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EE00" w14:textId="77777777" w:rsidR="00D87C7A" w:rsidRPr="00443442" w:rsidRDefault="00D87C7A" w:rsidP="001E7A36">
      <w:pPr>
        <w:pStyle w:val="Ttulo"/>
        <w:pBdr>
          <w:top w:val="single" w:sz="4" w:space="1" w:color="auto"/>
        </w:pBdr>
        <w:spacing w:line="276" w:lineRule="auto"/>
        <w:rPr>
          <w:rFonts w:ascii="Ebrima" w:hAnsi="Ebrima"/>
          <w:b w:val="0"/>
          <w:bCs/>
          <w:color w:val="000000" w:themeColor="text1"/>
          <w:sz w:val="22"/>
          <w:szCs w:val="22"/>
          <w:u w:val="none"/>
        </w:rPr>
      </w:pPr>
      <w:bookmarkStart w:id="0" w:name="_Hlk83302722"/>
      <w:r w:rsidRPr="00443442">
        <w:rPr>
          <w:rFonts w:ascii="Ebrima" w:hAnsi="Ebrima"/>
          <w:bCs/>
          <w:noProof/>
          <w:color w:val="000000" w:themeColor="text1"/>
          <w:sz w:val="22"/>
          <w:szCs w:val="22"/>
        </w:rPr>
        <w:drawing>
          <wp:anchor distT="0" distB="0" distL="114300" distR="114300" simplePos="0" relativeHeight="251658240" behindDoc="0" locked="0" layoutInCell="1" allowOverlap="1" wp14:anchorId="6E4AF129" wp14:editId="4C12ADD3">
            <wp:simplePos x="0" y="0"/>
            <wp:positionH relativeFrom="margin">
              <wp:align>left</wp:align>
            </wp:positionH>
            <wp:positionV relativeFrom="paragraph">
              <wp:posOffset>-686435</wp:posOffset>
            </wp:positionV>
            <wp:extent cx="981710" cy="579120"/>
            <wp:effectExtent l="0" t="0" r="8890" b="0"/>
            <wp:wrapNone/>
            <wp:docPr id="2" name="Imagem 2"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com confiança média"/>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81710" cy="579120"/>
                    </a:xfrm>
                    <a:prstGeom prst="rect">
                      <a:avLst/>
                    </a:prstGeom>
                    <a:noFill/>
                  </pic:spPr>
                </pic:pic>
              </a:graphicData>
            </a:graphic>
            <wp14:sizeRelH relativeFrom="page">
              <wp14:pctWidth>0</wp14:pctWidth>
            </wp14:sizeRelH>
            <wp14:sizeRelV relativeFrom="page">
              <wp14:pctHeight>0</wp14:pctHeight>
            </wp14:sizeRelV>
          </wp:anchor>
        </w:drawing>
      </w:r>
    </w:p>
    <w:p w14:paraId="688733BD" w14:textId="77777777" w:rsidR="00D87C7A" w:rsidRPr="00443442" w:rsidRDefault="00D87C7A" w:rsidP="001E7A36">
      <w:pPr>
        <w:pStyle w:val="Corpodetexto"/>
        <w:spacing w:after="0" w:line="276" w:lineRule="auto"/>
        <w:jc w:val="center"/>
        <w:rPr>
          <w:rFonts w:ascii="Ebrima" w:hAnsi="Ebrima"/>
          <w:bCs/>
          <w:color w:val="000000" w:themeColor="text1"/>
          <w:sz w:val="22"/>
          <w:szCs w:val="22"/>
        </w:rPr>
      </w:pPr>
    </w:p>
    <w:p w14:paraId="25D8CD47" w14:textId="77777777" w:rsidR="00D87C7A" w:rsidRPr="00443442" w:rsidRDefault="00D87C7A" w:rsidP="001E7A36">
      <w:pPr>
        <w:pStyle w:val="Corpodetexto"/>
        <w:spacing w:after="0" w:line="276" w:lineRule="auto"/>
        <w:jc w:val="center"/>
        <w:rPr>
          <w:rFonts w:ascii="Ebrima" w:hAnsi="Ebrima"/>
          <w:bCs/>
          <w:color w:val="000000" w:themeColor="text1"/>
          <w:sz w:val="22"/>
          <w:szCs w:val="22"/>
        </w:rPr>
      </w:pPr>
    </w:p>
    <w:p w14:paraId="0947DAB0" w14:textId="77777777" w:rsidR="00D87C7A" w:rsidRPr="00443442" w:rsidRDefault="00D87C7A" w:rsidP="001E7A36">
      <w:pPr>
        <w:pStyle w:val="Corpodetexto"/>
        <w:spacing w:after="0" w:line="276" w:lineRule="auto"/>
        <w:jc w:val="center"/>
        <w:rPr>
          <w:rFonts w:ascii="Ebrima" w:hAnsi="Ebrima"/>
          <w:bCs/>
          <w:color w:val="000000" w:themeColor="text1"/>
          <w:sz w:val="22"/>
          <w:szCs w:val="22"/>
        </w:rPr>
      </w:pPr>
    </w:p>
    <w:p w14:paraId="249D46C4" w14:textId="77777777" w:rsidR="00D87C7A" w:rsidRPr="00443442" w:rsidRDefault="00D87C7A" w:rsidP="001E7A36">
      <w:pPr>
        <w:pStyle w:val="Ttulo"/>
        <w:spacing w:line="276" w:lineRule="auto"/>
        <w:rPr>
          <w:rFonts w:ascii="Ebrima" w:hAnsi="Ebrima"/>
          <w:b w:val="0"/>
          <w:bCs/>
          <w:color w:val="000000" w:themeColor="text1"/>
          <w:sz w:val="22"/>
          <w:szCs w:val="22"/>
        </w:rPr>
      </w:pPr>
    </w:p>
    <w:p w14:paraId="40B082DA" w14:textId="77777777" w:rsidR="00D87C7A" w:rsidRPr="00443442" w:rsidRDefault="00D87C7A" w:rsidP="001E7A36">
      <w:pPr>
        <w:pStyle w:val="Ttulo"/>
        <w:tabs>
          <w:tab w:val="left" w:pos="2520"/>
        </w:tabs>
        <w:spacing w:line="276" w:lineRule="auto"/>
        <w:rPr>
          <w:rFonts w:ascii="Ebrima" w:hAnsi="Ebrima"/>
          <w:color w:val="000000" w:themeColor="text1"/>
          <w:sz w:val="22"/>
          <w:szCs w:val="22"/>
          <w:u w:val="none"/>
        </w:rPr>
      </w:pPr>
      <w:r w:rsidRPr="00443442">
        <w:rPr>
          <w:rFonts w:ascii="Ebrima" w:hAnsi="Ebrima"/>
          <w:color w:val="000000" w:themeColor="text1"/>
          <w:sz w:val="22"/>
          <w:szCs w:val="22"/>
          <w:u w:val="none"/>
        </w:rPr>
        <w:t>TERMO DE SECURITIZAÇÃO DE CRÉDITOS IMOBILIÁRIOS</w:t>
      </w:r>
    </w:p>
    <w:p w14:paraId="4E98C122" w14:textId="77777777" w:rsidR="00D87C7A" w:rsidRPr="00443442" w:rsidRDefault="00D87C7A" w:rsidP="001E7A36">
      <w:pPr>
        <w:pStyle w:val="Ttulo"/>
        <w:tabs>
          <w:tab w:val="left" w:pos="2520"/>
          <w:tab w:val="left" w:pos="4032"/>
        </w:tabs>
        <w:spacing w:line="276" w:lineRule="auto"/>
        <w:rPr>
          <w:rFonts w:ascii="Ebrima" w:hAnsi="Ebrima"/>
          <w:b w:val="0"/>
          <w:bCs/>
          <w:color w:val="000000" w:themeColor="text1"/>
          <w:sz w:val="22"/>
          <w:szCs w:val="22"/>
          <w:u w:val="none"/>
        </w:rPr>
      </w:pPr>
    </w:p>
    <w:p w14:paraId="55360A52" w14:textId="77777777" w:rsidR="00D87C7A" w:rsidRPr="00443442" w:rsidRDefault="00D87C7A" w:rsidP="001E7A36">
      <w:pPr>
        <w:pStyle w:val="Ttulo"/>
        <w:spacing w:line="276" w:lineRule="auto"/>
        <w:rPr>
          <w:rFonts w:ascii="Ebrima" w:hAnsi="Ebrima"/>
          <w:color w:val="000000" w:themeColor="text1"/>
          <w:sz w:val="22"/>
          <w:szCs w:val="22"/>
          <w:u w:val="none"/>
        </w:rPr>
      </w:pPr>
      <w:r w:rsidRPr="00443442">
        <w:rPr>
          <w:rFonts w:ascii="Ebrima" w:hAnsi="Ebrima"/>
          <w:color w:val="000000" w:themeColor="text1"/>
          <w:sz w:val="22"/>
          <w:szCs w:val="22"/>
          <w:u w:val="none"/>
        </w:rPr>
        <w:t>CERTIFICADOS DE RECEBÍVEIS IMOBILIÁRIOS</w:t>
      </w:r>
    </w:p>
    <w:p w14:paraId="1536C4E2" w14:textId="77777777" w:rsidR="00D87C7A" w:rsidRPr="00443442" w:rsidRDefault="00D87C7A" w:rsidP="001E7A36">
      <w:pPr>
        <w:spacing w:line="276" w:lineRule="auto"/>
        <w:jc w:val="center"/>
        <w:rPr>
          <w:rFonts w:ascii="Ebrima" w:hAnsi="Ebrima"/>
          <w:color w:val="000000" w:themeColor="text1"/>
          <w:sz w:val="22"/>
          <w:szCs w:val="22"/>
        </w:rPr>
      </w:pPr>
    </w:p>
    <w:p w14:paraId="712BC473" w14:textId="251AADAC" w:rsidR="00D87C7A" w:rsidRPr="00443442" w:rsidRDefault="00D87C7A" w:rsidP="001E7A36">
      <w:pPr>
        <w:pStyle w:val="Ttulo"/>
        <w:spacing w:line="276" w:lineRule="auto"/>
        <w:rPr>
          <w:rFonts w:ascii="Ebrima" w:hAnsi="Ebrima"/>
          <w:color w:val="000000" w:themeColor="text1"/>
          <w:sz w:val="22"/>
          <w:szCs w:val="22"/>
          <w:u w:val="none"/>
        </w:rPr>
      </w:pPr>
      <w:r w:rsidRPr="00443442">
        <w:rPr>
          <w:rFonts w:ascii="Ebrima" w:hAnsi="Ebrima" w:cs="Tahoma"/>
          <w:color w:val="000000" w:themeColor="text1"/>
          <w:sz w:val="22"/>
          <w:szCs w:val="22"/>
          <w:u w:val="none"/>
        </w:rPr>
        <w:t xml:space="preserve">DAS </w:t>
      </w:r>
      <w:ins w:id="1" w:author="Ricardo Xavier" w:date="2021-11-22T15:18:00Z">
        <w:r w:rsidR="008D2A5A" w:rsidRPr="00443442">
          <w:rPr>
            <w:rFonts w:ascii="Ebrima" w:hAnsi="Ebrima" w:cs="Tahoma"/>
            <w:color w:val="000000" w:themeColor="text1"/>
            <w:sz w:val="22"/>
            <w:szCs w:val="22"/>
            <w:u w:val="none"/>
          </w:rPr>
          <w:t>31</w:t>
        </w:r>
      </w:ins>
      <w:del w:id="2" w:author="Ricardo Xavier" w:date="2021-11-22T15:18:00Z">
        <w:r w:rsidRPr="00443442" w:rsidDel="008D2A5A">
          <w:rPr>
            <w:rFonts w:ascii="Ebrima" w:hAnsi="Ebrima" w:cs="Tahoma"/>
            <w:color w:val="000000" w:themeColor="text1"/>
            <w:sz w:val="22"/>
            <w:szCs w:val="22"/>
            <w:u w:val="none"/>
          </w:rPr>
          <w:delText>[</w:delText>
        </w:r>
        <w:r w:rsidRPr="00443442" w:rsidDel="008D2A5A">
          <w:rPr>
            <w:rFonts w:ascii="Ebrima" w:hAnsi="Ebrima" w:cs="Tahoma"/>
            <w:color w:val="000000" w:themeColor="text1"/>
            <w:sz w:val="22"/>
            <w:szCs w:val="22"/>
            <w:highlight w:val="yellow"/>
            <w:u w:val="none"/>
          </w:rPr>
          <w:delText>•</w:delText>
        </w:r>
        <w:r w:rsidRPr="00443442" w:rsidDel="008D2A5A">
          <w:rPr>
            <w:rFonts w:ascii="Ebrima" w:hAnsi="Ebrima" w:cs="Tahoma"/>
            <w:color w:val="000000" w:themeColor="text1"/>
            <w:sz w:val="22"/>
            <w:szCs w:val="22"/>
            <w:u w:val="none"/>
          </w:rPr>
          <w:delText>]</w:delText>
        </w:r>
      </w:del>
      <w:r w:rsidRPr="00443442">
        <w:rPr>
          <w:rFonts w:ascii="Ebrima" w:hAnsi="Ebrima"/>
          <w:color w:val="000000" w:themeColor="text1"/>
          <w:sz w:val="22"/>
          <w:szCs w:val="22"/>
          <w:u w:val="none"/>
        </w:rPr>
        <w:t>ª</w:t>
      </w:r>
      <w:r w:rsidR="00091541" w:rsidRPr="00443442">
        <w:rPr>
          <w:rFonts w:ascii="Ebrima" w:hAnsi="Ebrima"/>
          <w:color w:val="000000" w:themeColor="text1"/>
          <w:sz w:val="22"/>
          <w:szCs w:val="22"/>
          <w:u w:val="none"/>
        </w:rPr>
        <w:t xml:space="preserve">, </w:t>
      </w:r>
      <w:ins w:id="3" w:author="Ricardo Xavier" w:date="2021-11-22T15:18:00Z">
        <w:r w:rsidR="008D2A5A" w:rsidRPr="00443442">
          <w:rPr>
            <w:rFonts w:ascii="Ebrima" w:hAnsi="Ebrima" w:cs="Tahoma"/>
            <w:color w:val="000000" w:themeColor="text1"/>
            <w:sz w:val="22"/>
            <w:szCs w:val="22"/>
            <w:u w:val="none"/>
          </w:rPr>
          <w:t>32</w:t>
        </w:r>
      </w:ins>
      <w:del w:id="4" w:author="Ricardo Xavier" w:date="2021-11-22T15:18:00Z">
        <w:r w:rsidR="00091541" w:rsidRPr="00443442" w:rsidDel="008D2A5A">
          <w:rPr>
            <w:rFonts w:ascii="Ebrima" w:hAnsi="Ebrima" w:cs="Tahoma"/>
            <w:color w:val="000000" w:themeColor="text1"/>
            <w:sz w:val="22"/>
            <w:szCs w:val="22"/>
            <w:u w:val="none"/>
          </w:rPr>
          <w:delText>[</w:delText>
        </w:r>
        <w:r w:rsidR="00091541" w:rsidRPr="00443442" w:rsidDel="008D2A5A">
          <w:rPr>
            <w:rFonts w:ascii="Ebrima" w:hAnsi="Ebrima" w:cs="Tahoma"/>
            <w:color w:val="000000" w:themeColor="text1"/>
            <w:sz w:val="22"/>
            <w:szCs w:val="22"/>
            <w:highlight w:val="yellow"/>
            <w:u w:val="none"/>
          </w:rPr>
          <w:delText>•</w:delText>
        </w:r>
        <w:r w:rsidR="00091541" w:rsidRPr="00443442" w:rsidDel="008D2A5A">
          <w:rPr>
            <w:rFonts w:ascii="Ebrima" w:hAnsi="Ebrima" w:cs="Tahoma"/>
            <w:color w:val="000000" w:themeColor="text1"/>
            <w:sz w:val="22"/>
            <w:szCs w:val="22"/>
            <w:u w:val="none"/>
          </w:rPr>
          <w:delText>]</w:delText>
        </w:r>
      </w:del>
      <w:r w:rsidR="00091541" w:rsidRPr="00443442">
        <w:rPr>
          <w:rFonts w:ascii="Ebrima" w:hAnsi="Ebrima"/>
          <w:color w:val="000000" w:themeColor="text1"/>
          <w:sz w:val="22"/>
          <w:szCs w:val="22"/>
          <w:u w:val="none"/>
        </w:rPr>
        <w:t xml:space="preserve">ª, </w:t>
      </w:r>
      <w:ins w:id="5" w:author="Ricardo Xavier" w:date="2021-11-22T15:18:00Z">
        <w:r w:rsidR="008D2A5A" w:rsidRPr="00443442">
          <w:rPr>
            <w:rFonts w:ascii="Ebrima" w:hAnsi="Ebrima" w:cs="Tahoma"/>
            <w:color w:val="000000" w:themeColor="text1"/>
            <w:sz w:val="22"/>
            <w:szCs w:val="22"/>
            <w:u w:val="none"/>
          </w:rPr>
          <w:t>33</w:t>
        </w:r>
      </w:ins>
      <w:del w:id="6" w:author="Ricardo Xavier" w:date="2021-11-22T15:18:00Z">
        <w:r w:rsidR="00091541" w:rsidRPr="00443442" w:rsidDel="008D2A5A">
          <w:rPr>
            <w:rFonts w:ascii="Ebrima" w:hAnsi="Ebrima" w:cs="Tahoma"/>
            <w:color w:val="000000" w:themeColor="text1"/>
            <w:sz w:val="22"/>
            <w:szCs w:val="22"/>
            <w:u w:val="none"/>
          </w:rPr>
          <w:delText>[</w:delText>
        </w:r>
        <w:r w:rsidR="00091541" w:rsidRPr="00443442" w:rsidDel="008D2A5A">
          <w:rPr>
            <w:rFonts w:ascii="Ebrima" w:hAnsi="Ebrima" w:cs="Tahoma"/>
            <w:color w:val="000000" w:themeColor="text1"/>
            <w:sz w:val="22"/>
            <w:szCs w:val="22"/>
            <w:highlight w:val="yellow"/>
            <w:u w:val="none"/>
          </w:rPr>
          <w:delText>•</w:delText>
        </w:r>
        <w:r w:rsidR="00091541" w:rsidRPr="00443442" w:rsidDel="008D2A5A">
          <w:rPr>
            <w:rFonts w:ascii="Ebrima" w:hAnsi="Ebrima" w:cs="Tahoma"/>
            <w:color w:val="000000" w:themeColor="text1"/>
            <w:sz w:val="22"/>
            <w:szCs w:val="22"/>
            <w:u w:val="none"/>
          </w:rPr>
          <w:delText>]</w:delText>
        </w:r>
      </w:del>
      <w:r w:rsidR="00091541" w:rsidRPr="00443442">
        <w:rPr>
          <w:rFonts w:ascii="Ebrima" w:hAnsi="Ebrima"/>
          <w:color w:val="000000" w:themeColor="text1"/>
          <w:sz w:val="22"/>
          <w:szCs w:val="22"/>
          <w:u w:val="none"/>
        </w:rPr>
        <w:t xml:space="preserve">ª, </w:t>
      </w:r>
      <w:ins w:id="7" w:author="Ricardo Xavier" w:date="2021-11-22T15:18:00Z">
        <w:r w:rsidR="008D2A5A" w:rsidRPr="00443442">
          <w:rPr>
            <w:rFonts w:ascii="Ebrima" w:hAnsi="Ebrima" w:cs="Tahoma"/>
            <w:color w:val="000000" w:themeColor="text1"/>
            <w:sz w:val="22"/>
            <w:szCs w:val="22"/>
            <w:u w:val="none"/>
          </w:rPr>
          <w:t>34</w:t>
        </w:r>
      </w:ins>
      <w:del w:id="8" w:author="Ricardo Xavier" w:date="2021-11-22T15:18:00Z">
        <w:r w:rsidR="00091541" w:rsidRPr="00443442" w:rsidDel="008D2A5A">
          <w:rPr>
            <w:rFonts w:ascii="Ebrima" w:hAnsi="Ebrima" w:cs="Tahoma"/>
            <w:color w:val="000000" w:themeColor="text1"/>
            <w:sz w:val="22"/>
            <w:szCs w:val="22"/>
            <w:u w:val="none"/>
          </w:rPr>
          <w:delText>[</w:delText>
        </w:r>
        <w:r w:rsidR="00091541" w:rsidRPr="00443442" w:rsidDel="008D2A5A">
          <w:rPr>
            <w:rFonts w:ascii="Ebrima" w:hAnsi="Ebrima" w:cs="Tahoma"/>
            <w:color w:val="000000" w:themeColor="text1"/>
            <w:sz w:val="22"/>
            <w:szCs w:val="22"/>
            <w:highlight w:val="yellow"/>
            <w:u w:val="none"/>
          </w:rPr>
          <w:delText>•</w:delText>
        </w:r>
        <w:r w:rsidR="00091541" w:rsidRPr="00443442" w:rsidDel="008D2A5A">
          <w:rPr>
            <w:rFonts w:ascii="Ebrima" w:hAnsi="Ebrima" w:cs="Tahoma"/>
            <w:color w:val="000000" w:themeColor="text1"/>
            <w:sz w:val="22"/>
            <w:szCs w:val="22"/>
            <w:u w:val="none"/>
          </w:rPr>
          <w:delText>]</w:delText>
        </w:r>
      </w:del>
      <w:r w:rsidR="00091541" w:rsidRPr="00443442">
        <w:rPr>
          <w:rFonts w:ascii="Ebrima" w:hAnsi="Ebrima"/>
          <w:color w:val="000000" w:themeColor="text1"/>
          <w:sz w:val="22"/>
          <w:szCs w:val="22"/>
          <w:u w:val="none"/>
        </w:rPr>
        <w:t xml:space="preserve">ª, </w:t>
      </w:r>
      <w:ins w:id="9" w:author="Ricardo Xavier" w:date="2021-11-22T15:18:00Z">
        <w:r w:rsidR="008D2A5A" w:rsidRPr="00443442">
          <w:rPr>
            <w:rFonts w:ascii="Ebrima" w:hAnsi="Ebrima" w:cs="Tahoma"/>
            <w:color w:val="000000" w:themeColor="text1"/>
            <w:sz w:val="22"/>
            <w:szCs w:val="22"/>
            <w:u w:val="none"/>
          </w:rPr>
          <w:t>35</w:t>
        </w:r>
      </w:ins>
      <w:del w:id="10" w:author="Ricardo Xavier" w:date="2021-11-22T15:18:00Z">
        <w:r w:rsidR="00091541" w:rsidRPr="00443442" w:rsidDel="008D2A5A">
          <w:rPr>
            <w:rFonts w:ascii="Ebrima" w:hAnsi="Ebrima" w:cs="Tahoma"/>
            <w:color w:val="000000" w:themeColor="text1"/>
            <w:sz w:val="22"/>
            <w:szCs w:val="22"/>
            <w:u w:val="none"/>
          </w:rPr>
          <w:delText>[</w:delText>
        </w:r>
        <w:r w:rsidR="00091541" w:rsidRPr="00443442" w:rsidDel="008D2A5A">
          <w:rPr>
            <w:rFonts w:ascii="Ebrima" w:hAnsi="Ebrima" w:cs="Tahoma"/>
            <w:color w:val="000000" w:themeColor="text1"/>
            <w:sz w:val="22"/>
            <w:szCs w:val="22"/>
            <w:highlight w:val="yellow"/>
            <w:u w:val="none"/>
          </w:rPr>
          <w:delText>•</w:delText>
        </w:r>
        <w:r w:rsidR="00091541" w:rsidRPr="00443442" w:rsidDel="008D2A5A">
          <w:rPr>
            <w:rFonts w:ascii="Ebrima" w:hAnsi="Ebrima" w:cs="Tahoma"/>
            <w:color w:val="000000" w:themeColor="text1"/>
            <w:sz w:val="22"/>
            <w:szCs w:val="22"/>
            <w:u w:val="none"/>
          </w:rPr>
          <w:delText>]</w:delText>
        </w:r>
      </w:del>
      <w:r w:rsidR="00091541" w:rsidRPr="00443442">
        <w:rPr>
          <w:rFonts w:ascii="Ebrima" w:hAnsi="Ebrima"/>
          <w:color w:val="000000" w:themeColor="text1"/>
          <w:sz w:val="22"/>
          <w:szCs w:val="22"/>
          <w:u w:val="none"/>
        </w:rPr>
        <w:t xml:space="preserve">ª, </w:t>
      </w:r>
      <w:ins w:id="11" w:author="Ricardo Xavier" w:date="2021-11-22T15:18:00Z">
        <w:r w:rsidR="008D2A5A" w:rsidRPr="00443442">
          <w:rPr>
            <w:rFonts w:ascii="Ebrima" w:hAnsi="Ebrima" w:cs="Tahoma"/>
            <w:color w:val="000000" w:themeColor="text1"/>
            <w:sz w:val="22"/>
            <w:szCs w:val="22"/>
            <w:u w:val="none"/>
          </w:rPr>
          <w:t>36</w:t>
        </w:r>
      </w:ins>
      <w:del w:id="12" w:author="Ricardo Xavier" w:date="2021-11-22T15:18:00Z">
        <w:r w:rsidR="00091541" w:rsidRPr="00443442" w:rsidDel="008D2A5A">
          <w:rPr>
            <w:rFonts w:ascii="Ebrima" w:hAnsi="Ebrima" w:cs="Tahoma"/>
            <w:color w:val="000000" w:themeColor="text1"/>
            <w:sz w:val="22"/>
            <w:szCs w:val="22"/>
            <w:u w:val="none"/>
          </w:rPr>
          <w:delText>[</w:delText>
        </w:r>
        <w:r w:rsidR="00091541" w:rsidRPr="00443442" w:rsidDel="008D2A5A">
          <w:rPr>
            <w:rFonts w:ascii="Ebrima" w:hAnsi="Ebrima" w:cs="Tahoma"/>
            <w:color w:val="000000" w:themeColor="text1"/>
            <w:sz w:val="22"/>
            <w:szCs w:val="22"/>
            <w:highlight w:val="yellow"/>
            <w:u w:val="none"/>
          </w:rPr>
          <w:delText>•</w:delText>
        </w:r>
        <w:r w:rsidR="00091541" w:rsidRPr="00443442" w:rsidDel="008D2A5A">
          <w:rPr>
            <w:rFonts w:ascii="Ebrima" w:hAnsi="Ebrima" w:cs="Tahoma"/>
            <w:color w:val="000000" w:themeColor="text1"/>
            <w:sz w:val="22"/>
            <w:szCs w:val="22"/>
            <w:u w:val="none"/>
          </w:rPr>
          <w:delText>]</w:delText>
        </w:r>
      </w:del>
      <w:r w:rsidR="00091541" w:rsidRPr="00443442">
        <w:rPr>
          <w:rFonts w:ascii="Ebrima" w:hAnsi="Ebrima"/>
          <w:color w:val="000000" w:themeColor="text1"/>
          <w:sz w:val="22"/>
          <w:szCs w:val="22"/>
          <w:u w:val="none"/>
        </w:rPr>
        <w:t xml:space="preserve">ª, </w:t>
      </w:r>
      <w:ins w:id="13" w:author="Ricardo Xavier" w:date="2021-11-22T15:18:00Z">
        <w:r w:rsidR="008D2A5A" w:rsidRPr="00443442">
          <w:rPr>
            <w:rFonts w:ascii="Ebrima" w:hAnsi="Ebrima" w:cs="Tahoma"/>
            <w:color w:val="000000" w:themeColor="text1"/>
            <w:sz w:val="22"/>
            <w:szCs w:val="22"/>
            <w:u w:val="none"/>
          </w:rPr>
          <w:t>37</w:t>
        </w:r>
      </w:ins>
      <w:del w:id="14" w:author="Ricardo Xavier" w:date="2021-11-22T15:18:00Z">
        <w:r w:rsidR="00091541" w:rsidRPr="00443442" w:rsidDel="008D2A5A">
          <w:rPr>
            <w:rFonts w:ascii="Ebrima" w:hAnsi="Ebrima" w:cs="Tahoma"/>
            <w:color w:val="000000" w:themeColor="text1"/>
            <w:sz w:val="22"/>
            <w:szCs w:val="22"/>
            <w:u w:val="none"/>
          </w:rPr>
          <w:delText>[</w:delText>
        </w:r>
        <w:r w:rsidR="00091541" w:rsidRPr="00443442" w:rsidDel="008D2A5A">
          <w:rPr>
            <w:rFonts w:ascii="Ebrima" w:hAnsi="Ebrima" w:cs="Tahoma"/>
            <w:color w:val="000000" w:themeColor="text1"/>
            <w:sz w:val="22"/>
            <w:szCs w:val="22"/>
            <w:highlight w:val="yellow"/>
            <w:u w:val="none"/>
          </w:rPr>
          <w:delText>•</w:delText>
        </w:r>
        <w:r w:rsidR="00091541" w:rsidRPr="00443442" w:rsidDel="008D2A5A">
          <w:rPr>
            <w:rFonts w:ascii="Ebrima" w:hAnsi="Ebrima" w:cs="Tahoma"/>
            <w:color w:val="000000" w:themeColor="text1"/>
            <w:sz w:val="22"/>
            <w:szCs w:val="22"/>
            <w:u w:val="none"/>
          </w:rPr>
          <w:delText>]</w:delText>
        </w:r>
      </w:del>
      <w:r w:rsidR="00091541" w:rsidRPr="00443442">
        <w:rPr>
          <w:rFonts w:ascii="Ebrima" w:hAnsi="Ebrima"/>
          <w:color w:val="000000" w:themeColor="text1"/>
          <w:sz w:val="22"/>
          <w:szCs w:val="22"/>
          <w:u w:val="none"/>
        </w:rPr>
        <w:t>ª</w:t>
      </w:r>
      <w:ins w:id="15" w:author="Ricardo Xavier" w:date="2021-11-22T15:18:00Z">
        <w:r w:rsidR="008D2A5A" w:rsidRPr="00443442">
          <w:rPr>
            <w:rFonts w:ascii="Ebrima" w:hAnsi="Ebrima"/>
            <w:color w:val="000000" w:themeColor="text1"/>
            <w:sz w:val="22"/>
            <w:szCs w:val="22"/>
            <w:u w:val="none"/>
          </w:rPr>
          <w:t xml:space="preserve"> </w:t>
        </w:r>
      </w:ins>
      <w:ins w:id="16" w:author="Ricardo Xavier" w:date="2021-11-22T15:20:00Z">
        <w:r w:rsidR="008D2A5A" w:rsidRPr="00443442">
          <w:rPr>
            <w:rFonts w:ascii="Ebrima" w:hAnsi="Ebrima"/>
            <w:color w:val="000000" w:themeColor="text1"/>
            <w:sz w:val="22"/>
            <w:szCs w:val="22"/>
            <w:u w:val="none"/>
          </w:rPr>
          <w:t>E</w:t>
        </w:r>
      </w:ins>
      <w:del w:id="17" w:author="Ricardo Xavier" w:date="2021-11-22T15:18:00Z">
        <w:r w:rsidR="00091541" w:rsidRPr="00443442" w:rsidDel="008D2A5A">
          <w:rPr>
            <w:rFonts w:ascii="Ebrima" w:hAnsi="Ebrima"/>
            <w:color w:val="000000" w:themeColor="text1"/>
            <w:sz w:val="22"/>
            <w:szCs w:val="22"/>
            <w:u w:val="none"/>
          </w:rPr>
          <w:delText>,</w:delText>
        </w:r>
      </w:del>
      <w:r w:rsidR="00091541" w:rsidRPr="00443442">
        <w:rPr>
          <w:rFonts w:ascii="Ebrima" w:hAnsi="Ebrima"/>
          <w:color w:val="000000" w:themeColor="text1"/>
          <w:sz w:val="22"/>
          <w:szCs w:val="22"/>
          <w:u w:val="none"/>
        </w:rPr>
        <w:t xml:space="preserve"> </w:t>
      </w:r>
      <w:ins w:id="18" w:author="Ricardo Xavier" w:date="2021-11-22T15:18:00Z">
        <w:r w:rsidR="008D2A5A" w:rsidRPr="00443442">
          <w:rPr>
            <w:rFonts w:ascii="Ebrima" w:hAnsi="Ebrima" w:cs="Tahoma"/>
            <w:color w:val="000000" w:themeColor="text1"/>
            <w:sz w:val="22"/>
            <w:szCs w:val="22"/>
            <w:u w:val="none"/>
          </w:rPr>
          <w:t>38</w:t>
        </w:r>
      </w:ins>
      <w:del w:id="19" w:author="Ricardo Xavier" w:date="2021-11-22T15:18:00Z">
        <w:r w:rsidR="00091541" w:rsidRPr="00443442" w:rsidDel="008D2A5A">
          <w:rPr>
            <w:rFonts w:ascii="Ebrima" w:hAnsi="Ebrima" w:cs="Tahoma"/>
            <w:color w:val="000000" w:themeColor="text1"/>
            <w:sz w:val="22"/>
            <w:szCs w:val="22"/>
            <w:u w:val="none"/>
          </w:rPr>
          <w:delText>[</w:delText>
        </w:r>
        <w:r w:rsidR="00091541" w:rsidRPr="00443442" w:rsidDel="008D2A5A">
          <w:rPr>
            <w:rFonts w:ascii="Ebrima" w:hAnsi="Ebrima" w:cs="Tahoma"/>
            <w:color w:val="000000" w:themeColor="text1"/>
            <w:sz w:val="22"/>
            <w:szCs w:val="22"/>
            <w:highlight w:val="yellow"/>
            <w:u w:val="none"/>
          </w:rPr>
          <w:delText>•</w:delText>
        </w:r>
        <w:r w:rsidR="00091541" w:rsidRPr="00443442" w:rsidDel="008D2A5A">
          <w:rPr>
            <w:rFonts w:ascii="Ebrima" w:hAnsi="Ebrima" w:cs="Tahoma"/>
            <w:color w:val="000000" w:themeColor="text1"/>
            <w:sz w:val="22"/>
            <w:szCs w:val="22"/>
            <w:u w:val="none"/>
          </w:rPr>
          <w:delText>]</w:delText>
        </w:r>
      </w:del>
      <w:r w:rsidR="00091541" w:rsidRPr="00443442">
        <w:rPr>
          <w:rFonts w:ascii="Ebrima" w:hAnsi="Ebrima"/>
          <w:color w:val="000000" w:themeColor="text1"/>
          <w:sz w:val="22"/>
          <w:szCs w:val="22"/>
          <w:u w:val="none"/>
        </w:rPr>
        <w:t>ª</w:t>
      </w:r>
      <w:ins w:id="20" w:author="Ricardo Xavier" w:date="2021-11-22T15:18:00Z">
        <w:r w:rsidR="008D2A5A" w:rsidRPr="00443442">
          <w:rPr>
            <w:rFonts w:ascii="Ebrima" w:hAnsi="Ebrima"/>
            <w:color w:val="000000" w:themeColor="text1"/>
            <w:sz w:val="22"/>
            <w:szCs w:val="22"/>
            <w:u w:val="none"/>
          </w:rPr>
          <w:t xml:space="preserve"> </w:t>
        </w:r>
      </w:ins>
      <w:del w:id="21" w:author="Ricardo Xavier" w:date="2021-11-22T15:18:00Z">
        <w:r w:rsidR="00091541" w:rsidRPr="00443442" w:rsidDel="008D2A5A">
          <w:rPr>
            <w:rFonts w:ascii="Ebrima" w:hAnsi="Ebrima"/>
            <w:color w:val="000000" w:themeColor="text1"/>
            <w:sz w:val="22"/>
            <w:szCs w:val="22"/>
            <w:u w:val="none"/>
          </w:rPr>
          <w:delText xml:space="preserve">, </w:delText>
        </w:r>
        <w:r w:rsidR="00091541" w:rsidRPr="00443442" w:rsidDel="008D2A5A">
          <w:rPr>
            <w:rFonts w:ascii="Ebrima" w:hAnsi="Ebrima" w:cs="Tahoma"/>
            <w:color w:val="000000" w:themeColor="text1"/>
            <w:sz w:val="22"/>
            <w:szCs w:val="22"/>
            <w:u w:val="none"/>
          </w:rPr>
          <w:delText>[</w:delText>
        </w:r>
        <w:r w:rsidR="00091541" w:rsidRPr="00443442" w:rsidDel="008D2A5A">
          <w:rPr>
            <w:rFonts w:ascii="Ebrima" w:hAnsi="Ebrima" w:cs="Tahoma"/>
            <w:color w:val="000000" w:themeColor="text1"/>
            <w:sz w:val="22"/>
            <w:szCs w:val="22"/>
            <w:highlight w:val="yellow"/>
            <w:u w:val="none"/>
          </w:rPr>
          <w:delText>•</w:delText>
        </w:r>
        <w:r w:rsidR="00091541" w:rsidRPr="00443442" w:rsidDel="008D2A5A">
          <w:rPr>
            <w:rFonts w:ascii="Ebrima" w:hAnsi="Ebrima" w:cs="Tahoma"/>
            <w:color w:val="000000" w:themeColor="text1"/>
            <w:sz w:val="22"/>
            <w:szCs w:val="22"/>
            <w:u w:val="none"/>
          </w:rPr>
          <w:delText>]</w:delText>
        </w:r>
        <w:r w:rsidR="00091541" w:rsidRPr="00443442" w:rsidDel="008D2A5A">
          <w:rPr>
            <w:rFonts w:ascii="Ebrima" w:hAnsi="Ebrima"/>
            <w:color w:val="000000" w:themeColor="text1"/>
            <w:sz w:val="22"/>
            <w:szCs w:val="22"/>
            <w:u w:val="none"/>
          </w:rPr>
          <w:delText>ª</w:delText>
        </w:r>
        <w:r w:rsidRPr="00443442" w:rsidDel="008D2A5A">
          <w:rPr>
            <w:rFonts w:ascii="Ebrima" w:hAnsi="Ebrima"/>
            <w:color w:val="000000" w:themeColor="text1"/>
            <w:sz w:val="22"/>
            <w:szCs w:val="22"/>
            <w:u w:val="none"/>
          </w:rPr>
          <w:delText xml:space="preserve"> E </w:delText>
        </w:r>
        <w:r w:rsidRPr="00443442" w:rsidDel="008D2A5A">
          <w:rPr>
            <w:rFonts w:ascii="Ebrima" w:hAnsi="Ebrima" w:cs="Tahoma"/>
            <w:color w:val="000000" w:themeColor="text1"/>
            <w:sz w:val="22"/>
            <w:szCs w:val="22"/>
            <w:u w:val="none"/>
          </w:rPr>
          <w:delText>[</w:delText>
        </w:r>
        <w:r w:rsidRPr="00443442" w:rsidDel="008D2A5A">
          <w:rPr>
            <w:rFonts w:ascii="Ebrima" w:hAnsi="Ebrima" w:cs="Tahoma"/>
            <w:color w:val="000000" w:themeColor="text1"/>
            <w:sz w:val="22"/>
            <w:szCs w:val="22"/>
            <w:highlight w:val="yellow"/>
            <w:u w:val="none"/>
          </w:rPr>
          <w:delText>•</w:delText>
        </w:r>
        <w:r w:rsidRPr="00443442" w:rsidDel="008D2A5A">
          <w:rPr>
            <w:rFonts w:ascii="Ebrima" w:hAnsi="Ebrima" w:cs="Tahoma"/>
            <w:color w:val="000000" w:themeColor="text1"/>
            <w:sz w:val="22"/>
            <w:szCs w:val="22"/>
            <w:u w:val="none"/>
          </w:rPr>
          <w:delText>]</w:delText>
        </w:r>
        <w:r w:rsidRPr="00443442" w:rsidDel="008D2A5A">
          <w:rPr>
            <w:rFonts w:ascii="Ebrima" w:hAnsi="Ebrima"/>
            <w:color w:val="000000" w:themeColor="text1"/>
            <w:sz w:val="22"/>
            <w:szCs w:val="22"/>
            <w:u w:val="none"/>
          </w:rPr>
          <w:delText xml:space="preserve">ª </w:delText>
        </w:r>
      </w:del>
      <w:r w:rsidRPr="00443442">
        <w:rPr>
          <w:rFonts w:ascii="Ebrima" w:hAnsi="Ebrima" w:cs="Tahoma"/>
          <w:color w:val="000000" w:themeColor="text1"/>
          <w:sz w:val="22"/>
          <w:szCs w:val="22"/>
          <w:u w:val="none"/>
        </w:rPr>
        <w:t>SÉRIES</w:t>
      </w:r>
      <w:r w:rsidRPr="00443442">
        <w:rPr>
          <w:rFonts w:ascii="Ebrima" w:hAnsi="Ebrima"/>
          <w:color w:val="000000" w:themeColor="text1"/>
          <w:sz w:val="22"/>
          <w:szCs w:val="22"/>
          <w:u w:val="none"/>
        </w:rPr>
        <w:t xml:space="preserve"> DA 1ª EMISSÃO DA</w:t>
      </w:r>
    </w:p>
    <w:p w14:paraId="371C7261" w14:textId="77777777" w:rsidR="00D87C7A" w:rsidRPr="00443442" w:rsidRDefault="00D87C7A" w:rsidP="001E7A36">
      <w:pPr>
        <w:spacing w:line="276" w:lineRule="auto"/>
        <w:jc w:val="center"/>
        <w:rPr>
          <w:rFonts w:ascii="Ebrima" w:hAnsi="Ebrima"/>
          <w:bCs/>
          <w:color w:val="000000" w:themeColor="text1"/>
          <w:sz w:val="22"/>
          <w:szCs w:val="22"/>
        </w:rPr>
      </w:pPr>
    </w:p>
    <w:p w14:paraId="595CBDCA" w14:textId="77777777" w:rsidR="00D87C7A" w:rsidRPr="00443442" w:rsidRDefault="00D87C7A" w:rsidP="001E7A36">
      <w:pPr>
        <w:spacing w:line="276" w:lineRule="auto"/>
        <w:jc w:val="center"/>
        <w:rPr>
          <w:rFonts w:ascii="Ebrima" w:hAnsi="Ebrima"/>
          <w:bCs/>
          <w:color w:val="000000" w:themeColor="text1"/>
          <w:sz w:val="22"/>
          <w:szCs w:val="22"/>
        </w:rPr>
      </w:pPr>
    </w:p>
    <w:p w14:paraId="55E9E452" w14:textId="77777777" w:rsidR="00D87C7A" w:rsidRPr="00443442" w:rsidRDefault="00D87C7A" w:rsidP="001E7A36">
      <w:pPr>
        <w:spacing w:line="276" w:lineRule="auto"/>
        <w:jc w:val="center"/>
        <w:rPr>
          <w:rFonts w:ascii="Ebrima" w:hAnsi="Ebrima"/>
          <w:bCs/>
          <w:color w:val="000000" w:themeColor="text1"/>
          <w:sz w:val="22"/>
          <w:szCs w:val="22"/>
        </w:rPr>
      </w:pPr>
    </w:p>
    <w:p w14:paraId="08E8F3E3" w14:textId="77777777" w:rsidR="00D87C7A" w:rsidRPr="00443442" w:rsidRDefault="00D87C7A" w:rsidP="001E7A36">
      <w:pPr>
        <w:spacing w:line="276" w:lineRule="auto"/>
        <w:jc w:val="center"/>
        <w:rPr>
          <w:rFonts w:ascii="Ebrima" w:hAnsi="Ebrima"/>
          <w:bCs/>
          <w:color w:val="000000" w:themeColor="text1"/>
          <w:sz w:val="22"/>
          <w:szCs w:val="22"/>
        </w:rPr>
      </w:pPr>
    </w:p>
    <w:p w14:paraId="6BE0F3A0" w14:textId="77777777" w:rsidR="00D87C7A" w:rsidRPr="00443442" w:rsidRDefault="00D87C7A" w:rsidP="001E7A36">
      <w:pPr>
        <w:spacing w:line="276" w:lineRule="auto"/>
        <w:jc w:val="center"/>
        <w:rPr>
          <w:rFonts w:ascii="Ebrima" w:hAnsi="Ebrima"/>
          <w:bCs/>
          <w:color w:val="000000" w:themeColor="text1"/>
          <w:sz w:val="22"/>
          <w:szCs w:val="22"/>
        </w:rPr>
      </w:pPr>
    </w:p>
    <w:p w14:paraId="2D9EC9A0" w14:textId="6B5B6F28" w:rsidR="00D87C7A" w:rsidRPr="00443442" w:rsidRDefault="003862FA" w:rsidP="001E7A36">
      <w:pPr>
        <w:spacing w:line="276" w:lineRule="auto"/>
        <w:jc w:val="center"/>
        <w:rPr>
          <w:rFonts w:ascii="Ebrima" w:hAnsi="Ebrima" w:cs="Tahoma"/>
          <w:bCs/>
          <w:color w:val="000000" w:themeColor="text1"/>
          <w:sz w:val="22"/>
          <w:szCs w:val="22"/>
        </w:rPr>
      </w:pPr>
      <w:r w:rsidRPr="00443442">
        <w:rPr>
          <w:rFonts w:ascii="Ebrima" w:hAnsi="Ebrima"/>
          <w:noProof/>
          <w:sz w:val="22"/>
          <w:szCs w:val="22"/>
          <w:rPrChange w:id="22" w:author="Ricardo Xavier" w:date="2021-11-16T13:59:00Z">
            <w:rPr>
              <w:noProof/>
              <w:sz w:val="16"/>
              <w:szCs w:val="16"/>
            </w:rPr>
          </w:rPrChange>
        </w:rPr>
        <w:drawing>
          <wp:inline distT="0" distB="0" distL="0" distR="0" wp14:anchorId="2F9891BE" wp14:editId="0B1BF274">
            <wp:extent cx="3388801" cy="1065005"/>
            <wp:effectExtent l="0" t="0" r="2540" b="1905"/>
            <wp:docPr id="1" name="Imagem 1"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1349" cy="1081519"/>
                    </a:xfrm>
                    <a:prstGeom prst="rect">
                      <a:avLst/>
                    </a:prstGeom>
                    <a:noFill/>
                  </pic:spPr>
                </pic:pic>
              </a:graphicData>
            </a:graphic>
          </wp:inline>
        </w:drawing>
      </w:r>
    </w:p>
    <w:p w14:paraId="3FA9CF73" w14:textId="77777777" w:rsidR="00D87C7A" w:rsidRPr="00443442" w:rsidRDefault="00D87C7A" w:rsidP="001E7A36">
      <w:pPr>
        <w:spacing w:line="276" w:lineRule="auto"/>
        <w:jc w:val="center"/>
        <w:rPr>
          <w:rFonts w:ascii="Ebrima" w:hAnsi="Ebrima" w:cs="Tahoma"/>
          <w:bCs/>
          <w:color w:val="000000" w:themeColor="text1"/>
          <w:sz w:val="22"/>
          <w:szCs w:val="22"/>
        </w:rPr>
      </w:pPr>
    </w:p>
    <w:p w14:paraId="70883DD3" w14:textId="77777777" w:rsidR="00D87C7A" w:rsidRPr="00443442" w:rsidRDefault="00D87C7A" w:rsidP="001E7A36">
      <w:pPr>
        <w:spacing w:line="276" w:lineRule="auto"/>
        <w:jc w:val="center"/>
        <w:rPr>
          <w:rFonts w:ascii="Ebrima" w:hAnsi="Ebrima" w:cs="Tahoma"/>
          <w:bCs/>
          <w:color w:val="000000" w:themeColor="text1"/>
          <w:sz w:val="22"/>
          <w:szCs w:val="22"/>
        </w:rPr>
      </w:pPr>
    </w:p>
    <w:p w14:paraId="35B8B9B2" w14:textId="77777777" w:rsidR="00D87C7A" w:rsidRPr="00443442" w:rsidRDefault="00D87C7A" w:rsidP="001E7A36">
      <w:pPr>
        <w:spacing w:line="276" w:lineRule="auto"/>
        <w:jc w:val="center"/>
        <w:rPr>
          <w:rFonts w:ascii="Ebrima" w:hAnsi="Ebrima" w:cs="Tahoma"/>
          <w:bCs/>
          <w:color w:val="000000" w:themeColor="text1"/>
          <w:sz w:val="22"/>
          <w:szCs w:val="22"/>
        </w:rPr>
      </w:pPr>
    </w:p>
    <w:p w14:paraId="0AB8A6D4" w14:textId="77777777" w:rsidR="00D87C7A" w:rsidRPr="00443442" w:rsidRDefault="00D87C7A" w:rsidP="001E7A36">
      <w:pPr>
        <w:spacing w:line="276" w:lineRule="auto"/>
        <w:jc w:val="center"/>
        <w:rPr>
          <w:rFonts w:ascii="Ebrima" w:hAnsi="Ebrima" w:cs="Tahoma"/>
          <w:color w:val="000000" w:themeColor="text1"/>
          <w:sz w:val="22"/>
          <w:szCs w:val="22"/>
        </w:rPr>
      </w:pP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p>
    <w:p w14:paraId="68E4B93A" w14:textId="77777777" w:rsidR="00D87C7A" w:rsidRPr="00443442" w:rsidRDefault="00D87C7A" w:rsidP="001E7A36">
      <w:pPr>
        <w:spacing w:line="276" w:lineRule="auto"/>
        <w:jc w:val="center"/>
        <w:rPr>
          <w:rFonts w:ascii="Ebrima" w:hAnsi="Ebrima" w:cs="Tahoma"/>
          <w:color w:val="000000" w:themeColor="text1"/>
          <w:sz w:val="22"/>
          <w:szCs w:val="22"/>
        </w:rPr>
      </w:pPr>
    </w:p>
    <w:p w14:paraId="29A2D856" w14:textId="77777777" w:rsidR="00D87C7A" w:rsidRPr="00443442" w:rsidRDefault="00D87C7A" w:rsidP="001E7A36">
      <w:pPr>
        <w:spacing w:line="276" w:lineRule="auto"/>
        <w:jc w:val="center"/>
        <w:rPr>
          <w:rFonts w:ascii="Ebrima" w:hAnsi="Ebrima" w:cs="Tahoma"/>
          <w:color w:val="000000" w:themeColor="text1"/>
          <w:sz w:val="22"/>
          <w:szCs w:val="22"/>
        </w:rPr>
      </w:pPr>
    </w:p>
    <w:p w14:paraId="67523527" w14:textId="77777777" w:rsidR="00D87C7A" w:rsidRPr="00443442" w:rsidRDefault="00D87C7A">
      <w:pPr>
        <w:spacing w:line="276" w:lineRule="auto"/>
        <w:jc w:val="center"/>
        <w:rPr>
          <w:rFonts w:ascii="Ebrima" w:hAnsi="Ebrima" w:cs="Tahoma"/>
          <w:color w:val="000000" w:themeColor="text1"/>
          <w:sz w:val="22"/>
          <w:szCs w:val="22"/>
        </w:rPr>
        <w:pPrChange w:id="23" w:author="Ricardo Xavier" w:date="2021-11-16T15:02:00Z">
          <w:pPr>
            <w:spacing w:line="276" w:lineRule="auto"/>
          </w:pPr>
        </w:pPrChange>
      </w:pPr>
    </w:p>
    <w:p w14:paraId="57CE182C" w14:textId="77777777" w:rsidR="00D87C7A" w:rsidRPr="00443442" w:rsidRDefault="00D87C7A" w:rsidP="001E7A36">
      <w:pPr>
        <w:spacing w:line="276" w:lineRule="auto"/>
        <w:jc w:val="center"/>
        <w:rPr>
          <w:rFonts w:ascii="Ebrima" w:hAnsi="Ebrima" w:cs="Tahoma"/>
          <w:color w:val="000000" w:themeColor="text1"/>
          <w:sz w:val="22"/>
          <w:szCs w:val="22"/>
        </w:rPr>
      </w:pPr>
    </w:p>
    <w:p w14:paraId="18822541" w14:textId="77777777" w:rsidR="00D87C7A" w:rsidRPr="00443442" w:rsidRDefault="00D87C7A" w:rsidP="001E7A36">
      <w:pPr>
        <w:spacing w:line="276" w:lineRule="auto"/>
        <w:jc w:val="center"/>
        <w:rPr>
          <w:rFonts w:ascii="Ebrima" w:hAnsi="Ebrima" w:cs="Tahoma"/>
          <w:bCs/>
          <w:color w:val="000000" w:themeColor="text1"/>
          <w:sz w:val="22"/>
          <w:szCs w:val="22"/>
        </w:rPr>
      </w:pPr>
    </w:p>
    <w:p w14:paraId="53DBFD36" w14:textId="77777777" w:rsidR="00D87C7A" w:rsidRPr="00443442" w:rsidRDefault="00D87C7A" w:rsidP="001E7A36">
      <w:pPr>
        <w:spacing w:line="276" w:lineRule="auto"/>
        <w:jc w:val="center"/>
        <w:rPr>
          <w:rFonts w:ascii="Ebrima" w:hAnsi="Ebrima" w:cs="Tahoma"/>
          <w:bCs/>
          <w:color w:val="000000" w:themeColor="text1"/>
          <w:sz w:val="22"/>
          <w:szCs w:val="22"/>
        </w:rPr>
      </w:pPr>
    </w:p>
    <w:p w14:paraId="398DEF36" w14:textId="77777777" w:rsidR="00D87C7A" w:rsidRPr="00443442" w:rsidRDefault="00D87C7A" w:rsidP="001E7A36">
      <w:pPr>
        <w:spacing w:line="276" w:lineRule="auto"/>
        <w:jc w:val="center"/>
        <w:rPr>
          <w:rFonts w:ascii="Ebrima" w:hAnsi="Ebrima" w:cs="Tahoma"/>
          <w:bCs/>
          <w:color w:val="000000" w:themeColor="text1"/>
          <w:sz w:val="22"/>
          <w:szCs w:val="22"/>
        </w:rPr>
      </w:pPr>
    </w:p>
    <w:p w14:paraId="151EC85B" w14:textId="77777777" w:rsidR="00D87C7A" w:rsidRPr="00443442" w:rsidRDefault="00D87C7A" w:rsidP="001E7A36">
      <w:pPr>
        <w:spacing w:line="276" w:lineRule="auto"/>
        <w:jc w:val="center"/>
        <w:rPr>
          <w:rFonts w:ascii="Ebrima" w:hAnsi="Ebrima" w:cs="Tahoma"/>
          <w:bCs/>
          <w:color w:val="000000" w:themeColor="text1"/>
          <w:sz w:val="22"/>
          <w:szCs w:val="22"/>
        </w:rPr>
      </w:pPr>
    </w:p>
    <w:p w14:paraId="58F90773" w14:textId="77777777" w:rsidR="00D87C7A" w:rsidRPr="00443442" w:rsidRDefault="00D87C7A" w:rsidP="001E7A36">
      <w:pPr>
        <w:spacing w:line="276" w:lineRule="auto"/>
        <w:jc w:val="center"/>
        <w:rPr>
          <w:rFonts w:ascii="Ebrima" w:hAnsi="Ebrima"/>
          <w:color w:val="000000" w:themeColor="text1"/>
          <w:sz w:val="22"/>
          <w:szCs w:val="22"/>
        </w:rPr>
      </w:pPr>
      <w:r w:rsidRPr="00443442">
        <w:rPr>
          <w:rFonts w:ascii="Ebrima" w:hAnsi="Ebrima"/>
          <w:color w:val="000000" w:themeColor="text1"/>
          <w:sz w:val="22"/>
          <w:szCs w:val="22"/>
        </w:rPr>
        <w:t>Companhia Aberta</w:t>
      </w:r>
    </w:p>
    <w:p w14:paraId="649FB00D" w14:textId="77777777" w:rsidR="00D87C7A" w:rsidRPr="00443442" w:rsidRDefault="00D87C7A" w:rsidP="001E7A36">
      <w:pPr>
        <w:spacing w:line="276" w:lineRule="auto"/>
        <w:jc w:val="center"/>
        <w:rPr>
          <w:rFonts w:ascii="Ebrima" w:hAnsi="Ebrima"/>
          <w:color w:val="000000" w:themeColor="text1"/>
          <w:sz w:val="22"/>
          <w:szCs w:val="22"/>
        </w:rPr>
      </w:pPr>
      <w:r w:rsidRPr="00443442">
        <w:rPr>
          <w:rFonts w:ascii="Ebrima" w:hAnsi="Ebrima"/>
          <w:color w:val="000000" w:themeColor="text1"/>
          <w:sz w:val="22"/>
          <w:szCs w:val="22"/>
        </w:rPr>
        <w:t>CNPJ/ME nº 35.082.277/0001-95</w:t>
      </w:r>
    </w:p>
    <w:p w14:paraId="5D31C46D" w14:textId="77777777" w:rsidR="00D87C7A" w:rsidRPr="00443442" w:rsidRDefault="00D87C7A" w:rsidP="001E7A36">
      <w:pPr>
        <w:spacing w:line="276" w:lineRule="auto"/>
        <w:jc w:val="center"/>
        <w:rPr>
          <w:rFonts w:ascii="Ebrima" w:hAnsi="Ebrima"/>
          <w:color w:val="000000" w:themeColor="text1"/>
          <w:sz w:val="22"/>
          <w:szCs w:val="22"/>
        </w:rPr>
      </w:pPr>
    </w:p>
    <w:p w14:paraId="59498467" w14:textId="77777777" w:rsidR="00D87C7A" w:rsidRPr="00443442" w:rsidRDefault="00D87C7A" w:rsidP="001E7A36">
      <w:pPr>
        <w:spacing w:line="276" w:lineRule="auto"/>
        <w:jc w:val="center"/>
        <w:rPr>
          <w:rFonts w:ascii="Ebrima" w:hAnsi="Ebrima"/>
          <w:color w:val="000000" w:themeColor="text1"/>
          <w:sz w:val="22"/>
          <w:szCs w:val="22"/>
        </w:rPr>
      </w:pPr>
    </w:p>
    <w:p w14:paraId="74695874" w14:textId="77777777" w:rsidR="00D87C7A" w:rsidRPr="00443442" w:rsidRDefault="00D87C7A" w:rsidP="001E7A36">
      <w:pPr>
        <w:spacing w:line="276" w:lineRule="auto"/>
        <w:jc w:val="center"/>
        <w:rPr>
          <w:rFonts w:ascii="Ebrima" w:hAnsi="Ebrima"/>
          <w:color w:val="000000" w:themeColor="text1"/>
          <w:sz w:val="22"/>
          <w:szCs w:val="22"/>
        </w:rPr>
      </w:pPr>
    </w:p>
    <w:p w14:paraId="08734FB5" w14:textId="77777777" w:rsidR="00D87C7A" w:rsidRPr="00443442" w:rsidRDefault="00D87C7A" w:rsidP="001E7A36">
      <w:pPr>
        <w:spacing w:line="276" w:lineRule="auto"/>
        <w:jc w:val="center"/>
        <w:rPr>
          <w:rFonts w:ascii="Ebrima" w:hAnsi="Ebrima"/>
          <w:color w:val="000000" w:themeColor="text1"/>
          <w:sz w:val="22"/>
          <w:szCs w:val="22"/>
        </w:rPr>
      </w:pPr>
    </w:p>
    <w:p w14:paraId="4AC58614" w14:textId="77777777" w:rsidR="00D87C7A" w:rsidRPr="00443442" w:rsidRDefault="00D87C7A" w:rsidP="001E7A36">
      <w:pPr>
        <w:pBdr>
          <w:bottom w:val="single" w:sz="12" w:space="1" w:color="auto"/>
        </w:pBdr>
        <w:spacing w:line="276" w:lineRule="auto"/>
        <w:jc w:val="center"/>
        <w:rPr>
          <w:rFonts w:ascii="Ebrima" w:hAnsi="Ebrima"/>
          <w:color w:val="000000" w:themeColor="text1"/>
          <w:sz w:val="22"/>
          <w:szCs w:val="22"/>
        </w:rPr>
      </w:pPr>
    </w:p>
    <w:p w14:paraId="4F7CAC6B" w14:textId="77777777" w:rsidR="00D87C7A" w:rsidRPr="00443442" w:rsidDel="009A47C9" w:rsidRDefault="00D87C7A" w:rsidP="001E7A36">
      <w:pPr>
        <w:spacing w:line="276" w:lineRule="auto"/>
        <w:jc w:val="center"/>
        <w:rPr>
          <w:del w:id="24" w:author="Sofia" w:date="2022-02-08T18:49:00Z"/>
          <w:rFonts w:ascii="Ebrima" w:hAnsi="Ebrima"/>
          <w:color w:val="000000" w:themeColor="text1"/>
          <w:sz w:val="22"/>
          <w:szCs w:val="22"/>
        </w:rPr>
      </w:pPr>
    </w:p>
    <w:p w14:paraId="7CEF5258" w14:textId="77777777" w:rsidR="00D87C7A" w:rsidRPr="00443442" w:rsidRDefault="00D87C7A">
      <w:pPr>
        <w:spacing w:line="276" w:lineRule="auto"/>
        <w:ind w:right="-568"/>
        <w:rPr>
          <w:rFonts w:ascii="Ebrima" w:hAnsi="Ebrima"/>
          <w:color w:val="000000" w:themeColor="text1"/>
          <w:sz w:val="22"/>
          <w:szCs w:val="22"/>
        </w:rPr>
        <w:sectPr w:rsidR="00D87C7A" w:rsidRPr="00443442" w:rsidSect="00B52161">
          <w:footerReference w:type="default" r:id="rId14"/>
          <w:pgSz w:w="11906" w:h="16838" w:code="9"/>
          <w:pgMar w:top="1701" w:right="1134" w:bottom="1134" w:left="1134" w:header="709" w:footer="709" w:gutter="0"/>
          <w:cols w:space="708"/>
          <w:docGrid w:linePitch="360"/>
        </w:sectPr>
        <w:pPrChange w:id="40" w:author="Sofia" w:date="2022-02-08T18:49:00Z">
          <w:pPr>
            <w:spacing w:line="276" w:lineRule="auto"/>
            <w:ind w:left="340" w:right="-568"/>
            <w:jc w:val="center"/>
          </w:pPr>
        </w:pPrChange>
      </w:pPr>
    </w:p>
    <w:p w14:paraId="0E8A3ABE" w14:textId="71F497A4" w:rsidR="00791638" w:rsidRPr="00443442" w:rsidRDefault="00791638">
      <w:pPr>
        <w:spacing w:line="276" w:lineRule="auto"/>
        <w:jc w:val="center"/>
        <w:rPr>
          <w:ins w:id="41" w:author="Ricardo Xavier" w:date="2021-11-16T11:33:00Z"/>
          <w:rFonts w:ascii="Ebrima" w:hAnsi="Ebrima"/>
          <w:b/>
          <w:color w:val="000000" w:themeColor="text1"/>
          <w:sz w:val="22"/>
          <w:szCs w:val="22"/>
          <w:rPrChange w:id="42" w:author="Ricardo Xavier" w:date="2021-11-16T13:59:00Z">
            <w:rPr>
              <w:ins w:id="43" w:author="Ricardo Xavier" w:date="2021-11-16T11:33:00Z"/>
              <w:rFonts w:ascii="Ebrima" w:hAnsi="Ebrima"/>
              <w:bCs/>
              <w:color w:val="000000" w:themeColor="text1"/>
              <w:sz w:val="22"/>
              <w:szCs w:val="22"/>
            </w:rPr>
          </w:rPrChange>
        </w:rPr>
        <w:pPrChange w:id="44" w:author="Ricardo Xavier" w:date="2021-11-16T15:02:00Z">
          <w:pPr/>
        </w:pPrChange>
      </w:pPr>
      <w:commentRangeStart w:id="45"/>
      <w:ins w:id="46" w:author="Ricardo Xavier" w:date="2021-11-16T11:33:00Z">
        <w:r w:rsidRPr="00443442">
          <w:rPr>
            <w:rFonts w:ascii="Ebrima" w:hAnsi="Ebrima"/>
            <w:b/>
            <w:color w:val="000000" w:themeColor="text1"/>
            <w:sz w:val="22"/>
            <w:szCs w:val="22"/>
            <w:rPrChange w:id="47" w:author="Ricardo Xavier" w:date="2021-11-16T13:59:00Z">
              <w:rPr>
                <w:rFonts w:ascii="Ebrima" w:hAnsi="Ebrima"/>
                <w:bCs/>
                <w:color w:val="000000" w:themeColor="text1"/>
                <w:sz w:val="22"/>
                <w:szCs w:val="22"/>
              </w:rPr>
            </w:rPrChange>
          </w:rPr>
          <w:lastRenderedPageBreak/>
          <w:t>ÍNDICE</w:t>
        </w:r>
      </w:ins>
      <w:commentRangeEnd w:id="45"/>
      <w:r w:rsidR="005A7AE4" w:rsidRPr="00443442">
        <w:rPr>
          <w:rStyle w:val="Refdecomentrio"/>
          <w:rFonts w:ascii="Ebrima" w:hAnsi="Ebrima"/>
        </w:rPr>
        <w:commentReference w:id="45"/>
      </w:r>
    </w:p>
    <w:p w14:paraId="08185F6A" w14:textId="04238064" w:rsidR="00791638" w:rsidRPr="00443442" w:rsidRDefault="00791638">
      <w:pPr>
        <w:spacing w:line="276" w:lineRule="auto"/>
        <w:jc w:val="center"/>
        <w:rPr>
          <w:ins w:id="48" w:author="Ricardo Xavier" w:date="2021-11-16T11:33:00Z"/>
          <w:rFonts w:ascii="Ebrima" w:hAnsi="Ebrima"/>
          <w:bCs/>
          <w:color w:val="000000" w:themeColor="text1"/>
          <w:sz w:val="22"/>
          <w:szCs w:val="22"/>
        </w:rPr>
        <w:pPrChange w:id="49" w:author="Ricardo Xavier" w:date="2021-11-16T15:02:00Z">
          <w:pPr/>
        </w:pPrChange>
      </w:pPr>
    </w:p>
    <w:customXmlInsRangeStart w:id="50" w:author="Ricardo Xavier" w:date="2021-11-16T11:33:00Z"/>
    <w:sdt>
      <w:sdtPr>
        <w:rPr>
          <w:rFonts w:ascii="Ebrima" w:eastAsia="Times New Roman" w:hAnsi="Ebrima" w:cs="Times New Roman"/>
          <w:color w:val="auto"/>
          <w:sz w:val="20"/>
          <w:szCs w:val="20"/>
        </w:rPr>
        <w:id w:val="-1860348835"/>
        <w:docPartObj>
          <w:docPartGallery w:val="Table of Contents"/>
          <w:docPartUnique/>
        </w:docPartObj>
      </w:sdtPr>
      <w:sdtEndPr>
        <w:rPr>
          <w:b/>
          <w:bCs/>
        </w:rPr>
      </w:sdtEndPr>
      <w:sdtContent>
        <w:customXmlInsRangeEnd w:id="50"/>
        <w:p w14:paraId="44DDE125" w14:textId="1BB64DF7" w:rsidR="00791638" w:rsidRPr="00443442" w:rsidRDefault="00791638">
          <w:pPr>
            <w:pStyle w:val="CabealhodoSumrio"/>
            <w:spacing w:before="0" w:line="276" w:lineRule="auto"/>
            <w:ind w:left="142"/>
            <w:rPr>
              <w:ins w:id="51" w:author="Ricardo Xavier" w:date="2021-11-16T11:33:00Z"/>
              <w:rFonts w:ascii="Ebrima" w:hAnsi="Ebrima"/>
              <w:color w:val="auto"/>
              <w:sz w:val="20"/>
              <w:szCs w:val="20"/>
              <w:rPrChange w:id="52" w:author="Ricardo Xavier" w:date="2021-11-16T19:35:00Z">
                <w:rPr>
                  <w:ins w:id="53" w:author="Ricardo Xavier" w:date="2021-11-16T11:33:00Z"/>
                </w:rPr>
              </w:rPrChange>
            </w:rPr>
            <w:pPrChange w:id="54" w:author="Ricardo Xavier" w:date="2021-11-16T19:35:00Z">
              <w:pPr>
                <w:pStyle w:val="CabealhodoSumrio"/>
              </w:pPr>
            </w:pPrChange>
          </w:pPr>
        </w:p>
        <w:p w14:paraId="753BE947" w14:textId="175D3415" w:rsidR="00837ECA" w:rsidRPr="00443442" w:rsidRDefault="00791638" w:rsidP="001E7A36">
          <w:pPr>
            <w:pStyle w:val="Sumrio1"/>
            <w:spacing w:line="276" w:lineRule="auto"/>
            <w:rPr>
              <w:ins w:id="55" w:author="Ricardo Xavier" w:date="2021-11-22T15:48:00Z"/>
              <w:rFonts w:ascii="Ebrima" w:eastAsiaTheme="minorEastAsia" w:hAnsi="Ebrima" w:cstheme="minorBidi"/>
              <w:b w:val="0"/>
              <w:smallCaps w:val="0"/>
              <w:sz w:val="22"/>
              <w:szCs w:val="22"/>
            </w:rPr>
          </w:pPr>
          <w:ins w:id="56" w:author="Ricardo Xavier" w:date="2021-11-16T11:33:00Z">
            <w:r w:rsidRPr="00443442">
              <w:rPr>
                <w:rFonts w:ascii="Ebrima" w:hAnsi="Ebrima"/>
                <w:rPrChange w:id="57" w:author="Ricardo Xavier" w:date="2021-11-16T19:35:00Z">
                  <w:rPr/>
                </w:rPrChange>
              </w:rPr>
              <w:fldChar w:fldCharType="begin"/>
            </w:r>
            <w:r w:rsidRPr="00443442">
              <w:rPr>
                <w:rFonts w:ascii="Ebrima" w:hAnsi="Ebrima"/>
                <w:rPrChange w:id="58" w:author="Ricardo Xavier" w:date="2021-11-16T19:35:00Z">
                  <w:rPr/>
                </w:rPrChange>
              </w:rPr>
              <w:instrText xml:space="preserve"> TOC \o "1-3" \h \z \u </w:instrText>
            </w:r>
            <w:r w:rsidRPr="00443442">
              <w:rPr>
                <w:rFonts w:ascii="Ebrima" w:hAnsi="Ebrima"/>
                <w:rPrChange w:id="59" w:author="Ricardo Xavier" w:date="2021-11-16T19:35:00Z">
                  <w:rPr>
                    <w:bCs/>
                    <w:smallCaps w:val="0"/>
                    <w:noProof w:val="0"/>
                    <w:sz w:val="24"/>
                    <w:szCs w:val="24"/>
                  </w:rPr>
                </w:rPrChange>
              </w:rPr>
              <w:fldChar w:fldCharType="separate"/>
            </w:r>
          </w:ins>
          <w:ins w:id="60" w:author="Ricardo Xavier" w:date="2021-11-22T15:48:00Z">
            <w:r w:rsidR="00837ECA" w:rsidRPr="00443442">
              <w:rPr>
                <w:rStyle w:val="Hyperlink"/>
                <w:rFonts w:ascii="Ebrima" w:hAnsi="Ebrima"/>
              </w:rPr>
              <w:fldChar w:fldCharType="begin"/>
            </w:r>
            <w:r w:rsidR="00837ECA" w:rsidRPr="00443442">
              <w:rPr>
                <w:rStyle w:val="Hyperlink"/>
                <w:rFonts w:ascii="Ebrima" w:hAnsi="Ebrima"/>
              </w:rPr>
              <w:instrText xml:space="preserve"> </w:instrText>
            </w:r>
            <w:r w:rsidR="00837ECA" w:rsidRPr="00443442">
              <w:rPr>
                <w:rFonts w:ascii="Ebrima" w:hAnsi="Ebrima"/>
              </w:rPr>
              <w:instrText>HYPERLINK \l "_Toc88488521"</w:instrText>
            </w:r>
            <w:r w:rsidR="00837ECA" w:rsidRPr="00443442">
              <w:rPr>
                <w:rStyle w:val="Hyperlink"/>
                <w:rFonts w:ascii="Ebrima" w:hAnsi="Ebrima"/>
              </w:rPr>
              <w:instrText xml:space="preserve"> </w:instrText>
            </w:r>
            <w:r w:rsidR="00837ECA" w:rsidRPr="00443442">
              <w:rPr>
                <w:rStyle w:val="Hyperlink"/>
                <w:rFonts w:ascii="Ebrima" w:hAnsi="Ebrima"/>
              </w:rPr>
              <w:fldChar w:fldCharType="separate"/>
            </w:r>
            <w:r w:rsidR="00837ECA" w:rsidRPr="00443442">
              <w:rPr>
                <w:rStyle w:val="Hyperlink"/>
                <w:rFonts w:ascii="Ebrima" w:hAnsi="Ebrima"/>
              </w:rPr>
              <w:t>CLÁUSULA I – DEFINIÇÕES, PRAZO E AUTORIZAÇÃO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_Toc88488521 \h </w:instrText>
            </w:r>
          </w:ins>
          <w:r w:rsidR="00837ECA" w:rsidRPr="00443442">
            <w:rPr>
              <w:rFonts w:ascii="Ebrima" w:hAnsi="Ebrima"/>
              <w:webHidden/>
            </w:rPr>
          </w:r>
          <w:r w:rsidR="00837ECA" w:rsidRPr="00443442">
            <w:rPr>
              <w:rFonts w:ascii="Ebrima" w:hAnsi="Ebrima"/>
              <w:webHidden/>
            </w:rPr>
            <w:fldChar w:fldCharType="separate"/>
          </w:r>
          <w:ins w:id="61" w:author="Ricardo Xavier" w:date="2021-11-22T15:48:00Z">
            <w:r w:rsidR="00837ECA" w:rsidRPr="00443442">
              <w:rPr>
                <w:rFonts w:ascii="Ebrima" w:hAnsi="Ebrima"/>
                <w:webHidden/>
              </w:rPr>
              <w:t>3</w:t>
            </w:r>
            <w:r w:rsidR="00837ECA" w:rsidRPr="00443442">
              <w:rPr>
                <w:rFonts w:ascii="Ebrima" w:hAnsi="Ebrima"/>
                <w:webHidden/>
              </w:rPr>
              <w:fldChar w:fldCharType="end"/>
            </w:r>
            <w:r w:rsidR="00837ECA" w:rsidRPr="00443442">
              <w:rPr>
                <w:rStyle w:val="Hyperlink"/>
                <w:rFonts w:ascii="Ebrima" w:hAnsi="Ebrima"/>
              </w:rPr>
              <w:fldChar w:fldCharType="end"/>
            </w:r>
          </w:ins>
        </w:p>
        <w:p w14:paraId="1671336B" w14:textId="75799BE5" w:rsidR="00837ECA" w:rsidRPr="00443442" w:rsidRDefault="00837ECA" w:rsidP="001E7A36">
          <w:pPr>
            <w:pStyle w:val="Sumrio1"/>
            <w:spacing w:line="276" w:lineRule="auto"/>
            <w:rPr>
              <w:ins w:id="62" w:author="Ricardo Xavier" w:date="2021-11-22T15:48:00Z"/>
              <w:rFonts w:ascii="Ebrima" w:eastAsiaTheme="minorEastAsia" w:hAnsi="Ebrima" w:cstheme="minorBidi"/>
              <w:b w:val="0"/>
              <w:smallCaps w:val="0"/>
              <w:sz w:val="22"/>
              <w:szCs w:val="22"/>
            </w:rPr>
          </w:pPr>
          <w:ins w:id="63" w:author="Ricardo Xavier" w:date="2021-11-22T15:48:00Z">
            <w:r w:rsidRPr="00443442">
              <w:rPr>
                <w:rStyle w:val="Hyperlink"/>
                <w:rFonts w:ascii="Ebrima" w:hAnsi="Ebrima"/>
              </w:rPr>
              <w:fldChar w:fldCharType="begin"/>
            </w:r>
            <w:r w:rsidRPr="00443442">
              <w:rPr>
                <w:rStyle w:val="Hyperlink"/>
                <w:rFonts w:ascii="Ebrima" w:hAnsi="Ebrima"/>
              </w:rPr>
              <w:instrText xml:space="preserve"> </w:instrText>
            </w:r>
            <w:r w:rsidRPr="00443442">
              <w:rPr>
                <w:rFonts w:ascii="Ebrima" w:hAnsi="Ebrima"/>
              </w:rPr>
              <w:instrText>HYPERLINK \l "_Toc88488522"</w:instrText>
            </w:r>
            <w:r w:rsidRPr="00443442">
              <w:rPr>
                <w:rStyle w:val="Hyperlink"/>
                <w:rFonts w:ascii="Ebrima" w:hAnsi="Ebrima"/>
              </w:rPr>
              <w:instrText xml:space="preserve"> </w:instrText>
            </w:r>
            <w:r w:rsidRPr="00443442">
              <w:rPr>
                <w:rStyle w:val="Hyperlink"/>
                <w:rFonts w:ascii="Ebrima" w:hAnsi="Ebrima"/>
              </w:rPr>
              <w:fldChar w:fldCharType="separate"/>
            </w:r>
            <w:r w:rsidRPr="00443442">
              <w:rPr>
                <w:rStyle w:val="Hyperlink"/>
                <w:rFonts w:ascii="Ebrima" w:hAnsi="Ebrima"/>
              </w:rPr>
              <w:t>CLÁUSULA II – REGISTROS E DECLARAÇÕES</w:t>
            </w:r>
            <w:r w:rsidRPr="00443442">
              <w:rPr>
                <w:rFonts w:ascii="Ebrima" w:hAnsi="Ebrima"/>
                <w:webHidden/>
              </w:rPr>
              <w:tab/>
            </w:r>
            <w:r w:rsidRPr="00443442">
              <w:rPr>
                <w:rFonts w:ascii="Ebrima" w:hAnsi="Ebrima"/>
                <w:webHidden/>
              </w:rPr>
              <w:fldChar w:fldCharType="begin"/>
            </w:r>
            <w:r w:rsidRPr="00443442">
              <w:rPr>
                <w:rFonts w:ascii="Ebrima" w:hAnsi="Ebrima"/>
                <w:webHidden/>
              </w:rPr>
              <w:instrText xml:space="preserve"> PAGEREF _Toc88488522 \h </w:instrText>
            </w:r>
          </w:ins>
          <w:r w:rsidRPr="00443442">
            <w:rPr>
              <w:rFonts w:ascii="Ebrima" w:hAnsi="Ebrima"/>
              <w:webHidden/>
            </w:rPr>
          </w:r>
          <w:r w:rsidRPr="00443442">
            <w:rPr>
              <w:rFonts w:ascii="Ebrima" w:hAnsi="Ebrima"/>
              <w:webHidden/>
            </w:rPr>
            <w:fldChar w:fldCharType="separate"/>
          </w:r>
          <w:ins w:id="64" w:author="Ricardo Xavier" w:date="2021-11-22T15:48:00Z">
            <w:r w:rsidRPr="00443442">
              <w:rPr>
                <w:rFonts w:ascii="Ebrima" w:hAnsi="Ebrima"/>
                <w:webHidden/>
              </w:rPr>
              <w:t>20</w:t>
            </w:r>
            <w:r w:rsidRPr="00443442">
              <w:rPr>
                <w:rFonts w:ascii="Ebrima" w:hAnsi="Ebrima"/>
                <w:webHidden/>
              </w:rPr>
              <w:fldChar w:fldCharType="end"/>
            </w:r>
            <w:r w:rsidRPr="00443442">
              <w:rPr>
                <w:rStyle w:val="Hyperlink"/>
                <w:rFonts w:ascii="Ebrima" w:hAnsi="Ebrima"/>
              </w:rPr>
              <w:fldChar w:fldCharType="end"/>
            </w:r>
          </w:ins>
        </w:p>
        <w:p w14:paraId="0FCE55A2" w14:textId="1BA923BC" w:rsidR="00837ECA" w:rsidRPr="00443442" w:rsidRDefault="00837ECA" w:rsidP="001E7A36">
          <w:pPr>
            <w:pStyle w:val="Sumrio1"/>
            <w:spacing w:line="276" w:lineRule="auto"/>
            <w:rPr>
              <w:ins w:id="65" w:author="Ricardo Xavier" w:date="2021-11-22T15:48:00Z"/>
              <w:rFonts w:ascii="Ebrima" w:eastAsiaTheme="minorEastAsia" w:hAnsi="Ebrima" w:cstheme="minorBidi"/>
              <w:b w:val="0"/>
              <w:smallCaps w:val="0"/>
              <w:sz w:val="22"/>
              <w:szCs w:val="22"/>
            </w:rPr>
          </w:pPr>
          <w:ins w:id="66" w:author="Ricardo Xavier" w:date="2021-11-22T15:48:00Z">
            <w:r w:rsidRPr="00443442">
              <w:rPr>
                <w:rStyle w:val="Hyperlink"/>
                <w:rFonts w:ascii="Ebrima" w:hAnsi="Ebrima"/>
              </w:rPr>
              <w:fldChar w:fldCharType="begin"/>
            </w:r>
            <w:r w:rsidRPr="00443442">
              <w:rPr>
                <w:rStyle w:val="Hyperlink"/>
                <w:rFonts w:ascii="Ebrima" w:hAnsi="Ebrima"/>
              </w:rPr>
              <w:instrText xml:space="preserve"> </w:instrText>
            </w:r>
            <w:r w:rsidRPr="00443442">
              <w:rPr>
                <w:rFonts w:ascii="Ebrima" w:hAnsi="Ebrima"/>
              </w:rPr>
              <w:instrText>HYPERLINK \l "_Toc88488523"</w:instrText>
            </w:r>
            <w:r w:rsidRPr="00443442">
              <w:rPr>
                <w:rStyle w:val="Hyperlink"/>
                <w:rFonts w:ascii="Ebrima" w:hAnsi="Ebrima"/>
              </w:rPr>
              <w:instrText xml:space="preserve"> </w:instrText>
            </w:r>
            <w:r w:rsidRPr="00443442">
              <w:rPr>
                <w:rStyle w:val="Hyperlink"/>
                <w:rFonts w:ascii="Ebrima" w:hAnsi="Ebrima"/>
              </w:rPr>
              <w:fldChar w:fldCharType="separate"/>
            </w:r>
            <w:r w:rsidRPr="00443442">
              <w:rPr>
                <w:rStyle w:val="Hyperlink"/>
                <w:rFonts w:ascii="Ebrima" w:hAnsi="Ebrima"/>
              </w:rPr>
              <w:t>CLÁUSULA III – CARACTERÍSTICAS DOS CRÉDITOS IMOBILIÁRIOS</w:t>
            </w:r>
            <w:r w:rsidRPr="00443442">
              <w:rPr>
                <w:rFonts w:ascii="Ebrima" w:hAnsi="Ebrima"/>
                <w:webHidden/>
              </w:rPr>
              <w:tab/>
            </w:r>
            <w:r w:rsidRPr="00443442">
              <w:rPr>
                <w:rFonts w:ascii="Ebrima" w:hAnsi="Ebrima"/>
                <w:webHidden/>
              </w:rPr>
              <w:fldChar w:fldCharType="begin"/>
            </w:r>
            <w:r w:rsidRPr="00443442">
              <w:rPr>
                <w:rFonts w:ascii="Ebrima" w:hAnsi="Ebrima"/>
                <w:webHidden/>
              </w:rPr>
              <w:instrText xml:space="preserve"> PAGEREF _Toc88488523 \h </w:instrText>
            </w:r>
          </w:ins>
          <w:r w:rsidRPr="00443442">
            <w:rPr>
              <w:rFonts w:ascii="Ebrima" w:hAnsi="Ebrima"/>
              <w:webHidden/>
            </w:rPr>
          </w:r>
          <w:r w:rsidRPr="00443442">
            <w:rPr>
              <w:rFonts w:ascii="Ebrima" w:hAnsi="Ebrima"/>
              <w:webHidden/>
            </w:rPr>
            <w:fldChar w:fldCharType="separate"/>
          </w:r>
          <w:ins w:id="67" w:author="Ricardo Xavier" w:date="2021-11-22T15:48:00Z">
            <w:r w:rsidRPr="00443442">
              <w:rPr>
                <w:rFonts w:ascii="Ebrima" w:hAnsi="Ebrima"/>
                <w:webHidden/>
              </w:rPr>
              <w:t>21</w:t>
            </w:r>
            <w:r w:rsidRPr="00443442">
              <w:rPr>
                <w:rFonts w:ascii="Ebrima" w:hAnsi="Ebrima"/>
                <w:webHidden/>
              </w:rPr>
              <w:fldChar w:fldCharType="end"/>
            </w:r>
            <w:r w:rsidRPr="00443442">
              <w:rPr>
                <w:rStyle w:val="Hyperlink"/>
                <w:rFonts w:ascii="Ebrima" w:hAnsi="Ebrima"/>
              </w:rPr>
              <w:fldChar w:fldCharType="end"/>
            </w:r>
          </w:ins>
        </w:p>
        <w:p w14:paraId="79B7DF72" w14:textId="518B7B84" w:rsidR="00837ECA" w:rsidRPr="00443442" w:rsidRDefault="00837ECA" w:rsidP="001E7A36">
          <w:pPr>
            <w:pStyle w:val="Sumrio1"/>
            <w:spacing w:line="276" w:lineRule="auto"/>
            <w:rPr>
              <w:ins w:id="68" w:author="Ricardo Xavier" w:date="2021-11-22T15:48:00Z"/>
              <w:rFonts w:ascii="Ebrima" w:eastAsiaTheme="minorEastAsia" w:hAnsi="Ebrima" w:cstheme="minorBidi"/>
              <w:b w:val="0"/>
              <w:smallCaps w:val="0"/>
              <w:sz w:val="22"/>
              <w:szCs w:val="22"/>
            </w:rPr>
          </w:pPr>
          <w:ins w:id="69" w:author="Ricardo Xavier" w:date="2021-11-22T15:48:00Z">
            <w:r w:rsidRPr="00443442">
              <w:rPr>
                <w:rStyle w:val="Hyperlink"/>
                <w:rFonts w:ascii="Ebrima" w:hAnsi="Ebrima"/>
              </w:rPr>
              <w:fldChar w:fldCharType="begin"/>
            </w:r>
            <w:r w:rsidRPr="00443442">
              <w:rPr>
                <w:rStyle w:val="Hyperlink"/>
                <w:rFonts w:ascii="Ebrima" w:hAnsi="Ebrima"/>
              </w:rPr>
              <w:instrText xml:space="preserve"> </w:instrText>
            </w:r>
            <w:r w:rsidRPr="00443442">
              <w:rPr>
                <w:rFonts w:ascii="Ebrima" w:hAnsi="Ebrima"/>
              </w:rPr>
              <w:instrText>HYPERLINK \l "_Toc88488524"</w:instrText>
            </w:r>
            <w:r w:rsidRPr="00443442">
              <w:rPr>
                <w:rStyle w:val="Hyperlink"/>
                <w:rFonts w:ascii="Ebrima" w:hAnsi="Ebrima"/>
              </w:rPr>
              <w:instrText xml:space="preserve"> </w:instrText>
            </w:r>
            <w:r w:rsidRPr="00443442">
              <w:rPr>
                <w:rStyle w:val="Hyperlink"/>
                <w:rFonts w:ascii="Ebrima" w:hAnsi="Ebrima"/>
              </w:rPr>
              <w:fldChar w:fldCharType="separate"/>
            </w:r>
            <w:r w:rsidRPr="00443442">
              <w:rPr>
                <w:rStyle w:val="Hyperlink"/>
                <w:rFonts w:ascii="Ebrima" w:hAnsi="Ebrima"/>
              </w:rPr>
              <w:t>CLÁUSULA IV – CARACTERÍSTICAS DOS CRI E DA OFERTA</w:t>
            </w:r>
            <w:r w:rsidRPr="00443442">
              <w:rPr>
                <w:rFonts w:ascii="Ebrima" w:hAnsi="Ebrima"/>
                <w:webHidden/>
              </w:rPr>
              <w:tab/>
            </w:r>
            <w:r w:rsidRPr="00443442">
              <w:rPr>
                <w:rFonts w:ascii="Ebrima" w:hAnsi="Ebrima"/>
                <w:webHidden/>
              </w:rPr>
              <w:fldChar w:fldCharType="begin"/>
            </w:r>
            <w:r w:rsidRPr="00443442">
              <w:rPr>
                <w:rFonts w:ascii="Ebrima" w:hAnsi="Ebrima"/>
                <w:webHidden/>
              </w:rPr>
              <w:instrText xml:space="preserve"> PAGEREF _Toc88488524 \h </w:instrText>
            </w:r>
          </w:ins>
          <w:r w:rsidRPr="00443442">
            <w:rPr>
              <w:rFonts w:ascii="Ebrima" w:hAnsi="Ebrima"/>
              <w:webHidden/>
            </w:rPr>
          </w:r>
          <w:r w:rsidRPr="00443442">
            <w:rPr>
              <w:rFonts w:ascii="Ebrima" w:hAnsi="Ebrima"/>
              <w:webHidden/>
            </w:rPr>
            <w:fldChar w:fldCharType="separate"/>
          </w:r>
          <w:ins w:id="70" w:author="Ricardo Xavier" w:date="2021-11-22T15:48:00Z">
            <w:r w:rsidRPr="00443442">
              <w:rPr>
                <w:rFonts w:ascii="Ebrima" w:hAnsi="Ebrima"/>
                <w:webHidden/>
              </w:rPr>
              <w:t>23</w:t>
            </w:r>
            <w:r w:rsidRPr="00443442">
              <w:rPr>
                <w:rFonts w:ascii="Ebrima" w:hAnsi="Ebrima"/>
                <w:webHidden/>
              </w:rPr>
              <w:fldChar w:fldCharType="end"/>
            </w:r>
            <w:r w:rsidRPr="00443442">
              <w:rPr>
                <w:rStyle w:val="Hyperlink"/>
                <w:rFonts w:ascii="Ebrima" w:hAnsi="Ebrima"/>
              </w:rPr>
              <w:fldChar w:fldCharType="end"/>
            </w:r>
          </w:ins>
        </w:p>
        <w:p w14:paraId="1E041014" w14:textId="31F3D5B5" w:rsidR="00837ECA" w:rsidRPr="00443442" w:rsidRDefault="00837ECA" w:rsidP="001E7A36">
          <w:pPr>
            <w:pStyle w:val="Sumrio1"/>
            <w:spacing w:line="276" w:lineRule="auto"/>
            <w:rPr>
              <w:ins w:id="71" w:author="Ricardo Xavier" w:date="2021-11-22T15:48:00Z"/>
              <w:rFonts w:ascii="Ebrima" w:eastAsiaTheme="minorEastAsia" w:hAnsi="Ebrima" w:cstheme="minorBidi"/>
              <w:b w:val="0"/>
              <w:smallCaps w:val="0"/>
              <w:sz w:val="22"/>
              <w:szCs w:val="22"/>
            </w:rPr>
          </w:pPr>
          <w:ins w:id="72" w:author="Ricardo Xavier" w:date="2021-11-22T15:48:00Z">
            <w:r w:rsidRPr="00443442">
              <w:rPr>
                <w:rStyle w:val="Hyperlink"/>
                <w:rFonts w:ascii="Ebrima" w:hAnsi="Ebrima"/>
              </w:rPr>
              <w:fldChar w:fldCharType="begin"/>
            </w:r>
            <w:r w:rsidRPr="00443442">
              <w:rPr>
                <w:rStyle w:val="Hyperlink"/>
                <w:rFonts w:ascii="Ebrima" w:hAnsi="Ebrima"/>
              </w:rPr>
              <w:instrText xml:space="preserve"> </w:instrText>
            </w:r>
            <w:r w:rsidRPr="00443442">
              <w:rPr>
                <w:rFonts w:ascii="Ebrima" w:hAnsi="Ebrima"/>
              </w:rPr>
              <w:instrText>HYPERLINK \l "_Toc88488525"</w:instrText>
            </w:r>
            <w:r w:rsidRPr="00443442">
              <w:rPr>
                <w:rStyle w:val="Hyperlink"/>
                <w:rFonts w:ascii="Ebrima" w:hAnsi="Ebrima"/>
              </w:rPr>
              <w:instrText xml:space="preserve"> </w:instrText>
            </w:r>
            <w:r w:rsidRPr="00443442">
              <w:rPr>
                <w:rStyle w:val="Hyperlink"/>
                <w:rFonts w:ascii="Ebrima" w:hAnsi="Ebrima"/>
              </w:rPr>
              <w:fldChar w:fldCharType="separate"/>
            </w:r>
            <w:r w:rsidRPr="00443442">
              <w:rPr>
                <w:rStyle w:val="Hyperlink"/>
                <w:rFonts w:ascii="Ebrima" w:hAnsi="Ebrima"/>
              </w:rPr>
              <w:t>CLÁUSULA V – SUBSCRIÇÃO E INTEGRALIZAÇÃO DOS CRI</w:t>
            </w:r>
            <w:r w:rsidRPr="00443442">
              <w:rPr>
                <w:rFonts w:ascii="Ebrima" w:hAnsi="Ebrima"/>
                <w:webHidden/>
              </w:rPr>
              <w:tab/>
            </w:r>
            <w:r w:rsidRPr="00443442">
              <w:rPr>
                <w:rFonts w:ascii="Ebrima" w:hAnsi="Ebrima"/>
                <w:webHidden/>
              </w:rPr>
              <w:fldChar w:fldCharType="begin"/>
            </w:r>
            <w:r w:rsidRPr="00443442">
              <w:rPr>
                <w:rFonts w:ascii="Ebrima" w:hAnsi="Ebrima"/>
                <w:webHidden/>
              </w:rPr>
              <w:instrText xml:space="preserve"> PAGEREF _Toc88488525 \h </w:instrText>
            </w:r>
          </w:ins>
          <w:r w:rsidRPr="00443442">
            <w:rPr>
              <w:rFonts w:ascii="Ebrima" w:hAnsi="Ebrima"/>
              <w:webHidden/>
            </w:rPr>
          </w:r>
          <w:r w:rsidRPr="00443442">
            <w:rPr>
              <w:rFonts w:ascii="Ebrima" w:hAnsi="Ebrima"/>
              <w:webHidden/>
            </w:rPr>
            <w:fldChar w:fldCharType="separate"/>
          </w:r>
          <w:ins w:id="73" w:author="Ricardo Xavier" w:date="2021-11-22T15:48:00Z">
            <w:r w:rsidRPr="00443442">
              <w:rPr>
                <w:rFonts w:ascii="Ebrima" w:hAnsi="Ebrima"/>
                <w:webHidden/>
              </w:rPr>
              <w:t>35</w:t>
            </w:r>
            <w:r w:rsidRPr="00443442">
              <w:rPr>
                <w:rFonts w:ascii="Ebrima" w:hAnsi="Ebrima"/>
                <w:webHidden/>
              </w:rPr>
              <w:fldChar w:fldCharType="end"/>
            </w:r>
            <w:r w:rsidRPr="00443442">
              <w:rPr>
                <w:rStyle w:val="Hyperlink"/>
                <w:rFonts w:ascii="Ebrima" w:hAnsi="Ebrima"/>
              </w:rPr>
              <w:fldChar w:fldCharType="end"/>
            </w:r>
          </w:ins>
        </w:p>
        <w:p w14:paraId="1CE985E4" w14:textId="1FFEA517" w:rsidR="00837ECA" w:rsidRPr="00443442" w:rsidRDefault="00837ECA" w:rsidP="001E7A36">
          <w:pPr>
            <w:pStyle w:val="Sumrio1"/>
            <w:spacing w:line="276" w:lineRule="auto"/>
            <w:rPr>
              <w:ins w:id="74" w:author="Ricardo Xavier" w:date="2021-11-22T15:48:00Z"/>
              <w:rFonts w:ascii="Ebrima" w:eastAsiaTheme="minorEastAsia" w:hAnsi="Ebrima" w:cstheme="minorBidi"/>
              <w:b w:val="0"/>
              <w:smallCaps w:val="0"/>
              <w:sz w:val="22"/>
              <w:szCs w:val="22"/>
            </w:rPr>
          </w:pPr>
          <w:ins w:id="75" w:author="Ricardo Xavier" w:date="2021-11-22T15:48:00Z">
            <w:r w:rsidRPr="00443442">
              <w:rPr>
                <w:rStyle w:val="Hyperlink"/>
                <w:rFonts w:ascii="Ebrima" w:hAnsi="Ebrima"/>
              </w:rPr>
              <w:fldChar w:fldCharType="begin"/>
            </w:r>
            <w:r w:rsidRPr="00443442">
              <w:rPr>
                <w:rStyle w:val="Hyperlink"/>
                <w:rFonts w:ascii="Ebrima" w:hAnsi="Ebrima"/>
              </w:rPr>
              <w:instrText xml:space="preserve"> </w:instrText>
            </w:r>
            <w:r w:rsidRPr="00443442">
              <w:rPr>
                <w:rFonts w:ascii="Ebrima" w:hAnsi="Ebrima"/>
              </w:rPr>
              <w:instrText>HYPERLINK \l "_Toc88488526"</w:instrText>
            </w:r>
            <w:r w:rsidRPr="00443442">
              <w:rPr>
                <w:rStyle w:val="Hyperlink"/>
                <w:rFonts w:ascii="Ebrima" w:hAnsi="Ebrima"/>
              </w:rPr>
              <w:instrText xml:space="preserve"> </w:instrText>
            </w:r>
            <w:r w:rsidRPr="00443442">
              <w:rPr>
                <w:rStyle w:val="Hyperlink"/>
                <w:rFonts w:ascii="Ebrima" w:hAnsi="Ebrima"/>
              </w:rPr>
              <w:fldChar w:fldCharType="separate"/>
            </w:r>
            <w:r w:rsidRPr="00443442">
              <w:rPr>
                <w:rStyle w:val="Hyperlink"/>
                <w:rFonts w:ascii="Ebrima" w:hAnsi="Ebrima"/>
              </w:rPr>
              <w:t>CLÁUSULA VI – CÁLCULO DO VALOR NOMINAL UNITÁRIO ATUALIZADO, DA REMUNERAÇÃO E DA AMORTIZAÇÃO ORDINÁRIA DOS CRI</w:t>
            </w:r>
            <w:r w:rsidRPr="00443442">
              <w:rPr>
                <w:rFonts w:ascii="Ebrima" w:hAnsi="Ebrima"/>
                <w:webHidden/>
              </w:rPr>
              <w:tab/>
            </w:r>
            <w:r w:rsidRPr="00443442">
              <w:rPr>
                <w:rFonts w:ascii="Ebrima" w:hAnsi="Ebrima"/>
                <w:webHidden/>
              </w:rPr>
              <w:fldChar w:fldCharType="begin"/>
            </w:r>
            <w:r w:rsidRPr="00443442">
              <w:rPr>
                <w:rFonts w:ascii="Ebrima" w:hAnsi="Ebrima"/>
                <w:webHidden/>
              </w:rPr>
              <w:instrText xml:space="preserve"> PAGEREF _Toc88488526 \h </w:instrText>
            </w:r>
          </w:ins>
          <w:r w:rsidRPr="00443442">
            <w:rPr>
              <w:rFonts w:ascii="Ebrima" w:hAnsi="Ebrima"/>
              <w:webHidden/>
            </w:rPr>
          </w:r>
          <w:r w:rsidRPr="00443442">
            <w:rPr>
              <w:rFonts w:ascii="Ebrima" w:hAnsi="Ebrima"/>
              <w:webHidden/>
            </w:rPr>
            <w:fldChar w:fldCharType="separate"/>
          </w:r>
          <w:ins w:id="76" w:author="Ricardo Xavier" w:date="2021-11-22T15:48:00Z">
            <w:r w:rsidRPr="00443442">
              <w:rPr>
                <w:rFonts w:ascii="Ebrima" w:hAnsi="Ebrima"/>
                <w:webHidden/>
              </w:rPr>
              <w:t>35</w:t>
            </w:r>
            <w:r w:rsidRPr="00443442">
              <w:rPr>
                <w:rFonts w:ascii="Ebrima" w:hAnsi="Ebrima"/>
                <w:webHidden/>
              </w:rPr>
              <w:fldChar w:fldCharType="end"/>
            </w:r>
            <w:r w:rsidRPr="00443442">
              <w:rPr>
                <w:rStyle w:val="Hyperlink"/>
                <w:rFonts w:ascii="Ebrima" w:hAnsi="Ebrima"/>
              </w:rPr>
              <w:fldChar w:fldCharType="end"/>
            </w:r>
          </w:ins>
        </w:p>
        <w:p w14:paraId="45C23F43" w14:textId="4DBD5C8E" w:rsidR="00837ECA" w:rsidRPr="00443442" w:rsidRDefault="00837ECA" w:rsidP="001E7A36">
          <w:pPr>
            <w:pStyle w:val="Sumrio1"/>
            <w:spacing w:line="276" w:lineRule="auto"/>
            <w:rPr>
              <w:ins w:id="77" w:author="Ricardo Xavier" w:date="2021-11-22T15:48:00Z"/>
              <w:rFonts w:ascii="Ebrima" w:eastAsiaTheme="minorEastAsia" w:hAnsi="Ebrima" w:cstheme="minorBidi"/>
              <w:b w:val="0"/>
              <w:smallCaps w:val="0"/>
              <w:sz w:val="22"/>
              <w:szCs w:val="22"/>
            </w:rPr>
          </w:pPr>
          <w:ins w:id="78" w:author="Ricardo Xavier" w:date="2021-11-22T15:48:00Z">
            <w:r w:rsidRPr="00443442">
              <w:rPr>
                <w:rStyle w:val="Hyperlink"/>
                <w:rFonts w:ascii="Ebrima" w:hAnsi="Ebrima"/>
              </w:rPr>
              <w:fldChar w:fldCharType="begin"/>
            </w:r>
            <w:r w:rsidRPr="00443442">
              <w:rPr>
                <w:rStyle w:val="Hyperlink"/>
                <w:rFonts w:ascii="Ebrima" w:hAnsi="Ebrima"/>
              </w:rPr>
              <w:instrText xml:space="preserve"> </w:instrText>
            </w:r>
            <w:r w:rsidRPr="00443442">
              <w:rPr>
                <w:rFonts w:ascii="Ebrima" w:hAnsi="Ebrima"/>
              </w:rPr>
              <w:instrText>HYPERLINK \l "_Toc88488527"</w:instrText>
            </w:r>
            <w:r w:rsidRPr="00443442">
              <w:rPr>
                <w:rStyle w:val="Hyperlink"/>
                <w:rFonts w:ascii="Ebrima" w:hAnsi="Ebrima"/>
              </w:rPr>
              <w:instrText xml:space="preserve"> </w:instrText>
            </w:r>
            <w:r w:rsidRPr="00443442">
              <w:rPr>
                <w:rStyle w:val="Hyperlink"/>
                <w:rFonts w:ascii="Ebrima" w:hAnsi="Ebrima"/>
              </w:rPr>
              <w:fldChar w:fldCharType="separate"/>
            </w:r>
            <w:r w:rsidRPr="00443442">
              <w:rPr>
                <w:rStyle w:val="Hyperlink"/>
                <w:rFonts w:ascii="Ebrima" w:hAnsi="Ebrima"/>
              </w:rPr>
              <w:t>CLÁUSULA VII – AMORTIZAÇÃO EXTRAORDINÁRIA E DO REGASTE ANTECIPADO DOS CRI</w:t>
            </w:r>
            <w:r w:rsidRPr="00443442">
              <w:rPr>
                <w:rFonts w:ascii="Ebrima" w:hAnsi="Ebrima"/>
                <w:webHidden/>
              </w:rPr>
              <w:tab/>
            </w:r>
            <w:r w:rsidRPr="00443442">
              <w:rPr>
                <w:rFonts w:ascii="Ebrima" w:hAnsi="Ebrima"/>
                <w:webHidden/>
              </w:rPr>
              <w:fldChar w:fldCharType="begin"/>
            </w:r>
            <w:r w:rsidRPr="00443442">
              <w:rPr>
                <w:rFonts w:ascii="Ebrima" w:hAnsi="Ebrima"/>
                <w:webHidden/>
              </w:rPr>
              <w:instrText xml:space="preserve"> PAGEREF _Toc88488527 \h </w:instrText>
            </w:r>
          </w:ins>
          <w:r w:rsidRPr="00443442">
            <w:rPr>
              <w:rFonts w:ascii="Ebrima" w:hAnsi="Ebrima"/>
              <w:webHidden/>
            </w:rPr>
          </w:r>
          <w:r w:rsidRPr="00443442">
            <w:rPr>
              <w:rFonts w:ascii="Ebrima" w:hAnsi="Ebrima"/>
              <w:webHidden/>
            </w:rPr>
            <w:fldChar w:fldCharType="separate"/>
          </w:r>
          <w:ins w:id="79" w:author="Ricardo Xavier" w:date="2021-11-22T15:48:00Z">
            <w:r w:rsidRPr="00443442">
              <w:rPr>
                <w:rFonts w:ascii="Ebrima" w:hAnsi="Ebrima"/>
                <w:webHidden/>
              </w:rPr>
              <w:t>41</w:t>
            </w:r>
            <w:r w:rsidRPr="00443442">
              <w:rPr>
                <w:rFonts w:ascii="Ebrima" w:hAnsi="Ebrima"/>
                <w:webHidden/>
              </w:rPr>
              <w:fldChar w:fldCharType="end"/>
            </w:r>
            <w:r w:rsidRPr="00443442">
              <w:rPr>
                <w:rStyle w:val="Hyperlink"/>
                <w:rFonts w:ascii="Ebrima" w:hAnsi="Ebrima"/>
              </w:rPr>
              <w:fldChar w:fldCharType="end"/>
            </w:r>
          </w:ins>
        </w:p>
        <w:p w14:paraId="4801D976" w14:textId="7E9D9A84" w:rsidR="00837ECA" w:rsidRPr="00443442" w:rsidRDefault="00837ECA" w:rsidP="001E7A36">
          <w:pPr>
            <w:pStyle w:val="Sumrio1"/>
            <w:spacing w:line="276" w:lineRule="auto"/>
            <w:rPr>
              <w:ins w:id="80" w:author="Ricardo Xavier" w:date="2021-11-22T15:48:00Z"/>
              <w:rFonts w:ascii="Ebrima" w:eastAsiaTheme="minorEastAsia" w:hAnsi="Ebrima" w:cstheme="minorBidi"/>
              <w:b w:val="0"/>
              <w:smallCaps w:val="0"/>
              <w:sz w:val="22"/>
              <w:szCs w:val="22"/>
            </w:rPr>
          </w:pPr>
          <w:ins w:id="81" w:author="Ricardo Xavier" w:date="2021-11-22T15:48:00Z">
            <w:r w:rsidRPr="00443442">
              <w:rPr>
                <w:rStyle w:val="Hyperlink"/>
                <w:rFonts w:ascii="Ebrima" w:hAnsi="Ebrima"/>
              </w:rPr>
              <w:fldChar w:fldCharType="begin"/>
            </w:r>
            <w:r w:rsidRPr="00443442">
              <w:rPr>
                <w:rStyle w:val="Hyperlink"/>
                <w:rFonts w:ascii="Ebrima" w:hAnsi="Ebrima"/>
              </w:rPr>
              <w:instrText xml:space="preserve"> </w:instrText>
            </w:r>
            <w:r w:rsidRPr="00443442">
              <w:rPr>
                <w:rFonts w:ascii="Ebrima" w:hAnsi="Ebrima"/>
              </w:rPr>
              <w:instrText>HYPERLINK \l "_Toc88488528"</w:instrText>
            </w:r>
            <w:r w:rsidRPr="00443442">
              <w:rPr>
                <w:rStyle w:val="Hyperlink"/>
                <w:rFonts w:ascii="Ebrima" w:hAnsi="Ebrima"/>
              </w:rPr>
              <w:instrText xml:space="preserve"> </w:instrText>
            </w:r>
            <w:r w:rsidRPr="00443442">
              <w:rPr>
                <w:rStyle w:val="Hyperlink"/>
                <w:rFonts w:ascii="Ebrima" w:hAnsi="Ebrima"/>
              </w:rPr>
              <w:fldChar w:fldCharType="separate"/>
            </w:r>
            <w:r w:rsidRPr="00443442">
              <w:rPr>
                <w:rStyle w:val="Hyperlink"/>
                <w:rFonts w:ascii="Ebrima" w:hAnsi="Ebrima"/>
              </w:rPr>
              <w:t>CLÁUSULA VIII – GARANTIAS E ORDEM DE PAGAMENTOS</w:t>
            </w:r>
            <w:r w:rsidRPr="00443442">
              <w:rPr>
                <w:rFonts w:ascii="Ebrima" w:hAnsi="Ebrima"/>
                <w:webHidden/>
              </w:rPr>
              <w:tab/>
            </w:r>
            <w:r w:rsidRPr="00443442">
              <w:rPr>
                <w:rFonts w:ascii="Ebrima" w:hAnsi="Ebrima"/>
                <w:webHidden/>
              </w:rPr>
              <w:fldChar w:fldCharType="begin"/>
            </w:r>
            <w:r w:rsidRPr="00443442">
              <w:rPr>
                <w:rFonts w:ascii="Ebrima" w:hAnsi="Ebrima"/>
                <w:webHidden/>
              </w:rPr>
              <w:instrText xml:space="preserve"> PAGEREF _Toc88488528 \h </w:instrText>
            </w:r>
          </w:ins>
          <w:r w:rsidRPr="00443442">
            <w:rPr>
              <w:rFonts w:ascii="Ebrima" w:hAnsi="Ebrima"/>
              <w:webHidden/>
            </w:rPr>
          </w:r>
          <w:r w:rsidRPr="00443442">
            <w:rPr>
              <w:rFonts w:ascii="Ebrima" w:hAnsi="Ebrima"/>
              <w:webHidden/>
            </w:rPr>
            <w:fldChar w:fldCharType="separate"/>
          </w:r>
          <w:ins w:id="82" w:author="Ricardo Xavier" w:date="2021-11-22T15:48:00Z">
            <w:r w:rsidRPr="00443442">
              <w:rPr>
                <w:rFonts w:ascii="Ebrima" w:hAnsi="Ebrima"/>
                <w:webHidden/>
              </w:rPr>
              <w:t>42</w:t>
            </w:r>
            <w:r w:rsidRPr="00443442">
              <w:rPr>
                <w:rFonts w:ascii="Ebrima" w:hAnsi="Ebrima"/>
                <w:webHidden/>
              </w:rPr>
              <w:fldChar w:fldCharType="end"/>
            </w:r>
            <w:r w:rsidRPr="00443442">
              <w:rPr>
                <w:rStyle w:val="Hyperlink"/>
                <w:rFonts w:ascii="Ebrima" w:hAnsi="Ebrima"/>
              </w:rPr>
              <w:fldChar w:fldCharType="end"/>
            </w:r>
          </w:ins>
        </w:p>
        <w:p w14:paraId="0A0061D5" w14:textId="4B60DA6B" w:rsidR="00837ECA" w:rsidRPr="00443442" w:rsidRDefault="00837ECA" w:rsidP="001E7A36">
          <w:pPr>
            <w:pStyle w:val="Sumrio1"/>
            <w:spacing w:line="276" w:lineRule="auto"/>
            <w:rPr>
              <w:ins w:id="83" w:author="Ricardo Xavier" w:date="2021-11-22T15:48:00Z"/>
              <w:rFonts w:ascii="Ebrima" w:eastAsiaTheme="minorEastAsia" w:hAnsi="Ebrima" w:cstheme="minorBidi"/>
              <w:b w:val="0"/>
              <w:smallCaps w:val="0"/>
              <w:sz w:val="22"/>
              <w:szCs w:val="22"/>
            </w:rPr>
          </w:pPr>
          <w:ins w:id="84" w:author="Ricardo Xavier" w:date="2021-11-22T15:48:00Z">
            <w:r w:rsidRPr="00443442">
              <w:rPr>
                <w:rStyle w:val="Hyperlink"/>
                <w:rFonts w:ascii="Ebrima" w:hAnsi="Ebrima"/>
              </w:rPr>
              <w:fldChar w:fldCharType="begin"/>
            </w:r>
            <w:r w:rsidRPr="00443442">
              <w:rPr>
                <w:rStyle w:val="Hyperlink"/>
                <w:rFonts w:ascii="Ebrima" w:hAnsi="Ebrima"/>
              </w:rPr>
              <w:instrText xml:space="preserve"> </w:instrText>
            </w:r>
            <w:r w:rsidRPr="00443442">
              <w:rPr>
                <w:rFonts w:ascii="Ebrima" w:hAnsi="Ebrima"/>
              </w:rPr>
              <w:instrText>HYPERLINK \l "_Toc88488529"</w:instrText>
            </w:r>
            <w:r w:rsidRPr="00443442">
              <w:rPr>
                <w:rStyle w:val="Hyperlink"/>
                <w:rFonts w:ascii="Ebrima" w:hAnsi="Ebrima"/>
              </w:rPr>
              <w:instrText xml:space="preserve"> </w:instrText>
            </w:r>
            <w:r w:rsidRPr="00443442">
              <w:rPr>
                <w:rStyle w:val="Hyperlink"/>
                <w:rFonts w:ascii="Ebrima" w:hAnsi="Ebrima"/>
              </w:rPr>
              <w:fldChar w:fldCharType="separate"/>
            </w:r>
            <w:r w:rsidRPr="00443442">
              <w:rPr>
                <w:rStyle w:val="Hyperlink"/>
                <w:rFonts w:ascii="Ebrima" w:hAnsi="Ebrima"/>
              </w:rPr>
              <w:t>CLÁUSULA IX – REGIME FIDUCIÁRIO E ADMINISTRAÇÃO DO PATRIMÔNIO SEPARADO</w:t>
            </w:r>
            <w:r w:rsidRPr="00443442">
              <w:rPr>
                <w:rFonts w:ascii="Ebrima" w:hAnsi="Ebrima"/>
                <w:webHidden/>
              </w:rPr>
              <w:tab/>
            </w:r>
            <w:r w:rsidRPr="00443442">
              <w:rPr>
                <w:rFonts w:ascii="Ebrima" w:hAnsi="Ebrima"/>
                <w:webHidden/>
              </w:rPr>
              <w:fldChar w:fldCharType="begin"/>
            </w:r>
            <w:r w:rsidRPr="00443442">
              <w:rPr>
                <w:rFonts w:ascii="Ebrima" w:hAnsi="Ebrima"/>
                <w:webHidden/>
              </w:rPr>
              <w:instrText xml:space="preserve"> PAGEREF _Toc88488529 \h </w:instrText>
            </w:r>
          </w:ins>
          <w:r w:rsidRPr="00443442">
            <w:rPr>
              <w:rFonts w:ascii="Ebrima" w:hAnsi="Ebrima"/>
              <w:webHidden/>
            </w:rPr>
          </w:r>
          <w:r w:rsidRPr="00443442">
            <w:rPr>
              <w:rFonts w:ascii="Ebrima" w:hAnsi="Ebrima"/>
              <w:webHidden/>
            </w:rPr>
            <w:fldChar w:fldCharType="separate"/>
          </w:r>
          <w:ins w:id="85" w:author="Ricardo Xavier" w:date="2021-11-22T15:48:00Z">
            <w:r w:rsidRPr="00443442">
              <w:rPr>
                <w:rFonts w:ascii="Ebrima" w:hAnsi="Ebrima"/>
                <w:webHidden/>
              </w:rPr>
              <w:t>48</w:t>
            </w:r>
            <w:r w:rsidRPr="00443442">
              <w:rPr>
                <w:rFonts w:ascii="Ebrima" w:hAnsi="Ebrima"/>
                <w:webHidden/>
              </w:rPr>
              <w:fldChar w:fldCharType="end"/>
            </w:r>
            <w:r w:rsidRPr="00443442">
              <w:rPr>
                <w:rStyle w:val="Hyperlink"/>
                <w:rFonts w:ascii="Ebrima" w:hAnsi="Ebrima"/>
              </w:rPr>
              <w:fldChar w:fldCharType="end"/>
            </w:r>
          </w:ins>
        </w:p>
        <w:p w14:paraId="4BB5D350" w14:textId="65691C47" w:rsidR="00837ECA" w:rsidRPr="00443442" w:rsidRDefault="00837ECA" w:rsidP="001E7A36">
          <w:pPr>
            <w:pStyle w:val="Sumrio1"/>
            <w:spacing w:line="276" w:lineRule="auto"/>
            <w:rPr>
              <w:ins w:id="86" w:author="Ricardo Xavier" w:date="2021-11-22T15:48:00Z"/>
              <w:rFonts w:ascii="Ebrima" w:eastAsiaTheme="minorEastAsia" w:hAnsi="Ebrima" w:cstheme="minorBidi"/>
              <w:b w:val="0"/>
              <w:smallCaps w:val="0"/>
              <w:sz w:val="22"/>
              <w:szCs w:val="22"/>
            </w:rPr>
          </w:pPr>
          <w:ins w:id="87" w:author="Ricardo Xavier" w:date="2021-11-22T15:48:00Z">
            <w:r w:rsidRPr="00443442">
              <w:rPr>
                <w:rStyle w:val="Hyperlink"/>
                <w:rFonts w:ascii="Ebrima" w:hAnsi="Ebrima"/>
              </w:rPr>
              <w:fldChar w:fldCharType="begin"/>
            </w:r>
            <w:r w:rsidRPr="00443442">
              <w:rPr>
                <w:rStyle w:val="Hyperlink"/>
                <w:rFonts w:ascii="Ebrima" w:hAnsi="Ebrima"/>
              </w:rPr>
              <w:instrText xml:space="preserve"> </w:instrText>
            </w:r>
            <w:r w:rsidRPr="00443442">
              <w:rPr>
                <w:rFonts w:ascii="Ebrima" w:hAnsi="Ebrima"/>
              </w:rPr>
              <w:instrText>HYPERLINK \l "_Toc88488530"</w:instrText>
            </w:r>
            <w:r w:rsidRPr="00443442">
              <w:rPr>
                <w:rStyle w:val="Hyperlink"/>
                <w:rFonts w:ascii="Ebrima" w:hAnsi="Ebrima"/>
              </w:rPr>
              <w:instrText xml:space="preserve"> </w:instrText>
            </w:r>
            <w:r w:rsidRPr="00443442">
              <w:rPr>
                <w:rStyle w:val="Hyperlink"/>
                <w:rFonts w:ascii="Ebrima" w:hAnsi="Ebrima"/>
              </w:rPr>
              <w:fldChar w:fldCharType="separate"/>
            </w:r>
            <w:r w:rsidRPr="00443442">
              <w:rPr>
                <w:rStyle w:val="Hyperlink"/>
                <w:rFonts w:ascii="Ebrima" w:hAnsi="Ebrima"/>
              </w:rPr>
              <w:t>CLÁUSULA X – DECLARAÇÕES E DAS OBRIGAÇÕES DA EMISSORA</w:t>
            </w:r>
            <w:r w:rsidRPr="00443442">
              <w:rPr>
                <w:rFonts w:ascii="Ebrima" w:hAnsi="Ebrima"/>
                <w:webHidden/>
              </w:rPr>
              <w:tab/>
            </w:r>
            <w:r w:rsidRPr="00443442">
              <w:rPr>
                <w:rFonts w:ascii="Ebrima" w:hAnsi="Ebrima"/>
                <w:webHidden/>
              </w:rPr>
              <w:fldChar w:fldCharType="begin"/>
            </w:r>
            <w:r w:rsidRPr="00443442">
              <w:rPr>
                <w:rFonts w:ascii="Ebrima" w:hAnsi="Ebrima"/>
                <w:webHidden/>
              </w:rPr>
              <w:instrText xml:space="preserve"> PAGEREF _Toc88488530 \h </w:instrText>
            </w:r>
          </w:ins>
          <w:r w:rsidRPr="00443442">
            <w:rPr>
              <w:rFonts w:ascii="Ebrima" w:hAnsi="Ebrima"/>
              <w:webHidden/>
            </w:rPr>
          </w:r>
          <w:r w:rsidRPr="00443442">
            <w:rPr>
              <w:rFonts w:ascii="Ebrima" w:hAnsi="Ebrima"/>
              <w:webHidden/>
            </w:rPr>
            <w:fldChar w:fldCharType="separate"/>
          </w:r>
          <w:ins w:id="88" w:author="Ricardo Xavier" w:date="2021-11-22T15:48:00Z">
            <w:r w:rsidRPr="00443442">
              <w:rPr>
                <w:rFonts w:ascii="Ebrima" w:hAnsi="Ebrima"/>
                <w:webHidden/>
              </w:rPr>
              <w:t>50</w:t>
            </w:r>
            <w:r w:rsidRPr="00443442">
              <w:rPr>
                <w:rFonts w:ascii="Ebrima" w:hAnsi="Ebrima"/>
                <w:webHidden/>
              </w:rPr>
              <w:fldChar w:fldCharType="end"/>
            </w:r>
            <w:r w:rsidRPr="00443442">
              <w:rPr>
                <w:rStyle w:val="Hyperlink"/>
                <w:rFonts w:ascii="Ebrima" w:hAnsi="Ebrima"/>
              </w:rPr>
              <w:fldChar w:fldCharType="end"/>
            </w:r>
          </w:ins>
        </w:p>
        <w:p w14:paraId="197880FA" w14:textId="6BED997A" w:rsidR="00837ECA" w:rsidRPr="00443442" w:rsidRDefault="00837ECA" w:rsidP="001E7A36">
          <w:pPr>
            <w:pStyle w:val="Sumrio1"/>
            <w:spacing w:line="276" w:lineRule="auto"/>
            <w:rPr>
              <w:ins w:id="89" w:author="Ricardo Xavier" w:date="2021-11-22T15:48:00Z"/>
              <w:rFonts w:ascii="Ebrima" w:eastAsiaTheme="minorEastAsia" w:hAnsi="Ebrima" w:cstheme="minorBidi"/>
              <w:b w:val="0"/>
              <w:smallCaps w:val="0"/>
              <w:sz w:val="22"/>
              <w:szCs w:val="22"/>
            </w:rPr>
          </w:pPr>
          <w:ins w:id="90" w:author="Ricardo Xavier" w:date="2021-11-22T15:48:00Z">
            <w:r w:rsidRPr="00443442">
              <w:rPr>
                <w:rStyle w:val="Hyperlink"/>
                <w:rFonts w:ascii="Ebrima" w:hAnsi="Ebrima"/>
              </w:rPr>
              <w:fldChar w:fldCharType="begin"/>
            </w:r>
            <w:r w:rsidRPr="00443442">
              <w:rPr>
                <w:rStyle w:val="Hyperlink"/>
                <w:rFonts w:ascii="Ebrima" w:hAnsi="Ebrima"/>
              </w:rPr>
              <w:instrText xml:space="preserve"> </w:instrText>
            </w:r>
            <w:r w:rsidRPr="00443442">
              <w:rPr>
                <w:rFonts w:ascii="Ebrima" w:hAnsi="Ebrima"/>
              </w:rPr>
              <w:instrText>HYPERLINK \l "_Toc88488531"</w:instrText>
            </w:r>
            <w:r w:rsidRPr="00443442">
              <w:rPr>
                <w:rStyle w:val="Hyperlink"/>
                <w:rFonts w:ascii="Ebrima" w:hAnsi="Ebrima"/>
              </w:rPr>
              <w:instrText xml:space="preserve"> </w:instrText>
            </w:r>
            <w:r w:rsidRPr="00443442">
              <w:rPr>
                <w:rStyle w:val="Hyperlink"/>
                <w:rFonts w:ascii="Ebrima" w:hAnsi="Ebrima"/>
              </w:rPr>
              <w:fldChar w:fldCharType="separate"/>
            </w:r>
            <w:r w:rsidRPr="00443442">
              <w:rPr>
                <w:rStyle w:val="Hyperlink"/>
                <w:rFonts w:ascii="Ebrima" w:hAnsi="Ebrima"/>
              </w:rPr>
              <w:t>CLÁUSULA XI – DECLARAÇÕES E OBRIGAÇÕES DO AGENTE FIDUCIÁRIO</w:t>
            </w:r>
            <w:r w:rsidRPr="00443442">
              <w:rPr>
                <w:rFonts w:ascii="Ebrima" w:hAnsi="Ebrima"/>
                <w:webHidden/>
              </w:rPr>
              <w:tab/>
            </w:r>
            <w:r w:rsidRPr="00443442">
              <w:rPr>
                <w:rFonts w:ascii="Ebrima" w:hAnsi="Ebrima"/>
                <w:webHidden/>
              </w:rPr>
              <w:fldChar w:fldCharType="begin"/>
            </w:r>
            <w:r w:rsidRPr="00443442">
              <w:rPr>
                <w:rFonts w:ascii="Ebrima" w:hAnsi="Ebrima"/>
                <w:webHidden/>
              </w:rPr>
              <w:instrText xml:space="preserve"> PAGEREF _Toc88488531 \h </w:instrText>
            </w:r>
          </w:ins>
          <w:r w:rsidRPr="00443442">
            <w:rPr>
              <w:rFonts w:ascii="Ebrima" w:hAnsi="Ebrima"/>
              <w:webHidden/>
            </w:rPr>
          </w:r>
          <w:r w:rsidRPr="00443442">
            <w:rPr>
              <w:rFonts w:ascii="Ebrima" w:hAnsi="Ebrima"/>
              <w:webHidden/>
            </w:rPr>
            <w:fldChar w:fldCharType="separate"/>
          </w:r>
          <w:ins w:id="91" w:author="Ricardo Xavier" w:date="2021-11-22T15:48:00Z">
            <w:r w:rsidRPr="00443442">
              <w:rPr>
                <w:rFonts w:ascii="Ebrima" w:hAnsi="Ebrima"/>
                <w:webHidden/>
              </w:rPr>
              <w:t>55</w:t>
            </w:r>
            <w:r w:rsidRPr="00443442">
              <w:rPr>
                <w:rFonts w:ascii="Ebrima" w:hAnsi="Ebrima"/>
                <w:webHidden/>
              </w:rPr>
              <w:fldChar w:fldCharType="end"/>
            </w:r>
            <w:r w:rsidRPr="00443442">
              <w:rPr>
                <w:rStyle w:val="Hyperlink"/>
                <w:rFonts w:ascii="Ebrima" w:hAnsi="Ebrima"/>
              </w:rPr>
              <w:fldChar w:fldCharType="end"/>
            </w:r>
          </w:ins>
        </w:p>
        <w:p w14:paraId="3EF8B34A" w14:textId="73DFEBE9" w:rsidR="00837ECA" w:rsidRPr="00443442" w:rsidRDefault="00837ECA" w:rsidP="001E7A36">
          <w:pPr>
            <w:pStyle w:val="Sumrio1"/>
            <w:spacing w:line="276" w:lineRule="auto"/>
            <w:rPr>
              <w:ins w:id="92" w:author="Ricardo Xavier" w:date="2021-11-22T15:48:00Z"/>
              <w:rFonts w:ascii="Ebrima" w:eastAsiaTheme="minorEastAsia" w:hAnsi="Ebrima" w:cstheme="minorBidi"/>
              <w:b w:val="0"/>
              <w:smallCaps w:val="0"/>
              <w:sz w:val="22"/>
              <w:szCs w:val="22"/>
            </w:rPr>
          </w:pPr>
          <w:ins w:id="93" w:author="Ricardo Xavier" w:date="2021-11-22T15:48:00Z">
            <w:r w:rsidRPr="00443442">
              <w:rPr>
                <w:rStyle w:val="Hyperlink"/>
                <w:rFonts w:ascii="Ebrima" w:hAnsi="Ebrima"/>
              </w:rPr>
              <w:fldChar w:fldCharType="begin"/>
            </w:r>
            <w:r w:rsidRPr="00443442">
              <w:rPr>
                <w:rStyle w:val="Hyperlink"/>
                <w:rFonts w:ascii="Ebrima" w:hAnsi="Ebrima"/>
              </w:rPr>
              <w:instrText xml:space="preserve"> </w:instrText>
            </w:r>
            <w:r w:rsidRPr="00443442">
              <w:rPr>
                <w:rFonts w:ascii="Ebrima" w:hAnsi="Ebrima"/>
              </w:rPr>
              <w:instrText>HYPERLINK \l "_Toc88488532"</w:instrText>
            </w:r>
            <w:r w:rsidRPr="00443442">
              <w:rPr>
                <w:rStyle w:val="Hyperlink"/>
                <w:rFonts w:ascii="Ebrima" w:hAnsi="Ebrima"/>
              </w:rPr>
              <w:instrText xml:space="preserve"> </w:instrText>
            </w:r>
            <w:r w:rsidRPr="00443442">
              <w:rPr>
                <w:rStyle w:val="Hyperlink"/>
                <w:rFonts w:ascii="Ebrima" w:hAnsi="Ebrima"/>
              </w:rPr>
              <w:fldChar w:fldCharType="separate"/>
            </w:r>
            <w:r w:rsidRPr="00443442">
              <w:rPr>
                <w:rStyle w:val="Hyperlink"/>
                <w:rFonts w:ascii="Ebrima" w:hAnsi="Ebrima"/>
              </w:rPr>
              <w:t>CLÁUSULA XII – ASSEMBLEIA GERAL DE TITULARES DOS CRI</w:t>
            </w:r>
            <w:r w:rsidRPr="00443442">
              <w:rPr>
                <w:rFonts w:ascii="Ebrima" w:hAnsi="Ebrima"/>
                <w:webHidden/>
              </w:rPr>
              <w:tab/>
            </w:r>
            <w:r w:rsidRPr="00443442">
              <w:rPr>
                <w:rFonts w:ascii="Ebrima" w:hAnsi="Ebrima"/>
                <w:webHidden/>
              </w:rPr>
              <w:fldChar w:fldCharType="begin"/>
            </w:r>
            <w:r w:rsidRPr="00443442">
              <w:rPr>
                <w:rFonts w:ascii="Ebrima" w:hAnsi="Ebrima"/>
                <w:webHidden/>
              </w:rPr>
              <w:instrText xml:space="preserve"> PAGEREF _Toc88488532 \h </w:instrText>
            </w:r>
          </w:ins>
          <w:r w:rsidRPr="00443442">
            <w:rPr>
              <w:rFonts w:ascii="Ebrima" w:hAnsi="Ebrima"/>
              <w:webHidden/>
            </w:rPr>
          </w:r>
          <w:r w:rsidRPr="00443442">
            <w:rPr>
              <w:rFonts w:ascii="Ebrima" w:hAnsi="Ebrima"/>
              <w:webHidden/>
            </w:rPr>
            <w:fldChar w:fldCharType="separate"/>
          </w:r>
          <w:ins w:id="94" w:author="Ricardo Xavier" w:date="2021-11-22T15:48:00Z">
            <w:r w:rsidRPr="00443442">
              <w:rPr>
                <w:rFonts w:ascii="Ebrima" w:hAnsi="Ebrima"/>
                <w:webHidden/>
              </w:rPr>
              <w:t>61</w:t>
            </w:r>
            <w:r w:rsidRPr="00443442">
              <w:rPr>
                <w:rFonts w:ascii="Ebrima" w:hAnsi="Ebrima"/>
                <w:webHidden/>
              </w:rPr>
              <w:fldChar w:fldCharType="end"/>
            </w:r>
            <w:r w:rsidRPr="00443442">
              <w:rPr>
                <w:rStyle w:val="Hyperlink"/>
                <w:rFonts w:ascii="Ebrima" w:hAnsi="Ebrima"/>
              </w:rPr>
              <w:fldChar w:fldCharType="end"/>
            </w:r>
          </w:ins>
        </w:p>
        <w:p w14:paraId="6602E7C3" w14:textId="560BFBAF" w:rsidR="00837ECA" w:rsidRPr="00443442" w:rsidRDefault="00837ECA" w:rsidP="001E7A36">
          <w:pPr>
            <w:pStyle w:val="Sumrio1"/>
            <w:spacing w:line="276" w:lineRule="auto"/>
            <w:rPr>
              <w:ins w:id="95" w:author="Ricardo Xavier" w:date="2021-11-22T15:48:00Z"/>
              <w:rFonts w:ascii="Ebrima" w:eastAsiaTheme="minorEastAsia" w:hAnsi="Ebrima" w:cstheme="minorBidi"/>
              <w:b w:val="0"/>
              <w:smallCaps w:val="0"/>
              <w:sz w:val="22"/>
              <w:szCs w:val="22"/>
            </w:rPr>
          </w:pPr>
          <w:ins w:id="96" w:author="Ricardo Xavier" w:date="2021-11-22T15:48:00Z">
            <w:r w:rsidRPr="00443442">
              <w:rPr>
                <w:rStyle w:val="Hyperlink"/>
                <w:rFonts w:ascii="Ebrima" w:hAnsi="Ebrima"/>
              </w:rPr>
              <w:fldChar w:fldCharType="begin"/>
            </w:r>
            <w:r w:rsidRPr="00443442">
              <w:rPr>
                <w:rStyle w:val="Hyperlink"/>
                <w:rFonts w:ascii="Ebrima" w:hAnsi="Ebrima"/>
              </w:rPr>
              <w:instrText xml:space="preserve"> </w:instrText>
            </w:r>
            <w:r w:rsidRPr="00443442">
              <w:rPr>
                <w:rFonts w:ascii="Ebrima" w:hAnsi="Ebrima"/>
              </w:rPr>
              <w:instrText>HYPERLINK \l "_Toc88488533"</w:instrText>
            </w:r>
            <w:r w:rsidRPr="00443442">
              <w:rPr>
                <w:rStyle w:val="Hyperlink"/>
                <w:rFonts w:ascii="Ebrima" w:hAnsi="Ebrima"/>
              </w:rPr>
              <w:instrText xml:space="preserve"> </w:instrText>
            </w:r>
            <w:r w:rsidRPr="00443442">
              <w:rPr>
                <w:rStyle w:val="Hyperlink"/>
                <w:rFonts w:ascii="Ebrima" w:hAnsi="Ebrima"/>
              </w:rPr>
              <w:fldChar w:fldCharType="separate"/>
            </w:r>
            <w:r w:rsidRPr="00443442">
              <w:rPr>
                <w:rStyle w:val="Hyperlink"/>
                <w:rFonts w:ascii="Ebrima" w:hAnsi="Ebrima"/>
              </w:rPr>
              <w:t>CLÁUSULA XIII – LIQUIDAÇÃO DO PATRIMÔNIO SEPARADO</w:t>
            </w:r>
            <w:r w:rsidRPr="00443442">
              <w:rPr>
                <w:rFonts w:ascii="Ebrima" w:hAnsi="Ebrima"/>
                <w:webHidden/>
              </w:rPr>
              <w:tab/>
            </w:r>
            <w:r w:rsidRPr="00443442">
              <w:rPr>
                <w:rFonts w:ascii="Ebrima" w:hAnsi="Ebrima"/>
                <w:webHidden/>
              </w:rPr>
              <w:fldChar w:fldCharType="begin"/>
            </w:r>
            <w:r w:rsidRPr="00443442">
              <w:rPr>
                <w:rFonts w:ascii="Ebrima" w:hAnsi="Ebrima"/>
                <w:webHidden/>
              </w:rPr>
              <w:instrText xml:space="preserve"> PAGEREF _Toc88488533 \h </w:instrText>
            </w:r>
          </w:ins>
          <w:r w:rsidRPr="00443442">
            <w:rPr>
              <w:rFonts w:ascii="Ebrima" w:hAnsi="Ebrima"/>
              <w:webHidden/>
            </w:rPr>
          </w:r>
          <w:r w:rsidRPr="00443442">
            <w:rPr>
              <w:rFonts w:ascii="Ebrima" w:hAnsi="Ebrima"/>
              <w:webHidden/>
            </w:rPr>
            <w:fldChar w:fldCharType="separate"/>
          </w:r>
          <w:ins w:id="97" w:author="Ricardo Xavier" w:date="2021-11-22T15:48:00Z">
            <w:r w:rsidRPr="00443442">
              <w:rPr>
                <w:rFonts w:ascii="Ebrima" w:hAnsi="Ebrima"/>
                <w:webHidden/>
              </w:rPr>
              <w:t>65</w:t>
            </w:r>
            <w:r w:rsidRPr="00443442">
              <w:rPr>
                <w:rFonts w:ascii="Ebrima" w:hAnsi="Ebrima"/>
                <w:webHidden/>
              </w:rPr>
              <w:fldChar w:fldCharType="end"/>
            </w:r>
            <w:r w:rsidRPr="00443442">
              <w:rPr>
                <w:rStyle w:val="Hyperlink"/>
                <w:rFonts w:ascii="Ebrima" w:hAnsi="Ebrima"/>
              </w:rPr>
              <w:fldChar w:fldCharType="end"/>
            </w:r>
          </w:ins>
        </w:p>
        <w:p w14:paraId="1882016E" w14:textId="7D337F3C" w:rsidR="00837ECA" w:rsidRPr="00443442" w:rsidRDefault="00837ECA" w:rsidP="001E7A36">
          <w:pPr>
            <w:pStyle w:val="Sumrio1"/>
            <w:spacing w:line="276" w:lineRule="auto"/>
            <w:rPr>
              <w:ins w:id="98" w:author="Ricardo Xavier" w:date="2021-11-22T15:48:00Z"/>
              <w:rFonts w:ascii="Ebrima" w:eastAsiaTheme="minorEastAsia" w:hAnsi="Ebrima" w:cstheme="minorBidi"/>
              <w:b w:val="0"/>
              <w:smallCaps w:val="0"/>
              <w:sz w:val="22"/>
              <w:szCs w:val="22"/>
            </w:rPr>
          </w:pPr>
          <w:ins w:id="99" w:author="Ricardo Xavier" w:date="2021-11-22T15:48:00Z">
            <w:r w:rsidRPr="00443442">
              <w:rPr>
                <w:rStyle w:val="Hyperlink"/>
                <w:rFonts w:ascii="Ebrima" w:hAnsi="Ebrima"/>
              </w:rPr>
              <w:fldChar w:fldCharType="begin"/>
            </w:r>
            <w:r w:rsidRPr="00443442">
              <w:rPr>
                <w:rStyle w:val="Hyperlink"/>
                <w:rFonts w:ascii="Ebrima" w:hAnsi="Ebrima"/>
              </w:rPr>
              <w:instrText xml:space="preserve"> </w:instrText>
            </w:r>
            <w:r w:rsidRPr="00443442">
              <w:rPr>
                <w:rFonts w:ascii="Ebrima" w:hAnsi="Ebrima"/>
              </w:rPr>
              <w:instrText>HYPERLINK \l "_Toc88488534"</w:instrText>
            </w:r>
            <w:r w:rsidRPr="00443442">
              <w:rPr>
                <w:rStyle w:val="Hyperlink"/>
                <w:rFonts w:ascii="Ebrima" w:hAnsi="Ebrima"/>
              </w:rPr>
              <w:instrText xml:space="preserve"> </w:instrText>
            </w:r>
            <w:r w:rsidRPr="00443442">
              <w:rPr>
                <w:rStyle w:val="Hyperlink"/>
                <w:rFonts w:ascii="Ebrima" w:hAnsi="Ebrima"/>
              </w:rPr>
              <w:fldChar w:fldCharType="separate"/>
            </w:r>
            <w:r w:rsidRPr="00443442">
              <w:rPr>
                <w:rStyle w:val="Hyperlink"/>
                <w:rFonts w:ascii="Ebrima" w:hAnsi="Ebrima"/>
              </w:rPr>
              <w:t>CLÁUSULA XIV – DESPESAS DO PATRIMÔNIO SEPARADO</w:t>
            </w:r>
            <w:r w:rsidRPr="00443442">
              <w:rPr>
                <w:rFonts w:ascii="Ebrima" w:hAnsi="Ebrima"/>
                <w:webHidden/>
              </w:rPr>
              <w:tab/>
            </w:r>
            <w:r w:rsidRPr="00443442">
              <w:rPr>
                <w:rFonts w:ascii="Ebrima" w:hAnsi="Ebrima"/>
                <w:webHidden/>
              </w:rPr>
              <w:fldChar w:fldCharType="begin"/>
            </w:r>
            <w:r w:rsidRPr="00443442">
              <w:rPr>
                <w:rFonts w:ascii="Ebrima" w:hAnsi="Ebrima"/>
                <w:webHidden/>
              </w:rPr>
              <w:instrText xml:space="preserve"> PAGEREF _Toc88488534 \h </w:instrText>
            </w:r>
          </w:ins>
          <w:r w:rsidRPr="00443442">
            <w:rPr>
              <w:rFonts w:ascii="Ebrima" w:hAnsi="Ebrima"/>
              <w:webHidden/>
            </w:rPr>
          </w:r>
          <w:r w:rsidRPr="00443442">
            <w:rPr>
              <w:rFonts w:ascii="Ebrima" w:hAnsi="Ebrima"/>
              <w:webHidden/>
            </w:rPr>
            <w:fldChar w:fldCharType="separate"/>
          </w:r>
          <w:ins w:id="100" w:author="Ricardo Xavier" w:date="2021-11-22T15:48:00Z">
            <w:r w:rsidRPr="00443442">
              <w:rPr>
                <w:rFonts w:ascii="Ebrima" w:hAnsi="Ebrima"/>
                <w:webHidden/>
              </w:rPr>
              <w:t>66</w:t>
            </w:r>
            <w:r w:rsidRPr="00443442">
              <w:rPr>
                <w:rFonts w:ascii="Ebrima" w:hAnsi="Ebrima"/>
                <w:webHidden/>
              </w:rPr>
              <w:fldChar w:fldCharType="end"/>
            </w:r>
            <w:r w:rsidRPr="00443442">
              <w:rPr>
                <w:rStyle w:val="Hyperlink"/>
                <w:rFonts w:ascii="Ebrima" w:hAnsi="Ebrima"/>
              </w:rPr>
              <w:fldChar w:fldCharType="end"/>
            </w:r>
          </w:ins>
        </w:p>
        <w:p w14:paraId="4E7D876A" w14:textId="09CD5F8B" w:rsidR="00837ECA" w:rsidRPr="00443442" w:rsidRDefault="00837ECA" w:rsidP="001E7A36">
          <w:pPr>
            <w:pStyle w:val="Sumrio1"/>
            <w:spacing w:line="276" w:lineRule="auto"/>
            <w:rPr>
              <w:ins w:id="101" w:author="Ricardo Xavier" w:date="2021-11-22T15:48:00Z"/>
              <w:rFonts w:ascii="Ebrima" w:eastAsiaTheme="minorEastAsia" w:hAnsi="Ebrima" w:cstheme="minorBidi"/>
              <w:b w:val="0"/>
              <w:smallCaps w:val="0"/>
              <w:sz w:val="22"/>
              <w:szCs w:val="22"/>
            </w:rPr>
          </w:pPr>
          <w:ins w:id="102" w:author="Ricardo Xavier" w:date="2021-11-22T15:48:00Z">
            <w:r w:rsidRPr="00443442">
              <w:rPr>
                <w:rStyle w:val="Hyperlink"/>
                <w:rFonts w:ascii="Ebrima" w:hAnsi="Ebrima"/>
              </w:rPr>
              <w:fldChar w:fldCharType="begin"/>
            </w:r>
            <w:r w:rsidRPr="00443442">
              <w:rPr>
                <w:rStyle w:val="Hyperlink"/>
                <w:rFonts w:ascii="Ebrima" w:hAnsi="Ebrima"/>
              </w:rPr>
              <w:instrText xml:space="preserve"> </w:instrText>
            </w:r>
            <w:r w:rsidRPr="00443442">
              <w:rPr>
                <w:rFonts w:ascii="Ebrima" w:hAnsi="Ebrima"/>
              </w:rPr>
              <w:instrText>HYPERLINK \l "_Toc88488535"</w:instrText>
            </w:r>
            <w:r w:rsidRPr="00443442">
              <w:rPr>
                <w:rStyle w:val="Hyperlink"/>
                <w:rFonts w:ascii="Ebrima" w:hAnsi="Ebrima"/>
              </w:rPr>
              <w:instrText xml:space="preserve"> </w:instrText>
            </w:r>
            <w:r w:rsidRPr="00443442">
              <w:rPr>
                <w:rStyle w:val="Hyperlink"/>
                <w:rFonts w:ascii="Ebrima" w:hAnsi="Ebrima"/>
              </w:rPr>
              <w:fldChar w:fldCharType="separate"/>
            </w:r>
            <w:r w:rsidRPr="00443442">
              <w:rPr>
                <w:rStyle w:val="Hyperlink"/>
                <w:rFonts w:ascii="Ebrima" w:hAnsi="Ebrima"/>
              </w:rPr>
              <w:t>CLÁUSULA XV – COMUNICAÇÕES E PUBLICIDADE</w:t>
            </w:r>
            <w:r w:rsidRPr="00443442">
              <w:rPr>
                <w:rFonts w:ascii="Ebrima" w:hAnsi="Ebrima"/>
                <w:webHidden/>
              </w:rPr>
              <w:tab/>
            </w:r>
            <w:r w:rsidRPr="00443442">
              <w:rPr>
                <w:rFonts w:ascii="Ebrima" w:hAnsi="Ebrima"/>
                <w:webHidden/>
              </w:rPr>
              <w:fldChar w:fldCharType="begin"/>
            </w:r>
            <w:r w:rsidRPr="00443442">
              <w:rPr>
                <w:rFonts w:ascii="Ebrima" w:hAnsi="Ebrima"/>
                <w:webHidden/>
              </w:rPr>
              <w:instrText xml:space="preserve"> PAGEREF _Toc88488535 \h </w:instrText>
            </w:r>
          </w:ins>
          <w:r w:rsidRPr="00443442">
            <w:rPr>
              <w:rFonts w:ascii="Ebrima" w:hAnsi="Ebrima"/>
              <w:webHidden/>
            </w:rPr>
          </w:r>
          <w:r w:rsidRPr="00443442">
            <w:rPr>
              <w:rFonts w:ascii="Ebrima" w:hAnsi="Ebrima"/>
              <w:webHidden/>
            </w:rPr>
            <w:fldChar w:fldCharType="separate"/>
          </w:r>
          <w:ins w:id="103" w:author="Ricardo Xavier" w:date="2021-11-22T15:48:00Z">
            <w:r w:rsidRPr="00443442">
              <w:rPr>
                <w:rFonts w:ascii="Ebrima" w:hAnsi="Ebrima"/>
                <w:webHidden/>
              </w:rPr>
              <w:t>68</w:t>
            </w:r>
            <w:r w:rsidRPr="00443442">
              <w:rPr>
                <w:rFonts w:ascii="Ebrima" w:hAnsi="Ebrima"/>
                <w:webHidden/>
              </w:rPr>
              <w:fldChar w:fldCharType="end"/>
            </w:r>
            <w:r w:rsidRPr="00443442">
              <w:rPr>
                <w:rStyle w:val="Hyperlink"/>
                <w:rFonts w:ascii="Ebrima" w:hAnsi="Ebrima"/>
              </w:rPr>
              <w:fldChar w:fldCharType="end"/>
            </w:r>
          </w:ins>
        </w:p>
        <w:p w14:paraId="40C0DF06" w14:textId="73897EB3" w:rsidR="00837ECA" w:rsidRPr="00443442" w:rsidRDefault="00837ECA" w:rsidP="001E7A36">
          <w:pPr>
            <w:pStyle w:val="Sumrio1"/>
            <w:spacing w:line="276" w:lineRule="auto"/>
            <w:rPr>
              <w:ins w:id="104" w:author="Ricardo Xavier" w:date="2021-11-22T15:48:00Z"/>
              <w:rFonts w:ascii="Ebrima" w:eastAsiaTheme="minorEastAsia" w:hAnsi="Ebrima" w:cstheme="minorBidi"/>
              <w:b w:val="0"/>
              <w:smallCaps w:val="0"/>
              <w:sz w:val="22"/>
              <w:szCs w:val="22"/>
            </w:rPr>
          </w:pPr>
          <w:ins w:id="105" w:author="Ricardo Xavier" w:date="2021-11-22T15:48:00Z">
            <w:r w:rsidRPr="00443442">
              <w:rPr>
                <w:rStyle w:val="Hyperlink"/>
                <w:rFonts w:ascii="Ebrima" w:hAnsi="Ebrima"/>
              </w:rPr>
              <w:fldChar w:fldCharType="begin"/>
            </w:r>
            <w:r w:rsidRPr="00443442">
              <w:rPr>
                <w:rStyle w:val="Hyperlink"/>
                <w:rFonts w:ascii="Ebrima" w:hAnsi="Ebrima"/>
              </w:rPr>
              <w:instrText xml:space="preserve"> </w:instrText>
            </w:r>
            <w:r w:rsidRPr="00443442">
              <w:rPr>
                <w:rFonts w:ascii="Ebrima" w:hAnsi="Ebrima"/>
              </w:rPr>
              <w:instrText>HYPERLINK \l "_Toc88488536"</w:instrText>
            </w:r>
            <w:r w:rsidRPr="00443442">
              <w:rPr>
                <w:rStyle w:val="Hyperlink"/>
                <w:rFonts w:ascii="Ebrima" w:hAnsi="Ebrima"/>
              </w:rPr>
              <w:instrText xml:space="preserve"> </w:instrText>
            </w:r>
            <w:r w:rsidRPr="00443442">
              <w:rPr>
                <w:rStyle w:val="Hyperlink"/>
                <w:rFonts w:ascii="Ebrima" w:hAnsi="Ebrima"/>
              </w:rPr>
              <w:fldChar w:fldCharType="separate"/>
            </w:r>
            <w:r w:rsidRPr="00443442">
              <w:rPr>
                <w:rStyle w:val="Hyperlink"/>
                <w:rFonts w:ascii="Ebrima" w:hAnsi="Ebrima"/>
              </w:rPr>
              <w:t>CLÁUSULA XVI – TRATAMENTO TRIBUTÁRIO APLICÁVEL AOS INVESTIDORES</w:t>
            </w:r>
            <w:r w:rsidRPr="00443442">
              <w:rPr>
                <w:rFonts w:ascii="Ebrima" w:hAnsi="Ebrima"/>
                <w:webHidden/>
              </w:rPr>
              <w:tab/>
            </w:r>
            <w:r w:rsidRPr="00443442">
              <w:rPr>
                <w:rFonts w:ascii="Ebrima" w:hAnsi="Ebrima"/>
                <w:webHidden/>
              </w:rPr>
              <w:fldChar w:fldCharType="begin"/>
            </w:r>
            <w:r w:rsidRPr="00443442">
              <w:rPr>
                <w:rFonts w:ascii="Ebrima" w:hAnsi="Ebrima"/>
                <w:webHidden/>
              </w:rPr>
              <w:instrText xml:space="preserve"> PAGEREF _Toc88488536 \h </w:instrText>
            </w:r>
          </w:ins>
          <w:r w:rsidRPr="00443442">
            <w:rPr>
              <w:rFonts w:ascii="Ebrima" w:hAnsi="Ebrima"/>
              <w:webHidden/>
            </w:rPr>
          </w:r>
          <w:r w:rsidRPr="00443442">
            <w:rPr>
              <w:rFonts w:ascii="Ebrima" w:hAnsi="Ebrima"/>
              <w:webHidden/>
            </w:rPr>
            <w:fldChar w:fldCharType="separate"/>
          </w:r>
          <w:ins w:id="106" w:author="Ricardo Xavier" w:date="2021-11-22T15:48:00Z">
            <w:r w:rsidRPr="00443442">
              <w:rPr>
                <w:rFonts w:ascii="Ebrima" w:hAnsi="Ebrima"/>
                <w:webHidden/>
              </w:rPr>
              <w:t>69</w:t>
            </w:r>
            <w:r w:rsidRPr="00443442">
              <w:rPr>
                <w:rFonts w:ascii="Ebrima" w:hAnsi="Ebrima"/>
                <w:webHidden/>
              </w:rPr>
              <w:fldChar w:fldCharType="end"/>
            </w:r>
            <w:r w:rsidRPr="00443442">
              <w:rPr>
                <w:rStyle w:val="Hyperlink"/>
                <w:rFonts w:ascii="Ebrima" w:hAnsi="Ebrima"/>
              </w:rPr>
              <w:fldChar w:fldCharType="end"/>
            </w:r>
          </w:ins>
        </w:p>
        <w:p w14:paraId="4238CA23" w14:textId="1DECB982" w:rsidR="00837ECA" w:rsidRPr="00443442" w:rsidRDefault="00837ECA" w:rsidP="001E7A36">
          <w:pPr>
            <w:pStyle w:val="Sumrio1"/>
            <w:spacing w:line="276" w:lineRule="auto"/>
            <w:rPr>
              <w:ins w:id="107" w:author="Ricardo Xavier" w:date="2021-11-22T15:48:00Z"/>
              <w:rFonts w:ascii="Ebrima" w:eastAsiaTheme="minorEastAsia" w:hAnsi="Ebrima" w:cstheme="minorBidi"/>
              <w:b w:val="0"/>
              <w:smallCaps w:val="0"/>
              <w:sz w:val="22"/>
              <w:szCs w:val="22"/>
            </w:rPr>
          </w:pPr>
          <w:ins w:id="108" w:author="Ricardo Xavier" w:date="2021-11-22T15:48:00Z">
            <w:r w:rsidRPr="00443442">
              <w:rPr>
                <w:rStyle w:val="Hyperlink"/>
                <w:rFonts w:ascii="Ebrima" w:hAnsi="Ebrima"/>
              </w:rPr>
              <w:fldChar w:fldCharType="begin"/>
            </w:r>
            <w:r w:rsidRPr="00443442">
              <w:rPr>
                <w:rStyle w:val="Hyperlink"/>
                <w:rFonts w:ascii="Ebrima" w:hAnsi="Ebrima"/>
              </w:rPr>
              <w:instrText xml:space="preserve"> </w:instrText>
            </w:r>
            <w:r w:rsidRPr="00443442">
              <w:rPr>
                <w:rFonts w:ascii="Ebrima" w:hAnsi="Ebrima"/>
              </w:rPr>
              <w:instrText>HYPERLINK \l "_Toc88488537"</w:instrText>
            </w:r>
            <w:r w:rsidRPr="00443442">
              <w:rPr>
                <w:rStyle w:val="Hyperlink"/>
                <w:rFonts w:ascii="Ebrima" w:hAnsi="Ebrima"/>
              </w:rPr>
              <w:instrText xml:space="preserve"> </w:instrText>
            </w:r>
            <w:r w:rsidRPr="00443442">
              <w:rPr>
                <w:rStyle w:val="Hyperlink"/>
                <w:rFonts w:ascii="Ebrima" w:hAnsi="Ebrima"/>
              </w:rPr>
              <w:fldChar w:fldCharType="separate"/>
            </w:r>
            <w:r w:rsidRPr="00443442">
              <w:rPr>
                <w:rStyle w:val="Hyperlink"/>
                <w:rFonts w:ascii="Ebrima" w:hAnsi="Ebrima"/>
              </w:rPr>
              <w:t>CLÁUSULA XVII – FATORES DE RISCO</w:t>
            </w:r>
            <w:r w:rsidRPr="00443442">
              <w:rPr>
                <w:rFonts w:ascii="Ebrima" w:hAnsi="Ebrima"/>
                <w:webHidden/>
              </w:rPr>
              <w:tab/>
            </w:r>
            <w:r w:rsidRPr="00443442">
              <w:rPr>
                <w:rFonts w:ascii="Ebrima" w:hAnsi="Ebrima"/>
                <w:webHidden/>
              </w:rPr>
              <w:fldChar w:fldCharType="begin"/>
            </w:r>
            <w:r w:rsidRPr="00443442">
              <w:rPr>
                <w:rFonts w:ascii="Ebrima" w:hAnsi="Ebrima"/>
                <w:webHidden/>
              </w:rPr>
              <w:instrText xml:space="preserve"> PAGEREF _Toc88488537 \h </w:instrText>
            </w:r>
          </w:ins>
          <w:r w:rsidRPr="00443442">
            <w:rPr>
              <w:rFonts w:ascii="Ebrima" w:hAnsi="Ebrima"/>
              <w:webHidden/>
            </w:rPr>
          </w:r>
          <w:r w:rsidRPr="00443442">
            <w:rPr>
              <w:rFonts w:ascii="Ebrima" w:hAnsi="Ebrima"/>
              <w:webHidden/>
            </w:rPr>
            <w:fldChar w:fldCharType="separate"/>
          </w:r>
          <w:ins w:id="109" w:author="Ricardo Xavier" w:date="2021-11-22T15:48:00Z">
            <w:r w:rsidRPr="00443442">
              <w:rPr>
                <w:rFonts w:ascii="Ebrima" w:hAnsi="Ebrima"/>
                <w:webHidden/>
              </w:rPr>
              <w:t>72</w:t>
            </w:r>
            <w:r w:rsidRPr="00443442">
              <w:rPr>
                <w:rFonts w:ascii="Ebrima" w:hAnsi="Ebrima"/>
                <w:webHidden/>
              </w:rPr>
              <w:fldChar w:fldCharType="end"/>
            </w:r>
            <w:r w:rsidRPr="00443442">
              <w:rPr>
                <w:rStyle w:val="Hyperlink"/>
                <w:rFonts w:ascii="Ebrima" w:hAnsi="Ebrima"/>
              </w:rPr>
              <w:fldChar w:fldCharType="end"/>
            </w:r>
          </w:ins>
        </w:p>
        <w:p w14:paraId="17AF7C34" w14:textId="7FE7316B" w:rsidR="00837ECA" w:rsidRPr="00443442" w:rsidRDefault="00837ECA" w:rsidP="001E7A36">
          <w:pPr>
            <w:pStyle w:val="Sumrio1"/>
            <w:spacing w:line="276" w:lineRule="auto"/>
            <w:rPr>
              <w:ins w:id="110" w:author="Ricardo Xavier" w:date="2021-11-22T15:48:00Z"/>
              <w:rFonts w:ascii="Ebrima" w:eastAsiaTheme="minorEastAsia" w:hAnsi="Ebrima" w:cstheme="minorBidi"/>
              <w:b w:val="0"/>
              <w:smallCaps w:val="0"/>
              <w:sz w:val="22"/>
              <w:szCs w:val="22"/>
            </w:rPr>
          </w:pPr>
          <w:ins w:id="111" w:author="Ricardo Xavier" w:date="2021-11-22T15:48:00Z">
            <w:r w:rsidRPr="00443442">
              <w:rPr>
                <w:rStyle w:val="Hyperlink"/>
                <w:rFonts w:ascii="Ebrima" w:hAnsi="Ebrima"/>
              </w:rPr>
              <w:fldChar w:fldCharType="begin"/>
            </w:r>
            <w:r w:rsidRPr="00443442">
              <w:rPr>
                <w:rStyle w:val="Hyperlink"/>
                <w:rFonts w:ascii="Ebrima" w:hAnsi="Ebrima"/>
              </w:rPr>
              <w:instrText xml:space="preserve"> </w:instrText>
            </w:r>
            <w:r w:rsidRPr="00443442">
              <w:rPr>
                <w:rFonts w:ascii="Ebrima" w:hAnsi="Ebrima"/>
              </w:rPr>
              <w:instrText>HYPERLINK \l "_Toc88488538"</w:instrText>
            </w:r>
            <w:r w:rsidRPr="00443442">
              <w:rPr>
                <w:rStyle w:val="Hyperlink"/>
                <w:rFonts w:ascii="Ebrima" w:hAnsi="Ebrima"/>
              </w:rPr>
              <w:instrText xml:space="preserve"> </w:instrText>
            </w:r>
            <w:r w:rsidRPr="00443442">
              <w:rPr>
                <w:rStyle w:val="Hyperlink"/>
                <w:rFonts w:ascii="Ebrima" w:hAnsi="Ebrima"/>
              </w:rPr>
              <w:fldChar w:fldCharType="separate"/>
            </w:r>
            <w:r w:rsidRPr="00443442">
              <w:rPr>
                <w:rStyle w:val="Hyperlink"/>
                <w:rFonts w:ascii="Ebrima" w:hAnsi="Ebrima"/>
              </w:rPr>
              <w:t>CLÁUSULA XVIII – CLASSIFICAÇÃO DE RISCO</w:t>
            </w:r>
            <w:r w:rsidRPr="00443442">
              <w:rPr>
                <w:rFonts w:ascii="Ebrima" w:hAnsi="Ebrima"/>
                <w:webHidden/>
              </w:rPr>
              <w:tab/>
            </w:r>
            <w:r w:rsidRPr="00443442">
              <w:rPr>
                <w:rFonts w:ascii="Ebrima" w:hAnsi="Ebrima"/>
                <w:webHidden/>
              </w:rPr>
              <w:fldChar w:fldCharType="begin"/>
            </w:r>
            <w:r w:rsidRPr="00443442">
              <w:rPr>
                <w:rFonts w:ascii="Ebrima" w:hAnsi="Ebrima"/>
                <w:webHidden/>
              </w:rPr>
              <w:instrText xml:space="preserve"> PAGEREF _Toc88488538 \h </w:instrText>
            </w:r>
          </w:ins>
          <w:r w:rsidRPr="00443442">
            <w:rPr>
              <w:rFonts w:ascii="Ebrima" w:hAnsi="Ebrima"/>
              <w:webHidden/>
            </w:rPr>
          </w:r>
          <w:r w:rsidRPr="00443442">
            <w:rPr>
              <w:rFonts w:ascii="Ebrima" w:hAnsi="Ebrima"/>
              <w:webHidden/>
            </w:rPr>
            <w:fldChar w:fldCharType="separate"/>
          </w:r>
          <w:ins w:id="112" w:author="Ricardo Xavier" w:date="2021-11-22T15:48:00Z">
            <w:r w:rsidRPr="00443442">
              <w:rPr>
                <w:rFonts w:ascii="Ebrima" w:hAnsi="Ebrima"/>
                <w:webHidden/>
              </w:rPr>
              <w:t>82</w:t>
            </w:r>
            <w:r w:rsidRPr="00443442">
              <w:rPr>
                <w:rFonts w:ascii="Ebrima" w:hAnsi="Ebrima"/>
                <w:webHidden/>
              </w:rPr>
              <w:fldChar w:fldCharType="end"/>
            </w:r>
            <w:r w:rsidRPr="00443442">
              <w:rPr>
                <w:rStyle w:val="Hyperlink"/>
                <w:rFonts w:ascii="Ebrima" w:hAnsi="Ebrima"/>
              </w:rPr>
              <w:fldChar w:fldCharType="end"/>
            </w:r>
          </w:ins>
        </w:p>
        <w:p w14:paraId="423CA86A" w14:textId="137027F0" w:rsidR="00837ECA" w:rsidRPr="00443442" w:rsidRDefault="00837ECA" w:rsidP="001E7A36">
          <w:pPr>
            <w:pStyle w:val="Sumrio1"/>
            <w:spacing w:line="276" w:lineRule="auto"/>
            <w:rPr>
              <w:ins w:id="113" w:author="Ricardo Xavier" w:date="2021-11-22T15:48:00Z"/>
              <w:rFonts w:ascii="Ebrima" w:eastAsiaTheme="minorEastAsia" w:hAnsi="Ebrima" w:cstheme="minorBidi"/>
              <w:b w:val="0"/>
              <w:smallCaps w:val="0"/>
              <w:sz w:val="22"/>
              <w:szCs w:val="22"/>
            </w:rPr>
          </w:pPr>
          <w:ins w:id="114" w:author="Ricardo Xavier" w:date="2021-11-22T15:48:00Z">
            <w:r w:rsidRPr="00443442">
              <w:rPr>
                <w:rStyle w:val="Hyperlink"/>
                <w:rFonts w:ascii="Ebrima" w:hAnsi="Ebrima"/>
              </w:rPr>
              <w:fldChar w:fldCharType="begin"/>
            </w:r>
            <w:r w:rsidRPr="00443442">
              <w:rPr>
                <w:rStyle w:val="Hyperlink"/>
                <w:rFonts w:ascii="Ebrima" w:hAnsi="Ebrima"/>
              </w:rPr>
              <w:instrText xml:space="preserve"> </w:instrText>
            </w:r>
            <w:r w:rsidRPr="00443442">
              <w:rPr>
                <w:rFonts w:ascii="Ebrima" w:hAnsi="Ebrima"/>
              </w:rPr>
              <w:instrText>HYPERLINK \l "_Toc88488539"</w:instrText>
            </w:r>
            <w:r w:rsidRPr="00443442">
              <w:rPr>
                <w:rStyle w:val="Hyperlink"/>
                <w:rFonts w:ascii="Ebrima" w:hAnsi="Ebrima"/>
              </w:rPr>
              <w:instrText xml:space="preserve"> </w:instrText>
            </w:r>
            <w:r w:rsidRPr="00443442">
              <w:rPr>
                <w:rStyle w:val="Hyperlink"/>
                <w:rFonts w:ascii="Ebrima" w:hAnsi="Ebrima"/>
              </w:rPr>
              <w:fldChar w:fldCharType="separate"/>
            </w:r>
            <w:r w:rsidRPr="00443442">
              <w:rPr>
                <w:rStyle w:val="Hyperlink"/>
                <w:rFonts w:ascii="Ebrima" w:hAnsi="Ebrima"/>
              </w:rPr>
              <w:t xml:space="preserve">CLÁUSULA </w:t>
            </w:r>
            <w:r w:rsidRPr="00443442">
              <w:rPr>
                <w:rStyle w:val="Hyperlink"/>
                <w:rFonts w:ascii="Ebrima" w:hAnsi="Ebrima" w:cstheme="minorHAnsi"/>
              </w:rPr>
              <w:t>XIX</w:t>
            </w:r>
            <w:r w:rsidRPr="00443442">
              <w:rPr>
                <w:rStyle w:val="Hyperlink"/>
                <w:rFonts w:ascii="Ebrima" w:hAnsi="Ebrima"/>
              </w:rPr>
              <w:t xml:space="preserve"> – DISPOSIÇÕES GERAIS</w:t>
            </w:r>
            <w:r w:rsidRPr="00443442">
              <w:rPr>
                <w:rFonts w:ascii="Ebrima" w:hAnsi="Ebrima"/>
                <w:webHidden/>
              </w:rPr>
              <w:tab/>
            </w:r>
            <w:r w:rsidRPr="00443442">
              <w:rPr>
                <w:rFonts w:ascii="Ebrima" w:hAnsi="Ebrima"/>
                <w:webHidden/>
              </w:rPr>
              <w:fldChar w:fldCharType="begin"/>
            </w:r>
            <w:r w:rsidRPr="00443442">
              <w:rPr>
                <w:rFonts w:ascii="Ebrima" w:hAnsi="Ebrima"/>
                <w:webHidden/>
              </w:rPr>
              <w:instrText xml:space="preserve"> PAGEREF _Toc88488539 \h </w:instrText>
            </w:r>
          </w:ins>
          <w:r w:rsidRPr="00443442">
            <w:rPr>
              <w:rFonts w:ascii="Ebrima" w:hAnsi="Ebrima"/>
              <w:webHidden/>
            </w:rPr>
          </w:r>
          <w:r w:rsidRPr="00443442">
            <w:rPr>
              <w:rFonts w:ascii="Ebrima" w:hAnsi="Ebrima"/>
              <w:webHidden/>
            </w:rPr>
            <w:fldChar w:fldCharType="separate"/>
          </w:r>
          <w:ins w:id="115" w:author="Ricardo Xavier" w:date="2021-11-22T15:48:00Z">
            <w:r w:rsidRPr="00443442">
              <w:rPr>
                <w:rFonts w:ascii="Ebrima" w:hAnsi="Ebrima"/>
                <w:webHidden/>
              </w:rPr>
              <w:t>82</w:t>
            </w:r>
            <w:r w:rsidRPr="00443442">
              <w:rPr>
                <w:rFonts w:ascii="Ebrima" w:hAnsi="Ebrima"/>
                <w:webHidden/>
              </w:rPr>
              <w:fldChar w:fldCharType="end"/>
            </w:r>
            <w:r w:rsidRPr="00443442">
              <w:rPr>
                <w:rStyle w:val="Hyperlink"/>
                <w:rFonts w:ascii="Ebrima" w:hAnsi="Ebrima"/>
              </w:rPr>
              <w:fldChar w:fldCharType="end"/>
            </w:r>
          </w:ins>
        </w:p>
        <w:p w14:paraId="2C15B5F6" w14:textId="280E8F2A" w:rsidR="00837ECA" w:rsidRPr="00443442" w:rsidRDefault="00837ECA" w:rsidP="001E7A36">
          <w:pPr>
            <w:pStyle w:val="Sumrio1"/>
            <w:spacing w:line="276" w:lineRule="auto"/>
            <w:rPr>
              <w:ins w:id="116" w:author="Ricardo Xavier" w:date="2021-11-22T15:48:00Z"/>
              <w:rFonts w:ascii="Ebrima" w:eastAsiaTheme="minorEastAsia" w:hAnsi="Ebrima" w:cstheme="minorBidi"/>
              <w:b w:val="0"/>
              <w:smallCaps w:val="0"/>
              <w:sz w:val="22"/>
              <w:szCs w:val="22"/>
            </w:rPr>
          </w:pPr>
          <w:ins w:id="117" w:author="Ricardo Xavier" w:date="2021-11-22T15:48:00Z">
            <w:r w:rsidRPr="00443442">
              <w:rPr>
                <w:rStyle w:val="Hyperlink"/>
                <w:rFonts w:ascii="Ebrima" w:hAnsi="Ebrima"/>
              </w:rPr>
              <w:fldChar w:fldCharType="begin"/>
            </w:r>
            <w:r w:rsidRPr="00443442">
              <w:rPr>
                <w:rStyle w:val="Hyperlink"/>
                <w:rFonts w:ascii="Ebrima" w:hAnsi="Ebrima"/>
              </w:rPr>
              <w:instrText xml:space="preserve"> </w:instrText>
            </w:r>
            <w:r w:rsidRPr="00443442">
              <w:rPr>
                <w:rFonts w:ascii="Ebrima" w:hAnsi="Ebrima"/>
              </w:rPr>
              <w:instrText>HYPERLINK \l "_Toc88488540"</w:instrText>
            </w:r>
            <w:r w:rsidRPr="00443442">
              <w:rPr>
                <w:rStyle w:val="Hyperlink"/>
                <w:rFonts w:ascii="Ebrima" w:hAnsi="Ebrima"/>
              </w:rPr>
              <w:instrText xml:space="preserve"> </w:instrText>
            </w:r>
            <w:r w:rsidRPr="00443442">
              <w:rPr>
                <w:rStyle w:val="Hyperlink"/>
                <w:rFonts w:ascii="Ebrima" w:hAnsi="Ebrima"/>
              </w:rPr>
              <w:fldChar w:fldCharType="separate"/>
            </w:r>
            <w:r w:rsidRPr="00443442">
              <w:rPr>
                <w:rStyle w:val="Hyperlink"/>
                <w:rFonts w:ascii="Ebrima" w:hAnsi="Ebrima"/>
              </w:rPr>
              <w:t xml:space="preserve">CLÁUSULA </w:t>
            </w:r>
            <w:r w:rsidRPr="00443442">
              <w:rPr>
                <w:rStyle w:val="Hyperlink"/>
                <w:rFonts w:ascii="Ebrima" w:hAnsi="Ebrima" w:cstheme="minorHAnsi"/>
              </w:rPr>
              <w:t>XX</w:t>
            </w:r>
            <w:r w:rsidRPr="00443442">
              <w:rPr>
                <w:rStyle w:val="Hyperlink"/>
                <w:rFonts w:ascii="Ebrima" w:hAnsi="Ebrima"/>
              </w:rPr>
              <w:t xml:space="preserve"> – LEI E SOLUÇÃO DE CONFLITOS</w:t>
            </w:r>
            <w:r w:rsidRPr="00443442">
              <w:rPr>
                <w:rFonts w:ascii="Ebrima" w:hAnsi="Ebrima"/>
                <w:webHidden/>
              </w:rPr>
              <w:tab/>
            </w:r>
            <w:r w:rsidRPr="00443442">
              <w:rPr>
                <w:rFonts w:ascii="Ebrima" w:hAnsi="Ebrima"/>
                <w:webHidden/>
              </w:rPr>
              <w:fldChar w:fldCharType="begin"/>
            </w:r>
            <w:r w:rsidRPr="00443442">
              <w:rPr>
                <w:rFonts w:ascii="Ebrima" w:hAnsi="Ebrima"/>
                <w:webHidden/>
              </w:rPr>
              <w:instrText xml:space="preserve"> PAGEREF _Toc88488540 \h </w:instrText>
            </w:r>
          </w:ins>
          <w:r w:rsidRPr="00443442">
            <w:rPr>
              <w:rFonts w:ascii="Ebrima" w:hAnsi="Ebrima"/>
              <w:webHidden/>
            </w:rPr>
          </w:r>
          <w:r w:rsidRPr="00443442">
            <w:rPr>
              <w:rFonts w:ascii="Ebrima" w:hAnsi="Ebrima"/>
              <w:webHidden/>
            </w:rPr>
            <w:fldChar w:fldCharType="separate"/>
          </w:r>
          <w:ins w:id="118" w:author="Ricardo Xavier" w:date="2021-11-22T15:48:00Z">
            <w:r w:rsidRPr="00443442">
              <w:rPr>
                <w:rFonts w:ascii="Ebrima" w:hAnsi="Ebrima"/>
                <w:webHidden/>
              </w:rPr>
              <w:t>83</w:t>
            </w:r>
            <w:r w:rsidRPr="00443442">
              <w:rPr>
                <w:rFonts w:ascii="Ebrima" w:hAnsi="Ebrima"/>
                <w:webHidden/>
              </w:rPr>
              <w:fldChar w:fldCharType="end"/>
            </w:r>
            <w:r w:rsidRPr="00443442">
              <w:rPr>
                <w:rStyle w:val="Hyperlink"/>
                <w:rFonts w:ascii="Ebrima" w:hAnsi="Ebrima"/>
              </w:rPr>
              <w:fldChar w:fldCharType="end"/>
            </w:r>
          </w:ins>
        </w:p>
        <w:p w14:paraId="57F274D5" w14:textId="51FCDD3E" w:rsidR="00837ECA" w:rsidRPr="00443442" w:rsidRDefault="00837ECA" w:rsidP="001E7A36">
          <w:pPr>
            <w:pStyle w:val="Sumrio1"/>
            <w:spacing w:line="276" w:lineRule="auto"/>
            <w:rPr>
              <w:ins w:id="119" w:author="Ricardo Xavier" w:date="2021-11-22T15:48:00Z"/>
              <w:rFonts w:ascii="Ebrima" w:eastAsiaTheme="minorEastAsia" w:hAnsi="Ebrima" w:cstheme="minorBidi"/>
              <w:b w:val="0"/>
              <w:smallCaps w:val="0"/>
              <w:sz w:val="22"/>
              <w:szCs w:val="22"/>
            </w:rPr>
          </w:pPr>
          <w:ins w:id="120" w:author="Ricardo Xavier" w:date="2021-11-22T15:48:00Z">
            <w:r w:rsidRPr="00443442">
              <w:rPr>
                <w:rStyle w:val="Hyperlink"/>
                <w:rFonts w:ascii="Ebrima" w:hAnsi="Ebrima"/>
              </w:rPr>
              <w:fldChar w:fldCharType="begin"/>
            </w:r>
            <w:r w:rsidRPr="00443442">
              <w:rPr>
                <w:rStyle w:val="Hyperlink"/>
                <w:rFonts w:ascii="Ebrima" w:hAnsi="Ebrima"/>
              </w:rPr>
              <w:instrText xml:space="preserve"> </w:instrText>
            </w:r>
            <w:r w:rsidRPr="00443442">
              <w:rPr>
                <w:rFonts w:ascii="Ebrima" w:hAnsi="Ebrima"/>
              </w:rPr>
              <w:instrText>HYPERLINK \l "_Toc88488541"</w:instrText>
            </w:r>
            <w:r w:rsidRPr="00443442">
              <w:rPr>
                <w:rStyle w:val="Hyperlink"/>
                <w:rFonts w:ascii="Ebrima" w:hAnsi="Ebrima"/>
              </w:rPr>
              <w:instrText xml:space="preserve"> </w:instrText>
            </w:r>
            <w:r w:rsidRPr="00443442">
              <w:rPr>
                <w:rStyle w:val="Hyperlink"/>
                <w:rFonts w:ascii="Ebrima" w:hAnsi="Ebrima"/>
              </w:rPr>
              <w:fldChar w:fldCharType="separate"/>
            </w:r>
            <w:r w:rsidRPr="00443442">
              <w:rPr>
                <w:rStyle w:val="Hyperlink"/>
                <w:rFonts w:ascii="Ebrima" w:hAnsi="Ebrima" w:cstheme="minorHAnsi"/>
              </w:rPr>
              <w:t>CLÁUSULA XXI – ASSINATURA DIGITAL</w:t>
            </w:r>
            <w:r w:rsidRPr="00443442">
              <w:rPr>
                <w:rFonts w:ascii="Ebrima" w:hAnsi="Ebrima"/>
                <w:webHidden/>
              </w:rPr>
              <w:tab/>
            </w:r>
            <w:r w:rsidRPr="00443442">
              <w:rPr>
                <w:rFonts w:ascii="Ebrima" w:hAnsi="Ebrima"/>
                <w:webHidden/>
              </w:rPr>
              <w:fldChar w:fldCharType="begin"/>
            </w:r>
            <w:r w:rsidRPr="00443442">
              <w:rPr>
                <w:rFonts w:ascii="Ebrima" w:hAnsi="Ebrima"/>
                <w:webHidden/>
              </w:rPr>
              <w:instrText xml:space="preserve"> PAGEREF _Toc88488541 \h </w:instrText>
            </w:r>
          </w:ins>
          <w:r w:rsidRPr="00443442">
            <w:rPr>
              <w:rFonts w:ascii="Ebrima" w:hAnsi="Ebrima"/>
              <w:webHidden/>
            </w:rPr>
          </w:r>
          <w:r w:rsidRPr="00443442">
            <w:rPr>
              <w:rFonts w:ascii="Ebrima" w:hAnsi="Ebrima"/>
              <w:webHidden/>
            </w:rPr>
            <w:fldChar w:fldCharType="separate"/>
          </w:r>
          <w:ins w:id="121" w:author="Ricardo Xavier" w:date="2021-11-22T15:48:00Z">
            <w:r w:rsidRPr="00443442">
              <w:rPr>
                <w:rFonts w:ascii="Ebrima" w:hAnsi="Ebrima"/>
                <w:webHidden/>
              </w:rPr>
              <w:t>83</w:t>
            </w:r>
            <w:r w:rsidRPr="00443442">
              <w:rPr>
                <w:rFonts w:ascii="Ebrima" w:hAnsi="Ebrima"/>
                <w:webHidden/>
              </w:rPr>
              <w:fldChar w:fldCharType="end"/>
            </w:r>
            <w:r w:rsidRPr="00443442">
              <w:rPr>
                <w:rStyle w:val="Hyperlink"/>
                <w:rFonts w:ascii="Ebrima" w:hAnsi="Ebrima"/>
              </w:rPr>
              <w:fldChar w:fldCharType="end"/>
            </w:r>
          </w:ins>
        </w:p>
        <w:p w14:paraId="0B7900C0" w14:textId="3EA86C39" w:rsidR="00837ECA" w:rsidRPr="00443442" w:rsidRDefault="00837ECA" w:rsidP="001E7A36">
          <w:pPr>
            <w:pStyle w:val="Sumrio1"/>
            <w:spacing w:line="276" w:lineRule="auto"/>
            <w:rPr>
              <w:ins w:id="122" w:author="Ricardo Xavier" w:date="2021-11-22T15:48:00Z"/>
              <w:rFonts w:ascii="Ebrima" w:eastAsiaTheme="minorEastAsia" w:hAnsi="Ebrima" w:cstheme="minorBidi"/>
              <w:b w:val="0"/>
              <w:smallCaps w:val="0"/>
              <w:sz w:val="22"/>
              <w:szCs w:val="22"/>
            </w:rPr>
          </w:pPr>
          <w:ins w:id="123" w:author="Ricardo Xavier" w:date="2021-11-22T15:48:00Z">
            <w:r w:rsidRPr="00443442">
              <w:rPr>
                <w:rStyle w:val="Hyperlink"/>
                <w:rFonts w:ascii="Ebrima" w:hAnsi="Ebrima"/>
              </w:rPr>
              <w:fldChar w:fldCharType="begin"/>
            </w:r>
            <w:r w:rsidRPr="00443442">
              <w:rPr>
                <w:rStyle w:val="Hyperlink"/>
                <w:rFonts w:ascii="Ebrima" w:hAnsi="Ebrima"/>
              </w:rPr>
              <w:instrText xml:space="preserve"> </w:instrText>
            </w:r>
            <w:r w:rsidRPr="00443442">
              <w:rPr>
                <w:rFonts w:ascii="Ebrima" w:hAnsi="Ebrima"/>
              </w:rPr>
              <w:instrText>HYPERLINK \l "_Toc88488542"</w:instrText>
            </w:r>
            <w:r w:rsidRPr="00443442">
              <w:rPr>
                <w:rStyle w:val="Hyperlink"/>
                <w:rFonts w:ascii="Ebrima" w:hAnsi="Ebrima"/>
              </w:rPr>
              <w:instrText xml:space="preserve"> </w:instrText>
            </w:r>
            <w:r w:rsidRPr="00443442">
              <w:rPr>
                <w:rStyle w:val="Hyperlink"/>
                <w:rFonts w:ascii="Ebrima" w:hAnsi="Ebrima"/>
              </w:rPr>
              <w:fldChar w:fldCharType="separate"/>
            </w:r>
            <w:r w:rsidRPr="00443442">
              <w:rPr>
                <w:rStyle w:val="Hyperlink"/>
                <w:rFonts w:ascii="Ebrima" w:hAnsi="Ebrima"/>
              </w:rPr>
              <w:t>ANEXO I</w:t>
            </w:r>
            <w:r w:rsidRPr="00443442">
              <w:rPr>
                <w:rFonts w:ascii="Ebrima" w:hAnsi="Ebrima"/>
                <w:webHidden/>
              </w:rPr>
              <w:tab/>
            </w:r>
            <w:r w:rsidRPr="00443442">
              <w:rPr>
                <w:rFonts w:ascii="Ebrima" w:hAnsi="Ebrima"/>
                <w:webHidden/>
              </w:rPr>
              <w:fldChar w:fldCharType="begin"/>
            </w:r>
            <w:r w:rsidRPr="00443442">
              <w:rPr>
                <w:rFonts w:ascii="Ebrima" w:hAnsi="Ebrima"/>
                <w:webHidden/>
              </w:rPr>
              <w:instrText xml:space="preserve"> PAGEREF _Toc88488542 \h </w:instrText>
            </w:r>
          </w:ins>
          <w:r w:rsidRPr="00443442">
            <w:rPr>
              <w:rFonts w:ascii="Ebrima" w:hAnsi="Ebrima"/>
              <w:webHidden/>
            </w:rPr>
          </w:r>
          <w:r w:rsidRPr="00443442">
            <w:rPr>
              <w:rFonts w:ascii="Ebrima" w:hAnsi="Ebrima"/>
              <w:webHidden/>
            </w:rPr>
            <w:fldChar w:fldCharType="separate"/>
          </w:r>
          <w:ins w:id="124" w:author="Ricardo Xavier" w:date="2021-11-22T15:48:00Z">
            <w:r w:rsidRPr="00443442">
              <w:rPr>
                <w:rFonts w:ascii="Ebrima" w:hAnsi="Ebrima"/>
                <w:webHidden/>
              </w:rPr>
              <w:t>86</w:t>
            </w:r>
            <w:r w:rsidRPr="00443442">
              <w:rPr>
                <w:rFonts w:ascii="Ebrima" w:hAnsi="Ebrima"/>
                <w:webHidden/>
              </w:rPr>
              <w:fldChar w:fldCharType="end"/>
            </w:r>
            <w:r w:rsidRPr="00443442">
              <w:rPr>
                <w:rStyle w:val="Hyperlink"/>
                <w:rFonts w:ascii="Ebrima" w:hAnsi="Ebrima"/>
              </w:rPr>
              <w:fldChar w:fldCharType="end"/>
            </w:r>
          </w:ins>
        </w:p>
        <w:p w14:paraId="3C1E7268" w14:textId="001CAC5B" w:rsidR="00837ECA" w:rsidRPr="00443442" w:rsidRDefault="00837ECA" w:rsidP="001E7A36">
          <w:pPr>
            <w:pStyle w:val="Sumrio1"/>
            <w:spacing w:line="276" w:lineRule="auto"/>
            <w:rPr>
              <w:ins w:id="125" w:author="Ricardo Xavier" w:date="2021-11-22T15:48:00Z"/>
              <w:rFonts w:ascii="Ebrima" w:eastAsiaTheme="minorEastAsia" w:hAnsi="Ebrima" w:cstheme="minorBidi"/>
              <w:b w:val="0"/>
              <w:smallCaps w:val="0"/>
              <w:sz w:val="22"/>
              <w:szCs w:val="22"/>
            </w:rPr>
          </w:pPr>
          <w:ins w:id="126" w:author="Ricardo Xavier" w:date="2021-11-22T15:48:00Z">
            <w:r w:rsidRPr="00443442">
              <w:rPr>
                <w:rStyle w:val="Hyperlink"/>
                <w:rFonts w:ascii="Ebrima" w:hAnsi="Ebrima"/>
              </w:rPr>
              <w:fldChar w:fldCharType="begin"/>
            </w:r>
            <w:r w:rsidRPr="00443442">
              <w:rPr>
                <w:rStyle w:val="Hyperlink"/>
                <w:rFonts w:ascii="Ebrima" w:hAnsi="Ebrima"/>
              </w:rPr>
              <w:instrText xml:space="preserve"> </w:instrText>
            </w:r>
            <w:r w:rsidRPr="00443442">
              <w:rPr>
                <w:rFonts w:ascii="Ebrima" w:hAnsi="Ebrima"/>
              </w:rPr>
              <w:instrText>HYPERLINK \l "_Toc88488543"</w:instrText>
            </w:r>
            <w:r w:rsidRPr="00443442">
              <w:rPr>
                <w:rStyle w:val="Hyperlink"/>
                <w:rFonts w:ascii="Ebrima" w:hAnsi="Ebrima"/>
              </w:rPr>
              <w:instrText xml:space="preserve"> </w:instrText>
            </w:r>
            <w:r w:rsidRPr="00443442">
              <w:rPr>
                <w:rStyle w:val="Hyperlink"/>
                <w:rFonts w:ascii="Ebrima" w:hAnsi="Ebrima"/>
              </w:rPr>
              <w:fldChar w:fldCharType="separate"/>
            </w:r>
            <w:r w:rsidRPr="00443442">
              <w:rPr>
                <w:rStyle w:val="Hyperlink"/>
                <w:rFonts w:ascii="Ebrima" w:hAnsi="Ebrima"/>
              </w:rPr>
              <w:t>ANEXO II</w:t>
            </w:r>
            <w:r w:rsidRPr="00443442">
              <w:rPr>
                <w:rFonts w:ascii="Ebrima" w:hAnsi="Ebrima"/>
                <w:webHidden/>
              </w:rPr>
              <w:tab/>
            </w:r>
            <w:r w:rsidRPr="00443442">
              <w:rPr>
                <w:rFonts w:ascii="Ebrima" w:hAnsi="Ebrima"/>
                <w:webHidden/>
              </w:rPr>
              <w:fldChar w:fldCharType="begin"/>
            </w:r>
            <w:r w:rsidRPr="00443442">
              <w:rPr>
                <w:rFonts w:ascii="Ebrima" w:hAnsi="Ebrima"/>
                <w:webHidden/>
              </w:rPr>
              <w:instrText xml:space="preserve"> PAGEREF _Toc88488543 \h </w:instrText>
            </w:r>
          </w:ins>
          <w:r w:rsidRPr="00443442">
            <w:rPr>
              <w:rFonts w:ascii="Ebrima" w:hAnsi="Ebrima"/>
              <w:webHidden/>
            </w:rPr>
          </w:r>
          <w:r w:rsidRPr="00443442">
            <w:rPr>
              <w:rFonts w:ascii="Ebrima" w:hAnsi="Ebrima"/>
              <w:webHidden/>
            </w:rPr>
            <w:fldChar w:fldCharType="separate"/>
          </w:r>
          <w:ins w:id="127" w:author="Ricardo Xavier" w:date="2021-11-22T15:48:00Z">
            <w:r w:rsidRPr="00443442">
              <w:rPr>
                <w:rFonts w:ascii="Ebrima" w:hAnsi="Ebrima"/>
                <w:webHidden/>
              </w:rPr>
              <w:t>87</w:t>
            </w:r>
            <w:r w:rsidRPr="00443442">
              <w:rPr>
                <w:rFonts w:ascii="Ebrima" w:hAnsi="Ebrima"/>
                <w:webHidden/>
              </w:rPr>
              <w:fldChar w:fldCharType="end"/>
            </w:r>
            <w:r w:rsidRPr="00443442">
              <w:rPr>
                <w:rStyle w:val="Hyperlink"/>
                <w:rFonts w:ascii="Ebrima" w:hAnsi="Ebrima"/>
              </w:rPr>
              <w:fldChar w:fldCharType="end"/>
            </w:r>
          </w:ins>
        </w:p>
        <w:p w14:paraId="7717E382" w14:textId="1113A268" w:rsidR="00837ECA" w:rsidRPr="00443442" w:rsidRDefault="00837ECA" w:rsidP="001E7A36">
          <w:pPr>
            <w:pStyle w:val="Sumrio1"/>
            <w:spacing w:line="276" w:lineRule="auto"/>
            <w:rPr>
              <w:ins w:id="128" w:author="Ricardo Xavier" w:date="2021-11-22T15:48:00Z"/>
              <w:rFonts w:ascii="Ebrima" w:eastAsiaTheme="minorEastAsia" w:hAnsi="Ebrima" w:cstheme="minorBidi"/>
              <w:b w:val="0"/>
              <w:smallCaps w:val="0"/>
              <w:sz w:val="22"/>
              <w:szCs w:val="22"/>
            </w:rPr>
          </w:pPr>
          <w:ins w:id="129" w:author="Ricardo Xavier" w:date="2021-11-22T15:48:00Z">
            <w:r w:rsidRPr="00443442">
              <w:rPr>
                <w:rStyle w:val="Hyperlink"/>
                <w:rFonts w:ascii="Ebrima" w:hAnsi="Ebrima"/>
              </w:rPr>
              <w:fldChar w:fldCharType="begin"/>
            </w:r>
            <w:r w:rsidRPr="00443442">
              <w:rPr>
                <w:rStyle w:val="Hyperlink"/>
                <w:rFonts w:ascii="Ebrima" w:hAnsi="Ebrima"/>
              </w:rPr>
              <w:instrText xml:space="preserve"> </w:instrText>
            </w:r>
            <w:r w:rsidRPr="00443442">
              <w:rPr>
                <w:rFonts w:ascii="Ebrima" w:hAnsi="Ebrima"/>
              </w:rPr>
              <w:instrText>HYPERLINK \l "_Toc88488544"</w:instrText>
            </w:r>
            <w:r w:rsidRPr="00443442">
              <w:rPr>
                <w:rStyle w:val="Hyperlink"/>
                <w:rFonts w:ascii="Ebrima" w:hAnsi="Ebrima"/>
              </w:rPr>
              <w:instrText xml:space="preserve"> </w:instrText>
            </w:r>
            <w:r w:rsidRPr="00443442">
              <w:rPr>
                <w:rStyle w:val="Hyperlink"/>
                <w:rFonts w:ascii="Ebrima" w:hAnsi="Ebrima"/>
              </w:rPr>
              <w:fldChar w:fldCharType="separate"/>
            </w:r>
            <w:r w:rsidRPr="00443442">
              <w:rPr>
                <w:rStyle w:val="Hyperlink"/>
                <w:rFonts w:ascii="Ebrima" w:hAnsi="Ebrima"/>
              </w:rPr>
              <w:t>ANEXO III</w:t>
            </w:r>
            <w:r w:rsidRPr="00443442">
              <w:rPr>
                <w:rFonts w:ascii="Ebrima" w:hAnsi="Ebrima"/>
                <w:webHidden/>
              </w:rPr>
              <w:tab/>
            </w:r>
            <w:r w:rsidRPr="00443442">
              <w:rPr>
                <w:rFonts w:ascii="Ebrima" w:hAnsi="Ebrima"/>
                <w:webHidden/>
              </w:rPr>
              <w:fldChar w:fldCharType="begin"/>
            </w:r>
            <w:r w:rsidRPr="00443442">
              <w:rPr>
                <w:rFonts w:ascii="Ebrima" w:hAnsi="Ebrima"/>
                <w:webHidden/>
              </w:rPr>
              <w:instrText xml:space="preserve"> PAGEREF _Toc88488544 \h </w:instrText>
            </w:r>
          </w:ins>
          <w:r w:rsidRPr="00443442">
            <w:rPr>
              <w:rFonts w:ascii="Ebrima" w:hAnsi="Ebrima"/>
              <w:webHidden/>
            </w:rPr>
          </w:r>
          <w:r w:rsidRPr="00443442">
            <w:rPr>
              <w:rFonts w:ascii="Ebrima" w:hAnsi="Ebrima"/>
              <w:webHidden/>
            </w:rPr>
            <w:fldChar w:fldCharType="separate"/>
          </w:r>
          <w:ins w:id="130" w:author="Ricardo Xavier" w:date="2021-11-22T15:48:00Z">
            <w:r w:rsidRPr="00443442">
              <w:rPr>
                <w:rFonts w:ascii="Ebrima" w:hAnsi="Ebrima"/>
                <w:webHidden/>
              </w:rPr>
              <w:t>88</w:t>
            </w:r>
            <w:r w:rsidRPr="00443442">
              <w:rPr>
                <w:rFonts w:ascii="Ebrima" w:hAnsi="Ebrima"/>
                <w:webHidden/>
              </w:rPr>
              <w:fldChar w:fldCharType="end"/>
            </w:r>
            <w:r w:rsidRPr="00443442">
              <w:rPr>
                <w:rStyle w:val="Hyperlink"/>
                <w:rFonts w:ascii="Ebrima" w:hAnsi="Ebrima"/>
              </w:rPr>
              <w:fldChar w:fldCharType="end"/>
            </w:r>
          </w:ins>
        </w:p>
        <w:p w14:paraId="6A7FE95C" w14:textId="043E70C5" w:rsidR="00837ECA" w:rsidRPr="00443442" w:rsidRDefault="00837ECA" w:rsidP="001E7A36">
          <w:pPr>
            <w:pStyle w:val="Sumrio1"/>
            <w:spacing w:line="276" w:lineRule="auto"/>
            <w:rPr>
              <w:ins w:id="131" w:author="Ricardo Xavier" w:date="2021-11-22T15:48:00Z"/>
              <w:rFonts w:ascii="Ebrima" w:eastAsiaTheme="minorEastAsia" w:hAnsi="Ebrima" w:cstheme="minorBidi"/>
              <w:b w:val="0"/>
              <w:smallCaps w:val="0"/>
              <w:sz w:val="22"/>
              <w:szCs w:val="22"/>
            </w:rPr>
          </w:pPr>
          <w:ins w:id="132" w:author="Ricardo Xavier" w:date="2021-11-22T15:48:00Z">
            <w:r w:rsidRPr="00443442">
              <w:rPr>
                <w:rStyle w:val="Hyperlink"/>
                <w:rFonts w:ascii="Ebrima" w:hAnsi="Ebrima"/>
              </w:rPr>
              <w:fldChar w:fldCharType="begin"/>
            </w:r>
            <w:r w:rsidRPr="00443442">
              <w:rPr>
                <w:rStyle w:val="Hyperlink"/>
                <w:rFonts w:ascii="Ebrima" w:hAnsi="Ebrima"/>
              </w:rPr>
              <w:instrText xml:space="preserve"> </w:instrText>
            </w:r>
            <w:r w:rsidRPr="00443442">
              <w:rPr>
                <w:rFonts w:ascii="Ebrima" w:hAnsi="Ebrima"/>
              </w:rPr>
              <w:instrText>HYPERLINK \l "_Toc88488545"</w:instrText>
            </w:r>
            <w:r w:rsidRPr="00443442">
              <w:rPr>
                <w:rStyle w:val="Hyperlink"/>
                <w:rFonts w:ascii="Ebrima" w:hAnsi="Ebrima"/>
              </w:rPr>
              <w:instrText xml:space="preserve"> </w:instrText>
            </w:r>
            <w:r w:rsidRPr="00443442">
              <w:rPr>
                <w:rStyle w:val="Hyperlink"/>
                <w:rFonts w:ascii="Ebrima" w:hAnsi="Ebrima"/>
              </w:rPr>
              <w:fldChar w:fldCharType="separate"/>
            </w:r>
            <w:r w:rsidRPr="00443442">
              <w:rPr>
                <w:rStyle w:val="Hyperlink"/>
                <w:rFonts w:ascii="Ebrima" w:hAnsi="Ebrima"/>
              </w:rPr>
              <w:t>ANEXO IV</w:t>
            </w:r>
            <w:r w:rsidRPr="00443442">
              <w:rPr>
                <w:rFonts w:ascii="Ebrima" w:hAnsi="Ebrima"/>
                <w:webHidden/>
              </w:rPr>
              <w:tab/>
            </w:r>
            <w:r w:rsidRPr="00443442">
              <w:rPr>
                <w:rFonts w:ascii="Ebrima" w:hAnsi="Ebrima"/>
                <w:webHidden/>
              </w:rPr>
              <w:fldChar w:fldCharType="begin"/>
            </w:r>
            <w:r w:rsidRPr="00443442">
              <w:rPr>
                <w:rFonts w:ascii="Ebrima" w:hAnsi="Ebrima"/>
                <w:webHidden/>
              </w:rPr>
              <w:instrText xml:space="preserve"> PAGEREF _Toc88488545 \h </w:instrText>
            </w:r>
          </w:ins>
          <w:r w:rsidRPr="00443442">
            <w:rPr>
              <w:rFonts w:ascii="Ebrima" w:hAnsi="Ebrima"/>
              <w:webHidden/>
            </w:rPr>
          </w:r>
          <w:r w:rsidRPr="00443442">
            <w:rPr>
              <w:rFonts w:ascii="Ebrima" w:hAnsi="Ebrima"/>
              <w:webHidden/>
            </w:rPr>
            <w:fldChar w:fldCharType="separate"/>
          </w:r>
          <w:ins w:id="133" w:author="Ricardo Xavier" w:date="2021-11-22T15:48:00Z">
            <w:r w:rsidRPr="00443442">
              <w:rPr>
                <w:rFonts w:ascii="Ebrima" w:hAnsi="Ebrima"/>
                <w:webHidden/>
              </w:rPr>
              <w:t>89</w:t>
            </w:r>
            <w:r w:rsidRPr="00443442">
              <w:rPr>
                <w:rFonts w:ascii="Ebrima" w:hAnsi="Ebrima"/>
                <w:webHidden/>
              </w:rPr>
              <w:fldChar w:fldCharType="end"/>
            </w:r>
            <w:r w:rsidRPr="00443442">
              <w:rPr>
                <w:rStyle w:val="Hyperlink"/>
                <w:rFonts w:ascii="Ebrima" w:hAnsi="Ebrima"/>
              </w:rPr>
              <w:fldChar w:fldCharType="end"/>
            </w:r>
          </w:ins>
        </w:p>
        <w:p w14:paraId="4828676E" w14:textId="23F6675F" w:rsidR="00837ECA" w:rsidRPr="00443442" w:rsidRDefault="00837ECA" w:rsidP="001E7A36">
          <w:pPr>
            <w:pStyle w:val="Sumrio1"/>
            <w:spacing w:line="276" w:lineRule="auto"/>
            <w:rPr>
              <w:ins w:id="134" w:author="Ricardo Xavier" w:date="2021-11-22T15:48:00Z"/>
              <w:rFonts w:ascii="Ebrima" w:eastAsiaTheme="minorEastAsia" w:hAnsi="Ebrima" w:cstheme="minorBidi"/>
              <w:b w:val="0"/>
              <w:smallCaps w:val="0"/>
              <w:sz w:val="22"/>
              <w:szCs w:val="22"/>
            </w:rPr>
          </w:pPr>
          <w:ins w:id="135" w:author="Ricardo Xavier" w:date="2021-11-22T15:48:00Z">
            <w:r w:rsidRPr="00443442">
              <w:rPr>
                <w:rStyle w:val="Hyperlink"/>
                <w:rFonts w:ascii="Ebrima" w:hAnsi="Ebrima"/>
              </w:rPr>
              <w:fldChar w:fldCharType="begin"/>
            </w:r>
            <w:r w:rsidRPr="00443442">
              <w:rPr>
                <w:rStyle w:val="Hyperlink"/>
                <w:rFonts w:ascii="Ebrima" w:hAnsi="Ebrima"/>
              </w:rPr>
              <w:instrText xml:space="preserve"> </w:instrText>
            </w:r>
            <w:r w:rsidRPr="00443442">
              <w:rPr>
                <w:rFonts w:ascii="Ebrima" w:hAnsi="Ebrima"/>
              </w:rPr>
              <w:instrText>HYPERLINK \l "_Toc88488546"</w:instrText>
            </w:r>
            <w:r w:rsidRPr="00443442">
              <w:rPr>
                <w:rStyle w:val="Hyperlink"/>
                <w:rFonts w:ascii="Ebrima" w:hAnsi="Ebrima"/>
              </w:rPr>
              <w:instrText xml:space="preserve"> </w:instrText>
            </w:r>
            <w:r w:rsidRPr="00443442">
              <w:rPr>
                <w:rStyle w:val="Hyperlink"/>
                <w:rFonts w:ascii="Ebrima" w:hAnsi="Ebrima"/>
              </w:rPr>
              <w:fldChar w:fldCharType="separate"/>
            </w:r>
            <w:r w:rsidRPr="00443442">
              <w:rPr>
                <w:rStyle w:val="Hyperlink"/>
                <w:rFonts w:ascii="Ebrima" w:hAnsi="Ebrima"/>
              </w:rPr>
              <w:t>ANEXO V</w:t>
            </w:r>
            <w:r w:rsidRPr="00443442">
              <w:rPr>
                <w:rFonts w:ascii="Ebrima" w:hAnsi="Ebrima"/>
                <w:webHidden/>
              </w:rPr>
              <w:tab/>
            </w:r>
            <w:r w:rsidRPr="00443442">
              <w:rPr>
                <w:rFonts w:ascii="Ebrima" w:hAnsi="Ebrima"/>
                <w:webHidden/>
              </w:rPr>
              <w:fldChar w:fldCharType="begin"/>
            </w:r>
            <w:r w:rsidRPr="00443442">
              <w:rPr>
                <w:rFonts w:ascii="Ebrima" w:hAnsi="Ebrima"/>
                <w:webHidden/>
              </w:rPr>
              <w:instrText xml:space="preserve"> PAGEREF _Toc88488546 \h </w:instrText>
            </w:r>
          </w:ins>
          <w:r w:rsidRPr="00443442">
            <w:rPr>
              <w:rFonts w:ascii="Ebrima" w:hAnsi="Ebrima"/>
              <w:webHidden/>
            </w:rPr>
          </w:r>
          <w:r w:rsidRPr="00443442">
            <w:rPr>
              <w:rFonts w:ascii="Ebrima" w:hAnsi="Ebrima"/>
              <w:webHidden/>
            </w:rPr>
            <w:fldChar w:fldCharType="separate"/>
          </w:r>
          <w:ins w:id="136" w:author="Ricardo Xavier" w:date="2021-11-22T15:48:00Z">
            <w:r w:rsidRPr="00443442">
              <w:rPr>
                <w:rFonts w:ascii="Ebrima" w:hAnsi="Ebrima"/>
                <w:webHidden/>
              </w:rPr>
              <w:t>90</w:t>
            </w:r>
            <w:r w:rsidRPr="00443442">
              <w:rPr>
                <w:rFonts w:ascii="Ebrima" w:hAnsi="Ebrima"/>
                <w:webHidden/>
              </w:rPr>
              <w:fldChar w:fldCharType="end"/>
            </w:r>
            <w:r w:rsidRPr="00443442">
              <w:rPr>
                <w:rStyle w:val="Hyperlink"/>
                <w:rFonts w:ascii="Ebrima" w:hAnsi="Ebrima"/>
              </w:rPr>
              <w:fldChar w:fldCharType="end"/>
            </w:r>
          </w:ins>
        </w:p>
        <w:p w14:paraId="5114CE36" w14:textId="1ADB638C" w:rsidR="00837ECA" w:rsidRPr="00443442" w:rsidRDefault="00837ECA" w:rsidP="001E7A36">
          <w:pPr>
            <w:pStyle w:val="Sumrio1"/>
            <w:spacing w:line="276" w:lineRule="auto"/>
            <w:rPr>
              <w:ins w:id="137" w:author="Ricardo Xavier" w:date="2021-11-22T15:48:00Z"/>
              <w:rFonts w:ascii="Ebrima" w:eastAsiaTheme="minorEastAsia" w:hAnsi="Ebrima" w:cstheme="minorBidi"/>
              <w:b w:val="0"/>
              <w:smallCaps w:val="0"/>
              <w:sz w:val="22"/>
              <w:szCs w:val="22"/>
            </w:rPr>
          </w:pPr>
          <w:ins w:id="138" w:author="Ricardo Xavier" w:date="2021-11-22T15:48:00Z">
            <w:r w:rsidRPr="00443442">
              <w:rPr>
                <w:rStyle w:val="Hyperlink"/>
                <w:rFonts w:ascii="Ebrima" w:hAnsi="Ebrima"/>
              </w:rPr>
              <w:fldChar w:fldCharType="begin"/>
            </w:r>
            <w:r w:rsidRPr="00443442">
              <w:rPr>
                <w:rStyle w:val="Hyperlink"/>
                <w:rFonts w:ascii="Ebrima" w:hAnsi="Ebrima"/>
              </w:rPr>
              <w:instrText xml:space="preserve"> </w:instrText>
            </w:r>
            <w:r w:rsidRPr="00443442">
              <w:rPr>
                <w:rFonts w:ascii="Ebrima" w:hAnsi="Ebrima"/>
              </w:rPr>
              <w:instrText>HYPERLINK \l "_Toc88488547"</w:instrText>
            </w:r>
            <w:r w:rsidRPr="00443442">
              <w:rPr>
                <w:rStyle w:val="Hyperlink"/>
                <w:rFonts w:ascii="Ebrima" w:hAnsi="Ebrima"/>
              </w:rPr>
              <w:instrText xml:space="preserve"> </w:instrText>
            </w:r>
            <w:r w:rsidRPr="00443442">
              <w:rPr>
                <w:rStyle w:val="Hyperlink"/>
                <w:rFonts w:ascii="Ebrima" w:hAnsi="Ebrima"/>
              </w:rPr>
              <w:fldChar w:fldCharType="separate"/>
            </w:r>
            <w:r w:rsidRPr="00443442">
              <w:rPr>
                <w:rStyle w:val="Hyperlink"/>
                <w:rFonts w:ascii="Ebrima" w:hAnsi="Ebrima" w:cstheme="minorHAnsi"/>
              </w:rPr>
              <w:t>ANEXO</w:t>
            </w:r>
            <w:r w:rsidRPr="00443442">
              <w:rPr>
                <w:rStyle w:val="Hyperlink"/>
                <w:rFonts w:ascii="Ebrima" w:hAnsi="Ebrima"/>
              </w:rPr>
              <w:t xml:space="preserve"> VI</w:t>
            </w:r>
            <w:r w:rsidRPr="00443442">
              <w:rPr>
                <w:rFonts w:ascii="Ebrima" w:hAnsi="Ebrima"/>
                <w:webHidden/>
              </w:rPr>
              <w:tab/>
            </w:r>
            <w:r w:rsidRPr="00443442">
              <w:rPr>
                <w:rFonts w:ascii="Ebrima" w:hAnsi="Ebrima"/>
                <w:webHidden/>
              </w:rPr>
              <w:fldChar w:fldCharType="begin"/>
            </w:r>
            <w:r w:rsidRPr="00443442">
              <w:rPr>
                <w:rFonts w:ascii="Ebrima" w:hAnsi="Ebrima"/>
                <w:webHidden/>
              </w:rPr>
              <w:instrText xml:space="preserve"> PAGEREF _Toc88488547 \h </w:instrText>
            </w:r>
          </w:ins>
          <w:r w:rsidRPr="00443442">
            <w:rPr>
              <w:rFonts w:ascii="Ebrima" w:hAnsi="Ebrima"/>
              <w:webHidden/>
            </w:rPr>
          </w:r>
          <w:r w:rsidRPr="00443442">
            <w:rPr>
              <w:rFonts w:ascii="Ebrima" w:hAnsi="Ebrima"/>
              <w:webHidden/>
            </w:rPr>
            <w:fldChar w:fldCharType="separate"/>
          </w:r>
          <w:ins w:id="139" w:author="Ricardo Xavier" w:date="2021-11-22T15:48:00Z">
            <w:r w:rsidRPr="00443442">
              <w:rPr>
                <w:rFonts w:ascii="Ebrima" w:hAnsi="Ebrima"/>
                <w:webHidden/>
              </w:rPr>
              <w:t>91</w:t>
            </w:r>
            <w:r w:rsidRPr="00443442">
              <w:rPr>
                <w:rFonts w:ascii="Ebrima" w:hAnsi="Ebrima"/>
                <w:webHidden/>
              </w:rPr>
              <w:fldChar w:fldCharType="end"/>
            </w:r>
            <w:r w:rsidRPr="00443442">
              <w:rPr>
                <w:rStyle w:val="Hyperlink"/>
                <w:rFonts w:ascii="Ebrima" w:hAnsi="Ebrima"/>
              </w:rPr>
              <w:fldChar w:fldCharType="end"/>
            </w:r>
          </w:ins>
        </w:p>
        <w:p w14:paraId="2637D2FF" w14:textId="7E01E7CC" w:rsidR="00837ECA" w:rsidRPr="00443442" w:rsidRDefault="00837ECA" w:rsidP="001E7A36">
          <w:pPr>
            <w:pStyle w:val="Sumrio1"/>
            <w:spacing w:line="276" w:lineRule="auto"/>
            <w:rPr>
              <w:ins w:id="140" w:author="Ricardo Xavier" w:date="2021-11-22T15:48:00Z"/>
              <w:rFonts w:ascii="Ebrima" w:eastAsiaTheme="minorEastAsia" w:hAnsi="Ebrima" w:cstheme="minorBidi"/>
              <w:b w:val="0"/>
              <w:smallCaps w:val="0"/>
              <w:sz w:val="22"/>
              <w:szCs w:val="22"/>
            </w:rPr>
          </w:pPr>
          <w:ins w:id="141" w:author="Ricardo Xavier" w:date="2021-11-22T15:48:00Z">
            <w:r w:rsidRPr="00443442">
              <w:rPr>
                <w:rStyle w:val="Hyperlink"/>
                <w:rFonts w:ascii="Ebrima" w:hAnsi="Ebrima"/>
              </w:rPr>
              <w:fldChar w:fldCharType="begin"/>
            </w:r>
            <w:r w:rsidRPr="00443442">
              <w:rPr>
                <w:rStyle w:val="Hyperlink"/>
                <w:rFonts w:ascii="Ebrima" w:hAnsi="Ebrima"/>
              </w:rPr>
              <w:instrText xml:space="preserve"> </w:instrText>
            </w:r>
            <w:r w:rsidRPr="00443442">
              <w:rPr>
                <w:rFonts w:ascii="Ebrima" w:hAnsi="Ebrima"/>
              </w:rPr>
              <w:instrText>HYPERLINK \l "_Toc88488548"</w:instrText>
            </w:r>
            <w:r w:rsidRPr="00443442">
              <w:rPr>
                <w:rStyle w:val="Hyperlink"/>
                <w:rFonts w:ascii="Ebrima" w:hAnsi="Ebrima"/>
              </w:rPr>
              <w:instrText xml:space="preserve"> </w:instrText>
            </w:r>
            <w:r w:rsidRPr="00443442">
              <w:rPr>
                <w:rStyle w:val="Hyperlink"/>
                <w:rFonts w:ascii="Ebrima" w:hAnsi="Ebrima"/>
              </w:rPr>
              <w:fldChar w:fldCharType="separate"/>
            </w:r>
            <w:r w:rsidRPr="00443442">
              <w:rPr>
                <w:rStyle w:val="Hyperlink"/>
                <w:rFonts w:ascii="Ebrima" w:hAnsi="Ebrima"/>
              </w:rPr>
              <w:t>ANEXO</w:t>
            </w:r>
            <w:r w:rsidRPr="00443442">
              <w:rPr>
                <w:rStyle w:val="Hyperlink"/>
                <w:rFonts w:ascii="Ebrima" w:hAnsi="Ebrima" w:cs="Leelawadee"/>
              </w:rPr>
              <w:t xml:space="preserve"> VII</w:t>
            </w:r>
            <w:r w:rsidRPr="00443442">
              <w:rPr>
                <w:rFonts w:ascii="Ebrima" w:hAnsi="Ebrima"/>
                <w:webHidden/>
              </w:rPr>
              <w:tab/>
            </w:r>
            <w:r w:rsidRPr="00443442">
              <w:rPr>
                <w:rFonts w:ascii="Ebrima" w:hAnsi="Ebrima"/>
                <w:webHidden/>
              </w:rPr>
              <w:fldChar w:fldCharType="begin"/>
            </w:r>
            <w:r w:rsidRPr="00443442">
              <w:rPr>
                <w:rFonts w:ascii="Ebrima" w:hAnsi="Ebrima"/>
                <w:webHidden/>
              </w:rPr>
              <w:instrText xml:space="preserve"> PAGEREF _Toc88488548 \h </w:instrText>
            </w:r>
          </w:ins>
          <w:r w:rsidRPr="00443442">
            <w:rPr>
              <w:rFonts w:ascii="Ebrima" w:hAnsi="Ebrima"/>
              <w:webHidden/>
            </w:rPr>
          </w:r>
          <w:r w:rsidRPr="00443442">
            <w:rPr>
              <w:rFonts w:ascii="Ebrima" w:hAnsi="Ebrima"/>
              <w:webHidden/>
            </w:rPr>
            <w:fldChar w:fldCharType="separate"/>
          </w:r>
          <w:ins w:id="142" w:author="Ricardo Xavier" w:date="2021-11-22T15:48:00Z">
            <w:r w:rsidRPr="00443442">
              <w:rPr>
                <w:rFonts w:ascii="Ebrima" w:hAnsi="Ebrima"/>
                <w:webHidden/>
              </w:rPr>
              <w:t>91</w:t>
            </w:r>
            <w:r w:rsidRPr="00443442">
              <w:rPr>
                <w:rFonts w:ascii="Ebrima" w:hAnsi="Ebrima"/>
                <w:webHidden/>
              </w:rPr>
              <w:fldChar w:fldCharType="end"/>
            </w:r>
            <w:r w:rsidRPr="00443442">
              <w:rPr>
                <w:rStyle w:val="Hyperlink"/>
                <w:rFonts w:ascii="Ebrima" w:hAnsi="Ebrima"/>
              </w:rPr>
              <w:fldChar w:fldCharType="end"/>
            </w:r>
          </w:ins>
        </w:p>
        <w:p w14:paraId="46A65142" w14:textId="7737C6E6" w:rsidR="00837ECA" w:rsidRPr="00443442" w:rsidRDefault="00837ECA" w:rsidP="001E7A36">
          <w:pPr>
            <w:pStyle w:val="Sumrio1"/>
            <w:spacing w:line="276" w:lineRule="auto"/>
            <w:rPr>
              <w:ins w:id="143" w:author="Ricardo Xavier" w:date="2021-11-22T15:48:00Z"/>
              <w:rFonts w:ascii="Ebrima" w:eastAsiaTheme="minorEastAsia" w:hAnsi="Ebrima" w:cstheme="minorBidi"/>
              <w:b w:val="0"/>
              <w:smallCaps w:val="0"/>
              <w:sz w:val="22"/>
              <w:szCs w:val="22"/>
            </w:rPr>
          </w:pPr>
          <w:ins w:id="144" w:author="Ricardo Xavier" w:date="2021-11-22T15:48:00Z">
            <w:r w:rsidRPr="00443442">
              <w:rPr>
                <w:rStyle w:val="Hyperlink"/>
                <w:rFonts w:ascii="Ebrima" w:hAnsi="Ebrima"/>
              </w:rPr>
              <w:fldChar w:fldCharType="begin"/>
            </w:r>
            <w:r w:rsidRPr="00443442">
              <w:rPr>
                <w:rStyle w:val="Hyperlink"/>
                <w:rFonts w:ascii="Ebrima" w:hAnsi="Ebrima"/>
              </w:rPr>
              <w:instrText xml:space="preserve"> </w:instrText>
            </w:r>
            <w:r w:rsidRPr="00443442">
              <w:rPr>
                <w:rFonts w:ascii="Ebrima" w:hAnsi="Ebrima"/>
              </w:rPr>
              <w:instrText>HYPERLINK \l "_Toc88488549"</w:instrText>
            </w:r>
            <w:r w:rsidRPr="00443442">
              <w:rPr>
                <w:rStyle w:val="Hyperlink"/>
                <w:rFonts w:ascii="Ebrima" w:hAnsi="Ebrima"/>
              </w:rPr>
              <w:instrText xml:space="preserve"> </w:instrText>
            </w:r>
            <w:r w:rsidRPr="00443442">
              <w:rPr>
                <w:rStyle w:val="Hyperlink"/>
                <w:rFonts w:ascii="Ebrima" w:hAnsi="Ebrima"/>
              </w:rPr>
              <w:fldChar w:fldCharType="separate"/>
            </w:r>
            <w:r w:rsidRPr="00443442">
              <w:rPr>
                <w:rStyle w:val="Hyperlink"/>
                <w:rFonts w:ascii="Ebrima" w:hAnsi="Ebrima" w:cstheme="minorHAnsi"/>
              </w:rPr>
              <w:t>ANEXO VIII-A</w:t>
            </w:r>
            <w:r w:rsidRPr="00443442">
              <w:rPr>
                <w:rFonts w:ascii="Ebrima" w:hAnsi="Ebrima"/>
                <w:webHidden/>
              </w:rPr>
              <w:tab/>
            </w:r>
            <w:r w:rsidRPr="00443442">
              <w:rPr>
                <w:rFonts w:ascii="Ebrima" w:hAnsi="Ebrima"/>
                <w:webHidden/>
              </w:rPr>
              <w:fldChar w:fldCharType="begin"/>
            </w:r>
            <w:r w:rsidRPr="00443442">
              <w:rPr>
                <w:rFonts w:ascii="Ebrima" w:hAnsi="Ebrima"/>
                <w:webHidden/>
              </w:rPr>
              <w:instrText xml:space="preserve"> PAGEREF _Toc88488549 \h </w:instrText>
            </w:r>
          </w:ins>
          <w:r w:rsidRPr="00443442">
            <w:rPr>
              <w:rFonts w:ascii="Ebrima" w:hAnsi="Ebrima"/>
              <w:webHidden/>
            </w:rPr>
          </w:r>
          <w:r w:rsidRPr="00443442">
            <w:rPr>
              <w:rFonts w:ascii="Ebrima" w:hAnsi="Ebrima"/>
              <w:webHidden/>
            </w:rPr>
            <w:fldChar w:fldCharType="separate"/>
          </w:r>
          <w:ins w:id="145" w:author="Ricardo Xavier" w:date="2021-11-22T15:48:00Z">
            <w:r w:rsidRPr="00443442">
              <w:rPr>
                <w:rFonts w:ascii="Ebrima" w:hAnsi="Ebrima"/>
                <w:webHidden/>
              </w:rPr>
              <w:t>104</w:t>
            </w:r>
            <w:r w:rsidRPr="00443442">
              <w:rPr>
                <w:rFonts w:ascii="Ebrima" w:hAnsi="Ebrima"/>
                <w:webHidden/>
              </w:rPr>
              <w:fldChar w:fldCharType="end"/>
            </w:r>
            <w:r w:rsidRPr="00443442">
              <w:rPr>
                <w:rStyle w:val="Hyperlink"/>
                <w:rFonts w:ascii="Ebrima" w:hAnsi="Ebrima"/>
              </w:rPr>
              <w:fldChar w:fldCharType="end"/>
            </w:r>
          </w:ins>
        </w:p>
        <w:p w14:paraId="75883BE5" w14:textId="38867F79" w:rsidR="00837ECA" w:rsidRPr="00443442" w:rsidRDefault="00837ECA" w:rsidP="001E7A36">
          <w:pPr>
            <w:pStyle w:val="Sumrio1"/>
            <w:spacing w:line="276" w:lineRule="auto"/>
            <w:rPr>
              <w:ins w:id="146" w:author="Ricardo Xavier" w:date="2021-11-22T15:48:00Z"/>
              <w:rFonts w:ascii="Ebrima" w:eastAsiaTheme="minorEastAsia" w:hAnsi="Ebrima" w:cstheme="minorBidi"/>
              <w:b w:val="0"/>
              <w:smallCaps w:val="0"/>
              <w:sz w:val="22"/>
              <w:szCs w:val="22"/>
            </w:rPr>
          </w:pPr>
          <w:ins w:id="147" w:author="Ricardo Xavier" w:date="2021-11-22T15:48:00Z">
            <w:r w:rsidRPr="00443442">
              <w:rPr>
                <w:rStyle w:val="Hyperlink"/>
                <w:rFonts w:ascii="Ebrima" w:hAnsi="Ebrima"/>
              </w:rPr>
              <w:fldChar w:fldCharType="begin"/>
            </w:r>
            <w:r w:rsidRPr="00443442">
              <w:rPr>
                <w:rStyle w:val="Hyperlink"/>
                <w:rFonts w:ascii="Ebrima" w:hAnsi="Ebrima"/>
              </w:rPr>
              <w:instrText xml:space="preserve"> </w:instrText>
            </w:r>
            <w:r w:rsidRPr="00443442">
              <w:rPr>
                <w:rFonts w:ascii="Ebrima" w:hAnsi="Ebrima"/>
              </w:rPr>
              <w:instrText>HYPERLINK \l "_Toc88488550"</w:instrText>
            </w:r>
            <w:r w:rsidRPr="00443442">
              <w:rPr>
                <w:rStyle w:val="Hyperlink"/>
                <w:rFonts w:ascii="Ebrima" w:hAnsi="Ebrima"/>
              </w:rPr>
              <w:instrText xml:space="preserve"> </w:instrText>
            </w:r>
            <w:r w:rsidRPr="00443442">
              <w:rPr>
                <w:rStyle w:val="Hyperlink"/>
                <w:rFonts w:ascii="Ebrima" w:hAnsi="Ebrima"/>
              </w:rPr>
              <w:fldChar w:fldCharType="separate"/>
            </w:r>
            <w:r w:rsidRPr="00443442">
              <w:rPr>
                <w:rStyle w:val="Hyperlink"/>
                <w:rFonts w:ascii="Ebrima" w:hAnsi="Ebrima" w:cstheme="minorHAnsi"/>
              </w:rPr>
              <w:t>ANEXO VIII-B</w:t>
            </w:r>
            <w:r w:rsidRPr="00443442">
              <w:rPr>
                <w:rFonts w:ascii="Ebrima" w:hAnsi="Ebrima"/>
                <w:webHidden/>
              </w:rPr>
              <w:tab/>
            </w:r>
            <w:r w:rsidRPr="00443442">
              <w:rPr>
                <w:rFonts w:ascii="Ebrima" w:hAnsi="Ebrima"/>
                <w:webHidden/>
              </w:rPr>
              <w:fldChar w:fldCharType="begin"/>
            </w:r>
            <w:r w:rsidRPr="00443442">
              <w:rPr>
                <w:rFonts w:ascii="Ebrima" w:hAnsi="Ebrima"/>
                <w:webHidden/>
              </w:rPr>
              <w:instrText xml:space="preserve"> PAGEREF _Toc88488550 \h </w:instrText>
            </w:r>
          </w:ins>
          <w:r w:rsidRPr="00443442">
            <w:rPr>
              <w:rFonts w:ascii="Ebrima" w:hAnsi="Ebrima"/>
              <w:webHidden/>
            </w:rPr>
          </w:r>
          <w:r w:rsidRPr="00443442">
            <w:rPr>
              <w:rFonts w:ascii="Ebrima" w:hAnsi="Ebrima"/>
              <w:webHidden/>
            </w:rPr>
            <w:fldChar w:fldCharType="separate"/>
          </w:r>
          <w:ins w:id="148" w:author="Ricardo Xavier" w:date="2021-11-22T15:48:00Z">
            <w:r w:rsidRPr="00443442">
              <w:rPr>
                <w:rFonts w:ascii="Ebrima" w:hAnsi="Ebrima"/>
                <w:webHidden/>
              </w:rPr>
              <w:t>106</w:t>
            </w:r>
            <w:r w:rsidRPr="00443442">
              <w:rPr>
                <w:rFonts w:ascii="Ebrima" w:hAnsi="Ebrima"/>
                <w:webHidden/>
              </w:rPr>
              <w:fldChar w:fldCharType="end"/>
            </w:r>
            <w:r w:rsidRPr="00443442">
              <w:rPr>
                <w:rStyle w:val="Hyperlink"/>
                <w:rFonts w:ascii="Ebrima" w:hAnsi="Ebrima"/>
              </w:rPr>
              <w:fldChar w:fldCharType="end"/>
            </w:r>
          </w:ins>
        </w:p>
        <w:p w14:paraId="066EC81D" w14:textId="141482CC" w:rsidR="00837ECA" w:rsidRPr="00443442" w:rsidRDefault="00837ECA" w:rsidP="001E7A36">
          <w:pPr>
            <w:pStyle w:val="Sumrio1"/>
            <w:spacing w:line="276" w:lineRule="auto"/>
            <w:rPr>
              <w:ins w:id="149" w:author="Ricardo Xavier" w:date="2021-11-22T15:48:00Z"/>
              <w:rFonts w:ascii="Ebrima" w:eastAsiaTheme="minorEastAsia" w:hAnsi="Ebrima" w:cstheme="minorBidi"/>
              <w:b w:val="0"/>
              <w:smallCaps w:val="0"/>
              <w:sz w:val="22"/>
              <w:szCs w:val="22"/>
            </w:rPr>
          </w:pPr>
          <w:ins w:id="150" w:author="Ricardo Xavier" w:date="2021-11-22T15:48:00Z">
            <w:r w:rsidRPr="00443442">
              <w:rPr>
                <w:rStyle w:val="Hyperlink"/>
                <w:rFonts w:ascii="Ebrima" w:hAnsi="Ebrima"/>
              </w:rPr>
              <w:fldChar w:fldCharType="begin"/>
            </w:r>
            <w:r w:rsidRPr="00443442">
              <w:rPr>
                <w:rStyle w:val="Hyperlink"/>
                <w:rFonts w:ascii="Ebrima" w:hAnsi="Ebrima"/>
              </w:rPr>
              <w:instrText xml:space="preserve"> </w:instrText>
            </w:r>
            <w:r w:rsidRPr="00443442">
              <w:rPr>
                <w:rFonts w:ascii="Ebrima" w:hAnsi="Ebrima"/>
              </w:rPr>
              <w:instrText>HYPERLINK \l "_Toc88488551"</w:instrText>
            </w:r>
            <w:r w:rsidRPr="00443442">
              <w:rPr>
                <w:rStyle w:val="Hyperlink"/>
                <w:rFonts w:ascii="Ebrima" w:hAnsi="Ebrima"/>
              </w:rPr>
              <w:instrText xml:space="preserve"> </w:instrText>
            </w:r>
            <w:r w:rsidRPr="00443442">
              <w:rPr>
                <w:rStyle w:val="Hyperlink"/>
                <w:rFonts w:ascii="Ebrima" w:hAnsi="Ebrima"/>
              </w:rPr>
              <w:fldChar w:fldCharType="separate"/>
            </w:r>
            <w:r w:rsidRPr="00443442">
              <w:rPr>
                <w:rStyle w:val="Hyperlink"/>
                <w:rFonts w:ascii="Ebrima" w:hAnsi="Ebrima" w:cs="Leelawadee"/>
              </w:rPr>
              <w:t>ANEXO IX</w:t>
            </w:r>
            <w:r w:rsidRPr="00443442">
              <w:rPr>
                <w:rFonts w:ascii="Ebrima" w:hAnsi="Ebrima"/>
                <w:webHidden/>
              </w:rPr>
              <w:tab/>
            </w:r>
            <w:r w:rsidRPr="00443442">
              <w:rPr>
                <w:rFonts w:ascii="Ebrima" w:hAnsi="Ebrima"/>
                <w:webHidden/>
              </w:rPr>
              <w:fldChar w:fldCharType="begin"/>
            </w:r>
            <w:r w:rsidRPr="00443442">
              <w:rPr>
                <w:rFonts w:ascii="Ebrima" w:hAnsi="Ebrima"/>
                <w:webHidden/>
              </w:rPr>
              <w:instrText xml:space="preserve"> PAGEREF _Toc88488551 \h </w:instrText>
            </w:r>
          </w:ins>
          <w:r w:rsidRPr="00443442">
            <w:rPr>
              <w:rFonts w:ascii="Ebrima" w:hAnsi="Ebrima"/>
              <w:webHidden/>
            </w:rPr>
          </w:r>
          <w:r w:rsidRPr="00443442">
            <w:rPr>
              <w:rFonts w:ascii="Ebrima" w:hAnsi="Ebrima"/>
              <w:webHidden/>
            </w:rPr>
            <w:fldChar w:fldCharType="separate"/>
          </w:r>
          <w:ins w:id="151" w:author="Ricardo Xavier" w:date="2021-11-22T15:48:00Z">
            <w:r w:rsidRPr="00443442">
              <w:rPr>
                <w:rFonts w:ascii="Ebrima" w:hAnsi="Ebrima"/>
                <w:webHidden/>
              </w:rPr>
              <w:t>107</w:t>
            </w:r>
            <w:r w:rsidRPr="00443442">
              <w:rPr>
                <w:rFonts w:ascii="Ebrima" w:hAnsi="Ebrima"/>
                <w:webHidden/>
              </w:rPr>
              <w:fldChar w:fldCharType="end"/>
            </w:r>
            <w:r w:rsidRPr="00443442">
              <w:rPr>
                <w:rStyle w:val="Hyperlink"/>
                <w:rFonts w:ascii="Ebrima" w:hAnsi="Ebrima"/>
              </w:rPr>
              <w:fldChar w:fldCharType="end"/>
            </w:r>
          </w:ins>
        </w:p>
        <w:p w14:paraId="62FFC731" w14:textId="0D948532" w:rsidR="00837ECA" w:rsidRPr="00443442" w:rsidRDefault="00837ECA" w:rsidP="001E7A36">
          <w:pPr>
            <w:pStyle w:val="Sumrio1"/>
            <w:spacing w:line="276" w:lineRule="auto"/>
            <w:rPr>
              <w:ins w:id="152" w:author="Ricardo Xavier" w:date="2021-11-22T15:48:00Z"/>
              <w:rFonts w:ascii="Ebrima" w:eastAsiaTheme="minorEastAsia" w:hAnsi="Ebrima" w:cstheme="minorBidi"/>
              <w:b w:val="0"/>
              <w:smallCaps w:val="0"/>
              <w:sz w:val="22"/>
              <w:szCs w:val="22"/>
            </w:rPr>
          </w:pPr>
          <w:ins w:id="153" w:author="Ricardo Xavier" w:date="2021-11-22T15:48:00Z">
            <w:r w:rsidRPr="00443442">
              <w:rPr>
                <w:rStyle w:val="Hyperlink"/>
                <w:rFonts w:ascii="Ebrima" w:hAnsi="Ebrima"/>
              </w:rPr>
              <w:fldChar w:fldCharType="begin"/>
            </w:r>
            <w:r w:rsidRPr="00443442">
              <w:rPr>
                <w:rStyle w:val="Hyperlink"/>
                <w:rFonts w:ascii="Ebrima" w:hAnsi="Ebrima"/>
              </w:rPr>
              <w:instrText xml:space="preserve"> </w:instrText>
            </w:r>
            <w:r w:rsidRPr="00443442">
              <w:rPr>
                <w:rFonts w:ascii="Ebrima" w:hAnsi="Ebrima"/>
              </w:rPr>
              <w:instrText>HYPERLINK \l "_Toc88488552"</w:instrText>
            </w:r>
            <w:r w:rsidRPr="00443442">
              <w:rPr>
                <w:rStyle w:val="Hyperlink"/>
                <w:rFonts w:ascii="Ebrima" w:hAnsi="Ebrima"/>
              </w:rPr>
              <w:instrText xml:space="preserve"> </w:instrText>
            </w:r>
            <w:r w:rsidRPr="00443442">
              <w:rPr>
                <w:rStyle w:val="Hyperlink"/>
                <w:rFonts w:ascii="Ebrima" w:hAnsi="Ebrima"/>
              </w:rPr>
              <w:fldChar w:fldCharType="separate"/>
            </w:r>
            <w:r w:rsidRPr="00443442">
              <w:rPr>
                <w:rStyle w:val="Hyperlink"/>
                <w:rFonts w:ascii="Ebrima" w:hAnsi="Ebrima" w:cs="Leelawadee"/>
              </w:rPr>
              <w:t>ANEXO X</w:t>
            </w:r>
            <w:r w:rsidRPr="00443442">
              <w:rPr>
                <w:rFonts w:ascii="Ebrima" w:hAnsi="Ebrima"/>
                <w:webHidden/>
              </w:rPr>
              <w:tab/>
            </w:r>
            <w:r w:rsidRPr="00443442">
              <w:rPr>
                <w:rFonts w:ascii="Ebrima" w:hAnsi="Ebrima"/>
                <w:webHidden/>
              </w:rPr>
              <w:fldChar w:fldCharType="begin"/>
            </w:r>
            <w:r w:rsidRPr="00443442">
              <w:rPr>
                <w:rFonts w:ascii="Ebrima" w:hAnsi="Ebrima"/>
                <w:webHidden/>
              </w:rPr>
              <w:instrText xml:space="preserve"> PAGEREF _Toc88488552 \h </w:instrText>
            </w:r>
          </w:ins>
          <w:r w:rsidRPr="00443442">
            <w:rPr>
              <w:rFonts w:ascii="Ebrima" w:hAnsi="Ebrima"/>
              <w:webHidden/>
            </w:rPr>
          </w:r>
          <w:r w:rsidRPr="00443442">
            <w:rPr>
              <w:rFonts w:ascii="Ebrima" w:hAnsi="Ebrima"/>
              <w:webHidden/>
            </w:rPr>
            <w:fldChar w:fldCharType="separate"/>
          </w:r>
          <w:ins w:id="154" w:author="Ricardo Xavier" w:date="2021-11-22T15:48:00Z">
            <w:r w:rsidRPr="00443442">
              <w:rPr>
                <w:rFonts w:ascii="Ebrima" w:hAnsi="Ebrima"/>
                <w:webHidden/>
              </w:rPr>
              <w:t>108</w:t>
            </w:r>
            <w:r w:rsidRPr="00443442">
              <w:rPr>
                <w:rFonts w:ascii="Ebrima" w:hAnsi="Ebrima"/>
                <w:webHidden/>
              </w:rPr>
              <w:fldChar w:fldCharType="end"/>
            </w:r>
            <w:r w:rsidRPr="00443442">
              <w:rPr>
                <w:rStyle w:val="Hyperlink"/>
                <w:rFonts w:ascii="Ebrima" w:hAnsi="Ebrima"/>
              </w:rPr>
              <w:fldChar w:fldCharType="end"/>
            </w:r>
          </w:ins>
        </w:p>
        <w:p w14:paraId="3D540A53" w14:textId="098987A8" w:rsidR="00791638" w:rsidRPr="00443442" w:rsidDel="009913C1" w:rsidRDefault="00791638">
          <w:pPr>
            <w:pStyle w:val="Sumrio1"/>
            <w:spacing w:line="276" w:lineRule="auto"/>
            <w:ind w:left="142"/>
            <w:rPr>
              <w:del w:id="155" w:author="Ricardo Xavier" w:date="2021-11-16T19:32:00Z"/>
              <w:rFonts w:ascii="Ebrima" w:eastAsiaTheme="minorEastAsia" w:hAnsi="Ebrima" w:cstheme="minorBidi"/>
              <w:rPrChange w:id="156" w:author="Ricardo Xavier" w:date="2021-11-16T19:35:00Z">
                <w:rPr>
                  <w:del w:id="157" w:author="Ricardo Xavier" w:date="2021-11-16T19:32:00Z"/>
                  <w:rFonts w:asciiTheme="minorHAnsi" w:eastAsiaTheme="minorEastAsia" w:hAnsiTheme="minorHAnsi" w:cstheme="minorBidi"/>
                  <w:b w:val="0"/>
                  <w:smallCaps w:val="0"/>
                  <w:sz w:val="22"/>
                  <w:szCs w:val="22"/>
                </w:rPr>
              </w:rPrChange>
            </w:rPr>
            <w:pPrChange w:id="158" w:author="Ricardo Xavier" w:date="2021-11-16T19:35:00Z">
              <w:pPr>
                <w:pStyle w:val="Sumrio1"/>
              </w:pPr>
            </w:pPrChange>
          </w:pPr>
          <w:del w:id="159" w:author="Ricardo Xavier" w:date="2021-11-16T19:32:00Z">
            <w:r w:rsidRPr="00443442" w:rsidDel="009913C1">
              <w:rPr>
                <w:rStyle w:val="Hyperlink"/>
                <w:rFonts w:ascii="Ebrima" w:hAnsi="Ebrima"/>
                <w:b w:val="0"/>
                <w:smallCaps w:val="0"/>
                <w:color w:val="auto"/>
              </w:rPr>
              <w:delText>CLÁUSULA I – DAS DEFINIÇÕES, DO PRAZO E DA AUTORIZAÇÃO</w:delText>
            </w:r>
            <w:r w:rsidRPr="00443442" w:rsidDel="009913C1">
              <w:rPr>
                <w:rFonts w:ascii="Ebrima" w:hAnsi="Ebrima"/>
                <w:b w:val="0"/>
                <w:smallCaps w:val="0"/>
                <w:webHidden/>
                <w:rPrChange w:id="160" w:author="Ricardo Xavier" w:date="2021-11-16T19:35:00Z">
                  <w:rPr>
                    <w:b w:val="0"/>
                    <w:smallCaps w:val="0"/>
                    <w:webHidden/>
                  </w:rPr>
                </w:rPrChange>
              </w:rPr>
              <w:tab/>
              <w:delText>3</w:delText>
            </w:r>
          </w:del>
        </w:p>
        <w:p w14:paraId="5C1CE7B8" w14:textId="130D6B5F" w:rsidR="00791638" w:rsidRPr="00443442" w:rsidDel="009913C1" w:rsidRDefault="00791638">
          <w:pPr>
            <w:pStyle w:val="Sumrio1"/>
            <w:spacing w:line="276" w:lineRule="auto"/>
            <w:ind w:left="142"/>
            <w:rPr>
              <w:del w:id="161" w:author="Ricardo Xavier" w:date="2021-11-16T19:32:00Z"/>
              <w:rFonts w:ascii="Ebrima" w:eastAsiaTheme="minorEastAsia" w:hAnsi="Ebrima" w:cstheme="minorBidi"/>
              <w:rPrChange w:id="162" w:author="Ricardo Xavier" w:date="2021-11-16T19:35:00Z">
                <w:rPr>
                  <w:del w:id="163" w:author="Ricardo Xavier" w:date="2021-11-16T19:32:00Z"/>
                  <w:rFonts w:asciiTheme="minorHAnsi" w:eastAsiaTheme="minorEastAsia" w:hAnsiTheme="minorHAnsi" w:cstheme="minorBidi"/>
                  <w:b w:val="0"/>
                  <w:smallCaps w:val="0"/>
                  <w:sz w:val="22"/>
                  <w:szCs w:val="22"/>
                </w:rPr>
              </w:rPrChange>
            </w:rPr>
            <w:pPrChange w:id="164" w:author="Ricardo Xavier" w:date="2021-11-16T19:35:00Z">
              <w:pPr>
                <w:pStyle w:val="Sumrio1"/>
              </w:pPr>
            </w:pPrChange>
          </w:pPr>
          <w:del w:id="165" w:author="Ricardo Xavier" w:date="2021-11-16T19:32:00Z">
            <w:r w:rsidRPr="00443442" w:rsidDel="009913C1">
              <w:rPr>
                <w:rStyle w:val="Hyperlink"/>
                <w:rFonts w:ascii="Ebrima" w:hAnsi="Ebrima"/>
                <w:b w:val="0"/>
                <w:smallCaps w:val="0"/>
                <w:color w:val="auto"/>
              </w:rPr>
              <w:delText>CLÁUSULA II – REGISTROS E DECLARAÇÕES</w:delText>
            </w:r>
            <w:r w:rsidRPr="00443442" w:rsidDel="009913C1">
              <w:rPr>
                <w:rFonts w:ascii="Ebrima" w:hAnsi="Ebrima"/>
                <w:b w:val="0"/>
                <w:smallCaps w:val="0"/>
                <w:webHidden/>
                <w:rPrChange w:id="166" w:author="Ricardo Xavier" w:date="2021-11-16T19:35:00Z">
                  <w:rPr>
                    <w:b w:val="0"/>
                    <w:smallCaps w:val="0"/>
                    <w:webHidden/>
                  </w:rPr>
                </w:rPrChange>
              </w:rPr>
              <w:tab/>
              <w:delText>26</w:delText>
            </w:r>
          </w:del>
        </w:p>
        <w:p w14:paraId="5BF26851" w14:textId="2923AA7A" w:rsidR="00791638" w:rsidRPr="00443442" w:rsidDel="009913C1" w:rsidRDefault="00791638">
          <w:pPr>
            <w:pStyle w:val="Sumrio1"/>
            <w:spacing w:line="276" w:lineRule="auto"/>
            <w:ind w:left="142"/>
            <w:rPr>
              <w:del w:id="167" w:author="Ricardo Xavier" w:date="2021-11-16T19:32:00Z"/>
              <w:rFonts w:ascii="Ebrima" w:eastAsiaTheme="minorEastAsia" w:hAnsi="Ebrima" w:cstheme="minorBidi"/>
              <w:rPrChange w:id="168" w:author="Ricardo Xavier" w:date="2021-11-16T19:35:00Z">
                <w:rPr>
                  <w:del w:id="169" w:author="Ricardo Xavier" w:date="2021-11-16T19:32:00Z"/>
                  <w:rFonts w:asciiTheme="minorHAnsi" w:eastAsiaTheme="minorEastAsia" w:hAnsiTheme="minorHAnsi" w:cstheme="minorBidi"/>
                  <w:b w:val="0"/>
                  <w:smallCaps w:val="0"/>
                  <w:sz w:val="22"/>
                  <w:szCs w:val="22"/>
                </w:rPr>
              </w:rPrChange>
            </w:rPr>
            <w:pPrChange w:id="170" w:author="Ricardo Xavier" w:date="2021-11-16T19:35:00Z">
              <w:pPr>
                <w:pStyle w:val="Sumrio1"/>
              </w:pPr>
            </w:pPrChange>
          </w:pPr>
          <w:del w:id="171" w:author="Ricardo Xavier" w:date="2021-11-16T19:32:00Z">
            <w:r w:rsidRPr="00443442" w:rsidDel="009913C1">
              <w:rPr>
                <w:rStyle w:val="Hyperlink"/>
                <w:rFonts w:ascii="Ebrima" w:hAnsi="Ebrima"/>
                <w:b w:val="0"/>
                <w:smallCaps w:val="0"/>
                <w:color w:val="auto"/>
              </w:rPr>
              <w:delText>CLÁUSULA III – DAS CARACTERÍSTICAS DOS CRÉDITOS IMOBILIÁRIOS</w:delText>
            </w:r>
            <w:r w:rsidRPr="00443442" w:rsidDel="009913C1">
              <w:rPr>
                <w:rFonts w:ascii="Ebrima" w:hAnsi="Ebrima"/>
                <w:b w:val="0"/>
                <w:smallCaps w:val="0"/>
                <w:webHidden/>
                <w:rPrChange w:id="172" w:author="Ricardo Xavier" w:date="2021-11-16T19:35:00Z">
                  <w:rPr>
                    <w:b w:val="0"/>
                    <w:smallCaps w:val="0"/>
                    <w:webHidden/>
                  </w:rPr>
                </w:rPrChange>
              </w:rPr>
              <w:tab/>
              <w:delText>26</w:delText>
            </w:r>
          </w:del>
        </w:p>
        <w:p w14:paraId="7D98C988" w14:textId="3A94FF80" w:rsidR="00791638" w:rsidRPr="00443442" w:rsidDel="009913C1" w:rsidRDefault="00791638">
          <w:pPr>
            <w:pStyle w:val="Sumrio1"/>
            <w:spacing w:line="276" w:lineRule="auto"/>
            <w:ind w:left="142"/>
            <w:rPr>
              <w:del w:id="173" w:author="Ricardo Xavier" w:date="2021-11-16T19:32:00Z"/>
              <w:rFonts w:ascii="Ebrima" w:eastAsiaTheme="minorEastAsia" w:hAnsi="Ebrima" w:cstheme="minorBidi"/>
              <w:rPrChange w:id="174" w:author="Ricardo Xavier" w:date="2021-11-16T19:35:00Z">
                <w:rPr>
                  <w:del w:id="175" w:author="Ricardo Xavier" w:date="2021-11-16T19:32:00Z"/>
                  <w:rFonts w:asciiTheme="minorHAnsi" w:eastAsiaTheme="minorEastAsia" w:hAnsiTheme="minorHAnsi" w:cstheme="minorBidi"/>
                  <w:b w:val="0"/>
                  <w:smallCaps w:val="0"/>
                  <w:sz w:val="22"/>
                  <w:szCs w:val="22"/>
                </w:rPr>
              </w:rPrChange>
            </w:rPr>
            <w:pPrChange w:id="176" w:author="Ricardo Xavier" w:date="2021-11-16T19:35:00Z">
              <w:pPr>
                <w:pStyle w:val="Sumrio1"/>
              </w:pPr>
            </w:pPrChange>
          </w:pPr>
          <w:del w:id="177" w:author="Ricardo Xavier" w:date="2021-11-16T19:32:00Z">
            <w:r w:rsidRPr="00443442" w:rsidDel="009913C1">
              <w:rPr>
                <w:rStyle w:val="Hyperlink"/>
                <w:rFonts w:ascii="Ebrima" w:hAnsi="Ebrima"/>
                <w:b w:val="0"/>
                <w:smallCaps w:val="0"/>
                <w:color w:val="auto"/>
              </w:rPr>
              <w:delText>CLÁUSULA IV – DAS CARACTERÍSTICAS DOS CRI E DA OFERTA</w:delText>
            </w:r>
            <w:r w:rsidRPr="00443442" w:rsidDel="009913C1">
              <w:rPr>
                <w:rFonts w:ascii="Ebrima" w:hAnsi="Ebrima"/>
                <w:b w:val="0"/>
                <w:smallCaps w:val="0"/>
                <w:webHidden/>
                <w:rPrChange w:id="178" w:author="Ricardo Xavier" w:date="2021-11-16T19:35:00Z">
                  <w:rPr>
                    <w:b w:val="0"/>
                    <w:smallCaps w:val="0"/>
                    <w:webHidden/>
                  </w:rPr>
                </w:rPrChange>
              </w:rPr>
              <w:tab/>
              <w:delText>28</w:delText>
            </w:r>
          </w:del>
        </w:p>
        <w:p w14:paraId="69786C00" w14:textId="4B2FDBC0" w:rsidR="00791638" w:rsidRPr="00443442" w:rsidDel="009913C1" w:rsidRDefault="00791638">
          <w:pPr>
            <w:pStyle w:val="Sumrio1"/>
            <w:spacing w:line="276" w:lineRule="auto"/>
            <w:ind w:left="142"/>
            <w:rPr>
              <w:del w:id="179" w:author="Ricardo Xavier" w:date="2021-11-16T19:32:00Z"/>
              <w:rFonts w:ascii="Ebrima" w:eastAsiaTheme="minorEastAsia" w:hAnsi="Ebrima" w:cstheme="minorBidi"/>
              <w:rPrChange w:id="180" w:author="Ricardo Xavier" w:date="2021-11-16T19:35:00Z">
                <w:rPr>
                  <w:del w:id="181" w:author="Ricardo Xavier" w:date="2021-11-16T19:32:00Z"/>
                  <w:rFonts w:asciiTheme="minorHAnsi" w:eastAsiaTheme="minorEastAsia" w:hAnsiTheme="minorHAnsi" w:cstheme="minorBidi"/>
                  <w:b w:val="0"/>
                  <w:smallCaps w:val="0"/>
                  <w:sz w:val="22"/>
                  <w:szCs w:val="22"/>
                </w:rPr>
              </w:rPrChange>
            </w:rPr>
            <w:pPrChange w:id="182" w:author="Ricardo Xavier" w:date="2021-11-16T19:35:00Z">
              <w:pPr>
                <w:pStyle w:val="Sumrio1"/>
              </w:pPr>
            </w:pPrChange>
          </w:pPr>
          <w:del w:id="183" w:author="Ricardo Xavier" w:date="2021-11-16T19:32:00Z">
            <w:r w:rsidRPr="00443442" w:rsidDel="009913C1">
              <w:rPr>
                <w:rStyle w:val="Hyperlink"/>
                <w:rFonts w:ascii="Ebrima" w:hAnsi="Ebrima"/>
                <w:b w:val="0"/>
                <w:smallCaps w:val="0"/>
                <w:color w:val="auto"/>
              </w:rPr>
              <w:delText>CLÁUSULA V – DA SUBSCRIÇÃO E INTEGRALIZAÇÃO DOS CRI</w:delText>
            </w:r>
            <w:r w:rsidRPr="00443442" w:rsidDel="009913C1">
              <w:rPr>
                <w:rFonts w:ascii="Ebrima" w:hAnsi="Ebrima"/>
                <w:b w:val="0"/>
                <w:smallCaps w:val="0"/>
                <w:webHidden/>
                <w:rPrChange w:id="184" w:author="Ricardo Xavier" w:date="2021-11-16T19:35:00Z">
                  <w:rPr>
                    <w:b w:val="0"/>
                    <w:smallCaps w:val="0"/>
                    <w:webHidden/>
                  </w:rPr>
                </w:rPrChange>
              </w:rPr>
              <w:tab/>
              <w:delText>34</w:delText>
            </w:r>
          </w:del>
        </w:p>
        <w:p w14:paraId="4BD4371B" w14:textId="42826AF1" w:rsidR="00791638" w:rsidRPr="00443442" w:rsidDel="009913C1" w:rsidRDefault="00791638">
          <w:pPr>
            <w:pStyle w:val="Sumrio1"/>
            <w:spacing w:line="276" w:lineRule="auto"/>
            <w:ind w:left="142"/>
            <w:rPr>
              <w:del w:id="185" w:author="Ricardo Xavier" w:date="2021-11-16T19:32:00Z"/>
              <w:rFonts w:ascii="Ebrima" w:eastAsiaTheme="minorEastAsia" w:hAnsi="Ebrima" w:cstheme="minorBidi"/>
              <w:rPrChange w:id="186" w:author="Ricardo Xavier" w:date="2021-11-16T19:35:00Z">
                <w:rPr>
                  <w:del w:id="187" w:author="Ricardo Xavier" w:date="2021-11-16T19:32:00Z"/>
                  <w:rFonts w:asciiTheme="minorHAnsi" w:eastAsiaTheme="minorEastAsia" w:hAnsiTheme="minorHAnsi" w:cstheme="minorBidi"/>
                  <w:b w:val="0"/>
                  <w:smallCaps w:val="0"/>
                  <w:sz w:val="22"/>
                  <w:szCs w:val="22"/>
                </w:rPr>
              </w:rPrChange>
            </w:rPr>
            <w:pPrChange w:id="188" w:author="Ricardo Xavier" w:date="2021-11-16T19:35:00Z">
              <w:pPr>
                <w:pStyle w:val="Sumrio1"/>
              </w:pPr>
            </w:pPrChange>
          </w:pPr>
          <w:del w:id="189" w:author="Ricardo Xavier" w:date="2021-11-16T19:32:00Z">
            <w:r w:rsidRPr="00443442" w:rsidDel="009913C1">
              <w:rPr>
                <w:rStyle w:val="Hyperlink"/>
                <w:rFonts w:ascii="Ebrima" w:hAnsi="Ebrima"/>
                <w:b w:val="0"/>
                <w:smallCaps w:val="0"/>
                <w:color w:val="auto"/>
              </w:rPr>
              <w:delText>CLÁUSULA VI – DO CÁLCULO DO VALOR NOMINAL UNITÁRIO ATUALIZADO, DA REMUNERAÇÃO E DA AMORTIZAÇÃO ORDINÁRIA DOS CRI</w:delText>
            </w:r>
            <w:r w:rsidRPr="00443442" w:rsidDel="009913C1">
              <w:rPr>
                <w:rFonts w:ascii="Ebrima" w:hAnsi="Ebrima"/>
                <w:b w:val="0"/>
                <w:smallCaps w:val="0"/>
                <w:webHidden/>
                <w:rPrChange w:id="190" w:author="Ricardo Xavier" w:date="2021-11-16T19:35:00Z">
                  <w:rPr>
                    <w:b w:val="0"/>
                    <w:smallCaps w:val="0"/>
                    <w:webHidden/>
                  </w:rPr>
                </w:rPrChange>
              </w:rPr>
              <w:tab/>
              <w:delText>34</w:delText>
            </w:r>
          </w:del>
        </w:p>
        <w:p w14:paraId="2752F15C" w14:textId="2CB5BFA1" w:rsidR="00791638" w:rsidRPr="00443442" w:rsidDel="009913C1" w:rsidRDefault="00791638">
          <w:pPr>
            <w:pStyle w:val="Sumrio1"/>
            <w:spacing w:line="276" w:lineRule="auto"/>
            <w:ind w:left="142"/>
            <w:rPr>
              <w:del w:id="191" w:author="Ricardo Xavier" w:date="2021-11-16T19:32:00Z"/>
              <w:rFonts w:ascii="Ebrima" w:eastAsiaTheme="minorEastAsia" w:hAnsi="Ebrima" w:cstheme="minorBidi"/>
              <w:rPrChange w:id="192" w:author="Ricardo Xavier" w:date="2021-11-16T19:35:00Z">
                <w:rPr>
                  <w:del w:id="193" w:author="Ricardo Xavier" w:date="2021-11-16T19:32:00Z"/>
                  <w:rFonts w:asciiTheme="minorHAnsi" w:eastAsiaTheme="minorEastAsia" w:hAnsiTheme="minorHAnsi" w:cstheme="minorBidi"/>
                  <w:b w:val="0"/>
                  <w:smallCaps w:val="0"/>
                  <w:sz w:val="22"/>
                  <w:szCs w:val="22"/>
                </w:rPr>
              </w:rPrChange>
            </w:rPr>
            <w:pPrChange w:id="194" w:author="Ricardo Xavier" w:date="2021-11-16T19:35:00Z">
              <w:pPr>
                <w:pStyle w:val="Sumrio1"/>
              </w:pPr>
            </w:pPrChange>
          </w:pPr>
          <w:del w:id="195" w:author="Ricardo Xavier" w:date="2021-11-16T19:32:00Z">
            <w:r w:rsidRPr="00443442" w:rsidDel="009913C1">
              <w:rPr>
                <w:rStyle w:val="Hyperlink"/>
                <w:rFonts w:ascii="Ebrima" w:hAnsi="Ebrima"/>
                <w:b w:val="0"/>
                <w:smallCaps w:val="0"/>
                <w:color w:val="auto"/>
              </w:rPr>
              <w:delText>CLÁUSULA VII – DAS AMORTIZAÇÕES E DO REGASTE ANTECIPADO DOS CRI</w:delText>
            </w:r>
            <w:r w:rsidRPr="00443442" w:rsidDel="009913C1">
              <w:rPr>
                <w:rFonts w:ascii="Ebrima" w:hAnsi="Ebrima"/>
                <w:b w:val="0"/>
                <w:smallCaps w:val="0"/>
                <w:webHidden/>
                <w:rPrChange w:id="196" w:author="Ricardo Xavier" w:date="2021-11-16T19:35:00Z">
                  <w:rPr>
                    <w:b w:val="0"/>
                    <w:smallCaps w:val="0"/>
                    <w:webHidden/>
                  </w:rPr>
                </w:rPrChange>
              </w:rPr>
              <w:tab/>
              <w:delText>38</w:delText>
            </w:r>
          </w:del>
        </w:p>
        <w:p w14:paraId="34021523" w14:textId="7EDF89D5" w:rsidR="00791638" w:rsidRPr="00443442" w:rsidDel="009913C1" w:rsidRDefault="00791638">
          <w:pPr>
            <w:pStyle w:val="Sumrio1"/>
            <w:spacing w:line="276" w:lineRule="auto"/>
            <w:ind w:left="142"/>
            <w:rPr>
              <w:del w:id="197" w:author="Ricardo Xavier" w:date="2021-11-16T19:32:00Z"/>
              <w:rFonts w:ascii="Ebrima" w:eastAsiaTheme="minorEastAsia" w:hAnsi="Ebrima" w:cstheme="minorBidi"/>
              <w:rPrChange w:id="198" w:author="Ricardo Xavier" w:date="2021-11-16T19:35:00Z">
                <w:rPr>
                  <w:del w:id="199" w:author="Ricardo Xavier" w:date="2021-11-16T19:32:00Z"/>
                  <w:rFonts w:asciiTheme="minorHAnsi" w:eastAsiaTheme="minorEastAsia" w:hAnsiTheme="minorHAnsi" w:cstheme="minorBidi"/>
                  <w:b w:val="0"/>
                  <w:smallCaps w:val="0"/>
                  <w:sz w:val="22"/>
                  <w:szCs w:val="22"/>
                </w:rPr>
              </w:rPrChange>
            </w:rPr>
            <w:pPrChange w:id="200" w:author="Ricardo Xavier" w:date="2021-11-16T19:35:00Z">
              <w:pPr>
                <w:pStyle w:val="Sumrio1"/>
              </w:pPr>
            </w:pPrChange>
          </w:pPr>
          <w:del w:id="201" w:author="Ricardo Xavier" w:date="2021-11-16T19:32:00Z">
            <w:r w:rsidRPr="00443442" w:rsidDel="009913C1">
              <w:rPr>
                <w:rStyle w:val="Hyperlink"/>
                <w:rFonts w:ascii="Ebrima" w:hAnsi="Ebrima"/>
                <w:b w:val="0"/>
                <w:smallCaps w:val="0"/>
                <w:color w:val="auto"/>
              </w:rPr>
              <w:delText>CLÁUSULA VIII – DAS GARANTIAS E DA ORDEM DE PAGAMENTOS</w:delText>
            </w:r>
            <w:r w:rsidRPr="00443442" w:rsidDel="009913C1">
              <w:rPr>
                <w:rFonts w:ascii="Ebrima" w:hAnsi="Ebrima"/>
                <w:b w:val="0"/>
                <w:smallCaps w:val="0"/>
                <w:webHidden/>
                <w:rPrChange w:id="202" w:author="Ricardo Xavier" w:date="2021-11-16T19:35:00Z">
                  <w:rPr>
                    <w:b w:val="0"/>
                    <w:smallCaps w:val="0"/>
                    <w:webHidden/>
                  </w:rPr>
                </w:rPrChange>
              </w:rPr>
              <w:tab/>
              <w:delText>39</w:delText>
            </w:r>
          </w:del>
        </w:p>
        <w:p w14:paraId="4EF1BAD4" w14:textId="28F116F5" w:rsidR="00791638" w:rsidRPr="00443442" w:rsidDel="009913C1" w:rsidRDefault="00791638">
          <w:pPr>
            <w:pStyle w:val="Sumrio1"/>
            <w:spacing w:line="276" w:lineRule="auto"/>
            <w:ind w:left="142"/>
            <w:rPr>
              <w:del w:id="203" w:author="Ricardo Xavier" w:date="2021-11-16T19:32:00Z"/>
              <w:rFonts w:ascii="Ebrima" w:eastAsiaTheme="minorEastAsia" w:hAnsi="Ebrima" w:cstheme="minorBidi"/>
              <w:rPrChange w:id="204" w:author="Ricardo Xavier" w:date="2021-11-16T19:35:00Z">
                <w:rPr>
                  <w:del w:id="205" w:author="Ricardo Xavier" w:date="2021-11-16T19:32:00Z"/>
                  <w:rFonts w:asciiTheme="minorHAnsi" w:eastAsiaTheme="minorEastAsia" w:hAnsiTheme="minorHAnsi" w:cstheme="minorBidi"/>
                  <w:b w:val="0"/>
                  <w:smallCaps w:val="0"/>
                  <w:sz w:val="22"/>
                  <w:szCs w:val="22"/>
                </w:rPr>
              </w:rPrChange>
            </w:rPr>
            <w:pPrChange w:id="206" w:author="Ricardo Xavier" w:date="2021-11-16T19:35:00Z">
              <w:pPr>
                <w:pStyle w:val="Sumrio1"/>
              </w:pPr>
            </w:pPrChange>
          </w:pPr>
          <w:del w:id="207" w:author="Ricardo Xavier" w:date="2021-11-16T19:32:00Z">
            <w:r w:rsidRPr="00443442" w:rsidDel="009913C1">
              <w:rPr>
                <w:rStyle w:val="Hyperlink"/>
                <w:rFonts w:ascii="Ebrima" w:hAnsi="Ebrima"/>
                <w:b w:val="0"/>
                <w:smallCaps w:val="0"/>
                <w:color w:val="auto"/>
              </w:rPr>
              <w:delText>CLÁUSULA IX – DO REGIME FIDUCIÁRIO E DA ADMINISTRAÇÃO DO PATRIMÔNIO SEPARADO</w:delText>
            </w:r>
            <w:r w:rsidRPr="00443442" w:rsidDel="009913C1">
              <w:rPr>
                <w:rFonts w:ascii="Ebrima" w:hAnsi="Ebrima"/>
                <w:b w:val="0"/>
                <w:smallCaps w:val="0"/>
                <w:webHidden/>
                <w:rPrChange w:id="208" w:author="Ricardo Xavier" w:date="2021-11-16T19:35:00Z">
                  <w:rPr>
                    <w:b w:val="0"/>
                    <w:smallCaps w:val="0"/>
                    <w:webHidden/>
                  </w:rPr>
                </w:rPrChange>
              </w:rPr>
              <w:tab/>
              <w:delText>46</w:delText>
            </w:r>
          </w:del>
        </w:p>
        <w:p w14:paraId="2A992C10" w14:textId="16F5E9AA" w:rsidR="00791638" w:rsidRPr="00443442" w:rsidDel="009913C1" w:rsidRDefault="00791638">
          <w:pPr>
            <w:pStyle w:val="Sumrio1"/>
            <w:spacing w:line="276" w:lineRule="auto"/>
            <w:ind w:left="142"/>
            <w:rPr>
              <w:del w:id="209" w:author="Ricardo Xavier" w:date="2021-11-16T19:32:00Z"/>
              <w:rFonts w:ascii="Ebrima" w:eastAsiaTheme="minorEastAsia" w:hAnsi="Ebrima" w:cstheme="minorBidi"/>
              <w:rPrChange w:id="210" w:author="Ricardo Xavier" w:date="2021-11-16T19:35:00Z">
                <w:rPr>
                  <w:del w:id="211" w:author="Ricardo Xavier" w:date="2021-11-16T19:32:00Z"/>
                  <w:rFonts w:asciiTheme="minorHAnsi" w:eastAsiaTheme="minorEastAsia" w:hAnsiTheme="minorHAnsi" w:cstheme="minorBidi"/>
                  <w:b w:val="0"/>
                  <w:smallCaps w:val="0"/>
                  <w:sz w:val="22"/>
                  <w:szCs w:val="22"/>
                </w:rPr>
              </w:rPrChange>
            </w:rPr>
            <w:pPrChange w:id="212" w:author="Ricardo Xavier" w:date="2021-11-16T19:35:00Z">
              <w:pPr>
                <w:pStyle w:val="Sumrio1"/>
              </w:pPr>
            </w:pPrChange>
          </w:pPr>
          <w:del w:id="213" w:author="Ricardo Xavier" w:date="2021-11-16T19:32:00Z">
            <w:r w:rsidRPr="00443442" w:rsidDel="009913C1">
              <w:rPr>
                <w:rStyle w:val="Hyperlink"/>
                <w:rFonts w:ascii="Ebrima" w:hAnsi="Ebrima"/>
                <w:b w:val="0"/>
                <w:smallCaps w:val="0"/>
                <w:color w:val="auto"/>
              </w:rPr>
              <w:delText>CLÁUSULA X – DAS DECLARAÇÕES E DAS OBRIGAÇÕES DA EMISSORA</w:delText>
            </w:r>
            <w:r w:rsidRPr="00443442" w:rsidDel="009913C1">
              <w:rPr>
                <w:rFonts w:ascii="Ebrima" w:hAnsi="Ebrima"/>
                <w:b w:val="0"/>
                <w:smallCaps w:val="0"/>
                <w:webHidden/>
                <w:rPrChange w:id="214" w:author="Ricardo Xavier" w:date="2021-11-16T19:35:00Z">
                  <w:rPr>
                    <w:b w:val="0"/>
                    <w:smallCaps w:val="0"/>
                    <w:webHidden/>
                  </w:rPr>
                </w:rPrChange>
              </w:rPr>
              <w:tab/>
              <w:delText>48</w:delText>
            </w:r>
          </w:del>
        </w:p>
        <w:p w14:paraId="513C1B82" w14:textId="57073B4B" w:rsidR="00791638" w:rsidRPr="00443442" w:rsidDel="009913C1" w:rsidRDefault="00791638">
          <w:pPr>
            <w:pStyle w:val="Sumrio1"/>
            <w:spacing w:line="276" w:lineRule="auto"/>
            <w:ind w:left="142"/>
            <w:rPr>
              <w:del w:id="215" w:author="Ricardo Xavier" w:date="2021-11-16T19:32:00Z"/>
              <w:rFonts w:ascii="Ebrima" w:eastAsiaTheme="minorEastAsia" w:hAnsi="Ebrima" w:cstheme="minorBidi"/>
              <w:rPrChange w:id="216" w:author="Ricardo Xavier" w:date="2021-11-16T19:35:00Z">
                <w:rPr>
                  <w:del w:id="217" w:author="Ricardo Xavier" w:date="2021-11-16T19:32:00Z"/>
                  <w:rFonts w:asciiTheme="minorHAnsi" w:eastAsiaTheme="minorEastAsia" w:hAnsiTheme="minorHAnsi" w:cstheme="minorBidi"/>
                  <w:b w:val="0"/>
                  <w:smallCaps w:val="0"/>
                  <w:sz w:val="22"/>
                  <w:szCs w:val="22"/>
                </w:rPr>
              </w:rPrChange>
            </w:rPr>
            <w:pPrChange w:id="218" w:author="Ricardo Xavier" w:date="2021-11-16T19:35:00Z">
              <w:pPr>
                <w:pStyle w:val="Sumrio1"/>
              </w:pPr>
            </w:pPrChange>
          </w:pPr>
          <w:del w:id="219" w:author="Ricardo Xavier" w:date="2021-11-16T19:32:00Z">
            <w:r w:rsidRPr="00443442" w:rsidDel="009913C1">
              <w:rPr>
                <w:rStyle w:val="Hyperlink"/>
                <w:rFonts w:ascii="Ebrima" w:hAnsi="Ebrima"/>
                <w:b w:val="0"/>
                <w:smallCaps w:val="0"/>
                <w:color w:val="auto"/>
              </w:rPr>
              <w:delText>CLÁUSULA XI – DAS DECLARAÇÕES E OBRIGAÇÕES DO AGENTE FIDUCIÁRIO</w:delText>
            </w:r>
            <w:r w:rsidRPr="00443442" w:rsidDel="009913C1">
              <w:rPr>
                <w:rFonts w:ascii="Ebrima" w:hAnsi="Ebrima"/>
                <w:b w:val="0"/>
                <w:smallCaps w:val="0"/>
                <w:webHidden/>
                <w:rPrChange w:id="220" w:author="Ricardo Xavier" w:date="2021-11-16T19:35:00Z">
                  <w:rPr>
                    <w:b w:val="0"/>
                    <w:smallCaps w:val="0"/>
                    <w:webHidden/>
                  </w:rPr>
                </w:rPrChange>
              </w:rPr>
              <w:tab/>
              <w:delText>54</w:delText>
            </w:r>
          </w:del>
        </w:p>
        <w:p w14:paraId="09F81ED3" w14:textId="210F135A" w:rsidR="00791638" w:rsidRPr="00443442" w:rsidDel="009913C1" w:rsidRDefault="00791638">
          <w:pPr>
            <w:pStyle w:val="Sumrio1"/>
            <w:spacing w:line="276" w:lineRule="auto"/>
            <w:ind w:left="142"/>
            <w:rPr>
              <w:del w:id="221" w:author="Ricardo Xavier" w:date="2021-11-16T19:32:00Z"/>
              <w:rFonts w:ascii="Ebrima" w:eastAsiaTheme="minorEastAsia" w:hAnsi="Ebrima" w:cstheme="minorBidi"/>
              <w:rPrChange w:id="222" w:author="Ricardo Xavier" w:date="2021-11-16T19:35:00Z">
                <w:rPr>
                  <w:del w:id="223" w:author="Ricardo Xavier" w:date="2021-11-16T19:32:00Z"/>
                  <w:rFonts w:asciiTheme="minorHAnsi" w:eastAsiaTheme="minorEastAsia" w:hAnsiTheme="minorHAnsi" w:cstheme="minorBidi"/>
                  <w:b w:val="0"/>
                  <w:smallCaps w:val="0"/>
                  <w:sz w:val="22"/>
                  <w:szCs w:val="22"/>
                </w:rPr>
              </w:rPrChange>
            </w:rPr>
            <w:pPrChange w:id="224" w:author="Ricardo Xavier" w:date="2021-11-16T19:35:00Z">
              <w:pPr>
                <w:pStyle w:val="Sumrio1"/>
              </w:pPr>
            </w:pPrChange>
          </w:pPr>
          <w:del w:id="225" w:author="Ricardo Xavier" w:date="2021-11-16T19:32:00Z">
            <w:r w:rsidRPr="00443442" w:rsidDel="009913C1">
              <w:rPr>
                <w:rStyle w:val="Hyperlink"/>
                <w:rFonts w:ascii="Ebrima" w:hAnsi="Ebrima"/>
                <w:b w:val="0"/>
                <w:smallCaps w:val="0"/>
                <w:color w:val="auto"/>
              </w:rPr>
              <w:delText>CLÁUSULA XII – DA ASSEMBLEIA GERAL DE TITULARES DOS CRI</w:delText>
            </w:r>
            <w:r w:rsidRPr="00443442" w:rsidDel="009913C1">
              <w:rPr>
                <w:rFonts w:ascii="Ebrima" w:hAnsi="Ebrima"/>
                <w:b w:val="0"/>
                <w:smallCaps w:val="0"/>
                <w:webHidden/>
                <w:rPrChange w:id="226" w:author="Ricardo Xavier" w:date="2021-11-16T19:35:00Z">
                  <w:rPr>
                    <w:b w:val="0"/>
                    <w:smallCaps w:val="0"/>
                    <w:webHidden/>
                  </w:rPr>
                </w:rPrChange>
              </w:rPr>
              <w:tab/>
              <w:delText>59</w:delText>
            </w:r>
          </w:del>
        </w:p>
        <w:p w14:paraId="0EC33AE7" w14:textId="1C8548EB" w:rsidR="00791638" w:rsidRPr="00443442" w:rsidDel="009913C1" w:rsidRDefault="00791638">
          <w:pPr>
            <w:pStyle w:val="Sumrio1"/>
            <w:spacing w:line="276" w:lineRule="auto"/>
            <w:ind w:left="142"/>
            <w:rPr>
              <w:del w:id="227" w:author="Ricardo Xavier" w:date="2021-11-16T19:32:00Z"/>
              <w:rFonts w:ascii="Ebrima" w:eastAsiaTheme="minorEastAsia" w:hAnsi="Ebrima" w:cstheme="minorBidi"/>
              <w:rPrChange w:id="228" w:author="Ricardo Xavier" w:date="2021-11-16T19:35:00Z">
                <w:rPr>
                  <w:del w:id="229" w:author="Ricardo Xavier" w:date="2021-11-16T19:32:00Z"/>
                  <w:rFonts w:asciiTheme="minorHAnsi" w:eastAsiaTheme="minorEastAsia" w:hAnsiTheme="minorHAnsi" w:cstheme="minorBidi"/>
                  <w:b w:val="0"/>
                  <w:smallCaps w:val="0"/>
                  <w:sz w:val="22"/>
                  <w:szCs w:val="22"/>
                </w:rPr>
              </w:rPrChange>
            </w:rPr>
            <w:pPrChange w:id="230" w:author="Ricardo Xavier" w:date="2021-11-16T19:35:00Z">
              <w:pPr>
                <w:pStyle w:val="Sumrio1"/>
              </w:pPr>
            </w:pPrChange>
          </w:pPr>
          <w:del w:id="231" w:author="Ricardo Xavier" w:date="2021-11-16T19:32:00Z">
            <w:r w:rsidRPr="00443442" w:rsidDel="009913C1">
              <w:rPr>
                <w:rStyle w:val="Hyperlink"/>
                <w:rFonts w:ascii="Ebrima" w:hAnsi="Ebrima"/>
                <w:b w:val="0"/>
                <w:smallCaps w:val="0"/>
                <w:color w:val="auto"/>
              </w:rPr>
              <w:delText>CLÁUSULA XIII – DA LIQUIDAÇÃO DO PATRIMÔNIO SEPARADO</w:delText>
            </w:r>
            <w:r w:rsidRPr="00443442" w:rsidDel="009913C1">
              <w:rPr>
                <w:rFonts w:ascii="Ebrima" w:hAnsi="Ebrima"/>
                <w:b w:val="0"/>
                <w:smallCaps w:val="0"/>
                <w:webHidden/>
                <w:rPrChange w:id="232" w:author="Ricardo Xavier" w:date="2021-11-16T19:35:00Z">
                  <w:rPr>
                    <w:b w:val="0"/>
                    <w:smallCaps w:val="0"/>
                    <w:webHidden/>
                  </w:rPr>
                </w:rPrChange>
              </w:rPr>
              <w:tab/>
              <w:delText>62</w:delText>
            </w:r>
          </w:del>
        </w:p>
        <w:p w14:paraId="72B776DF" w14:textId="34D9991D" w:rsidR="00791638" w:rsidRPr="00443442" w:rsidDel="009913C1" w:rsidRDefault="00791638">
          <w:pPr>
            <w:pStyle w:val="Sumrio1"/>
            <w:spacing w:line="276" w:lineRule="auto"/>
            <w:ind w:left="142"/>
            <w:rPr>
              <w:del w:id="233" w:author="Ricardo Xavier" w:date="2021-11-16T19:32:00Z"/>
              <w:rFonts w:ascii="Ebrima" w:eastAsiaTheme="minorEastAsia" w:hAnsi="Ebrima" w:cstheme="minorBidi"/>
              <w:rPrChange w:id="234" w:author="Ricardo Xavier" w:date="2021-11-16T19:35:00Z">
                <w:rPr>
                  <w:del w:id="235" w:author="Ricardo Xavier" w:date="2021-11-16T19:32:00Z"/>
                  <w:rFonts w:asciiTheme="minorHAnsi" w:eastAsiaTheme="minorEastAsia" w:hAnsiTheme="minorHAnsi" w:cstheme="minorBidi"/>
                  <w:b w:val="0"/>
                  <w:smallCaps w:val="0"/>
                  <w:sz w:val="22"/>
                  <w:szCs w:val="22"/>
                </w:rPr>
              </w:rPrChange>
            </w:rPr>
            <w:pPrChange w:id="236" w:author="Ricardo Xavier" w:date="2021-11-16T19:35:00Z">
              <w:pPr>
                <w:pStyle w:val="Sumrio1"/>
              </w:pPr>
            </w:pPrChange>
          </w:pPr>
          <w:del w:id="237" w:author="Ricardo Xavier" w:date="2021-11-16T19:32:00Z">
            <w:r w:rsidRPr="00443442" w:rsidDel="009913C1">
              <w:rPr>
                <w:rStyle w:val="Hyperlink"/>
                <w:rFonts w:ascii="Ebrima" w:hAnsi="Ebrima"/>
                <w:b w:val="0"/>
                <w:smallCaps w:val="0"/>
                <w:color w:val="auto"/>
              </w:rPr>
              <w:delText>CLÁUSULA XIV – DAS DESPESAS DO PATRIMÔNIO SEPARADO</w:delText>
            </w:r>
            <w:r w:rsidRPr="00443442" w:rsidDel="009913C1">
              <w:rPr>
                <w:rFonts w:ascii="Ebrima" w:hAnsi="Ebrima"/>
                <w:b w:val="0"/>
                <w:smallCaps w:val="0"/>
                <w:webHidden/>
                <w:rPrChange w:id="238" w:author="Ricardo Xavier" w:date="2021-11-16T19:35:00Z">
                  <w:rPr>
                    <w:b w:val="0"/>
                    <w:smallCaps w:val="0"/>
                    <w:webHidden/>
                  </w:rPr>
                </w:rPrChange>
              </w:rPr>
              <w:tab/>
              <w:delText>64</w:delText>
            </w:r>
          </w:del>
        </w:p>
        <w:p w14:paraId="035849BE" w14:textId="2A9FB4AD" w:rsidR="00791638" w:rsidRPr="00443442" w:rsidDel="009913C1" w:rsidRDefault="00791638">
          <w:pPr>
            <w:pStyle w:val="Sumrio1"/>
            <w:spacing w:line="276" w:lineRule="auto"/>
            <w:ind w:left="142"/>
            <w:rPr>
              <w:del w:id="239" w:author="Ricardo Xavier" w:date="2021-11-16T19:32:00Z"/>
              <w:rFonts w:ascii="Ebrima" w:eastAsiaTheme="minorEastAsia" w:hAnsi="Ebrima" w:cstheme="minorBidi"/>
              <w:rPrChange w:id="240" w:author="Ricardo Xavier" w:date="2021-11-16T19:35:00Z">
                <w:rPr>
                  <w:del w:id="241" w:author="Ricardo Xavier" w:date="2021-11-16T19:32:00Z"/>
                  <w:rFonts w:asciiTheme="minorHAnsi" w:eastAsiaTheme="minorEastAsia" w:hAnsiTheme="minorHAnsi" w:cstheme="minorBidi"/>
                  <w:b w:val="0"/>
                  <w:smallCaps w:val="0"/>
                  <w:sz w:val="22"/>
                  <w:szCs w:val="22"/>
                </w:rPr>
              </w:rPrChange>
            </w:rPr>
            <w:pPrChange w:id="242" w:author="Ricardo Xavier" w:date="2021-11-16T19:35:00Z">
              <w:pPr>
                <w:pStyle w:val="Sumrio1"/>
              </w:pPr>
            </w:pPrChange>
          </w:pPr>
          <w:del w:id="243" w:author="Ricardo Xavier" w:date="2021-11-16T19:32:00Z">
            <w:r w:rsidRPr="00443442" w:rsidDel="009913C1">
              <w:rPr>
                <w:rStyle w:val="Hyperlink"/>
                <w:rFonts w:ascii="Ebrima" w:hAnsi="Ebrima"/>
                <w:b w:val="0"/>
                <w:smallCaps w:val="0"/>
                <w:color w:val="auto"/>
              </w:rPr>
              <w:delText>CLÁUSULA XV – DA COMUNICAÇÕES E PUBLICIDADE</w:delText>
            </w:r>
            <w:r w:rsidRPr="00443442" w:rsidDel="009913C1">
              <w:rPr>
                <w:rFonts w:ascii="Ebrima" w:hAnsi="Ebrima"/>
                <w:b w:val="0"/>
                <w:smallCaps w:val="0"/>
                <w:webHidden/>
                <w:rPrChange w:id="244" w:author="Ricardo Xavier" w:date="2021-11-16T19:35:00Z">
                  <w:rPr>
                    <w:b w:val="0"/>
                    <w:smallCaps w:val="0"/>
                    <w:webHidden/>
                  </w:rPr>
                </w:rPrChange>
              </w:rPr>
              <w:tab/>
              <w:delText>65</w:delText>
            </w:r>
          </w:del>
        </w:p>
        <w:p w14:paraId="6D11B3E5" w14:textId="347B730D" w:rsidR="00791638" w:rsidRPr="00443442" w:rsidDel="009913C1" w:rsidRDefault="00791638">
          <w:pPr>
            <w:pStyle w:val="Sumrio1"/>
            <w:spacing w:line="276" w:lineRule="auto"/>
            <w:ind w:left="142"/>
            <w:rPr>
              <w:del w:id="245" w:author="Ricardo Xavier" w:date="2021-11-16T19:32:00Z"/>
              <w:rFonts w:ascii="Ebrima" w:eastAsiaTheme="minorEastAsia" w:hAnsi="Ebrima" w:cstheme="minorBidi"/>
              <w:rPrChange w:id="246" w:author="Ricardo Xavier" w:date="2021-11-16T19:35:00Z">
                <w:rPr>
                  <w:del w:id="247" w:author="Ricardo Xavier" w:date="2021-11-16T19:32:00Z"/>
                  <w:rFonts w:asciiTheme="minorHAnsi" w:eastAsiaTheme="minorEastAsia" w:hAnsiTheme="minorHAnsi" w:cstheme="minorBidi"/>
                  <w:b w:val="0"/>
                  <w:smallCaps w:val="0"/>
                  <w:sz w:val="22"/>
                  <w:szCs w:val="22"/>
                </w:rPr>
              </w:rPrChange>
            </w:rPr>
            <w:pPrChange w:id="248" w:author="Ricardo Xavier" w:date="2021-11-16T19:35:00Z">
              <w:pPr>
                <w:pStyle w:val="Sumrio1"/>
              </w:pPr>
            </w:pPrChange>
          </w:pPr>
          <w:del w:id="249" w:author="Ricardo Xavier" w:date="2021-11-16T19:32:00Z">
            <w:r w:rsidRPr="00443442" w:rsidDel="009913C1">
              <w:rPr>
                <w:rStyle w:val="Hyperlink"/>
                <w:rFonts w:ascii="Ebrima" w:hAnsi="Ebrima"/>
                <w:b w:val="0"/>
                <w:smallCaps w:val="0"/>
                <w:color w:val="auto"/>
              </w:rPr>
              <w:delText>CLÁUSULA XVI – DO TRATAMENTO TRIBUTÁRIO APLICÁVEL AOS INVESTIDORES</w:delText>
            </w:r>
            <w:r w:rsidRPr="00443442" w:rsidDel="009913C1">
              <w:rPr>
                <w:rFonts w:ascii="Ebrima" w:hAnsi="Ebrima"/>
                <w:b w:val="0"/>
                <w:smallCaps w:val="0"/>
                <w:webHidden/>
                <w:rPrChange w:id="250" w:author="Ricardo Xavier" w:date="2021-11-16T19:35:00Z">
                  <w:rPr>
                    <w:b w:val="0"/>
                    <w:smallCaps w:val="0"/>
                    <w:webHidden/>
                  </w:rPr>
                </w:rPrChange>
              </w:rPr>
              <w:tab/>
              <w:delText>66</w:delText>
            </w:r>
          </w:del>
        </w:p>
        <w:p w14:paraId="5B2F4908" w14:textId="1824E276" w:rsidR="00791638" w:rsidRPr="00443442" w:rsidDel="009913C1" w:rsidRDefault="00791638">
          <w:pPr>
            <w:pStyle w:val="Sumrio1"/>
            <w:spacing w:line="276" w:lineRule="auto"/>
            <w:ind w:left="142"/>
            <w:rPr>
              <w:del w:id="251" w:author="Ricardo Xavier" w:date="2021-11-16T19:32:00Z"/>
              <w:rFonts w:ascii="Ebrima" w:eastAsiaTheme="minorEastAsia" w:hAnsi="Ebrima" w:cstheme="minorBidi"/>
              <w:rPrChange w:id="252" w:author="Ricardo Xavier" w:date="2021-11-16T19:35:00Z">
                <w:rPr>
                  <w:del w:id="253" w:author="Ricardo Xavier" w:date="2021-11-16T19:32:00Z"/>
                  <w:rFonts w:asciiTheme="minorHAnsi" w:eastAsiaTheme="minorEastAsia" w:hAnsiTheme="minorHAnsi" w:cstheme="minorBidi"/>
                  <w:b w:val="0"/>
                  <w:smallCaps w:val="0"/>
                  <w:sz w:val="22"/>
                  <w:szCs w:val="22"/>
                </w:rPr>
              </w:rPrChange>
            </w:rPr>
            <w:pPrChange w:id="254" w:author="Ricardo Xavier" w:date="2021-11-16T19:35:00Z">
              <w:pPr>
                <w:pStyle w:val="Sumrio1"/>
              </w:pPr>
            </w:pPrChange>
          </w:pPr>
          <w:del w:id="255" w:author="Ricardo Xavier" w:date="2021-11-16T19:32:00Z">
            <w:r w:rsidRPr="00443442" w:rsidDel="009913C1">
              <w:rPr>
                <w:rStyle w:val="Hyperlink"/>
                <w:rFonts w:ascii="Ebrima" w:hAnsi="Ebrima"/>
                <w:b w:val="0"/>
                <w:smallCaps w:val="0"/>
                <w:color w:val="auto"/>
              </w:rPr>
              <w:delText>CLÁUSULA XVII – DOS FATORES DE RISCO</w:delText>
            </w:r>
            <w:r w:rsidRPr="00443442" w:rsidDel="009913C1">
              <w:rPr>
                <w:rFonts w:ascii="Ebrima" w:hAnsi="Ebrima"/>
                <w:b w:val="0"/>
                <w:smallCaps w:val="0"/>
                <w:webHidden/>
                <w:rPrChange w:id="256" w:author="Ricardo Xavier" w:date="2021-11-16T19:35:00Z">
                  <w:rPr>
                    <w:b w:val="0"/>
                    <w:smallCaps w:val="0"/>
                    <w:webHidden/>
                  </w:rPr>
                </w:rPrChange>
              </w:rPr>
              <w:tab/>
              <w:delText>68</w:delText>
            </w:r>
          </w:del>
        </w:p>
        <w:p w14:paraId="4011A706" w14:textId="2BE8AC95" w:rsidR="00791638" w:rsidRPr="00443442" w:rsidDel="009913C1" w:rsidRDefault="00791638">
          <w:pPr>
            <w:pStyle w:val="Sumrio1"/>
            <w:spacing w:line="276" w:lineRule="auto"/>
            <w:ind w:left="142"/>
            <w:rPr>
              <w:del w:id="257" w:author="Ricardo Xavier" w:date="2021-11-16T19:32:00Z"/>
              <w:rFonts w:ascii="Ebrima" w:eastAsiaTheme="minorEastAsia" w:hAnsi="Ebrima" w:cstheme="minorBidi"/>
              <w:rPrChange w:id="258" w:author="Ricardo Xavier" w:date="2021-11-16T19:35:00Z">
                <w:rPr>
                  <w:del w:id="259" w:author="Ricardo Xavier" w:date="2021-11-16T19:32:00Z"/>
                  <w:rFonts w:asciiTheme="minorHAnsi" w:eastAsiaTheme="minorEastAsia" w:hAnsiTheme="minorHAnsi" w:cstheme="minorBidi"/>
                  <w:b w:val="0"/>
                  <w:smallCaps w:val="0"/>
                  <w:sz w:val="22"/>
                  <w:szCs w:val="22"/>
                </w:rPr>
              </w:rPrChange>
            </w:rPr>
            <w:pPrChange w:id="260" w:author="Ricardo Xavier" w:date="2021-11-16T19:35:00Z">
              <w:pPr>
                <w:pStyle w:val="Sumrio1"/>
              </w:pPr>
            </w:pPrChange>
          </w:pPr>
          <w:del w:id="261" w:author="Ricardo Xavier" w:date="2021-11-16T19:32:00Z">
            <w:r w:rsidRPr="00443442" w:rsidDel="009913C1">
              <w:rPr>
                <w:rStyle w:val="Hyperlink"/>
                <w:rFonts w:ascii="Ebrima" w:hAnsi="Ebrima"/>
                <w:b w:val="0"/>
                <w:smallCaps w:val="0"/>
                <w:color w:val="auto"/>
              </w:rPr>
              <w:delText>CLÁUSULA XVIII – DA CLASSIFICAÇÃO DE RISCO</w:delText>
            </w:r>
            <w:r w:rsidRPr="00443442" w:rsidDel="009913C1">
              <w:rPr>
                <w:rFonts w:ascii="Ebrima" w:hAnsi="Ebrima"/>
                <w:b w:val="0"/>
                <w:smallCaps w:val="0"/>
                <w:webHidden/>
                <w:rPrChange w:id="262" w:author="Ricardo Xavier" w:date="2021-11-16T19:35:00Z">
                  <w:rPr>
                    <w:b w:val="0"/>
                    <w:smallCaps w:val="0"/>
                    <w:webHidden/>
                  </w:rPr>
                </w:rPrChange>
              </w:rPr>
              <w:tab/>
              <w:delText>75</w:delText>
            </w:r>
          </w:del>
        </w:p>
        <w:p w14:paraId="00417956" w14:textId="4220DC50" w:rsidR="00791638" w:rsidRPr="00443442" w:rsidDel="009913C1" w:rsidRDefault="00791638">
          <w:pPr>
            <w:pStyle w:val="Sumrio1"/>
            <w:spacing w:line="276" w:lineRule="auto"/>
            <w:ind w:left="142"/>
            <w:rPr>
              <w:del w:id="263" w:author="Ricardo Xavier" w:date="2021-11-16T19:32:00Z"/>
              <w:rFonts w:ascii="Ebrima" w:eastAsiaTheme="minorEastAsia" w:hAnsi="Ebrima" w:cstheme="minorBidi"/>
              <w:rPrChange w:id="264" w:author="Ricardo Xavier" w:date="2021-11-16T19:35:00Z">
                <w:rPr>
                  <w:del w:id="265" w:author="Ricardo Xavier" w:date="2021-11-16T19:32:00Z"/>
                  <w:rFonts w:asciiTheme="minorHAnsi" w:eastAsiaTheme="minorEastAsia" w:hAnsiTheme="minorHAnsi" w:cstheme="minorBidi"/>
                  <w:b w:val="0"/>
                  <w:smallCaps w:val="0"/>
                  <w:sz w:val="22"/>
                  <w:szCs w:val="22"/>
                </w:rPr>
              </w:rPrChange>
            </w:rPr>
            <w:pPrChange w:id="266" w:author="Ricardo Xavier" w:date="2021-11-16T19:35:00Z">
              <w:pPr>
                <w:pStyle w:val="Sumrio1"/>
              </w:pPr>
            </w:pPrChange>
          </w:pPr>
          <w:del w:id="267" w:author="Ricardo Xavier" w:date="2021-11-16T19:32:00Z">
            <w:r w:rsidRPr="00443442" w:rsidDel="009913C1">
              <w:rPr>
                <w:rStyle w:val="Hyperlink"/>
                <w:rFonts w:ascii="Ebrima" w:hAnsi="Ebrima"/>
                <w:b w:val="0"/>
                <w:smallCaps w:val="0"/>
                <w:color w:val="auto"/>
              </w:rPr>
              <w:delText xml:space="preserve">CLÁUSULA </w:delText>
            </w:r>
            <w:r w:rsidRPr="00443442" w:rsidDel="009913C1">
              <w:rPr>
                <w:rStyle w:val="Hyperlink"/>
                <w:rFonts w:ascii="Ebrima" w:hAnsi="Ebrima" w:cstheme="minorHAnsi"/>
                <w:b w:val="0"/>
                <w:smallCaps w:val="0"/>
                <w:color w:val="auto"/>
              </w:rPr>
              <w:delText>XIX</w:delText>
            </w:r>
            <w:r w:rsidRPr="00443442" w:rsidDel="009913C1">
              <w:rPr>
                <w:rStyle w:val="Hyperlink"/>
                <w:rFonts w:ascii="Ebrima" w:hAnsi="Ebrima"/>
                <w:b w:val="0"/>
                <w:smallCaps w:val="0"/>
                <w:color w:val="auto"/>
              </w:rPr>
              <w:delText xml:space="preserve"> – DAS DISPOSIÇÕES GERAIS</w:delText>
            </w:r>
            <w:r w:rsidRPr="00443442" w:rsidDel="009913C1">
              <w:rPr>
                <w:rFonts w:ascii="Ebrima" w:hAnsi="Ebrima"/>
                <w:b w:val="0"/>
                <w:smallCaps w:val="0"/>
                <w:webHidden/>
                <w:rPrChange w:id="268" w:author="Ricardo Xavier" w:date="2021-11-16T19:35:00Z">
                  <w:rPr>
                    <w:b w:val="0"/>
                    <w:smallCaps w:val="0"/>
                    <w:webHidden/>
                  </w:rPr>
                </w:rPrChange>
              </w:rPr>
              <w:tab/>
              <w:delText>75</w:delText>
            </w:r>
          </w:del>
        </w:p>
        <w:p w14:paraId="6AD877C9" w14:textId="0FDB1A1D" w:rsidR="00791638" w:rsidRPr="00443442" w:rsidDel="009913C1" w:rsidRDefault="00791638">
          <w:pPr>
            <w:pStyle w:val="Sumrio1"/>
            <w:spacing w:line="276" w:lineRule="auto"/>
            <w:ind w:left="142"/>
            <w:rPr>
              <w:del w:id="269" w:author="Ricardo Xavier" w:date="2021-11-16T19:32:00Z"/>
              <w:rFonts w:ascii="Ebrima" w:eastAsiaTheme="minorEastAsia" w:hAnsi="Ebrima" w:cstheme="minorBidi"/>
              <w:rPrChange w:id="270" w:author="Ricardo Xavier" w:date="2021-11-16T19:35:00Z">
                <w:rPr>
                  <w:del w:id="271" w:author="Ricardo Xavier" w:date="2021-11-16T19:32:00Z"/>
                  <w:rFonts w:asciiTheme="minorHAnsi" w:eastAsiaTheme="minorEastAsia" w:hAnsiTheme="minorHAnsi" w:cstheme="minorBidi"/>
                  <w:b w:val="0"/>
                  <w:smallCaps w:val="0"/>
                  <w:sz w:val="22"/>
                  <w:szCs w:val="22"/>
                </w:rPr>
              </w:rPrChange>
            </w:rPr>
            <w:pPrChange w:id="272" w:author="Ricardo Xavier" w:date="2021-11-16T19:35:00Z">
              <w:pPr>
                <w:pStyle w:val="Sumrio1"/>
              </w:pPr>
            </w:pPrChange>
          </w:pPr>
          <w:del w:id="273" w:author="Ricardo Xavier" w:date="2021-11-16T19:32:00Z">
            <w:r w:rsidRPr="00443442" w:rsidDel="009913C1">
              <w:rPr>
                <w:rStyle w:val="Hyperlink"/>
                <w:rFonts w:ascii="Ebrima" w:hAnsi="Ebrima"/>
                <w:b w:val="0"/>
                <w:smallCaps w:val="0"/>
                <w:color w:val="auto"/>
              </w:rPr>
              <w:delText xml:space="preserve">CLÁUSULA </w:delText>
            </w:r>
            <w:r w:rsidRPr="00443442" w:rsidDel="009913C1">
              <w:rPr>
                <w:rStyle w:val="Hyperlink"/>
                <w:rFonts w:ascii="Ebrima" w:hAnsi="Ebrima" w:cstheme="minorHAnsi"/>
                <w:b w:val="0"/>
                <w:smallCaps w:val="0"/>
                <w:color w:val="auto"/>
              </w:rPr>
              <w:delText>XX</w:delText>
            </w:r>
            <w:r w:rsidRPr="00443442" w:rsidDel="009913C1">
              <w:rPr>
                <w:rStyle w:val="Hyperlink"/>
                <w:rFonts w:ascii="Ebrima" w:hAnsi="Ebrima"/>
                <w:b w:val="0"/>
                <w:smallCaps w:val="0"/>
                <w:color w:val="auto"/>
              </w:rPr>
              <w:delText xml:space="preserve"> – DA RESOLUÇÃO DE CONFLITOS</w:delText>
            </w:r>
            <w:r w:rsidRPr="00443442" w:rsidDel="009913C1">
              <w:rPr>
                <w:rFonts w:ascii="Ebrima" w:hAnsi="Ebrima"/>
                <w:b w:val="0"/>
                <w:smallCaps w:val="0"/>
                <w:webHidden/>
                <w:rPrChange w:id="274" w:author="Ricardo Xavier" w:date="2021-11-16T19:35:00Z">
                  <w:rPr>
                    <w:b w:val="0"/>
                    <w:smallCaps w:val="0"/>
                    <w:webHidden/>
                  </w:rPr>
                </w:rPrChange>
              </w:rPr>
              <w:tab/>
              <w:delText>77</w:delText>
            </w:r>
          </w:del>
        </w:p>
        <w:p w14:paraId="0D7845EC" w14:textId="2CDF0405" w:rsidR="00791638" w:rsidRPr="00443442" w:rsidDel="009913C1" w:rsidRDefault="00791638">
          <w:pPr>
            <w:pStyle w:val="Sumrio1"/>
            <w:spacing w:line="276" w:lineRule="auto"/>
            <w:ind w:left="142"/>
            <w:rPr>
              <w:del w:id="275" w:author="Ricardo Xavier" w:date="2021-11-16T19:32:00Z"/>
              <w:rFonts w:ascii="Ebrima" w:eastAsiaTheme="minorEastAsia" w:hAnsi="Ebrima" w:cstheme="minorBidi"/>
              <w:rPrChange w:id="276" w:author="Ricardo Xavier" w:date="2021-11-16T19:35:00Z">
                <w:rPr>
                  <w:del w:id="277" w:author="Ricardo Xavier" w:date="2021-11-16T19:32:00Z"/>
                  <w:rFonts w:asciiTheme="minorHAnsi" w:eastAsiaTheme="minorEastAsia" w:hAnsiTheme="minorHAnsi" w:cstheme="minorBidi"/>
                  <w:b w:val="0"/>
                  <w:smallCaps w:val="0"/>
                  <w:sz w:val="22"/>
                  <w:szCs w:val="22"/>
                </w:rPr>
              </w:rPrChange>
            </w:rPr>
            <w:pPrChange w:id="278" w:author="Ricardo Xavier" w:date="2021-11-16T19:35:00Z">
              <w:pPr>
                <w:pStyle w:val="Sumrio1"/>
              </w:pPr>
            </w:pPrChange>
          </w:pPr>
          <w:del w:id="279" w:author="Ricardo Xavier" w:date="2021-11-16T19:32:00Z">
            <w:r w:rsidRPr="00443442" w:rsidDel="009913C1">
              <w:rPr>
                <w:rStyle w:val="Hyperlink"/>
                <w:rFonts w:ascii="Ebrima" w:hAnsi="Ebrima"/>
                <w:b w:val="0"/>
                <w:smallCaps w:val="0"/>
                <w:color w:val="auto"/>
              </w:rPr>
              <w:delText>ANEXO I</w:delText>
            </w:r>
            <w:r w:rsidRPr="00443442" w:rsidDel="009913C1">
              <w:rPr>
                <w:rFonts w:ascii="Ebrima" w:hAnsi="Ebrima"/>
                <w:b w:val="0"/>
                <w:smallCaps w:val="0"/>
                <w:webHidden/>
                <w:rPrChange w:id="280" w:author="Ricardo Xavier" w:date="2021-11-16T19:35:00Z">
                  <w:rPr>
                    <w:b w:val="0"/>
                    <w:smallCaps w:val="0"/>
                    <w:webHidden/>
                  </w:rPr>
                </w:rPrChange>
              </w:rPr>
              <w:tab/>
              <w:delText>80</w:delText>
            </w:r>
          </w:del>
        </w:p>
        <w:p w14:paraId="5A1F1FD0" w14:textId="0F47B305" w:rsidR="00791638" w:rsidRPr="00443442" w:rsidDel="009913C1" w:rsidRDefault="00791638">
          <w:pPr>
            <w:pStyle w:val="Sumrio1"/>
            <w:spacing w:line="276" w:lineRule="auto"/>
            <w:ind w:left="142"/>
            <w:rPr>
              <w:del w:id="281" w:author="Ricardo Xavier" w:date="2021-11-16T19:32:00Z"/>
              <w:rFonts w:ascii="Ebrima" w:eastAsiaTheme="minorEastAsia" w:hAnsi="Ebrima" w:cstheme="minorBidi"/>
              <w:rPrChange w:id="282" w:author="Ricardo Xavier" w:date="2021-11-16T19:35:00Z">
                <w:rPr>
                  <w:del w:id="283" w:author="Ricardo Xavier" w:date="2021-11-16T19:32:00Z"/>
                  <w:rFonts w:asciiTheme="minorHAnsi" w:eastAsiaTheme="minorEastAsia" w:hAnsiTheme="minorHAnsi" w:cstheme="minorBidi"/>
                  <w:b w:val="0"/>
                  <w:smallCaps w:val="0"/>
                  <w:sz w:val="22"/>
                  <w:szCs w:val="22"/>
                </w:rPr>
              </w:rPrChange>
            </w:rPr>
            <w:pPrChange w:id="284" w:author="Ricardo Xavier" w:date="2021-11-16T19:35:00Z">
              <w:pPr>
                <w:pStyle w:val="Sumrio1"/>
              </w:pPr>
            </w:pPrChange>
          </w:pPr>
          <w:del w:id="285" w:author="Ricardo Xavier" w:date="2021-11-16T19:32:00Z">
            <w:r w:rsidRPr="00443442" w:rsidDel="009913C1">
              <w:rPr>
                <w:rStyle w:val="Hyperlink"/>
                <w:rFonts w:ascii="Ebrima" w:hAnsi="Ebrima"/>
                <w:b w:val="0"/>
                <w:smallCaps w:val="0"/>
                <w:color w:val="auto"/>
              </w:rPr>
              <w:delText>ANEXO II</w:delText>
            </w:r>
            <w:r w:rsidRPr="00443442" w:rsidDel="009913C1">
              <w:rPr>
                <w:rFonts w:ascii="Ebrima" w:hAnsi="Ebrima"/>
                <w:b w:val="0"/>
                <w:smallCaps w:val="0"/>
                <w:webHidden/>
                <w:rPrChange w:id="286" w:author="Ricardo Xavier" w:date="2021-11-16T19:35:00Z">
                  <w:rPr>
                    <w:b w:val="0"/>
                    <w:smallCaps w:val="0"/>
                    <w:webHidden/>
                  </w:rPr>
                </w:rPrChange>
              </w:rPr>
              <w:tab/>
              <w:delText>82</w:delText>
            </w:r>
          </w:del>
        </w:p>
        <w:p w14:paraId="7714476D" w14:textId="739F8F7B" w:rsidR="00791638" w:rsidRPr="00443442" w:rsidDel="009913C1" w:rsidRDefault="00791638">
          <w:pPr>
            <w:pStyle w:val="Sumrio1"/>
            <w:spacing w:line="276" w:lineRule="auto"/>
            <w:ind w:left="142"/>
            <w:rPr>
              <w:del w:id="287" w:author="Ricardo Xavier" w:date="2021-11-16T19:32:00Z"/>
              <w:rFonts w:ascii="Ebrima" w:eastAsiaTheme="minorEastAsia" w:hAnsi="Ebrima" w:cstheme="minorBidi"/>
              <w:rPrChange w:id="288" w:author="Ricardo Xavier" w:date="2021-11-16T19:35:00Z">
                <w:rPr>
                  <w:del w:id="289" w:author="Ricardo Xavier" w:date="2021-11-16T19:32:00Z"/>
                  <w:rFonts w:asciiTheme="minorHAnsi" w:eastAsiaTheme="minorEastAsia" w:hAnsiTheme="minorHAnsi" w:cstheme="minorBidi"/>
                  <w:b w:val="0"/>
                  <w:smallCaps w:val="0"/>
                  <w:sz w:val="22"/>
                  <w:szCs w:val="22"/>
                </w:rPr>
              </w:rPrChange>
            </w:rPr>
            <w:pPrChange w:id="290" w:author="Ricardo Xavier" w:date="2021-11-16T19:35:00Z">
              <w:pPr>
                <w:pStyle w:val="Sumrio1"/>
              </w:pPr>
            </w:pPrChange>
          </w:pPr>
          <w:del w:id="291" w:author="Ricardo Xavier" w:date="2021-11-16T19:32:00Z">
            <w:r w:rsidRPr="00443442" w:rsidDel="009913C1">
              <w:rPr>
                <w:rStyle w:val="Hyperlink"/>
                <w:rFonts w:ascii="Ebrima" w:hAnsi="Ebrima"/>
                <w:b w:val="0"/>
                <w:smallCaps w:val="0"/>
                <w:color w:val="auto"/>
              </w:rPr>
              <w:delText>ANEXO III – A</w:delText>
            </w:r>
            <w:r w:rsidRPr="00443442" w:rsidDel="009913C1">
              <w:rPr>
                <w:rFonts w:ascii="Ebrima" w:hAnsi="Ebrima"/>
                <w:b w:val="0"/>
                <w:smallCaps w:val="0"/>
                <w:webHidden/>
                <w:rPrChange w:id="292" w:author="Ricardo Xavier" w:date="2021-11-16T19:35:00Z">
                  <w:rPr>
                    <w:b w:val="0"/>
                    <w:smallCaps w:val="0"/>
                    <w:webHidden/>
                  </w:rPr>
                </w:rPrChange>
              </w:rPr>
              <w:tab/>
              <w:delText>83</w:delText>
            </w:r>
          </w:del>
        </w:p>
        <w:p w14:paraId="60050AC5" w14:textId="349E09B7" w:rsidR="00791638" w:rsidRPr="00443442" w:rsidDel="009913C1" w:rsidRDefault="00791638">
          <w:pPr>
            <w:pStyle w:val="Sumrio1"/>
            <w:spacing w:line="276" w:lineRule="auto"/>
            <w:ind w:left="142"/>
            <w:rPr>
              <w:del w:id="293" w:author="Ricardo Xavier" w:date="2021-11-16T19:32:00Z"/>
              <w:rFonts w:ascii="Ebrima" w:eastAsiaTheme="minorEastAsia" w:hAnsi="Ebrima" w:cstheme="minorBidi"/>
              <w:rPrChange w:id="294" w:author="Ricardo Xavier" w:date="2021-11-16T19:35:00Z">
                <w:rPr>
                  <w:del w:id="295" w:author="Ricardo Xavier" w:date="2021-11-16T19:32:00Z"/>
                  <w:rFonts w:asciiTheme="minorHAnsi" w:eastAsiaTheme="minorEastAsia" w:hAnsiTheme="minorHAnsi" w:cstheme="minorBidi"/>
                  <w:b w:val="0"/>
                  <w:smallCaps w:val="0"/>
                  <w:sz w:val="22"/>
                  <w:szCs w:val="22"/>
                </w:rPr>
              </w:rPrChange>
            </w:rPr>
            <w:pPrChange w:id="296" w:author="Ricardo Xavier" w:date="2021-11-16T19:35:00Z">
              <w:pPr>
                <w:pStyle w:val="Sumrio1"/>
              </w:pPr>
            </w:pPrChange>
          </w:pPr>
          <w:del w:id="297" w:author="Ricardo Xavier" w:date="2021-11-16T19:32:00Z">
            <w:r w:rsidRPr="00443442" w:rsidDel="009913C1">
              <w:rPr>
                <w:rStyle w:val="Hyperlink"/>
                <w:rFonts w:ascii="Ebrima" w:hAnsi="Ebrima"/>
                <w:b w:val="0"/>
                <w:smallCaps w:val="0"/>
                <w:color w:val="auto"/>
              </w:rPr>
              <w:delText>ANEXO III - B</w:delText>
            </w:r>
            <w:r w:rsidRPr="00443442" w:rsidDel="009913C1">
              <w:rPr>
                <w:rFonts w:ascii="Ebrima" w:hAnsi="Ebrima"/>
                <w:b w:val="0"/>
                <w:smallCaps w:val="0"/>
                <w:webHidden/>
                <w:rPrChange w:id="298" w:author="Ricardo Xavier" w:date="2021-11-16T19:35:00Z">
                  <w:rPr>
                    <w:b w:val="0"/>
                    <w:smallCaps w:val="0"/>
                    <w:webHidden/>
                  </w:rPr>
                </w:rPrChange>
              </w:rPr>
              <w:tab/>
              <w:delText>84</w:delText>
            </w:r>
          </w:del>
        </w:p>
        <w:p w14:paraId="3C7B103E" w14:textId="17131488" w:rsidR="00791638" w:rsidRPr="00443442" w:rsidDel="009913C1" w:rsidRDefault="00791638">
          <w:pPr>
            <w:pStyle w:val="Sumrio1"/>
            <w:spacing w:line="276" w:lineRule="auto"/>
            <w:ind w:left="142"/>
            <w:rPr>
              <w:del w:id="299" w:author="Ricardo Xavier" w:date="2021-11-16T19:32:00Z"/>
              <w:rFonts w:ascii="Ebrima" w:eastAsiaTheme="minorEastAsia" w:hAnsi="Ebrima" w:cstheme="minorBidi"/>
              <w:rPrChange w:id="300" w:author="Ricardo Xavier" w:date="2021-11-16T19:35:00Z">
                <w:rPr>
                  <w:del w:id="301" w:author="Ricardo Xavier" w:date="2021-11-16T19:32:00Z"/>
                  <w:rFonts w:asciiTheme="minorHAnsi" w:eastAsiaTheme="minorEastAsia" w:hAnsiTheme="minorHAnsi" w:cstheme="minorBidi"/>
                  <w:b w:val="0"/>
                  <w:smallCaps w:val="0"/>
                  <w:sz w:val="22"/>
                  <w:szCs w:val="22"/>
                </w:rPr>
              </w:rPrChange>
            </w:rPr>
            <w:pPrChange w:id="302" w:author="Ricardo Xavier" w:date="2021-11-16T19:35:00Z">
              <w:pPr>
                <w:pStyle w:val="Sumrio1"/>
              </w:pPr>
            </w:pPrChange>
          </w:pPr>
          <w:del w:id="303" w:author="Ricardo Xavier" w:date="2021-11-16T19:32:00Z">
            <w:r w:rsidRPr="00443442" w:rsidDel="009913C1">
              <w:rPr>
                <w:rStyle w:val="Hyperlink"/>
                <w:rFonts w:ascii="Ebrima" w:hAnsi="Ebrima"/>
                <w:b w:val="0"/>
                <w:smallCaps w:val="0"/>
                <w:color w:val="auto"/>
              </w:rPr>
              <w:delText>ANEXO III - C</w:delText>
            </w:r>
            <w:r w:rsidRPr="00443442" w:rsidDel="009913C1">
              <w:rPr>
                <w:rFonts w:ascii="Ebrima" w:hAnsi="Ebrima"/>
                <w:b w:val="0"/>
                <w:smallCaps w:val="0"/>
                <w:webHidden/>
                <w:rPrChange w:id="304" w:author="Ricardo Xavier" w:date="2021-11-16T19:35:00Z">
                  <w:rPr>
                    <w:b w:val="0"/>
                    <w:smallCaps w:val="0"/>
                    <w:webHidden/>
                  </w:rPr>
                </w:rPrChange>
              </w:rPr>
              <w:tab/>
              <w:delText>85</w:delText>
            </w:r>
          </w:del>
        </w:p>
        <w:p w14:paraId="582AEAD8" w14:textId="5FB63054" w:rsidR="00791638" w:rsidRPr="00443442" w:rsidDel="009913C1" w:rsidRDefault="00791638">
          <w:pPr>
            <w:pStyle w:val="Sumrio1"/>
            <w:spacing w:line="276" w:lineRule="auto"/>
            <w:ind w:left="142"/>
            <w:rPr>
              <w:del w:id="305" w:author="Ricardo Xavier" w:date="2021-11-16T19:32:00Z"/>
              <w:rFonts w:ascii="Ebrima" w:eastAsiaTheme="minorEastAsia" w:hAnsi="Ebrima" w:cstheme="minorBidi"/>
              <w:rPrChange w:id="306" w:author="Ricardo Xavier" w:date="2021-11-16T19:35:00Z">
                <w:rPr>
                  <w:del w:id="307" w:author="Ricardo Xavier" w:date="2021-11-16T19:32:00Z"/>
                  <w:rFonts w:asciiTheme="minorHAnsi" w:eastAsiaTheme="minorEastAsia" w:hAnsiTheme="minorHAnsi" w:cstheme="minorBidi"/>
                  <w:b w:val="0"/>
                  <w:smallCaps w:val="0"/>
                  <w:sz w:val="22"/>
                  <w:szCs w:val="22"/>
                </w:rPr>
              </w:rPrChange>
            </w:rPr>
            <w:pPrChange w:id="308" w:author="Ricardo Xavier" w:date="2021-11-16T19:35:00Z">
              <w:pPr>
                <w:pStyle w:val="Sumrio1"/>
              </w:pPr>
            </w:pPrChange>
          </w:pPr>
          <w:del w:id="309" w:author="Ricardo Xavier" w:date="2021-11-16T19:32:00Z">
            <w:r w:rsidRPr="00443442" w:rsidDel="009913C1">
              <w:rPr>
                <w:rStyle w:val="Hyperlink"/>
                <w:rFonts w:ascii="Ebrima" w:hAnsi="Ebrima"/>
                <w:b w:val="0"/>
                <w:smallCaps w:val="0"/>
                <w:color w:val="auto"/>
              </w:rPr>
              <w:delText>ANEXO IV</w:delText>
            </w:r>
            <w:r w:rsidRPr="00443442" w:rsidDel="009913C1">
              <w:rPr>
                <w:rFonts w:ascii="Ebrima" w:hAnsi="Ebrima"/>
                <w:b w:val="0"/>
                <w:smallCaps w:val="0"/>
                <w:webHidden/>
                <w:rPrChange w:id="310" w:author="Ricardo Xavier" w:date="2021-11-16T19:35:00Z">
                  <w:rPr>
                    <w:b w:val="0"/>
                    <w:smallCaps w:val="0"/>
                    <w:webHidden/>
                  </w:rPr>
                </w:rPrChange>
              </w:rPr>
              <w:tab/>
              <w:delText>86</w:delText>
            </w:r>
          </w:del>
        </w:p>
        <w:p w14:paraId="018055E3" w14:textId="55DAED91" w:rsidR="00791638" w:rsidRPr="00443442" w:rsidDel="009913C1" w:rsidRDefault="00791638">
          <w:pPr>
            <w:pStyle w:val="Sumrio1"/>
            <w:spacing w:line="276" w:lineRule="auto"/>
            <w:ind w:left="142"/>
            <w:rPr>
              <w:del w:id="311" w:author="Ricardo Xavier" w:date="2021-11-16T19:32:00Z"/>
              <w:rFonts w:ascii="Ebrima" w:eastAsiaTheme="minorEastAsia" w:hAnsi="Ebrima" w:cstheme="minorBidi"/>
              <w:rPrChange w:id="312" w:author="Ricardo Xavier" w:date="2021-11-16T19:35:00Z">
                <w:rPr>
                  <w:del w:id="313" w:author="Ricardo Xavier" w:date="2021-11-16T19:32:00Z"/>
                  <w:rFonts w:asciiTheme="minorHAnsi" w:eastAsiaTheme="minorEastAsia" w:hAnsiTheme="minorHAnsi" w:cstheme="minorBidi"/>
                  <w:b w:val="0"/>
                  <w:smallCaps w:val="0"/>
                  <w:sz w:val="22"/>
                  <w:szCs w:val="22"/>
                </w:rPr>
              </w:rPrChange>
            </w:rPr>
            <w:pPrChange w:id="314" w:author="Ricardo Xavier" w:date="2021-11-16T19:35:00Z">
              <w:pPr>
                <w:pStyle w:val="Sumrio1"/>
              </w:pPr>
            </w:pPrChange>
          </w:pPr>
          <w:del w:id="315" w:author="Ricardo Xavier" w:date="2021-11-16T19:32:00Z">
            <w:r w:rsidRPr="00443442" w:rsidDel="009913C1">
              <w:rPr>
                <w:rStyle w:val="Hyperlink"/>
                <w:rFonts w:ascii="Ebrima" w:hAnsi="Ebrima"/>
                <w:b w:val="0"/>
                <w:smallCaps w:val="0"/>
                <w:color w:val="auto"/>
              </w:rPr>
              <w:delText>ANEXO V</w:delText>
            </w:r>
            <w:r w:rsidRPr="00443442" w:rsidDel="009913C1">
              <w:rPr>
                <w:rFonts w:ascii="Ebrima" w:hAnsi="Ebrima"/>
                <w:b w:val="0"/>
                <w:smallCaps w:val="0"/>
                <w:webHidden/>
                <w:rPrChange w:id="316" w:author="Ricardo Xavier" w:date="2021-11-16T19:35:00Z">
                  <w:rPr>
                    <w:b w:val="0"/>
                    <w:smallCaps w:val="0"/>
                    <w:webHidden/>
                  </w:rPr>
                </w:rPrChange>
              </w:rPr>
              <w:tab/>
              <w:delText>87</w:delText>
            </w:r>
          </w:del>
        </w:p>
        <w:p w14:paraId="336B8AC8" w14:textId="71768A29" w:rsidR="00791638" w:rsidRPr="00443442" w:rsidDel="009913C1" w:rsidRDefault="00791638">
          <w:pPr>
            <w:pStyle w:val="Sumrio1"/>
            <w:spacing w:line="276" w:lineRule="auto"/>
            <w:ind w:left="142"/>
            <w:rPr>
              <w:del w:id="317" w:author="Ricardo Xavier" w:date="2021-11-16T19:32:00Z"/>
              <w:rFonts w:ascii="Ebrima" w:eastAsiaTheme="minorEastAsia" w:hAnsi="Ebrima" w:cstheme="minorBidi"/>
              <w:rPrChange w:id="318" w:author="Ricardo Xavier" w:date="2021-11-16T19:35:00Z">
                <w:rPr>
                  <w:del w:id="319" w:author="Ricardo Xavier" w:date="2021-11-16T19:32:00Z"/>
                  <w:rFonts w:asciiTheme="minorHAnsi" w:eastAsiaTheme="minorEastAsia" w:hAnsiTheme="minorHAnsi" w:cstheme="minorBidi"/>
                  <w:b w:val="0"/>
                  <w:smallCaps w:val="0"/>
                  <w:sz w:val="22"/>
                  <w:szCs w:val="22"/>
                </w:rPr>
              </w:rPrChange>
            </w:rPr>
            <w:pPrChange w:id="320" w:author="Ricardo Xavier" w:date="2021-11-16T19:35:00Z">
              <w:pPr>
                <w:pStyle w:val="Sumrio1"/>
              </w:pPr>
            </w:pPrChange>
          </w:pPr>
          <w:del w:id="321" w:author="Ricardo Xavier" w:date="2021-11-16T19:32:00Z">
            <w:r w:rsidRPr="00443442" w:rsidDel="009913C1">
              <w:rPr>
                <w:rStyle w:val="Hyperlink"/>
                <w:rFonts w:ascii="Ebrima" w:hAnsi="Ebrima" w:cstheme="minorHAnsi"/>
                <w:b w:val="0"/>
                <w:smallCaps w:val="0"/>
                <w:color w:val="auto"/>
              </w:rPr>
              <w:delText>ANEXO</w:delText>
            </w:r>
            <w:r w:rsidRPr="00443442" w:rsidDel="009913C1">
              <w:rPr>
                <w:rStyle w:val="Hyperlink"/>
                <w:rFonts w:ascii="Ebrima" w:hAnsi="Ebrima"/>
                <w:b w:val="0"/>
                <w:smallCaps w:val="0"/>
                <w:color w:val="auto"/>
              </w:rPr>
              <w:delText xml:space="preserve"> VI</w:delText>
            </w:r>
            <w:r w:rsidRPr="00443442" w:rsidDel="009913C1">
              <w:rPr>
                <w:rFonts w:ascii="Ebrima" w:hAnsi="Ebrima"/>
                <w:b w:val="0"/>
                <w:smallCaps w:val="0"/>
                <w:webHidden/>
                <w:rPrChange w:id="322" w:author="Ricardo Xavier" w:date="2021-11-16T19:35:00Z">
                  <w:rPr>
                    <w:b w:val="0"/>
                    <w:smallCaps w:val="0"/>
                    <w:webHidden/>
                  </w:rPr>
                </w:rPrChange>
              </w:rPr>
              <w:tab/>
              <w:delText>88</w:delText>
            </w:r>
          </w:del>
        </w:p>
        <w:p w14:paraId="3FB7DFAB" w14:textId="73BB1C9F" w:rsidR="00791638" w:rsidRPr="00443442" w:rsidDel="009913C1" w:rsidRDefault="00791638">
          <w:pPr>
            <w:pStyle w:val="Sumrio1"/>
            <w:spacing w:line="276" w:lineRule="auto"/>
            <w:ind w:left="142"/>
            <w:rPr>
              <w:del w:id="323" w:author="Ricardo Xavier" w:date="2021-11-16T19:32:00Z"/>
              <w:rFonts w:ascii="Ebrima" w:eastAsiaTheme="minorEastAsia" w:hAnsi="Ebrima" w:cstheme="minorBidi"/>
              <w:rPrChange w:id="324" w:author="Ricardo Xavier" w:date="2021-11-16T19:35:00Z">
                <w:rPr>
                  <w:del w:id="325" w:author="Ricardo Xavier" w:date="2021-11-16T19:32:00Z"/>
                  <w:rFonts w:asciiTheme="minorHAnsi" w:eastAsiaTheme="minorEastAsia" w:hAnsiTheme="minorHAnsi" w:cstheme="minorBidi"/>
                  <w:b w:val="0"/>
                  <w:smallCaps w:val="0"/>
                  <w:sz w:val="22"/>
                  <w:szCs w:val="22"/>
                </w:rPr>
              </w:rPrChange>
            </w:rPr>
            <w:pPrChange w:id="326" w:author="Ricardo Xavier" w:date="2021-11-16T19:35:00Z">
              <w:pPr>
                <w:pStyle w:val="Sumrio1"/>
              </w:pPr>
            </w:pPrChange>
          </w:pPr>
          <w:del w:id="327" w:author="Ricardo Xavier" w:date="2021-11-16T19:32:00Z">
            <w:r w:rsidRPr="00443442" w:rsidDel="009913C1">
              <w:rPr>
                <w:rStyle w:val="Hyperlink"/>
                <w:rFonts w:ascii="Ebrima" w:hAnsi="Ebrima" w:cstheme="minorHAnsi"/>
                <w:b w:val="0"/>
                <w:smallCaps w:val="0"/>
                <w:color w:val="auto"/>
              </w:rPr>
              <w:delText>ANEXO VII</w:delText>
            </w:r>
            <w:r w:rsidRPr="00443442" w:rsidDel="009913C1">
              <w:rPr>
                <w:rFonts w:ascii="Ebrima" w:hAnsi="Ebrima"/>
                <w:b w:val="0"/>
                <w:smallCaps w:val="0"/>
                <w:webHidden/>
                <w:rPrChange w:id="328" w:author="Ricardo Xavier" w:date="2021-11-16T19:35:00Z">
                  <w:rPr>
                    <w:b w:val="0"/>
                    <w:smallCaps w:val="0"/>
                    <w:webHidden/>
                  </w:rPr>
                </w:rPrChange>
              </w:rPr>
              <w:tab/>
              <w:delText>89</w:delText>
            </w:r>
          </w:del>
        </w:p>
        <w:p w14:paraId="0C0C6D44" w14:textId="5D9A8459" w:rsidR="00791638" w:rsidRPr="00443442" w:rsidDel="009913C1" w:rsidRDefault="00791638">
          <w:pPr>
            <w:pStyle w:val="Sumrio1"/>
            <w:spacing w:line="276" w:lineRule="auto"/>
            <w:ind w:left="142"/>
            <w:rPr>
              <w:del w:id="329" w:author="Ricardo Xavier" w:date="2021-11-16T19:32:00Z"/>
              <w:rFonts w:ascii="Ebrima" w:eastAsiaTheme="minorEastAsia" w:hAnsi="Ebrima" w:cstheme="minorBidi"/>
              <w:rPrChange w:id="330" w:author="Ricardo Xavier" w:date="2021-11-16T19:35:00Z">
                <w:rPr>
                  <w:del w:id="331" w:author="Ricardo Xavier" w:date="2021-11-16T19:32:00Z"/>
                  <w:rFonts w:asciiTheme="minorHAnsi" w:eastAsiaTheme="minorEastAsia" w:hAnsiTheme="minorHAnsi" w:cstheme="minorBidi"/>
                  <w:b w:val="0"/>
                  <w:smallCaps w:val="0"/>
                  <w:sz w:val="22"/>
                  <w:szCs w:val="22"/>
                </w:rPr>
              </w:rPrChange>
            </w:rPr>
            <w:pPrChange w:id="332" w:author="Ricardo Xavier" w:date="2021-11-16T19:35:00Z">
              <w:pPr>
                <w:pStyle w:val="Sumrio1"/>
              </w:pPr>
            </w:pPrChange>
          </w:pPr>
          <w:del w:id="333" w:author="Ricardo Xavier" w:date="2021-11-16T19:32:00Z">
            <w:r w:rsidRPr="00443442" w:rsidDel="009913C1">
              <w:rPr>
                <w:rStyle w:val="Hyperlink"/>
                <w:rFonts w:ascii="Ebrima" w:hAnsi="Ebrima" w:cstheme="minorHAnsi"/>
                <w:b w:val="0"/>
                <w:smallCaps w:val="0"/>
                <w:color w:val="auto"/>
              </w:rPr>
              <w:delText>ANEXO VIII</w:delText>
            </w:r>
            <w:r w:rsidRPr="00443442" w:rsidDel="009913C1">
              <w:rPr>
                <w:rFonts w:ascii="Ebrima" w:hAnsi="Ebrima"/>
                <w:b w:val="0"/>
                <w:smallCaps w:val="0"/>
                <w:webHidden/>
                <w:rPrChange w:id="334" w:author="Ricardo Xavier" w:date="2021-11-16T19:35:00Z">
                  <w:rPr>
                    <w:b w:val="0"/>
                    <w:smallCaps w:val="0"/>
                    <w:webHidden/>
                  </w:rPr>
                </w:rPrChange>
              </w:rPr>
              <w:tab/>
              <w:delText>2</w:delText>
            </w:r>
          </w:del>
        </w:p>
        <w:p w14:paraId="0F131552" w14:textId="7D57AA23" w:rsidR="00791638" w:rsidRPr="00443442" w:rsidRDefault="00791638">
          <w:pPr>
            <w:spacing w:line="276" w:lineRule="auto"/>
            <w:ind w:left="142"/>
            <w:rPr>
              <w:ins w:id="335" w:author="Ricardo Xavier" w:date="2021-11-16T11:33:00Z"/>
              <w:rFonts w:ascii="Ebrima" w:hAnsi="Ebrima"/>
              <w:sz w:val="20"/>
              <w:szCs w:val="20"/>
              <w:rPrChange w:id="336" w:author="Ricardo Xavier" w:date="2021-11-16T19:35:00Z">
                <w:rPr>
                  <w:ins w:id="337" w:author="Ricardo Xavier" w:date="2021-11-16T11:33:00Z"/>
                </w:rPr>
              </w:rPrChange>
            </w:rPr>
            <w:pPrChange w:id="338" w:author="Ricardo Xavier" w:date="2021-11-16T19:35:00Z">
              <w:pPr/>
            </w:pPrChange>
          </w:pPr>
          <w:ins w:id="339" w:author="Ricardo Xavier" w:date="2021-11-16T11:33:00Z">
            <w:r w:rsidRPr="00443442">
              <w:rPr>
                <w:rFonts w:ascii="Ebrima" w:hAnsi="Ebrima"/>
                <w:b/>
                <w:bCs/>
                <w:sz w:val="20"/>
                <w:szCs w:val="20"/>
                <w:rPrChange w:id="340" w:author="Ricardo Xavier" w:date="2021-11-16T19:35:00Z">
                  <w:rPr>
                    <w:b/>
                    <w:bCs/>
                  </w:rPr>
                </w:rPrChange>
              </w:rPr>
              <w:fldChar w:fldCharType="end"/>
            </w:r>
          </w:ins>
        </w:p>
        <w:customXmlInsRangeStart w:id="341" w:author="Ricardo Xavier" w:date="2021-11-16T11:33:00Z"/>
      </w:sdtContent>
    </w:sdt>
    <w:customXmlInsRangeEnd w:id="341"/>
    <w:p w14:paraId="03401B4E" w14:textId="77777777" w:rsidR="00791638" w:rsidRPr="00443442" w:rsidRDefault="00791638">
      <w:pPr>
        <w:spacing w:line="276" w:lineRule="auto"/>
        <w:jc w:val="center"/>
        <w:rPr>
          <w:ins w:id="342" w:author="Ricardo Xavier" w:date="2021-11-16T11:32:00Z"/>
          <w:rFonts w:ascii="Ebrima" w:hAnsi="Ebrima"/>
          <w:bCs/>
          <w:color w:val="000000" w:themeColor="text1"/>
          <w:sz w:val="22"/>
          <w:szCs w:val="22"/>
          <w:rPrChange w:id="343" w:author="Ricardo Xavier" w:date="2021-11-16T13:59:00Z">
            <w:rPr>
              <w:ins w:id="344" w:author="Ricardo Xavier" w:date="2021-11-16T11:32:00Z"/>
              <w:rFonts w:ascii="Ebrima" w:hAnsi="Ebrima"/>
              <w:b/>
              <w:color w:val="000000" w:themeColor="text1"/>
              <w:sz w:val="22"/>
              <w:szCs w:val="22"/>
            </w:rPr>
          </w:rPrChange>
        </w:rPr>
        <w:pPrChange w:id="345" w:author="Ricardo Xavier" w:date="2021-11-16T15:02:00Z">
          <w:pPr>
            <w:spacing w:after="160" w:line="259" w:lineRule="auto"/>
          </w:pPr>
        </w:pPrChange>
      </w:pPr>
    </w:p>
    <w:p w14:paraId="45871836" w14:textId="14CFCEE0" w:rsidR="00791638" w:rsidRPr="00443442" w:rsidRDefault="00791638">
      <w:pPr>
        <w:spacing w:line="276" w:lineRule="auto"/>
        <w:rPr>
          <w:ins w:id="346" w:author="Ricardo Xavier" w:date="2021-11-16T11:32:00Z"/>
          <w:rFonts w:ascii="Ebrima" w:hAnsi="Ebrima"/>
          <w:b/>
          <w:color w:val="000000" w:themeColor="text1"/>
          <w:sz w:val="22"/>
          <w:szCs w:val="22"/>
        </w:rPr>
        <w:pPrChange w:id="347" w:author="Ricardo Xavier" w:date="2021-11-16T15:02:00Z">
          <w:pPr>
            <w:spacing w:after="160" w:line="259" w:lineRule="auto"/>
          </w:pPr>
        </w:pPrChange>
      </w:pPr>
      <w:ins w:id="348" w:author="Ricardo Xavier" w:date="2021-11-16T11:32:00Z">
        <w:r w:rsidRPr="00443442">
          <w:rPr>
            <w:rFonts w:ascii="Ebrima" w:hAnsi="Ebrima"/>
            <w:b/>
            <w:color w:val="000000" w:themeColor="text1"/>
            <w:sz w:val="22"/>
            <w:szCs w:val="22"/>
          </w:rPr>
          <w:br w:type="page"/>
        </w:r>
      </w:ins>
    </w:p>
    <w:p w14:paraId="0436F322" w14:textId="36C645D9"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b/>
          <w:color w:val="000000" w:themeColor="text1"/>
          <w:sz w:val="22"/>
          <w:szCs w:val="22"/>
        </w:rPr>
        <w:lastRenderedPageBreak/>
        <w:t>TERMO DE SECURITIZAÇÃO DE CRÉDITOS IMOBILIÁRIOS</w:t>
      </w:r>
      <w:del w:id="349" w:author="Ricardo Xavier" w:date="2021-11-16T11:32:00Z">
        <w:r w:rsidRPr="00443442" w:rsidDel="00791638">
          <w:rPr>
            <w:rFonts w:ascii="Ebrima" w:hAnsi="Ebrima"/>
            <w:b/>
            <w:color w:val="000000" w:themeColor="text1"/>
            <w:sz w:val="22"/>
            <w:szCs w:val="22"/>
          </w:rPr>
          <w:delText>,</w:delText>
        </w:r>
      </w:del>
      <w:r w:rsidRPr="00443442">
        <w:rPr>
          <w:rFonts w:ascii="Ebrima" w:hAnsi="Ebrima"/>
          <w:b/>
          <w:color w:val="000000" w:themeColor="text1"/>
          <w:sz w:val="22"/>
          <w:szCs w:val="22"/>
        </w:rPr>
        <w:t xml:space="preserve"> </w:t>
      </w:r>
      <w:del w:id="350" w:author="Ricardo Xavier" w:date="2021-11-16T11:32:00Z">
        <w:r w:rsidRPr="00443442" w:rsidDel="00791638">
          <w:rPr>
            <w:rFonts w:ascii="Ebrima" w:hAnsi="Ebrima"/>
            <w:b/>
            <w:color w:val="000000" w:themeColor="text1"/>
            <w:sz w:val="22"/>
            <w:szCs w:val="22"/>
          </w:rPr>
          <w:delText xml:space="preserve">CERTIFICADOS DE RECEBÍVEIS IMOBILIÁRIOS, </w:delText>
        </w:r>
      </w:del>
      <w:r w:rsidRPr="00443442">
        <w:rPr>
          <w:rFonts w:ascii="Ebrima" w:hAnsi="Ebrima" w:cs="Tahoma"/>
          <w:b/>
          <w:color w:val="000000" w:themeColor="text1"/>
          <w:sz w:val="22"/>
          <w:szCs w:val="22"/>
        </w:rPr>
        <w:t xml:space="preserve">DAS </w:t>
      </w:r>
      <w:ins w:id="351" w:author="Ricardo Xavier" w:date="2021-11-22T15:20:00Z">
        <w:r w:rsidR="008D2A5A" w:rsidRPr="00443442">
          <w:rPr>
            <w:rFonts w:ascii="Ebrima" w:hAnsi="Ebrima" w:cs="Tahoma"/>
            <w:b/>
            <w:color w:val="000000" w:themeColor="text1"/>
            <w:sz w:val="22"/>
            <w:szCs w:val="22"/>
          </w:rPr>
          <w:t>31ª, 32ª, 33ª, 34ª, 35ª, 36ª, 37ª E 38ª</w:t>
        </w:r>
      </w:ins>
      <w:del w:id="352" w:author="Ricardo Xavier" w:date="2021-11-22T15:20:00Z">
        <w:r w:rsidRPr="00443442" w:rsidDel="008D2A5A">
          <w:rPr>
            <w:rFonts w:ascii="Ebrima" w:hAnsi="Ebrima"/>
            <w:b/>
            <w:bCs/>
            <w:color w:val="000000" w:themeColor="text1"/>
            <w:sz w:val="22"/>
            <w:szCs w:val="22"/>
          </w:rPr>
          <w:delText>[</w:delText>
        </w:r>
        <w:r w:rsidRPr="00443442" w:rsidDel="008D2A5A">
          <w:rPr>
            <w:rFonts w:ascii="Ebrima" w:hAnsi="Ebrima"/>
            <w:b/>
            <w:bCs/>
            <w:color w:val="000000" w:themeColor="text1"/>
            <w:sz w:val="22"/>
            <w:szCs w:val="22"/>
            <w:highlight w:val="yellow"/>
          </w:rPr>
          <w:delText>•</w:delText>
        </w:r>
        <w:r w:rsidRPr="00443442" w:rsidDel="008D2A5A">
          <w:rPr>
            <w:rFonts w:ascii="Ebrima" w:hAnsi="Ebrima"/>
            <w:b/>
            <w:bCs/>
            <w:color w:val="000000" w:themeColor="text1"/>
            <w:sz w:val="22"/>
            <w:szCs w:val="22"/>
          </w:rPr>
          <w:delText>]</w:delText>
        </w:r>
        <w:r w:rsidRPr="00443442" w:rsidDel="008D2A5A">
          <w:rPr>
            <w:rFonts w:ascii="Ebrima" w:hAnsi="Ebrima"/>
            <w:b/>
            <w:color w:val="000000" w:themeColor="text1"/>
            <w:sz w:val="22"/>
            <w:szCs w:val="22"/>
          </w:rPr>
          <w:delText>ª</w:delText>
        </w:r>
        <w:r w:rsidR="00091541" w:rsidRPr="00443442" w:rsidDel="008D2A5A">
          <w:rPr>
            <w:rFonts w:ascii="Ebrima" w:hAnsi="Ebrima"/>
            <w:b/>
            <w:color w:val="000000" w:themeColor="text1"/>
            <w:sz w:val="22"/>
            <w:szCs w:val="22"/>
          </w:rPr>
          <w:delText xml:space="preserve">, </w:delText>
        </w:r>
        <w:r w:rsidR="00091541" w:rsidRPr="00443442" w:rsidDel="008D2A5A">
          <w:rPr>
            <w:rFonts w:ascii="Ebrima" w:hAnsi="Ebrima" w:cs="Tahoma"/>
            <w:b/>
            <w:bCs/>
            <w:color w:val="000000" w:themeColor="text1"/>
            <w:sz w:val="22"/>
            <w:szCs w:val="22"/>
          </w:rPr>
          <w:delText>[</w:delText>
        </w:r>
        <w:r w:rsidR="00091541" w:rsidRPr="00443442" w:rsidDel="008D2A5A">
          <w:rPr>
            <w:rFonts w:ascii="Ebrima" w:hAnsi="Ebrima" w:cs="Tahoma"/>
            <w:b/>
            <w:bCs/>
            <w:color w:val="000000" w:themeColor="text1"/>
            <w:sz w:val="22"/>
            <w:szCs w:val="22"/>
            <w:highlight w:val="yellow"/>
          </w:rPr>
          <w:delText>•</w:delText>
        </w:r>
        <w:r w:rsidR="00091541" w:rsidRPr="00443442" w:rsidDel="008D2A5A">
          <w:rPr>
            <w:rFonts w:ascii="Ebrima" w:hAnsi="Ebrima" w:cs="Tahoma"/>
            <w:b/>
            <w:bCs/>
            <w:color w:val="000000" w:themeColor="text1"/>
            <w:sz w:val="22"/>
            <w:szCs w:val="22"/>
          </w:rPr>
          <w:delText>]</w:delText>
        </w:r>
        <w:r w:rsidR="00091541" w:rsidRPr="00443442" w:rsidDel="008D2A5A">
          <w:rPr>
            <w:rFonts w:ascii="Ebrima" w:hAnsi="Ebrima"/>
            <w:b/>
            <w:bCs/>
            <w:color w:val="000000" w:themeColor="text1"/>
            <w:sz w:val="22"/>
            <w:szCs w:val="22"/>
          </w:rPr>
          <w:delText xml:space="preserve">ª, </w:delText>
        </w:r>
        <w:r w:rsidR="00091541" w:rsidRPr="00443442" w:rsidDel="008D2A5A">
          <w:rPr>
            <w:rFonts w:ascii="Ebrima" w:hAnsi="Ebrima" w:cs="Tahoma"/>
            <w:b/>
            <w:bCs/>
            <w:color w:val="000000" w:themeColor="text1"/>
            <w:sz w:val="22"/>
            <w:szCs w:val="22"/>
          </w:rPr>
          <w:delText>[</w:delText>
        </w:r>
        <w:r w:rsidR="00091541" w:rsidRPr="00443442" w:rsidDel="008D2A5A">
          <w:rPr>
            <w:rFonts w:ascii="Ebrima" w:hAnsi="Ebrima" w:cs="Tahoma"/>
            <w:b/>
            <w:bCs/>
            <w:color w:val="000000" w:themeColor="text1"/>
            <w:sz w:val="22"/>
            <w:szCs w:val="22"/>
            <w:highlight w:val="yellow"/>
          </w:rPr>
          <w:delText>•</w:delText>
        </w:r>
        <w:r w:rsidR="00091541" w:rsidRPr="00443442" w:rsidDel="008D2A5A">
          <w:rPr>
            <w:rFonts w:ascii="Ebrima" w:hAnsi="Ebrima" w:cs="Tahoma"/>
            <w:b/>
            <w:bCs/>
            <w:color w:val="000000" w:themeColor="text1"/>
            <w:sz w:val="22"/>
            <w:szCs w:val="22"/>
          </w:rPr>
          <w:delText>]</w:delText>
        </w:r>
        <w:r w:rsidR="00091541" w:rsidRPr="00443442" w:rsidDel="008D2A5A">
          <w:rPr>
            <w:rFonts w:ascii="Ebrima" w:hAnsi="Ebrima"/>
            <w:b/>
            <w:bCs/>
            <w:color w:val="000000" w:themeColor="text1"/>
            <w:sz w:val="22"/>
            <w:szCs w:val="22"/>
          </w:rPr>
          <w:delText xml:space="preserve">ª, </w:delText>
        </w:r>
        <w:r w:rsidR="00091541" w:rsidRPr="00443442" w:rsidDel="008D2A5A">
          <w:rPr>
            <w:rFonts w:ascii="Ebrima" w:hAnsi="Ebrima" w:cs="Tahoma"/>
            <w:b/>
            <w:bCs/>
            <w:color w:val="000000" w:themeColor="text1"/>
            <w:sz w:val="22"/>
            <w:szCs w:val="22"/>
          </w:rPr>
          <w:delText>[</w:delText>
        </w:r>
        <w:r w:rsidR="00091541" w:rsidRPr="00443442" w:rsidDel="008D2A5A">
          <w:rPr>
            <w:rFonts w:ascii="Ebrima" w:hAnsi="Ebrima" w:cs="Tahoma"/>
            <w:b/>
            <w:bCs/>
            <w:color w:val="000000" w:themeColor="text1"/>
            <w:sz w:val="22"/>
            <w:szCs w:val="22"/>
            <w:highlight w:val="yellow"/>
          </w:rPr>
          <w:delText>•</w:delText>
        </w:r>
        <w:r w:rsidR="00091541" w:rsidRPr="00443442" w:rsidDel="008D2A5A">
          <w:rPr>
            <w:rFonts w:ascii="Ebrima" w:hAnsi="Ebrima" w:cs="Tahoma"/>
            <w:b/>
            <w:bCs/>
            <w:color w:val="000000" w:themeColor="text1"/>
            <w:sz w:val="22"/>
            <w:szCs w:val="22"/>
          </w:rPr>
          <w:delText>]</w:delText>
        </w:r>
        <w:r w:rsidR="00091541" w:rsidRPr="00443442" w:rsidDel="008D2A5A">
          <w:rPr>
            <w:rFonts w:ascii="Ebrima" w:hAnsi="Ebrima"/>
            <w:b/>
            <w:bCs/>
            <w:color w:val="000000" w:themeColor="text1"/>
            <w:sz w:val="22"/>
            <w:szCs w:val="22"/>
          </w:rPr>
          <w:delText xml:space="preserve">ª, </w:delText>
        </w:r>
        <w:r w:rsidR="00091541" w:rsidRPr="00443442" w:rsidDel="008D2A5A">
          <w:rPr>
            <w:rFonts w:ascii="Ebrima" w:hAnsi="Ebrima" w:cs="Tahoma"/>
            <w:b/>
            <w:bCs/>
            <w:color w:val="000000" w:themeColor="text1"/>
            <w:sz w:val="22"/>
            <w:szCs w:val="22"/>
          </w:rPr>
          <w:delText>[</w:delText>
        </w:r>
        <w:r w:rsidR="00091541" w:rsidRPr="00443442" w:rsidDel="008D2A5A">
          <w:rPr>
            <w:rFonts w:ascii="Ebrima" w:hAnsi="Ebrima" w:cs="Tahoma"/>
            <w:b/>
            <w:bCs/>
            <w:color w:val="000000" w:themeColor="text1"/>
            <w:sz w:val="22"/>
            <w:szCs w:val="22"/>
            <w:highlight w:val="yellow"/>
          </w:rPr>
          <w:delText>•</w:delText>
        </w:r>
        <w:r w:rsidR="00091541" w:rsidRPr="00443442" w:rsidDel="008D2A5A">
          <w:rPr>
            <w:rFonts w:ascii="Ebrima" w:hAnsi="Ebrima" w:cs="Tahoma"/>
            <w:b/>
            <w:bCs/>
            <w:color w:val="000000" w:themeColor="text1"/>
            <w:sz w:val="22"/>
            <w:szCs w:val="22"/>
          </w:rPr>
          <w:delText>]</w:delText>
        </w:r>
        <w:r w:rsidR="00091541" w:rsidRPr="00443442" w:rsidDel="008D2A5A">
          <w:rPr>
            <w:rFonts w:ascii="Ebrima" w:hAnsi="Ebrima"/>
            <w:b/>
            <w:bCs/>
            <w:color w:val="000000" w:themeColor="text1"/>
            <w:sz w:val="22"/>
            <w:szCs w:val="22"/>
          </w:rPr>
          <w:delText xml:space="preserve">ª, </w:delText>
        </w:r>
        <w:r w:rsidR="00091541" w:rsidRPr="00443442" w:rsidDel="008D2A5A">
          <w:rPr>
            <w:rFonts w:ascii="Ebrima" w:hAnsi="Ebrima" w:cs="Tahoma"/>
            <w:b/>
            <w:bCs/>
            <w:color w:val="000000" w:themeColor="text1"/>
            <w:sz w:val="22"/>
            <w:szCs w:val="22"/>
          </w:rPr>
          <w:delText>[</w:delText>
        </w:r>
        <w:r w:rsidR="00091541" w:rsidRPr="00443442" w:rsidDel="008D2A5A">
          <w:rPr>
            <w:rFonts w:ascii="Ebrima" w:hAnsi="Ebrima" w:cs="Tahoma"/>
            <w:b/>
            <w:bCs/>
            <w:color w:val="000000" w:themeColor="text1"/>
            <w:sz w:val="22"/>
            <w:szCs w:val="22"/>
            <w:highlight w:val="yellow"/>
          </w:rPr>
          <w:delText>•</w:delText>
        </w:r>
        <w:r w:rsidR="00091541" w:rsidRPr="00443442" w:rsidDel="008D2A5A">
          <w:rPr>
            <w:rFonts w:ascii="Ebrima" w:hAnsi="Ebrima" w:cs="Tahoma"/>
            <w:b/>
            <w:bCs/>
            <w:color w:val="000000" w:themeColor="text1"/>
            <w:sz w:val="22"/>
            <w:szCs w:val="22"/>
          </w:rPr>
          <w:delText>]</w:delText>
        </w:r>
        <w:r w:rsidR="00091541" w:rsidRPr="00443442" w:rsidDel="008D2A5A">
          <w:rPr>
            <w:rFonts w:ascii="Ebrima" w:hAnsi="Ebrima"/>
            <w:b/>
            <w:bCs/>
            <w:color w:val="000000" w:themeColor="text1"/>
            <w:sz w:val="22"/>
            <w:szCs w:val="22"/>
          </w:rPr>
          <w:delText xml:space="preserve">ª, </w:delText>
        </w:r>
        <w:r w:rsidR="00091541" w:rsidRPr="00443442" w:rsidDel="008D2A5A">
          <w:rPr>
            <w:rFonts w:ascii="Ebrima" w:hAnsi="Ebrima" w:cs="Tahoma"/>
            <w:b/>
            <w:bCs/>
            <w:color w:val="000000" w:themeColor="text1"/>
            <w:sz w:val="22"/>
            <w:szCs w:val="22"/>
          </w:rPr>
          <w:delText>[</w:delText>
        </w:r>
        <w:r w:rsidR="00091541" w:rsidRPr="00443442" w:rsidDel="008D2A5A">
          <w:rPr>
            <w:rFonts w:ascii="Ebrima" w:hAnsi="Ebrima" w:cs="Tahoma"/>
            <w:b/>
            <w:bCs/>
            <w:color w:val="000000" w:themeColor="text1"/>
            <w:sz w:val="22"/>
            <w:szCs w:val="22"/>
            <w:highlight w:val="yellow"/>
          </w:rPr>
          <w:delText>•</w:delText>
        </w:r>
        <w:r w:rsidR="00091541" w:rsidRPr="00443442" w:rsidDel="008D2A5A">
          <w:rPr>
            <w:rFonts w:ascii="Ebrima" w:hAnsi="Ebrima" w:cs="Tahoma"/>
            <w:b/>
            <w:bCs/>
            <w:color w:val="000000" w:themeColor="text1"/>
            <w:sz w:val="22"/>
            <w:szCs w:val="22"/>
          </w:rPr>
          <w:delText>]</w:delText>
        </w:r>
        <w:r w:rsidR="00091541" w:rsidRPr="00443442" w:rsidDel="008D2A5A">
          <w:rPr>
            <w:rFonts w:ascii="Ebrima" w:hAnsi="Ebrima"/>
            <w:b/>
            <w:bCs/>
            <w:color w:val="000000" w:themeColor="text1"/>
            <w:sz w:val="22"/>
            <w:szCs w:val="22"/>
          </w:rPr>
          <w:delText xml:space="preserve">ª, </w:delText>
        </w:r>
        <w:r w:rsidR="00091541" w:rsidRPr="00443442" w:rsidDel="008D2A5A">
          <w:rPr>
            <w:rFonts w:ascii="Ebrima" w:hAnsi="Ebrima" w:cs="Tahoma"/>
            <w:b/>
            <w:bCs/>
            <w:color w:val="000000" w:themeColor="text1"/>
            <w:sz w:val="22"/>
            <w:szCs w:val="22"/>
          </w:rPr>
          <w:delText>[</w:delText>
        </w:r>
        <w:r w:rsidR="00091541" w:rsidRPr="00443442" w:rsidDel="008D2A5A">
          <w:rPr>
            <w:rFonts w:ascii="Ebrima" w:hAnsi="Ebrima" w:cs="Tahoma"/>
            <w:b/>
            <w:bCs/>
            <w:color w:val="000000" w:themeColor="text1"/>
            <w:sz w:val="22"/>
            <w:szCs w:val="22"/>
            <w:highlight w:val="yellow"/>
          </w:rPr>
          <w:delText>•</w:delText>
        </w:r>
        <w:r w:rsidR="00091541" w:rsidRPr="00443442" w:rsidDel="008D2A5A">
          <w:rPr>
            <w:rFonts w:ascii="Ebrima" w:hAnsi="Ebrima" w:cs="Tahoma"/>
            <w:b/>
            <w:bCs/>
            <w:color w:val="000000" w:themeColor="text1"/>
            <w:sz w:val="22"/>
            <w:szCs w:val="22"/>
          </w:rPr>
          <w:delText>]</w:delText>
        </w:r>
        <w:r w:rsidR="00091541" w:rsidRPr="00443442" w:rsidDel="008D2A5A">
          <w:rPr>
            <w:rFonts w:ascii="Ebrima" w:hAnsi="Ebrima"/>
            <w:b/>
            <w:bCs/>
            <w:color w:val="000000" w:themeColor="text1"/>
            <w:sz w:val="22"/>
            <w:szCs w:val="22"/>
          </w:rPr>
          <w:delText xml:space="preserve">ª, </w:delText>
        </w:r>
        <w:r w:rsidR="00091541" w:rsidRPr="00443442" w:rsidDel="008D2A5A">
          <w:rPr>
            <w:rFonts w:ascii="Ebrima" w:hAnsi="Ebrima" w:cs="Tahoma"/>
            <w:b/>
            <w:bCs/>
            <w:color w:val="000000" w:themeColor="text1"/>
            <w:sz w:val="22"/>
            <w:szCs w:val="22"/>
          </w:rPr>
          <w:delText>[</w:delText>
        </w:r>
        <w:r w:rsidR="00091541" w:rsidRPr="00443442" w:rsidDel="008D2A5A">
          <w:rPr>
            <w:rFonts w:ascii="Ebrima" w:hAnsi="Ebrima" w:cs="Tahoma"/>
            <w:b/>
            <w:bCs/>
            <w:color w:val="000000" w:themeColor="text1"/>
            <w:sz w:val="22"/>
            <w:szCs w:val="22"/>
            <w:highlight w:val="yellow"/>
          </w:rPr>
          <w:delText>•</w:delText>
        </w:r>
        <w:r w:rsidR="00091541" w:rsidRPr="00443442" w:rsidDel="008D2A5A">
          <w:rPr>
            <w:rFonts w:ascii="Ebrima" w:hAnsi="Ebrima" w:cs="Tahoma"/>
            <w:b/>
            <w:bCs/>
            <w:color w:val="000000" w:themeColor="text1"/>
            <w:sz w:val="22"/>
            <w:szCs w:val="22"/>
          </w:rPr>
          <w:delText>]</w:delText>
        </w:r>
        <w:r w:rsidR="00091541" w:rsidRPr="00443442" w:rsidDel="008D2A5A">
          <w:rPr>
            <w:rFonts w:ascii="Ebrima" w:hAnsi="Ebrima"/>
            <w:b/>
            <w:bCs/>
            <w:color w:val="000000" w:themeColor="text1"/>
            <w:sz w:val="22"/>
            <w:szCs w:val="22"/>
          </w:rPr>
          <w:delText>ª</w:delText>
        </w:r>
        <w:r w:rsidRPr="00443442" w:rsidDel="008D2A5A">
          <w:rPr>
            <w:rFonts w:ascii="Ebrima" w:hAnsi="Ebrima"/>
            <w:b/>
            <w:color w:val="000000" w:themeColor="text1"/>
            <w:sz w:val="22"/>
            <w:szCs w:val="22"/>
          </w:rPr>
          <w:delText xml:space="preserve"> E </w:delText>
        </w:r>
        <w:r w:rsidRPr="00443442" w:rsidDel="008D2A5A">
          <w:rPr>
            <w:rFonts w:ascii="Ebrima" w:hAnsi="Ebrima"/>
            <w:b/>
            <w:bCs/>
            <w:color w:val="000000" w:themeColor="text1"/>
            <w:sz w:val="22"/>
            <w:szCs w:val="22"/>
          </w:rPr>
          <w:delText>[</w:delText>
        </w:r>
        <w:r w:rsidRPr="00443442" w:rsidDel="008D2A5A">
          <w:rPr>
            <w:rFonts w:ascii="Ebrima" w:hAnsi="Ebrima"/>
            <w:b/>
            <w:bCs/>
            <w:color w:val="000000" w:themeColor="text1"/>
            <w:sz w:val="22"/>
            <w:szCs w:val="22"/>
            <w:highlight w:val="yellow"/>
          </w:rPr>
          <w:delText>•</w:delText>
        </w:r>
        <w:r w:rsidRPr="00443442" w:rsidDel="008D2A5A">
          <w:rPr>
            <w:rFonts w:ascii="Ebrima" w:hAnsi="Ebrima"/>
            <w:b/>
            <w:bCs/>
            <w:color w:val="000000" w:themeColor="text1"/>
            <w:sz w:val="22"/>
            <w:szCs w:val="22"/>
          </w:rPr>
          <w:delText>]</w:delText>
        </w:r>
        <w:r w:rsidRPr="00443442" w:rsidDel="008D2A5A">
          <w:rPr>
            <w:rFonts w:ascii="Ebrima" w:hAnsi="Ebrima"/>
            <w:b/>
            <w:color w:val="000000" w:themeColor="text1"/>
            <w:sz w:val="22"/>
            <w:szCs w:val="22"/>
          </w:rPr>
          <w:delText>ª</w:delText>
        </w:r>
      </w:del>
      <w:r w:rsidRPr="00443442">
        <w:rPr>
          <w:rFonts w:ascii="Ebrima" w:hAnsi="Ebrima"/>
          <w:b/>
          <w:color w:val="000000" w:themeColor="text1"/>
          <w:sz w:val="22"/>
          <w:szCs w:val="22"/>
        </w:rPr>
        <w:t xml:space="preserve"> </w:t>
      </w:r>
      <w:r w:rsidRPr="00443442">
        <w:rPr>
          <w:rFonts w:ascii="Ebrima" w:hAnsi="Ebrima" w:cs="Tahoma"/>
          <w:b/>
          <w:color w:val="000000" w:themeColor="text1"/>
          <w:sz w:val="22"/>
          <w:szCs w:val="22"/>
        </w:rPr>
        <w:t>SÉRIES</w:t>
      </w:r>
      <w:r w:rsidRPr="00443442">
        <w:rPr>
          <w:rFonts w:ascii="Ebrima" w:hAnsi="Ebrima"/>
          <w:b/>
          <w:color w:val="000000" w:themeColor="text1"/>
          <w:sz w:val="22"/>
          <w:szCs w:val="22"/>
        </w:rPr>
        <w:t xml:space="preserve"> DA </w:t>
      </w:r>
      <w:r w:rsidRPr="00443442">
        <w:rPr>
          <w:rFonts w:ascii="Ebrima" w:hAnsi="Ebrima"/>
          <w:b/>
          <w:bCs/>
          <w:color w:val="000000" w:themeColor="text1"/>
          <w:sz w:val="22"/>
          <w:szCs w:val="22"/>
        </w:rPr>
        <w:t>1</w:t>
      </w:r>
      <w:r w:rsidRPr="00443442">
        <w:rPr>
          <w:rFonts w:ascii="Ebrima" w:hAnsi="Ebrima"/>
          <w:b/>
          <w:color w:val="000000" w:themeColor="text1"/>
          <w:sz w:val="22"/>
          <w:szCs w:val="22"/>
        </w:rPr>
        <w:t xml:space="preserve">ª EMISSÃO </w:t>
      </w:r>
      <w:ins w:id="353" w:author="Ricardo Xavier" w:date="2021-11-16T11:32:00Z">
        <w:r w:rsidR="00791638" w:rsidRPr="00443442">
          <w:rPr>
            <w:rFonts w:ascii="Ebrima" w:hAnsi="Ebrima"/>
            <w:b/>
            <w:color w:val="000000" w:themeColor="text1"/>
            <w:sz w:val="22"/>
            <w:szCs w:val="22"/>
          </w:rPr>
          <w:t xml:space="preserve">DE CERTIFICADOS DE RECEBÍVEIS IMOBILIÁRIOS </w:t>
        </w:r>
      </w:ins>
      <w:r w:rsidRPr="00443442">
        <w:rPr>
          <w:rFonts w:ascii="Ebrima" w:hAnsi="Ebrima"/>
          <w:b/>
          <w:color w:val="000000" w:themeColor="text1"/>
          <w:sz w:val="22"/>
          <w:szCs w:val="22"/>
        </w:rPr>
        <w:t xml:space="preserve">DA </w:t>
      </w: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p>
    <w:p w14:paraId="4B1A07E3" w14:textId="2290B9D6" w:rsidR="00D87C7A" w:rsidRPr="00443442" w:rsidDel="00791638" w:rsidRDefault="00D87C7A" w:rsidP="001E7A36">
      <w:pPr>
        <w:spacing w:line="276" w:lineRule="auto"/>
        <w:ind w:right="-2"/>
        <w:jc w:val="both"/>
        <w:rPr>
          <w:del w:id="354" w:author="Ricardo Xavier" w:date="2021-11-16T11:34:00Z"/>
          <w:rFonts w:ascii="Ebrima" w:hAnsi="Ebrima"/>
          <w:color w:val="000000" w:themeColor="text1"/>
          <w:sz w:val="22"/>
          <w:szCs w:val="22"/>
        </w:rPr>
      </w:pPr>
    </w:p>
    <w:p w14:paraId="40AD7392" w14:textId="27B24FA2" w:rsidR="00D87C7A" w:rsidRPr="00443442" w:rsidDel="00791638" w:rsidRDefault="00D87C7A" w:rsidP="001E7A36">
      <w:pPr>
        <w:autoSpaceDE w:val="0"/>
        <w:autoSpaceDN w:val="0"/>
        <w:adjustRightInd w:val="0"/>
        <w:spacing w:line="276" w:lineRule="auto"/>
        <w:jc w:val="both"/>
        <w:rPr>
          <w:del w:id="355" w:author="Ricardo Xavier" w:date="2021-11-16T11:34:00Z"/>
          <w:rFonts w:ascii="Ebrima" w:hAnsi="Ebrima"/>
          <w:b/>
          <w:bCs/>
          <w:color w:val="000000" w:themeColor="text1"/>
          <w:sz w:val="22"/>
          <w:szCs w:val="22"/>
        </w:rPr>
      </w:pPr>
      <w:del w:id="356" w:author="Ricardo Xavier" w:date="2021-11-16T11:34:00Z">
        <w:r w:rsidRPr="00443442" w:rsidDel="00791638">
          <w:rPr>
            <w:rFonts w:ascii="Ebrima" w:hAnsi="Ebrima"/>
            <w:b/>
            <w:bCs/>
            <w:color w:val="000000" w:themeColor="text1"/>
            <w:sz w:val="22"/>
            <w:szCs w:val="22"/>
          </w:rPr>
          <w:delText>I – PARTES</w:delText>
        </w:r>
      </w:del>
    </w:p>
    <w:p w14:paraId="5937754A" w14:textId="0C6ED481" w:rsidR="00D87C7A" w:rsidRPr="00443442" w:rsidRDefault="00D87C7A" w:rsidP="001E7A36">
      <w:pPr>
        <w:spacing w:line="276" w:lineRule="auto"/>
        <w:ind w:right="-2"/>
        <w:jc w:val="both"/>
        <w:rPr>
          <w:ins w:id="357" w:author="Ricardo Xavier" w:date="2021-11-16T11:34:00Z"/>
          <w:rFonts w:ascii="Ebrima" w:hAnsi="Ebrima"/>
          <w:color w:val="000000" w:themeColor="text1"/>
          <w:sz w:val="22"/>
          <w:szCs w:val="22"/>
        </w:rPr>
      </w:pPr>
    </w:p>
    <w:p w14:paraId="12DB0D64" w14:textId="62D231C2" w:rsidR="00791638" w:rsidRPr="00443442" w:rsidRDefault="00791638" w:rsidP="001E7A36">
      <w:pPr>
        <w:spacing w:line="276" w:lineRule="auto"/>
        <w:ind w:right="-2"/>
        <w:jc w:val="both"/>
        <w:rPr>
          <w:ins w:id="358" w:author="Ricardo Xavier" w:date="2021-11-16T11:34:00Z"/>
          <w:rFonts w:ascii="Ebrima" w:hAnsi="Ebrima"/>
          <w:color w:val="000000" w:themeColor="text1"/>
          <w:sz w:val="22"/>
          <w:szCs w:val="22"/>
        </w:rPr>
      </w:pPr>
      <w:ins w:id="359" w:author="Ricardo Xavier" w:date="2021-11-16T11:34:00Z">
        <w:r w:rsidRPr="00443442">
          <w:rPr>
            <w:rFonts w:ascii="Ebrima" w:hAnsi="Ebrima"/>
            <w:color w:val="000000" w:themeColor="text1"/>
            <w:sz w:val="22"/>
            <w:szCs w:val="22"/>
          </w:rPr>
          <w:t>Pelo presente instrumento e na melhor forma de direito:</w:t>
        </w:r>
      </w:ins>
    </w:p>
    <w:p w14:paraId="44F18346" w14:textId="4B1CB5A5" w:rsidR="00791638" w:rsidRPr="00443442" w:rsidDel="00791638" w:rsidRDefault="00791638" w:rsidP="001E7A36">
      <w:pPr>
        <w:spacing w:line="276" w:lineRule="auto"/>
        <w:ind w:right="-2"/>
        <w:jc w:val="both"/>
        <w:rPr>
          <w:del w:id="360" w:author="Ricardo Xavier" w:date="2021-11-16T11:34:00Z"/>
          <w:rFonts w:ascii="Ebrima" w:hAnsi="Ebrima"/>
          <w:color w:val="000000" w:themeColor="text1"/>
          <w:sz w:val="22"/>
          <w:szCs w:val="22"/>
        </w:rPr>
      </w:pPr>
    </w:p>
    <w:p w14:paraId="3F9B7C23" w14:textId="3478791F" w:rsidR="00D87C7A" w:rsidRPr="00443442" w:rsidDel="00791638" w:rsidRDefault="00D87C7A" w:rsidP="001E7A36">
      <w:pPr>
        <w:spacing w:line="276" w:lineRule="auto"/>
        <w:ind w:right="-2"/>
        <w:jc w:val="both"/>
        <w:rPr>
          <w:del w:id="361" w:author="Ricardo Xavier" w:date="2021-11-16T11:34:00Z"/>
          <w:rFonts w:ascii="Ebrima" w:hAnsi="Ebrima" w:cstheme="minorHAnsi"/>
          <w:color w:val="000000" w:themeColor="text1"/>
          <w:sz w:val="22"/>
          <w:szCs w:val="22"/>
        </w:rPr>
      </w:pPr>
      <w:del w:id="362" w:author="Ricardo Xavier" w:date="2021-11-16T11:34:00Z">
        <w:r w:rsidRPr="00443442" w:rsidDel="00791638">
          <w:rPr>
            <w:rFonts w:ascii="Ebrima" w:hAnsi="Ebrima"/>
            <w:color w:val="000000" w:themeColor="text1"/>
            <w:sz w:val="22"/>
            <w:szCs w:val="22"/>
          </w:rPr>
          <w:delText>- na qualidade de emissora e securitizadora</w:delText>
        </w:r>
        <w:r w:rsidRPr="00443442" w:rsidDel="00791638">
          <w:rPr>
            <w:rFonts w:ascii="Ebrima" w:hAnsi="Ebrima" w:cstheme="minorHAnsi"/>
            <w:color w:val="000000" w:themeColor="text1"/>
            <w:sz w:val="22"/>
            <w:szCs w:val="22"/>
          </w:rPr>
          <w:delText>,</w:delText>
        </w:r>
      </w:del>
    </w:p>
    <w:p w14:paraId="4AF625E7" w14:textId="77777777" w:rsidR="00D87C7A" w:rsidRPr="00443442" w:rsidRDefault="00D87C7A" w:rsidP="001E7A36">
      <w:pPr>
        <w:spacing w:line="276" w:lineRule="auto"/>
        <w:ind w:right="-2"/>
        <w:jc w:val="both"/>
        <w:rPr>
          <w:rFonts w:ascii="Ebrima" w:hAnsi="Ebrima"/>
          <w:color w:val="000000" w:themeColor="text1"/>
          <w:sz w:val="22"/>
          <w:szCs w:val="22"/>
        </w:rPr>
      </w:pPr>
    </w:p>
    <w:p w14:paraId="6018EAEE" w14:textId="654EA9BD" w:rsidR="00D87C7A" w:rsidRPr="00443442" w:rsidRDefault="00D87C7A">
      <w:pPr>
        <w:pStyle w:val="PargrafodaLista"/>
        <w:spacing w:line="276" w:lineRule="auto"/>
        <w:ind w:left="0"/>
        <w:contextualSpacing w:val="0"/>
        <w:jc w:val="both"/>
        <w:rPr>
          <w:rFonts w:ascii="Ebrima" w:hAnsi="Ebrima" w:cstheme="minorHAnsi"/>
          <w:bCs/>
          <w:color w:val="000000" w:themeColor="text1"/>
          <w:sz w:val="22"/>
          <w:szCs w:val="22"/>
        </w:rPr>
        <w:pPrChange w:id="363" w:author="Ricardo Xavier" w:date="2021-11-16T15:02:00Z">
          <w:pPr>
            <w:pStyle w:val="PargrafodaLista"/>
            <w:numPr>
              <w:numId w:val="60"/>
            </w:numPr>
            <w:tabs>
              <w:tab w:val="num" w:pos="360"/>
              <w:tab w:val="num" w:pos="720"/>
            </w:tabs>
            <w:spacing w:line="276" w:lineRule="auto"/>
            <w:ind w:left="0" w:hanging="720"/>
            <w:contextualSpacing w:val="0"/>
            <w:jc w:val="both"/>
          </w:pPr>
        </w:pPrChange>
      </w:pPr>
      <w:bookmarkStart w:id="364" w:name="_Hlk533100548"/>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r w:rsidRPr="00443442">
        <w:rPr>
          <w:rFonts w:ascii="Ebrima" w:hAnsi="Ebrima"/>
          <w:bCs/>
          <w:color w:val="000000" w:themeColor="text1"/>
          <w:sz w:val="22"/>
          <w:szCs w:val="22"/>
        </w:rPr>
        <w:t xml:space="preserve">, companhia </w:t>
      </w:r>
      <w:proofErr w:type="spellStart"/>
      <w:r w:rsidRPr="00443442">
        <w:rPr>
          <w:rFonts w:ascii="Ebrima" w:hAnsi="Ebrima"/>
          <w:bCs/>
          <w:color w:val="000000" w:themeColor="text1"/>
          <w:sz w:val="22"/>
          <w:szCs w:val="22"/>
        </w:rPr>
        <w:t>securitizadora</w:t>
      </w:r>
      <w:proofErr w:type="spellEnd"/>
      <w:r w:rsidRPr="00443442">
        <w:rPr>
          <w:rFonts w:ascii="Ebrima" w:hAnsi="Ebrima"/>
          <w:bCs/>
          <w:color w:val="000000" w:themeColor="text1"/>
          <w:sz w:val="22"/>
          <w:szCs w:val="22"/>
        </w:rPr>
        <w:t xml:space="preserve">, com sede na Cidade de São Paulo, Estado de São Paulo, na Rua </w:t>
      </w:r>
      <w:proofErr w:type="spellStart"/>
      <w:r w:rsidRPr="00443442">
        <w:rPr>
          <w:rFonts w:ascii="Ebrima" w:hAnsi="Ebrima"/>
          <w:bCs/>
          <w:color w:val="000000" w:themeColor="text1"/>
          <w:sz w:val="22"/>
          <w:szCs w:val="22"/>
        </w:rPr>
        <w:t>Fidêncio</w:t>
      </w:r>
      <w:proofErr w:type="spellEnd"/>
      <w:r w:rsidRPr="00443442">
        <w:rPr>
          <w:rFonts w:ascii="Ebrima" w:hAnsi="Ebrima"/>
          <w:bCs/>
          <w:color w:val="000000" w:themeColor="text1"/>
          <w:sz w:val="22"/>
          <w:szCs w:val="22"/>
        </w:rPr>
        <w:t xml:space="preserve"> Ramos, nº 195, 14º andar, sala 141, Vila Olímpia, CEP 04.551-010, inscrita no CNPJ/ME sob o </w:t>
      </w:r>
      <w:r w:rsidRPr="00443442">
        <w:rPr>
          <w:rFonts w:ascii="Ebrima" w:hAnsi="Ebrima"/>
          <w:color w:val="000000" w:themeColor="text1"/>
          <w:sz w:val="22"/>
          <w:szCs w:val="22"/>
        </w:rPr>
        <w:t>nº 35.082.277/0001-95, com endereço eletrônico cesar@basesecuritizadora.com, neste ato representada na forma de seu Estatuto Social</w:t>
      </w:r>
      <w:r w:rsidRPr="00443442">
        <w:rPr>
          <w:rFonts w:ascii="Ebrima" w:eastAsia="Times" w:hAnsi="Ebrima"/>
          <w:color w:val="000000" w:themeColor="text1"/>
          <w:sz w:val="22"/>
          <w:szCs w:val="22"/>
        </w:rPr>
        <w:t xml:space="preserve"> (“</w:t>
      </w:r>
      <w:proofErr w:type="spellStart"/>
      <w:r w:rsidRPr="00443442">
        <w:rPr>
          <w:rFonts w:ascii="Ebrima" w:eastAsia="Times" w:hAnsi="Ebrima"/>
          <w:color w:val="000000" w:themeColor="text1"/>
          <w:sz w:val="22"/>
          <w:szCs w:val="22"/>
          <w:u w:val="single"/>
        </w:rPr>
        <w:t>Securitizadora</w:t>
      </w:r>
      <w:proofErr w:type="spellEnd"/>
      <w:r w:rsidRPr="00443442">
        <w:rPr>
          <w:rFonts w:ascii="Ebrima" w:eastAsia="Times" w:hAnsi="Ebrima"/>
          <w:color w:val="000000" w:themeColor="text1"/>
          <w:sz w:val="22"/>
          <w:szCs w:val="22"/>
        </w:rPr>
        <w:t>” ou “</w:t>
      </w:r>
      <w:r w:rsidRPr="00443442">
        <w:rPr>
          <w:rFonts w:ascii="Ebrima" w:eastAsia="Times" w:hAnsi="Ebrima"/>
          <w:color w:val="000000" w:themeColor="text1"/>
          <w:sz w:val="22"/>
          <w:szCs w:val="22"/>
          <w:u w:val="single"/>
        </w:rPr>
        <w:t>Emissora</w:t>
      </w:r>
      <w:r w:rsidRPr="00443442">
        <w:rPr>
          <w:rFonts w:ascii="Ebrima" w:eastAsia="Times" w:hAnsi="Ebrima"/>
          <w:color w:val="000000" w:themeColor="text1"/>
          <w:sz w:val="22"/>
          <w:szCs w:val="22"/>
        </w:rPr>
        <w:t>”)</w:t>
      </w:r>
      <w:ins w:id="365" w:author="Ricardo Xavier" w:date="2021-11-16T11:35:00Z">
        <w:r w:rsidR="00791638" w:rsidRPr="00443442">
          <w:rPr>
            <w:rFonts w:ascii="Ebrima" w:eastAsia="Times" w:hAnsi="Ebrima"/>
            <w:color w:val="000000" w:themeColor="text1"/>
            <w:sz w:val="22"/>
            <w:szCs w:val="22"/>
          </w:rPr>
          <w:t>; e</w:t>
        </w:r>
      </w:ins>
      <w:del w:id="366" w:author="Ricardo Xavier" w:date="2021-11-16T11:35:00Z">
        <w:r w:rsidRPr="00443442" w:rsidDel="00791638">
          <w:rPr>
            <w:rFonts w:ascii="Ebrima" w:eastAsia="Times" w:hAnsi="Ebrima"/>
            <w:color w:val="000000" w:themeColor="text1"/>
            <w:sz w:val="22"/>
            <w:szCs w:val="22"/>
          </w:rPr>
          <w:delText>.</w:delText>
        </w:r>
      </w:del>
    </w:p>
    <w:bookmarkEnd w:id="364"/>
    <w:p w14:paraId="36F98866" w14:textId="77777777" w:rsidR="00D87C7A" w:rsidRPr="00443442" w:rsidRDefault="00D87C7A" w:rsidP="001E7A36">
      <w:pPr>
        <w:spacing w:line="276" w:lineRule="auto"/>
        <w:ind w:right="-2"/>
        <w:jc w:val="both"/>
        <w:rPr>
          <w:rFonts w:ascii="Ebrima" w:hAnsi="Ebrima"/>
          <w:bCs/>
          <w:color w:val="000000" w:themeColor="text1"/>
          <w:sz w:val="22"/>
          <w:szCs w:val="22"/>
          <w:rPrChange w:id="367" w:author="Ricardo Xavier" w:date="2021-11-16T13:59:00Z">
            <w:rPr>
              <w:rFonts w:ascii="Ebrima" w:hAnsi="Ebrima"/>
              <w:b/>
              <w:color w:val="000000" w:themeColor="text1"/>
              <w:sz w:val="22"/>
              <w:szCs w:val="22"/>
            </w:rPr>
          </w:rPrChange>
        </w:rPr>
      </w:pPr>
    </w:p>
    <w:p w14:paraId="41FB6193" w14:textId="77777777" w:rsidR="00791638" w:rsidRPr="00443442" w:rsidRDefault="00791638">
      <w:pPr>
        <w:spacing w:line="276" w:lineRule="auto"/>
        <w:ind w:right="-2"/>
        <w:jc w:val="both"/>
        <w:rPr>
          <w:ins w:id="368" w:author="Ricardo Xavier" w:date="2021-11-16T11:35:00Z"/>
          <w:rFonts w:ascii="Ebrima" w:hAnsi="Ebrima" w:cstheme="minorHAnsi"/>
          <w:sz w:val="22"/>
          <w:szCs w:val="22"/>
        </w:rPr>
        <w:pPrChange w:id="369" w:author="Ricardo Xavier" w:date="2021-11-16T15:02:00Z">
          <w:pPr>
            <w:spacing w:line="300" w:lineRule="exact"/>
            <w:ind w:right="-2"/>
            <w:jc w:val="both"/>
          </w:pPr>
        </w:pPrChange>
      </w:pPr>
      <w:ins w:id="370" w:author="Ricardo Xavier" w:date="2021-11-16T11:35:00Z">
        <w:r w:rsidRPr="00443442">
          <w:rPr>
            <w:rFonts w:ascii="Ebrima" w:hAnsi="Ebrima" w:cstheme="minorHAnsi"/>
            <w:sz w:val="22"/>
            <w:szCs w:val="22"/>
          </w:rPr>
          <w:t>Na qualidade de agente fiduciário representante da comunhão dos interesses dos Titulares de CRI (conforme definido abaixo), nomeado nos termos do artigo 10 da Lei 9.514 e da Resolução CVM 17/2021,</w:t>
        </w:r>
      </w:ins>
    </w:p>
    <w:p w14:paraId="1DF28607" w14:textId="2A2AAB53" w:rsidR="00D87C7A" w:rsidRPr="00443442" w:rsidDel="00791638" w:rsidRDefault="00D87C7A" w:rsidP="001E7A36">
      <w:pPr>
        <w:spacing w:line="276" w:lineRule="auto"/>
        <w:jc w:val="both"/>
        <w:rPr>
          <w:del w:id="371" w:author="Ricardo Xavier" w:date="2021-11-16T11:35:00Z"/>
          <w:rFonts w:ascii="Ebrima" w:hAnsi="Ebrima" w:cstheme="minorHAnsi"/>
          <w:color w:val="000000" w:themeColor="text1"/>
          <w:sz w:val="22"/>
          <w:szCs w:val="22"/>
        </w:rPr>
      </w:pPr>
      <w:del w:id="372" w:author="Ricardo Xavier" w:date="2021-11-16T11:35:00Z">
        <w:r w:rsidRPr="00443442" w:rsidDel="00791638">
          <w:rPr>
            <w:rFonts w:ascii="Ebrima" w:hAnsi="Ebrima" w:cstheme="minorHAnsi"/>
            <w:color w:val="000000" w:themeColor="text1"/>
            <w:sz w:val="22"/>
            <w:szCs w:val="22"/>
          </w:rPr>
          <w:delText>- e, na qualidade de agente fiduciário,</w:delText>
        </w:r>
      </w:del>
    </w:p>
    <w:p w14:paraId="7C0C6D44" w14:textId="77777777" w:rsidR="00D87C7A" w:rsidRPr="00443442" w:rsidRDefault="00D87C7A" w:rsidP="001E7A36">
      <w:pPr>
        <w:spacing w:line="276" w:lineRule="auto"/>
        <w:ind w:right="-2"/>
        <w:jc w:val="both"/>
        <w:rPr>
          <w:rFonts w:ascii="Ebrima" w:hAnsi="Ebrima" w:cs="Tahoma"/>
          <w:color w:val="000000" w:themeColor="text1"/>
          <w:sz w:val="22"/>
          <w:szCs w:val="22"/>
        </w:rPr>
      </w:pPr>
    </w:p>
    <w:p w14:paraId="03C8C8C9" w14:textId="77777777" w:rsidR="00D87C7A" w:rsidRPr="00443442" w:rsidRDefault="00D87C7A">
      <w:pPr>
        <w:pStyle w:val="PargrafodaLista"/>
        <w:spacing w:line="276" w:lineRule="auto"/>
        <w:ind w:left="0"/>
        <w:contextualSpacing w:val="0"/>
        <w:jc w:val="both"/>
        <w:rPr>
          <w:rFonts w:ascii="Ebrima" w:hAnsi="Ebrima"/>
          <w:bCs/>
          <w:color w:val="000000" w:themeColor="text1"/>
          <w:sz w:val="22"/>
          <w:szCs w:val="22"/>
        </w:rPr>
        <w:pPrChange w:id="373" w:author="Ricardo Xavier" w:date="2021-11-16T15:02:00Z">
          <w:pPr>
            <w:pStyle w:val="PargrafodaLista"/>
            <w:numPr>
              <w:numId w:val="60"/>
            </w:numPr>
            <w:tabs>
              <w:tab w:val="num" w:pos="360"/>
              <w:tab w:val="num" w:pos="720"/>
            </w:tabs>
            <w:spacing w:line="276" w:lineRule="auto"/>
            <w:ind w:left="0" w:hanging="720"/>
            <w:contextualSpacing w:val="0"/>
            <w:jc w:val="both"/>
          </w:pPr>
        </w:pPrChange>
      </w:pPr>
      <w:bookmarkStart w:id="374" w:name="_Hlk82116245"/>
      <w:bookmarkStart w:id="375" w:name="_Hlk32822114"/>
      <w:r w:rsidRPr="00443442">
        <w:rPr>
          <w:rFonts w:ascii="Ebrima" w:hAnsi="Ebrima" w:cs="Leelawadee"/>
          <w:b/>
          <w:bCs/>
          <w:color w:val="000000"/>
          <w:sz w:val="22"/>
          <w:szCs w:val="22"/>
        </w:rPr>
        <w:t>SIMPLIFIC PAVARINI DISTRIBUIDORA DE TÍTULOS E VALORES MOBILIÁRIOS LTDA.</w:t>
      </w:r>
      <w:r w:rsidRPr="00443442">
        <w:rPr>
          <w:rFonts w:ascii="Ebrima" w:hAnsi="Ebrima" w:cs="Leelawadee"/>
          <w:color w:val="000000"/>
          <w:sz w:val="22"/>
          <w:szCs w:val="22"/>
        </w:rPr>
        <w:t>, instituição financeira, atuando por sua filial na Cidade de São Paulo, Estado de São Paulo, na Rua Joaquim Floriano, nº 466, bloco B, Conjunto 1401, CEP 04534-002, inscrita no CNPJ/ME sob o nº 15.227.994.0004-01</w:t>
      </w:r>
      <w:bookmarkEnd w:id="374"/>
      <w:r w:rsidRPr="00443442">
        <w:rPr>
          <w:rFonts w:ascii="Ebrima" w:hAnsi="Ebrima" w:cs="Leelawadee"/>
          <w:color w:val="000000"/>
          <w:sz w:val="22"/>
          <w:szCs w:val="22"/>
        </w:rPr>
        <w:t>, com endereço eletrônico spestruturacao@simplificpavarini.com.br</w:t>
      </w:r>
      <w:r w:rsidRPr="00443442">
        <w:rPr>
          <w:rFonts w:ascii="Ebrima" w:hAnsi="Ebrima"/>
          <w:color w:val="000000" w:themeColor="text1"/>
          <w:sz w:val="22"/>
          <w:szCs w:val="22"/>
        </w:rPr>
        <w:t>, neste ato representada na forma de seu Contrato Social</w:t>
      </w:r>
      <w:r w:rsidRPr="00443442" w:rsidDel="00B22AE4">
        <w:rPr>
          <w:rFonts w:ascii="Ebrima" w:hAnsi="Ebrima" w:cstheme="minorHAnsi"/>
          <w:b/>
          <w:bCs/>
          <w:iCs/>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Agente Fiduciário</w:t>
      </w:r>
      <w:r w:rsidRPr="00443442">
        <w:rPr>
          <w:rFonts w:ascii="Ebrima" w:hAnsi="Ebrima" w:cstheme="minorHAnsi"/>
          <w:color w:val="000000" w:themeColor="text1"/>
          <w:sz w:val="22"/>
          <w:szCs w:val="22"/>
        </w:rPr>
        <w:t>”)</w:t>
      </w:r>
      <w:r w:rsidRPr="00443442">
        <w:rPr>
          <w:rFonts w:ascii="Ebrima" w:hAnsi="Ebrima" w:cstheme="minorHAnsi"/>
          <w:bCs/>
          <w:color w:val="000000" w:themeColor="text1"/>
          <w:sz w:val="22"/>
          <w:szCs w:val="22"/>
        </w:rPr>
        <w:t>.</w:t>
      </w:r>
    </w:p>
    <w:bookmarkEnd w:id="375"/>
    <w:p w14:paraId="48CB7CE5" w14:textId="77777777" w:rsidR="00D87C7A" w:rsidRPr="00443442" w:rsidRDefault="00D87C7A" w:rsidP="001E7A36">
      <w:pPr>
        <w:spacing w:line="276" w:lineRule="auto"/>
        <w:ind w:right="-2"/>
        <w:jc w:val="both"/>
        <w:rPr>
          <w:rFonts w:ascii="Ebrima" w:hAnsi="Ebrima"/>
          <w:color w:val="000000" w:themeColor="text1"/>
          <w:sz w:val="22"/>
          <w:szCs w:val="22"/>
        </w:rPr>
      </w:pPr>
    </w:p>
    <w:p w14:paraId="691C7FF2" w14:textId="1E3A6B69" w:rsidR="00791638" w:rsidRPr="00443442" w:rsidRDefault="00791638">
      <w:pPr>
        <w:spacing w:line="276" w:lineRule="auto"/>
        <w:ind w:right="-2"/>
        <w:jc w:val="both"/>
        <w:rPr>
          <w:ins w:id="376" w:author="Ricardo Xavier" w:date="2021-11-16T11:35:00Z"/>
          <w:rFonts w:ascii="Ebrima" w:hAnsi="Ebrima" w:cstheme="minorHAnsi"/>
          <w:sz w:val="22"/>
          <w:szCs w:val="22"/>
        </w:rPr>
        <w:pPrChange w:id="377" w:author="Ricardo Xavier" w:date="2021-11-16T15:02:00Z">
          <w:pPr>
            <w:spacing w:line="300" w:lineRule="exact"/>
            <w:ind w:right="-2"/>
            <w:jc w:val="both"/>
          </w:pPr>
        </w:pPrChange>
      </w:pPr>
      <w:ins w:id="378" w:author="Ricardo Xavier" w:date="2021-11-16T11:35:00Z">
        <w:r w:rsidRPr="00443442">
          <w:rPr>
            <w:rFonts w:ascii="Ebrima" w:hAnsi="Ebrima" w:cstheme="minorHAnsi"/>
            <w:sz w:val="22"/>
            <w:szCs w:val="22"/>
          </w:rPr>
          <w:t>Celebram o presente “</w:t>
        </w:r>
        <w:r w:rsidRPr="00443442">
          <w:rPr>
            <w:rFonts w:ascii="Ebrima" w:hAnsi="Ebrima" w:cstheme="minorHAnsi"/>
            <w:i/>
            <w:sz w:val="22"/>
            <w:szCs w:val="22"/>
          </w:rPr>
          <w:t xml:space="preserve">Termo de Securitização de Créditos Imobiliários das </w:t>
        </w:r>
      </w:ins>
      <w:ins w:id="379" w:author="Ricardo Xavier" w:date="2021-11-22T15:20:00Z">
        <w:r w:rsidR="008D2A5A" w:rsidRPr="00443442">
          <w:rPr>
            <w:rFonts w:ascii="Ebrima" w:hAnsi="Ebrima" w:cstheme="minorHAnsi"/>
            <w:i/>
            <w:sz w:val="22"/>
            <w:szCs w:val="22"/>
          </w:rPr>
          <w:t xml:space="preserve">31ª, 32ª, 33ª, 34ª, 35ª, 36ª, 37ª e 38ª </w:t>
        </w:r>
      </w:ins>
      <w:ins w:id="380" w:author="Ricardo Xavier" w:date="2021-11-16T11:35:00Z">
        <w:r w:rsidRPr="00443442">
          <w:rPr>
            <w:rFonts w:ascii="Ebrima" w:hAnsi="Ebrima" w:cstheme="minorHAnsi"/>
            <w:i/>
            <w:sz w:val="22"/>
            <w:szCs w:val="22"/>
          </w:rPr>
          <w:t xml:space="preserve">Séries da 1ª Emissão de Certificados de Recebíveis Imobiliários da Base </w:t>
        </w:r>
        <w:proofErr w:type="spellStart"/>
        <w:r w:rsidRPr="00443442">
          <w:rPr>
            <w:rFonts w:ascii="Ebrima" w:hAnsi="Ebrima" w:cstheme="minorHAnsi"/>
            <w:i/>
            <w:sz w:val="22"/>
            <w:szCs w:val="22"/>
          </w:rPr>
          <w:t>Securitizadora</w:t>
        </w:r>
        <w:proofErr w:type="spellEnd"/>
        <w:r w:rsidRPr="00443442">
          <w:rPr>
            <w:rFonts w:ascii="Ebrima" w:hAnsi="Ebrima" w:cstheme="minorHAnsi"/>
            <w:i/>
            <w:sz w:val="22"/>
            <w:szCs w:val="22"/>
          </w:rPr>
          <w:t xml:space="preserve"> de Créditos Imobiliários S.A.</w:t>
        </w:r>
        <w:r w:rsidRPr="00443442">
          <w:rPr>
            <w:rFonts w:ascii="Ebrima" w:hAnsi="Ebrima" w:cstheme="minorHAnsi"/>
            <w:sz w:val="22"/>
            <w:szCs w:val="22"/>
          </w:rPr>
          <w:t>” (“</w:t>
        </w:r>
        <w:r w:rsidRPr="00443442">
          <w:rPr>
            <w:rFonts w:ascii="Ebrima" w:hAnsi="Ebrima" w:cstheme="minorHAnsi"/>
            <w:sz w:val="22"/>
            <w:szCs w:val="22"/>
            <w:u w:val="single"/>
          </w:rPr>
          <w:t>Termo</w:t>
        </w:r>
        <w:r w:rsidRPr="00443442">
          <w:rPr>
            <w:rFonts w:ascii="Ebrima" w:hAnsi="Ebrima" w:cstheme="minorHAnsi"/>
            <w:sz w:val="22"/>
            <w:szCs w:val="22"/>
          </w:rPr>
          <w:t>” ou “</w:t>
        </w:r>
        <w:r w:rsidRPr="00443442">
          <w:rPr>
            <w:rFonts w:ascii="Ebrima" w:hAnsi="Ebrima" w:cstheme="minorHAnsi"/>
            <w:sz w:val="22"/>
            <w:szCs w:val="22"/>
            <w:u w:val="single"/>
          </w:rPr>
          <w:t>Termo de Securitização</w:t>
        </w:r>
        <w:r w:rsidRPr="00443442">
          <w:rPr>
            <w:rFonts w:ascii="Ebrima" w:hAnsi="Ebrima" w:cstheme="minorHAnsi"/>
            <w:sz w:val="22"/>
            <w:szCs w:val="22"/>
          </w:rPr>
          <w:t>”), que prevê a emissão de Certificados de Recebíveis Imobiliários pela Emissora (“</w:t>
        </w:r>
        <w:r w:rsidRPr="00443442">
          <w:rPr>
            <w:rFonts w:ascii="Ebrima" w:hAnsi="Ebrima" w:cstheme="minorHAnsi"/>
            <w:sz w:val="22"/>
            <w:szCs w:val="22"/>
            <w:u w:val="single"/>
          </w:rPr>
          <w:t>Séries</w:t>
        </w:r>
        <w:r w:rsidRPr="00443442">
          <w:rPr>
            <w:rFonts w:ascii="Ebrima" w:hAnsi="Ebrima" w:cstheme="minorHAnsi"/>
            <w:sz w:val="22"/>
            <w:szCs w:val="22"/>
          </w:rPr>
          <w:t>”, “</w:t>
        </w:r>
        <w:r w:rsidRPr="00443442">
          <w:rPr>
            <w:rFonts w:ascii="Ebrima" w:hAnsi="Ebrima" w:cstheme="minorHAnsi"/>
            <w:sz w:val="22"/>
            <w:szCs w:val="22"/>
            <w:u w:val="single"/>
          </w:rPr>
          <w:t>Emissão</w:t>
        </w:r>
        <w:r w:rsidRPr="00443442">
          <w:rPr>
            <w:rFonts w:ascii="Ebrima" w:hAnsi="Ebrima" w:cstheme="minorHAnsi"/>
            <w:sz w:val="22"/>
            <w:szCs w:val="22"/>
          </w:rPr>
          <w:t>” e “</w:t>
        </w:r>
        <w:r w:rsidRPr="00443442">
          <w:rPr>
            <w:rFonts w:ascii="Ebrima" w:hAnsi="Ebrima" w:cstheme="minorHAnsi"/>
            <w:sz w:val="22"/>
            <w:szCs w:val="22"/>
            <w:u w:val="single"/>
          </w:rPr>
          <w:t>CRI</w:t>
        </w:r>
        <w:r w:rsidRPr="00443442">
          <w:rPr>
            <w:rFonts w:ascii="Ebrima" w:hAnsi="Ebrima" w:cstheme="minorHAnsi"/>
            <w:sz w:val="22"/>
            <w:szCs w:val="22"/>
          </w:rPr>
          <w:t xml:space="preserve">”, respectivamente), nos termos da Lei </w:t>
        </w:r>
        <w:r w:rsidRPr="00443442">
          <w:rPr>
            <w:rFonts w:ascii="Ebrima" w:hAnsi="Ebrima" w:cstheme="minorHAnsi"/>
            <w:bCs/>
            <w:sz w:val="22"/>
            <w:szCs w:val="22"/>
          </w:rPr>
          <w:t xml:space="preserve">9.514, </w:t>
        </w:r>
        <w:r w:rsidRPr="00443442">
          <w:rPr>
            <w:rFonts w:ascii="Ebrima" w:hAnsi="Ebrima" w:cstheme="minorHAnsi"/>
            <w:sz w:val="22"/>
            <w:szCs w:val="22"/>
          </w:rPr>
          <w:t>e da Instrução CVM 414, o qual será regido pelas cláusulas a seguir:</w:t>
        </w:r>
      </w:ins>
    </w:p>
    <w:p w14:paraId="418327AC" w14:textId="551A32D2" w:rsidR="00D87C7A" w:rsidRPr="00443442" w:rsidDel="00791638" w:rsidRDefault="00D87C7A" w:rsidP="001E7A36">
      <w:pPr>
        <w:spacing w:line="276" w:lineRule="auto"/>
        <w:ind w:right="-2"/>
        <w:jc w:val="both"/>
        <w:rPr>
          <w:del w:id="381" w:author="Ricardo Xavier" w:date="2021-11-16T11:35:00Z"/>
          <w:rFonts w:ascii="Ebrima" w:hAnsi="Ebrima" w:cstheme="minorHAnsi"/>
          <w:color w:val="000000" w:themeColor="text1"/>
          <w:sz w:val="22"/>
          <w:szCs w:val="22"/>
        </w:rPr>
      </w:pPr>
      <w:del w:id="382" w:author="Ricardo Xavier" w:date="2021-11-16T11:35:00Z">
        <w:r w:rsidRPr="00443442" w:rsidDel="00791638">
          <w:rPr>
            <w:rFonts w:ascii="Ebrima" w:hAnsi="Ebrima" w:cstheme="minorHAnsi"/>
            <w:b/>
            <w:bCs/>
            <w:color w:val="000000" w:themeColor="text1"/>
            <w:sz w:val="22"/>
            <w:szCs w:val="22"/>
          </w:rPr>
          <w:delText>RESOLVEM</w:delText>
        </w:r>
        <w:r w:rsidRPr="00443442" w:rsidDel="00791638">
          <w:rPr>
            <w:rFonts w:ascii="Ebrima" w:hAnsi="Ebrima" w:cstheme="minorHAnsi"/>
            <w:color w:val="000000" w:themeColor="text1"/>
            <w:sz w:val="22"/>
            <w:szCs w:val="22"/>
          </w:rPr>
          <w:delText xml:space="preserve"> as Partes, </w:delText>
        </w:r>
        <w:r w:rsidRPr="00443442" w:rsidDel="00791638">
          <w:rPr>
            <w:rFonts w:ascii="Ebrima" w:hAnsi="Ebrima"/>
            <w:color w:val="000000" w:themeColor="text1"/>
            <w:sz w:val="22"/>
            <w:szCs w:val="22"/>
          </w:rPr>
          <w:delText>em consideração às premissas acima, celebrar o</w:delText>
        </w:r>
        <w:r w:rsidRPr="00443442" w:rsidDel="00791638">
          <w:rPr>
            <w:rFonts w:ascii="Ebrima" w:hAnsi="Ebrima" w:cstheme="minorHAnsi"/>
            <w:color w:val="000000" w:themeColor="text1"/>
            <w:sz w:val="22"/>
            <w:szCs w:val="22"/>
          </w:rPr>
          <w:delText xml:space="preserve"> presente Termo de Securitização, </w:delText>
        </w:r>
        <w:r w:rsidRPr="00443442" w:rsidDel="00791638">
          <w:rPr>
            <w:rFonts w:ascii="Ebrima" w:hAnsi="Ebrima"/>
            <w:color w:val="000000" w:themeColor="text1"/>
            <w:sz w:val="22"/>
            <w:szCs w:val="22"/>
          </w:rPr>
          <w:delText>que se regerá pelas cláusulas e condições abaixo descritas:</w:delText>
        </w:r>
      </w:del>
    </w:p>
    <w:p w14:paraId="5F95BA17" w14:textId="77777777" w:rsidR="00D87C7A" w:rsidRPr="00443442" w:rsidRDefault="00D87C7A" w:rsidP="001E7A36">
      <w:pPr>
        <w:spacing w:line="276" w:lineRule="auto"/>
        <w:ind w:right="-2"/>
        <w:jc w:val="both"/>
        <w:rPr>
          <w:rFonts w:ascii="Ebrima" w:hAnsi="Ebrima"/>
          <w:color w:val="000000" w:themeColor="text1"/>
          <w:sz w:val="22"/>
          <w:szCs w:val="22"/>
        </w:rPr>
      </w:pPr>
    </w:p>
    <w:p w14:paraId="0E10DE93" w14:textId="77777777" w:rsidR="00D87C7A" w:rsidRPr="00443442" w:rsidRDefault="00D87C7A" w:rsidP="001E7A36">
      <w:pPr>
        <w:pStyle w:val="Recuonormal"/>
        <w:spacing w:line="276" w:lineRule="auto"/>
        <w:ind w:left="0"/>
        <w:jc w:val="both"/>
        <w:rPr>
          <w:rFonts w:ascii="Ebrima" w:hAnsi="Ebrima" w:cstheme="minorHAnsi"/>
          <w:b/>
          <w:color w:val="000000" w:themeColor="text1"/>
          <w:sz w:val="22"/>
          <w:szCs w:val="22"/>
          <w:lang w:val="pt-BR"/>
        </w:rPr>
      </w:pPr>
      <w:r w:rsidRPr="00443442">
        <w:rPr>
          <w:rFonts w:ascii="Ebrima" w:hAnsi="Ebrima" w:cstheme="minorHAnsi"/>
          <w:b/>
          <w:color w:val="000000" w:themeColor="text1"/>
          <w:sz w:val="22"/>
          <w:szCs w:val="22"/>
          <w:lang w:val="pt-BR"/>
        </w:rPr>
        <w:t>II – CLÁUSULAS</w:t>
      </w:r>
    </w:p>
    <w:p w14:paraId="38375531" w14:textId="77777777" w:rsidR="00D87C7A" w:rsidRPr="00443442" w:rsidRDefault="00D87C7A" w:rsidP="001E7A36">
      <w:pPr>
        <w:spacing w:line="276" w:lineRule="auto"/>
        <w:ind w:right="-2"/>
        <w:jc w:val="both"/>
        <w:rPr>
          <w:rFonts w:ascii="Ebrima" w:hAnsi="Ebrima"/>
          <w:color w:val="000000" w:themeColor="text1"/>
          <w:sz w:val="22"/>
          <w:szCs w:val="22"/>
        </w:rPr>
      </w:pPr>
    </w:p>
    <w:p w14:paraId="3DCBFD96" w14:textId="0666DE37" w:rsidR="00D87C7A" w:rsidRPr="00443442" w:rsidRDefault="00D87C7A" w:rsidP="001E7A36">
      <w:pPr>
        <w:pStyle w:val="Ttulo1"/>
        <w:spacing w:before="0" w:after="0" w:line="276" w:lineRule="auto"/>
        <w:rPr>
          <w:rFonts w:ascii="Ebrima" w:hAnsi="Ebrima"/>
          <w:b w:val="0"/>
          <w:color w:val="000000" w:themeColor="text1"/>
          <w:sz w:val="22"/>
          <w:szCs w:val="22"/>
        </w:rPr>
      </w:pPr>
      <w:bookmarkStart w:id="383" w:name="_Toc110076260"/>
      <w:bookmarkStart w:id="384" w:name="_Toc163380698"/>
      <w:bookmarkStart w:id="385" w:name="_Toc180553531"/>
      <w:bookmarkStart w:id="386" w:name="_Toc205799089"/>
      <w:bookmarkStart w:id="387" w:name="_Toc356563296"/>
      <w:bookmarkStart w:id="388" w:name="_Toc451887997"/>
      <w:bookmarkStart w:id="389" w:name="_Toc453263771"/>
      <w:bookmarkStart w:id="390" w:name="_Toc432070553"/>
      <w:bookmarkStart w:id="391" w:name="_Toc528153845"/>
      <w:bookmarkStart w:id="392" w:name="_Toc88488521"/>
      <w:r w:rsidRPr="00443442">
        <w:rPr>
          <w:rFonts w:ascii="Ebrima" w:hAnsi="Ebrima"/>
          <w:color w:val="000000" w:themeColor="text1"/>
          <w:sz w:val="22"/>
          <w:szCs w:val="22"/>
        </w:rPr>
        <w:t xml:space="preserve">CLÁUSULA I – </w:t>
      </w:r>
      <w:del w:id="393" w:author="Ricardo Xavier" w:date="2021-11-16T11:36:00Z">
        <w:r w:rsidRPr="00443442" w:rsidDel="00791638">
          <w:rPr>
            <w:rFonts w:ascii="Ebrima" w:hAnsi="Ebrima"/>
            <w:color w:val="000000" w:themeColor="text1"/>
            <w:sz w:val="22"/>
            <w:szCs w:val="22"/>
          </w:rPr>
          <w:delText xml:space="preserve">DAS </w:delText>
        </w:r>
      </w:del>
      <w:r w:rsidRPr="00443442">
        <w:rPr>
          <w:rFonts w:ascii="Ebrima" w:hAnsi="Ebrima"/>
          <w:color w:val="000000" w:themeColor="text1"/>
          <w:sz w:val="22"/>
          <w:szCs w:val="22"/>
        </w:rPr>
        <w:t>DEFINIÇÕES</w:t>
      </w:r>
      <w:bookmarkEnd w:id="383"/>
      <w:bookmarkEnd w:id="384"/>
      <w:bookmarkEnd w:id="385"/>
      <w:bookmarkEnd w:id="386"/>
      <w:bookmarkEnd w:id="387"/>
      <w:r w:rsidRPr="00443442">
        <w:rPr>
          <w:rFonts w:ascii="Ebrima" w:hAnsi="Ebrima"/>
          <w:color w:val="000000" w:themeColor="text1"/>
          <w:sz w:val="22"/>
          <w:szCs w:val="22"/>
        </w:rPr>
        <w:t xml:space="preserve">, </w:t>
      </w:r>
      <w:del w:id="394" w:author="Ricardo Xavier" w:date="2021-11-16T11:36:00Z">
        <w:r w:rsidRPr="00443442" w:rsidDel="00791638">
          <w:rPr>
            <w:rFonts w:ascii="Ebrima" w:hAnsi="Ebrima"/>
            <w:color w:val="000000" w:themeColor="text1"/>
            <w:sz w:val="22"/>
            <w:szCs w:val="22"/>
          </w:rPr>
          <w:delText xml:space="preserve">DO </w:delText>
        </w:r>
      </w:del>
      <w:r w:rsidRPr="00443442">
        <w:rPr>
          <w:rFonts w:ascii="Ebrima" w:hAnsi="Ebrima"/>
          <w:color w:val="000000" w:themeColor="text1"/>
          <w:sz w:val="22"/>
          <w:szCs w:val="22"/>
        </w:rPr>
        <w:t xml:space="preserve">PRAZO E </w:t>
      </w:r>
      <w:del w:id="395" w:author="Ricardo Xavier" w:date="2021-11-16T11:36:00Z">
        <w:r w:rsidRPr="00443442" w:rsidDel="00791638">
          <w:rPr>
            <w:rFonts w:ascii="Ebrima" w:hAnsi="Ebrima"/>
            <w:color w:val="000000" w:themeColor="text1"/>
            <w:sz w:val="22"/>
            <w:szCs w:val="22"/>
          </w:rPr>
          <w:delText xml:space="preserve">DA </w:delText>
        </w:r>
      </w:del>
      <w:r w:rsidRPr="00443442">
        <w:rPr>
          <w:rFonts w:ascii="Ebrima" w:hAnsi="Ebrima"/>
          <w:color w:val="000000" w:themeColor="text1"/>
          <w:sz w:val="22"/>
          <w:szCs w:val="22"/>
        </w:rPr>
        <w:t>AUTORIZAÇÃO</w:t>
      </w:r>
      <w:bookmarkEnd w:id="388"/>
      <w:bookmarkEnd w:id="389"/>
      <w:bookmarkEnd w:id="390"/>
      <w:bookmarkEnd w:id="391"/>
      <w:bookmarkEnd w:id="392"/>
    </w:p>
    <w:p w14:paraId="55CC3397" w14:textId="77777777" w:rsidR="00D87C7A" w:rsidRPr="00443442" w:rsidRDefault="00D87C7A" w:rsidP="001E7A36">
      <w:pPr>
        <w:spacing w:line="276" w:lineRule="auto"/>
        <w:ind w:right="-2"/>
        <w:jc w:val="both"/>
        <w:rPr>
          <w:rFonts w:ascii="Ebrima" w:hAnsi="Ebrima"/>
          <w:color w:val="000000" w:themeColor="text1"/>
          <w:sz w:val="22"/>
          <w:szCs w:val="22"/>
        </w:rPr>
      </w:pPr>
    </w:p>
    <w:p w14:paraId="15E4085E" w14:textId="77777777" w:rsidR="00D87C7A" w:rsidRPr="00443442" w:rsidRDefault="00D87C7A" w:rsidP="001E7A36">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Exceto se expressamente indicado: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palavras e expressões em maiúsculas, não definidas neste Termo de Securitização, terão o significado previsto abaixo; e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o masculino incluirá o feminino e o singular incluirá o plural.</w:t>
      </w:r>
    </w:p>
    <w:p w14:paraId="6821AFD3" w14:textId="77777777" w:rsidR="00D87C7A" w:rsidRPr="00443442" w:rsidRDefault="00D87C7A" w:rsidP="001E7A36">
      <w:pPr>
        <w:spacing w:line="276" w:lineRule="auto"/>
        <w:ind w:left="3540" w:hanging="3540"/>
        <w:jc w:val="both"/>
        <w:rPr>
          <w:rFonts w:ascii="Ebrima" w:hAnsi="Ebrima"/>
          <w:color w:val="000000" w:themeColor="text1"/>
          <w:sz w:val="22"/>
          <w:szCs w:val="22"/>
        </w:rPr>
      </w:pPr>
    </w:p>
    <w:tbl>
      <w:tblPr>
        <w:tblStyle w:val="Tabelacomgrade"/>
        <w:tblW w:w="5000" w:type="pct"/>
        <w:tblLook w:val="04A0" w:firstRow="1" w:lastRow="0" w:firstColumn="1" w:lastColumn="0" w:noHBand="0" w:noVBand="1"/>
      </w:tblPr>
      <w:tblGrid>
        <w:gridCol w:w="4263"/>
        <w:gridCol w:w="5479"/>
      </w:tblGrid>
      <w:tr w:rsidR="00667941" w:rsidRPr="00443442" w14:paraId="66C3D750" w14:textId="77777777" w:rsidTr="00667941">
        <w:tc>
          <w:tcPr>
            <w:tcW w:w="2188" w:type="pct"/>
          </w:tcPr>
          <w:p w14:paraId="7E8A506A" w14:textId="658673C5" w:rsidR="00667941" w:rsidRPr="00443442" w:rsidRDefault="00667941">
            <w:pPr>
              <w:spacing w:line="276" w:lineRule="auto"/>
              <w:rPr>
                <w:rFonts w:ascii="Ebrima" w:hAnsi="Ebrima" w:cs="Tahoma"/>
                <w:color w:val="000000" w:themeColor="text1"/>
                <w:sz w:val="22"/>
                <w:szCs w:val="22"/>
              </w:rPr>
              <w:pPrChange w:id="396" w:author="Ricardo Xavier" w:date="2021-11-16T15:02:00Z">
                <w:pPr/>
              </w:pPrChange>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Acionistas</w:t>
            </w:r>
            <w:r w:rsidRPr="00443442">
              <w:rPr>
                <w:rFonts w:ascii="Ebrima" w:hAnsi="Ebrima" w:cs="Tahoma"/>
                <w:color w:val="000000" w:themeColor="text1"/>
                <w:sz w:val="22"/>
                <w:szCs w:val="22"/>
              </w:rPr>
              <w:t>”:</w:t>
            </w:r>
          </w:p>
        </w:tc>
        <w:tc>
          <w:tcPr>
            <w:tcW w:w="2812" w:type="pct"/>
          </w:tcPr>
          <w:p w14:paraId="37E8ABB9" w14:textId="137C956B" w:rsidR="00454E5A" w:rsidRPr="00443442" w:rsidRDefault="00454E5A" w:rsidP="001E7A36">
            <w:pPr>
              <w:widowControl w:val="0"/>
              <w:tabs>
                <w:tab w:val="num" w:pos="0"/>
                <w:tab w:val="left" w:pos="360"/>
              </w:tabs>
              <w:autoSpaceDE w:val="0"/>
              <w:autoSpaceDN w:val="0"/>
              <w:adjustRightInd w:val="0"/>
              <w:spacing w:line="276" w:lineRule="auto"/>
              <w:jc w:val="both"/>
              <w:rPr>
                <w:ins w:id="397" w:author="Sofia" w:date="2022-03-23T18:25:00Z"/>
                <w:rFonts w:ascii="Ebrima" w:hAnsi="Ebrima" w:cs="Tahoma"/>
                <w:color w:val="000000" w:themeColor="text1"/>
                <w:sz w:val="22"/>
                <w:szCs w:val="22"/>
              </w:rPr>
            </w:pPr>
            <w:ins w:id="398" w:author="Sofia" w:date="2022-03-23T18:25:00Z">
              <w:r w:rsidRPr="00443442">
                <w:rPr>
                  <w:rFonts w:ascii="Ebrima" w:hAnsi="Ebrima" w:cs="Tahoma"/>
                  <w:color w:val="000000" w:themeColor="text1"/>
                  <w:sz w:val="22"/>
                  <w:szCs w:val="22"/>
                </w:rPr>
                <w:t xml:space="preserve">Significa o </w:t>
              </w:r>
              <w:r w:rsidRPr="00443442">
                <w:rPr>
                  <w:rFonts w:ascii="Ebrima" w:hAnsi="Ebrima" w:cs="Tahoma"/>
                  <w:b/>
                  <w:bCs/>
                  <w:color w:val="000000" w:themeColor="text1"/>
                  <w:sz w:val="22"/>
                  <w:szCs w:val="22"/>
                </w:rPr>
                <w:t>(i)</w:t>
              </w:r>
              <w:r w:rsidRPr="00443442">
                <w:rPr>
                  <w:rFonts w:ascii="Ebrima" w:hAnsi="Ebrima" w:cs="Tahoma"/>
                  <w:color w:val="000000" w:themeColor="text1"/>
                  <w:sz w:val="22"/>
                  <w:szCs w:val="22"/>
                </w:rPr>
                <w:t xml:space="preserve"> </w:t>
              </w:r>
            </w:ins>
            <w:ins w:id="399" w:author="Sofia" w:date="2022-04-05T17:46:00Z">
              <w:r w:rsidR="00EB3703" w:rsidRPr="00443442">
                <w:rPr>
                  <w:rFonts w:ascii="Ebrima" w:hAnsi="Ebrima" w:cs="Tahoma"/>
                  <w:color w:val="000000" w:themeColor="text1"/>
                  <w:sz w:val="22"/>
                  <w:szCs w:val="22"/>
                </w:rPr>
                <w:t>a EIRELI</w:t>
              </w:r>
            </w:ins>
            <w:ins w:id="400" w:author="Sofia" w:date="2022-03-23T18:25:00Z">
              <w:r w:rsidRPr="00443442">
                <w:rPr>
                  <w:rFonts w:ascii="Ebrima" w:hAnsi="Ebrima" w:cs="Tahoma"/>
                  <w:color w:val="000000" w:themeColor="text1"/>
                  <w:sz w:val="22"/>
                  <w:szCs w:val="22"/>
                </w:rPr>
                <w:t xml:space="preserve"> Leandro; </w:t>
              </w:r>
              <w:r w:rsidRPr="00443442">
                <w:rPr>
                  <w:rFonts w:ascii="Ebrima" w:hAnsi="Ebrima" w:cs="Tahoma"/>
                  <w:b/>
                  <w:bCs/>
                  <w:color w:val="000000" w:themeColor="text1"/>
                  <w:sz w:val="22"/>
                  <w:szCs w:val="22"/>
                </w:rPr>
                <w:t>(</w:t>
              </w:r>
              <w:proofErr w:type="spellStart"/>
              <w:r w:rsidRPr="00443442">
                <w:rPr>
                  <w:rFonts w:ascii="Ebrima" w:hAnsi="Ebrima" w:cs="Tahoma"/>
                  <w:b/>
                  <w:bCs/>
                  <w:color w:val="000000" w:themeColor="text1"/>
                  <w:sz w:val="22"/>
                  <w:szCs w:val="22"/>
                </w:rPr>
                <w:t>ii</w:t>
              </w:r>
              <w:proofErr w:type="spellEnd"/>
              <w:r w:rsidRPr="00443442">
                <w:rPr>
                  <w:rFonts w:ascii="Ebrima" w:hAnsi="Ebrima" w:cs="Tahoma"/>
                  <w:b/>
                  <w:bCs/>
                  <w:color w:val="000000" w:themeColor="text1"/>
                  <w:sz w:val="22"/>
                  <w:szCs w:val="22"/>
                </w:rPr>
                <w:t>)</w:t>
              </w:r>
              <w:r w:rsidRPr="00443442">
                <w:rPr>
                  <w:rFonts w:ascii="Ebrima" w:hAnsi="Ebrima" w:cs="Tahoma"/>
                  <w:color w:val="000000" w:themeColor="text1"/>
                  <w:sz w:val="22"/>
                  <w:szCs w:val="22"/>
                </w:rPr>
                <w:t xml:space="preserve"> </w:t>
              </w:r>
            </w:ins>
            <w:ins w:id="401" w:author="Sofia" w:date="2022-04-05T17:46:00Z">
              <w:r w:rsidR="00EB3703" w:rsidRPr="00443442">
                <w:rPr>
                  <w:rFonts w:ascii="Ebrima" w:hAnsi="Ebrima" w:cs="Tahoma"/>
                  <w:color w:val="000000" w:themeColor="text1"/>
                  <w:sz w:val="22"/>
                  <w:szCs w:val="22"/>
                </w:rPr>
                <w:t>a EIRELI</w:t>
              </w:r>
            </w:ins>
            <w:ins w:id="402" w:author="Sofia" w:date="2022-03-23T18:25:00Z">
              <w:r w:rsidRPr="00443442">
                <w:rPr>
                  <w:rFonts w:ascii="Ebrima" w:hAnsi="Ebrima" w:cs="Tahoma"/>
                  <w:color w:val="000000" w:themeColor="text1"/>
                  <w:sz w:val="22"/>
                  <w:szCs w:val="22"/>
                </w:rPr>
                <w:t xml:space="preserve"> Leonardo; </w:t>
              </w:r>
              <w:r w:rsidRPr="00443442">
                <w:rPr>
                  <w:rFonts w:ascii="Ebrima" w:hAnsi="Ebrima" w:cs="Tahoma"/>
                  <w:b/>
                  <w:bCs/>
                  <w:color w:val="000000" w:themeColor="text1"/>
                  <w:sz w:val="22"/>
                  <w:szCs w:val="22"/>
                </w:rPr>
                <w:t>(</w:t>
              </w:r>
              <w:proofErr w:type="spellStart"/>
              <w:r w:rsidRPr="00443442">
                <w:rPr>
                  <w:rFonts w:ascii="Ebrima" w:hAnsi="Ebrima" w:cs="Tahoma"/>
                  <w:b/>
                  <w:bCs/>
                  <w:color w:val="000000" w:themeColor="text1"/>
                  <w:sz w:val="22"/>
                  <w:szCs w:val="22"/>
                </w:rPr>
                <w:t>iii</w:t>
              </w:r>
              <w:proofErr w:type="spellEnd"/>
              <w:r w:rsidRPr="00443442">
                <w:rPr>
                  <w:rFonts w:ascii="Ebrima" w:hAnsi="Ebrima" w:cs="Tahoma"/>
                  <w:b/>
                  <w:bCs/>
                  <w:color w:val="000000" w:themeColor="text1"/>
                  <w:sz w:val="22"/>
                  <w:szCs w:val="22"/>
                </w:rPr>
                <w:t>)</w:t>
              </w:r>
              <w:r w:rsidRPr="00443442">
                <w:rPr>
                  <w:rFonts w:ascii="Ebrima" w:hAnsi="Ebrima" w:cs="Tahoma"/>
                  <w:color w:val="000000" w:themeColor="text1"/>
                  <w:sz w:val="22"/>
                  <w:szCs w:val="22"/>
                </w:rPr>
                <w:t xml:space="preserve"> </w:t>
              </w:r>
            </w:ins>
            <w:ins w:id="403" w:author="Sofia" w:date="2022-04-05T17:46:00Z">
              <w:r w:rsidR="00EB3703" w:rsidRPr="00443442">
                <w:rPr>
                  <w:rFonts w:ascii="Ebrima" w:hAnsi="Ebrima" w:cs="Tahoma"/>
                  <w:color w:val="000000" w:themeColor="text1"/>
                  <w:sz w:val="22"/>
                  <w:szCs w:val="22"/>
                </w:rPr>
                <w:t>a</w:t>
              </w:r>
            </w:ins>
            <w:ins w:id="404" w:author="Sofia" w:date="2022-03-23T18:25:00Z">
              <w:r w:rsidRPr="00443442">
                <w:rPr>
                  <w:rFonts w:ascii="Ebrima" w:hAnsi="Ebrima" w:cs="Tahoma"/>
                  <w:color w:val="000000" w:themeColor="text1"/>
                  <w:sz w:val="22"/>
                  <w:szCs w:val="22"/>
                </w:rPr>
                <w:t xml:space="preserve"> </w:t>
              </w:r>
            </w:ins>
            <w:ins w:id="405" w:author="Sofia" w:date="2022-04-05T17:46:00Z">
              <w:r w:rsidR="00EB3703" w:rsidRPr="00443442">
                <w:rPr>
                  <w:rFonts w:ascii="Ebrima" w:hAnsi="Ebrima" w:cs="Tahoma"/>
                  <w:color w:val="000000" w:themeColor="text1"/>
                  <w:sz w:val="22"/>
                  <w:szCs w:val="22"/>
                </w:rPr>
                <w:t xml:space="preserve">EIRELI </w:t>
              </w:r>
            </w:ins>
            <w:ins w:id="406" w:author="Sofia" w:date="2022-03-23T18:25:00Z">
              <w:r w:rsidRPr="00443442">
                <w:rPr>
                  <w:rFonts w:ascii="Ebrima" w:hAnsi="Ebrima" w:cs="Tahoma"/>
                  <w:color w:val="000000" w:themeColor="text1"/>
                  <w:sz w:val="22"/>
                  <w:szCs w:val="22"/>
                </w:rPr>
                <w:t xml:space="preserve">Thiago; e </w:t>
              </w:r>
              <w:r w:rsidRPr="00443442">
                <w:rPr>
                  <w:rFonts w:ascii="Ebrima" w:hAnsi="Ebrima" w:cs="Tahoma"/>
                  <w:b/>
                  <w:bCs/>
                  <w:color w:val="000000" w:themeColor="text1"/>
                  <w:sz w:val="22"/>
                  <w:szCs w:val="22"/>
                </w:rPr>
                <w:t>(</w:t>
              </w:r>
              <w:proofErr w:type="spellStart"/>
              <w:r w:rsidRPr="00443442">
                <w:rPr>
                  <w:rFonts w:ascii="Ebrima" w:hAnsi="Ebrima" w:cs="Tahoma"/>
                  <w:b/>
                  <w:bCs/>
                  <w:color w:val="000000" w:themeColor="text1"/>
                  <w:sz w:val="22"/>
                  <w:szCs w:val="22"/>
                </w:rPr>
                <w:t>iv</w:t>
              </w:r>
              <w:proofErr w:type="spellEnd"/>
              <w:r w:rsidRPr="00443442">
                <w:rPr>
                  <w:rFonts w:ascii="Ebrima" w:hAnsi="Ebrima" w:cs="Tahoma"/>
                  <w:b/>
                  <w:bCs/>
                  <w:color w:val="000000" w:themeColor="text1"/>
                  <w:sz w:val="22"/>
                  <w:szCs w:val="22"/>
                </w:rPr>
                <w:t>)</w:t>
              </w:r>
              <w:r w:rsidRPr="00443442">
                <w:rPr>
                  <w:rFonts w:ascii="Ebrima" w:hAnsi="Ebrima" w:cs="Tahoma"/>
                  <w:color w:val="000000" w:themeColor="text1"/>
                  <w:sz w:val="22"/>
                  <w:szCs w:val="22"/>
                </w:rPr>
                <w:t xml:space="preserve"> a Emitente, quando mencionados em conjunto.</w:t>
              </w:r>
            </w:ins>
          </w:p>
          <w:p w14:paraId="721442E0" w14:textId="794DED70" w:rsidR="00667941" w:rsidRPr="00443442" w:rsidDel="00454E5A" w:rsidRDefault="00667941" w:rsidP="001E7A36">
            <w:pPr>
              <w:widowControl w:val="0"/>
              <w:tabs>
                <w:tab w:val="num" w:pos="0"/>
                <w:tab w:val="left" w:pos="360"/>
              </w:tabs>
              <w:autoSpaceDE w:val="0"/>
              <w:autoSpaceDN w:val="0"/>
              <w:adjustRightInd w:val="0"/>
              <w:spacing w:line="276" w:lineRule="auto"/>
              <w:jc w:val="both"/>
              <w:rPr>
                <w:del w:id="407" w:author="Sofia" w:date="2022-03-23T18:25:00Z"/>
                <w:rFonts w:ascii="Ebrima" w:hAnsi="Ebrima" w:cs="Tahoma"/>
                <w:color w:val="000000" w:themeColor="text1"/>
                <w:sz w:val="22"/>
                <w:szCs w:val="22"/>
              </w:rPr>
            </w:pPr>
            <w:del w:id="408" w:author="Sofia" w:date="2022-03-23T18:25:00Z">
              <w:r w:rsidRPr="00443442" w:rsidDel="00454E5A">
                <w:rPr>
                  <w:rFonts w:ascii="Ebrima" w:hAnsi="Ebrima" w:cs="Tahoma"/>
                  <w:color w:val="000000" w:themeColor="text1"/>
                  <w:sz w:val="22"/>
                  <w:szCs w:val="22"/>
                </w:rPr>
                <w:delText>Significa</w:delText>
              </w:r>
            </w:del>
            <w:del w:id="409" w:author="Sofia" w:date="2022-03-23T18:24:00Z">
              <w:r w:rsidRPr="00443442" w:rsidDel="006A02F1">
                <w:rPr>
                  <w:rFonts w:ascii="Ebrima" w:hAnsi="Ebrima" w:cs="Tahoma"/>
                  <w:color w:val="000000" w:themeColor="text1"/>
                  <w:sz w:val="22"/>
                  <w:szCs w:val="22"/>
                </w:rPr>
                <w:delText xml:space="preserve"> a Pride e a Emitente</w:delText>
              </w:r>
            </w:del>
            <w:del w:id="410" w:author="Sofia" w:date="2022-03-23T18:25:00Z">
              <w:r w:rsidRPr="00443442" w:rsidDel="00454E5A">
                <w:rPr>
                  <w:rFonts w:ascii="Ebrima" w:hAnsi="Ebrima" w:cs="Tahoma"/>
                  <w:color w:val="000000" w:themeColor="text1"/>
                  <w:sz w:val="22"/>
                  <w:szCs w:val="22"/>
                </w:rPr>
                <w:delText>, quando mencionadas em conjunto.</w:delText>
              </w:r>
            </w:del>
          </w:p>
          <w:p w14:paraId="1B3BF8C8" w14:textId="77777777" w:rsidR="00667941" w:rsidRPr="00443442" w:rsidRDefault="00667941"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862FC3" w:rsidRPr="00443442" w14:paraId="1FCAB281" w14:textId="77777777" w:rsidTr="00667941">
        <w:tc>
          <w:tcPr>
            <w:tcW w:w="2188" w:type="pct"/>
          </w:tcPr>
          <w:p w14:paraId="34622AB2" w14:textId="77777777" w:rsidR="00862FC3" w:rsidRPr="00443442" w:rsidRDefault="00862FC3">
            <w:pPr>
              <w:spacing w:line="276" w:lineRule="auto"/>
              <w:rPr>
                <w:rFonts w:ascii="Ebrima" w:hAnsi="Ebrima"/>
                <w:sz w:val="22"/>
                <w:szCs w:val="22"/>
                <w:rPrChange w:id="411" w:author="Ricardo Xavier" w:date="2021-11-16T13:59:00Z">
                  <w:rPr/>
                </w:rPrChange>
              </w:rPr>
              <w:pPrChange w:id="412" w:author="Ricardo Xavier" w:date="2021-11-16T15:02:00Z">
                <w:pPr/>
              </w:pPrChange>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Ações</w:t>
            </w:r>
            <w:r w:rsidRPr="00443442">
              <w:rPr>
                <w:rFonts w:ascii="Ebrima" w:hAnsi="Ebrima" w:cs="Tahoma"/>
                <w:color w:val="000000" w:themeColor="text1"/>
                <w:sz w:val="22"/>
                <w:szCs w:val="22"/>
              </w:rPr>
              <w:t>”:</w:t>
            </w:r>
          </w:p>
        </w:tc>
        <w:tc>
          <w:tcPr>
            <w:tcW w:w="2812" w:type="pct"/>
          </w:tcPr>
          <w:p w14:paraId="350CC8F4" w14:textId="5A641F81" w:rsidR="00862FC3" w:rsidRPr="00443442" w:rsidRDefault="00862FC3"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Change w:id="413" w:author="Ricardo Xavier" w:date="2021-11-16T13:59:00Z">
                  <w:rPr>
                    <w:rFonts w:ascii="Ebrima" w:hAnsi="Ebrima" w:cs="Tahoma"/>
                    <w:color w:val="000000" w:themeColor="text1"/>
                  </w:rPr>
                </w:rPrChange>
              </w:rPr>
            </w:pPr>
            <w:r w:rsidRPr="00443442">
              <w:rPr>
                <w:rFonts w:ascii="Ebrima" w:hAnsi="Ebrima" w:cs="Tahoma"/>
                <w:color w:val="000000" w:themeColor="text1"/>
                <w:sz w:val="22"/>
                <w:szCs w:val="22"/>
              </w:rPr>
              <w:t xml:space="preserve">A totalidade das ações do capital social da </w:t>
            </w:r>
            <w:del w:id="414" w:author="Sofia" w:date="2022-03-23T18:25:00Z">
              <w:r w:rsidRPr="00443442" w:rsidDel="00B3133A">
                <w:rPr>
                  <w:rFonts w:ascii="Ebrima" w:hAnsi="Ebrima" w:cs="Tahoma"/>
                  <w:color w:val="000000" w:themeColor="text1"/>
                  <w:sz w:val="22"/>
                  <w:szCs w:val="22"/>
                </w:rPr>
                <w:delText xml:space="preserve">Beneficiária </w:delText>
              </w:r>
            </w:del>
            <w:ins w:id="415" w:author="Sofia" w:date="2022-03-23T18:25:00Z">
              <w:r w:rsidR="00B3133A" w:rsidRPr="00443442">
                <w:rPr>
                  <w:rFonts w:ascii="Ebrima" w:hAnsi="Ebrima" w:cs="Tahoma"/>
                  <w:color w:val="000000" w:themeColor="text1"/>
                  <w:sz w:val="22"/>
                  <w:szCs w:val="22"/>
                </w:rPr>
                <w:t xml:space="preserve">Pride </w:t>
              </w:r>
            </w:ins>
            <w:r w:rsidRPr="00443442">
              <w:rPr>
                <w:rFonts w:ascii="Ebrima" w:hAnsi="Ebrima" w:cs="Tahoma"/>
                <w:color w:val="000000" w:themeColor="text1"/>
                <w:sz w:val="22"/>
                <w:szCs w:val="22"/>
              </w:rPr>
              <w:lastRenderedPageBreak/>
              <w:t xml:space="preserve">detidas </w:t>
            </w:r>
            <w:r w:rsidR="00667941" w:rsidRPr="00443442">
              <w:rPr>
                <w:rFonts w:ascii="Ebrima" w:hAnsi="Ebrima" w:cs="Tahoma"/>
                <w:color w:val="000000" w:themeColor="text1"/>
                <w:sz w:val="22"/>
                <w:szCs w:val="22"/>
              </w:rPr>
              <w:t>pelos Acionistas</w:t>
            </w:r>
            <w:r w:rsidRPr="00443442">
              <w:rPr>
                <w:rFonts w:ascii="Ebrima" w:hAnsi="Ebrima" w:cs="Tahoma"/>
                <w:color w:val="000000" w:themeColor="text1"/>
                <w:sz w:val="22"/>
                <w:szCs w:val="22"/>
              </w:rPr>
              <w:t xml:space="preserve">, totalmente subscritas e integralizadas, livres e desembaraçadas de ônus e gravames de qualquer natureza, correspondentes a </w:t>
            </w:r>
            <w:r w:rsidR="00667941" w:rsidRPr="00443442">
              <w:rPr>
                <w:rFonts w:ascii="Ebrima" w:hAnsi="Ebrima" w:cs="Tahoma"/>
                <w:color w:val="000000" w:themeColor="text1"/>
                <w:sz w:val="22"/>
                <w:szCs w:val="22"/>
              </w:rPr>
              <w:t>10</w:t>
            </w:r>
            <w:r w:rsidRPr="00443442">
              <w:rPr>
                <w:rFonts w:ascii="Ebrima" w:hAnsi="Ebrima" w:cs="Tahoma"/>
                <w:color w:val="000000" w:themeColor="text1"/>
                <w:sz w:val="22"/>
                <w:szCs w:val="22"/>
              </w:rPr>
              <w:t>0% (</w:t>
            </w:r>
            <w:r w:rsidR="00667941" w:rsidRPr="00443442">
              <w:rPr>
                <w:rFonts w:ascii="Ebrima" w:hAnsi="Ebrima" w:cs="Tahoma"/>
                <w:color w:val="000000" w:themeColor="text1"/>
                <w:sz w:val="22"/>
                <w:szCs w:val="22"/>
              </w:rPr>
              <w:t>cem</w:t>
            </w:r>
            <w:r w:rsidRPr="00443442">
              <w:rPr>
                <w:rFonts w:ascii="Ebrima" w:hAnsi="Ebrima" w:cs="Tahoma"/>
                <w:color w:val="000000" w:themeColor="text1"/>
                <w:sz w:val="22"/>
                <w:szCs w:val="22"/>
              </w:rPr>
              <w:t xml:space="preserve"> por cento) do capital social da </w:t>
            </w:r>
            <w:del w:id="416" w:author="Sofia" w:date="2022-03-23T18:20:00Z">
              <w:r w:rsidRPr="00443442" w:rsidDel="00BA4514">
                <w:rPr>
                  <w:rFonts w:ascii="Ebrima" w:hAnsi="Ebrima" w:cs="Tahoma"/>
                  <w:color w:val="000000" w:themeColor="text1"/>
                  <w:sz w:val="22"/>
                  <w:szCs w:val="22"/>
                </w:rPr>
                <w:delText>Beneficiária</w:delText>
              </w:r>
            </w:del>
            <w:ins w:id="417" w:author="Sofia" w:date="2022-03-23T18:20:00Z">
              <w:r w:rsidR="00BA4514" w:rsidRPr="00443442">
                <w:rPr>
                  <w:rFonts w:ascii="Ebrima" w:hAnsi="Ebrima" w:cs="Tahoma"/>
                  <w:color w:val="000000" w:themeColor="text1"/>
                  <w:sz w:val="22"/>
                  <w:szCs w:val="22"/>
                </w:rPr>
                <w:t>Pride</w:t>
              </w:r>
            </w:ins>
            <w:r w:rsidRPr="00443442">
              <w:rPr>
                <w:rFonts w:ascii="Ebrima" w:hAnsi="Ebrima" w:cs="Tahoma"/>
                <w:color w:val="000000" w:themeColor="text1"/>
                <w:sz w:val="22"/>
                <w:szCs w:val="22"/>
              </w:rPr>
              <w:t>.</w:t>
            </w:r>
          </w:p>
          <w:p w14:paraId="46860DC2" w14:textId="77777777" w:rsidR="00862FC3" w:rsidRPr="00443442" w:rsidRDefault="00862FC3">
            <w:pPr>
              <w:spacing w:line="276" w:lineRule="auto"/>
              <w:rPr>
                <w:rFonts w:ascii="Ebrima" w:hAnsi="Ebrima"/>
                <w:sz w:val="22"/>
                <w:szCs w:val="22"/>
                <w:rPrChange w:id="418" w:author="Ricardo Xavier" w:date="2021-11-16T13:59:00Z">
                  <w:rPr/>
                </w:rPrChange>
              </w:rPr>
              <w:pPrChange w:id="419" w:author="Ricardo Xavier" w:date="2021-11-16T15:02:00Z">
                <w:pPr/>
              </w:pPrChange>
            </w:pPr>
          </w:p>
        </w:tc>
      </w:tr>
      <w:tr w:rsidR="00EA5D1E" w:rsidRPr="00443442" w14:paraId="4E30AC35" w14:textId="77777777" w:rsidTr="00667941">
        <w:trPr>
          <w:ins w:id="420" w:author="Sofia" w:date="2022-03-29T17:59:00Z"/>
        </w:trPr>
        <w:tc>
          <w:tcPr>
            <w:tcW w:w="2188" w:type="pct"/>
          </w:tcPr>
          <w:p w14:paraId="1239C5E1" w14:textId="5F8D41B9" w:rsidR="000D7DAA" w:rsidRPr="00443442" w:rsidRDefault="000D7DAA" w:rsidP="001E7A36">
            <w:pPr>
              <w:spacing w:line="276" w:lineRule="auto"/>
              <w:rPr>
                <w:ins w:id="421" w:author="Sofia" w:date="2022-03-29T17:59:00Z"/>
                <w:rFonts w:ascii="Ebrima" w:hAnsi="Ebrima" w:cs="Tahoma"/>
                <w:color w:val="000000" w:themeColor="text1"/>
                <w:sz w:val="22"/>
                <w:szCs w:val="22"/>
              </w:rPr>
            </w:pPr>
            <w:ins w:id="422" w:author="Sofia" w:date="2022-03-29T17:59:00Z">
              <w:r w:rsidRPr="00443442">
                <w:rPr>
                  <w:rFonts w:ascii="Ebrima" w:hAnsi="Ebrima" w:cs="Tahoma"/>
                  <w:color w:val="000000" w:themeColor="text1"/>
                  <w:sz w:val="22"/>
                  <w:szCs w:val="22"/>
                </w:rPr>
                <w:lastRenderedPageBreak/>
                <w:t>“</w:t>
              </w:r>
              <w:r w:rsidRPr="00443442">
                <w:rPr>
                  <w:rFonts w:ascii="Ebrima" w:hAnsi="Ebrima" w:cs="Tahoma"/>
                  <w:color w:val="000000" w:themeColor="text1"/>
                  <w:sz w:val="22"/>
                  <w:szCs w:val="22"/>
                  <w:u w:val="single"/>
                </w:rPr>
                <w:t>AGE Construtora</w:t>
              </w:r>
              <w:r w:rsidRPr="00443442">
                <w:rPr>
                  <w:rFonts w:ascii="Ebrima" w:hAnsi="Ebrima" w:cs="Tahoma"/>
                  <w:color w:val="000000" w:themeColor="text1"/>
                  <w:sz w:val="22"/>
                  <w:szCs w:val="22"/>
                </w:rPr>
                <w:t>”</w:t>
              </w:r>
            </w:ins>
          </w:p>
        </w:tc>
        <w:tc>
          <w:tcPr>
            <w:tcW w:w="2812" w:type="pct"/>
          </w:tcPr>
          <w:p w14:paraId="491F3DFC" w14:textId="01CB3D02" w:rsidR="000D7DAA" w:rsidRPr="00443442" w:rsidRDefault="000D7DAA" w:rsidP="001E7A36">
            <w:pPr>
              <w:widowControl w:val="0"/>
              <w:tabs>
                <w:tab w:val="num" w:pos="0"/>
                <w:tab w:val="left" w:pos="360"/>
              </w:tabs>
              <w:autoSpaceDE w:val="0"/>
              <w:autoSpaceDN w:val="0"/>
              <w:adjustRightInd w:val="0"/>
              <w:spacing w:line="276" w:lineRule="auto"/>
              <w:jc w:val="both"/>
              <w:rPr>
                <w:ins w:id="423" w:author="Sofia" w:date="2022-03-29T17:59:00Z"/>
                <w:rFonts w:ascii="Ebrima" w:hAnsi="Ebrima"/>
                <w:color w:val="000000" w:themeColor="text1"/>
                <w:sz w:val="22"/>
                <w:szCs w:val="22"/>
              </w:rPr>
            </w:pPr>
            <w:ins w:id="424" w:author="Sofia" w:date="2022-03-29T17:59:00Z">
              <w:r w:rsidRPr="00443442">
                <w:rPr>
                  <w:rFonts w:ascii="Ebrima" w:hAnsi="Ebrima" w:cs="Tahoma"/>
                  <w:color w:val="000000" w:themeColor="text1"/>
                  <w:sz w:val="22"/>
                  <w:szCs w:val="22"/>
                </w:rPr>
                <w:t xml:space="preserve">Significa a </w:t>
              </w:r>
              <w:r w:rsidRPr="00443442">
                <w:rPr>
                  <w:rFonts w:ascii="Ebrima" w:hAnsi="Ebrima"/>
                  <w:color w:val="000000" w:themeColor="text1"/>
                  <w:sz w:val="22"/>
                  <w:szCs w:val="22"/>
                </w:rPr>
                <w:t xml:space="preserve">Assembleia Geral Extraordinária dos </w:t>
              </w:r>
              <w:del w:id="425" w:author="Autor" w:date="2022-04-06T14:17:00Z">
                <w:r w:rsidRPr="00443442" w:rsidDel="002B79AE">
                  <w:rPr>
                    <w:rFonts w:ascii="Ebrima" w:hAnsi="Ebrima"/>
                    <w:color w:val="000000" w:themeColor="text1"/>
                    <w:sz w:val="22"/>
                    <w:szCs w:val="22"/>
                  </w:rPr>
                  <w:delText>A</w:delText>
                </w:r>
              </w:del>
            </w:ins>
            <w:ins w:id="426" w:author="Autor" w:date="2022-04-06T14:17:00Z">
              <w:r w:rsidR="002B79AE" w:rsidRPr="00443442">
                <w:rPr>
                  <w:rFonts w:ascii="Ebrima" w:hAnsi="Ebrima"/>
                  <w:color w:val="000000" w:themeColor="text1"/>
                  <w:sz w:val="22"/>
                  <w:szCs w:val="22"/>
                </w:rPr>
                <w:t>a</w:t>
              </w:r>
            </w:ins>
            <w:ins w:id="427" w:author="Sofia" w:date="2022-03-29T17:59:00Z">
              <w:r w:rsidRPr="00443442">
                <w:rPr>
                  <w:rFonts w:ascii="Ebrima" w:hAnsi="Ebrima"/>
                  <w:color w:val="000000" w:themeColor="text1"/>
                  <w:sz w:val="22"/>
                  <w:szCs w:val="22"/>
                </w:rPr>
                <w:t>cionistas da Construtora, realizada em [</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de </w:t>
              </w:r>
              <w:del w:id="428" w:author="Autor" w:date="2022-04-06T11:16:00Z">
                <w:r w:rsidRPr="00443442" w:rsidDel="003C3EA5">
                  <w:rPr>
                    <w:rFonts w:ascii="Ebrima" w:hAnsi="Ebrima"/>
                    <w:color w:val="000000" w:themeColor="text1"/>
                    <w:sz w:val="22"/>
                    <w:szCs w:val="22"/>
                  </w:rPr>
                  <w:delText>março</w:delText>
                </w:r>
              </w:del>
            </w:ins>
            <w:ins w:id="429" w:author="Autor" w:date="2022-04-06T11:16:00Z">
              <w:r w:rsidR="003C3EA5" w:rsidRPr="00443442">
                <w:rPr>
                  <w:rFonts w:ascii="Ebrima" w:hAnsi="Ebrima"/>
                  <w:color w:val="000000" w:themeColor="text1"/>
                  <w:sz w:val="22"/>
                  <w:szCs w:val="22"/>
                </w:rPr>
                <w:t>abril</w:t>
              </w:r>
            </w:ins>
            <w:ins w:id="430" w:author="Sofia" w:date="2022-03-29T17:59:00Z">
              <w:r w:rsidRPr="00443442">
                <w:rPr>
                  <w:rFonts w:ascii="Ebrima" w:hAnsi="Ebrima"/>
                  <w:color w:val="000000" w:themeColor="text1"/>
                  <w:sz w:val="22"/>
                  <w:szCs w:val="22"/>
                </w:rPr>
                <w:t xml:space="preserve"> de 2022, para aprovar a outorga das Garantias.</w:t>
              </w:r>
            </w:ins>
          </w:p>
          <w:p w14:paraId="4D68F29F" w14:textId="77777777" w:rsidR="000D7DAA" w:rsidRPr="00443442" w:rsidRDefault="000D7DAA" w:rsidP="001E7A36">
            <w:pPr>
              <w:widowControl w:val="0"/>
              <w:tabs>
                <w:tab w:val="num" w:pos="0"/>
                <w:tab w:val="left" w:pos="360"/>
              </w:tabs>
              <w:autoSpaceDE w:val="0"/>
              <w:autoSpaceDN w:val="0"/>
              <w:adjustRightInd w:val="0"/>
              <w:spacing w:line="276" w:lineRule="auto"/>
              <w:jc w:val="both"/>
              <w:rPr>
                <w:ins w:id="431" w:author="Sofia" w:date="2022-03-29T17:59:00Z"/>
                <w:rFonts w:ascii="Ebrima" w:hAnsi="Ebrima" w:cs="Tahoma"/>
                <w:color w:val="000000" w:themeColor="text1"/>
                <w:sz w:val="22"/>
                <w:szCs w:val="22"/>
              </w:rPr>
            </w:pPr>
          </w:p>
        </w:tc>
      </w:tr>
      <w:tr w:rsidR="00862FC3" w:rsidRPr="00443442" w14:paraId="700010C8" w14:textId="77777777" w:rsidTr="00667941">
        <w:tc>
          <w:tcPr>
            <w:tcW w:w="2188" w:type="pct"/>
          </w:tcPr>
          <w:p w14:paraId="51BA7C87" w14:textId="77777777" w:rsidR="00862FC3" w:rsidRPr="00443442" w:rsidRDefault="00862FC3">
            <w:pPr>
              <w:spacing w:line="276" w:lineRule="auto"/>
              <w:rPr>
                <w:rFonts w:ascii="Ebrima" w:hAnsi="Ebrima"/>
                <w:sz w:val="22"/>
                <w:szCs w:val="22"/>
                <w:rPrChange w:id="432" w:author="Ricardo Xavier" w:date="2021-11-16T13:59:00Z">
                  <w:rPr/>
                </w:rPrChange>
              </w:rPr>
              <w:pPrChange w:id="433"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AGE Emitente</w:t>
            </w:r>
            <w:r w:rsidRPr="00443442">
              <w:rPr>
                <w:rFonts w:ascii="Ebrima" w:hAnsi="Ebrima"/>
                <w:color w:val="000000" w:themeColor="text1"/>
                <w:sz w:val="22"/>
                <w:szCs w:val="22"/>
              </w:rPr>
              <w:t>”:</w:t>
            </w:r>
          </w:p>
        </w:tc>
        <w:tc>
          <w:tcPr>
            <w:tcW w:w="2812" w:type="pct"/>
          </w:tcPr>
          <w:p w14:paraId="7A481856" w14:textId="61641662" w:rsidR="00862FC3" w:rsidRPr="00443442" w:rsidRDefault="00862FC3"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434" w:author="Ricardo Xavier" w:date="2021-11-16T13:59:00Z">
                  <w:rPr>
                    <w:rFonts w:ascii="Ebrima" w:hAnsi="Ebrima"/>
                    <w:color w:val="000000" w:themeColor="text1"/>
                  </w:rPr>
                </w:rPrChange>
              </w:rPr>
            </w:pPr>
            <w:bookmarkStart w:id="435" w:name="_Hlk32949960"/>
            <w:r w:rsidRPr="00443442">
              <w:rPr>
                <w:rFonts w:ascii="Ebrima" w:hAnsi="Ebrima" w:cs="Tahoma"/>
                <w:color w:val="000000" w:themeColor="text1"/>
                <w:sz w:val="22"/>
                <w:szCs w:val="22"/>
              </w:rPr>
              <w:t xml:space="preserve">Significa a </w:t>
            </w:r>
            <w:r w:rsidRPr="00443442">
              <w:rPr>
                <w:rFonts w:ascii="Ebrima" w:hAnsi="Ebrima"/>
                <w:color w:val="000000" w:themeColor="text1"/>
                <w:sz w:val="22"/>
                <w:szCs w:val="22"/>
              </w:rPr>
              <w:t xml:space="preserve">Assembleia Geral Extraordinária dos </w:t>
            </w:r>
            <w:del w:id="436" w:author="Autor" w:date="2022-04-06T14:17:00Z">
              <w:r w:rsidRPr="00443442" w:rsidDel="002B79AE">
                <w:rPr>
                  <w:rFonts w:ascii="Ebrima" w:hAnsi="Ebrima"/>
                  <w:color w:val="000000" w:themeColor="text1"/>
                  <w:sz w:val="22"/>
                  <w:szCs w:val="22"/>
                </w:rPr>
                <w:delText xml:space="preserve">Acionistas </w:delText>
              </w:r>
            </w:del>
            <w:ins w:id="437" w:author="Autor" w:date="2022-04-06T14:17:00Z">
              <w:r w:rsidR="002B79AE" w:rsidRPr="00443442">
                <w:rPr>
                  <w:rFonts w:ascii="Ebrima" w:hAnsi="Ebrima"/>
                  <w:color w:val="000000" w:themeColor="text1"/>
                  <w:sz w:val="22"/>
                  <w:szCs w:val="22"/>
                </w:rPr>
                <w:t xml:space="preserve">acionistas </w:t>
              </w:r>
            </w:ins>
            <w:r w:rsidRPr="00443442">
              <w:rPr>
                <w:rFonts w:ascii="Ebrima" w:hAnsi="Ebrima"/>
                <w:color w:val="000000" w:themeColor="text1"/>
                <w:sz w:val="22"/>
                <w:szCs w:val="22"/>
              </w:rPr>
              <w:t>da Emitente, realizada em [</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de </w:t>
            </w:r>
            <w:del w:id="438" w:author="Ricardo Xavier" w:date="2021-12-02T14:04:00Z">
              <w:r w:rsidR="00667941" w:rsidRPr="00443442" w:rsidDel="009C0512">
                <w:rPr>
                  <w:rFonts w:ascii="Ebrima" w:hAnsi="Ebrima"/>
                  <w:color w:val="000000" w:themeColor="text1"/>
                  <w:sz w:val="22"/>
                  <w:szCs w:val="22"/>
                </w:rPr>
                <w:delText>novembro</w:delText>
              </w:r>
            </w:del>
            <w:ins w:id="439" w:author="Sofia" w:date="2022-03-21T14:59:00Z">
              <w:del w:id="440" w:author="Autor" w:date="2022-04-06T10:13:00Z">
                <w:r w:rsidR="00DF3137" w:rsidRPr="00443442" w:rsidDel="00596E40">
                  <w:rPr>
                    <w:rFonts w:ascii="Ebrima" w:hAnsi="Ebrima"/>
                    <w:color w:val="000000" w:themeColor="text1"/>
                    <w:sz w:val="22"/>
                    <w:szCs w:val="22"/>
                  </w:rPr>
                  <w:delText>março</w:delText>
                </w:r>
              </w:del>
            </w:ins>
            <w:ins w:id="441" w:author="Autor" w:date="2022-04-06T10:13:00Z">
              <w:r w:rsidR="00596E40" w:rsidRPr="00443442">
                <w:rPr>
                  <w:rFonts w:ascii="Ebrima" w:hAnsi="Ebrima"/>
                  <w:color w:val="000000" w:themeColor="text1"/>
                  <w:sz w:val="22"/>
                  <w:szCs w:val="22"/>
                </w:rPr>
                <w:t>abril</w:t>
              </w:r>
            </w:ins>
            <w:del w:id="442" w:author="Ricardo Xavier" w:date="2021-12-02T14:04:00Z">
              <w:r w:rsidRPr="00443442" w:rsidDel="009C0512">
                <w:rPr>
                  <w:rFonts w:ascii="Ebrima" w:hAnsi="Ebrima"/>
                  <w:color w:val="000000" w:themeColor="text1"/>
                  <w:sz w:val="22"/>
                  <w:szCs w:val="22"/>
                </w:rPr>
                <w:delText xml:space="preserve"> </w:delText>
              </w:r>
            </w:del>
            <w:ins w:id="443" w:author="Ricardo Xavier" w:date="2021-12-02T14:04:00Z">
              <w:del w:id="444" w:author="Sofia" w:date="2022-02-08T18:50:00Z">
                <w:r w:rsidR="009C0512" w:rsidRPr="00443442" w:rsidDel="009A47C9">
                  <w:rPr>
                    <w:rFonts w:ascii="Ebrima" w:hAnsi="Ebrima"/>
                    <w:color w:val="000000" w:themeColor="text1"/>
                    <w:sz w:val="22"/>
                    <w:szCs w:val="22"/>
                  </w:rPr>
                  <w:delText>dezembro</w:delText>
                </w:r>
              </w:del>
              <w:r w:rsidR="009C0512" w:rsidRPr="00443442">
                <w:rPr>
                  <w:rFonts w:ascii="Ebrima" w:hAnsi="Ebrima"/>
                  <w:color w:val="000000" w:themeColor="text1"/>
                  <w:sz w:val="22"/>
                  <w:szCs w:val="22"/>
                </w:rPr>
                <w:t xml:space="preserve"> </w:t>
              </w:r>
            </w:ins>
            <w:r w:rsidRPr="00443442">
              <w:rPr>
                <w:rFonts w:ascii="Ebrima" w:hAnsi="Ebrima"/>
                <w:color w:val="000000" w:themeColor="text1"/>
                <w:sz w:val="22"/>
                <w:szCs w:val="22"/>
              </w:rPr>
              <w:t>de 20</w:t>
            </w:r>
            <w:ins w:id="445" w:author="Sofia" w:date="2022-02-08T18:50:00Z">
              <w:r w:rsidR="009A47C9" w:rsidRPr="00443442">
                <w:rPr>
                  <w:rFonts w:ascii="Ebrima" w:hAnsi="Ebrima"/>
                  <w:color w:val="000000" w:themeColor="text1"/>
                  <w:sz w:val="22"/>
                  <w:szCs w:val="22"/>
                </w:rPr>
                <w:t>2</w:t>
              </w:r>
            </w:ins>
            <w:del w:id="446" w:author="Sofia" w:date="2022-02-08T18:50:00Z">
              <w:r w:rsidRPr="00443442" w:rsidDel="009A47C9">
                <w:rPr>
                  <w:rFonts w:ascii="Ebrima" w:hAnsi="Ebrima"/>
                  <w:color w:val="000000" w:themeColor="text1"/>
                  <w:sz w:val="22"/>
                  <w:szCs w:val="22"/>
                </w:rPr>
                <w:delText>2</w:delText>
              </w:r>
            </w:del>
            <w:ins w:id="447" w:author="Sofia" w:date="2022-02-08T18:50:00Z">
              <w:r w:rsidR="009A47C9" w:rsidRPr="00443442">
                <w:rPr>
                  <w:rFonts w:ascii="Ebrima" w:hAnsi="Ebrima"/>
                  <w:color w:val="000000" w:themeColor="text1"/>
                  <w:sz w:val="22"/>
                  <w:szCs w:val="22"/>
                </w:rPr>
                <w:t>2</w:t>
              </w:r>
            </w:ins>
            <w:del w:id="448" w:author="Sofia" w:date="2022-02-08T18:50:00Z">
              <w:r w:rsidRPr="00443442" w:rsidDel="009A47C9">
                <w:rPr>
                  <w:rFonts w:ascii="Ebrima" w:hAnsi="Ebrima"/>
                  <w:color w:val="000000" w:themeColor="text1"/>
                  <w:sz w:val="22"/>
                  <w:szCs w:val="22"/>
                </w:rPr>
                <w:delText>1</w:delText>
              </w:r>
            </w:del>
            <w:r w:rsidRPr="00443442">
              <w:rPr>
                <w:rFonts w:ascii="Ebrima" w:hAnsi="Ebrima"/>
                <w:color w:val="000000" w:themeColor="text1"/>
                <w:sz w:val="22"/>
                <w:szCs w:val="22"/>
              </w:rPr>
              <w:t>, para aprovar a emissão das Debêntures.</w:t>
            </w:r>
          </w:p>
          <w:bookmarkEnd w:id="435"/>
          <w:p w14:paraId="3ADA9E84" w14:textId="77777777" w:rsidR="00862FC3" w:rsidRPr="00443442" w:rsidRDefault="00862FC3">
            <w:pPr>
              <w:spacing w:line="276" w:lineRule="auto"/>
              <w:rPr>
                <w:rFonts w:ascii="Ebrima" w:hAnsi="Ebrima"/>
                <w:sz w:val="22"/>
                <w:szCs w:val="22"/>
                <w:rPrChange w:id="449" w:author="Ricardo Xavier" w:date="2021-11-16T13:59:00Z">
                  <w:rPr/>
                </w:rPrChange>
              </w:rPr>
              <w:pPrChange w:id="450" w:author="Ricardo Xavier" w:date="2021-11-16T15:02:00Z">
                <w:pPr/>
              </w:pPrChange>
            </w:pPr>
          </w:p>
        </w:tc>
      </w:tr>
      <w:tr w:rsidR="00862FC3" w:rsidRPr="00443442" w14:paraId="724F207D" w14:textId="77777777" w:rsidTr="00667941">
        <w:tc>
          <w:tcPr>
            <w:tcW w:w="2188" w:type="pct"/>
          </w:tcPr>
          <w:p w14:paraId="4D90B8E6" w14:textId="77777777" w:rsidR="00862FC3" w:rsidRPr="00443442" w:rsidRDefault="00862FC3">
            <w:pPr>
              <w:spacing w:line="276" w:lineRule="auto"/>
              <w:rPr>
                <w:rFonts w:ascii="Ebrima" w:hAnsi="Ebrima"/>
                <w:sz w:val="22"/>
                <w:szCs w:val="22"/>
                <w:rPrChange w:id="451" w:author="Ricardo Xavier" w:date="2021-11-16T13:59:00Z">
                  <w:rPr/>
                </w:rPrChange>
              </w:rPr>
              <w:pPrChange w:id="452" w:author="Ricardo Xavier" w:date="2021-11-16T15:02:00Z">
                <w:pPr/>
              </w:pPrChange>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AGE Pride</w:t>
            </w:r>
            <w:r w:rsidRPr="00443442">
              <w:rPr>
                <w:rFonts w:ascii="Ebrima" w:hAnsi="Ebrima" w:cs="Tahoma"/>
                <w:color w:val="000000" w:themeColor="text1"/>
                <w:sz w:val="22"/>
                <w:szCs w:val="22"/>
              </w:rPr>
              <w:t>”:</w:t>
            </w:r>
          </w:p>
        </w:tc>
        <w:tc>
          <w:tcPr>
            <w:tcW w:w="2812" w:type="pct"/>
          </w:tcPr>
          <w:p w14:paraId="44122D4A" w14:textId="57BB99A6" w:rsidR="00862FC3" w:rsidRPr="00443442" w:rsidRDefault="00862FC3"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453" w:author="Ricardo Xavier" w:date="2021-11-16T13:59:00Z">
                  <w:rPr>
                    <w:rFonts w:ascii="Ebrima" w:hAnsi="Ebrima"/>
                    <w:color w:val="000000" w:themeColor="text1"/>
                  </w:rPr>
                </w:rPrChange>
              </w:rPr>
            </w:pPr>
            <w:r w:rsidRPr="00443442">
              <w:rPr>
                <w:rFonts w:ascii="Ebrima" w:hAnsi="Ebrima" w:cs="Tahoma"/>
                <w:color w:val="000000" w:themeColor="text1"/>
                <w:sz w:val="22"/>
                <w:szCs w:val="22"/>
              </w:rPr>
              <w:t xml:space="preserve">Significa a </w:t>
            </w:r>
            <w:r w:rsidRPr="00443442">
              <w:rPr>
                <w:rFonts w:ascii="Ebrima" w:hAnsi="Ebrima"/>
                <w:color w:val="000000" w:themeColor="text1"/>
                <w:sz w:val="22"/>
                <w:szCs w:val="22"/>
              </w:rPr>
              <w:t>Assembleia Geral Extraordinária dos Acionistas</w:t>
            </w:r>
            <w:del w:id="454" w:author="Autor" w:date="2022-04-06T14:17:00Z">
              <w:r w:rsidRPr="00443442" w:rsidDel="002B79AE">
                <w:rPr>
                  <w:rFonts w:ascii="Ebrima" w:hAnsi="Ebrima"/>
                  <w:color w:val="000000" w:themeColor="text1"/>
                  <w:sz w:val="22"/>
                  <w:szCs w:val="22"/>
                </w:rPr>
                <w:delText xml:space="preserve"> da Pride</w:delText>
              </w:r>
            </w:del>
            <w:r w:rsidRPr="00443442">
              <w:rPr>
                <w:rFonts w:ascii="Ebrima" w:hAnsi="Ebrima"/>
                <w:color w:val="000000" w:themeColor="text1"/>
                <w:sz w:val="22"/>
                <w:szCs w:val="22"/>
              </w:rPr>
              <w:t>, realizada em [</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de </w:t>
            </w:r>
            <w:del w:id="455" w:author="Ricardo Xavier" w:date="2021-12-02T14:04:00Z">
              <w:r w:rsidR="00667941" w:rsidRPr="00443442" w:rsidDel="00B07B19">
                <w:rPr>
                  <w:rFonts w:ascii="Ebrima" w:hAnsi="Ebrima"/>
                  <w:color w:val="000000" w:themeColor="text1"/>
                  <w:sz w:val="22"/>
                  <w:szCs w:val="22"/>
                </w:rPr>
                <w:delText>novembro</w:delText>
              </w:r>
              <w:r w:rsidRPr="00443442" w:rsidDel="00B07B19">
                <w:rPr>
                  <w:rFonts w:ascii="Ebrima" w:hAnsi="Ebrima"/>
                  <w:color w:val="000000" w:themeColor="text1"/>
                  <w:sz w:val="22"/>
                  <w:szCs w:val="22"/>
                </w:rPr>
                <w:delText xml:space="preserve"> </w:delText>
              </w:r>
            </w:del>
            <w:ins w:id="456" w:author="Sofia" w:date="2022-03-21T14:59:00Z">
              <w:del w:id="457" w:author="Autor" w:date="2022-04-06T10:14:00Z">
                <w:r w:rsidR="00DF3137" w:rsidRPr="00443442" w:rsidDel="00596E40">
                  <w:rPr>
                    <w:rFonts w:ascii="Ebrima" w:hAnsi="Ebrima"/>
                    <w:color w:val="000000" w:themeColor="text1"/>
                    <w:sz w:val="22"/>
                    <w:szCs w:val="22"/>
                  </w:rPr>
                  <w:delText>março</w:delText>
                </w:r>
              </w:del>
            </w:ins>
            <w:ins w:id="458" w:author="Autor" w:date="2022-04-06T10:14:00Z">
              <w:r w:rsidR="00596E40" w:rsidRPr="00443442">
                <w:rPr>
                  <w:rFonts w:ascii="Ebrima" w:hAnsi="Ebrima"/>
                  <w:color w:val="000000" w:themeColor="text1"/>
                  <w:sz w:val="22"/>
                  <w:szCs w:val="22"/>
                </w:rPr>
                <w:t>abril</w:t>
              </w:r>
            </w:ins>
            <w:ins w:id="459" w:author="Sofia" w:date="2022-02-08T18:51:00Z">
              <w:r w:rsidR="00093A54" w:rsidRPr="00443442">
                <w:rPr>
                  <w:rFonts w:ascii="Ebrima" w:hAnsi="Ebrima"/>
                  <w:color w:val="000000" w:themeColor="text1"/>
                  <w:sz w:val="22"/>
                  <w:szCs w:val="22"/>
                </w:rPr>
                <w:t xml:space="preserve"> </w:t>
              </w:r>
            </w:ins>
            <w:ins w:id="460" w:author="Ricardo Xavier" w:date="2021-12-02T14:04:00Z">
              <w:del w:id="461" w:author="Sofia" w:date="2022-02-08T18:51:00Z">
                <w:r w:rsidR="00B07B19" w:rsidRPr="00443442" w:rsidDel="00093A54">
                  <w:rPr>
                    <w:rFonts w:ascii="Ebrima" w:hAnsi="Ebrima"/>
                    <w:color w:val="000000" w:themeColor="text1"/>
                    <w:sz w:val="22"/>
                    <w:szCs w:val="22"/>
                  </w:rPr>
                  <w:delText xml:space="preserve">dezembro </w:delText>
                </w:r>
              </w:del>
            </w:ins>
            <w:r w:rsidRPr="00443442">
              <w:rPr>
                <w:rFonts w:ascii="Ebrima" w:hAnsi="Ebrima"/>
                <w:color w:val="000000" w:themeColor="text1"/>
                <w:sz w:val="22"/>
                <w:szCs w:val="22"/>
              </w:rPr>
              <w:t>de 202</w:t>
            </w:r>
            <w:ins w:id="462" w:author="Sofia" w:date="2022-02-08T18:51:00Z">
              <w:r w:rsidR="00093A54" w:rsidRPr="00443442">
                <w:rPr>
                  <w:rFonts w:ascii="Ebrima" w:hAnsi="Ebrima"/>
                  <w:color w:val="000000" w:themeColor="text1"/>
                  <w:sz w:val="22"/>
                  <w:szCs w:val="22"/>
                </w:rPr>
                <w:t>2</w:t>
              </w:r>
            </w:ins>
            <w:del w:id="463" w:author="Sofia" w:date="2022-02-08T18:51:00Z">
              <w:r w:rsidRPr="00443442" w:rsidDel="00093A54">
                <w:rPr>
                  <w:rFonts w:ascii="Ebrima" w:hAnsi="Ebrima"/>
                  <w:color w:val="000000" w:themeColor="text1"/>
                  <w:sz w:val="22"/>
                  <w:szCs w:val="22"/>
                </w:rPr>
                <w:delText>1</w:delText>
              </w:r>
            </w:del>
            <w:r w:rsidRPr="00443442">
              <w:rPr>
                <w:rFonts w:ascii="Ebrima" w:hAnsi="Ebrima"/>
                <w:color w:val="000000" w:themeColor="text1"/>
                <w:sz w:val="22"/>
                <w:szCs w:val="22"/>
              </w:rPr>
              <w:t>, para aprovar</w:t>
            </w:r>
            <w:ins w:id="464" w:author="Sofia" w:date="2022-03-23T18:20:00Z">
              <w:r w:rsidR="00BA4514" w:rsidRPr="00443442">
                <w:rPr>
                  <w:rFonts w:ascii="Ebrima" w:hAnsi="Ebrima"/>
                  <w:color w:val="000000" w:themeColor="text1"/>
                  <w:sz w:val="22"/>
                  <w:szCs w:val="22"/>
                </w:rPr>
                <w:t xml:space="preserve">: </w:t>
              </w:r>
              <w:r w:rsidR="00BA4514" w:rsidRPr="00443442">
                <w:rPr>
                  <w:rFonts w:ascii="Ebrima" w:hAnsi="Ebrima"/>
                  <w:b/>
                  <w:bCs/>
                  <w:color w:val="000000" w:themeColor="text1"/>
                  <w:sz w:val="22"/>
                  <w:szCs w:val="22"/>
                  <w:rPrChange w:id="465" w:author="Sofia" w:date="2022-03-23T18:21:00Z">
                    <w:rPr>
                      <w:rFonts w:ascii="Ebrima" w:hAnsi="Ebrima"/>
                      <w:color w:val="000000" w:themeColor="text1"/>
                      <w:sz w:val="22"/>
                      <w:szCs w:val="22"/>
                    </w:rPr>
                  </w:rPrChange>
                </w:rPr>
                <w:t>(i)</w:t>
              </w:r>
            </w:ins>
            <w:r w:rsidRPr="00443442">
              <w:rPr>
                <w:rFonts w:ascii="Ebrima" w:hAnsi="Ebrima"/>
                <w:color w:val="000000" w:themeColor="text1"/>
                <w:sz w:val="22"/>
                <w:szCs w:val="22"/>
              </w:rPr>
              <w:t xml:space="preserve"> </w:t>
            </w:r>
            <w:ins w:id="466" w:author="Sofia" w:date="2022-03-23T18:20:00Z">
              <w:r w:rsidR="00BA4514" w:rsidRPr="00443442">
                <w:rPr>
                  <w:rFonts w:ascii="Ebrima" w:hAnsi="Ebrima"/>
                  <w:color w:val="000000" w:themeColor="text1"/>
                  <w:sz w:val="22"/>
                  <w:szCs w:val="22"/>
                </w:rPr>
                <w:t>o aumento do capital social da companhia</w:t>
              </w:r>
            </w:ins>
            <w:ins w:id="467" w:author="Sofia" w:date="2022-03-23T18:21:00Z">
              <w:r w:rsidR="00BA4514" w:rsidRPr="00443442">
                <w:rPr>
                  <w:rFonts w:ascii="Ebrima" w:hAnsi="Ebrima"/>
                  <w:color w:val="000000" w:themeColor="text1"/>
                  <w:sz w:val="22"/>
                  <w:szCs w:val="22"/>
                </w:rPr>
                <w:t xml:space="preserve">; e </w:t>
              </w:r>
              <w:r w:rsidR="00BA4514" w:rsidRPr="00443442">
                <w:rPr>
                  <w:rFonts w:ascii="Ebrima" w:hAnsi="Ebrima"/>
                  <w:b/>
                  <w:bCs/>
                  <w:color w:val="000000" w:themeColor="text1"/>
                  <w:sz w:val="22"/>
                  <w:szCs w:val="22"/>
                  <w:rPrChange w:id="468" w:author="Sofia" w:date="2022-03-23T18:21:00Z">
                    <w:rPr>
                      <w:rFonts w:ascii="Ebrima" w:hAnsi="Ebrima"/>
                      <w:color w:val="000000" w:themeColor="text1"/>
                      <w:sz w:val="22"/>
                      <w:szCs w:val="22"/>
                    </w:rPr>
                  </w:rPrChange>
                </w:rPr>
                <w:t>(</w:t>
              </w:r>
              <w:proofErr w:type="spellStart"/>
              <w:r w:rsidR="00BA4514" w:rsidRPr="00443442">
                <w:rPr>
                  <w:rFonts w:ascii="Ebrima" w:hAnsi="Ebrima"/>
                  <w:b/>
                  <w:bCs/>
                  <w:color w:val="000000" w:themeColor="text1"/>
                  <w:sz w:val="22"/>
                  <w:szCs w:val="22"/>
                  <w:rPrChange w:id="469" w:author="Sofia" w:date="2022-03-23T18:21:00Z">
                    <w:rPr>
                      <w:rFonts w:ascii="Ebrima" w:hAnsi="Ebrima"/>
                      <w:color w:val="000000" w:themeColor="text1"/>
                      <w:sz w:val="22"/>
                      <w:szCs w:val="22"/>
                    </w:rPr>
                  </w:rPrChange>
                </w:rPr>
                <w:t>ii</w:t>
              </w:r>
              <w:proofErr w:type="spellEnd"/>
              <w:r w:rsidR="00BA4514" w:rsidRPr="00443442">
                <w:rPr>
                  <w:rFonts w:ascii="Ebrima" w:hAnsi="Ebrima"/>
                  <w:b/>
                  <w:bCs/>
                  <w:color w:val="000000" w:themeColor="text1"/>
                  <w:sz w:val="22"/>
                  <w:szCs w:val="22"/>
                  <w:rPrChange w:id="470" w:author="Sofia" w:date="2022-03-23T18:21:00Z">
                    <w:rPr>
                      <w:rFonts w:ascii="Ebrima" w:hAnsi="Ebrima"/>
                      <w:color w:val="000000" w:themeColor="text1"/>
                      <w:sz w:val="22"/>
                      <w:szCs w:val="22"/>
                    </w:rPr>
                  </w:rPrChange>
                </w:rPr>
                <w:t>)</w:t>
              </w:r>
            </w:ins>
            <w:ins w:id="471" w:author="Sofia" w:date="2022-03-23T18:20:00Z">
              <w:r w:rsidR="00BA4514" w:rsidRPr="00443442">
                <w:rPr>
                  <w:rFonts w:ascii="Ebrima" w:hAnsi="Ebrima"/>
                  <w:b/>
                  <w:bCs/>
                  <w:color w:val="000000" w:themeColor="text1"/>
                  <w:sz w:val="22"/>
                  <w:szCs w:val="22"/>
                  <w:rPrChange w:id="472" w:author="Sofia" w:date="2022-03-23T18:21:00Z">
                    <w:rPr>
                      <w:rFonts w:ascii="Ebrima" w:hAnsi="Ebrima"/>
                      <w:color w:val="000000" w:themeColor="text1"/>
                      <w:sz w:val="22"/>
                      <w:szCs w:val="22"/>
                    </w:rPr>
                  </w:rPrChange>
                </w:rPr>
                <w:t xml:space="preserve"> </w:t>
              </w:r>
            </w:ins>
            <w:r w:rsidRPr="00443442">
              <w:rPr>
                <w:rFonts w:ascii="Ebrima" w:hAnsi="Ebrima"/>
                <w:color w:val="000000" w:themeColor="text1"/>
                <w:sz w:val="22"/>
                <w:szCs w:val="22"/>
              </w:rPr>
              <w:t>a outorga das Garantias</w:t>
            </w:r>
            <w:ins w:id="473" w:author="Sofia" w:date="2022-03-23T18:20:00Z">
              <w:r w:rsidR="00BA4514" w:rsidRPr="00443442">
                <w:rPr>
                  <w:rFonts w:ascii="Ebrima" w:hAnsi="Ebrima"/>
                  <w:color w:val="000000" w:themeColor="text1"/>
                  <w:sz w:val="22"/>
                  <w:szCs w:val="22"/>
                </w:rPr>
                <w:t>.</w:t>
              </w:r>
            </w:ins>
            <w:del w:id="474" w:author="Sofia" w:date="2022-03-23T18:20:00Z">
              <w:r w:rsidRPr="00443442" w:rsidDel="00BA4514">
                <w:rPr>
                  <w:rFonts w:ascii="Ebrima" w:hAnsi="Ebrima"/>
                  <w:color w:val="000000" w:themeColor="text1"/>
                  <w:sz w:val="22"/>
                  <w:szCs w:val="22"/>
                </w:rPr>
                <w:delText>.</w:delText>
              </w:r>
            </w:del>
          </w:p>
          <w:p w14:paraId="086052A4" w14:textId="77777777" w:rsidR="00862FC3" w:rsidRPr="00443442" w:rsidRDefault="00862FC3">
            <w:pPr>
              <w:spacing w:line="276" w:lineRule="auto"/>
              <w:rPr>
                <w:rFonts w:ascii="Ebrima" w:hAnsi="Ebrima"/>
                <w:sz w:val="22"/>
                <w:szCs w:val="22"/>
                <w:rPrChange w:id="475" w:author="Ricardo Xavier" w:date="2021-11-16T13:59:00Z">
                  <w:rPr/>
                </w:rPrChange>
              </w:rPr>
              <w:pPrChange w:id="476" w:author="Ricardo Xavier" w:date="2021-11-16T15:02:00Z">
                <w:pPr/>
              </w:pPrChange>
            </w:pPr>
          </w:p>
        </w:tc>
      </w:tr>
      <w:tr w:rsidR="00862FC3" w:rsidRPr="00443442" w14:paraId="10EB2B25" w14:textId="77777777" w:rsidTr="00667941">
        <w:tc>
          <w:tcPr>
            <w:tcW w:w="2188" w:type="pct"/>
          </w:tcPr>
          <w:p w14:paraId="609E3D1D" w14:textId="77777777" w:rsidR="00862FC3" w:rsidRPr="00443442" w:rsidRDefault="00862FC3">
            <w:pPr>
              <w:spacing w:line="276" w:lineRule="auto"/>
              <w:rPr>
                <w:rFonts w:ascii="Ebrima" w:hAnsi="Ebrima"/>
                <w:sz w:val="22"/>
                <w:szCs w:val="22"/>
                <w:rPrChange w:id="477" w:author="Ricardo Xavier" w:date="2021-11-16T13:59:00Z">
                  <w:rPr/>
                </w:rPrChange>
              </w:rPr>
              <w:pPrChange w:id="478"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Agente Fiduciário</w:t>
            </w:r>
            <w:r w:rsidRPr="00443442">
              <w:rPr>
                <w:rFonts w:ascii="Ebrima" w:hAnsi="Ebrima"/>
                <w:color w:val="000000" w:themeColor="text1"/>
                <w:sz w:val="22"/>
                <w:szCs w:val="22"/>
              </w:rPr>
              <w:t>”:</w:t>
            </w:r>
          </w:p>
        </w:tc>
        <w:tc>
          <w:tcPr>
            <w:tcW w:w="2812" w:type="pct"/>
          </w:tcPr>
          <w:p w14:paraId="319B7C58" w14:textId="77777777" w:rsidR="00862FC3" w:rsidRPr="00443442" w:rsidRDefault="00862FC3"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479" w:author="Ricardo Xavier" w:date="2021-11-16T13:59:00Z">
                  <w:rPr>
                    <w:rFonts w:ascii="Ebrima" w:hAnsi="Ebrima"/>
                    <w:color w:val="000000" w:themeColor="text1"/>
                  </w:rPr>
                </w:rPrChange>
              </w:rPr>
            </w:pPr>
            <w:r w:rsidRPr="00443442">
              <w:rPr>
                <w:rFonts w:ascii="Ebrima" w:hAnsi="Ebrima" w:cs="Tahoma"/>
                <w:color w:val="000000" w:themeColor="text1"/>
                <w:sz w:val="22"/>
                <w:szCs w:val="22"/>
              </w:rPr>
              <w:t xml:space="preserve">A </w:t>
            </w:r>
            <w:r w:rsidRPr="00443442">
              <w:rPr>
                <w:rFonts w:ascii="Ebrima" w:hAnsi="Ebrima" w:cs="Leelawadee"/>
                <w:b/>
                <w:bCs/>
                <w:color w:val="000000"/>
                <w:sz w:val="22"/>
                <w:szCs w:val="22"/>
              </w:rPr>
              <w:t>SIMPLIFIC PAVARINI DISTRIBUIDORA DE TÍTULOS E VALORES MOBILIÁRIOS LTDA</w:t>
            </w:r>
            <w:r w:rsidRPr="00443442">
              <w:rPr>
                <w:rFonts w:ascii="Ebrima" w:hAnsi="Ebrima" w:cs="Tahoma"/>
                <w:b/>
                <w:color w:val="000000" w:themeColor="text1"/>
                <w:sz w:val="22"/>
                <w:szCs w:val="22"/>
              </w:rPr>
              <w:t>.</w:t>
            </w:r>
            <w:r w:rsidRPr="00443442">
              <w:rPr>
                <w:rFonts w:ascii="Ebrima" w:hAnsi="Ebrima" w:cs="Tahoma"/>
                <w:color w:val="000000" w:themeColor="text1"/>
                <w:sz w:val="22"/>
                <w:szCs w:val="22"/>
              </w:rPr>
              <w:t xml:space="preserve">, </w:t>
            </w:r>
            <w:r w:rsidRPr="00443442">
              <w:rPr>
                <w:rFonts w:ascii="Ebrima" w:hAnsi="Ebrima"/>
                <w:color w:val="000000" w:themeColor="text1"/>
                <w:sz w:val="22"/>
                <w:szCs w:val="22"/>
              </w:rPr>
              <w:t>conforme qualificado no preâmbulo deste Termo de Securitização.</w:t>
            </w:r>
          </w:p>
          <w:p w14:paraId="34FE0AA5" w14:textId="77777777" w:rsidR="00862FC3" w:rsidRPr="00443442" w:rsidRDefault="00862FC3">
            <w:pPr>
              <w:spacing w:line="276" w:lineRule="auto"/>
              <w:rPr>
                <w:rFonts w:ascii="Ebrima" w:hAnsi="Ebrima"/>
                <w:sz w:val="22"/>
                <w:szCs w:val="22"/>
                <w:rPrChange w:id="480" w:author="Ricardo Xavier" w:date="2021-11-16T13:59:00Z">
                  <w:rPr/>
                </w:rPrChange>
              </w:rPr>
              <w:pPrChange w:id="481" w:author="Ricardo Xavier" w:date="2021-11-16T15:02:00Z">
                <w:pPr/>
              </w:pPrChange>
            </w:pPr>
          </w:p>
        </w:tc>
      </w:tr>
      <w:tr w:rsidR="00862FC3" w:rsidRPr="00443442" w14:paraId="42C73895" w14:textId="77777777" w:rsidTr="00667941">
        <w:tc>
          <w:tcPr>
            <w:tcW w:w="2188" w:type="pct"/>
          </w:tcPr>
          <w:p w14:paraId="28E2DDB2" w14:textId="77777777" w:rsidR="00862FC3" w:rsidRPr="00443442" w:rsidRDefault="00862FC3">
            <w:pPr>
              <w:spacing w:line="276" w:lineRule="auto"/>
              <w:rPr>
                <w:rFonts w:ascii="Ebrima" w:hAnsi="Ebrima"/>
                <w:sz w:val="22"/>
                <w:szCs w:val="22"/>
                <w:rPrChange w:id="482" w:author="Ricardo Xavier" w:date="2021-11-16T13:59:00Z">
                  <w:rPr/>
                </w:rPrChange>
              </w:rPr>
              <w:pPrChange w:id="483" w:author="Ricardo Xavier" w:date="2021-11-16T15:02:00Z">
                <w:pPr/>
              </w:pPrChange>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Alienação Fiduciária de Ações</w:t>
            </w:r>
            <w:r w:rsidRPr="00443442">
              <w:rPr>
                <w:rFonts w:ascii="Ebrima" w:hAnsi="Ebrima" w:cs="Tahoma"/>
                <w:color w:val="000000" w:themeColor="text1"/>
                <w:sz w:val="22"/>
                <w:szCs w:val="22"/>
              </w:rPr>
              <w:t>”:</w:t>
            </w:r>
          </w:p>
        </w:tc>
        <w:tc>
          <w:tcPr>
            <w:tcW w:w="2812" w:type="pct"/>
          </w:tcPr>
          <w:p w14:paraId="225FB26F" w14:textId="4E078A4C" w:rsidR="00862FC3" w:rsidRPr="00443442" w:rsidRDefault="00862FC3"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Change w:id="484" w:author="Ricardo Xavier" w:date="2021-11-16T13:59:00Z">
                  <w:rPr>
                    <w:rFonts w:ascii="Ebrima" w:hAnsi="Ebrima" w:cs="Tahoma"/>
                    <w:color w:val="000000" w:themeColor="text1"/>
                  </w:rPr>
                </w:rPrChange>
              </w:rPr>
            </w:pPr>
            <w:r w:rsidRPr="00443442">
              <w:rPr>
                <w:rFonts w:ascii="Ebrima" w:hAnsi="Ebrima" w:cs="Tahoma"/>
                <w:color w:val="000000" w:themeColor="text1"/>
                <w:sz w:val="22"/>
                <w:szCs w:val="22"/>
              </w:rPr>
              <w:t xml:space="preserve">A alienação fiduciária sobre as Ações, constituída em benefício da </w:t>
            </w:r>
            <w:proofErr w:type="spellStart"/>
            <w:r w:rsidRPr="00443442">
              <w:rPr>
                <w:rFonts w:ascii="Ebrima" w:hAnsi="Ebrima" w:cs="Tahoma"/>
                <w:color w:val="000000" w:themeColor="text1"/>
                <w:sz w:val="22"/>
                <w:szCs w:val="22"/>
              </w:rPr>
              <w:t>Securitizadora</w:t>
            </w:r>
            <w:proofErr w:type="spellEnd"/>
            <w:r w:rsidRPr="00443442">
              <w:rPr>
                <w:rFonts w:ascii="Ebrima" w:hAnsi="Ebrima" w:cs="Tahoma"/>
                <w:color w:val="000000" w:themeColor="text1"/>
                <w:sz w:val="22"/>
                <w:szCs w:val="22"/>
              </w:rPr>
              <w:t>, nos termos do Contrato de Alienação Fiduciária de Ações, firmado nesta data, em garantia do cumprimento das Obrigações Garantidas.</w:t>
            </w:r>
          </w:p>
          <w:p w14:paraId="4C4D0BB7" w14:textId="77777777" w:rsidR="00862FC3" w:rsidRPr="00443442" w:rsidRDefault="00862FC3">
            <w:pPr>
              <w:spacing w:line="276" w:lineRule="auto"/>
              <w:rPr>
                <w:rFonts w:ascii="Ebrima" w:hAnsi="Ebrima"/>
                <w:sz w:val="22"/>
                <w:szCs w:val="22"/>
                <w:rPrChange w:id="485" w:author="Ricardo Xavier" w:date="2021-11-16T13:59:00Z">
                  <w:rPr/>
                </w:rPrChange>
              </w:rPr>
              <w:pPrChange w:id="486" w:author="Ricardo Xavier" w:date="2021-11-16T15:02:00Z">
                <w:pPr/>
              </w:pPrChange>
            </w:pPr>
          </w:p>
        </w:tc>
      </w:tr>
      <w:tr w:rsidR="00862FC3" w:rsidRPr="00443442" w14:paraId="6E5BBFDB" w14:textId="77777777" w:rsidTr="00667941">
        <w:tc>
          <w:tcPr>
            <w:tcW w:w="2188" w:type="pct"/>
          </w:tcPr>
          <w:p w14:paraId="6FD28272" w14:textId="090669A8" w:rsidR="00862FC3" w:rsidRPr="00443442" w:rsidRDefault="00862FC3">
            <w:pPr>
              <w:spacing w:line="276" w:lineRule="auto"/>
              <w:rPr>
                <w:rFonts w:ascii="Ebrima" w:hAnsi="Ebrima"/>
                <w:sz w:val="22"/>
                <w:szCs w:val="22"/>
                <w:rPrChange w:id="487" w:author="Ricardo Xavier" w:date="2021-11-16T13:59:00Z">
                  <w:rPr/>
                </w:rPrChange>
              </w:rPr>
              <w:pPrChange w:id="488"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Amortização Extraordinária</w:t>
            </w:r>
            <w:del w:id="489" w:author="Ricardo Xavier" w:date="2021-11-16T11:36:00Z">
              <w:r w:rsidRPr="00443442" w:rsidDel="00314757">
                <w:rPr>
                  <w:rFonts w:ascii="Ebrima" w:hAnsi="Ebrima"/>
                  <w:color w:val="000000" w:themeColor="text1"/>
                  <w:sz w:val="22"/>
                  <w:szCs w:val="22"/>
                  <w:u w:val="single"/>
                </w:rPr>
                <w:delText xml:space="preserve"> Facultativa</w:delText>
              </w:r>
            </w:del>
            <w:r w:rsidRPr="00443442">
              <w:rPr>
                <w:rFonts w:ascii="Ebrima" w:hAnsi="Ebrima"/>
                <w:color w:val="000000" w:themeColor="text1"/>
                <w:sz w:val="22"/>
                <w:szCs w:val="22"/>
              </w:rPr>
              <w:t>”:</w:t>
            </w:r>
          </w:p>
        </w:tc>
        <w:tc>
          <w:tcPr>
            <w:tcW w:w="2812" w:type="pct"/>
          </w:tcPr>
          <w:p w14:paraId="79E332D7" w14:textId="0EC07C96" w:rsidR="00862FC3" w:rsidRPr="00443442" w:rsidRDefault="00862FC3"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lang w:eastAsia="en-US"/>
                <w:rPrChange w:id="490" w:author="Ricardo Xavier" w:date="2021-11-16T13:59:00Z">
                  <w:rPr>
                    <w:rFonts w:ascii="Ebrima" w:hAnsi="Ebrima"/>
                    <w:color w:val="000000" w:themeColor="text1"/>
                    <w:lang w:eastAsia="en-US"/>
                  </w:rPr>
                </w:rPrChange>
              </w:rPr>
            </w:pPr>
            <w:del w:id="491" w:author="Ricardo Xavier" w:date="2021-11-16T11:36:00Z">
              <w:r w:rsidRPr="00443442" w:rsidDel="00314757">
                <w:rPr>
                  <w:rFonts w:ascii="Ebrima" w:hAnsi="Ebrima"/>
                  <w:color w:val="000000" w:themeColor="text1"/>
                  <w:sz w:val="22"/>
                  <w:szCs w:val="22"/>
                  <w:lang w:eastAsia="en-US"/>
                </w:rPr>
                <w:delText>São os valores eventualmente pagos, a exclusivo critério da Emitente, à Emissora.</w:delText>
              </w:r>
            </w:del>
            <w:ins w:id="492" w:author="Ricardo Xavier" w:date="2021-11-16T11:36:00Z">
              <w:r w:rsidR="00314757" w:rsidRPr="00443442">
                <w:rPr>
                  <w:rFonts w:ascii="Ebrima" w:hAnsi="Ebrima"/>
                  <w:color w:val="000000" w:themeColor="text1"/>
                  <w:sz w:val="22"/>
                  <w:szCs w:val="22"/>
                  <w:lang w:eastAsia="en-US"/>
                </w:rPr>
                <w:t xml:space="preserve">A </w:t>
              </w:r>
              <w:r w:rsidR="00314757" w:rsidRPr="00443442">
                <w:rPr>
                  <w:rFonts w:ascii="Ebrima" w:hAnsi="Ebrima" w:cstheme="minorHAnsi"/>
                  <w:sz w:val="22"/>
                  <w:szCs w:val="22"/>
                </w:rPr>
                <w:t>amortização extraordinária dos CRI, a ser realizada nos termos da Cláusula VII, abaixo</w:t>
              </w:r>
            </w:ins>
            <w:ins w:id="493" w:author="Ricardo Xavier" w:date="2021-11-16T11:37:00Z">
              <w:r w:rsidR="00314757" w:rsidRPr="00443442">
                <w:rPr>
                  <w:rFonts w:ascii="Ebrima" w:hAnsi="Ebrima" w:cstheme="minorHAnsi"/>
                  <w:sz w:val="22"/>
                  <w:szCs w:val="22"/>
                </w:rPr>
                <w:t>;</w:t>
              </w:r>
            </w:ins>
          </w:p>
          <w:p w14:paraId="1C2263CF" w14:textId="77777777" w:rsidR="00862FC3" w:rsidRPr="00443442" w:rsidRDefault="00862FC3">
            <w:pPr>
              <w:spacing w:line="276" w:lineRule="auto"/>
              <w:rPr>
                <w:rFonts w:ascii="Ebrima" w:hAnsi="Ebrima"/>
                <w:sz w:val="22"/>
                <w:szCs w:val="22"/>
                <w:rPrChange w:id="494" w:author="Ricardo Xavier" w:date="2021-11-16T13:59:00Z">
                  <w:rPr/>
                </w:rPrChange>
              </w:rPr>
              <w:pPrChange w:id="495" w:author="Ricardo Xavier" w:date="2021-11-16T15:02:00Z">
                <w:pPr/>
              </w:pPrChange>
            </w:pPr>
          </w:p>
        </w:tc>
      </w:tr>
      <w:tr w:rsidR="00862FC3" w:rsidRPr="00443442" w14:paraId="153FE16C" w14:textId="77777777" w:rsidTr="00667941">
        <w:tc>
          <w:tcPr>
            <w:tcW w:w="2188" w:type="pct"/>
          </w:tcPr>
          <w:p w14:paraId="50DC3596" w14:textId="0B4D8EDC" w:rsidR="00862FC3" w:rsidRPr="00443442" w:rsidRDefault="00862FC3">
            <w:pPr>
              <w:spacing w:line="276" w:lineRule="auto"/>
              <w:rPr>
                <w:rFonts w:ascii="Ebrima" w:hAnsi="Ebrima"/>
                <w:sz w:val="22"/>
                <w:szCs w:val="22"/>
                <w:rPrChange w:id="496" w:author="Ricardo Xavier" w:date="2021-11-16T13:59:00Z">
                  <w:rPr/>
                </w:rPrChange>
              </w:rPr>
              <w:pPrChange w:id="497" w:author="Ricardo Xavier" w:date="2021-11-16T15:02:00Z">
                <w:pPr/>
              </w:pPrChange>
            </w:pPr>
            <w:r w:rsidRPr="00443442">
              <w:rPr>
                <w:rFonts w:ascii="Ebrima" w:hAnsi="Ebrima"/>
                <w:color w:val="000000" w:themeColor="text1"/>
                <w:sz w:val="22"/>
                <w:szCs w:val="22"/>
              </w:rPr>
              <w:t>“</w:t>
            </w:r>
            <w:ins w:id="498" w:author="Ricardo Xavier" w:date="2021-11-16T11:38:00Z">
              <w:r w:rsidR="00314757" w:rsidRPr="00443442">
                <w:rPr>
                  <w:rFonts w:ascii="Ebrima" w:hAnsi="Ebrima" w:cstheme="minorHAnsi"/>
                  <w:sz w:val="22"/>
                  <w:szCs w:val="22"/>
                  <w:u w:val="single"/>
                </w:rPr>
                <w:t>Amortização(</w:t>
              </w:r>
              <w:proofErr w:type="spellStart"/>
              <w:r w:rsidR="00314757" w:rsidRPr="00443442">
                <w:rPr>
                  <w:rFonts w:ascii="Ebrima" w:hAnsi="Ebrima" w:cstheme="minorHAnsi"/>
                  <w:sz w:val="22"/>
                  <w:szCs w:val="22"/>
                  <w:u w:val="single"/>
                </w:rPr>
                <w:t>ões</w:t>
              </w:r>
              <w:proofErr w:type="spellEnd"/>
              <w:r w:rsidR="00314757" w:rsidRPr="00443442">
                <w:rPr>
                  <w:rFonts w:ascii="Ebrima" w:hAnsi="Ebrima" w:cstheme="minorHAnsi"/>
                  <w:sz w:val="22"/>
                  <w:szCs w:val="22"/>
                  <w:u w:val="single"/>
                </w:rPr>
                <w:t>) Programada(s)</w:t>
              </w:r>
            </w:ins>
            <w:del w:id="499" w:author="Ricardo Xavier" w:date="2021-11-16T11:38:00Z">
              <w:r w:rsidRPr="00443442" w:rsidDel="00314757">
                <w:rPr>
                  <w:rFonts w:ascii="Ebrima" w:hAnsi="Ebrima"/>
                  <w:color w:val="000000" w:themeColor="text1"/>
                  <w:sz w:val="22"/>
                  <w:szCs w:val="22"/>
                  <w:u w:val="single"/>
                </w:rPr>
                <w:delText>Amortização Ordinária</w:delText>
              </w:r>
            </w:del>
            <w:r w:rsidRPr="00443442">
              <w:rPr>
                <w:rFonts w:ascii="Ebrima" w:hAnsi="Ebrima"/>
                <w:color w:val="000000" w:themeColor="text1"/>
                <w:sz w:val="22"/>
                <w:szCs w:val="22"/>
              </w:rPr>
              <w:t>”:</w:t>
            </w:r>
            <w:del w:id="500" w:author="Ricardo Xavier" w:date="2021-11-16T11:38:00Z">
              <w:r w:rsidRPr="00443442" w:rsidDel="00314757">
                <w:rPr>
                  <w:rFonts w:ascii="Ebrima" w:hAnsi="Ebrima"/>
                  <w:color w:val="000000" w:themeColor="text1"/>
                  <w:sz w:val="22"/>
                  <w:szCs w:val="22"/>
                </w:rPr>
                <w:delText xml:space="preserve"> </w:delText>
              </w:r>
            </w:del>
          </w:p>
        </w:tc>
        <w:tc>
          <w:tcPr>
            <w:tcW w:w="2812" w:type="pct"/>
          </w:tcPr>
          <w:p w14:paraId="2B008D3E" w14:textId="58A71FD3" w:rsidR="00862FC3" w:rsidRPr="00443442" w:rsidRDefault="00314757"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501" w:author="Ricardo Xavier" w:date="2021-11-16T13:59:00Z">
                  <w:rPr>
                    <w:rFonts w:ascii="Ebrima" w:hAnsi="Ebrima"/>
                    <w:color w:val="000000" w:themeColor="text1"/>
                  </w:rPr>
                </w:rPrChange>
              </w:rPr>
            </w:pPr>
            <w:ins w:id="502" w:author="Ricardo Xavier" w:date="2021-11-16T11:37:00Z">
              <w:r w:rsidRPr="00443442">
                <w:rPr>
                  <w:rFonts w:ascii="Ebrima" w:hAnsi="Ebrima" w:cstheme="minorHAnsi"/>
                  <w:sz w:val="22"/>
                  <w:szCs w:val="22"/>
                </w:rPr>
                <w:t>As amortizações programadas dos CRI, a serem realizadas nas datas indicadas na Tabela Vigente do Anexo II, calculadas conforme Cláusula VI deste Termo de Securitização</w:t>
              </w:r>
            </w:ins>
            <w:del w:id="503" w:author="Ricardo Xavier" w:date="2021-11-16T11:37:00Z">
              <w:r w:rsidR="00862FC3" w:rsidRPr="00443442" w:rsidDel="00314757">
                <w:rPr>
                  <w:rFonts w:ascii="Ebrima" w:hAnsi="Ebrima" w:cstheme="minorHAnsi"/>
                  <w:color w:val="000000" w:themeColor="text1"/>
                  <w:sz w:val="22"/>
                  <w:szCs w:val="22"/>
                </w:rPr>
                <w:delText>A amortização do saldo devedor</w:delText>
              </w:r>
              <w:r w:rsidR="00862FC3" w:rsidRPr="00443442" w:rsidDel="00314757">
                <w:rPr>
                  <w:rFonts w:ascii="Ebrima" w:hAnsi="Ebrima"/>
                  <w:color w:val="000000" w:themeColor="text1"/>
                  <w:sz w:val="22"/>
                  <w:szCs w:val="22"/>
                </w:rPr>
                <w:delText xml:space="preserve"> dos CRI</w:delText>
              </w:r>
              <w:r w:rsidR="00862FC3" w:rsidRPr="00443442" w:rsidDel="00314757">
                <w:rPr>
                  <w:rFonts w:ascii="Ebrima" w:hAnsi="Ebrima" w:cstheme="minorHAnsi"/>
                  <w:color w:val="000000" w:themeColor="text1"/>
                  <w:sz w:val="22"/>
                  <w:szCs w:val="22"/>
                </w:rPr>
                <w:delText xml:space="preserve">, a ser paga mensalmente, </w:delText>
              </w:r>
              <w:r w:rsidR="00862FC3" w:rsidRPr="00443442" w:rsidDel="00314757">
                <w:rPr>
                  <w:rFonts w:ascii="Ebrima" w:hAnsi="Ebrima"/>
                  <w:color w:val="000000" w:themeColor="text1"/>
                  <w:sz w:val="22"/>
                  <w:szCs w:val="22"/>
                </w:rPr>
                <w:delText>nas datas previstas no Anexo II deste Termo de Securitização</w:delText>
              </w:r>
            </w:del>
            <w:r w:rsidR="00862FC3" w:rsidRPr="00443442">
              <w:rPr>
                <w:rFonts w:ascii="Ebrima" w:hAnsi="Ebrima"/>
                <w:color w:val="000000" w:themeColor="text1"/>
                <w:sz w:val="22"/>
                <w:szCs w:val="22"/>
              </w:rPr>
              <w:t>.</w:t>
            </w:r>
          </w:p>
          <w:p w14:paraId="4F373D84" w14:textId="77777777" w:rsidR="00862FC3" w:rsidRPr="00443442" w:rsidRDefault="00862FC3">
            <w:pPr>
              <w:spacing w:line="276" w:lineRule="auto"/>
              <w:rPr>
                <w:rFonts w:ascii="Ebrima" w:hAnsi="Ebrima"/>
                <w:sz w:val="22"/>
                <w:szCs w:val="22"/>
                <w:rPrChange w:id="504" w:author="Ricardo Xavier" w:date="2021-11-16T13:59:00Z">
                  <w:rPr/>
                </w:rPrChange>
              </w:rPr>
              <w:pPrChange w:id="505" w:author="Ricardo Xavier" w:date="2021-11-16T15:02:00Z">
                <w:pPr/>
              </w:pPrChange>
            </w:pPr>
          </w:p>
        </w:tc>
      </w:tr>
      <w:tr w:rsidR="00862FC3" w:rsidRPr="00443442" w14:paraId="3C9E9D04" w14:textId="77777777" w:rsidTr="00667941">
        <w:tc>
          <w:tcPr>
            <w:tcW w:w="2188" w:type="pct"/>
          </w:tcPr>
          <w:p w14:paraId="4EB7B85C" w14:textId="77777777" w:rsidR="00862FC3" w:rsidRPr="00443442" w:rsidRDefault="00862FC3">
            <w:pPr>
              <w:spacing w:line="276" w:lineRule="auto"/>
              <w:rPr>
                <w:rFonts w:ascii="Ebrima" w:hAnsi="Ebrima"/>
                <w:sz w:val="22"/>
                <w:szCs w:val="22"/>
                <w:rPrChange w:id="506" w:author="Ricardo Xavier" w:date="2021-11-16T13:59:00Z">
                  <w:rPr/>
                </w:rPrChange>
              </w:rPr>
              <w:pPrChange w:id="507"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ANBIMA</w:t>
            </w:r>
            <w:r w:rsidRPr="00443442">
              <w:rPr>
                <w:rFonts w:ascii="Ebrima" w:hAnsi="Ebrima"/>
                <w:color w:val="000000" w:themeColor="text1"/>
                <w:sz w:val="22"/>
                <w:szCs w:val="22"/>
              </w:rPr>
              <w:t>”:</w:t>
            </w:r>
          </w:p>
        </w:tc>
        <w:tc>
          <w:tcPr>
            <w:tcW w:w="2812" w:type="pct"/>
          </w:tcPr>
          <w:p w14:paraId="7928903D" w14:textId="77777777" w:rsidR="00862FC3" w:rsidRPr="00443442" w:rsidRDefault="00862FC3" w:rsidP="001E7A36">
            <w:pPr>
              <w:spacing w:line="276" w:lineRule="auto"/>
              <w:jc w:val="both"/>
              <w:rPr>
                <w:rFonts w:ascii="Ebrima" w:hAnsi="Ebrima"/>
                <w:color w:val="000000" w:themeColor="text1"/>
                <w:sz w:val="22"/>
                <w:szCs w:val="22"/>
                <w:rPrChange w:id="508" w:author="Ricardo Xavier" w:date="2021-11-16T13:59:00Z">
                  <w:rPr>
                    <w:rFonts w:ascii="Ebrima" w:hAnsi="Ebrima"/>
                    <w:color w:val="000000" w:themeColor="text1"/>
                  </w:rPr>
                </w:rPrChange>
              </w:rPr>
            </w:pPr>
            <w:r w:rsidRPr="00443442">
              <w:rPr>
                <w:rFonts w:ascii="Ebrima" w:hAnsi="Ebrima" w:cs="Tahoma"/>
                <w:color w:val="000000" w:themeColor="text1"/>
                <w:sz w:val="22"/>
                <w:szCs w:val="22"/>
              </w:rPr>
              <w:t xml:space="preserve">A </w:t>
            </w:r>
            <w:r w:rsidRPr="00443442">
              <w:rPr>
                <w:rFonts w:ascii="Ebrima" w:hAnsi="Ebrima"/>
                <w:b/>
                <w:bCs/>
                <w:color w:val="000000" w:themeColor="text1"/>
                <w:sz w:val="22"/>
                <w:szCs w:val="22"/>
              </w:rPr>
              <w:t>ANBIMA – ASSOCIAÇÃO BRASILEIRA DAS ENTIDADES DOS MERCADOS FINANCEIRO E DE CAPITAIS</w:t>
            </w:r>
            <w:r w:rsidRPr="00443442">
              <w:rPr>
                <w:rFonts w:ascii="Ebrima" w:hAnsi="Ebrima"/>
                <w:color w:val="000000" w:themeColor="text1"/>
                <w:sz w:val="22"/>
                <w:szCs w:val="22"/>
              </w:rPr>
              <w:t xml:space="preserve">, pessoa jurídica de direito privado com sede na Cidade do Rio de Janeiro, Estado do Rio de Janeiro, na Praia do Botafogo, nº 501, Conjunto 704, CEP </w:t>
            </w:r>
            <w:r w:rsidRPr="00443442">
              <w:rPr>
                <w:rFonts w:ascii="Ebrima" w:hAnsi="Ebrima"/>
                <w:color w:val="000000" w:themeColor="text1"/>
                <w:sz w:val="22"/>
                <w:szCs w:val="22"/>
              </w:rPr>
              <w:lastRenderedPageBreak/>
              <w:t>22.250-911, inscrita no CNPJ/ME sob o nº 34.271.171/0001-77.</w:t>
            </w:r>
          </w:p>
          <w:p w14:paraId="243266CD" w14:textId="77777777" w:rsidR="00862FC3" w:rsidRPr="00443442" w:rsidRDefault="00862FC3">
            <w:pPr>
              <w:spacing w:line="276" w:lineRule="auto"/>
              <w:rPr>
                <w:rFonts w:ascii="Ebrima" w:hAnsi="Ebrima"/>
                <w:sz w:val="22"/>
                <w:szCs w:val="22"/>
                <w:rPrChange w:id="509" w:author="Ricardo Xavier" w:date="2021-11-16T13:59:00Z">
                  <w:rPr/>
                </w:rPrChange>
              </w:rPr>
              <w:pPrChange w:id="510" w:author="Ricardo Xavier" w:date="2021-11-16T15:02:00Z">
                <w:pPr/>
              </w:pPrChange>
            </w:pPr>
          </w:p>
        </w:tc>
      </w:tr>
      <w:tr w:rsidR="00862FC3" w:rsidRPr="00443442" w14:paraId="7EB05BC5" w14:textId="77777777" w:rsidTr="00667941">
        <w:tc>
          <w:tcPr>
            <w:tcW w:w="2188" w:type="pct"/>
          </w:tcPr>
          <w:p w14:paraId="2BFA746D" w14:textId="77777777" w:rsidR="00862FC3" w:rsidRPr="00443442" w:rsidRDefault="00862FC3">
            <w:pPr>
              <w:spacing w:line="276" w:lineRule="auto"/>
              <w:rPr>
                <w:rFonts w:ascii="Ebrima" w:hAnsi="Ebrima"/>
                <w:sz w:val="22"/>
                <w:szCs w:val="22"/>
                <w:rPrChange w:id="511" w:author="Ricardo Xavier" w:date="2021-11-16T13:59:00Z">
                  <w:rPr/>
                </w:rPrChange>
              </w:rPr>
              <w:pPrChange w:id="512" w:author="Ricardo Xavier" w:date="2021-11-16T15:02:00Z">
                <w:pPr/>
              </w:pPrChange>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Anexos</w:t>
            </w:r>
            <w:r w:rsidRPr="00443442">
              <w:rPr>
                <w:rFonts w:ascii="Ebrima" w:hAnsi="Ebrima"/>
                <w:color w:val="000000" w:themeColor="text1"/>
                <w:sz w:val="22"/>
                <w:szCs w:val="22"/>
              </w:rPr>
              <w:t>”:</w:t>
            </w:r>
          </w:p>
        </w:tc>
        <w:tc>
          <w:tcPr>
            <w:tcW w:w="2812" w:type="pct"/>
          </w:tcPr>
          <w:p w14:paraId="4251487F" w14:textId="77777777" w:rsidR="00862FC3" w:rsidRPr="00443442" w:rsidRDefault="00862FC3" w:rsidP="001E7A36">
            <w:pPr>
              <w:spacing w:line="276" w:lineRule="auto"/>
              <w:jc w:val="both"/>
              <w:rPr>
                <w:rFonts w:ascii="Ebrima" w:hAnsi="Ebrima"/>
                <w:color w:val="000000" w:themeColor="text1"/>
                <w:sz w:val="22"/>
                <w:szCs w:val="22"/>
                <w:rPrChange w:id="513" w:author="Ricardo Xavier" w:date="2021-11-16T13:59:00Z">
                  <w:rPr>
                    <w:rFonts w:ascii="Ebrima" w:hAnsi="Ebrima"/>
                    <w:color w:val="000000" w:themeColor="text1"/>
                  </w:rPr>
                </w:rPrChange>
              </w:rPr>
            </w:pPr>
            <w:r w:rsidRPr="00443442">
              <w:rPr>
                <w:rFonts w:ascii="Ebrima" w:hAnsi="Ebrima"/>
                <w:color w:val="000000" w:themeColor="text1"/>
                <w:sz w:val="22"/>
                <w:szCs w:val="22"/>
              </w:rPr>
              <w:t>Os anexos ao presente Termo de Securitização, cujos termos são parte integrante e complementar deste Termo de Securitização, para todos os fins e efeitos de direito.</w:t>
            </w:r>
          </w:p>
          <w:p w14:paraId="4357143E" w14:textId="77777777" w:rsidR="00862FC3" w:rsidRPr="00443442" w:rsidRDefault="00862FC3">
            <w:pPr>
              <w:spacing w:line="276" w:lineRule="auto"/>
              <w:rPr>
                <w:rFonts w:ascii="Ebrima" w:hAnsi="Ebrima"/>
                <w:sz w:val="22"/>
                <w:szCs w:val="22"/>
                <w:rPrChange w:id="514" w:author="Ricardo Xavier" w:date="2021-11-16T13:59:00Z">
                  <w:rPr/>
                </w:rPrChange>
              </w:rPr>
              <w:pPrChange w:id="515" w:author="Ricardo Xavier" w:date="2021-11-16T15:02:00Z">
                <w:pPr/>
              </w:pPrChange>
            </w:pPr>
          </w:p>
        </w:tc>
      </w:tr>
      <w:tr w:rsidR="00862FC3" w:rsidRPr="00443442" w14:paraId="7D766B69" w14:textId="77777777" w:rsidTr="00667941">
        <w:tc>
          <w:tcPr>
            <w:tcW w:w="2188" w:type="pct"/>
          </w:tcPr>
          <w:p w14:paraId="4EBD9F2F" w14:textId="77777777" w:rsidR="00862FC3" w:rsidRPr="00443442" w:rsidRDefault="00862FC3">
            <w:pPr>
              <w:spacing w:line="276" w:lineRule="auto"/>
              <w:rPr>
                <w:rFonts w:ascii="Ebrima" w:hAnsi="Ebrima"/>
                <w:sz w:val="22"/>
                <w:szCs w:val="22"/>
                <w:rPrChange w:id="516" w:author="Ricardo Xavier" w:date="2021-11-16T13:59:00Z">
                  <w:rPr/>
                </w:rPrChange>
              </w:rPr>
              <w:pPrChange w:id="517" w:author="Ricardo Xavier" w:date="2021-11-16T15:02:00Z">
                <w:pPr/>
              </w:pPrChange>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Aplicações Financeiras Permitidas</w:t>
            </w:r>
            <w:r w:rsidRPr="00443442">
              <w:rPr>
                <w:rFonts w:ascii="Ebrima" w:hAnsi="Ebrima" w:cstheme="minorHAnsi"/>
                <w:color w:val="000000" w:themeColor="text1"/>
                <w:sz w:val="22"/>
                <w:szCs w:val="22"/>
              </w:rPr>
              <w:t>”:</w:t>
            </w:r>
          </w:p>
        </w:tc>
        <w:tc>
          <w:tcPr>
            <w:tcW w:w="2812" w:type="pct"/>
          </w:tcPr>
          <w:p w14:paraId="5B90A969" w14:textId="0B5A4737" w:rsidR="00862FC3" w:rsidRPr="00443442" w:rsidRDefault="00314757" w:rsidP="001E7A36">
            <w:pPr>
              <w:spacing w:line="276" w:lineRule="auto"/>
              <w:ind w:right="-2"/>
              <w:jc w:val="both"/>
              <w:rPr>
                <w:rFonts w:ascii="Ebrima" w:hAnsi="Ebrima" w:cs="Arial"/>
                <w:color w:val="000000" w:themeColor="text1"/>
                <w:sz w:val="22"/>
                <w:szCs w:val="22"/>
                <w:rPrChange w:id="518" w:author="Ricardo Xavier" w:date="2021-11-16T13:59:00Z">
                  <w:rPr>
                    <w:rFonts w:ascii="Ebrima" w:hAnsi="Ebrima" w:cs="Arial"/>
                    <w:color w:val="000000" w:themeColor="text1"/>
                  </w:rPr>
                </w:rPrChange>
              </w:rPr>
            </w:pPr>
            <w:ins w:id="519" w:author="Ricardo Xavier" w:date="2021-11-16T11:38:00Z">
              <w:r w:rsidRPr="00443442">
                <w:rPr>
                  <w:rFonts w:ascii="Ebrima" w:hAnsi="Ebrima" w:cstheme="minorHAnsi"/>
                  <w:sz w:val="22"/>
                  <w:szCs w:val="22"/>
                </w:rPr>
                <w:t xml:space="preserve">Todos os </w:t>
              </w:r>
              <w:r w:rsidRPr="00443442">
                <w:rPr>
                  <w:rFonts w:ascii="Ebrima" w:hAnsi="Ebrima" w:cstheme="minorHAnsi"/>
                  <w:bCs/>
                  <w:sz w:val="22"/>
                  <w:szCs w:val="22"/>
                </w:rPr>
                <w:t>recursos</w:t>
              </w:r>
              <w:r w:rsidRPr="00443442">
                <w:rPr>
                  <w:rFonts w:ascii="Ebrima" w:hAnsi="Ebrima" w:cstheme="minorHAnsi"/>
                  <w:sz w:val="22"/>
                  <w:szCs w:val="22"/>
                </w:rPr>
                <w:t xml:space="preserve"> oriundos dos Créditos do Patrimônio Separado que estejam depositados na Conta Centralizadora deverão ser aplicados pela Emissora, com acompanhamento da Emitente, em: </w:t>
              </w:r>
              <w:r w:rsidRPr="00443442">
                <w:rPr>
                  <w:rFonts w:ascii="Ebrima" w:hAnsi="Ebrima" w:cstheme="minorHAnsi"/>
                  <w:b/>
                  <w:sz w:val="22"/>
                  <w:szCs w:val="22"/>
                </w:rPr>
                <w:t>(i)</w:t>
              </w:r>
              <w:r w:rsidRPr="00443442">
                <w:rPr>
                  <w:rFonts w:ascii="Ebrima" w:hAnsi="Ebrima" w:cstheme="minorHAnsi"/>
                  <w:sz w:val="22"/>
                  <w:szCs w:val="22"/>
                </w:rPr>
                <w:t xml:space="preserve"> títulos de emissão do Tesouro Nacional; </w:t>
              </w:r>
              <w:r w:rsidRPr="00443442">
                <w:rPr>
                  <w:rFonts w:ascii="Ebrima" w:hAnsi="Ebrima" w:cstheme="minorHAnsi"/>
                  <w:b/>
                  <w:sz w:val="22"/>
                  <w:szCs w:val="22"/>
                </w:rPr>
                <w:t>(</w:t>
              </w:r>
              <w:proofErr w:type="spellStart"/>
              <w:r w:rsidRPr="00443442">
                <w:rPr>
                  <w:rFonts w:ascii="Ebrima" w:hAnsi="Ebrima" w:cstheme="minorHAnsi"/>
                  <w:b/>
                  <w:sz w:val="22"/>
                  <w:szCs w:val="22"/>
                </w:rPr>
                <w:t>ii</w:t>
              </w:r>
              <w:proofErr w:type="spellEnd"/>
              <w:r w:rsidRPr="00443442">
                <w:rPr>
                  <w:rFonts w:ascii="Ebrima" w:hAnsi="Ebrima" w:cstheme="minorHAnsi"/>
                  <w:b/>
                  <w:sz w:val="22"/>
                  <w:szCs w:val="22"/>
                </w:rPr>
                <w:t>)</w:t>
              </w:r>
              <w:r w:rsidRPr="00443442">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43442">
                <w:rPr>
                  <w:rFonts w:ascii="Ebrima" w:hAnsi="Ebrima" w:cstheme="minorHAnsi"/>
                  <w:b/>
                  <w:sz w:val="22"/>
                  <w:szCs w:val="22"/>
                </w:rPr>
                <w:t>(</w:t>
              </w:r>
              <w:proofErr w:type="spellStart"/>
              <w:r w:rsidRPr="00443442">
                <w:rPr>
                  <w:rFonts w:ascii="Ebrima" w:hAnsi="Ebrima" w:cstheme="minorHAnsi"/>
                  <w:b/>
                  <w:sz w:val="22"/>
                  <w:szCs w:val="22"/>
                </w:rPr>
                <w:t>iii</w:t>
              </w:r>
              <w:proofErr w:type="spellEnd"/>
              <w:r w:rsidRPr="00443442">
                <w:rPr>
                  <w:rFonts w:ascii="Ebrima" w:hAnsi="Ebrima" w:cstheme="minorHAnsi"/>
                  <w:b/>
                  <w:sz w:val="22"/>
                  <w:szCs w:val="22"/>
                </w:rPr>
                <w:t>)</w:t>
              </w:r>
              <w:r w:rsidRPr="00443442">
                <w:rPr>
                  <w:rFonts w:ascii="Ebrima" w:hAnsi="Ebrima" w:cstheme="minorHAnsi"/>
                  <w:sz w:val="22"/>
                  <w:szCs w:val="22"/>
                </w:rPr>
                <w:t xml:space="preserve"> em fundos de investimento com liquidez diária, que tenham seu patrimônio representado por títulos ou ativos de renda fixa, não sendo a </w:t>
              </w:r>
              <w:proofErr w:type="spellStart"/>
              <w:r w:rsidRPr="00443442">
                <w:rPr>
                  <w:rFonts w:ascii="Ebrima" w:hAnsi="Ebrima"/>
                  <w:sz w:val="22"/>
                  <w:szCs w:val="22"/>
                </w:rPr>
                <w:t>Securitizadora</w:t>
              </w:r>
              <w:proofErr w:type="spellEnd"/>
              <w:r w:rsidRPr="00443442">
                <w:rPr>
                  <w:rFonts w:ascii="Ebrima" w:hAnsi="Ebrima" w:cstheme="minorHAnsi"/>
                  <w:sz w:val="22"/>
                  <w:szCs w:val="22"/>
                </w:rPr>
                <w:t xml:space="preserve"> responsabilizada por qualquer garantia mínima de rentabilidade ou eventual prejuízo</w:t>
              </w:r>
            </w:ins>
            <w:del w:id="520" w:author="Ricardo Xavier" w:date="2021-11-16T11:38:00Z">
              <w:r w:rsidR="00862FC3" w:rsidRPr="00443442" w:rsidDel="00314757">
                <w:rPr>
                  <w:rFonts w:ascii="Ebrima" w:hAnsi="Ebrima"/>
                  <w:bCs/>
                  <w:color w:val="000000" w:themeColor="text1"/>
                  <w:sz w:val="22"/>
                  <w:szCs w:val="22"/>
                </w:rPr>
                <w:delText xml:space="preserve">Os recursos existentes na Conta Centralizadora poderão ser aplicados nas seguintes aplicações financeiras: </w:delText>
              </w:r>
              <w:r w:rsidR="00862FC3" w:rsidRPr="00443442" w:rsidDel="00314757">
                <w:rPr>
                  <w:rFonts w:ascii="Ebrima" w:hAnsi="Ebrima"/>
                  <w:b/>
                  <w:color w:val="000000" w:themeColor="text1"/>
                  <w:sz w:val="22"/>
                  <w:szCs w:val="22"/>
                </w:rPr>
                <w:delText>(i)</w:delText>
              </w:r>
              <w:r w:rsidR="00862FC3" w:rsidRPr="00443442" w:rsidDel="00314757">
                <w:rPr>
                  <w:rFonts w:ascii="Ebrima" w:hAnsi="Ebrima"/>
                  <w:bCs/>
                  <w:color w:val="000000" w:themeColor="text1"/>
                  <w:sz w:val="22"/>
                  <w:szCs w:val="22"/>
                </w:rPr>
                <w:delText xml:space="preserve"> </w:delText>
              </w:r>
              <w:r w:rsidR="00862FC3" w:rsidRPr="00443442" w:rsidDel="00314757">
                <w:rPr>
                  <w:rFonts w:ascii="Ebrima" w:hAnsi="Ebrima" w:cs="Arial"/>
                  <w:color w:val="000000" w:themeColor="text1"/>
                  <w:sz w:val="22"/>
                  <w:szCs w:val="22"/>
                </w:rPr>
                <w:delTex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w:delText>
              </w:r>
              <w:r w:rsidR="00862FC3" w:rsidRPr="00443442" w:rsidDel="00314757">
                <w:rPr>
                  <w:rFonts w:ascii="Ebrima" w:hAnsi="Ebrima"/>
                  <w:b/>
                  <w:color w:val="000000" w:themeColor="text1"/>
                  <w:sz w:val="22"/>
                  <w:szCs w:val="22"/>
                </w:rPr>
                <w:delText>(ii)</w:delText>
              </w:r>
              <w:r w:rsidR="00862FC3" w:rsidRPr="00443442" w:rsidDel="00314757">
                <w:rPr>
                  <w:rFonts w:ascii="Ebrima" w:hAnsi="Ebrima" w:cs="Arial"/>
                  <w:color w:val="000000" w:themeColor="text1"/>
                  <w:sz w:val="22"/>
                  <w:szCs w:val="22"/>
                </w:rPr>
                <w:delText xml:space="preserve"> fundos de renda fixa classificados como DI, administrados por instituições financeiras de primeira linha</w:delText>
              </w:r>
            </w:del>
            <w:r w:rsidR="00862FC3" w:rsidRPr="00443442">
              <w:rPr>
                <w:rFonts w:ascii="Ebrima" w:hAnsi="Ebrima" w:cs="Arial"/>
                <w:color w:val="000000" w:themeColor="text1"/>
                <w:sz w:val="22"/>
                <w:szCs w:val="22"/>
              </w:rPr>
              <w:t>.</w:t>
            </w:r>
          </w:p>
          <w:p w14:paraId="57C00B18" w14:textId="77777777" w:rsidR="00862FC3" w:rsidRPr="00443442" w:rsidRDefault="00862FC3">
            <w:pPr>
              <w:spacing w:line="276" w:lineRule="auto"/>
              <w:rPr>
                <w:rFonts w:ascii="Ebrima" w:hAnsi="Ebrima"/>
                <w:sz w:val="22"/>
                <w:szCs w:val="22"/>
                <w:rPrChange w:id="521" w:author="Ricardo Xavier" w:date="2021-11-16T13:59:00Z">
                  <w:rPr/>
                </w:rPrChange>
              </w:rPr>
              <w:pPrChange w:id="522" w:author="Ricardo Xavier" w:date="2021-11-16T15:02:00Z">
                <w:pPr/>
              </w:pPrChange>
            </w:pPr>
          </w:p>
        </w:tc>
      </w:tr>
      <w:tr w:rsidR="00862FC3" w:rsidRPr="00443442" w14:paraId="4CDE6BCE" w14:textId="77777777" w:rsidTr="00667941">
        <w:tc>
          <w:tcPr>
            <w:tcW w:w="2188" w:type="pct"/>
          </w:tcPr>
          <w:p w14:paraId="4303973A" w14:textId="77777777" w:rsidR="00862FC3" w:rsidRPr="00443442" w:rsidDel="00626884" w:rsidRDefault="00862FC3" w:rsidP="001E7A36">
            <w:pPr>
              <w:spacing w:line="276" w:lineRule="auto"/>
              <w:rPr>
                <w:del w:id="523" w:author="Ricardo Xavier" w:date="2021-11-16T12:46:00Z"/>
                <w:rFonts w:ascii="Ebrima" w:hAnsi="Ebrima"/>
                <w:color w:val="000000" w:themeColor="text1"/>
                <w:sz w:val="22"/>
                <w:szCs w:val="22"/>
                <w:rPrChange w:id="524" w:author="Ricardo Xavier" w:date="2021-11-16T13:59:00Z">
                  <w:rPr>
                    <w:del w:id="525" w:author="Ricardo Xavier" w:date="2021-11-16T12:46:00Z"/>
                    <w:rFonts w:ascii="Ebrima" w:hAnsi="Ebrima"/>
                    <w:color w:val="000000" w:themeColor="text1"/>
                  </w:rPr>
                </w:rPrChange>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Assembleia Geral</w:t>
            </w:r>
            <w:r w:rsidRPr="00443442">
              <w:rPr>
                <w:rFonts w:ascii="Ebrima" w:hAnsi="Ebrima"/>
                <w:color w:val="000000" w:themeColor="text1"/>
                <w:sz w:val="22"/>
                <w:szCs w:val="22"/>
              </w:rPr>
              <w:t>” ou “</w:t>
            </w:r>
            <w:r w:rsidRPr="00443442">
              <w:rPr>
                <w:rFonts w:ascii="Ebrima" w:hAnsi="Ebrima"/>
                <w:color w:val="000000" w:themeColor="text1"/>
                <w:sz w:val="22"/>
                <w:szCs w:val="22"/>
                <w:u w:val="single"/>
              </w:rPr>
              <w:t>Assembleia</w:t>
            </w:r>
            <w:r w:rsidRPr="00443442">
              <w:rPr>
                <w:rFonts w:ascii="Ebrima" w:hAnsi="Ebrima"/>
                <w:color w:val="000000" w:themeColor="text1"/>
                <w:sz w:val="22"/>
                <w:szCs w:val="22"/>
              </w:rPr>
              <w:t>”:</w:t>
            </w:r>
          </w:p>
          <w:p w14:paraId="7BCD5E1D" w14:textId="77777777" w:rsidR="00862FC3" w:rsidRPr="00443442" w:rsidRDefault="00862FC3">
            <w:pPr>
              <w:spacing w:line="276" w:lineRule="auto"/>
              <w:rPr>
                <w:rFonts w:ascii="Ebrima" w:hAnsi="Ebrima"/>
                <w:sz w:val="22"/>
                <w:szCs w:val="22"/>
                <w:rPrChange w:id="526" w:author="Ricardo Xavier" w:date="2021-11-16T13:59:00Z">
                  <w:rPr/>
                </w:rPrChange>
              </w:rPr>
              <w:pPrChange w:id="527" w:author="Ricardo Xavier" w:date="2021-11-16T15:02:00Z">
                <w:pPr/>
              </w:pPrChange>
            </w:pPr>
          </w:p>
        </w:tc>
        <w:tc>
          <w:tcPr>
            <w:tcW w:w="2812" w:type="pct"/>
          </w:tcPr>
          <w:p w14:paraId="10A07AC5" w14:textId="7E12A5C0" w:rsidR="00862FC3" w:rsidRPr="00443442" w:rsidRDefault="00862FC3"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Change w:id="528" w:author="Ricardo Xavier" w:date="2021-11-16T13:59:00Z">
                  <w:rPr>
                    <w:rFonts w:ascii="Ebrima" w:hAnsi="Ebrima"/>
                    <w:color w:val="000000" w:themeColor="text1"/>
                  </w:rPr>
                </w:rPrChange>
              </w:rPr>
            </w:pPr>
            <w:r w:rsidRPr="00443442">
              <w:rPr>
                <w:rFonts w:ascii="Ebrima" w:hAnsi="Ebrima"/>
                <w:color w:val="000000" w:themeColor="text1"/>
                <w:sz w:val="22"/>
                <w:szCs w:val="22"/>
              </w:rPr>
              <w:t xml:space="preserve">A assembleia geral de Titulares </w:t>
            </w:r>
            <w:r w:rsidRPr="00443442">
              <w:rPr>
                <w:rFonts w:ascii="Ebrima" w:hAnsi="Ebrima" w:cstheme="minorHAnsi"/>
                <w:color w:val="000000" w:themeColor="text1"/>
                <w:sz w:val="22"/>
                <w:szCs w:val="22"/>
              </w:rPr>
              <w:t>dos</w:t>
            </w:r>
            <w:r w:rsidRPr="00443442">
              <w:rPr>
                <w:rFonts w:ascii="Ebrima" w:hAnsi="Ebrima"/>
                <w:color w:val="000000" w:themeColor="text1"/>
                <w:sz w:val="22"/>
                <w:szCs w:val="22"/>
              </w:rPr>
              <w:t xml:space="preserve"> CRI, realizada na forma </w:t>
            </w:r>
            <w:ins w:id="529" w:author="Ricardo Xavier" w:date="2021-11-16T11:39:00Z">
              <w:r w:rsidR="00314757" w:rsidRPr="00443442">
                <w:rPr>
                  <w:rFonts w:ascii="Ebrima" w:hAnsi="Ebrima"/>
                  <w:color w:val="000000" w:themeColor="text1"/>
                  <w:sz w:val="22"/>
                  <w:szCs w:val="22"/>
                </w:rPr>
                <w:t xml:space="preserve">da Cláusula XII </w:t>
              </w:r>
            </w:ins>
            <w:r w:rsidRPr="00443442">
              <w:rPr>
                <w:rFonts w:ascii="Ebrima" w:hAnsi="Ebrima"/>
                <w:color w:val="000000" w:themeColor="text1"/>
                <w:sz w:val="22"/>
                <w:szCs w:val="22"/>
              </w:rPr>
              <w:t>deste Termo de Securitização.</w:t>
            </w:r>
          </w:p>
          <w:p w14:paraId="77929155" w14:textId="77777777" w:rsidR="00862FC3" w:rsidRPr="00443442" w:rsidRDefault="00862FC3">
            <w:pPr>
              <w:spacing w:line="276" w:lineRule="auto"/>
              <w:rPr>
                <w:rFonts w:ascii="Ebrima" w:hAnsi="Ebrima"/>
                <w:sz w:val="22"/>
                <w:szCs w:val="22"/>
                <w:rPrChange w:id="530" w:author="Ricardo Xavier" w:date="2021-11-16T13:59:00Z">
                  <w:rPr/>
                </w:rPrChange>
              </w:rPr>
              <w:pPrChange w:id="531" w:author="Ricardo Xavier" w:date="2021-11-16T15:02:00Z">
                <w:pPr/>
              </w:pPrChange>
            </w:pPr>
          </w:p>
        </w:tc>
      </w:tr>
      <w:tr w:rsidR="00EA5D1E" w:rsidRPr="00443442" w14:paraId="75AA8C4C" w14:textId="77777777" w:rsidTr="00667941">
        <w:trPr>
          <w:ins w:id="532" w:author="Ricardo Xavier" w:date="2021-11-16T11:39:00Z"/>
        </w:trPr>
        <w:tc>
          <w:tcPr>
            <w:tcW w:w="2188" w:type="pct"/>
          </w:tcPr>
          <w:p w14:paraId="4E7E69A5" w14:textId="413F396C" w:rsidR="00314757" w:rsidRPr="00443442" w:rsidRDefault="00314757" w:rsidP="001E7A36">
            <w:pPr>
              <w:spacing w:line="276" w:lineRule="auto"/>
              <w:rPr>
                <w:ins w:id="533" w:author="Ricardo Xavier" w:date="2021-11-16T11:39:00Z"/>
                <w:rFonts w:ascii="Ebrima" w:hAnsi="Ebrima"/>
                <w:color w:val="000000" w:themeColor="text1"/>
                <w:sz w:val="22"/>
                <w:szCs w:val="22"/>
              </w:rPr>
            </w:pPr>
            <w:ins w:id="534" w:author="Ricardo Xavier" w:date="2021-11-16T11:39:00Z">
              <w:r w:rsidRPr="00443442">
                <w:rPr>
                  <w:rFonts w:ascii="Ebrima" w:hAnsi="Ebrima"/>
                  <w:color w:val="000000" w:themeColor="text1"/>
                  <w:sz w:val="22"/>
                  <w:szCs w:val="22"/>
                </w:rPr>
                <w:t>“</w:t>
              </w:r>
              <w:r w:rsidRPr="00443442">
                <w:rPr>
                  <w:rFonts w:ascii="Ebrima" w:hAnsi="Ebrima"/>
                  <w:color w:val="000000" w:themeColor="text1"/>
                  <w:sz w:val="22"/>
                  <w:szCs w:val="22"/>
                  <w:u w:val="single"/>
                  <w:rPrChange w:id="535" w:author="Ricardo Xavier" w:date="2021-11-16T13:59:00Z">
                    <w:rPr>
                      <w:rFonts w:ascii="Ebrima" w:hAnsi="Ebrima"/>
                      <w:color w:val="000000" w:themeColor="text1"/>
                      <w:sz w:val="22"/>
                      <w:szCs w:val="22"/>
                    </w:rPr>
                  </w:rPrChange>
                </w:rPr>
                <w:t>Atualização Monetária</w:t>
              </w:r>
              <w:r w:rsidRPr="00443442">
                <w:rPr>
                  <w:rFonts w:ascii="Ebrima" w:hAnsi="Ebrima"/>
                  <w:color w:val="000000" w:themeColor="text1"/>
                  <w:sz w:val="22"/>
                  <w:szCs w:val="22"/>
                </w:rPr>
                <w:t>”:</w:t>
              </w:r>
            </w:ins>
          </w:p>
        </w:tc>
        <w:tc>
          <w:tcPr>
            <w:tcW w:w="2812" w:type="pct"/>
          </w:tcPr>
          <w:p w14:paraId="252DBF7E" w14:textId="77777777" w:rsidR="00314757" w:rsidRPr="00443442" w:rsidRDefault="00314757" w:rsidP="001E7A36">
            <w:pPr>
              <w:widowControl w:val="0"/>
              <w:tabs>
                <w:tab w:val="left" w:pos="360"/>
                <w:tab w:val="left" w:pos="540"/>
              </w:tabs>
              <w:autoSpaceDE w:val="0"/>
              <w:autoSpaceDN w:val="0"/>
              <w:adjustRightInd w:val="0"/>
              <w:spacing w:line="276" w:lineRule="auto"/>
              <w:jc w:val="both"/>
              <w:rPr>
                <w:ins w:id="536" w:author="Ricardo Xavier" w:date="2021-11-16T11:39:00Z"/>
                <w:rFonts w:ascii="Ebrima" w:hAnsi="Ebrima"/>
                <w:color w:val="000000" w:themeColor="text1"/>
                <w:sz w:val="22"/>
                <w:szCs w:val="22"/>
              </w:rPr>
            </w:pPr>
            <w:ins w:id="537" w:author="Ricardo Xavier" w:date="2021-11-16T11:39:00Z">
              <w:r w:rsidRPr="00443442">
                <w:rPr>
                  <w:rFonts w:ascii="Ebrima" w:hAnsi="Ebrima"/>
                  <w:color w:val="000000" w:themeColor="text1"/>
                  <w:sz w:val="22"/>
                  <w:szCs w:val="22"/>
                </w:rPr>
                <w:t>IPCA/IBGE.</w:t>
              </w:r>
            </w:ins>
          </w:p>
          <w:p w14:paraId="62A7BA94" w14:textId="446D038B" w:rsidR="00314757" w:rsidRPr="00443442" w:rsidRDefault="00314757" w:rsidP="001E7A36">
            <w:pPr>
              <w:widowControl w:val="0"/>
              <w:tabs>
                <w:tab w:val="left" w:pos="360"/>
                <w:tab w:val="left" w:pos="540"/>
              </w:tabs>
              <w:autoSpaceDE w:val="0"/>
              <w:autoSpaceDN w:val="0"/>
              <w:adjustRightInd w:val="0"/>
              <w:spacing w:line="276" w:lineRule="auto"/>
              <w:jc w:val="both"/>
              <w:rPr>
                <w:ins w:id="538" w:author="Ricardo Xavier" w:date="2021-11-16T11:39:00Z"/>
                <w:rFonts w:ascii="Ebrima" w:hAnsi="Ebrima"/>
                <w:color w:val="000000" w:themeColor="text1"/>
                <w:sz w:val="22"/>
                <w:szCs w:val="22"/>
              </w:rPr>
            </w:pPr>
          </w:p>
        </w:tc>
      </w:tr>
      <w:tr w:rsidR="00EA5D1E" w:rsidRPr="00443442" w:rsidDel="00314757" w14:paraId="7A1BF5DD" w14:textId="77777777" w:rsidTr="00667941">
        <w:trPr>
          <w:del w:id="539" w:author="Ricardo Xavier" w:date="2021-11-16T11:40:00Z"/>
        </w:trPr>
        <w:tc>
          <w:tcPr>
            <w:tcW w:w="2188" w:type="pct"/>
          </w:tcPr>
          <w:p w14:paraId="0BDA967B" w14:textId="19772546" w:rsidR="00862FC3" w:rsidRPr="00443442" w:rsidDel="00314757" w:rsidRDefault="00862FC3">
            <w:pPr>
              <w:spacing w:line="276" w:lineRule="auto"/>
              <w:rPr>
                <w:del w:id="540" w:author="Ricardo Xavier" w:date="2021-11-16T11:40:00Z"/>
                <w:rFonts w:ascii="Ebrima" w:hAnsi="Ebrima"/>
                <w:sz w:val="22"/>
                <w:szCs w:val="22"/>
                <w:rPrChange w:id="541" w:author="Ricardo Xavier" w:date="2021-11-16T13:59:00Z">
                  <w:rPr>
                    <w:del w:id="542" w:author="Ricardo Xavier" w:date="2021-11-16T11:40:00Z"/>
                  </w:rPr>
                </w:rPrChange>
              </w:rPr>
              <w:pPrChange w:id="543" w:author="Ricardo Xavier" w:date="2021-11-16T15:02:00Z">
                <w:pPr/>
              </w:pPrChange>
            </w:pPr>
            <w:del w:id="544" w:author="Ricardo Xavier" w:date="2021-11-16T11:40:00Z">
              <w:r w:rsidRPr="00443442" w:rsidDel="00314757">
                <w:rPr>
                  <w:rFonts w:ascii="Ebrima" w:hAnsi="Ebrima"/>
                  <w:color w:val="000000" w:themeColor="text1"/>
                  <w:sz w:val="22"/>
                  <w:szCs w:val="22"/>
                </w:rPr>
                <w:delText>“</w:delText>
              </w:r>
              <w:r w:rsidRPr="00443442" w:rsidDel="00314757">
                <w:rPr>
                  <w:rFonts w:ascii="Ebrima" w:hAnsi="Ebrima"/>
                  <w:color w:val="000000" w:themeColor="text1"/>
                  <w:sz w:val="22"/>
                  <w:szCs w:val="22"/>
                  <w:u w:val="single"/>
                </w:rPr>
                <w:delText>Aviso de Recebimento</w:delText>
              </w:r>
              <w:r w:rsidRPr="00443442" w:rsidDel="00314757">
                <w:rPr>
                  <w:rFonts w:ascii="Ebrima" w:hAnsi="Ebrima"/>
                  <w:color w:val="000000" w:themeColor="text1"/>
                  <w:sz w:val="22"/>
                  <w:szCs w:val="22"/>
                </w:rPr>
                <w:delText>”:</w:delText>
              </w:r>
            </w:del>
          </w:p>
        </w:tc>
        <w:tc>
          <w:tcPr>
            <w:tcW w:w="2812" w:type="pct"/>
          </w:tcPr>
          <w:p w14:paraId="5BCB9B96" w14:textId="3276389F" w:rsidR="00862FC3" w:rsidRPr="00443442" w:rsidDel="00314757" w:rsidRDefault="00862FC3" w:rsidP="001E7A36">
            <w:pPr>
              <w:widowControl w:val="0"/>
              <w:tabs>
                <w:tab w:val="left" w:pos="360"/>
                <w:tab w:val="left" w:pos="540"/>
              </w:tabs>
              <w:autoSpaceDE w:val="0"/>
              <w:autoSpaceDN w:val="0"/>
              <w:adjustRightInd w:val="0"/>
              <w:spacing w:line="276" w:lineRule="auto"/>
              <w:jc w:val="both"/>
              <w:rPr>
                <w:del w:id="545" w:author="Ricardo Xavier" w:date="2021-11-16T11:40:00Z"/>
                <w:rFonts w:ascii="Ebrima" w:hAnsi="Ebrima" w:cs="Tahoma"/>
                <w:color w:val="000000" w:themeColor="text1"/>
                <w:sz w:val="22"/>
                <w:szCs w:val="22"/>
                <w:rPrChange w:id="546" w:author="Ricardo Xavier" w:date="2021-11-16T13:59:00Z">
                  <w:rPr>
                    <w:del w:id="547" w:author="Ricardo Xavier" w:date="2021-11-16T11:40:00Z"/>
                    <w:rFonts w:ascii="Ebrima" w:hAnsi="Ebrima" w:cs="Tahoma"/>
                    <w:color w:val="000000" w:themeColor="text1"/>
                  </w:rPr>
                </w:rPrChange>
              </w:rPr>
            </w:pPr>
            <w:del w:id="548" w:author="Ricardo Xavier" w:date="2021-11-16T11:40:00Z">
              <w:r w:rsidRPr="00443442" w:rsidDel="00314757">
                <w:rPr>
                  <w:rFonts w:ascii="Ebrima" w:hAnsi="Ebrima" w:cs="Tahoma"/>
                  <w:color w:val="000000" w:themeColor="text1"/>
                  <w:sz w:val="22"/>
                  <w:szCs w:val="22"/>
                </w:rPr>
                <w:delTex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delText>
              </w:r>
            </w:del>
          </w:p>
          <w:p w14:paraId="2D1CBE75" w14:textId="7C66EBD2" w:rsidR="00862FC3" w:rsidRPr="00443442" w:rsidDel="00314757" w:rsidRDefault="00862FC3">
            <w:pPr>
              <w:spacing w:line="276" w:lineRule="auto"/>
              <w:rPr>
                <w:del w:id="549" w:author="Ricardo Xavier" w:date="2021-11-16T11:40:00Z"/>
                <w:rFonts w:ascii="Ebrima" w:hAnsi="Ebrima"/>
                <w:sz w:val="22"/>
                <w:szCs w:val="22"/>
                <w:rPrChange w:id="550" w:author="Ricardo Xavier" w:date="2021-11-16T13:59:00Z">
                  <w:rPr>
                    <w:del w:id="551" w:author="Ricardo Xavier" w:date="2021-11-16T11:40:00Z"/>
                  </w:rPr>
                </w:rPrChange>
              </w:rPr>
              <w:pPrChange w:id="552" w:author="Ricardo Xavier" w:date="2021-11-16T15:02:00Z">
                <w:pPr/>
              </w:pPrChange>
            </w:pPr>
          </w:p>
        </w:tc>
      </w:tr>
      <w:tr w:rsidR="00862FC3" w:rsidRPr="00443442" w14:paraId="223232D4" w14:textId="77777777" w:rsidTr="00667941">
        <w:tc>
          <w:tcPr>
            <w:tcW w:w="2188" w:type="pct"/>
          </w:tcPr>
          <w:p w14:paraId="5AE34808" w14:textId="77777777" w:rsidR="00862FC3" w:rsidRPr="00443442" w:rsidRDefault="00862FC3">
            <w:pPr>
              <w:spacing w:line="276" w:lineRule="auto"/>
              <w:rPr>
                <w:rFonts w:ascii="Ebrima" w:hAnsi="Ebrima"/>
                <w:sz w:val="22"/>
                <w:szCs w:val="22"/>
                <w:rPrChange w:id="553" w:author="Ricardo Xavier" w:date="2021-11-16T13:59:00Z">
                  <w:rPr/>
                </w:rPrChange>
              </w:rPr>
              <w:pPrChange w:id="554" w:author="Ricardo Xavier" w:date="2021-11-16T15:02:00Z">
                <w:pPr/>
              </w:pPrChange>
            </w:pPr>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u w:val="single"/>
              </w:rPr>
              <w:t>B3</w:t>
            </w:r>
            <w:r w:rsidRPr="00443442">
              <w:rPr>
                <w:rFonts w:ascii="Ebrima" w:hAnsi="Ebrima" w:cstheme="minorHAnsi"/>
                <w:color w:val="000000" w:themeColor="text1"/>
                <w:sz w:val="22"/>
                <w:szCs w:val="22"/>
              </w:rPr>
              <w:t>”:</w:t>
            </w:r>
          </w:p>
        </w:tc>
        <w:tc>
          <w:tcPr>
            <w:tcW w:w="2812" w:type="pct"/>
          </w:tcPr>
          <w:p w14:paraId="5C4F3DA9" w14:textId="77777777" w:rsidR="00862FC3" w:rsidRPr="00443442" w:rsidRDefault="00862FC3" w:rsidP="001E7A3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Change w:id="555" w:author="Ricardo Xavier" w:date="2021-11-16T13:59:00Z">
                  <w:rPr>
                    <w:rFonts w:ascii="Ebrima" w:hAnsi="Ebrima" w:cstheme="minorHAnsi"/>
                    <w:color w:val="000000" w:themeColor="text1"/>
                  </w:rPr>
                </w:rPrChange>
              </w:rPr>
            </w:pPr>
            <w:r w:rsidRPr="00443442">
              <w:rPr>
                <w:rFonts w:ascii="Ebrima" w:hAnsi="Ebrima" w:cstheme="minorHAnsi"/>
                <w:color w:val="000000" w:themeColor="text1"/>
                <w:sz w:val="22"/>
                <w:szCs w:val="22"/>
              </w:rPr>
              <w:t xml:space="preserve">A </w:t>
            </w:r>
            <w:r w:rsidRPr="00443442">
              <w:rPr>
                <w:rFonts w:ascii="Ebrima" w:hAnsi="Ebrima" w:cstheme="minorHAnsi"/>
                <w:b/>
                <w:color w:val="000000" w:themeColor="text1"/>
                <w:sz w:val="22"/>
                <w:szCs w:val="22"/>
              </w:rPr>
              <w:t>B3 S.A. – BRASIL, BOLSA, BALCÃO – BALCÃO B3</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Banco Central do Brasil (BACEN) para a prestação de serviços de depositária de ativos escriturais e liquidação financeira.</w:t>
            </w:r>
          </w:p>
          <w:p w14:paraId="66FD65AB" w14:textId="77777777" w:rsidR="00862FC3" w:rsidRPr="00443442" w:rsidRDefault="00862FC3">
            <w:pPr>
              <w:spacing w:line="276" w:lineRule="auto"/>
              <w:rPr>
                <w:rFonts w:ascii="Ebrima" w:hAnsi="Ebrima"/>
                <w:sz w:val="22"/>
                <w:szCs w:val="22"/>
                <w:rPrChange w:id="556" w:author="Ricardo Xavier" w:date="2021-11-16T13:59:00Z">
                  <w:rPr/>
                </w:rPrChange>
              </w:rPr>
              <w:pPrChange w:id="557" w:author="Ricardo Xavier" w:date="2021-11-16T15:02:00Z">
                <w:pPr/>
              </w:pPrChange>
            </w:pPr>
          </w:p>
        </w:tc>
      </w:tr>
      <w:tr w:rsidR="00862FC3" w:rsidRPr="00443442" w14:paraId="5C507105" w14:textId="77777777" w:rsidTr="00667941">
        <w:tc>
          <w:tcPr>
            <w:tcW w:w="2188" w:type="pct"/>
          </w:tcPr>
          <w:p w14:paraId="7AD4C375" w14:textId="77777777" w:rsidR="00862FC3" w:rsidRPr="00443442" w:rsidRDefault="00862FC3">
            <w:pPr>
              <w:spacing w:line="276" w:lineRule="auto"/>
              <w:rPr>
                <w:rFonts w:ascii="Ebrima" w:hAnsi="Ebrima"/>
                <w:sz w:val="22"/>
                <w:szCs w:val="22"/>
                <w:rPrChange w:id="558" w:author="Ricardo Xavier" w:date="2021-11-16T13:59:00Z">
                  <w:rPr/>
                </w:rPrChange>
              </w:rPr>
              <w:pPrChange w:id="559"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BACEN</w:t>
            </w:r>
            <w:r w:rsidRPr="00443442">
              <w:rPr>
                <w:rFonts w:ascii="Ebrima" w:hAnsi="Ebrima"/>
                <w:color w:val="000000" w:themeColor="text1"/>
                <w:sz w:val="22"/>
                <w:szCs w:val="22"/>
              </w:rPr>
              <w:t>”:</w:t>
            </w:r>
          </w:p>
        </w:tc>
        <w:tc>
          <w:tcPr>
            <w:tcW w:w="2812" w:type="pct"/>
          </w:tcPr>
          <w:p w14:paraId="4F5B548B" w14:textId="77777777" w:rsidR="00862FC3" w:rsidRPr="00443442" w:rsidRDefault="00862FC3"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Change w:id="560" w:author="Ricardo Xavier" w:date="2021-11-16T13:59:00Z">
                  <w:rPr>
                    <w:rFonts w:ascii="Ebrima" w:hAnsi="Ebrima"/>
                    <w:color w:val="000000" w:themeColor="text1"/>
                  </w:rPr>
                </w:rPrChange>
              </w:rPr>
            </w:pPr>
            <w:r w:rsidRPr="00443442">
              <w:rPr>
                <w:rFonts w:ascii="Ebrima" w:hAnsi="Ebrima"/>
                <w:color w:val="000000" w:themeColor="text1"/>
                <w:sz w:val="22"/>
                <w:szCs w:val="22"/>
              </w:rPr>
              <w:t>O Banco Central do Brasil.</w:t>
            </w:r>
          </w:p>
          <w:p w14:paraId="7DC727D7" w14:textId="77777777" w:rsidR="00862FC3" w:rsidRPr="00443442" w:rsidRDefault="00862FC3">
            <w:pPr>
              <w:spacing w:line="276" w:lineRule="auto"/>
              <w:rPr>
                <w:rFonts w:ascii="Ebrima" w:hAnsi="Ebrima"/>
                <w:sz w:val="22"/>
                <w:szCs w:val="22"/>
                <w:rPrChange w:id="561" w:author="Ricardo Xavier" w:date="2021-11-16T13:59:00Z">
                  <w:rPr/>
                </w:rPrChange>
              </w:rPr>
              <w:pPrChange w:id="562" w:author="Ricardo Xavier" w:date="2021-11-16T15:02:00Z">
                <w:pPr/>
              </w:pPrChange>
            </w:pPr>
          </w:p>
        </w:tc>
      </w:tr>
      <w:tr w:rsidR="00862FC3" w:rsidRPr="00443442" w14:paraId="1909CD0B" w14:textId="77777777" w:rsidTr="00667941">
        <w:tc>
          <w:tcPr>
            <w:tcW w:w="2188" w:type="pct"/>
          </w:tcPr>
          <w:p w14:paraId="150CA7DB" w14:textId="77777777" w:rsidR="00862FC3" w:rsidRPr="00443442" w:rsidRDefault="00862FC3">
            <w:pPr>
              <w:spacing w:line="276" w:lineRule="auto"/>
              <w:rPr>
                <w:rFonts w:ascii="Ebrima" w:hAnsi="Ebrima"/>
                <w:sz w:val="22"/>
                <w:szCs w:val="22"/>
                <w:rPrChange w:id="563" w:author="Ricardo Xavier" w:date="2021-11-16T13:59:00Z">
                  <w:rPr/>
                </w:rPrChange>
              </w:rPr>
              <w:pPrChange w:id="564"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Banco Liquidante</w:t>
            </w:r>
            <w:r w:rsidRPr="00443442">
              <w:rPr>
                <w:rFonts w:ascii="Ebrima" w:hAnsi="Ebrima"/>
                <w:color w:val="000000" w:themeColor="text1"/>
                <w:sz w:val="22"/>
                <w:szCs w:val="22"/>
              </w:rPr>
              <w:t>”:</w:t>
            </w:r>
          </w:p>
        </w:tc>
        <w:tc>
          <w:tcPr>
            <w:tcW w:w="2812" w:type="pct"/>
          </w:tcPr>
          <w:p w14:paraId="21904AA3" w14:textId="40E05C7C" w:rsidR="00862FC3" w:rsidRPr="00443442" w:rsidRDefault="00862FC3" w:rsidP="001E7A3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Change w:id="565" w:author="Ricardo Xavier" w:date="2021-11-16T13:59:00Z">
                  <w:rPr>
                    <w:rFonts w:ascii="Ebrima" w:hAnsi="Ebrima" w:cstheme="minorHAnsi"/>
                    <w:color w:val="000000" w:themeColor="text1"/>
                  </w:rPr>
                </w:rPrChange>
              </w:rPr>
            </w:pPr>
            <w:r w:rsidRPr="00443442">
              <w:rPr>
                <w:rFonts w:ascii="Ebrima" w:hAnsi="Ebrima" w:cs="Tahoma"/>
                <w:color w:val="000000" w:themeColor="text1"/>
                <w:sz w:val="22"/>
                <w:szCs w:val="22"/>
              </w:rPr>
              <w:t xml:space="preserve">O </w:t>
            </w:r>
            <w:ins w:id="566" w:author="Carla Nassif" w:date="2021-11-12T12:50:00Z">
              <w:r w:rsidR="009C0149" w:rsidRPr="00443442">
                <w:rPr>
                  <w:rFonts w:ascii="Ebrima" w:hAnsi="Ebrima" w:cs="Tahoma"/>
                  <w:b/>
                  <w:bCs/>
                  <w:color w:val="000000" w:themeColor="text1"/>
                  <w:sz w:val="22"/>
                  <w:szCs w:val="22"/>
                  <w:rPrChange w:id="567" w:author="Ricardo Xavier" w:date="2021-11-16T13:59:00Z">
                    <w:rPr>
                      <w:rFonts w:ascii="Ebrima" w:hAnsi="Ebrima" w:cs="Tahoma"/>
                      <w:color w:val="000000" w:themeColor="text1"/>
                      <w:sz w:val="22"/>
                      <w:szCs w:val="22"/>
                    </w:rPr>
                  </w:rPrChange>
                </w:rPr>
                <w:t>ITAÚ UNIBANCO S.A.</w:t>
              </w:r>
            </w:ins>
            <w:del w:id="568" w:author="Carla Nassif" w:date="2021-11-12T12:50:00Z">
              <w:r w:rsidRPr="00443442" w:rsidDel="009C0149">
                <w:rPr>
                  <w:rFonts w:ascii="Ebrima" w:hAnsi="Ebrima" w:cs="Tahoma"/>
                  <w:b/>
                  <w:bCs/>
                  <w:color w:val="000000" w:themeColor="text1"/>
                  <w:sz w:val="22"/>
                  <w:szCs w:val="22"/>
                </w:rPr>
                <w:delText>[</w:delText>
              </w:r>
              <w:r w:rsidRPr="00443442" w:rsidDel="009C0149">
                <w:rPr>
                  <w:rFonts w:ascii="Ebrima" w:hAnsi="Ebrima" w:cs="Tahoma"/>
                  <w:b/>
                  <w:bCs/>
                  <w:color w:val="000000" w:themeColor="text1"/>
                  <w:sz w:val="22"/>
                  <w:szCs w:val="22"/>
                  <w:highlight w:val="yellow"/>
                </w:rPr>
                <w:delText>•</w:delText>
              </w:r>
              <w:r w:rsidRPr="00443442" w:rsidDel="009C0149">
                <w:rPr>
                  <w:rFonts w:ascii="Ebrima" w:hAnsi="Ebrima" w:cs="Tahoma"/>
                  <w:b/>
                  <w:bCs/>
                  <w:color w:val="000000" w:themeColor="text1"/>
                  <w:sz w:val="22"/>
                  <w:szCs w:val="22"/>
                </w:rPr>
                <w:delText>]</w:delText>
              </w:r>
              <w:r w:rsidRPr="00443442" w:rsidDel="009C0149">
                <w:rPr>
                  <w:rFonts w:ascii="Ebrima" w:hAnsi="Ebrima" w:cs="Tahoma"/>
                  <w:color w:val="000000" w:themeColor="text1"/>
                  <w:sz w:val="22"/>
                  <w:szCs w:val="22"/>
                </w:rPr>
                <w:delText>.</w:delText>
              </w:r>
            </w:del>
            <w:r w:rsidRPr="00443442">
              <w:rPr>
                <w:rFonts w:ascii="Ebrima" w:hAnsi="Ebrima" w:cs="Tahoma"/>
                <w:color w:val="000000" w:themeColor="text1"/>
                <w:sz w:val="22"/>
                <w:szCs w:val="22"/>
              </w:rPr>
              <w:t xml:space="preserve">, </w:t>
            </w:r>
            <w:del w:id="569" w:author="Carla Nassif" w:date="2021-11-12T12:50:00Z">
              <w:r w:rsidRPr="00443442" w:rsidDel="00C57A11">
                <w:rPr>
                  <w:rFonts w:ascii="Ebrima" w:hAnsi="Ebrima" w:cs="Tahoma"/>
                  <w:color w:val="000000" w:themeColor="text1"/>
                  <w:sz w:val="22"/>
                  <w:szCs w:val="22"/>
                </w:rPr>
                <w:delText>[</w:delText>
              </w:r>
              <w:r w:rsidRPr="00443442" w:rsidDel="00C57A11">
                <w:rPr>
                  <w:rFonts w:ascii="Ebrima" w:hAnsi="Ebrima" w:cs="Tahoma"/>
                  <w:color w:val="000000" w:themeColor="text1"/>
                  <w:sz w:val="22"/>
                  <w:szCs w:val="22"/>
                  <w:highlight w:val="yellow"/>
                </w:rPr>
                <w:delText>qualificação</w:delText>
              </w:r>
              <w:r w:rsidRPr="00443442" w:rsidDel="00C57A11">
                <w:rPr>
                  <w:rFonts w:ascii="Ebrima" w:hAnsi="Ebrima" w:cs="Tahoma"/>
                  <w:color w:val="000000" w:themeColor="text1"/>
                  <w:sz w:val="22"/>
                  <w:szCs w:val="22"/>
                </w:rPr>
                <w:delText>]</w:delText>
              </w:r>
              <w:r w:rsidRPr="00443442" w:rsidDel="00C57A11">
                <w:rPr>
                  <w:rFonts w:ascii="Ebrima" w:hAnsi="Ebrima" w:cstheme="minorHAnsi"/>
                  <w:color w:val="000000" w:themeColor="text1"/>
                  <w:sz w:val="22"/>
                  <w:szCs w:val="22"/>
                </w:rPr>
                <w:delText xml:space="preserve">, </w:delText>
              </w:r>
            </w:del>
            <w:r w:rsidRPr="00443442">
              <w:rPr>
                <w:rFonts w:ascii="Ebrima" w:hAnsi="Ebrima" w:cstheme="minorHAnsi"/>
                <w:color w:val="000000" w:themeColor="text1"/>
                <w:sz w:val="22"/>
                <w:szCs w:val="22"/>
              </w:rPr>
              <w:t>instituição contratada</w:t>
            </w:r>
            <w:r w:rsidRPr="00443442">
              <w:rPr>
                <w:rFonts w:ascii="Ebrima" w:hAnsi="Ebrima"/>
                <w:color w:val="000000" w:themeColor="text1"/>
                <w:sz w:val="22"/>
                <w:szCs w:val="22"/>
              </w:rPr>
              <w:t xml:space="preserve"> pela Emissora para </w:t>
            </w:r>
            <w:r w:rsidRPr="00443442">
              <w:rPr>
                <w:rFonts w:ascii="Ebrima" w:hAnsi="Ebrima" w:cstheme="minorHAnsi"/>
                <w:color w:val="000000" w:themeColor="text1"/>
                <w:sz w:val="22"/>
                <w:szCs w:val="22"/>
              </w:rPr>
              <w:t xml:space="preserve">prestar os serviços indicados </w:t>
            </w:r>
            <w:ins w:id="570" w:author="Carla Nassif" w:date="2021-11-12T12:55:00Z">
              <w:r w:rsidR="00EB598B" w:rsidRPr="00443442">
                <w:rPr>
                  <w:rFonts w:ascii="Ebrima" w:hAnsi="Ebrima" w:cstheme="minorHAnsi"/>
                  <w:color w:val="000000" w:themeColor="text1"/>
                  <w:sz w:val="22"/>
                  <w:szCs w:val="22"/>
                </w:rPr>
                <w:t>n</w:t>
              </w:r>
            </w:ins>
            <w:ins w:id="571" w:author="Ricardo Xavier" w:date="2021-11-16T11:40:00Z">
              <w:r w:rsidR="00314757" w:rsidRPr="00443442">
                <w:rPr>
                  <w:rFonts w:ascii="Ebrima" w:hAnsi="Ebrima" w:cstheme="minorHAnsi"/>
                  <w:color w:val="000000" w:themeColor="text1"/>
                  <w:sz w:val="22"/>
                  <w:szCs w:val="22"/>
                </w:rPr>
                <w:t xml:space="preserve">a </w:t>
              </w:r>
            </w:ins>
            <w:ins w:id="572" w:author="Ricardo Xavier" w:date="2021-11-16T12:09:00Z">
              <w:r w:rsidR="00CE6E7B" w:rsidRPr="00443442">
                <w:rPr>
                  <w:rFonts w:ascii="Ebrima" w:hAnsi="Ebrima" w:cstheme="minorHAnsi"/>
                  <w:color w:val="000000" w:themeColor="text1"/>
                  <w:sz w:val="22"/>
                  <w:szCs w:val="22"/>
                </w:rPr>
                <w:t>C</w:t>
              </w:r>
            </w:ins>
            <w:ins w:id="573" w:author="Ricardo Xavier" w:date="2021-11-16T11:40:00Z">
              <w:r w:rsidR="00314757" w:rsidRPr="00443442">
                <w:rPr>
                  <w:rFonts w:ascii="Ebrima" w:hAnsi="Ebrima" w:cstheme="minorHAnsi"/>
                  <w:color w:val="000000" w:themeColor="text1"/>
                  <w:sz w:val="22"/>
                  <w:szCs w:val="22"/>
                </w:rPr>
                <w:t>láusula</w:t>
              </w:r>
            </w:ins>
            <w:ins w:id="574" w:author="Carla Nassif" w:date="2021-11-12T12:55:00Z">
              <w:del w:id="575" w:author="Ricardo Xavier" w:date="2021-11-16T11:40:00Z">
                <w:r w:rsidR="00EB598B" w:rsidRPr="00443442" w:rsidDel="00314757">
                  <w:rPr>
                    <w:rFonts w:ascii="Ebrima" w:hAnsi="Ebrima" w:cstheme="minorHAnsi"/>
                    <w:color w:val="000000" w:themeColor="text1"/>
                    <w:sz w:val="22"/>
                    <w:szCs w:val="22"/>
                  </w:rPr>
                  <w:delText>o</w:delText>
                </w:r>
                <w:r w:rsidR="00EB598B" w:rsidRPr="00443442" w:rsidDel="004E2214">
                  <w:rPr>
                    <w:rFonts w:ascii="Ebrima" w:hAnsi="Ebrima" w:cstheme="minorHAnsi"/>
                    <w:color w:val="000000" w:themeColor="text1"/>
                    <w:sz w:val="22"/>
                    <w:szCs w:val="22"/>
                  </w:rPr>
                  <w:delText xml:space="preserve"> item</w:delText>
                </w:r>
              </w:del>
              <w:r w:rsidR="00EB598B" w:rsidRPr="00443442">
                <w:rPr>
                  <w:rFonts w:ascii="Ebrima" w:hAnsi="Ebrima" w:cstheme="minorHAnsi"/>
                  <w:color w:val="000000" w:themeColor="text1"/>
                  <w:sz w:val="22"/>
                  <w:szCs w:val="22"/>
                </w:rPr>
                <w:t xml:space="preserve"> </w:t>
              </w:r>
              <w:del w:id="576" w:author="Ricardo Xavier" w:date="2021-11-16T12:09:00Z">
                <w:r w:rsidR="00EB598B" w:rsidRPr="00443442" w:rsidDel="00CE6E7B">
                  <w:rPr>
                    <w:rFonts w:ascii="Ebrima" w:hAnsi="Ebrima" w:cstheme="minorHAnsi"/>
                    <w:color w:val="000000" w:themeColor="text1"/>
                    <w:sz w:val="22"/>
                    <w:szCs w:val="22"/>
                  </w:rPr>
                  <w:lastRenderedPageBreak/>
                  <w:delText>4.12</w:delText>
                </w:r>
              </w:del>
            </w:ins>
            <w:ins w:id="577" w:author="Ricardo Xavier" w:date="2021-11-16T12:09:00Z">
              <w:r w:rsidR="00CE6E7B" w:rsidRPr="00443442">
                <w:rPr>
                  <w:rFonts w:ascii="Ebrima" w:hAnsi="Ebrima" w:cstheme="minorHAnsi"/>
                  <w:color w:val="000000" w:themeColor="text1"/>
                  <w:sz w:val="22"/>
                  <w:szCs w:val="22"/>
                </w:rPr>
                <w:t>IV</w:t>
              </w:r>
            </w:ins>
            <w:ins w:id="578" w:author="Carla Nassif" w:date="2021-11-12T12:55:00Z">
              <w:r w:rsidR="00EB598B" w:rsidRPr="00443442">
                <w:rPr>
                  <w:rFonts w:ascii="Ebrima" w:hAnsi="Ebrima" w:cstheme="minorHAnsi"/>
                  <w:color w:val="000000" w:themeColor="text1"/>
                  <w:sz w:val="22"/>
                  <w:szCs w:val="22"/>
                </w:rPr>
                <w:t xml:space="preserve">, </w:t>
              </w:r>
            </w:ins>
            <w:ins w:id="579" w:author="Ricardo Xavier" w:date="2021-11-16T12:09:00Z">
              <w:r w:rsidR="00CE6E7B" w:rsidRPr="00443442">
                <w:rPr>
                  <w:rFonts w:ascii="Ebrima" w:hAnsi="Ebrima" w:cstheme="minorHAnsi"/>
                  <w:color w:val="000000" w:themeColor="text1"/>
                  <w:sz w:val="22"/>
                  <w:szCs w:val="22"/>
                </w:rPr>
                <w:t>deste Termo de Securitização</w:t>
              </w:r>
            </w:ins>
            <w:ins w:id="580" w:author="Carla Nassif" w:date="2021-11-12T12:55:00Z">
              <w:del w:id="581" w:author="Ricardo Xavier" w:date="2021-11-16T12:09:00Z">
                <w:r w:rsidR="00EB598B" w:rsidRPr="00443442" w:rsidDel="00CE6E7B">
                  <w:rPr>
                    <w:rFonts w:ascii="Ebrima" w:hAnsi="Ebrima" w:cstheme="minorHAnsi"/>
                    <w:color w:val="000000" w:themeColor="text1"/>
                    <w:sz w:val="22"/>
                    <w:szCs w:val="22"/>
                  </w:rPr>
                  <w:delText>abaixo</w:delText>
                </w:r>
              </w:del>
              <w:r w:rsidR="00EB598B" w:rsidRPr="00443442">
                <w:rPr>
                  <w:rFonts w:ascii="Ebrima" w:hAnsi="Ebrima" w:cstheme="minorHAnsi"/>
                  <w:color w:val="000000" w:themeColor="text1"/>
                  <w:sz w:val="22"/>
                  <w:szCs w:val="22"/>
                </w:rPr>
                <w:t>.</w:t>
              </w:r>
              <w:del w:id="582" w:author="Ricardo Xavier" w:date="2021-11-16T11:40:00Z">
                <w:r w:rsidR="00EB598B" w:rsidRPr="00443442" w:rsidDel="00314757">
                  <w:rPr>
                    <w:rFonts w:ascii="Ebrima" w:hAnsi="Ebrima" w:cstheme="minorHAnsi"/>
                    <w:color w:val="000000" w:themeColor="text1"/>
                    <w:sz w:val="22"/>
                    <w:szCs w:val="22"/>
                  </w:rPr>
                  <w:delText xml:space="preserve"> </w:delText>
                </w:r>
              </w:del>
            </w:ins>
            <w:del w:id="583" w:author="Carla Nassif" w:date="2021-11-12T12:55:00Z">
              <w:r w:rsidRPr="00443442" w:rsidDel="00513720">
                <w:rPr>
                  <w:rFonts w:ascii="Ebrima" w:hAnsi="Ebrima" w:cstheme="minorHAnsi"/>
                  <w:color w:val="000000" w:themeColor="text1"/>
                  <w:sz w:val="22"/>
                  <w:szCs w:val="22"/>
                </w:rPr>
                <w:delText>neste Termo de Securitização.</w:delText>
              </w:r>
            </w:del>
          </w:p>
          <w:p w14:paraId="378C0D08" w14:textId="68EC32C0" w:rsidR="00862FC3" w:rsidRPr="00443442" w:rsidDel="00EB598B" w:rsidRDefault="00862FC3" w:rsidP="001E7A36">
            <w:pPr>
              <w:widowControl w:val="0"/>
              <w:tabs>
                <w:tab w:val="left" w:pos="360"/>
                <w:tab w:val="left" w:pos="540"/>
              </w:tabs>
              <w:autoSpaceDE w:val="0"/>
              <w:autoSpaceDN w:val="0"/>
              <w:adjustRightInd w:val="0"/>
              <w:spacing w:line="276" w:lineRule="auto"/>
              <w:jc w:val="both"/>
              <w:rPr>
                <w:del w:id="584" w:author="Carla Nassif" w:date="2021-11-12T12:55:00Z"/>
                <w:rFonts w:ascii="Ebrima" w:hAnsi="Ebrima" w:cstheme="minorHAnsi"/>
                <w:color w:val="000000" w:themeColor="text1"/>
                <w:sz w:val="22"/>
                <w:szCs w:val="22"/>
                <w:rPrChange w:id="585" w:author="Ricardo Xavier" w:date="2021-11-16T13:59:00Z">
                  <w:rPr>
                    <w:del w:id="586" w:author="Carla Nassif" w:date="2021-11-12T12:55:00Z"/>
                    <w:rFonts w:ascii="Ebrima" w:hAnsi="Ebrima" w:cstheme="minorHAnsi"/>
                    <w:color w:val="000000" w:themeColor="text1"/>
                  </w:rPr>
                </w:rPrChange>
              </w:rPr>
            </w:pPr>
          </w:p>
          <w:p w14:paraId="12DCC021" w14:textId="6B1ABB0D" w:rsidR="00862FC3" w:rsidRPr="00443442" w:rsidDel="00EB598B" w:rsidRDefault="00862FC3" w:rsidP="001E7A36">
            <w:pPr>
              <w:widowControl w:val="0"/>
              <w:tabs>
                <w:tab w:val="left" w:pos="360"/>
                <w:tab w:val="left" w:pos="540"/>
              </w:tabs>
              <w:autoSpaceDE w:val="0"/>
              <w:autoSpaceDN w:val="0"/>
              <w:adjustRightInd w:val="0"/>
              <w:spacing w:line="276" w:lineRule="auto"/>
              <w:jc w:val="both"/>
              <w:rPr>
                <w:del w:id="587" w:author="Carla Nassif" w:date="2021-11-12T12:55:00Z"/>
                <w:rFonts w:ascii="Ebrima" w:hAnsi="Ebrima"/>
                <w:color w:val="000000" w:themeColor="text1"/>
                <w:sz w:val="22"/>
                <w:szCs w:val="22"/>
                <w:rPrChange w:id="588" w:author="Ricardo Xavier" w:date="2021-11-16T13:59:00Z">
                  <w:rPr>
                    <w:del w:id="589" w:author="Carla Nassif" w:date="2021-11-12T12:55:00Z"/>
                    <w:rFonts w:ascii="Ebrima" w:hAnsi="Ebrima"/>
                    <w:color w:val="000000" w:themeColor="text1"/>
                  </w:rPr>
                </w:rPrChange>
              </w:rPr>
            </w:pPr>
            <w:del w:id="590" w:author="Carla Nassif" w:date="2021-11-12T12:55:00Z">
              <w:r w:rsidRPr="00443442" w:rsidDel="00EB598B">
                <w:rPr>
                  <w:rFonts w:ascii="Ebrima" w:hAnsi="Ebrima" w:cstheme="minorHAnsi"/>
                  <w:color w:val="000000" w:themeColor="text1"/>
                  <w:sz w:val="22"/>
                  <w:szCs w:val="22"/>
                </w:rPr>
                <w:delText>[</w:delText>
              </w:r>
              <w:r w:rsidRPr="00443442" w:rsidDel="00EB598B">
                <w:rPr>
                  <w:rFonts w:ascii="Ebrima" w:hAnsi="Ebrima" w:cstheme="minorHAnsi"/>
                  <w:color w:val="000000" w:themeColor="text1"/>
                  <w:sz w:val="22"/>
                  <w:szCs w:val="22"/>
                  <w:highlight w:val="yellow"/>
                </w:rPr>
                <w:delText>iBS: Favor indicar o Banco Liquidante</w:delText>
              </w:r>
              <w:r w:rsidRPr="00443442" w:rsidDel="00EB598B">
                <w:rPr>
                  <w:rFonts w:ascii="Ebrima" w:hAnsi="Ebrima" w:cstheme="minorHAnsi"/>
                  <w:color w:val="000000" w:themeColor="text1"/>
                  <w:sz w:val="22"/>
                  <w:szCs w:val="22"/>
                </w:rPr>
                <w:delText>.]</w:delText>
              </w:r>
            </w:del>
          </w:p>
          <w:p w14:paraId="39C36BC2" w14:textId="77777777" w:rsidR="00862FC3" w:rsidRPr="00443442" w:rsidRDefault="00862FC3">
            <w:pPr>
              <w:widowControl w:val="0"/>
              <w:tabs>
                <w:tab w:val="left" w:pos="360"/>
                <w:tab w:val="left" w:pos="540"/>
              </w:tabs>
              <w:autoSpaceDE w:val="0"/>
              <w:autoSpaceDN w:val="0"/>
              <w:adjustRightInd w:val="0"/>
              <w:spacing w:line="276" w:lineRule="auto"/>
              <w:jc w:val="both"/>
              <w:rPr>
                <w:rFonts w:ascii="Ebrima" w:hAnsi="Ebrima"/>
                <w:sz w:val="22"/>
                <w:szCs w:val="22"/>
                <w:rPrChange w:id="591" w:author="Ricardo Xavier" w:date="2021-11-16T13:59:00Z">
                  <w:rPr/>
                </w:rPrChange>
              </w:rPr>
              <w:pPrChange w:id="592" w:author="Ricardo Xavier" w:date="2021-11-16T15:02:00Z">
                <w:pPr/>
              </w:pPrChange>
            </w:pPr>
          </w:p>
        </w:tc>
      </w:tr>
      <w:tr w:rsidR="00862FC3" w:rsidRPr="00443442" w14:paraId="1F419FB8" w14:textId="77777777" w:rsidTr="00667941">
        <w:tc>
          <w:tcPr>
            <w:tcW w:w="2188" w:type="pct"/>
          </w:tcPr>
          <w:p w14:paraId="7FFAADD6" w14:textId="73894DE5" w:rsidR="00862FC3" w:rsidRPr="00443442" w:rsidRDefault="00862FC3">
            <w:pPr>
              <w:spacing w:line="276" w:lineRule="auto"/>
              <w:rPr>
                <w:rFonts w:ascii="Ebrima" w:hAnsi="Ebrima"/>
                <w:sz w:val="22"/>
                <w:szCs w:val="22"/>
                <w:rPrChange w:id="593" w:author="Ricardo Xavier" w:date="2021-11-16T13:59:00Z">
                  <w:rPr/>
                </w:rPrChange>
              </w:rPr>
              <w:pPrChange w:id="594" w:author="Ricardo Xavier" w:date="2021-11-16T15:02:00Z">
                <w:pPr/>
              </w:pPrChange>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Boletim de Subscrição</w:t>
            </w:r>
            <w:del w:id="595" w:author="Ricardo Xavier" w:date="2021-11-16T11:40:00Z">
              <w:r w:rsidRPr="00443442" w:rsidDel="004E2214">
                <w:rPr>
                  <w:rFonts w:ascii="Ebrima" w:hAnsi="Ebrima"/>
                  <w:color w:val="000000" w:themeColor="text1"/>
                  <w:sz w:val="22"/>
                  <w:szCs w:val="22"/>
                  <w:u w:val="single"/>
                </w:rPr>
                <w:delText xml:space="preserve"> dos CRI</w:delText>
              </w:r>
            </w:del>
            <w:r w:rsidRPr="00443442">
              <w:rPr>
                <w:rFonts w:ascii="Ebrima" w:hAnsi="Ebrima"/>
                <w:color w:val="000000" w:themeColor="text1"/>
                <w:sz w:val="22"/>
                <w:szCs w:val="22"/>
              </w:rPr>
              <w:t>”:</w:t>
            </w:r>
          </w:p>
        </w:tc>
        <w:tc>
          <w:tcPr>
            <w:tcW w:w="2812" w:type="pct"/>
          </w:tcPr>
          <w:p w14:paraId="4EEBF6B5" w14:textId="77777777" w:rsidR="00862FC3" w:rsidRPr="00443442" w:rsidRDefault="00862FC3" w:rsidP="001E7A36">
            <w:pPr>
              <w:snapToGrid w:val="0"/>
              <w:spacing w:line="276" w:lineRule="auto"/>
              <w:jc w:val="both"/>
              <w:rPr>
                <w:rFonts w:ascii="Ebrima" w:hAnsi="Ebrima"/>
                <w:color w:val="000000" w:themeColor="text1"/>
                <w:sz w:val="22"/>
                <w:szCs w:val="22"/>
                <w:rPrChange w:id="596" w:author="Ricardo Xavier" w:date="2021-11-16T13:59:00Z">
                  <w:rPr>
                    <w:rFonts w:ascii="Ebrima" w:hAnsi="Ebrima"/>
                    <w:color w:val="000000" w:themeColor="text1"/>
                  </w:rPr>
                </w:rPrChange>
              </w:rPr>
            </w:pPr>
            <w:r w:rsidRPr="00443442">
              <w:rPr>
                <w:rFonts w:ascii="Ebrima" w:hAnsi="Ebrima"/>
                <w:color w:val="000000" w:themeColor="text1"/>
                <w:sz w:val="22"/>
                <w:szCs w:val="22"/>
              </w:rPr>
              <w:t xml:space="preserve">O boletim de subscrição por meio do qual os Investidores subscreverão </w:t>
            </w:r>
            <w:r w:rsidRPr="00443442">
              <w:rPr>
                <w:rFonts w:ascii="Ebrima" w:hAnsi="Ebrima" w:cstheme="minorHAnsi"/>
                <w:color w:val="000000" w:themeColor="text1"/>
                <w:sz w:val="22"/>
                <w:szCs w:val="22"/>
              </w:rPr>
              <w:t xml:space="preserve">os </w:t>
            </w:r>
            <w:r w:rsidRPr="00443442">
              <w:rPr>
                <w:rFonts w:ascii="Ebrima" w:hAnsi="Ebrima"/>
                <w:color w:val="000000" w:themeColor="text1"/>
                <w:sz w:val="22"/>
                <w:szCs w:val="22"/>
              </w:rPr>
              <w:t>CRI.</w:t>
            </w:r>
          </w:p>
          <w:p w14:paraId="4D646348" w14:textId="77777777" w:rsidR="00862FC3" w:rsidRPr="00443442" w:rsidRDefault="00862FC3">
            <w:pPr>
              <w:spacing w:line="276" w:lineRule="auto"/>
              <w:rPr>
                <w:rFonts w:ascii="Ebrima" w:hAnsi="Ebrima"/>
                <w:sz w:val="22"/>
                <w:szCs w:val="22"/>
                <w:rPrChange w:id="597" w:author="Ricardo Xavier" w:date="2021-11-16T13:59:00Z">
                  <w:rPr/>
                </w:rPrChange>
              </w:rPr>
              <w:pPrChange w:id="598" w:author="Ricardo Xavier" w:date="2021-11-16T15:02:00Z">
                <w:pPr/>
              </w:pPrChange>
            </w:pPr>
          </w:p>
        </w:tc>
      </w:tr>
      <w:tr w:rsidR="00862FC3" w:rsidRPr="00443442" w14:paraId="73357220" w14:textId="77777777" w:rsidTr="00667941">
        <w:tc>
          <w:tcPr>
            <w:tcW w:w="2188" w:type="pct"/>
          </w:tcPr>
          <w:p w14:paraId="3399122A" w14:textId="77777777" w:rsidR="00862FC3" w:rsidRPr="00443442" w:rsidRDefault="00862FC3">
            <w:pPr>
              <w:spacing w:line="276" w:lineRule="auto"/>
              <w:rPr>
                <w:rFonts w:ascii="Ebrima" w:hAnsi="Ebrima"/>
                <w:sz w:val="22"/>
                <w:szCs w:val="22"/>
                <w:rPrChange w:id="599" w:author="Ricardo Xavier" w:date="2021-11-16T13:59:00Z">
                  <w:rPr/>
                </w:rPrChange>
              </w:rPr>
              <w:pPrChange w:id="600"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Brasil</w:t>
            </w:r>
            <w:r w:rsidRPr="00443442">
              <w:rPr>
                <w:rFonts w:ascii="Ebrima" w:hAnsi="Ebrima"/>
                <w:color w:val="000000" w:themeColor="text1"/>
                <w:sz w:val="22"/>
                <w:szCs w:val="22"/>
              </w:rPr>
              <w:t>” ou “</w:t>
            </w:r>
            <w:r w:rsidRPr="00443442">
              <w:rPr>
                <w:rFonts w:ascii="Ebrima" w:hAnsi="Ebrima"/>
                <w:color w:val="000000" w:themeColor="text1"/>
                <w:sz w:val="22"/>
                <w:szCs w:val="22"/>
                <w:u w:val="single"/>
              </w:rPr>
              <w:t>País</w:t>
            </w:r>
            <w:r w:rsidRPr="00443442">
              <w:rPr>
                <w:rFonts w:ascii="Ebrima" w:hAnsi="Ebrima"/>
                <w:color w:val="000000" w:themeColor="text1"/>
                <w:sz w:val="22"/>
                <w:szCs w:val="22"/>
              </w:rPr>
              <w:t>”:</w:t>
            </w:r>
          </w:p>
        </w:tc>
        <w:tc>
          <w:tcPr>
            <w:tcW w:w="2812" w:type="pct"/>
          </w:tcPr>
          <w:p w14:paraId="125A9134" w14:textId="77777777" w:rsidR="00862FC3" w:rsidRPr="00443442" w:rsidRDefault="00862FC3" w:rsidP="001E7A36">
            <w:pPr>
              <w:snapToGrid w:val="0"/>
              <w:spacing w:line="276" w:lineRule="auto"/>
              <w:jc w:val="both"/>
              <w:rPr>
                <w:rFonts w:ascii="Ebrima" w:hAnsi="Ebrima"/>
                <w:color w:val="000000" w:themeColor="text1"/>
                <w:sz w:val="22"/>
                <w:szCs w:val="22"/>
                <w:rPrChange w:id="601" w:author="Ricardo Xavier" w:date="2021-11-16T13:59:00Z">
                  <w:rPr>
                    <w:rFonts w:ascii="Ebrima" w:hAnsi="Ebrima"/>
                    <w:color w:val="000000" w:themeColor="text1"/>
                  </w:rPr>
                </w:rPrChange>
              </w:rPr>
            </w:pPr>
            <w:r w:rsidRPr="00443442">
              <w:rPr>
                <w:rFonts w:ascii="Ebrima" w:hAnsi="Ebrima"/>
                <w:color w:val="000000" w:themeColor="text1"/>
                <w:sz w:val="22"/>
                <w:szCs w:val="22"/>
              </w:rPr>
              <w:t>A República Federativa do Brasil.</w:t>
            </w:r>
          </w:p>
          <w:p w14:paraId="3781375B" w14:textId="77777777" w:rsidR="00862FC3" w:rsidRPr="00443442" w:rsidRDefault="00862FC3">
            <w:pPr>
              <w:spacing w:line="276" w:lineRule="auto"/>
              <w:rPr>
                <w:rFonts w:ascii="Ebrima" w:hAnsi="Ebrima"/>
                <w:sz w:val="22"/>
                <w:szCs w:val="22"/>
                <w:rPrChange w:id="602" w:author="Ricardo Xavier" w:date="2021-11-16T13:59:00Z">
                  <w:rPr/>
                </w:rPrChange>
              </w:rPr>
              <w:pPrChange w:id="603" w:author="Ricardo Xavier" w:date="2021-11-16T15:02:00Z">
                <w:pPr/>
              </w:pPrChange>
            </w:pPr>
          </w:p>
        </w:tc>
      </w:tr>
      <w:tr w:rsidR="00EA5D1E" w:rsidRPr="00443442" w:rsidDel="004E2214" w14:paraId="010E7EFF" w14:textId="77777777" w:rsidTr="00667941">
        <w:trPr>
          <w:del w:id="604" w:author="Ricardo Xavier" w:date="2021-11-16T11:41:00Z"/>
        </w:trPr>
        <w:tc>
          <w:tcPr>
            <w:tcW w:w="2188" w:type="pct"/>
          </w:tcPr>
          <w:p w14:paraId="10ACED2C" w14:textId="24808536" w:rsidR="00A02EA6" w:rsidRPr="00443442" w:rsidDel="004E2214" w:rsidRDefault="00A02EA6">
            <w:pPr>
              <w:spacing w:line="276" w:lineRule="auto"/>
              <w:rPr>
                <w:del w:id="605" w:author="Ricardo Xavier" w:date="2021-11-16T11:41:00Z"/>
                <w:rFonts w:ascii="Ebrima" w:hAnsi="Ebrima"/>
                <w:color w:val="000000" w:themeColor="text1"/>
                <w:sz w:val="22"/>
                <w:szCs w:val="22"/>
              </w:rPr>
              <w:pPrChange w:id="606" w:author="Ricardo Xavier" w:date="2021-11-16T15:02:00Z">
                <w:pPr/>
              </w:pPrChange>
            </w:pPr>
            <w:del w:id="607" w:author="Ricardo Xavier" w:date="2021-11-16T11:41:00Z">
              <w:r w:rsidRPr="00443442" w:rsidDel="004E2214">
                <w:rPr>
                  <w:rFonts w:ascii="Ebrima" w:hAnsi="Ebrima"/>
                  <w:color w:val="000000" w:themeColor="text1"/>
                  <w:sz w:val="22"/>
                  <w:szCs w:val="22"/>
                </w:rPr>
                <w:delText>“</w:delText>
              </w:r>
              <w:r w:rsidRPr="00443442" w:rsidDel="004E2214">
                <w:rPr>
                  <w:rFonts w:ascii="Ebrima" w:hAnsi="Ebrima"/>
                  <w:color w:val="000000" w:themeColor="text1"/>
                  <w:sz w:val="22"/>
                  <w:szCs w:val="22"/>
                  <w:u w:val="single"/>
                </w:rPr>
                <w:delText>Carência</w:delText>
              </w:r>
              <w:r w:rsidRPr="00443442" w:rsidDel="004E2214">
                <w:rPr>
                  <w:rFonts w:ascii="Ebrima" w:hAnsi="Ebrima"/>
                  <w:color w:val="000000" w:themeColor="text1"/>
                  <w:sz w:val="22"/>
                  <w:szCs w:val="22"/>
                </w:rPr>
                <w:delText>”:</w:delText>
              </w:r>
            </w:del>
          </w:p>
        </w:tc>
        <w:tc>
          <w:tcPr>
            <w:tcW w:w="2812" w:type="pct"/>
          </w:tcPr>
          <w:p w14:paraId="5F4C4CF5" w14:textId="5192C75E" w:rsidR="00A02EA6" w:rsidRPr="00443442" w:rsidDel="004E2214" w:rsidRDefault="00A02EA6" w:rsidP="001E7A36">
            <w:pPr>
              <w:spacing w:line="276" w:lineRule="auto"/>
              <w:jc w:val="both"/>
              <w:rPr>
                <w:del w:id="608" w:author="Ricardo Xavier" w:date="2021-11-16T11:41:00Z"/>
                <w:rFonts w:ascii="Ebrima" w:hAnsi="Ebrima" w:cs="Arial"/>
                <w:color w:val="000000" w:themeColor="text1"/>
                <w:sz w:val="22"/>
                <w:szCs w:val="22"/>
              </w:rPr>
            </w:pPr>
            <w:del w:id="609" w:author="Ricardo Xavier" w:date="2021-11-16T11:41:00Z">
              <w:r w:rsidRPr="00443442" w:rsidDel="004E2214">
                <w:rPr>
                  <w:rFonts w:ascii="Ebrima" w:hAnsi="Ebrima" w:cs="Arial"/>
                  <w:color w:val="000000" w:themeColor="text1"/>
                  <w:sz w:val="22"/>
                  <w:szCs w:val="22"/>
                </w:rPr>
                <w:delText>Conforme o cronograma de pagamentos previsto no Anexo II deste Termo de Securitização.</w:delText>
              </w:r>
            </w:del>
          </w:p>
          <w:p w14:paraId="55136F2D" w14:textId="06F74DB9" w:rsidR="00A02EA6" w:rsidRPr="00443442" w:rsidDel="004E2214" w:rsidRDefault="00A02EA6" w:rsidP="001E7A36">
            <w:pPr>
              <w:snapToGrid w:val="0"/>
              <w:spacing w:line="276" w:lineRule="auto"/>
              <w:jc w:val="both"/>
              <w:rPr>
                <w:del w:id="610" w:author="Ricardo Xavier" w:date="2021-11-16T11:41:00Z"/>
                <w:rFonts w:ascii="Ebrima" w:hAnsi="Ebrima"/>
                <w:color w:val="000000" w:themeColor="text1"/>
                <w:sz w:val="22"/>
                <w:szCs w:val="22"/>
              </w:rPr>
            </w:pPr>
          </w:p>
        </w:tc>
      </w:tr>
      <w:tr w:rsidR="00A02EA6" w:rsidRPr="00443442" w14:paraId="21DE5DF4" w14:textId="77777777" w:rsidTr="00667941">
        <w:tc>
          <w:tcPr>
            <w:tcW w:w="2188" w:type="pct"/>
          </w:tcPr>
          <w:p w14:paraId="64682E2F" w14:textId="77777777" w:rsidR="00A02EA6" w:rsidRPr="00443442" w:rsidRDefault="00A02EA6">
            <w:pPr>
              <w:spacing w:line="276" w:lineRule="auto"/>
              <w:rPr>
                <w:rFonts w:ascii="Ebrima" w:hAnsi="Ebrima"/>
                <w:sz w:val="22"/>
                <w:szCs w:val="22"/>
                <w:rPrChange w:id="611" w:author="Ricardo Xavier" w:date="2021-11-16T13:59:00Z">
                  <w:rPr/>
                </w:rPrChange>
              </w:rPr>
              <w:pPrChange w:id="612"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CCI</w:t>
            </w:r>
            <w:r w:rsidRPr="00443442">
              <w:rPr>
                <w:rFonts w:ascii="Ebrima" w:hAnsi="Ebrima"/>
                <w:color w:val="000000" w:themeColor="text1"/>
                <w:sz w:val="22"/>
                <w:szCs w:val="22"/>
              </w:rPr>
              <w:t>”:</w:t>
            </w:r>
          </w:p>
        </w:tc>
        <w:tc>
          <w:tcPr>
            <w:tcW w:w="2812" w:type="pct"/>
          </w:tcPr>
          <w:p w14:paraId="0BC0A4F5" w14:textId="4A8B16D9" w:rsidR="00A02EA6" w:rsidRPr="00443442" w:rsidRDefault="00A02EA6" w:rsidP="001E7A36">
            <w:pPr>
              <w:snapToGrid w:val="0"/>
              <w:spacing w:line="276" w:lineRule="auto"/>
              <w:jc w:val="both"/>
              <w:rPr>
                <w:rFonts w:ascii="Ebrima" w:hAnsi="Ebrima" w:cs="Tahoma"/>
                <w:color w:val="000000" w:themeColor="text1"/>
                <w:sz w:val="22"/>
                <w:szCs w:val="22"/>
                <w:rPrChange w:id="613" w:author="Ricardo Xavier" w:date="2021-11-16T13:59:00Z">
                  <w:rPr>
                    <w:rFonts w:ascii="Ebrima" w:hAnsi="Ebrima" w:cs="Tahoma"/>
                    <w:color w:val="000000" w:themeColor="text1"/>
                  </w:rPr>
                </w:rPrChange>
              </w:rPr>
            </w:pPr>
            <w:del w:id="614" w:author="Autor" w:date="2022-04-06T10:16:00Z">
              <w:r w:rsidRPr="00443442" w:rsidDel="00596E40">
                <w:rPr>
                  <w:rFonts w:ascii="Ebrima" w:hAnsi="Ebrima" w:cs="Tahoma"/>
                  <w:color w:val="000000" w:themeColor="text1"/>
                  <w:sz w:val="22"/>
                  <w:szCs w:val="22"/>
                </w:rPr>
                <w:delText xml:space="preserve">01 </w:delText>
              </w:r>
            </w:del>
            <w:ins w:id="615" w:author="Autor" w:date="2022-04-06T10:16:00Z">
              <w:r w:rsidR="00596E40" w:rsidRPr="00443442">
                <w:rPr>
                  <w:rFonts w:ascii="Ebrima" w:hAnsi="Ebrima" w:cs="Tahoma"/>
                  <w:color w:val="000000" w:themeColor="text1"/>
                  <w:sz w:val="22"/>
                  <w:szCs w:val="22"/>
                </w:rPr>
                <w:t xml:space="preserve">04 </w:t>
              </w:r>
            </w:ins>
            <w:r w:rsidRPr="00443442">
              <w:rPr>
                <w:rFonts w:ascii="Ebrima" w:hAnsi="Ebrima" w:cs="Tahoma"/>
                <w:color w:val="000000" w:themeColor="text1"/>
                <w:sz w:val="22"/>
                <w:szCs w:val="22"/>
              </w:rPr>
              <w:t>(</w:t>
            </w:r>
            <w:del w:id="616" w:author="Autor" w:date="2022-04-06T10:16:00Z">
              <w:r w:rsidRPr="00443442" w:rsidDel="00596E40">
                <w:rPr>
                  <w:rFonts w:ascii="Ebrima" w:hAnsi="Ebrima" w:cs="Tahoma"/>
                  <w:color w:val="000000" w:themeColor="text1"/>
                  <w:sz w:val="22"/>
                  <w:szCs w:val="22"/>
                </w:rPr>
                <w:delText>uma</w:delText>
              </w:r>
            </w:del>
            <w:ins w:id="617" w:author="Autor" w:date="2022-04-06T10:16:00Z">
              <w:r w:rsidR="00596E40" w:rsidRPr="00443442">
                <w:rPr>
                  <w:rFonts w:ascii="Ebrima" w:hAnsi="Ebrima" w:cs="Tahoma"/>
                  <w:color w:val="000000" w:themeColor="text1"/>
                  <w:sz w:val="22"/>
                  <w:szCs w:val="22"/>
                </w:rPr>
                <w:t>quatro</w:t>
              </w:r>
            </w:ins>
            <w:r w:rsidRPr="00443442">
              <w:rPr>
                <w:rFonts w:ascii="Ebrima" w:hAnsi="Ebrima" w:cs="Tahoma"/>
                <w:color w:val="000000" w:themeColor="text1"/>
                <w:sz w:val="22"/>
                <w:szCs w:val="22"/>
              </w:rPr>
              <w:t>) Cédula</w:t>
            </w:r>
            <w:ins w:id="618" w:author="Autor" w:date="2022-04-06T10:16:00Z">
              <w:r w:rsidR="00596E40" w:rsidRPr="00443442">
                <w:rPr>
                  <w:rFonts w:ascii="Ebrima" w:hAnsi="Ebrima" w:cs="Tahoma"/>
                  <w:color w:val="000000" w:themeColor="text1"/>
                  <w:sz w:val="22"/>
                  <w:szCs w:val="22"/>
                </w:rPr>
                <w:t>s</w:t>
              </w:r>
            </w:ins>
            <w:r w:rsidRPr="00443442">
              <w:rPr>
                <w:rFonts w:ascii="Ebrima" w:hAnsi="Ebrima" w:cs="Tahoma"/>
                <w:color w:val="000000" w:themeColor="text1"/>
                <w:sz w:val="22"/>
                <w:szCs w:val="22"/>
              </w:rPr>
              <w:t xml:space="preserve"> de Crédito Imobiliário </w:t>
            </w:r>
            <w:del w:id="619" w:author="Autor" w:date="2022-04-06T10:16:00Z">
              <w:r w:rsidRPr="00443442" w:rsidDel="00596E40">
                <w:rPr>
                  <w:rFonts w:ascii="Ebrima" w:hAnsi="Ebrima" w:cs="Tahoma"/>
                  <w:color w:val="000000" w:themeColor="text1"/>
                  <w:sz w:val="22"/>
                  <w:szCs w:val="22"/>
                </w:rPr>
                <w:delText>Integral</w:delText>
              </w:r>
            </w:del>
            <w:ins w:id="620" w:author="Autor" w:date="2022-04-06T10:16:00Z">
              <w:r w:rsidR="00596E40" w:rsidRPr="00443442">
                <w:rPr>
                  <w:rFonts w:ascii="Ebrima" w:hAnsi="Ebrima" w:cs="Tahoma"/>
                  <w:color w:val="000000" w:themeColor="text1"/>
                  <w:sz w:val="22"/>
                  <w:szCs w:val="22"/>
                </w:rPr>
                <w:t>Integrais</w:t>
              </w:r>
            </w:ins>
            <w:r w:rsidRPr="00443442">
              <w:rPr>
                <w:rFonts w:ascii="Ebrima" w:hAnsi="Ebrima" w:cs="Tahoma"/>
                <w:color w:val="000000" w:themeColor="text1"/>
                <w:sz w:val="22"/>
                <w:szCs w:val="22"/>
              </w:rPr>
              <w:t>, emitida</w:t>
            </w:r>
            <w:ins w:id="621" w:author="Autor" w:date="2022-04-06T10:16:00Z">
              <w:r w:rsidR="00596E40" w:rsidRPr="00443442">
                <w:rPr>
                  <w:rFonts w:ascii="Ebrima" w:hAnsi="Ebrima" w:cs="Tahoma"/>
                  <w:color w:val="000000" w:themeColor="text1"/>
                  <w:sz w:val="22"/>
                  <w:szCs w:val="22"/>
                </w:rPr>
                <w:t>s</w:t>
              </w:r>
            </w:ins>
            <w:r w:rsidRPr="00443442">
              <w:rPr>
                <w:rFonts w:ascii="Ebrima" w:hAnsi="Ebrima" w:cs="Tahoma"/>
                <w:color w:val="000000" w:themeColor="text1"/>
                <w:sz w:val="22"/>
                <w:szCs w:val="22"/>
              </w:rPr>
              <w:t xml:space="preserve"> pela Emissora, sob a forma escritural, sem garantia real imobiliária, nos termos da Escritura de Emissão de CCI, para representar a totalidade dos Créditos Imobiliários decorrentes d</w:t>
            </w:r>
            <w:ins w:id="622" w:author="Autor" w:date="2022-04-06T11:24:00Z">
              <w:r w:rsidR="00FA3A55" w:rsidRPr="00443442">
                <w:rPr>
                  <w:rFonts w:ascii="Ebrima" w:hAnsi="Ebrima" w:cs="Tahoma"/>
                  <w:color w:val="000000" w:themeColor="text1"/>
                  <w:sz w:val="22"/>
                  <w:szCs w:val="22"/>
                </w:rPr>
                <w:t>e cada uma d</w:t>
              </w:r>
            </w:ins>
            <w:r w:rsidRPr="00443442">
              <w:rPr>
                <w:rFonts w:ascii="Ebrima" w:hAnsi="Ebrima" w:cs="Tahoma"/>
                <w:color w:val="000000" w:themeColor="text1"/>
                <w:sz w:val="22"/>
                <w:szCs w:val="22"/>
              </w:rPr>
              <w:t xml:space="preserve">as </w:t>
            </w:r>
            <w:ins w:id="623" w:author="Autor" w:date="2022-04-06T11:24:00Z">
              <w:r w:rsidR="00FA3A55" w:rsidRPr="00443442">
                <w:rPr>
                  <w:rFonts w:ascii="Ebrima" w:hAnsi="Ebrima" w:cs="Tahoma"/>
                  <w:color w:val="000000" w:themeColor="text1"/>
                  <w:sz w:val="22"/>
                  <w:szCs w:val="22"/>
                </w:rPr>
                <w:t>Séries d</w:t>
              </w:r>
            </w:ins>
            <w:ins w:id="624" w:author="Autor" w:date="2022-04-06T11:25:00Z">
              <w:r w:rsidR="00FA3A55" w:rsidRPr="00443442">
                <w:rPr>
                  <w:rFonts w:ascii="Ebrima" w:hAnsi="Ebrima" w:cs="Tahoma"/>
                  <w:color w:val="000000" w:themeColor="text1"/>
                  <w:sz w:val="22"/>
                  <w:szCs w:val="22"/>
                </w:rPr>
                <w:t>e</w:t>
              </w:r>
            </w:ins>
            <w:ins w:id="625" w:author="Autor" w:date="2022-04-06T11:24:00Z">
              <w:r w:rsidR="00FA3A55" w:rsidRPr="00443442">
                <w:rPr>
                  <w:rFonts w:ascii="Ebrima" w:hAnsi="Ebrima" w:cs="Tahoma"/>
                  <w:color w:val="000000" w:themeColor="text1"/>
                  <w:sz w:val="22"/>
                  <w:szCs w:val="22"/>
                </w:rPr>
                <w:t xml:space="preserve"> </w:t>
              </w:r>
            </w:ins>
            <w:r w:rsidRPr="00443442">
              <w:rPr>
                <w:rFonts w:ascii="Ebrima" w:hAnsi="Ebrima" w:cs="Tahoma"/>
                <w:color w:val="000000" w:themeColor="text1"/>
                <w:sz w:val="22"/>
                <w:szCs w:val="22"/>
              </w:rPr>
              <w:t>Debêntures.</w:t>
            </w:r>
          </w:p>
          <w:p w14:paraId="78850359" w14:textId="77777777" w:rsidR="00A02EA6" w:rsidRPr="00443442" w:rsidRDefault="00A02EA6">
            <w:pPr>
              <w:spacing w:line="276" w:lineRule="auto"/>
              <w:rPr>
                <w:rFonts w:ascii="Ebrima" w:hAnsi="Ebrima"/>
                <w:sz w:val="22"/>
                <w:szCs w:val="22"/>
                <w:rPrChange w:id="626" w:author="Ricardo Xavier" w:date="2021-11-16T13:59:00Z">
                  <w:rPr/>
                </w:rPrChange>
              </w:rPr>
              <w:pPrChange w:id="627" w:author="Ricardo Xavier" w:date="2021-11-16T15:02:00Z">
                <w:pPr/>
              </w:pPrChange>
            </w:pPr>
          </w:p>
        </w:tc>
      </w:tr>
      <w:tr w:rsidR="001D1F84" w:rsidRPr="00443442" w14:paraId="51513D62" w14:textId="77777777" w:rsidTr="00667941">
        <w:trPr>
          <w:ins w:id="628" w:author="Autor" w:date="2022-04-06T10:18:00Z"/>
        </w:trPr>
        <w:tc>
          <w:tcPr>
            <w:tcW w:w="2188" w:type="pct"/>
          </w:tcPr>
          <w:p w14:paraId="615A117F" w14:textId="75559F21" w:rsidR="001D1F84" w:rsidRPr="00443442" w:rsidRDefault="001D1F84" w:rsidP="001E7A36">
            <w:pPr>
              <w:spacing w:line="276" w:lineRule="auto"/>
              <w:rPr>
                <w:ins w:id="629" w:author="Autor" w:date="2022-04-06T10:18:00Z"/>
                <w:rFonts w:ascii="Ebrima" w:hAnsi="Ebrima"/>
                <w:color w:val="000000" w:themeColor="text1"/>
                <w:sz w:val="22"/>
                <w:szCs w:val="22"/>
              </w:rPr>
            </w:pPr>
            <w:ins w:id="630" w:author="Autor" w:date="2022-04-06T10:18:00Z">
              <w:r w:rsidRPr="00443442">
                <w:rPr>
                  <w:rFonts w:ascii="Ebrima" w:hAnsi="Ebrima"/>
                  <w:color w:val="000000" w:themeColor="text1"/>
                  <w:sz w:val="22"/>
                  <w:szCs w:val="22"/>
                </w:rPr>
                <w:t>“</w:t>
              </w:r>
              <w:r w:rsidRPr="00443442">
                <w:rPr>
                  <w:rFonts w:ascii="Ebrima" w:hAnsi="Ebrima"/>
                  <w:color w:val="000000" w:themeColor="text1"/>
                  <w:sz w:val="22"/>
                  <w:szCs w:val="22"/>
                  <w:u w:val="single"/>
                </w:rPr>
                <w:t>Cessão Fiduciária de Dividendos</w:t>
              </w:r>
              <w:r w:rsidRPr="00443442">
                <w:rPr>
                  <w:rFonts w:ascii="Ebrima" w:hAnsi="Ebrima"/>
                  <w:color w:val="000000" w:themeColor="text1"/>
                  <w:sz w:val="22"/>
                  <w:szCs w:val="22"/>
                </w:rPr>
                <w:t>”:</w:t>
              </w:r>
            </w:ins>
          </w:p>
        </w:tc>
        <w:tc>
          <w:tcPr>
            <w:tcW w:w="2812" w:type="pct"/>
          </w:tcPr>
          <w:p w14:paraId="29747678" w14:textId="73F19A41" w:rsidR="001D1F84" w:rsidRPr="00443442" w:rsidRDefault="001D1F84" w:rsidP="001E7A36">
            <w:pPr>
              <w:snapToGrid w:val="0"/>
              <w:spacing w:line="276" w:lineRule="auto"/>
              <w:jc w:val="both"/>
              <w:rPr>
                <w:ins w:id="631" w:author="Autor" w:date="2022-04-06T14:19:00Z"/>
                <w:rFonts w:ascii="Ebrima" w:hAnsi="Ebrima"/>
                <w:color w:val="000000" w:themeColor="text1"/>
                <w:sz w:val="22"/>
                <w:szCs w:val="22"/>
              </w:rPr>
            </w:pPr>
            <w:ins w:id="632" w:author="Autor" w:date="2022-04-06T10:18:00Z">
              <w:r w:rsidRPr="00443442">
                <w:rPr>
                  <w:rFonts w:ascii="Ebrima" w:hAnsi="Ebrima"/>
                  <w:color w:val="000000" w:themeColor="text1"/>
                  <w:sz w:val="22"/>
                  <w:szCs w:val="22"/>
                </w:rPr>
                <w:t xml:space="preserve">Significa a cessão fiduciária dos Direitos Creditórios em favor da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nos termos do Contrato de Cessão Fiduciária de Dividendos, por meio do qual as Sociedades Investidas e a Pride cederam fiduciariamente à </w:t>
              </w:r>
            </w:ins>
            <w:proofErr w:type="spellStart"/>
            <w:ins w:id="633" w:author="Autor" w:date="2022-04-06T10:19:00Z">
              <w:r w:rsidRPr="00443442">
                <w:rPr>
                  <w:rFonts w:ascii="Ebrima" w:hAnsi="Ebrima"/>
                  <w:color w:val="000000" w:themeColor="text1"/>
                  <w:sz w:val="22"/>
                  <w:szCs w:val="22"/>
                </w:rPr>
                <w:t>Securitizadora</w:t>
              </w:r>
            </w:ins>
            <w:proofErr w:type="spellEnd"/>
            <w:ins w:id="634" w:author="Autor" w:date="2022-04-06T10:18:00Z">
              <w:r w:rsidRPr="00443442">
                <w:rPr>
                  <w:rFonts w:ascii="Ebrima" w:hAnsi="Ebrima"/>
                  <w:color w:val="000000" w:themeColor="text1"/>
                  <w:sz w:val="22"/>
                  <w:szCs w:val="22"/>
                </w:rPr>
                <w:t xml:space="preserve"> os Direitos Creditórios oriundos da distribuição de lucros da Pride, em garantia do cumprimento das Obrigações Garantidas</w:t>
              </w:r>
            </w:ins>
            <w:ins w:id="635" w:author="Autor" w:date="2022-04-06T14:20:00Z">
              <w:r w:rsidR="003A3D38" w:rsidRPr="00443442">
                <w:rPr>
                  <w:rFonts w:ascii="Ebrima" w:hAnsi="Ebrima"/>
                  <w:color w:val="000000" w:themeColor="text1"/>
                  <w:sz w:val="22"/>
                  <w:szCs w:val="22"/>
                </w:rPr>
                <w:t>.</w:t>
              </w:r>
            </w:ins>
          </w:p>
          <w:p w14:paraId="575E2228" w14:textId="69B03F2C" w:rsidR="003A3D38" w:rsidRPr="00443442" w:rsidDel="00596E40" w:rsidRDefault="003A3D38" w:rsidP="001E7A36">
            <w:pPr>
              <w:snapToGrid w:val="0"/>
              <w:spacing w:line="276" w:lineRule="auto"/>
              <w:jc w:val="both"/>
              <w:rPr>
                <w:ins w:id="636" w:author="Autor" w:date="2022-04-06T10:18:00Z"/>
                <w:rFonts w:ascii="Ebrima" w:hAnsi="Ebrima" w:cs="Tahoma"/>
                <w:color w:val="000000" w:themeColor="text1"/>
                <w:sz w:val="22"/>
                <w:szCs w:val="22"/>
              </w:rPr>
            </w:pPr>
          </w:p>
        </w:tc>
      </w:tr>
      <w:tr w:rsidR="001D1F84" w:rsidRPr="00443442" w14:paraId="3340EDD1" w14:textId="77777777" w:rsidTr="00667941">
        <w:tc>
          <w:tcPr>
            <w:tcW w:w="2188" w:type="pct"/>
          </w:tcPr>
          <w:p w14:paraId="6AC70D6A" w14:textId="77777777" w:rsidR="001D1F84" w:rsidRPr="00443442" w:rsidRDefault="001D1F84">
            <w:pPr>
              <w:spacing w:line="276" w:lineRule="auto"/>
              <w:rPr>
                <w:rFonts w:ascii="Ebrima" w:hAnsi="Ebrima"/>
                <w:sz w:val="22"/>
                <w:szCs w:val="22"/>
                <w:rPrChange w:id="637" w:author="Ricardo Xavier" w:date="2021-11-16T13:59:00Z">
                  <w:rPr/>
                </w:rPrChange>
              </w:rPr>
              <w:pPrChange w:id="638"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CETIP21</w:t>
            </w:r>
            <w:r w:rsidRPr="00443442">
              <w:rPr>
                <w:rFonts w:ascii="Ebrima" w:hAnsi="Ebrima"/>
                <w:color w:val="000000" w:themeColor="text1"/>
                <w:sz w:val="22"/>
                <w:szCs w:val="22"/>
              </w:rPr>
              <w:t>”:</w:t>
            </w:r>
          </w:p>
        </w:tc>
        <w:tc>
          <w:tcPr>
            <w:tcW w:w="2812" w:type="pct"/>
          </w:tcPr>
          <w:p w14:paraId="715A890D" w14:textId="77777777" w:rsidR="001D1F84" w:rsidRPr="00443442" w:rsidRDefault="001D1F84" w:rsidP="001E7A36">
            <w:pPr>
              <w:tabs>
                <w:tab w:val="num" w:pos="0"/>
                <w:tab w:val="left" w:pos="80"/>
              </w:tabs>
              <w:spacing w:line="276" w:lineRule="auto"/>
              <w:jc w:val="both"/>
              <w:rPr>
                <w:rFonts w:ascii="Ebrima" w:hAnsi="Ebrima"/>
                <w:color w:val="000000" w:themeColor="text1"/>
                <w:sz w:val="22"/>
                <w:szCs w:val="22"/>
                <w:rPrChange w:id="639" w:author="Ricardo Xavier" w:date="2021-11-16T13:59:00Z">
                  <w:rPr>
                    <w:rFonts w:ascii="Ebrima" w:hAnsi="Ebrima"/>
                    <w:color w:val="000000" w:themeColor="text1"/>
                  </w:rPr>
                </w:rPrChange>
              </w:rPr>
            </w:pPr>
            <w:r w:rsidRPr="00443442">
              <w:rPr>
                <w:rFonts w:ascii="Ebrima" w:hAnsi="Ebrima"/>
                <w:color w:val="000000" w:themeColor="text1"/>
                <w:sz w:val="22"/>
                <w:szCs w:val="22"/>
              </w:rPr>
              <w:t xml:space="preserve">O </w:t>
            </w:r>
            <w:r w:rsidRPr="00443442">
              <w:rPr>
                <w:rFonts w:ascii="Ebrima" w:hAnsi="Ebrima" w:cstheme="minorHAnsi"/>
                <w:color w:val="000000" w:themeColor="text1"/>
                <w:sz w:val="22"/>
                <w:szCs w:val="22"/>
              </w:rPr>
              <w:t>ambiente</w:t>
            </w:r>
            <w:r w:rsidRPr="00443442">
              <w:rPr>
                <w:rFonts w:ascii="Ebrima" w:hAnsi="Ebrima"/>
                <w:color w:val="000000" w:themeColor="text1"/>
                <w:sz w:val="22"/>
                <w:szCs w:val="22"/>
              </w:rPr>
              <w:t xml:space="preserve"> de negociação de títulos e valores mobiliários administrado e operacionalizado pela </w:t>
            </w:r>
            <w:r w:rsidRPr="00443442">
              <w:rPr>
                <w:rFonts w:ascii="Ebrima" w:hAnsi="Ebrima" w:cstheme="minorHAnsi"/>
                <w:color w:val="000000" w:themeColor="text1"/>
                <w:sz w:val="22"/>
                <w:szCs w:val="22"/>
              </w:rPr>
              <w:t>B3.</w:t>
            </w:r>
          </w:p>
          <w:p w14:paraId="3948A724" w14:textId="77777777" w:rsidR="001D1F84" w:rsidRPr="00443442" w:rsidRDefault="001D1F84">
            <w:pPr>
              <w:spacing w:line="276" w:lineRule="auto"/>
              <w:rPr>
                <w:rFonts w:ascii="Ebrima" w:hAnsi="Ebrima"/>
                <w:sz w:val="22"/>
                <w:szCs w:val="22"/>
                <w:rPrChange w:id="640" w:author="Ricardo Xavier" w:date="2021-11-16T13:59:00Z">
                  <w:rPr/>
                </w:rPrChange>
              </w:rPr>
              <w:pPrChange w:id="641" w:author="Ricardo Xavier" w:date="2021-11-16T15:02:00Z">
                <w:pPr/>
              </w:pPrChange>
            </w:pPr>
          </w:p>
        </w:tc>
      </w:tr>
      <w:tr w:rsidR="001D1F84" w:rsidRPr="00443442" w14:paraId="29FC93BE" w14:textId="77777777" w:rsidTr="00667941">
        <w:tc>
          <w:tcPr>
            <w:tcW w:w="2188" w:type="pct"/>
          </w:tcPr>
          <w:p w14:paraId="5CF02751" w14:textId="77777777" w:rsidR="001D1F84" w:rsidRPr="00443442" w:rsidRDefault="001D1F84">
            <w:pPr>
              <w:spacing w:line="276" w:lineRule="auto"/>
              <w:rPr>
                <w:rFonts w:ascii="Ebrima" w:hAnsi="Ebrima"/>
                <w:sz w:val="22"/>
                <w:szCs w:val="22"/>
                <w:rPrChange w:id="642" w:author="Ricardo Xavier" w:date="2021-11-16T13:59:00Z">
                  <w:rPr/>
                </w:rPrChange>
              </w:rPr>
              <w:pPrChange w:id="643"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CMN</w:t>
            </w:r>
            <w:r w:rsidRPr="00443442">
              <w:rPr>
                <w:rFonts w:ascii="Ebrima" w:hAnsi="Ebrima"/>
                <w:color w:val="000000" w:themeColor="text1"/>
                <w:sz w:val="22"/>
                <w:szCs w:val="22"/>
              </w:rPr>
              <w:t>”:</w:t>
            </w:r>
          </w:p>
        </w:tc>
        <w:tc>
          <w:tcPr>
            <w:tcW w:w="2812" w:type="pct"/>
          </w:tcPr>
          <w:p w14:paraId="042137B4" w14:textId="77777777" w:rsidR="001D1F84" w:rsidRPr="00443442" w:rsidRDefault="001D1F84" w:rsidP="001E7A36">
            <w:pPr>
              <w:tabs>
                <w:tab w:val="num" w:pos="0"/>
                <w:tab w:val="left" w:pos="80"/>
              </w:tabs>
              <w:spacing w:line="276" w:lineRule="auto"/>
              <w:jc w:val="both"/>
              <w:rPr>
                <w:rFonts w:ascii="Ebrima" w:hAnsi="Ebrima"/>
                <w:color w:val="000000" w:themeColor="text1"/>
                <w:sz w:val="22"/>
                <w:szCs w:val="22"/>
                <w:rPrChange w:id="644" w:author="Ricardo Xavier" w:date="2021-11-16T13:59:00Z">
                  <w:rPr>
                    <w:rFonts w:ascii="Ebrima" w:hAnsi="Ebrima"/>
                    <w:color w:val="000000" w:themeColor="text1"/>
                  </w:rPr>
                </w:rPrChange>
              </w:rPr>
            </w:pPr>
            <w:r w:rsidRPr="00443442">
              <w:rPr>
                <w:rFonts w:ascii="Ebrima" w:hAnsi="Ebrima"/>
                <w:color w:val="000000" w:themeColor="text1"/>
                <w:sz w:val="22"/>
                <w:szCs w:val="22"/>
              </w:rPr>
              <w:t>O Conselho Monetário Nacional.</w:t>
            </w:r>
          </w:p>
          <w:p w14:paraId="0962AFBD" w14:textId="77777777" w:rsidR="001D1F84" w:rsidRPr="00443442" w:rsidRDefault="001D1F84">
            <w:pPr>
              <w:spacing w:line="276" w:lineRule="auto"/>
              <w:rPr>
                <w:rFonts w:ascii="Ebrima" w:hAnsi="Ebrima"/>
                <w:sz w:val="22"/>
                <w:szCs w:val="22"/>
                <w:rPrChange w:id="645" w:author="Ricardo Xavier" w:date="2021-11-16T13:59:00Z">
                  <w:rPr/>
                </w:rPrChange>
              </w:rPr>
              <w:pPrChange w:id="646" w:author="Ricardo Xavier" w:date="2021-11-16T15:02:00Z">
                <w:pPr/>
              </w:pPrChange>
            </w:pPr>
          </w:p>
        </w:tc>
      </w:tr>
      <w:tr w:rsidR="001D1F84" w:rsidRPr="00443442" w14:paraId="29CDD6B5" w14:textId="77777777" w:rsidTr="00667941">
        <w:tc>
          <w:tcPr>
            <w:tcW w:w="2188" w:type="pct"/>
          </w:tcPr>
          <w:p w14:paraId="59BCAEB2" w14:textId="77777777" w:rsidR="001D1F84" w:rsidRPr="00443442" w:rsidRDefault="001D1F84">
            <w:pPr>
              <w:spacing w:line="276" w:lineRule="auto"/>
              <w:rPr>
                <w:rFonts w:ascii="Ebrima" w:hAnsi="Ebrima"/>
                <w:sz w:val="22"/>
                <w:szCs w:val="22"/>
                <w:rPrChange w:id="647" w:author="Ricardo Xavier" w:date="2021-11-16T13:59:00Z">
                  <w:rPr/>
                </w:rPrChange>
              </w:rPr>
              <w:pPrChange w:id="648"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CNPJ/ME</w:t>
            </w:r>
            <w:r w:rsidRPr="00443442">
              <w:rPr>
                <w:rFonts w:ascii="Ebrima" w:hAnsi="Ebrima"/>
                <w:color w:val="000000" w:themeColor="text1"/>
                <w:sz w:val="22"/>
                <w:szCs w:val="22"/>
              </w:rPr>
              <w:t>”:</w:t>
            </w:r>
          </w:p>
        </w:tc>
        <w:tc>
          <w:tcPr>
            <w:tcW w:w="2812" w:type="pct"/>
          </w:tcPr>
          <w:p w14:paraId="3686D83A" w14:textId="77777777" w:rsidR="001D1F84" w:rsidRPr="00443442" w:rsidRDefault="001D1F84" w:rsidP="001E7A36">
            <w:pPr>
              <w:spacing w:line="276" w:lineRule="auto"/>
              <w:jc w:val="both"/>
              <w:rPr>
                <w:rFonts w:ascii="Ebrima" w:hAnsi="Ebrima"/>
                <w:color w:val="000000" w:themeColor="text1"/>
                <w:sz w:val="22"/>
                <w:szCs w:val="22"/>
                <w:rPrChange w:id="649" w:author="Ricardo Xavier" w:date="2021-11-16T13:59:00Z">
                  <w:rPr>
                    <w:rFonts w:ascii="Ebrima" w:hAnsi="Ebrima"/>
                    <w:color w:val="000000" w:themeColor="text1"/>
                  </w:rPr>
                </w:rPrChange>
              </w:rPr>
            </w:pPr>
            <w:r w:rsidRPr="00443442">
              <w:rPr>
                <w:rFonts w:ascii="Ebrima" w:hAnsi="Ebrima"/>
                <w:color w:val="000000" w:themeColor="text1"/>
                <w:sz w:val="22"/>
                <w:szCs w:val="22"/>
              </w:rPr>
              <w:t>Cadastro Nacional da Pessoa Jurídica, do Ministério da Economia.</w:t>
            </w:r>
          </w:p>
          <w:p w14:paraId="6E2202AF" w14:textId="77777777" w:rsidR="001D1F84" w:rsidRPr="00443442" w:rsidRDefault="001D1F84">
            <w:pPr>
              <w:spacing w:line="276" w:lineRule="auto"/>
              <w:rPr>
                <w:rFonts w:ascii="Ebrima" w:hAnsi="Ebrima"/>
                <w:sz w:val="22"/>
                <w:szCs w:val="22"/>
                <w:rPrChange w:id="650" w:author="Ricardo Xavier" w:date="2021-11-16T13:59:00Z">
                  <w:rPr/>
                </w:rPrChange>
              </w:rPr>
              <w:pPrChange w:id="651" w:author="Ricardo Xavier" w:date="2021-11-16T15:02:00Z">
                <w:pPr/>
              </w:pPrChange>
            </w:pPr>
          </w:p>
        </w:tc>
      </w:tr>
      <w:tr w:rsidR="001D1F84" w:rsidRPr="00443442" w14:paraId="1A734A33" w14:textId="77777777" w:rsidTr="00667941">
        <w:tc>
          <w:tcPr>
            <w:tcW w:w="2188" w:type="pct"/>
          </w:tcPr>
          <w:p w14:paraId="58B29D38" w14:textId="77777777" w:rsidR="001D1F84" w:rsidRPr="00443442" w:rsidRDefault="001D1F84">
            <w:pPr>
              <w:spacing w:line="276" w:lineRule="auto"/>
              <w:rPr>
                <w:rFonts w:ascii="Ebrima" w:hAnsi="Ebrima"/>
                <w:sz w:val="22"/>
                <w:szCs w:val="22"/>
                <w:rPrChange w:id="652" w:author="Ricardo Xavier" w:date="2021-11-16T13:59:00Z">
                  <w:rPr/>
                </w:rPrChange>
              </w:rPr>
              <w:pPrChange w:id="653"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Código Civil</w:t>
            </w:r>
            <w:r w:rsidRPr="00443442">
              <w:rPr>
                <w:rFonts w:ascii="Ebrima" w:hAnsi="Ebrima"/>
                <w:color w:val="000000" w:themeColor="text1"/>
                <w:sz w:val="22"/>
                <w:szCs w:val="22"/>
              </w:rPr>
              <w:t>”:</w:t>
            </w:r>
          </w:p>
        </w:tc>
        <w:tc>
          <w:tcPr>
            <w:tcW w:w="2812" w:type="pct"/>
          </w:tcPr>
          <w:p w14:paraId="5746416A" w14:textId="77777777" w:rsidR="001D1F84" w:rsidRPr="00443442" w:rsidRDefault="001D1F84" w:rsidP="001E7A36">
            <w:pPr>
              <w:spacing w:line="276" w:lineRule="auto"/>
              <w:jc w:val="both"/>
              <w:rPr>
                <w:rFonts w:ascii="Ebrima" w:hAnsi="Ebrima"/>
                <w:color w:val="000000" w:themeColor="text1"/>
                <w:sz w:val="22"/>
                <w:szCs w:val="22"/>
                <w:rPrChange w:id="654" w:author="Ricardo Xavier" w:date="2021-11-16T13:59:00Z">
                  <w:rPr>
                    <w:rFonts w:ascii="Ebrima" w:hAnsi="Ebrima"/>
                    <w:color w:val="000000" w:themeColor="text1"/>
                  </w:rPr>
                </w:rPrChange>
              </w:rPr>
            </w:pPr>
            <w:r w:rsidRPr="00443442">
              <w:rPr>
                <w:rFonts w:ascii="Ebrima" w:hAnsi="Ebrima"/>
                <w:color w:val="000000" w:themeColor="text1"/>
                <w:sz w:val="22"/>
                <w:szCs w:val="22"/>
              </w:rPr>
              <w:t>Lei nº 10.406, de 10 de janeiro de 2002, conforme alterada.</w:t>
            </w:r>
          </w:p>
          <w:p w14:paraId="3D4851B4" w14:textId="77777777" w:rsidR="001D1F84" w:rsidRPr="00443442" w:rsidRDefault="001D1F84">
            <w:pPr>
              <w:spacing w:line="276" w:lineRule="auto"/>
              <w:rPr>
                <w:rFonts w:ascii="Ebrima" w:hAnsi="Ebrima"/>
                <w:sz w:val="22"/>
                <w:szCs w:val="22"/>
                <w:rPrChange w:id="655" w:author="Ricardo Xavier" w:date="2021-11-16T13:59:00Z">
                  <w:rPr/>
                </w:rPrChange>
              </w:rPr>
              <w:pPrChange w:id="656" w:author="Ricardo Xavier" w:date="2021-11-16T15:02:00Z">
                <w:pPr/>
              </w:pPrChange>
            </w:pPr>
          </w:p>
        </w:tc>
      </w:tr>
      <w:tr w:rsidR="001D1F84" w:rsidRPr="00443442" w14:paraId="35B35FF1" w14:textId="77777777" w:rsidTr="00667941">
        <w:tc>
          <w:tcPr>
            <w:tcW w:w="2188" w:type="pct"/>
          </w:tcPr>
          <w:p w14:paraId="53F237E7" w14:textId="77777777" w:rsidR="001D1F84" w:rsidRPr="00443442" w:rsidRDefault="001D1F84">
            <w:pPr>
              <w:spacing w:line="276" w:lineRule="auto"/>
              <w:rPr>
                <w:rFonts w:ascii="Ebrima" w:hAnsi="Ebrima"/>
                <w:sz w:val="22"/>
                <w:szCs w:val="22"/>
                <w:rPrChange w:id="657" w:author="Ricardo Xavier" w:date="2021-11-16T13:59:00Z">
                  <w:rPr/>
                </w:rPrChange>
              </w:rPr>
              <w:pPrChange w:id="658"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Código de Processo Civil</w:t>
            </w:r>
            <w:r w:rsidRPr="00443442">
              <w:rPr>
                <w:rFonts w:ascii="Ebrima" w:hAnsi="Ebrima"/>
                <w:color w:val="000000" w:themeColor="text1"/>
                <w:sz w:val="22"/>
                <w:szCs w:val="22"/>
              </w:rPr>
              <w:t>”:</w:t>
            </w:r>
          </w:p>
        </w:tc>
        <w:tc>
          <w:tcPr>
            <w:tcW w:w="2812" w:type="pct"/>
          </w:tcPr>
          <w:p w14:paraId="0E578DA9" w14:textId="77777777" w:rsidR="001D1F84" w:rsidRPr="00443442" w:rsidRDefault="001D1F84" w:rsidP="001E7A36">
            <w:pPr>
              <w:spacing w:line="276" w:lineRule="auto"/>
              <w:jc w:val="both"/>
              <w:rPr>
                <w:rFonts w:ascii="Ebrima" w:hAnsi="Ebrima"/>
                <w:color w:val="000000" w:themeColor="text1"/>
                <w:sz w:val="22"/>
                <w:szCs w:val="22"/>
                <w:rPrChange w:id="659" w:author="Ricardo Xavier" w:date="2021-11-16T13:59:00Z">
                  <w:rPr>
                    <w:rFonts w:ascii="Ebrima" w:hAnsi="Ebrima"/>
                    <w:color w:val="000000" w:themeColor="text1"/>
                  </w:rPr>
                </w:rPrChange>
              </w:rPr>
            </w:pPr>
            <w:r w:rsidRPr="00443442">
              <w:rPr>
                <w:rFonts w:ascii="Ebrima" w:hAnsi="Ebrima"/>
                <w:color w:val="000000" w:themeColor="text1"/>
                <w:sz w:val="22"/>
                <w:szCs w:val="22"/>
              </w:rPr>
              <w:t>Lei nº 13.105, de 16 de março de 2015, conforme alterada.</w:t>
            </w:r>
          </w:p>
          <w:p w14:paraId="4FE23FB8" w14:textId="77777777" w:rsidR="001D1F84" w:rsidRPr="00443442" w:rsidRDefault="001D1F84">
            <w:pPr>
              <w:spacing w:line="276" w:lineRule="auto"/>
              <w:rPr>
                <w:rFonts w:ascii="Ebrima" w:hAnsi="Ebrima"/>
                <w:sz w:val="22"/>
                <w:szCs w:val="22"/>
                <w:rPrChange w:id="660" w:author="Ricardo Xavier" w:date="2021-11-16T13:59:00Z">
                  <w:rPr/>
                </w:rPrChange>
              </w:rPr>
              <w:pPrChange w:id="661" w:author="Ricardo Xavier" w:date="2021-11-16T15:02:00Z">
                <w:pPr/>
              </w:pPrChange>
            </w:pPr>
          </w:p>
        </w:tc>
      </w:tr>
      <w:tr w:rsidR="001D1F84" w:rsidRPr="00443442" w14:paraId="707E54A3" w14:textId="77777777" w:rsidTr="00667941">
        <w:tc>
          <w:tcPr>
            <w:tcW w:w="2188" w:type="pct"/>
          </w:tcPr>
          <w:p w14:paraId="3D74822F" w14:textId="77777777" w:rsidR="001D1F84" w:rsidRPr="00443442" w:rsidRDefault="001D1F84">
            <w:pPr>
              <w:spacing w:line="276" w:lineRule="auto"/>
              <w:rPr>
                <w:rFonts w:ascii="Ebrima" w:hAnsi="Ebrima"/>
                <w:sz w:val="22"/>
                <w:szCs w:val="22"/>
                <w:rPrChange w:id="662" w:author="Ricardo Xavier" w:date="2021-11-16T13:59:00Z">
                  <w:rPr/>
                </w:rPrChange>
              </w:rPr>
              <w:pPrChange w:id="663"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COFINS</w:t>
            </w:r>
            <w:r w:rsidRPr="00443442">
              <w:rPr>
                <w:rFonts w:ascii="Ebrima" w:hAnsi="Ebrima"/>
                <w:color w:val="000000" w:themeColor="text1"/>
                <w:sz w:val="22"/>
                <w:szCs w:val="22"/>
              </w:rPr>
              <w:t>”:</w:t>
            </w:r>
          </w:p>
        </w:tc>
        <w:tc>
          <w:tcPr>
            <w:tcW w:w="2812" w:type="pct"/>
          </w:tcPr>
          <w:p w14:paraId="39B3128D" w14:textId="688680B9" w:rsidR="001D1F84" w:rsidRPr="00443442" w:rsidRDefault="001D1F84" w:rsidP="001E7A36">
            <w:pPr>
              <w:widowControl w:val="0"/>
              <w:autoSpaceDE w:val="0"/>
              <w:autoSpaceDN w:val="0"/>
              <w:adjustRightInd w:val="0"/>
              <w:spacing w:line="276" w:lineRule="auto"/>
              <w:jc w:val="both"/>
              <w:rPr>
                <w:rFonts w:ascii="Ebrima" w:hAnsi="Ebrima"/>
                <w:color w:val="000000" w:themeColor="text1"/>
                <w:sz w:val="22"/>
                <w:szCs w:val="22"/>
                <w:rPrChange w:id="664" w:author="Ricardo Xavier" w:date="2021-11-16T13:59:00Z">
                  <w:rPr>
                    <w:rFonts w:ascii="Ebrima" w:hAnsi="Ebrima"/>
                    <w:color w:val="000000" w:themeColor="text1"/>
                  </w:rPr>
                </w:rPrChange>
              </w:rPr>
            </w:pPr>
            <w:r w:rsidRPr="00443442">
              <w:rPr>
                <w:rFonts w:ascii="Ebrima" w:hAnsi="Ebrima"/>
                <w:color w:val="000000" w:themeColor="text1"/>
                <w:sz w:val="22"/>
                <w:szCs w:val="22"/>
              </w:rPr>
              <w:t>A Contribuição para Financiamento da Seguridade Social</w:t>
            </w:r>
            <w:ins w:id="665" w:author="Ricardo Xavier" w:date="2021-11-16T12:09:00Z">
              <w:r w:rsidRPr="00443442">
                <w:rPr>
                  <w:rFonts w:ascii="Ebrima" w:hAnsi="Ebrima"/>
                  <w:color w:val="000000" w:themeColor="text1"/>
                  <w:sz w:val="22"/>
                  <w:szCs w:val="22"/>
                </w:rPr>
                <w:t>.</w:t>
              </w:r>
            </w:ins>
            <w:del w:id="666" w:author="Ricardo Xavier" w:date="2021-11-16T12:09:00Z">
              <w:r w:rsidRPr="00443442" w:rsidDel="00CE6E7B">
                <w:rPr>
                  <w:rFonts w:ascii="Ebrima" w:hAnsi="Ebrima"/>
                  <w:color w:val="000000" w:themeColor="text1"/>
                  <w:sz w:val="22"/>
                  <w:szCs w:val="22"/>
                </w:rPr>
                <w:delText>;</w:delText>
              </w:r>
            </w:del>
          </w:p>
          <w:p w14:paraId="25DB7E05" w14:textId="77777777" w:rsidR="001D1F84" w:rsidRPr="00443442" w:rsidRDefault="001D1F84">
            <w:pPr>
              <w:spacing w:line="276" w:lineRule="auto"/>
              <w:rPr>
                <w:rFonts w:ascii="Ebrima" w:hAnsi="Ebrima"/>
                <w:sz w:val="22"/>
                <w:szCs w:val="22"/>
                <w:rPrChange w:id="667" w:author="Ricardo Xavier" w:date="2021-11-16T13:59:00Z">
                  <w:rPr/>
                </w:rPrChange>
              </w:rPr>
              <w:pPrChange w:id="668" w:author="Ricardo Xavier" w:date="2021-11-16T15:02:00Z">
                <w:pPr/>
              </w:pPrChange>
            </w:pPr>
          </w:p>
        </w:tc>
      </w:tr>
      <w:tr w:rsidR="001D1F84" w:rsidRPr="00443442" w14:paraId="569EDAE5" w14:textId="77777777" w:rsidTr="00667941">
        <w:trPr>
          <w:ins w:id="669" w:author="Ricardo Xavier" w:date="2021-11-16T11:42:00Z"/>
        </w:trPr>
        <w:tc>
          <w:tcPr>
            <w:tcW w:w="2188" w:type="pct"/>
          </w:tcPr>
          <w:p w14:paraId="1AA60E48" w14:textId="1F2A1494" w:rsidR="001D1F84" w:rsidRPr="00443442" w:rsidRDefault="001D1F84">
            <w:pPr>
              <w:spacing w:line="276" w:lineRule="auto"/>
              <w:rPr>
                <w:ins w:id="670" w:author="Ricardo Xavier" w:date="2021-11-16T11:42:00Z"/>
                <w:rFonts w:ascii="Ebrima" w:hAnsi="Ebrima"/>
                <w:color w:val="000000" w:themeColor="text1"/>
                <w:sz w:val="22"/>
                <w:szCs w:val="22"/>
              </w:rPr>
              <w:pPrChange w:id="671" w:author="Ricardo Xavier" w:date="2021-11-16T15:02:00Z">
                <w:pPr/>
              </w:pPrChange>
            </w:pPr>
            <w:ins w:id="672" w:author="Ricardo Xavier" w:date="2021-11-16T11:42:00Z">
              <w:r w:rsidRPr="00443442">
                <w:rPr>
                  <w:rFonts w:ascii="Ebrima" w:hAnsi="Ebrima" w:cstheme="minorHAnsi"/>
                  <w:sz w:val="22"/>
                  <w:szCs w:val="22"/>
                </w:rPr>
                <w:lastRenderedPageBreak/>
                <w:t>“</w:t>
              </w:r>
              <w:r w:rsidRPr="00443442">
                <w:rPr>
                  <w:rFonts w:ascii="Ebrima" w:hAnsi="Ebrima" w:cstheme="minorHAnsi"/>
                  <w:sz w:val="22"/>
                  <w:szCs w:val="22"/>
                  <w:u w:val="single"/>
                </w:rPr>
                <w:t>Colocação Mínima</w:t>
              </w:r>
              <w:r w:rsidRPr="00443442">
                <w:rPr>
                  <w:rFonts w:ascii="Ebrima" w:hAnsi="Ebrima" w:cstheme="minorHAnsi"/>
                  <w:sz w:val="22"/>
                  <w:szCs w:val="22"/>
                  <w:rPrChange w:id="673" w:author="Ricardo Xavier" w:date="2021-11-16T13:59:00Z">
                    <w:rPr>
                      <w:rFonts w:ascii="Ebrima" w:hAnsi="Ebrima" w:cstheme="minorHAnsi"/>
                      <w:sz w:val="22"/>
                      <w:szCs w:val="22"/>
                      <w:u w:val="single"/>
                    </w:rPr>
                  </w:rPrChange>
                </w:rPr>
                <w:t>”:</w:t>
              </w:r>
            </w:ins>
          </w:p>
        </w:tc>
        <w:tc>
          <w:tcPr>
            <w:tcW w:w="2812" w:type="pct"/>
          </w:tcPr>
          <w:p w14:paraId="3B9BCE85" w14:textId="10EDE2F4" w:rsidR="001D1F84" w:rsidRPr="00443442" w:rsidRDefault="001D1F84">
            <w:pPr>
              <w:spacing w:line="276" w:lineRule="auto"/>
              <w:jc w:val="both"/>
              <w:rPr>
                <w:ins w:id="674" w:author="Ricardo Xavier" w:date="2021-11-16T11:42:00Z"/>
                <w:rFonts w:ascii="Ebrima" w:hAnsi="Ebrima"/>
                <w:color w:val="000000" w:themeColor="text1"/>
                <w:sz w:val="22"/>
                <w:szCs w:val="22"/>
              </w:rPr>
              <w:pPrChange w:id="675" w:author="Ricardo Xavier" w:date="2021-11-16T15:02:00Z">
                <w:pPr/>
              </w:pPrChange>
            </w:pPr>
            <w:ins w:id="676" w:author="Ricardo Xavier" w:date="2021-11-16T11:42:00Z">
              <w:r w:rsidRPr="00443442">
                <w:rPr>
                  <w:rFonts w:ascii="Ebrima" w:hAnsi="Ebrima"/>
                  <w:color w:val="000000" w:themeColor="text1"/>
                  <w:sz w:val="22"/>
                  <w:szCs w:val="22"/>
                </w:rPr>
                <w:t>Significa a distribuição parcial dos CRI, no montante mínimo de R$ 1.000.000,00 (um milhão de reais), na forma prevista na Instrução CVM nº 400, que autoriza o encerramento da distribuição dos CRI</w:t>
              </w:r>
            </w:ins>
            <w:ins w:id="677" w:author="Ricardo Xavier" w:date="2021-11-16T12:09:00Z">
              <w:r w:rsidRPr="00443442">
                <w:rPr>
                  <w:rFonts w:ascii="Ebrima" w:hAnsi="Ebrima"/>
                  <w:color w:val="000000" w:themeColor="text1"/>
                  <w:sz w:val="22"/>
                  <w:szCs w:val="22"/>
                </w:rPr>
                <w:t>.</w:t>
              </w:r>
            </w:ins>
          </w:p>
          <w:p w14:paraId="6F7EAA08" w14:textId="77777777" w:rsidR="001D1F84" w:rsidRPr="00443442" w:rsidRDefault="001D1F84" w:rsidP="001E7A36">
            <w:pPr>
              <w:widowControl w:val="0"/>
              <w:autoSpaceDE w:val="0"/>
              <w:autoSpaceDN w:val="0"/>
              <w:adjustRightInd w:val="0"/>
              <w:spacing w:line="276" w:lineRule="auto"/>
              <w:jc w:val="both"/>
              <w:rPr>
                <w:ins w:id="678" w:author="Ricardo Xavier" w:date="2021-11-16T11:42:00Z"/>
                <w:rFonts w:ascii="Ebrima" w:hAnsi="Ebrima"/>
                <w:color w:val="000000" w:themeColor="text1"/>
                <w:sz w:val="22"/>
                <w:szCs w:val="22"/>
              </w:rPr>
            </w:pPr>
          </w:p>
        </w:tc>
      </w:tr>
      <w:tr w:rsidR="001D1F84" w:rsidRPr="00443442" w14:paraId="50DD6311" w14:textId="77777777" w:rsidTr="00667941">
        <w:tc>
          <w:tcPr>
            <w:tcW w:w="2188" w:type="pct"/>
          </w:tcPr>
          <w:p w14:paraId="3981F4B7" w14:textId="77777777" w:rsidR="001D1F84" w:rsidRPr="00443442" w:rsidRDefault="001D1F84">
            <w:pPr>
              <w:spacing w:line="276" w:lineRule="auto"/>
              <w:rPr>
                <w:rFonts w:ascii="Ebrima" w:hAnsi="Ebrima"/>
                <w:sz w:val="22"/>
                <w:szCs w:val="22"/>
                <w:rPrChange w:id="679" w:author="Ricardo Xavier" w:date="2021-11-16T13:59:00Z">
                  <w:rPr/>
                </w:rPrChange>
              </w:rPr>
              <w:pPrChange w:id="680" w:author="Ricardo Xavier" w:date="2021-11-16T15:02:00Z">
                <w:pPr/>
              </w:pPrChange>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Condições Precedentes</w:t>
            </w:r>
            <w:r w:rsidRPr="00443442">
              <w:rPr>
                <w:rFonts w:ascii="Ebrima" w:hAnsi="Ebrima"/>
                <w:bCs/>
                <w:color w:val="000000" w:themeColor="text1"/>
                <w:sz w:val="22"/>
                <w:szCs w:val="22"/>
              </w:rPr>
              <w:t>”:</w:t>
            </w:r>
          </w:p>
        </w:tc>
        <w:tc>
          <w:tcPr>
            <w:tcW w:w="2812" w:type="pct"/>
          </w:tcPr>
          <w:p w14:paraId="4995E1ED" w14:textId="2F04C560" w:rsidR="001D1F84" w:rsidRPr="00443442" w:rsidDel="00300E4E" w:rsidRDefault="001D1F84" w:rsidP="001E7A36">
            <w:pPr>
              <w:autoSpaceDE w:val="0"/>
              <w:autoSpaceDN w:val="0"/>
              <w:adjustRightInd w:val="0"/>
              <w:spacing w:line="276" w:lineRule="auto"/>
              <w:ind w:left="33"/>
              <w:jc w:val="both"/>
              <w:rPr>
                <w:del w:id="681" w:author="Ricardo Xavier" w:date="2021-11-16T11:42:00Z"/>
                <w:rFonts w:ascii="Ebrima" w:hAnsi="Ebrima"/>
                <w:color w:val="000000" w:themeColor="text1"/>
                <w:sz w:val="22"/>
                <w:szCs w:val="22"/>
              </w:rPr>
            </w:pPr>
            <w:ins w:id="682" w:author="Ricardo Xavier" w:date="2021-11-16T11:43:00Z">
              <w:r w:rsidRPr="00443442">
                <w:rPr>
                  <w:rFonts w:ascii="Ebrima" w:hAnsi="Ebrima"/>
                  <w:color w:val="000000" w:themeColor="text1"/>
                  <w:sz w:val="22"/>
                  <w:szCs w:val="22"/>
                </w:rPr>
                <w:t>São as condições precedentes previstas na Escritura</w:t>
              </w:r>
            </w:ins>
            <w:ins w:id="683" w:author="Ricardo Xavier" w:date="2021-11-16T12:03:00Z">
              <w:r w:rsidRPr="00443442">
                <w:rPr>
                  <w:rFonts w:ascii="Ebrima" w:hAnsi="Ebrima"/>
                  <w:color w:val="000000" w:themeColor="text1"/>
                  <w:sz w:val="22"/>
                  <w:szCs w:val="22"/>
                </w:rPr>
                <w:t xml:space="preserve"> de Emissão de Debêntures</w:t>
              </w:r>
            </w:ins>
            <w:ins w:id="684" w:author="Ricardo Xavier" w:date="2021-11-16T11:43:00Z">
              <w:r w:rsidRPr="00443442">
                <w:rPr>
                  <w:rFonts w:ascii="Ebrima" w:hAnsi="Ebrima"/>
                  <w:color w:val="000000" w:themeColor="text1"/>
                  <w:sz w:val="22"/>
                  <w:szCs w:val="22"/>
                </w:rPr>
                <w:t>, às quais a integralização dos CRI está condicionada</w:t>
              </w:r>
            </w:ins>
            <w:ins w:id="685" w:author="Ricardo Xavier" w:date="2021-11-16T12:09:00Z">
              <w:r w:rsidRPr="00443442">
                <w:rPr>
                  <w:rFonts w:ascii="Ebrima" w:hAnsi="Ebrima"/>
                  <w:color w:val="000000" w:themeColor="text1"/>
                  <w:sz w:val="22"/>
                  <w:szCs w:val="22"/>
                </w:rPr>
                <w:t>.</w:t>
              </w:r>
            </w:ins>
            <w:del w:id="686" w:author="Ricardo Xavier" w:date="2021-11-16T11:42:00Z">
              <w:r w:rsidRPr="00443442" w:rsidDel="00300E4E">
                <w:rPr>
                  <w:rFonts w:ascii="Ebrima" w:hAnsi="Ebrima"/>
                  <w:color w:val="000000" w:themeColor="text1"/>
                  <w:sz w:val="22"/>
                  <w:szCs w:val="22"/>
                </w:rPr>
                <w:delText>A subscrição e integralização dos CRI Seniores I e dos CRI Subordinados I ocorrerá após o integral e cumulativo cumprimento das seguintes condições:</w:delText>
              </w:r>
            </w:del>
          </w:p>
          <w:p w14:paraId="498619D5" w14:textId="77777777" w:rsidR="001D1F84" w:rsidRPr="00443442" w:rsidRDefault="001D1F84" w:rsidP="001E7A36">
            <w:pPr>
              <w:autoSpaceDE w:val="0"/>
              <w:autoSpaceDN w:val="0"/>
              <w:adjustRightInd w:val="0"/>
              <w:spacing w:line="276" w:lineRule="auto"/>
              <w:jc w:val="both"/>
              <w:rPr>
                <w:ins w:id="687" w:author="Ricardo Xavier" w:date="2021-11-16T11:43:00Z"/>
                <w:rFonts w:ascii="Ebrima" w:hAnsi="Ebrima"/>
                <w:color w:val="000000" w:themeColor="text1"/>
                <w:sz w:val="22"/>
                <w:szCs w:val="22"/>
                <w:rPrChange w:id="688" w:author="Ricardo Xavier" w:date="2021-11-16T13:59:00Z">
                  <w:rPr>
                    <w:ins w:id="689" w:author="Ricardo Xavier" w:date="2021-11-16T11:43:00Z"/>
                    <w:rFonts w:ascii="Ebrima" w:hAnsi="Ebrima"/>
                    <w:color w:val="000000" w:themeColor="text1"/>
                  </w:rPr>
                </w:rPrChange>
              </w:rPr>
            </w:pPr>
          </w:p>
          <w:p w14:paraId="16092BF3" w14:textId="08CD4A27" w:rsidR="001D1F84" w:rsidRPr="00443442" w:rsidDel="00300E4E" w:rsidRDefault="001D1F84" w:rsidP="001E7A36">
            <w:pPr>
              <w:autoSpaceDE w:val="0"/>
              <w:autoSpaceDN w:val="0"/>
              <w:adjustRightInd w:val="0"/>
              <w:spacing w:line="276" w:lineRule="auto"/>
              <w:jc w:val="both"/>
              <w:rPr>
                <w:del w:id="690" w:author="Ricardo Xavier" w:date="2021-11-16T11:42:00Z"/>
                <w:rFonts w:ascii="Ebrima" w:hAnsi="Ebrima"/>
                <w:color w:val="000000" w:themeColor="text1"/>
                <w:sz w:val="22"/>
                <w:szCs w:val="22"/>
                <w:rPrChange w:id="691" w:author="Ricardo Xavier" w:date="2021-11-16T13:59:00Z">
                  <w:rPr>
                    <w:del w:id="692" w:author="Ricardo Xavier" w:date="2021-11-16T11:42:00Z"/>
                    <w:rFonts w:ascii="Ebrima" w:hAnsi="Ebrima"/>
                    <w:color w:val="000000" w:themeColor="text1"/>
                  </w:rPr>
                </w:rPrChange>
              </w:rPr>
            </w:pPr>
          </w:p>
          <w:p w14:paraId="78E7BD80" w14:textId="4A8AB939" w:rsidR="001D1F84" w:rsidRPr="00443442" w:rsidDel="00300E4E" w:rsidRDefault="001D1F84" w:rsidP="001E7A36">
            <w:pPr>
              <w:pStyle w:val="PargrafodaLista"/>
              <w:numPr>
                <w:ilvl w:val="0"/>
                <w:numId w:val="61"/>
              </w:numPr>
              <w:tabs>
                <w:tab w:val="left" w:pos="851"/>
              </w:tabs>
              <w:autoSpaceDE w:val="0"/>
              <w:autoSpaceDN w:val="0"/>
              <w:adjustRightInd w:val="0"/>
              <w:spacing w:line="276" w:lineRule="auto"/>
              <w:ind w:left="0"/>
              <w:jc w:val="both"/>
              <w:rPr>
                <w:del w:id="693" w:author="Ricardo Xavier" w:date="2021-11-16T11:42:00Z"/>
                <w:rFonts w:ascii="Ebrima" w:hAnsi="Ebrima"/>
                <w:color w:val="000000" w:themeColor="text1"/>
                <w:sz w:val="22"/>
                <w:szCs w:val="22"/>
                <w:rPrChange w:id="694" w:author="Ricardo Xavier" w:date="2021-11-16T13:59:00Z">
                  <w:rPr>
                    <w:del w:id="695" w:author="Ricardo Xavier" w:date="2021-11-16T11:42:00Z"/>
                    <w:rFonts w:ascii="Ebrima" w:hAnsi="Ebrima"/>
                    <w:color w:val="000000" w:themeColor="text1"/>
                  </w:rPr>
                </w:rPrChange>
              </w:rPr>
            </w:pPr>
            <w:del w:id="696" w:author="Ricardo Xavier" w:date="2021-11-16T11:42:00Z">
              <w:r w:rsidRPr="00443442" w:rsidDel="00300E4E">
                <w:rPr>
                  <w:rFonts w:ascii="Ebrima" w:hAnsi="Ebrima"/>
                  <w:color w:val="000000" w:themeColor="text1"/>
                  <w:sz w:val="22"/>
                  <w:szCs w:val="22"/>
                </w:rPr>
                <w:delText>celebração de todos os Documentos da Operação por seus respectivos representantes legais;</w:delText>
              </w:r>
            </w:del>
          </w:p>
          <w:p w14:paraId="6D5DC87D" w14:textId="6830747A" w:rsidR="001D1F84" w:rsidRPr="00443442" w:rsidDel="00300E4E" w:rsidRDefault="001D1F84" w:rsidP="001E7A36">
            <w:pPr>
              <w:pStyle w:val="PargrafodaLista"/>
              <w:numPr>
                <w:ilvl w:val="0"/>
                <w:numId w:val="61"/>
              </w:numPr>
              <w:tabs>
                <w:tab w:val="left" w:pos="851"/>
              </w:tabs>
              <w:autoSpaceDE w:val="0"/>
              <w:autoSpaceDN w:val="0"/>
              <w:adjustRightInd w:val="0"/>
              <w:spacing w:line="276" w:lineRule="auto"/>
              <w:ind w:left="0"/>
              <w:jc w:val="both"/>
              <w:rPr>
                <w:del w:id="697" w:author="Ricardo Xavier" w:date="2021-11-16T11:42:00Z"/>
                <w:rFonts w:ascii="Ebrima" w:hAnsi="Ebrima"/>
                <w:color w:val="000000" w:themeColor="text1"/>
                <w:sz w:val="22"/>
                <w:szCs w:val="22"/>
                <w:rPrChange w:id="698" w:author="Ricardo Xavier" w:date="2021-11-16T13:59:00Z">
                  <w:rPr>
                    <w:del w:id="699" w:author="Ricardo Xavier" w:date="2021-11-16T11:42:00Z"/>
                    <w:rFonts w:ascii="Ebrima" w:hAnsi="Ebrima"/>
                    <w:color w:val="000000" w:themeColor="text1"/>
                  </w:rPr>
                </w:rPrChange>
              </w:rPr>
            </w:pPr>
            <w:del w:id="700" w:author="Ricardo Xavier" w:date="2021-11-16T11:42:00Z">
              <w:r w:rsidRPr="00443442" w:rsidDel="00300E4E">
                <w:rPr>
                  <w:rFonts w:ascii="Ebrima" w:hAnsi="Ebrima"/>
                  <w:color w:val="000000" w:themeColor="text1"/>
                  <w:sz w:val="22"/>
                  <w:szCs w:val="22"/>
                </w:rPr>
                <w:delText>evidência da perfeita formalização (pelos competentes representantes), bem como do devido arquivamento perante a respectiva Junta Comercial competente, de todos os atos e aprovações societárias de todas as partes signatárias dos Documentos da Operação, conforme aplicável, exigidos por seus respectivos documentos societários constitutivos e/ou pela lei, ao exclusivo critério da Securitizadora, para aprovar a celebração dos Documentos da Operação, emissão das Debêntures e a constituição das Garantias;</w:delText>
              </w:r>
            </w:del>
          </w:p>
          <w:p w14:paraId="41E16051" w14:textId="09DCDA13" w:rsidR="001D1F84" w:rsidRPr="00443442" w:rsidDel="00300E4E" w:rsidRDefault="001D1F84" w:rsidP="001E7A36">
            <w:pPr>
              <w:pStyle w:val="PargrafodaLista"/>
              <w:numPr>
                <w:ilvl w:val="0"/>
                <w:numId w:val="61"/>
              </w:numPr>
              <w:tabs>
                <w:tab w:val="left" w:pos="851"/>
              </w:tabs>
              <w:autoSpaceDE w:val="0"/>
              <w:autoSpaceDN w:val="0"/>
              <w:adjustRightInd w:val="0"/>
              <w:spacing w:line="276" w:lineRule="auto"/>
              <w:ind w:left="0"/>
              <w:jc w:val="both"/>
              <w:rPr>
                <w:del w:id="701" w:author="Ricardo Xavier" w:date="2021-11-16T11:42:00Z"/>
                <w:rFonts w:ascii="Ebrima" w:hAnsi="Ebrima" w:cs="Leelawadee"/>
                <w:color w:val="000000" w:themeColor="text1"/>
                <w:sz w:val="22"/>
                <w:szCs w:val="22"/>
                <w:rPrChange w:id="702" w:author="Ricardo Xavier" w:date="2021-11-16T13:59:00Z">
                  <w:rPr>
                    <w:del w:id="703" w:author="Ricardo Xavier" w:date="2021-11-16T11:42:00Z"/>
                    <w:rFonts w:ascii="Ebrima" w:hAnsi="Ebrima" w:cs="Leelawadee"/>
                    <w:color w:val="000000" w:themeColor="text1"/>
                  </w:rPr>
                </w:rPrChange>
              </w:rPr>
            </w:pPr>
            <w:del w:id="704" w:author="Ricardo Xavier" w:date="2021-11-16T11:42:00Z">
              <w:r w:rsidRPr="00443442" w:rsidDel="00300E4E">
                <w:rPr>
                  <w:rFonts w:ascii="Ebrima" w:hAnsi="Ebrima" w:cs="Leelawadee"/>
                  <w:color w:val="000000" w:themeColor="text1"/>
                  <w:sz w:val="22"/>
                  <w:szCs w:val="22"/>
                </w:rPr>
                <w:delText>comprovação da publicação e do registro da AGE Emitente na JUCESP;</w:delText>
              </w:r>
            </w:del>
          </w:p>
          <w:p w14:paraId="7E38D578" w14:textId="2F94C467" w:rsidR="001D1F84" w:rsidRPr="00443442" w:rsidDel="00300E4E" w:rsidRDefault="001D1F84" w:rsidP="001E7A36">
            <w:pPr>
              <w:pStyle w:val="PargrafodaLista"/>
              <w:numPr>
                <w:ilvl w:val="0"/>
                <w:numId w:val="61"/>
              </w:numPr>
              <w:tabs>
                <w:tab w:val="left" w:pos="851"/>
              </w:tabs>
              <w:autoSpaceDE w:val="0"/>
              <w:autoSpaceDN w:val="0"/>
              <w:adjustRightInd w:val="0"/>
              <w:spacing w:line="276" w:lineRule="auto"/>
              <w:ind w:left="0"/>
              <w:jc w:val="both"/>
              <w:rPr>
                <w:del w:id="705" w:author="Ricardo Xavier" w:date="2021-11-16T11:42:00Z"/>
                <w:rFonts w:ascii="Ebrima" w:hAnsi="Ebrima" w:cs="Leelawadee"/>
                <w:color w:val="000000" w:themeColor="text1"/>
                <w:sz w:val="22"/>
                <w:szCs w:val="22"/>
                <w:rPrChange w:id="706" w:author="Ricardo Xavier" w:date="2021-11-16T13:59:00Z">
                  <w:rPr>
                    <w:del w:id="707" w:author="Ricardo Xavier" w:date="2021-11-16T11:42:00Z"/>
                    <w:rFonts w:ascii="Ebrima" w:hAnsi="Ebrima" w:cs="Leelawadee"/>
                    <w:color w:val="000000" w:themeColor="text1"/>
                  </w:rPr>
                </w:rPrChange>
              </w:rPr>
            </w:pPr>
            <w:del w:id="708" w:author="Ricardo Xavier" w:date="2021-11-16T11:42:00Z">
              <w:r w:rsidRPr="00443442" w:rsidDel="00300E4E">
                <w:rPr>
                  <w:rFonts w:ascii="Ebrima" w:hAnsi="Ebrima" w:cs="Leelawadee"/>
                  <w:color w:val="000000" w:themeColor="text1"/>
                  <w:sz w:val="22"/>
                  <w:szCs w:val="22"/>
                </w:rPr>
                <w:delText>comprovação da publicação e do registro da AGE Beneficiária na JUCEPAR;</w:delText>
              </w:r>
            </w:del>
          </w:p>
          <w:p w14:paraId="08F676CA" w14:textId="06FE75F8" w:rsidR="001D1F84" w:rsidRPr="00443442" w:rsidDel="00300E4E" w:rsidRDefault="001D1F84" w:rsidP="001E7A36">
            <w:pPr>
              <w:pStyle w:val="PargrafodaLista"/>
              <w:numPr>
                <w:ilvl w:val="0"/>
                <w:numId w:val="61"/>
              </w:numPr>
              <w:tabs>
                <w:tab w:val="left" w:pos="851"/>
              </w:tabs>
              <w:autoSpaceDE w:val="0"/>
              <w:autoSpaceDN w:val="0"/>
              <w:adjustRightInd w:val="0"/>
              <w:spacing w:line="276" w:lineRule="auto"/>
              <w:ind w:left="0"/>
              <w:jc w:val="both"/>
              <w:rPr>
                <w:del w:id="709" w:author="Ricardo Xavier" w:date="2021-11-16T11:42:00Z"/>
                <w:rFonts w:ascii="Ebrima" w:hAnsi="Ebrima"/>
                <w:color w:val="000000" w:themeColor="text1"/>
                <w:sz w:val="22"/>
                <w:szCs w:val="22"/>
                <w:rPrChange w:id="710" w:author="Ricardo Xavier" w:date="2021-11-16T13:59:00Z">
                  <w:rPr>
                    <w:del w:id="711" w:author="Ricardo Xavier" w:date="2021-11-16T11:42:00Z"/>
                    <w:rFonts w:ascii="Ebrima" w:hAnsi="Ebrima"/>
                    <w:color w:val="000000" w:themeColor="text1"/>
                  </w:rPr>
                </w:rPrChange>
              </w:rPr>
            </w:pPr>
            <w:del w:id="712" w:author="Ricardo Xavier" w:date="2021-11-16T11:42:00Z">
              <w:r w:rsidRPr="00443442" w:rsidDel="00300E4E">
                <w:rPr>
                  <w:rFonts w:ascii="Ebrima" w:hAnsi="Ebrima" w:cs="Leelawadee"/>
                  <w:color w:val="000000" w:themeColor="text1"/>
                  <w:sz w:val="22"/>
                  <w:szCs w:val="22"/>
                </w:rPr>
                <w:delText>publicação</w:delText>
              </w:r>
              <w:r w:rsidRPr="00443442" w:rsidDel="00300E4E">
                <w:rPr>
                  <w:rFonts w:ascii="Ebrima" w:hAnsi="Ebrima"/>
                  <w:color w:val="000000" w:themeColor="text1"/>
                  <w:sz w:val="22"/>
                  <w:szCs w:val="22"/>
                </w:rPr>
                <w:delText xml:space="preserve"> da AGE Emitente nos jornais, na forma da Lei das Sociedade por Ações;</w:delText>
              </w:r>
            </w:del>
          </w:p>
          <w:p w14:paraId="637CA49E" w14:textId="64D069A6" w:rsidR="001D1F84" w:rsidRPr="00443442" w:rsidDel="00300E4E" w:rsidRDefault="001D1F84" w:rsidP="001E7A36">
            <w:pPr>
              <w:pStyle w:val="PargrafodaLista"/>
              <w:numPr>
                <w:ilvl w:val="0"/>
                <w:numId w:val="61"/>
              </w:numPr>
              <w:tabs>
                <w:tab w:val="left" w:pos="851"/>
              </w:tabs>
              <w:autoSpaceDE w:val="0"/>
              <w:autoSpaceDN w:val="0"/>
              <w:adjustRightInd w:val="0"/>
              <w:spacing w:line="276" w:lineRule="auto"/>
              <w:ind w:left="0"/>
              <w:jc w:val="both"/>
              <w:rPr>
                <w:del w:id="713" w:author="Ricardo Xavier" w:date="2021-11-16T11:42:00Z"/>
                <w:rFonts w:ascii="Ebrima" w:hAnsi="Ebrima" w:cs="Leelawadee"/>
                <w:color w:val="000000" w:themeColor="text1"/>
                <w:sz w:val="22"/>
                <w:szCs w:val="22"/>
                <w:rPrChange w:id="714" w:author="Ricardo Xavier" w:date="2021-11-16T13:59:00Z">
                  <w:rPr>
                    <w:del w:id="715" w:author="Ricardo Xavier" w:date="2021-11-16T11:42:00Z"/>
                    <w:rFonts w:ascii="Ebrima" w:hAnsi="Ebrima" w:cs="Leelawadee"/>
                    <w:color w:val="000000" w:themeColor="text1"/>
                  </w:rPr>
                </w:rPrChange>
              </w:rPr>
            </w:pPr>
            <w:del w:id="716" w:author="Ricardo Xavier" w:date="2021-11-16T11:42:00Z">
              <w:r w:rsidRPr="00443442" w:rsidDel="00300E4E">
                <w:rPr>
                  <w:rFonts w:ascii="Ebrima" w:hAnsi="Ebrima" w:cs="Leelawadee"/>
                  <w:color w:val="000000" w:themeColor="text1"/>
                  <w:sz w:val="22"/>
                  <w:szCs w:val="22"/>
                </w:rPr>
                <w:delText>registro da Escritura na JUCESP;</w:delText>
              </w:r>
            </w:del>
          </w:p>
          <w:p w14:paraId="3FC42F2B" w14:textId="7FA85155" w:rsidR="001D1F84" w:rsidRPr="00443442" w:rsidDel="00300E4E" w:rsidRDefault="001D1F84" w:rsidP="001E7A36">
            <w:pPr>
              <w:pStyle w:val="PargrafodaLista"/>
              <w:numPr>
                <w:ilvl w:val="0"/>
                <w:numId w:val="61"/>
              </w:numPr>
              <w:tabs>
                <w:tab w:val="left" w:pos="851"/>
              </w:tabs>
              <w:autoSpaceDE w:val="0"/>
              <w:autoSpaceDN w:val="0"/>
              <w:adjustRightInd w:val="0"/>
              <w:spacing w:line="276" w:lineRule="auto"/>
              <w:ind w:left="0"/>
              <w:jc w:val="both"/>
              <w:rPr>
                <w:del w:id="717" w:author="Ricardo Xavier" w:date="2021-11-16T11:42:00Z"/>
                <w:rFonts w:ascii="Ebrima" w:hAnsi="Ebrima" w:cs="Leelawadee"/>
                <w:color w:val="000000" w:themeColor="text1"/>
                <w:sz w:val="22"/>
                <w:szCs w:val="22"/>
                <w:rPrChange w:id="718" w:author="Ricardo Xavier" w:date="2021-11-16T13:59:00Z">
                  <w:rPr>
                    <w:del w:id="719" w:author="Ricardo Xavier" w:date="2021-11-16T11:42:00Z"/>
                    <w:rFonts w:ascii="Ebrima" w:hAnsi="Ebrima" w:cs="Leelawadee"/>
                    <w:color w:val="000000" w:themeColor="text1"/>
                  </w:rPr>
                </w:rPrChange>
              </w:rPr>
            </w:pPr>
            <w:del w:id="720" w:author="Ricardo Xavier" w:date="2021-11-16T11:42:00Z">
              <w:r w:rsidRPr="00443442" w:rsidDel="00300E4E">
                <w:rPr>
                  <w:rFonts w:ascii="Ebrima" w:hAnsi="Ebrima" w:cs="Leelawadee"/>
                  <w:color w:val="000000" w:themeColor="text1"/>
                  <w:sz w:val="22"/>
                  <w:szCs w:val="22"/>
                </w:rPr>
                <w:delText xml:space="preserve">protocolo da Escritura nos Cartórios de Registro de Títulos e Documentos </w:delText>
              </w:r>
              <w:r w:rsidRPr="00443442" w:rsidDel="00300E4E">
                <w:rPr>
                  <w:rFonts w:ascii="Ebrima" w:hAnsi="Ebrima"/>
                  <w:color w:val="000000" w:themeColor="text1"/>
                  <w:sz w:val="22"/>
                  <w:szCs w:val="22"/>
                </w:rPr>
                <w:delText>das comarcas de Curitiba/PR e São Paulo/SP;</w:delText>
              </w:r>
            </w:del>
          </w:p>
          <w:p w14:paraId="6452626E" w14:textId="5558E130" w:rsidR="001D1F84" w:rsidRPr="00443442" w:rsidDel="00300E4E" w:rsidRDefault="001D1F84" w:rsidP="001E7A36">
            <w:pPr>
              <w:pStyle w:val="PargrafodaLista"/>
              <w:numPr>
                <w:ilvl w:val="0"/>
                <w:numId w:val="61"/>
              </w:numPr>
              <w:tabs>
                <w:tab w:val="left" w:pos="851"/>
              </w:tabs>
              <w:autoSpaceDE w:val="0"/>
              <w:autoSpaceDN w:val="0"/>
              <w:adjustRightInd w:val="0"/>
              <w:spacing w:line="276" w:lineRule="auto"/>
              <w:ind w:left="0"/>
              <w:jc w:val="both"/>
              <w:rPr>
                <w:del w:id="721" w:author="Ricardo Xavier" w:date="2021-11-16T11:42:00Z"/>
                <w:rFonts w:ascii="Ebrima" w:hAnsi="Ebrima" w:cs="Leelawadee"/>
                <w:color w:val="000000" w:themeColor="text1"/>
                <w:sz w:val="22"/>
                <w:szCs w:val="22"/>
                <w:rPrChange w:id="722" w:author="Ricardo Xavier" w:date="2021-11-16T13:59:00Z">
                  <w:rPr>
                    <w:del w:id="723" w:author="Ricardo Xavier" w:date="2021-11-16T11:42:00Z"/>
                    <w:rFonts w:ascii="Ebrima" w:hAnsi="Ebrima" w:cs="Leelawadee"/>
                    <w:color w:val="000000" w:themeColor="text1"/>
                  </w:rPr>
                </w:rPrChange>
              </w:rPr>
            </w:pPr>
            <w:del w:id="724" w:author="Ricardo Xavier" w:date="2021-11-16T11:42:00Z">
              <w:r w:rsidRPr="00443442" w:rsidDel="00300E4E">
                <w:rPr>
                  <w:rFonts w:ascii="Ebrima" w:hAnsi="Ebrima"/>
                  <w:color w:val="000000" w:themeColor="text1"/>
                  <w:sz w:val="22"/>
                  <w:szCs w:val="22"/>
                </w:rPr>
                <w:delText>apresentação de cópia do Livro de Registro de Debêntures da Emitente constando a inscrição das Debêntures;</w:delText>
              </w:r>
            </w:del>
          </w:p>
          <w:p w14:paraId="4796FFAF" w14:textId="21980B39" w:rsidR="001D1F84" w:rsidRPr="00443442" w:rsidDel="00300E4E" w:rsidRDefault="001D1F84" w:rsidP="001E7A36">
            <w:pPr>
              <w:pStyle w:val="PargrafodaLista"/>
              <w:numPr>
                <w:ilvl w:val="0"/>
                <w:numId w:val="61"/>
              </w:numPr>
              <w:tabs>
                <w:tab w:val="left" w:pos="851"/>
              </w:tabs>
              <w:autoSpaceDE w:val="0"/>
              <w:autoSpaceDN w:val="0"/>
              <w:adjustRightInd w:val="0"/>
              <w:spacing w:line="276" w:lineRule="auto"/>
              <w:ind w:left="0"/>
              <w:jc w:val="both"/>
              <w:rPr>
                <w:del w:id="725" w:author="Ricardo Xavier" w:date="2021-11-16T11:42:00Z"/>
                <w:rFonts w:ascii="Ebrima" w:hAnsi="Ebrima"/>
                <w:color w:val="000000" w:themeColor="text1"/>
                <w:sz w:val="22"/>
                <w:szCs w:val="22"/>
                <w:rPrChange w:id="726" w:author="Ricardo Xavier" w:date="2021-11-16T13:59:00Z">
                  <w:rPr>
                    <w:del w:id="727" w:author="Ricardo Xavier" w:date="2021-11-16T11:42:00Z"/>
                    <w:rFonts w:ascii="Ebrima" w:hAnsi="Ebrima"/>
                    <w:color w:val="000000" w:themeColor="text1"/>
                  </w:rPr>
                </w:rPrChange>
              </w:rPr>
            </w:pPr>
            <w:del w:id="728" w:author="Ricardo Xavier" w:date="2021-11-16T11:42:00Z">
              <w:r w:rsidRPr="00443442" w:rsidDel="00300E4E">
                <w:rPr>
                  <w:rFonts w:ascii="Ebrima" w:hAnsi="Ebrima"/>
                  <w:color w:val="000000" w:themeColor="text1"/>
                  <w:sz w:val="22"/>
                  <w:szCs w:val="22"/>
                </w:rPr>
                <w:delText>apresentação de cópia do Livro de Registro de Ações Nominativas da Beneficiária constando a inscrição da Alienação Fiduciária de Ações;</w:delText>
              </w:r>
            </w:del>
          </w:p>
          <w:p w14:paraId="06DBC1BB" w14:textId="1BFAC321" w:rsidR="001D1F84" w:rsidRPr="00443442" w:rsidDel="00300E4E" w:rsidRDefault="001D1F84" w:rsidP="001E7A36">
            <w:pPr>
              <w:pStyle w:val="PargrafodaLista"/>
              <w:numPr>
                <w:ilvl w:val="0"/>
                <w:numId w:val="61"/>
              </w:numPr>
              <w:tabs>
                <w:tab w:val="left" w:pos="851"/>
              </w:tabs>
              <w:autoSpaceDE w:val="0"/>
              <w:autoSpaceDN w:val="0"/>
              <w:adjustRightInd w:val="0"/>
              <w:spacing w:line="276" w:lineRule="auto"/>
              <w:ind w:left="0"/>
              <w:jc w:val="both"/>
              <w:rPr>
                <w:del w:id="729" w:author="Ricardo Xavier" w:date="2021-11-16T11:42:00Z"/>
                <w:rFonts w:ascii="Ebrima" w:hAnsi="Ebrima"/>
                <w:color w:val="000000" w:themeColor="text1"/>
                <w:sz w:val="22"/>
                <w:szCs w:val="22"/>
                <w:rPrChange w:id="730" w:author="Ricardo Xavier" w:date="2021-11-16T13:59:00Z">
                  <w:rPr>
                    <w:del w:id="731" w:author="Ricardo Xavier" w:date="2021-11-16T11:42:00Z"/>
                    <w:rFonts w:ascii="Ebrima" w:hAnsi="Ebrima"/>
                    <w:color w:val="000000" w:themeColor="text1"/>
                  </w:rPr>
                </w:rPrChange>
              </w:rPr>
            </w:pPr>
            <w:del w:id="732" w:author="Ricardo Xavier" w:date="2021-11-16T11:42:00Z">
              <w:r w:rsidRPr="00443442" w:rsidDel="00300E4E">
                <w:rPr>
                  <w:rFonts w:ascii="Ebrima" w:hAnsi="Ebrima"/>
                  <w:color w:val="000000" w:themeColor="text1"/>
                  <w:sz w:val="22"/>
                  <w:szCs w:val="22"/>
                </w:rPr>
                <w:delText>aprovação, pelas Acionistas, na AGE Beneficiária, do aumento do capital social da Beneficiária;</w:delText>
              </w:r>
            </w:del>
          </w:p>
          <w:p w14:paraId="37A3DEA7" w14:textId="7781E17D" w:rsidR="001D1F84" w:rsidRPr="00443442" w:rsidDel="00300E4E" w:rsidRDefault="001D1F84" w:rsidP="001E7A36">
            <w:pPr>
              <w:pStyle w:val="PargrafodaLista"/>
              <w:numPr>
                <w:ilvl w:val="0"/>
                <w:numId w:val="61"/>
              </w:numPr>
              <w:tabs>
                <w:tab w:val="left" w:pos="851"/>
              </w:tabs>
              <w:autoSpaceDE w:val="0"/>
              <w:autoSpaceDN w:val="0"/>
              <w:adjustRightInd w:val="0"/>
              <w:spacing w:line="276" w:lineRule="auto"/>
              <w:ind w:left="0"/>
              <w:jc w:val="both"/>
              <w:rPr>
                <w:del w:id="733" w:author="Ricardo Xavier" w:date="2021-11-16T11:42:00Z"/>
                <w:rFonts w:ascii="Ebrima" w:hAnsi="Ebrima"/>
                <w:color w:val="000000" w:themeColor="text1"/>
                <w:sz w:val="22"/>
                <w:szCs w:val="22"/>
                <w:rPrChange w:id="734" w:author="Ricardo Xavier" w:date="2021-11-16T13:59:00Z">
                  <w:rPr>
                    <w:del w:id="735" w:author="Ricardo Xavier" w:date="2021-11-16T11:42:00Z"/>
                    <w:rFonts w:ascii="Ebrima" w:hAnsi="Ebrima"/>
                    <w:color w:val="000000" w:themeColor="text1"/>
                  </w:rPr>
                </w:rPrChange>
              </w:rPr>
            </w:pPr>
            <w:del w:id="736" w:author="Ricardo Xavier" w:date="2021-11-16T11:42:00Z">
              <w:r w:rsidRPr="00443442" w:rsidDel="00300E4E">
                <w:rPr>
                  <w:rFonts w:ascii="Ebrima" w:hAnsi="Ebrima"/>
                  <w:color w:val="000000" w:themeColor="text1"/>
                  <w:sz w:val="22"/>
                  <w:szCs w:val="22"/>
                </w:rPr>
                <w:delText xml:space="preserve">registro do Contrato de Alienação Fiduciária de Ações nos </w:delText>
              </w:r>
              <w:r w:rsidRPr="00443442" w:rsidDel="00300E4E">
                <w:rPr>
                  <w:rFonts w:ascii="Ebrima" w:hAnsi="Ebrima" w:cs="Leelawadee"/>
                  <w:color w:val="000000" w:themeColor="text1"/>
                  <w:sz w:val="22"/>
                  <w:szCs w:val="22"/>
                </w:rPr>
                <w:delText xml:space="preserve">Cartórios de Registro de Títulos e Documentos </w:delText>
              </w:r>
              <w:r w:rsidRPr="00443442" w:rsidDel="00300E4E">
                <w:rPr>
                  <w:rFonts w:ascii="Ebrima" w:hAnsi="Ebrima"/>
                  <w:color w:val="000000" w:themeColor="text1"/>
                  <w:sz w:val="22"/>
                  <w:szCs w:val="22"/>
                </w:rPr>
                <w:delText xml:space="preserve">das comarcas de Curitiba/PR e São Paulo/SP, sendo referido registro também condição para integralização das Debêntures; </w:delText>
              </w:r>
            </w:del>
          </w:p>
          <w:p w14:paraId="625BEA49" w14:textId="234F5D43" w:rsidR="001D1F84" w:rsidRPr="00443442" w:rsidDel="00300E4E" w:rsidRDefault="001D1F84" w:rsidP="001E7A36">
            <w:pPr>
              <w:pStyle w:val="PargrafodaLista"/>
              <w:numPr>
                <w:ilvl w:val="0"/>
                <w:numId w:val="61"/>
              </w:numPr>
              <w:tabs>
                <w:tab w:val="left" w:pos="851"/>
              </w:tabs>
              <w:autoSpaceDE w:val="0"/>
              <w:autoSpaceDN w:val="0"/>
              <w:adjustRightInd w:val="0"/>
              <w:spacing w:line="276" w:lineRule="auto"/>
              <w:ind w:left="0"/>
              <w:jc w:val="both"/>
              <w:rPr>
                <w:del w:id="737" w:author="Ricardo Xavier" w:date="2021-11-16T11:42:00Z"/>
                <w:rFonts w:ascii="Ebrima" w:hAnsi="Ebrima" w:cs="Leelawadee"/>
                <w:color w:val="000000" w:themeColor="text1"/>
                <w:sz w:val="22"/>
                <w:szCs w:val="22"/>
                <w:rPrChange w:id="738" w:author="Ricardo Xavier" w:date="2021-11-16T13:59:00Z">
                  <w:rPr>
                    <w:del w:id="739" w:author="Ricardo Xavier" w:date="2021-11-16T11:42:00Z"/>
                    <w:rFonts w:ascii="Ebrima" w:hAnsi="Ebrima" w:cs="Leelawadee"/>
                    <w:color w:val="000000" w:themeColor="text1"/>
                  </w:rPr>
                </w:rPrChange>
              </w:rPr>
            </w:pPr>
            <w:del w:id="740" w:author="Ricardo Xavier" w:date="2021-11-16T11:42:00Z">
              <w:r w:rsidRPr="00443442" w:rsidDel="00300E4E">
                <w:rPr>
                  <w:rFonts w:ascii="Ebrima" w:hAnsi="Ebrima" w:cs="Leelawadee"/>
                  <w:color w:val="000000" w:themeColor="text1"/>
                  <w:sz w:val="22"/>
                  <w:szCs w:val="22"/>
                </w:rPr>
                <w:delText xml:space="preserve">conclusão satisfatória, a exclusivo critério da </w:delText>
              </w:r>
              <w:r w:rsidRPr="00443442" w:rsidDel="00300E4E">
                <w:rPr>
                  <w:rFonts w:ascii="Ebrima" w:hAnsi="Ebrima"/>
                  <w:color w:val="000000" w:themeColor="text1"/>
                  <w:sz w:val="22"/>
                  <w:szCs w:val="22"/>
                </w:rPr>
                <w:delText>Securitizadora</w:delText>
              </w:r>
              <w:r w:rsidRPr="00443442" w:rsidDel="00300E4E">
                <w:rPr>
                  <w:rFonts w:ascii="Ebrima" w:hAnsi="Ebrima" w:cs="Leelawadee"/>
                  <w:color w:val="000000" w:themeColor="text1"/>
                  <w:sz w:val="22"/>
                  <w:szCs w:val="22"/>
                </w:rPr>
                <w:delText>, da auditoria jurídica realizada nos Imóveis, onde estão sendo desenvolvidos os Empreendimentos Imobiliários, bem como da Emitente, da Beneficiária, da Pride e dos Fiadores;</w:delText>
              </w:r>
            </w:del>
          </w:p>
          <w:p w14:paraId="2B172403" w14:textId="5AD3C433" w:rsidR="001D1F84" w:rsidRPr="00443442" w:rsidDel="00300E4E" w:rsidRDefault="001D1F84" w:rsidP="001E7A36">
            <w:pPr>
              <w:pStyle w:val="PargrafodaLista"/>
              <w:numPr>
                <w:ilvl w:val="0"/>
                <w:numId w:val="61"/>
              </w:numPr>
              <w:tabs>
                <w:tab w:val="left" w:pos="851"/>
              </w:tabs>
              <w:autoSpaceDE w:val="0"/>
              <w:autoSpaceDN w:val="0"/>
              <w:adjustRightInd w:val="0"/>
              <w:spacing w:line="276" w:lineRule="auto"/>
              <w:ind w:left="0"/>
              <w:jc w:val="both"/>
              <w:rPr>
                <w:del w:id="741" w:author="Ricardo Xavier" w:date="2021-11-16T11:42:00Z"/>
                <w:rFonts w:ascii="Ebrima" w:hAnsi="Ebrima" w:cs="Leelawadee"/>
                <w:color w:val="000000" w:themeColor="text1"/>
                <w:sz w:val="22"/>
                <w:szCs w:val="22"/>
                <w:rPrChange w:id="742" w:author="Ricardo Xavier" w:date="2021-11-16T13:59:00Z">
                  <w:rPr>
                    <w:del w:id="743" w:author="Ricardo Xavier" w:date="2021-11-16T11:42:00Z"/>
                    <w:rFonts w:ascii="Ebrima" w:hAnsi="Ebrima" w:cs="Leelawadee"/>
                    <w:color w:val="000000" w:themeColor="text1"/>
                  </w:rPr>
                </w:rPrChange>
              </w:rPr>
            </w:pPr>
            <w:del w:id="744" w:author="Ricardo Xavier" w:date="2021-11-16T11:42:00Z">
              <w:r w:rsidRPr="00443442" w:rsidDel="00300E4E">
                <w:rPr>
                  <w:rFonts w:ascii="Ebrima" w:hAnsi="Ebrima"/>
                  <w:color w:val="000000" w:themeColor="text1"/>
                  <w:sz w:val="22"/>
                  <w:szCs w:val="22"/>
                </w:rPr>
                <w:delText>constatação, ao exclusivo critério da Securitizadora, de que os Imóveis, os Empreendimentos Imobiliários, os Créditos Imobiliários e as Garantias estão livres de qualquer forma de ônus ou gravames;</w:delText>
              </w:r>
            </w:del>
          </w:p>
          <w:p w14:paraId="31CD4FFF" w14:textId="4EA3A2BA" w:rsidR="001D1F84" w:rsidRPr="00443442" w:rsidDel="00300E4E" w:rsidRDefault="001D1F84" w:rsidP="001E7A36">
            <w:pPr>
              <w:pStyle w:val="PargrafodaLista"/>
              <w:numPr>
                <w:ilvl w:val="0"/>
                <w:numId w:val="61"/>
              </w:numPr>
              <w:tabs>
                <w:tab w:val="left" w:pos="851"/>
              </w:tabs>
              <w:autoSpaceDE w:val="0"/>
              <w:autoSpaceDN w:val="0"/>
              <w:adjustRightInd w:val="0"/>
              <w:spacing w:line="276" w:lineRule="auto"/>
              <w:ind w:left="0"/>
              <w:jc w:val="both"/>
              <w:rPr>
                <w:del w:id="745" w:author="Ricardo Xavier" w:date="2021-11-16T11:42:00Z"/>
                <w:rFonts w:ascii="Ebrima" w:hAnsi="Ebrima" w:cs="Leelawadee"/>
                <w:color w:val="000000" w:themeColor="text1"/>
                <w:sz w:val="22"/>
                <w:szCs w:val="22"/>
                <w:rPrChange w:id="746" w:author="Ricardo Xavier" w:date="2021-11-16T13:59:00Z">
                  <w:rPr>
                    <w:del w:id="747" w:author="Ricardo Xavier" w:date="2021-11-16T11:42:00Z"/>
                    <w:rFonts w:ascii="Ebrima" w:hAnsi="Ebrima" w:cs="Leelawadee"/>
                    <w:color w:val="000000" w:themeColor="text1"/>
                  </w:rPr>
                </w:rPrChange>
              </w:rPr>
            </w:pPr>
            <w:del w:id="748" w:author="Ricardo Xavier" w:date="2021-11-16T11:42:00Z">
              <w:r w:rsidRPr="00443442" w:rsidDel="00300E4E">
                <w:rPr>
                  <w:rFonts w:ascii="Ebrima" w:hAnsi="Ebrima"/>
                  <w:color w:val="000000" w:themeColor="text1"/>
                  <w:sz w:val="22"/>
                  <w:szCs w:val="22"/>
                </w:rPr>
                <w:delText>conclusão satisfatória e recebimento da via assinada, ao exclusivo critério da Securitizadora, da opinião legal da Operação, elaborada pelos assessores legais contratados;</w:delText>
              </w:r>
            </w:del>
          </w:p>
          <w:p w14:paraId="2C82B95D" w14:textId="1396E14D" w:rsidR="001D1F84" w:rsidRPr="00443442" w:rsidDel="00300E4E" w:rsidRDefault="001D1F84" w:rsidP="001E7A36">
            <w:pPr>
              <w:pStyle w:val="PargrafodaLista"/>
              <w:numPr>
                <w:ilvl w:val="0"/>
                <w:numId w:val="61"/>
              </w:numPr>
              <w:tabs>
                <w:tab w:val="left" w:pos="851"/>
              </w:tabs>
              <w:autoSpaceDE w:val="0"/>
              <w:autoSpaceDN w:val="0"/>
              <w:adjustRightInd w:val="0"/>
              <w:spacing w:line="276" w:lineRule="auto"/>
              <w:ind w:left="0"/>
              <w:jc w:val="both"/>
              <w:rPr>
                <w:del w:id="749" w:author="Ricardo Xavier" w:date="2021-11-16T11:42:00Z"/>
                <w:rFonts w:ascii="Ebrima" w:hAnsi="Ebrima" w:cs="Leelawadee"/>
                <w:color w:val="000000" w:themeColor="text1"/>
                <w:sz w:val="22"/>
                <w:szCs w:val="22"/>
                <w:rPrChange w:id="750" w:author="Ricardo Xavier" w:date="2021-11-16T13:59:00Z">
                  <w:rPr>
                    <w:del w:id="751" w:author="Ricardo Xavier" w:date="2021-11-16T11:42:00Z"/>
                    <w:rFonts w:ascii="Ebrima" w:hAnsi="Ebrima" w:cs="Leelawadee"/>
                    <w:color w:val="000000" w:themeColor="text1"/>
                  </w:rPr>
                </w:rPrChange>
              </w:rPr>
            </w:pPr>
            <w:del w:id="752" w:author="Ricardo Xavier" w:date="2021-11-16T11:42:00Z">
              <w:r w:rsidRPr="00443442" w:rsidDel="00300E4E">
                <w:rPr>
                  <w:rFonts w:ascii="Ebrima" w:hAnsi="Ebrima" w:cs="Leelawadee"/>
                  <w:color w:val="000000" w:themeColor="text1"/>
                  <w:sz w:val="22"/>
                  <w:szCs w:val="22"/>
                </w:rPr>
                <w:delText xml:space="preserve">protocolo deste Termo de Securitização na B3; </w:delText>
              </w:r>
            </w:del>
          </w:p>
          <w:p w14:paraId="2E0DE274" w14:textId="61055F91" w:rsidR="001D1F84" w:rsidRPr="00443442" w:rsidDel="00300E4E" w:rsidRDefault="001D1F84" w:rsidP="001E7A36">
            <w:pPr>
              <w:pStyle w:val="PargrafodaLista"/>
              <w:numPr>
                <w:ilvl w:val="0"/>
                <w:numId w:val="61"/>
              </w:numPr>
              <w:tabs>
                <w:tab w:val="left" w:pos="851"/>
              </w:tabs>
              <w:autoSpaceDE w:val="0"/>
              <w:autoSpaceDN w:val="0"/>
              <w:adjustRightInd w:val="0"/>
              <w:spacing w:line="276" w:lineRule="auto"/>
              <w:ind w:left="0"/>
              <w:jc w:val="both"/>
              <w:rPr>
                <w:del w:id="753" w:author="Ricardo Xavier" w:date="2021-11-16T11:42:00Z"/>
                <w:rFonts w:ascii="Ebrima" w:hAnsi="Ebrima" w:cs="Leelawadee"/>
                <w:color w:val="000000" w:themeColor="text1"/>
                <w:sz w:val="22"/>
                <w:szCs w:val="22"/>
                <w:rPrChange w:id="754" w:author="Ricardo Xavier" w:date="2021-11-16T13:59:00Z">
                  <w:rPr>
                    <w:del w:id="755" w:author="Ricardo Xavier" w:date="2021-11-16T11:42:00Z"/>
                    <w:rFonts w:ascii="Ebrima" w:hAnsi="Ebrima" w:cs="Leelawadee"/>
                    <w:color w:val="000000" w:themeColor="text1"/>
                  </w:rPr>
                </w:rPrChange>
              </w:rPr>
            </w:pPr>
            <w:del w:id="756" w:author="Ricardo Xavier" w:date="2021-11-16T11:42:00Z">
              <w:r w:rsidRPr="00443442" w:rsidDel="00300E4E">
                <w:rPr>
                  <w:rFonts w:ascii="Ebrima" w:hAnsi="Ebrima" w:cs="Leelawadee"/>
                  <w:color w:val="000000" w:themeColor="text1"/>
                  <w:sz w:val="22"/>
                  <w:szCs w:val="22"/>
                </w:rPr>
                <w:delText>emissão, subscrição e integralização dos CRI Seniores I e dos CRI Subordinados I;</w:delText>
              </w:r>
            </w:del>
          </w:p>
          <w:p w14:paraId="65B5426C" w14:textId="52B4A991" w:rsidR="001D1F84" w:rsidRPr="00443442" w:rsidDel="00300E4E" w:rsidRDefault="001D1F84" w:rsidP="001E7A36">
            <w:pPr>
              <w:pStyle w:val="PargrafodaLista"/>
              <w:numPr>
                <w:ilvl w:val="0"/>
                <w:numId w:val="61"/>
              </w:numPr>
              <w:tabs>
                <w:tab w:val="left" w:pos="851"/>
              </w:tabs>
              <w:autoSpaceDE w:val="0"/>
              <w:autoSpaceDN w:val="0"/>
              <w:adjustRightInd w:val="0"/>
              <w:spacing w:line="276" w:lineRule="auto"/>
              <w:ind w:left="0"/>
              <w:jc w:val="both"/>
              <w:rPr>
                <w:del w:id="757" w:author="Ricardo Xavier" w:date="2021-11-16T11:42:00Z"/>
                <w:rFonts w:ascii="Ebrima" w:hAnsi="Ebrima"/>
                <w:color w:val="000000" w:themeColor="text1"/>
                <w:sz w:val="22"/>
                <w:szCs w:val="22"/>
                <w:rPrChange w:id="758" w:author="Ricardo Xavier" w:date="2021-11-16T13:59:00Z">
                  <w:rPr>
                    <w:del w:id="759" w:author="Ricardo Xavier" w:date="2021-11-16T11:42:00Z"/>
                    <w:rFonts w:ascii="Ebrima" w:hAnsi="Ebrima"/>
                    <w:color w:val="000000" w:themeColor="text1"/>
                  </w:rPr>
                </w:rPrChange>
              </w:rPr>
            </w:pPr>
            <w:del w:id="760" w:author="Ricardo Xavier" w:date="2021-11-16T11:42:00Z">
              <w:r w:rsidRPr="00443442" w:rsidDel="00300E4E">
                <w:rPr>
                  <w:rFonts w:ascii="Ebrima" w:hAnsi="Ebrima" w:cs="Leelawadee"/>
                  <w:color w:val="000000" w:themeColor="text1"/>
                  <w:sz w:val="22"/>
                  <w:szCs w:val="22"/>
                </w:rPr>
                <w:delText>não</w:delText>
              </w:r>
              <w:r w:rsidRPr="00443442" w:rsidDel="00300E4E">
                <w:rPr>
                  <w:rFonts w:ascii="Ebrima" w:hAnsi="Ebrima"/>
                  <w:color w:val="000000" w:themeColor="text1"/>
                  <w:sz w:val="22"/>
                  <w:szCs w:val="22"/>
                </w:rPr>
                <w:delText xml:space="preserve"> constatação, pela Securitizadora, ao seu exclusivo critério, da ocorrência de qualquer Evento de Vencimento Antecipado Não Automático;</w:delText>
              </w:r>
            </w:del>
          </w:p>
          <w:p w14:paraId="75C2119B" w14:textId="7F79F7CE" w:rsidR="001D1F84" w:rsidRPr="00443442" w:rsidDel="00300E4E" w:rsidRDefault="001D1F84" w:rsidP="001E7A36">
            <w:pPr>
              <w:pStyle w:val="PargrafodaLista"/>
              <w:numPr>
                <w:ilvl w:val="0"/>
                <w:numId w:val="61"/>
              </w:numPr>
              <w:tabs>
                <w:tab w:val="left" w:pos="851"/>
              </w:tabs>
              <w:autoSpaceDE w:val="0"/>
              <w:autoSpaceDN w:val="0"/>
              <w:adjustRightInd w:val="0"/>
              <w:spacing w:line="276" w:lineRule="auto"/>
              <w:ind w:left="0"/>
              <w:jc w:val="both"/>
              <w:rPr>
                <w:del w:id="761" w:author="Ricardo Xavier" w:date="2021-11-16T11:42:00Z"/>
                <w:rFonts w:ascii="Ebrima" w:hAnsi="Ebrima" w:cs="Leelawadee"/>
                <w:color w:val="000000" w:themeColor="text1"/>
                <w:sz w:val="22"/>
                <w:szCs w:val="22"/>
                <w:rPrChange w:id="762" w:author="Ricardo Xavier" w:date="2021-11-16T13:59:00Z">
                  <w:rPr>
                    <w:del w:id="763" w:author="Ricardo Xavier" w:date="2021-11-16T11:42:00Z"/>
                    <w:rFonts w:ascii="Ebrima" w:hAnsi="Ebrima" w:cs="Leelawadee"/>
                    <w:color w:val="000000" w:themeColor="text1"/>
                  </w:rPr>
                </w:rPrChange>
              </w:rPr>
            </w:pPr>
            <w:del w:id="764" w:author="Ricardo Xavier" w:date="2021-11-16T11:42:00Z">
              <w:r w:rsidRPr="00443442" w:rsidDel="00300E4E">
                <w:rPr>
                  <w:rFonts w:ascii="Ebrima" w:hAnsi="Ebrima" w:cs="Leelawadee"/>
                  <w:color w:val="000000" w:themeColor="text1"/>
                  <w:sz w:val="22"/>
                  <w:szCs w:val="22"/>
                </w:rPr>
                <w:delText>cumprimento das condições precedentes previstas no Contrato de Distribuição dos CRI;</w:delText>
              </w:r>
            </w:del>
          </w:p>
          <w:p w14:paraId="312A687C" w14:textId="6602DCBA" w:rsidR="001D1F84" w:rsidRPr="00443442" w:rsidDel="00300E4E" w:rsidRDefault="001D1F84" w:rsidP="001E7A36">
            <w:pPr>
              <w:pStyle w:val="PargrafodaLista"/>
              <w:numPr>
                <w:ilvl w:val="0"/>
                <w:numId w:val="61"/>
              </w:numPr>
              <w:spacing w:line="276" w:lineRule="auto"/>
              <w:ind w:left="26" w:hanging="26"/>
              <w:jc w:val="both"/>
              <w:rPr>
                <w:del w:id="765" w:author="Ricardo Xavier" w:date="2021-11-16T11:42:00Z"/>
                <w:rFonts w:ascii="Ebrima" w:hAnsi="Ebrima"/>
                <w:color w:val="000000" w:themeColor="text1"/>
                <w:sz w:val="22"/>
                <w:szCs w:val="22"/>
                <w:rPrChange w:id="766" w:author="Ricardo Xavier" w:date="2021-11-16T13:59:00Z">
                  <w:rPr>
                    <w:del w:id="767" w:author="Ricardo Xavier" w:date="2021-11-16T11:42:00Z"/>
                    <w:rFonts w:ascii="Ebrima" w:hAnsi="Ebrima"/>
                    <w:color w:val="000000" w:themeColor="text1"/>
                  </w:rPr>
                </w:rPrChange>
              </w:rPr>
            </w:pPr>
            <w:del w:id="768" w:author="Ricardo Xavier" w:date="2021-11-16T11:42:00Z">
              <w:r w:rsidRPr="00443442" w:rsidDel="00300E4E">
                <w:rPr>
                  <w:rFonts w:ascii="Ebrima" w:hAnsi="Ebrima"/>
                  <w:color w:val="000000" w:themeColor="text1"/>
                  <w:sz w:val="22"/>
                  <w:szCs w:val="22"/>
                </w:rPr>
                <w:delText xml:space="preserve">inexistência de decisão por violação de qualquer dispositivo legal/regulatório relativo à prática de corrupção ou de atos lesivos à administração pública; e </w:delText>
              </w:r>
            </w:del>
          </w:p>
          <w:p w14:paraId="42F73C95" w14:textId="339782BE" w:rsidR="001D1F84" w:rsidRPr="00443442" w:rsidDel="00300E4E" w:rsidRDefault="001D1F84" w:rsidP="001E7A36">
            <w:pPr>
              <w:pStyle w:val="PargrafodaLista"/>
              <w:numPr>
                <w:ilvl w:val="0"/>
                <w:numId w:val="61"/>
              </w:numPr>
              <w:tabs>
                <w:tab w:val="left" w:pos="922"/>
              </w:tabs>
              <w:spacing w:line="276" w:lineRule="auto"/>
              <w:ind w:left="0"/>
              <w:jc w:val="both"/>
              <w:rPr>
                <w:del w:id="769" w:author="Ricardo Xavier" w:date="2021-11-16T11:42:00Z"/>
                <w:rFonts w:ascii="Ebrima" w:hAnsi="Ebrima"/>
                <w:color w:val="000000" w:themeColor="text1"/>
                <w:sz w:val="22"/>
                <w:szCs w:val="22"/>
                <w:rPrChange w:id="770" w:author="Ricardo Xavier" w:date="2021-11-16T13:59:00Z">
                  <w:rPr>
                    <w:del w:id="771" w:author="Ricardo Xavier" w:date="2021-11-16T11:42:00Z"/>
                    <w:rFonts w:ascii="Ebrima" w:hAnsi="Ebrima"/>
                    <w:color w:val="000000" w:themeColor="text1"/>
                  </w:rPr>
                </w:rPrChange>
              </w:rPr>
            </w:pPr>
            <w:del w:id="772" w:author="Ricardo Xavier" w:date="2021-11-16T11:42:00Z">
              <w:r w:rsidRPr="00443442" w:rsidDel="00300E4E">
                <w:rPr>
                  <w:rFonts w:ascii="Ebrima" w:hAnsi="Ebrima"/>
                  <w:color w:val="000000" w:themeColor="text1"/>
                  <w:sz w:val="22"/>
                  <w:szCs w:val="22"/>
                </w:rPr>
                <w:delText>a não constatação, pela Securitizadora, de dados, informações, ônus, obrigações e/ou restrições de qualquer natureza relativas à Emitente, à Beneficiária, à Pride, aos Fiadores, às Garantias, aos Empreendimentos Imobiliários que, de alguma forma, ao exclusivo critério da Securitizadora, impliquem risco para a Operação.</w:delText>
              </w:r>
            </w:del>
          </w:p>
          <w:p w14:paraId="21DBEA4F" w14:textId="567F85F8" w:rsidR="001D1F84" w:rsidRPr="00443442" w:rsidDel="00300E4E" w:rsidRDefault="001D1F84" w:rsidP="001E7A36">
            <w:pPr>
              <w:spacing w:line="276" w:lineRule="auto"/>
              <w:jc w:val="both"/>
              <w:rPr>
                <w:del w:id="773" w:author="Ricardo Xavier" w:date="2021-11-16T11:42:00Z"/>
                <w:rFonts w:ascii="Ebrima" w:hAnsi="Ebrima"/>
                <w:color w:val="000000" w:themeColor="text1"/>
                <w:sz w:val="22"/>
                <w:szCs w:val="22"/>
                <w:rPrChange w:id="774" w:author="Ricardo Xavier" w:date="2021-11-16T13:59:00Z">
                  <w:rPr>
                    <w:del w:id="775" w:author="Ricardo Xavier" w:date="2021-11-16T11:42:00Z"/>
                    <w:rFonts w:ascii="Ebrima" w:hAnsi="Ebrima"/>
                    <w:color w:val="000000" w:themeColor="text1"/>
                  </w:rPr>
                </w:rPrChange>
              </w:rPr>
            </w:pPr>
          </w:p>
          <w:p w14:paraId="0CB8ABCC" w14:textId="7371D156" w:rsidR="001D1F84" w:rsidRPr="00443442" w:rsidDel="00300E4E" w:rsidRDefault="001D1F84" w:rsidP="001E7A36">
            <w:pPr>
              <w:autoSpaceDE w:val="0"/>
              <w:autoSpaceDN w:val="0"/>
              <w:adjustRightInd w:val="0"/>
              <w:spacing w:line="276" w:lineRule="auto"/>
              <w:ind w:left="33"/>
              <w:jc w:val="both"/>
              <w:rPr>
                <w:del w:id="776" w:author="Ricardo Xavier" w:date="2021-11-16T11:42:00Z"/>
                <w:rFonts w:ascii="Ebrima" w:hAnsi="Ebrima"/>
                <w:color w:val="000000" w:themeColor="text1"/>
                <w:sz w:val="22"/>
                <w:szCs w:val="22"/>
                <w:rPrChange w:id="777" w:author="Ricardo Xavier" w:date="2021-11-16T13:59:00Z">
                  <w:rPr>
                    <w:del w:id="778" w:author="Ricardo Xavier" w:date="2021-11-16T11:42:00Z"/>
                    <w:rFonts w:ascii="Ebrima" w:hAnsi="Ebrima"/>
                    <w:color w:val="000000" w:themeColor="text1"/>
                  </w:rPr>
                </w:rPrChange>
              </w:rPr>
            </w:pPr>
            <w:del w:id="779" w:author="Ricardo Xavier" w:date="2021-11-16T11:42:00Z">
              <w:r w:rsidRPr="00443442" w:rsidDel="00300E4E">
                <w:rPr>
                  <w:rFonts w:ascii="Ebrima" w:hAnsi="Ebrima"/>
                  <w:color w:val="000000" w:themeColor="text1"/>
                  <w:sz w:val="22"/>
                  <w:szCs w:val="22"/>
                </w:rPr>
                <w:delText>As Partes têm ciência de que os itens “iii”, “v”, “vi”, “vii”, “x” e “xi” são exigências indispensáveis, na forma da Lei das Sociedades por Ações, à emissão das Debêntures, não podendo ser afastadas, ainda que a critério e interesse da Securitizadora.</w:delText>
              </w:r>
            </w:del>
          </w:p>
          <w:p w14:paraId="23A37572" w14:textId="77777777" w:rsidR="001D1F84" w:rsidRPr="00443442" w:rsidRDefault="001D1F84">
            <w:pPr>
              <w:autoSpaceDE w:val="0"/>
              <w:autoSpaceDN w:val="0"/>
              <w:adjustRightInd w:val="0"/>
              <w:spacing w:line="276" w:lineRule="auto"/>
              <w:ind w:left="33"/>
              <w:jc w:val="both"/>
              <w:rPr>
                <w:rFonts w:ascii="Ebrima" w:hAnsi="Ebrima"/>
                <w:sz w:val="22"/>
                <w:szCs w:val="22"/>
                <w:rPrChange w:id="780" w:author="Ricardo Xavier" w:date="2021-11-16T13:59:00Z">
                  <w:rPr/>
                </w:rPrChange>
              </w:rPr>
              <w:pPrChange w:id="781" w:author="Ricardo Xavier" w:date="2021-11-16T15:02:00Z">
                <w:pPr/>
              </w:pPrChange>
            </w:pPr>
          </w:p>
        </w:tc>
      </w:tr>
      <w:tr w:rsidR="001D1F84" w:rsidRPr="00443442" w:rsidDel="00300E4E" w14:paraId="16D3DC56" w14:textId="77777777" w:rsidTr="00667941">
        <w:trPr>
          <w:del w:id="782" w:author="Ricardo Xavier" w:date="2021-11-16T11:44:00Z"/>
        </w:trPr>
        <w:tc>
          <w:tcPr>
            <w:tcW w:w="2188" w:type="pct"/>
          </w:tcPr>
          <w:p w14:paraId="582E560C" w14:textId="1A0E5FBC" w:rsidR="001D1F84" w:rsidRPr="00443442" w:rsidDel="00300E4E" w:rsidRDefault="001D1F84">
            <w:pPr>
              <w:spacing w:line="276" w:lineRule="auto"/>
              <w:rPr>
                <w:del w:id="783" w:author="Ricardo Xavier" w:date="2021-11-16T11:44:00Z"/>
                <w:rFonts w:ascii="Ebrima" w:hAnsi="Ebrima"/>
                <w:sz w:val="22"/>
                <w:szCs w:val="22"/>
                <w:rPrChange w:id="784" w:author="Ricardo Xavier" w:date="2021-11-16T13:59:00Z">
                  <w:rPr>
                    <w:del w:id="785" w:author="Ricardo Xavier" w:date="2021-11-16T11:44:00Z"/>
                  </w:rPr>
                </w:rPrChange>
              </w:rPr>
              <w:pPrChange w:id="786" w:author="Ricardo Xavier" w:date="2021-11-16T15:02:00Z">
                <w:pPr/>
              </w:pPrChange>
            </w:pPr>
            <w:del w:id="787" w:author="Ricardo Xavier" w:date="2021-11-16T11:44:00Z">
              <w:r w:rsidRPr="00443442" w:rsidDel="00300E4E">
                <w:rPr>
                  <w:rFonts w:ascii="Ebrima" w:hAnsi="Ebrima"/>
                  <w:bCs/>
                  <w:color w:val="000000" w:themeColor="text1"/>
                  <w:sz w:val="22"/>
                  <w:szCs w:val="22"/>
                </w:rPr>
                <w:delText>“</w:delText>
              </w:r>
              <w:r w:rsidRPr="00443442" w:rsidDel="00300E4E">
                <w:rPr>
                  <w:rFonts w:ascii="Ebrima" w:hAnsi="Ebrima"/>
                  <w:bCs/>
                  <w:color w:val="000000" w:themeColor="text1"/>
                  <w:sz w:val="22"/>
                  <w:szCs w:val="22"/>
                  <w:u w:val="single"/>
                </w:rPr>
                <w:delText>Condições Precedentes Séries Posteriores</w:delText>
              </w:r>
              <w:r w:rsidRPr="00443442" w:rsidDel="00300E4E">
                <w:rPr>
                  <w:rFonts w:ascii="Ebrima" w:hAnsi="Ebrima"/>
                  <w:bCs/>
                  <w:color w:val="000000" w:themeColor="text1"/>
                  <w:sz w:val="22"/>
                  <w:szCs w:val="22"/>
                </w:rPr>
                <w:delText>”:</w:delText>
              </w:r>
            </w:del>
          </w:p>
        </w:tc>
        <w:tc>
          <w:tcPr>
            <w:tcW w:w="2812" w:type="pct"/>
          </w:tcPr>
          <w:p w14:paraId="04A7E028" w14:textId="0731B9EF" w:rsidR="001D1F84" w:rsidRPr="00443442" w:rsidDel="00300E4E" w:rsidRDefault="001D1F84" w:rsidP="001E7A36">
            <w:pPr>
              <w:autoSpaceDE w:val="0"/>
              <w:autoSpaceDN w:val="0"/>
              <w:adjustRightInd w:val="0"/>
              <w:spacing w:line="276" w:lineRule="auto"/>
              <w:jc w:val="both"/>
              <w:rPr>
                <w:del w:id="788" w:author="Ricardo Xavier" w:date="2021-11-16T11:44:00Z"/>
                <w:rFonts w:ascii="Ebrima" w:hAnsi="Ebrima"/>
                <w:color w:val="000000" w:themeColor="text1"/>
                <w:sz w:val="22"/>
                <w:szCs w:val="22"/>
                <w:rPrChange w:id="789" w:author="Ricardo Xavier" w:date="2021-11-16T13:59:00Z">
                  <w:rPr>
                    <w:del w:id="790" w:author="Ricardo Xavier" w:date="2021-11-16T11:44:00Z"/>
                    <w:rFonts w:ascii="Ebrima" w:hAnsi="Ebrima"/>
                    <w:color w:val="000000" w:themeColor="text1"/>
                  </w:rPr>
                </w:rPrChange>
              </w:rPr>
            </w:pPr>
            <w:del w:id="791" w:author="Ricardo Xavier" w:date="2021-11-16T11:44:00Z">
              <w:r w:rsidRPr="00443442" w:rsidDel="00300E4E">
                <w:rPr>
                  <w:rFonts w:ascii="Ebrima" w:hAnsi="Ebrima"/>
                  <w:color w:val="000000" w:themeColor="text1"/>
                  <w:sz w:val="22"/>
                  <w:szCs w:val="22"/>
                </w:rPr>
                <w:delText>A subscrição e integralização dos CRI das Séries posteriores, e a consequente liberação das demais parcelas do Valor do Principal à Emitente, ocorrerá na data em que forem cumpridas cumulativamente, as seguintes condições precedentes:</w:delText>
              </w:r>
            </w:del>
          </w:p>
          <w:p w14:paraId="374F112F" w14:textId="19B6AD8A" w:rsidR="001D1F84" w:rsidRPr="00443442" w:rsidDel="00300E4E" w:rsidRDefault="001D1F84" w:rsidP="001E7A36">
            <w:pPr>
              <w:autoSpaceDE w:val="0"/>
              <w:autoSpaceDN w:val="0"/>
              <w:adjustRightInd w:val="0"/>
              <w:spacing w:line="276" w:lineRule="auto"/>
              <w:jc w:val="both"/>
              <w:rPr>
                <w:del w:id="792" w:author="Ricardo Xavier" w:date="2021-11-16T11:44:00Z"/>
                <w:rFonts w:ascii="Ebrima" w:hAnsi="Ebrima"/>
                <w:color w:val="000000" w:themeColor="text1"/>
                <w:sz w:val="22"/>
                <w:szCs w:val="22"/>
                <w:rPrChange w:id="793" w:author="Ricardo Xavier" w:date="2021-11-16T13:59:00Z">
                  <w:rPr>
                    <w:del w:id="794" w:author="Ricardo Xavier" w:date="2021-11-16T11:44:00Z"/>
                    <w:rFonts w:ascii="Ebrima" w:hAnsi="Ebrima"/>
                    <w:color w:val="000000" w:themeColor="text1"/>
                  </w:rPr>
                </w:rPrChange>
              </w:rPr>
            </w:pPr>
          </w:p>
          <w:p w14:paraId="6F5309D2" w14:textId="0D5DF280" w:rsidR="001D1F84" w:rsidRPr="00443442" w:rsidDel="00300E4E" w:rsidRDefault="001D1F84" w:rsidP="001E7A36">
            <w:pPr>
              <w:pStyle w:val="PargrafodaLista"/>
              <w:numPr>
                <w:ilvl w:val="0"/>
                <w:numId w:val="62"/>
              </w:numPr>
              <w:tabs>
                <w:tab w:val="left" w:pos="609"/>
              </w:tabs>
              <w:autoSpaceDE w:val="0"/>
              <w:autoSpaceDN w:val="0"/>
              <w:adjustRightInd w:val="0"/>
              <w:spacing w:line="276" w:lineRule="auto"/>
              <w:ind w:left="0"/>
              <w:contextualSpacing w:val="0"/>
              <w:jc w:val="both"/>
              <w:rPr>
                <w:del w:id="795" w:author="Ricardo Xavier" w:date="2021-11-16T11:44:00Z"/>
                <w:rFonts w:ascii="Ebrima" w:hAnsi="Ebrima"/>
                <w:color w:val="000000" w:themeColor="text1"/>
                <w:sz w:val="22"/>
                <w:szCs w:val="22"/>
                <w:rPrChange w:id="796" w:author="Ricardo Xavier" w:date="2021-11-16T13:59:00Z">
                  <w:rPr>
                    <w:del w:id="797" w:author="Ricardo Xavier" w:date="2021-11-16T11:44:00Z"/>
                    <w:rFonts w:ascii="Ebrima" w:hAnsi="Ebrima"/>
                    <w:color w:val="000000" w:themeColor="text1"/>
                  </w:rPr>
                </w:rPrChange>
              </w:rPr>
            </w:pPr>
            <w:del w:id="798" w:author="Ricardo Xavier" w:date="2021-11-16T11:44:00Z">
              <w:r w:rsidRPr="00443442" w:rsidDel="00300E4E">
                <w:rPr>
                  <w:rFonts w:ascii="Ebrima" w:hAnsi="Ebrima"/>
                  <w:color w:val="000000" w:themeColor="text1"/>
                  <w:sz w:val="22"/>
                  <w:szCs w:val="22"/>
                </w:rPr>
                <w:delText>o cumprimento e manutenção das Condições Precedentes;</w:delText>
              </w:r>
            </w:del>
          </w:p>
          <w:p w14:paraId="5FAC9DA5" w14:textId="4A80D884" w:rsidR="001D1F84" w:rsidRPr="00443442" w:rsidDel="00300E4E" w:rsidRDefault="001D1F84" w:rsidP="001E7A36">
            <w:pPr>
              <w:pStyle w:val="PargrafodaLista"/>
              <w:numPr>
                <w:ilvl w:val="0"/>
                <w:numId w:val="62"/>
              </w:numPr>
              <w:tabs>
                <w:tab w:val="left" w:pos="609"/>
              </w:tabs>
              <w:autoSpaceDE w:val="0"/>
              <w:autoSpaceDN w:val="0"/>
              <w:adjustRightInd w:val="0"/>
              <w:spacing w:line="276" w:lineRule="auto"/>
              <w:ind w:left="0"/>
              <w:contextualSpacing w:val="0"/>
              <w:jc w:val="both"/>
              <w:rPr>
                <w:del w:id="799" w:author="Ricardo Xavier" w:date="2021-11-16T11:44:00Z"/>
                <w:rFonts w:ascii="Ebrima" w:hAnsi="Ebrima"/>
                <w:color w:val="000000" w:themeColor="text1"/>
                <w:sz w:val="22"/>
                <w:szCs w:val="22"/>
                <w:rPrChange w:id="800" w:author="Ricardo Xavier" w:date="2021-11-16T13:59:00Z">
                  <w:rPr>
                    <w:del w:id="801" w:author="Ricardo Xavier" w:date="2021-11-16T11:44:00Z"/>
                    <w:rFonts w:ascii="Ebrima" w:hAnsi="Ebrima"/>
                    <w:color w:val="000000" w:themeColor="text1"/>
                  </w:rPr>
                </w:rPrChange>
              </w:rPr>
            </w:pPr>
            <w:del w:id="802" w:author="Ricardo Xavier" w:date="2021-11-16T11:44:00Z">
              <w:r w:rsidRPr="00443442" w:rsidDel="00300E4E">
                <w:rPr>
                  <w:rFonts w:ascii="Ebrima" w:hAnsi="Ebrima"/>
                  <w:color w:val="000000" w:themeColor="text1"/>
                  <w:sz w:val="22"/>
                  <w:szCs w:val="22"/>
                </w:rPr>
                <w:delText>integralização da totalidade dos CRI da Série anterior;</w:delText>
              </w:r>
            </w:del>
          </w:p>
          <w:p w14:paraId="7C28B38E" w14:textId="519F20A2" w:rsidR="001D1F84" w:rsidRPr="00443442" w:rsidDel="00300E4E" w:rsidRDefault="001D1F84" w:rsidP="001E7A36">
            <w:pPr>
              <w:pStyle w:val="PargrafodaLista"/>
              <w:numPr>
                <w:ilvl w:val="0"/>
                <w:numId w:val="62"/>
              </w:numPr>
              <w:tabs>
                <w:tab w:val="left" w:pos="609"/>
              </w:tabs>
              <w:autoSpaceDE w:val="0"/>
              <w:autoSpaceDN w:val="0"/>
              <w:adjustRightInd w:val="0"/>
              <w:spacing w:line="276" w:lineRule="auto"/>
              <w:ind w:left="0"/>
              <w:contextualSpacing w:val="0"/>
              <w:jc w:val="both"/>
              <w:rPr>
                <w:del w:id="803" w:author="Ricardo Xavier" w:date="2021-11-16T11:44:00Z"/>
                <w:rFonts w:ascii="Ebrima" w:hAnsi="Ebrima"/>
                <w:color w:val="000000" w:themeColor="text1"/>
                <w:sz w:val="22"/>
                <w:szCs w:val="22"/>
                <w:rPrChange w:id="804" w:author="Ricardo Xavier" w:date="2021-11-16T13:59:00Z">
                  <w:rPr>
                    <w:del w:id="805" w:author="Ricardo Xavier" w:date="2021-11-16T11:44:00Z"/>
                    <w:rFonts w:ascii="Ebrima" w:hAnsi="Ebrima"/>
                    <w:color w:val="000000" w:themeColor="text1"/>
                  </w:rPr>
                </w:rPrChange>
              </w:rPr>
            </w:pPr>
            <w:del w:id="806" w:author="Ricardo Xavier" w:date="2021-11-16T11:44:00Z">
              <w:r w:rsidRPr="00443442" w:rsidDel="00300E4E">
                <w:rPr>
                  <w:rFonts w:ascii="Ebrima" w:hAnsi="Ebrima"/>
                  <w:color w:val="000000" w:themeColor="text1"/>
                  <w:sz w:val="22"/>
                  <w:szCs w:val="22"/>
                </w:rPr>
                <w:delText>constatação pela Securitizadora de que não houve descumprimento das Obrigações Garantidas;</w:delText>
              </w:r>
            </w:del>
          </w:p>
          <w:p w14:paraId="407D4F03" w14:textId="54382243" w:rsidR="001D1F84" w:rsidRPr="00443442" w:rsidDel="00300E4E" w:rsidRDefault="001D1F84" w:rsidP="001E7A36">
            <w:pPr>
              <w:pStyle w:val="PargrafodaLista"/>
              <w:numPr>
                <w:ilvl w:val="0"/>
                <w:numId w:val="62"/>
              </w:numPr>
              <w:tabs>
                <w:tab w:val="left" w:pos="609"/>
              </w:tabs>
              <w:autoSpaceDE w:val="0"/>
              <w:autoSpaceDN w:val="0"/>
              <w:adjustRightInd w:val="0"/>
              <w:spacing w:line="276" w:lineRule="auto"/>
              <w:ind w:left="0"/>
              <w:contextualSpacing w:val="0"/>
              <w:jc w:val="both"/>
              <w:rPr>
                <w:del w:id="807" w:author="Ricardo Xavier" w:date="2021-11-16T11:44:00Z"/>
                <w:rFonts w:ascii="Ebrima" w:hAnsi="Ebrima"/>
                <w:color w:val="000000" w:themeColor="text1"/>
                <w:sz w:val="22"/>
                <w:szCs w:val="22"/>
                <w:rPrChange w:id="808" w:author="Ricardo Xavier" w:date="2021-11-16T13:59:00Z">
                  <w:rPr>
                    <w:del w:id="809" w:author="Ricardo Xavier" w:date="2021-11-16T11:44:00Z"/>
                    <w:rFonts w:ascii="Ebrima" w:hAnsi="Ebrima"/>
                    <w:color w:val="000000" w:themeColor="text1"/>
                  </w:rPr>
                </w:rPrChange>
              </w:rPr>
            </w:pPr>
            <w:del w:id="810" w:author="Ricardo Xavier" w:date="2021-11-16T11:44:00Z">
              <w:r w:rsidRPr="00443442" w:rsidDel="00300E4E">
                <w:rPr>
                  <w:rFonts w:ascii="Ebrima" w:hAnsi="Ebrima"/>
                  <w:color w:val="000000" w:themeColor="text1"/>
                  <w:sz w:val="22"/>
                  <w:szCs w:val="22"/>
                </w:rPr>
                <w:delText>não ocorrência de nenhum dos Eventos de Vencimento Antecipado Não Automático, conforme definidos na Escritura, comprovada mediante envio de declaração pela Emitente ou documentos comprobatórios, conforme critério da Securitizadora; e</w:delText>
              </w:r>
            </w:del>
          </w:p>
          <w:p w14:paraId="224D0CD2" w14:textId="464129B4" w:rsidR="001D1F84" w:rsidRPr="00443442" w:rsidDel="00300E4E" w:rsidRDefault="001D1F84" w:rsidP="001E7A36">
            <w:pPr>
              <w:pStyle w:val="PargrafodaLista"/>
              <w:numPr>
                <w:ilvl w:val="0"/>
                <w:numId w:val="62"/>
              </w:numPr>
              <w:tabs>
                <w:tab w:val="left" w:pos="609"/>
              </w:tabs>
              <w:autoSpaceDE w:val="0"/>
              <w:autoSpaceDN w:val="0"/>
              <w:adjustRightInd w:val="0"/>
              <w:spacing w:line="276" w:lineRule="auto"/>
              <w:ind w:left="0"/>
              <w:contextualSpacing w:val="0"/>
              <w:jc w:val="both"/>
              <w:rPr>
                <w:del w:id="811" w:author="Ricardo Xavier" w:date="2021-11-16T11:44:00Z"/>
                <w:rFonts w:ascii="Ebrima" w:hAnsi="Ebrima"/>
                <w:color w:val="000000" w:themeColor="text1"/>
                <w:sz w:val="22"/>
                <w:szCs w:val="22"/>
                <w:rPrChange w:id="812" w:author="Ricardo Xavier" w:date="2021-11-16T13:59:00Z">
                  <w:rPr>
                    <w:del w:id="813" w:author="Ricardo Xavier" w:date="2021-11-16T11:44:00Z"/>
                    <w:rFonts w:ascii="Ebrima" w:hAnsi="Ebrima"/>
                    <w:color w:val="000000" w:themeColor="text1"/>
                  </w:rPr>
                </w:rPrChange>
              </w:rPr>
            </w:pPr>
            <w:del w:id="814" w:author="Ricardo Xavier" w:date="2021-11-16T11:44:00Z">
              <w:r w:rsidRPr="00443442" w:rsidDel="00300E4E">
                <w:rPr>
                  <w:rFonts w:ascii="Ebrima" w:hAnsi="Ebrima"/>
                  <w:color w:val="000000" w:themeColor="text1"/>
                  <w:sz w:val="22"/>
                  <w:szCs w:val="22"/>
                </w:rPr>
                <w:delText>emissão dos CRI, e sua admissão para distribuição e negociação na B3.</w:delText>
              </w:r>
            </w:del>
          </w:p>
          <w:p w14:paraId="00F188E5" w14:textId="6459623A" w:rsidR="001D1F84" w:rsidRPr="00443442" w:rsidDel="00300E4E" w:rsidRDefault="001D1F84" w:rsidP="001E7A36">
            <w:pPr>
              <w:pStyle w:val="PargrafodaLista"/>
              <w:tabs>
                <w:tab w:val="left" w:pos="609"/>
              </w:tabs>
              <w:autoSpaceDE w:val="0"/>
              <w:autoSpaceDN w:val="0"/>
              <w:adjustRightInd w:val="0"/>
              <w:spacing w:line="276" w:lineRule="auto"/>
              <w:ind w:left="0"/>
              <w:jc w:val="both"/>
              <w:rPr>
                <w:del w:id="815" w:author="Ricardo Xavier" w:date="2021-11-16T11:44:00Z"/>
                <w:rFonts w:ascii="Ebrima" w:hAnsi="Ebrima"/>
                <w:color w:val="000000" w:themeColor="text1"/>
                <w:sz w:val="22"/>
                <w:szCs w:val="22"/>
                <w:rPrChange w:id="816" w:author="Ricardo Xavier" w:date="2021-11-16T13:59:00Z">
                  <w:rPr>
                    <w:del w:id="817" w:author="Ricardo Xavier" w:date="2021-11-16T11:44:00Z"/>
                    <w:rFonts w:ascii="Ebrima" w:hAnsi="Ebrima"/>
                    <w:color w:val="000000" w:themeColor="text1"/>
                  </w:rPr>
                </w:rPrChange>
              </w:rPr>
            </w:pPr>
            <w:del w:id="818" w:author="Ricardo Xavier" w:date="2021-11-16T11:44:00Z">
              <w:r w:rsidRPr="00443442" w:rsidDel="00300E4E">
                <w:rPr>
                  <w:rFonts w:ascii="Ebrima" w:hAnsi="Ebrima"/>
                  <w:color w:val="000000" w:themeColor="text1"/>
                  <w:sz w:val="22"/>
                  <w:szCs w:val="22"/>
                </w:rPr>
                <w:delText>[</w:delText>
              </w:r>
              <w:r w:rsidRPr="00443442" w:rsidDel="00300E4E">
                <w:rPr>
                  <w:rFonts w:ascii="Ebrima" w:hAnsi="Ebrima"/>
                  <w:color w:val="000000" w:themeColor="text1"/>
                  <w:sz w:val="22"/>
                  <w:szCs w:val="22"/>
                  <w:highlight w:val="yellow"/>
                </w:rPr>
                <w:delText>iBS: Favor confirmar condições precedentes para integralização das séries posteriores</w:delText>
              </w:r>
              <w:r w:rsidRPr="00443442" w:rsidDel="00300E4E">
                <w:rPr>
                  <w:rFonts w:ascii="Ebrima" w:hAnsi="Ebrima"/>
                  <w:color w:val="000000" w:themeColor="text1"/>
                  <w:sz w:val="22"/>
                  <w:szCs w:val="22"/>
                </w:rPr>
                <w:delText>]</w:delText>
              </w:r>
            </w:del>
          </w:p>
          <w:p w14:paraId="4D1D59EF" w14:textId="541A2AD5" w:rsidR="001D1F84" w:rsidRPr="00443442" w:rsidDel="00300E4E" w:rsidRDefault="001D1F84">
            <w:pPr>
              <w:spacing w:line="276" w:lineRule="auto"/>
              <w:rPr>
                <w:del w:id="819" w:author="Ricardo Xavier" w:date="2021-11-16T11:44:00Z"/>
                <w:rFonts w:ascii="Ebrima" w:hAnsi="Ebrima"/>
                <w:sz w:val="22"/>
                <w:szCs w:val="22"/>
                <w:rPrChange w:id="820" w:author="Ricardo Xavier" w:date="2021-11-16T13:59:00Z">
                  <w:rPr>
                    <w:del w:id="821" w:author="Ricardo Xavier" w:date="2021-11-16T11:44:00Z"/>
                  </w:rPr>
                </w:rPrChange>
              </w:rPr>
              <w:pPrChange w:id="822" w:author="Ricardo Xavier" w:date="2021-11-16T15:02:00Z">
                <w:pPr/>
              </w:pPrChange>
            </w:pPr>
          </w:p>
        </w:tc>
      </w:tr>
      <w:tr w:rsidR="001D1F84" w:rsidRPr="00443442" w14:paraId="695FBBB9" w14:textId="77777777" w:rsidTr="00667941">
        <w:tc>
          <w:tcPr>
            <w:tcW w:w="2188" w:type="pct"/>
          </w:tcPr>
          <w:p w14:paraId="54FAC0EF" w14:textId="77777777" w:rsidR="001D1F84" w:rsidRPr="00443442" w:rsidRDefault="001D1F84">
            <w:pPr>
              <w:spacing w:line="276" w:lineRule="auto"/>
              <w:rPr>
                <w:rFonts w:ascii="Ebrima" w:hAnsi="Ebrima"/>
                <w:sz w:val="22"/>
                <w:szCs w:val="22"/>
                <w:rPrChange w:id="823" w:author="Ricardo Xavier" w:date="2021-11-16T13:59:00Z">
                  <w:rPr/>
                </w:rPrChange>
              </w:rPr>
              <w:pPrChange w:id="824" w:author="Ricardo Xavier" w:date="2021-11-16T15:02:00Z">
                <w:pPr/>
              </w:pPrChange>
            </w:pPr>
            <w:r w:rsidRPr="00443442">
              <w:rPr>
                <w:rFonts w:ascii="Ebrima" w:hAnsi="Ebrima"/>
                <w:color w:val="000000" w:themeColor="text1"/>
                <w:sz w:val="22"/>
                <w:szCs w:val="22"/>
              </w:rPr>
              <w:t>“</w:t>
            </w:r>
            <w:r w:rsidRPr="00443442">
              <w:rPr>
                <w:rFonts w:ascii="Ebrima" w:hAnsi="Ebrima"/>
                <w:bCs/>
                <w:color w:val="000000" w:themeColor="text1"/>
                <w:sz w:val="22"/>
                <w:szCs w:val="22"/>
                <w:u w:val="single"/>
              </w:rPr>
              <w:t>Conta Autorizada</w:t>
            </w:r>
            <w:r w:rsidRPr="00443442">
              <w:rPr>
                <w:rFonts w:ascii="Ebrima" w:hAnsi="Ebrima"/>
                <w:color w:val="000000" w:themeColor="text1"/>
                <w:sz w:val="22"/>
                <w:szCs w:val="22"/>
              </w:rPr>
              <w:t>”:</w:t>
            </w:r>
          </w:p>
        </w:tc>
        <w:tc>
          <w:tcPr>
            <w:tcW w:w="2812" w:type="pct"/>
          </w:tcPr>
          <w:p w14:paraId="32C86C76" w14:textId="447346CA" w:rsidR="001D1F84" w:rsidRPr="00443442" w:rsidRDefault="001D1F84" w:rsidP="001E7A36">
            <w:pPr>
              <w:autoSpaceDE w:val="0"/>
              <w:autoSpaceDN w:val="0"/>
              <w:adjustRightInd w:val="0"/>
              <w:spacing w:line="276" w:lineRule="auto"/>
              <w:ind w:right="18"/>
              <w:jc w:val="both"/>
              <w:rPr>
                <w:rFonts w:ascii="Ebrima" w:hAnsi="Ebrima"/>
                <w:bCs/>
                <w:color w:val="000000" w:themeColor="text1"/>
                <w:sz w:val="22"/>
                <w:szCs w:val="22"/>
                <w:rPrChange w:id="825" w:author="Ricardo Xavier" w:date="2021-11-16T13:59:00Z">
                  <w:rPr>
                    <w:rFonts w:ascii="Ebrima" w:hAnsi="Ebrima"/>
                    <w:bCs/>
                    <w:color w:val="000000" w:themeColor="text1"/>
                  </w:rPr>
                </w:rPrChange>
              </w:rPr>
            </w:pPr>
            <w:r w:rsidRPr="00443442">
              <w:rPr>
                <w:rFonts w:ascii="Ebrima" w:hAnsi="Ebrima"/>
                <w:bCs/>
                <w:color w:val="000000" w:themeColor="text1"/>
                <w:sz w:val="22"/>
                <w:szCs w:val="22"/>
              </w:rPr>
              <w:t>A conta corrente nº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agência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do Banco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de titularidade e livre movimento da Emitente.</w:t>
            </w:r>
          </w:p>
          <w:p w14:paraId="4DF5CA53" w14:textId="77777777" w:rsidR="001D1F84" w:rsidRPr="00443442" w:rsidRDefault="001D1F84">
            <w:pPr>
              <w:spacing w:line="276" w:lineRule="auto"/>
              <w:rPr>
                <w:rFonts w:ascii="Ebrima" w:hAnsi="Ebrima"/>
                <w:sz w:val="22"/>
                <w:szCs w:val="22"/>
                <w:rPrChange w:id="826" w:author="Ricardo Xavier" w:date="2021-11-16T13:59:00Z">
                  <w:rPr/>
                </w:rPrChange>
              </w:rPr>
              <w:pPrChange w:id="827" w:author="Ricardo Xavier" w:date="2021-11-16T15:02:00Z">
                <w:pPr/>
              </w:pPrChange>
            </w:pPr>
          </w:p>
        </w:tc>
      </w:tr>
      <w:tr w:rsidR="001D1F84" w:rsidRPr="00443442" w14:paraId="74551196" w14:textId="77777777" w:rsidTr="00667941">
        <w:trPr>
          <w:ins w:id="828" w:author="Ricardo Xavier" w:date="2021-11-16T11:44:00Z"/>
        </w:trPr>
        <w:tc>
          <w:tcPr>
            <w:tcW w:w="2188" w:type="pct"/>
          </w:tcPr>
          <w:p w14:paraId="21312ADC" w14:textId="35FB2B3C" w:rsidR="001D1F84" w:rsidRPr="00443442" w:rsidRDefault="001D1F84">
            <w:pPr>
              <w:spacing w:line="276" w:lineRule="auto"/>
              <w:rPr>
                <w:ins w:id="829" w:author="Ricardo Xavier" w:date="2021-11-16T11:44:00Z"/>
                <w:rFonts w:ascii="Ebrima" w:hAnsi="Ebrima"/>
                <w:color w:val="000000" w:themeColor="text1"/>
                <w:sz w:val="22"/>
                <w:szCs w:val="22"/>
              </w:rPr>
              <w:pPrChange w:id="830" w:author="Ricardo Xavier" w:date="2021-11-16T15:02:00Z">
                <w:pPr/>
              </w:pPrChange>
            </w:pPr>
            <w:ins w:id="831" w:author="Ricardo Xavier" w:date="2021-11-16T11:44:00Z">
              <w:r w:rsidRPr="00443442">
                <w:rPr>
                  <w:rFonts w:ascii="Ebrima" w:hAnsi="Ebrima"/>
                  <w:color w:val="000000" w:themeColor="text1"/>
                  <w:sz w:val="22"/>
                  <w:szCs w:val="22"/>
                </w:rPr>
                <w:t>“</w:t>
              </w:r>
              <w:r w:rsidRPr="00443442">
                <w:rPr>
                  <w:rFonts w:ascii="Ebrima" w:hAnsi="Ebrima"/>
                  <w:color w:val="000000" w:themeColor="text1"/>
                  <w:sz w:val="22"/>
                  <w:szCs w:val="22"/>
                  <w:u w:val="single"/>
                  <w:rPrChange w:id="832" w:author="Ricardo Xavier" w:date="2021-11-16T13:59:00Z">
                    <w:rPr>
                      <w:rFonts w:ascii="Ebrima" w:hAnsi="Ebrima"/>
                      <w:color w:val="000000" w:themeColor="text1"/>
                      <w:sz w:val="22"/>
                      <w:szCs w:val="22"/>
                    </w:rPr>
                  </w:rPrChange>
                </w:rPr>
                <w:t xml:space="preserve">Conta </w:t>
              </w:r>
            </w:ins>
            <w:ins w:id="833" w:author="Sofia" w:date="2022-03-23T18:22:00Z">
              <w:r w:rsidRPr="00443442">
                <w:rPr>
                  <w:rFonts w:ascii="Ebrima" w:hAnsi="Ebrima"/>
                  <w:color w:val="000000" w:themeColor="text1"/>
                  <w:sz w:val="22"/>
                  <w:szCs w:val="22"/>
                  <w:u w:val="single"/>
                </w:rPr>
                <w:t>Pride</w:t>
              </w:r>
            </w:ins>
            <w:ins w:id="834" w:author="Ricardo Xavier" w:date="2021-11-16T11:44:00Z">
              <w:del w:id="835" w:author="Sofia" w:date="2022-03-23T18:22:00Z">
                <w:r w:rsidRPr="00443442" w:rsidDel="00BA4514">
                  <w:rPr>
                    <w:rFonts w:ascii="Ebrima" w:hAnsi="Ebrima"/>
                    <w:color w:val="000000" w:themeColor="text1"/>
                    <w:sz w:val="22"/>
                    <w:szCs w:val="22"/>
                    <w:u w:val="single"/>
                    <w:rPrChange w:id="836" w:author="Ricardo Xavier" w:date="2021-11-16T13:59:00Z">
                      <w:rPr>
                        <w:rFonts w:ascii="Ebrima" w:hAnsi="Ebrima"/>
                        <w:color w:val="000000" w:themeColor="text1"/>
                        <w:sz w:val="22"/>
                        <w:szCs w:val="22"/>
                      </w:rPr>
                    </w:rPrChange>
                  </w:rPr>
                  <w:delText>Beneficiária</w:delText>
                </w:r>
              </w:del>
              <w:r w:rsidRPr="00443442">
                <w:rPr>
                  <w:rFonts w:ascii="Ebrima" w:hAnsi="Ebrima"/>
                  <w:color w:val="000000" w:themeColor="text1"/>
                  <w:sz w:val="22"/>
                  <w:szCs w:val="22"/>
                </w:rPr>
                <w:t>”:</w:t>
              </w:r>
            </w:ins>
          </w:p>
        </w:tc>
        <w:tc>
          <w:tcPr>
            <w:tcW w:w="2812" w:type="pct"/>
          </w:tcPr>
          <w:p w14:paraId="0AEC5209" w14:textId="7E71074A" w:rsidR="001D1F84" w:rsidRPr="00443442" w:rsidRDefault="001D1F84" w:rsidP="001E7A36">
            <w:pPr>
              <w:autoSpaceDE w:val="0"/>
              <w:autoSpaceDN w:val="0"/>
              <w:adjustRightInd w:val="0"/>
              <w:spacing w:line="276" w:lineRule="auto"/>
              <w:ind w:right="18"/>
              <w:jc w:val="both"/>
              <w:rPr>
                <w:ins w:id="837" w:author="Ricardo Xavier" w:date="2021-11-16T11:44:00Z"/>
                <w:rFonts w:ascii="Ebrima" w:hAnsi="Ebrima"/>
                <w:bCs/>
                <w:color w:val="000000" w:themeColor="text1"/>
                <w:sz w:val="22"/>
                <w:szCs w:val="22"/>
                <w:rPrChange w:id="838" w:author="Ricardo Xavier" w:date="2021-11-16T13:59:00Z">
                  <w:rPr>
                    <w:ins w:id="839" w:author="Ricardo Xavier" w:date="2021-11-16T11:44:00Z"/>
                    <w:rFonts w:ascii="Ebrima" w:hAnsi="Ebrima"/>
                    <w:bCs/>
                    <w:color w:val="000000" w:themeColor="text1"/>
                  </w:rPr>
                </w:rPrChange>
              </w:rPr>
            </w:pPr>
            <w:ins w:id="840" w:author="Ricardo Xavier" w:date="2021-11-16T11:44:00Z">
              <w:r w:rsidRPr="00443442">
                <w:rPr>
                  <w:rFonts w:ascii="Ebrima" w:hAnsi="Ebrima"/>
                  <w:bCs/>
                  <w:color w:val="000000" w:themeColor="text1"/>
                  <w:sz w:val="22"/>
                  <w:szCs w:val="22"/>
                </w:rPr>
                <w:t>A conta corrente nº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agência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do Banco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xml:space="preserve">]), de titularidade e livre movimento da </w:t>
              </w:r>
              <w:del w:id="841" w:author="Sofia" w:date="2022-03-23T18:22:00Z">
                <w:r w:rsidRPr="00443442" w:rsidDel="00BA4514">
                  <w:rPr>
                    <w:rFonts w:ascii="Ebrima" w:hAnsi="Ebrima"/>
                    <w:bCs/>
                    <w:color w:val="000000" w:themeColor="text1"/>
                    <w:sz w:val="22"/>
                    <w:szCs w:val="22"/>
                  </w:rPr>
                  <w:delText>Beneficiária</w:delText>
                </w:r>
              </w:del>
            </w:ins>
            <w:ins w:id="842" w:author="Sofia" w:date="2022-03-23T18:22:00Z">
              <w:r w:rsidRPr="00443442">
                <w:rPr>
                  <w:rFonts w:ascii="Ebrima" w:hAnsi="Ebrima"/>
                  <w:bCs/>
                  <w:color w:val="000000" w:themeColor="text1"/>
                  <w:sz w:val="22"/>
                  <w:szCs w:val="22"/>
                </w:rPr>
                <w:t>Pride</w:t>
              </w:r>
            </w:ins>
            <w:ins w:id="843" w:author="Ricardo Xavier" w:date="2021-11-16T11:44:00Z">
              <w:r w:rsidRPr="00443442">
                <w:rPr>
                  <w:rFonts w:ascii="Ebrima" w:hAnsi="Ebrima"/>
                  <w:bCs/>
                  <w:color w:val="000000" w:themeColor="text1"/>
                  <w:sz w:val="22"/>
                  <w:szCs w:val="22"/>
                </w:rPr>
                <w:t>.</w:t>
              </w:r>
            </w:ins>
          </w:p>
          <w:p w14:paraId="76460E5D" w14:textId="398B16F5" w:rsidR="001D1F84" w:rsidRPr="00443442" w:rsidRDefault="001D1F84" w:rsidP="001E7A36">
            <w:pPr>
              <w:autoSpaceDE w:val="0"/>
              <w:autoSpaceDN w:val="0"/>
              <w:adjustRightInd w:val="0"/>
              <w:spacing w:line="276" w:lineRule="auto"/>
              <w:ind w:right="18"/>
              <w:jc w:val="both"/>
              <w:rPr>
                <w:ins w:id="844" w:author="Ricardo Xavier" w:date="2021-11-16T11:44:00Z"/>
                <w:rFonts w:ascii="Ebrima" w:hAnsi="Ebrima"/>
                <w:bCs/>
                <w:color w:val="000000" w:themeColor="text1"/>
                <w:sz w:val="22"/>
                <w:szCs w:val="22"/>
              </w:rPr>
            </w:pPr>
          </w:p>
        </w:tc>
      </w:tr>
      <w:tr w:rsidR="001D1F84" w:rsidRPr="00443442" w14:paraId="645396B4" w14:textId="77777777" w:rsidTr="00667941">
        <w:tc>
          <w:tcPr>
            <w:tcW w:w="2188" w:type="pct"/>
          </w:tcPr>
          <w:p w14:paraId="18B1A5CA" w14:textId="77777777" w:rsidR="001D1F84" w:rsidRPr="00443442" w:rsidRDefault="001D1F84">
            <w:pPr>
              <w:spacing w:line="276" w:lineRule="auto"/>
              <w:rPr>
                <w:rFonts w:ascii="Ebrima" w:hAnsi="Ebrima"/>
                <w:sz w:val="22"/>
                <w:szCs w:val="22"/>
                <w:rPrChange w:id="845" w:author="Ricardo Xavier" w:date="2021-11-16T13:59:00Z">
                  <w:rPr/>
                </w:rPrChange>
              </w:rPr>
              <w:pPrChange w:id="846" w:author="Ricardo Xavier" w:date="2021-11-16T15:02:00Z">
                <w:pPr/>
              </w:pPrChange>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Conta Centralizadora</w:t>
            </w:r>
            <w:r w:rsidRPr="00443442">
              <w:rPr>
                <w:rFonts w:ascii="Ebrima" w:hAnsi="Ebrima"/>
                <w:bCs/>
                <w:color w:val="000000" w:themeColor="text1"/>
                <w:sz w:val="22"/>
                <w:szCs w:val="22"/>
              </w:rPr>
              <w:t>”:</w:t>
            </w:r>
          </w:p>
        </w:tc>
        <w:tc>
          <w:tcPr>
            <w:tcW w:w="2812" w:type="pct"/>
          </w:tcPr>
          <w:p w14:paraId="7231FA57" w14:textId="17935158" w:rsidR="001D1F84" w:rsidRPr="00443442" w:rsidRDefault="001D1F84" w:rsidP="001E7A36">
            <w:pPr>
              <w:autoSpaceDE w:val="0"/>
              <w:autoSpaceDN w:val="0"/>
              <w:adjustRightInd w:val="0"/>
              <w:spacing w:line="276" w:lineRule="auto"/>
              <w:ind w:right="18"/>
              <w:jc w:val="both"/>
              <w:rPr>
                <w:rFonts w:ascii="Ebrima" w:hAnsi="Ebrima"/>
                <w:bCs/>
                <w:color w:val="000000" w:themeColor="text1"/>
                <w:sz w:val="22"/>
                <w:szCs w:val="22"/>
                <w:rPrChange w:id="847" w:author="Ricardo Xavier" w:date="2021-11-16T13:59:00Z">
                  <w:rPr>
                    <w:rFonts w:ascii="Ebrima" w:hAnsi="Ebrima"/>
                    <w:bCs/>
                    <w:color w:val="000000" w:themeColor="text1"/>
                  </w:rPr>
                </w:rPrChange>
              </w:rPr>
            </w:pPr>
            <w:r w:rsidRPr="00443442">
              <w:rPr>
                <w:rFonts w:ascii="Ebrima" w:hAnsi="Ebrima"/>
                <w:bCs/>
                <w:color w:val="000000" w:themeColor="text1"/>
                <w:sz w:val="22"/>
                <w:szCs w:val="22"/>
              </w:rPr>
              <w:t xml:space="preserve">A conta corrente nº </w:t>
            </w:r>
            <w:ins w:id="848" w:author="Ricardo Xavier" w:date="2021-11-22T15:21:00Z">
              <w:r w:rsidRPr="00443442">
                <w:rPr>
                  <w:rFonts w:ascii="Ebrima" w:hAnsi="Ebrima"/>
                  <w:bCs/>
                  <w:color w:val="000000" w:themeColor="text1"/>
                  <w:sz w:val="22"/>
                  <w:szCs w:val="22"/>
                </w:rPr>
                <w:t>95.986-9</w:t>
              </w:r>
            </w:ins>
            <w:del w:id="849" w:author="Ricardo Xavier" w:date="2021-11-22T15:21:00Z">
              <w:r w:rsidRPr="00443442" w:rsidDel="001474EB">
                <w:rPr>
                  <w:rFonts w:ascii="Ebrima" w:hAnsi="Ebrima"/>
                  <w:bCs/>
                  <w:color w:val="000000" w:themeColor="text1"/>
                  <w:sz w:val="22"/>
                  <w:szCs w:val="22"/>
                </w:rPr>
                <w:delText>[</w:delText>
              </w:r>
              <w:r w:rsidRPr="00443442" w:rsidDel="001474EB">
                <w:rPr>
                  <w:rFonts w:ascii="Ebrima" w:hAnsi="Ebrima"/>
                  <w:bCs/>
                  <w:color w:val="000000" w:themeColor="text1"/>
                  <w:sz w:val="22"/>
                  <w:szCs w:val="22"/>
                  <w:highlight w:val="yellow"/>
                </w:rPr>
                <w:delText>•</w:delText>
              </w:r>
              <w:r w:rsidRPr="00443442" w:rsidDel="001474EB">
                <w:rPr>
                  <w:rFonts w:ascii="Ebrima" w:hAnsi="Ebrima"/>
                  <w:bCs/>
                  <w:color w:val="000000" w:themeColor="text1"/>
                  <w:sz w:val="22"/>
                  <w:szCs w:val="22"/>
                </w:rPr>
                <w:delText>]</w:delText>
              </w:r>
            </w:del>
            <w:r w:rsidRPr="00443442">
              <w:rPr>
                <w:rFonts w:ascii="Ebrima" w:hAnsi="Ebrima"/>
                <w:bCs/>
                <w:color w:val="000000" w:themeColor="text1"/>
                <w:sz w:val="22"/>
                <w:szCs w:val="22"/>
              </w:rPr>
              <w:t>, agência 0445, do Banco Itaú Unibanco S.A</w:t>
            </w:r>
            <w:ins w:id="850" w:author="Ricardo Xavier" w:date="2021-11-22T15:21:00Z">
              <w:r w:rsidRPr="00443442">
                <w:rPr>
                  <w:rFonts w:ascii="Ebrima" w:hAnsi="Ebrima"/>
                  <w:bCs/>
                  <w:color w:val="000000" w:themeColor="text1"/>
                  <w:sz w:val="22"/>
                  <w:szCs w:val="22"/>
                </w:rPr>
                <w:t>.</w:t>
              </w:r>
            </w:ins>
            <w:r w:rsidRPr="00443442">
              <w:rPr>
                <w:rFonts w:ascii="Ebrima" w:hAnsi="Ebrima"/>
                <w:bCs/>
                <w:color w:val="000000" w:themeColor="text1"/>
                <w:sz w:val="22"/>
                <w:szCs w:val="22"/>
              </w:rPr>
              <w:t xml:space="preserve"> (341), de titularidade da </w:t>
            </w:r>
            <w:proofErr w:type="spellStart"/>
            <w:r w:rsidRPr="00443442">
              <w:rPr>
                <w:rFonts w:ascii="Ebrima" w:hAnsi="Ebrima"/>
                <w:color w:val="000000" w:themeColor="text1"/>
                <w:sz w:val="22"/>
                <w:szCs w:val="22"/>
              </w:rPr>
              <w:t>Securitizadora</w:t>
            </w:r>
            <w:proofErr w:type="spellEnd"/>
            <w:r w:rsidRPr="00443442">
              <w:rPr>
                <w:rFonts w:ascii="Ebrima" w:hAnsi="Ebrima"/>
                <w:bCs/>
                <w:color w:val="000000" w:themeColor="text1"/>
                <w:sz w:val="22"/>
                <w:szCs w:val="22"/>
              </w:rPr>
              <w:t>.</w:t>
            </w:r>
          </w:p>
          <w:p w14:paraId="025DD225" w14:textId="77777777" w:rsidR="001D1F84" w:rsidRPr="00443442" w:rsidRDefault="001D1F84">
            <w:pPr>
              <w:spacing w:line="276" w:lineRule="auto"/>
              <w:rPr>
                <w:rFonts w:ascii="Ebrima" w:hAnsi="Ebrima"/>
                <w:sz w:val="22"/>
                <w:szCs w:val="22"/>
                <w:rPrChange w:id="851" w:author="Ricardo Xavier" w:date="2021-11-16T13:59:00Z">
                  <w:rPr/>
                </w:rPrChange>
              </w:rPr>
              <w:pPrChange w:id="852" w:author="Ricardo Xavier" w:date="2021-11-16T15:02:00Z">
                <w:pPr/>
              </w:pPrChange>
            </w:pPr>
          </w:p>
        </w:tc>
      </w:tr>
      <w:tr w:rsidR="001D1F84" w:rsidRPr="00443442" w14:paraId="41896BE2" w14:textId="77777777" w:rsidTr="00667941">
        <w:tc>
          <w:tcPr>
            <w:tcW w:w="2188" w:type="pct"/>
          </w:tcPr>
          <w:p w14:paraId="75C9593F" w14:textId="77777777" w:rsidR="001D1F84" w:rsidRPr="00443442" w:rsidRDefault="001D1F84">
            <w:pPr>
              <w:spacing w:line="276" w:lineRule="auto"/>
              <w:rPr>
                <w:rFonts w:ascii="Ebrima" w:hAnsi="Ebrima"/>
                <w:sz w:val="22"/>
                <w:szCs w:val="22"/>
                <w:rPrChange w:id="853" w:author="Ricardo Xavier" w:date="2021-11-16T13:59:00Z">
                  <w:rPr/>
                </w:rPrChange>
              </w:rPr>
              <w:pPrChange w:id="854"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Contrato de Alienação Fiduciária de Ações</w:t>
            </w:r>
            <w:r w:rsidRPr="00443442">
              <w:rPr>
                <w:rFonts w:ascii="Ebrima" w:hAnsi="Ebrima"/>
                <w:color w:val="000000" w:themeColor="text1"/>
                <w:sz w:val="22"/>
                <w:szCs w:val="22"/>
              </w:rPr>
              <w:t>”:</w:t>
            </w:r>
          </w:p>
        </w:tc>
        <w:tc>
          <w:tcPr>
            <w:tcW w:w="2812" w:type="pct"/>
          </w:tcPr>
          <w:p w14:paraId="4871BF45" w14:textId="77777777" w:rsidR="001D1F84" w:rsidRPr="00443442" w:rsidRDefault="001D1F84" w:rsidP="001E7A36">
            <w:pPr>
              <w:autoSpaceDE w:val="0"/>
              <w:autoSpaceDN w:val="0"/>
              <w:adjustRightInd w:val="0"/>
              <w:spacing w:line="276" w:lineRule="auto"/>
              <w:ind w:right="18"/>
              <w:jc w:val="both"/>
              <w:rPr>
                <w:rFonts w:ascii="Ebrima" w:hAnsi="Ebrima"/>
                <w:color w:val="000000" w:themeColor="text1"/>
                <w:sz w:val="22"/>
                <w:szCs w:val="22"/>
                <w:rPrChange w:id="855" w:author="Ricardo Xavier" w:date="2021-11-16T13:59:00Z">
                  <w:rPr>
                    <w:rFonts w:ascii="Ebrima" w:hAnsi="Ebrima"/>
                    <w:color w:val="000000" w:themeColor="text1"/>
                  </w:rPr>
                </w:rPrChange>
              </w:rPr>
            </w:pPr>
            <w:r w:rsidRPr="00443442">
              <w:rPr>
                <w:rFonts w:ascii="Ebrima" w:hAnsi="Ebrima"/>
                <w:color w:val="000000" w:themeColor="text1"/>
                <w:sz w:val="22"/>
                <w:szCs w:val="22"/>
              </w:rPr>
              <w:t>O “</w:t>
            </w:r>
            <w:r w:rsidRPr="00443442">
              <w:rPr>
                <w:rFonts w:ascii="Ebrima" w:hAnsi="Ebrima"/>
                <w:i/>
                <w:iCs/>
                <w:color w:val="000000" w:themeColor="text1"/>
                <w:sz w:val="22"/>
                <w:szCs w:val="22"/>
              </w:rPr>
              <w:t>Instrumento Particular de Alienação Fiduciária de Ações em Garantia e Outras Avenças</w:t>
            </w:r>
            <w:r w:rsidRPr="00443442">
              <w:rPr>
                <w:rFonts w:ascii="Ebrima" w:hAnsi="Ebrima"/>
                <w:color w:val="000000" w:themeColor="text1"/>
                <w:sz w:val="22"/>
                <w:szCs w:val="22"/>
              </w:rPr>
              <w:t>”, celebrado nesta data, por meio do qual será constituída a Alienação Fiduciária de Ações.</w:t>
            </w:r>
          </w:p>
          <w:p w14:paraId="4EC39DCC" w14:textId="77777777" w:rsidR="001D1F84" w:rsidRPr="00443442" w:rsidRDefault="001D1F84">
            <w:pPr>
              <w:spacing w:line="276" w:lineRule="auto"/>
              <w:rPr>
                <w:rFonts w:ascii="Ebrima" w:hAnsi="Ebrima"/>
                <w:sz w:val="22"/>
                <w:szCs w:val="22"/>
                <w:rPrChange w:id="856" w:author="Ricardo Xavier" w:date="2021-11-16T13:59:00Z">
                  <w:rPr/>
                </w:rPrChange>
              </w:rPr>
              <w:pPrChange w:id="857" w:author="Ricardo Xavier" w:date="2021-11-16T15:02:00Z">
                <w:pPr/>
              </w:pPrChange>
            </w:pPr>
          </w:p>
        </w:tc>
      </w:tr>
      <w:tr w:rsidR="005E7B0B" w:rsidRPr="00443442" w14:paraId="3C10F0B5" w14:textId="77777777" w:rsidTr="00667941">
        <w:trPr>
          <w:ins w:id="858" w:author="Autor" w:date="2022-04-06T10:23:00Z"/>
        </w:trPr>
        <w:tc>
          <w:tcPr>
            <w:tcW w:w="2188" w:type="pct"/>
          </w:tcPr>
          <w:p w14:paraId="427C3FF3" w14:textId="3C226874" w:rsidR="005E7B0B" w:rsidRPr="00443442" w:rsidRDefault="005E7B0B" w:rsidP="001E7A36">
            <w:pPr>
              <w:spacing w:line="276" w:lineRule="auto"/>
              <w:rPr>
                <w:ins w:id="859" w:author="Autor" w:date="2022-04-06T10:23:00Z"/>
                <w:rFonts w:ascii="Ebrima" w:hAnsi="Ebrima" w:cs="Tahoma"/>
                <w:color w:val="000000" w:themeColor="text1"/>
                <w:sz w:val="22"/>
                <w:szCs w:val="22"/>
              </w:rPr>
            </w:pPr>
            <w:ins w:id="860" w:author="Autor" w:date="2022-04-06T10:23:00Z">
              <w:r w:rsidRPr="00443442">
                <w:rPr>
                  <w:rFonts w:ascii="Ebrima" w:hAnsi="Ebrima"/>
                  <w:color w:val="000000" w:themeColor="text1"/>
                  <w:sz w:val="22"/>
                  <w:szCs w:val="22"/>
                </w:rPr>
                <w:t>“</w:t>
              </w:r>
              <w:r w:rsidRPr="00443442">
                <w:rPr>
                  <w:rFonts w:ascii="Ebrima" w:hAnsi="Ebrima"/>
                  <w:color w:val="000000" w:themeColor="text1"/>
                  <w:sz w:val="22"/>
                  <w:szCs w:val="22"/>
                  <w:u w:val="single"/>
                </w:rPr>
                <w:t>Contrato de Cessão Fiduciária de Dividendos</w:t>
              </w:r>
              <w:r w:rsidRPr="00443442">
                <w:rPr>
                  <w:rFonts w:ascii="Ebrima" w:hAnsi="Ebrima"/>
                  <w:color w:val="000000" w:themeColor="text1"/>
                  <w:sz w:val="22"/>
                  <w:szCs w:val="22"/>
                </w:rPr>
                <w:t>”:</w:t>
              </w:r>
            </w:ins>
          </w:p>
        </w:tc>
        <w:tc>
          <w:tcPr>
            <w:tcW w:w="2812" w:type="pct"/>
          </w:tcPr>
          <w:p w14:paraId="0F0E01E3" w14:textId="77777777" w:rsidR="005E7B0B" w:rsidRPr="00443442" w:rsidRDefault="005E7B0B" w:rsidP="001E7A36">
            <w:pPr>
              <w:autoSpaceDE w:val="0"/>
              <w:autoSpaceDN w:val="0"/>
              <w:adjustRightInd w:val="0"/>
              <w:spacing w:line="276" w:lineRule="auto"/>
              <w:ind w:right="18"/>
              <w:jc w:val="both"/>
              <w:rPr>
                <w:ins w:id="861" w:author="Autor" w:date="2022-04-06T10:23:00Z"/>
                <w:rFonts w:ascii="Ebrima" w:hAnsi="Ebrima"/>
                <w:color w:val="000000" w:themeColor="text1"/>
                <w:sz w:val="22"/>
                <w:szCs w:val="22"/>
              </w:rPr>
            </w:pPr>
            <w:ins w:id="862" w:author="Autor" w:date="2022-04-06T10:23:00Z">
              <w:r w:rsidRPr="00443442">
                <w:rPr>
                  <w:rFonts w:ascii="Ebrima" w:hAnsi="Ebrima"/>
                  <w:color w:val="000000" w:themeColor="text1"/>
                  <w:sz w:val="22"/>
                  <w:szCs w:val="22"/>
                </w:rPr>
                <w:t>O “</w:t>
              </w:r>
              <w:r w:rsidRPr="00443442">
                <w:rPr>
                  <w:rFonts w:ascii="Ebrima" w:hAnsi="Ebrima"/>
                  <w:i/>
                  <w:iCs/>
                  <w:color w:val="000000" w:themeColor="text1"/>
                  <w:sz w:val="22"/>
                  <w:szCs w:val="22"/>
                </w:rPr>
                <w:t>Instrumento Particular de Cessão Fiduciária de Direitos Creditórios em Garantia e Outras Avenças</w:t>
              </w:r>
              <w:r w:rsidRPr="00443442">
                <w:rPr>
                  <w:rFonts w:ascii="Ebrima" w:hAnsi="Ebrima"/>
                  <w:color w:val="000000" w:themeColor="text1"/>
                  <w:sz w:val="22"/>
                  <w:szCs w:val="22"/>
                </w:rPr>
                <w:t>”, celebrado nesta data, por meio do qual será constituída a Cessão Fiduciária de Dividendos.</w:t>
              </w:r>
            </w:ins>
          </w:p>
          <w:p w14:paraId="33AE2D69" w14:textId="77777777" w:rsidR="005E7B0B" w:rsidRPr="00443442" w:rsidRDefault="005E7B0B" w:rsidP="001E7A36">
            <w:pPr>
              <w:widowControl w:val="0"/>
              <w:tabs>
                <w:tab w:val="num" w:pos="0"/>
                <w:tab w:val="left" w:pos="360"/>
              </w:tabs>
              <w:autoSpaceDE w:val="0"/>
              <w:autoSpaceDN w:val="0"/>
              <w:adjustRightInd w:val="0"/>
              <w:spacing w:line="276" w:lineRule="auto"/>
              <w:jc w:val="both"/>
              <w:rPr>
                <w:ins w:id="863" w:author="Autor" w:date="2022-04-06T10:23:00Z"/>
                <w:rFonts w:ascii="Ebrima" w:hAnsi="Ebrima" w:cs="Arial"/>
                <w:color w:val="000000" w:themeColor="text1"/>
                <w:sz w:val="22"/>
                <w:szCs w:val="22"/>
              </w:rPr>
            </w:pPr>
          </w:p>
        </w:tc>
      </w:tr>
      <w:tr w:rsidR="005E7B0B" w:rsidRPr="00443442" w14:paraId="2D74C270" w14:textId="77777777" w:rsidTr="00667941">
        <w:tc>
          <w:tcPr>
            <w:tcW w:w="2188" w:type="pct"/>
          </w:tcPr>
          <w:p w14:paraId="4FFC8F99" w14:textId="77777777" w:rsidR="005E7B0B" w:rsidRPr="00443442" w:rsidRDefault="005E7B0B">
            <w:pPr>
              <w:spacing w:line="276" w:lineRule="auto"/>
              <w:rPr>
                <w:rFonts w:ascii="Ebrima" w:hAnsi="Ebrima"/>
                <w:sz w:val="22"/>
                <w:szCs w:val="22"/>
                <w:rPrChange w:id="864" w:author="Ricardo Xavier" w:date="2021-11-16T13:59:00Z">
                  <w:rPr/>
                </w:rPrChange>
              </w:rPr>
              <w:pPrChange w:id="865" w:author="Ricardo Xavier" w:date="2021-11-16T15:02:00Z">
                <w:pPr/>
              </w:pPrChange>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Contrato de Distribuição</w:t>
            </w:r>
            <w:r w:rsidRPr="00443442">
              <w:rPr>
                <w:rFonts w:ascii="Ebrima" w:hAnsi="Ebrima" w:cs="Tahoma"/>
                <w:color w:val="000000" w:themeColor="text1"/>
                <w:sz w:val="22"/>
                <w:szCs w:val="22"/>
              </w:rPr>
              <w:t>”:</w:t>
            </w:r>
          </w:p>
        </w:tc>
        <w:tc>
          <w:tcPr>
            <w:tcW w:w="2812" w:type="pct"/>
          </w:tcPr>
          <w:p w14:paraId="271DB9E6" w14:textId="2527904A" w:rsidR="005E7B0B" w:rsidRPr="00443442" w:rsidRDefault="005E7B0B" w:rsidP="001E7A36">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Change w:id="866" w:author="Ricardo Xavier" w:date="2021-11-16T13:59:00Z">
                  <w:rPr>
                    <w:rFonts w:ascii="Ebrima" w:hAnsi="Ebrima"/>
                    <w:iCs/>
                    <w:color w:val="000000" w:themeColor="text1"/>
                  </w:rPr>
                </w:rPrChange>
              </w:rPr>
            </w:pPr>
            <w:r w:rsidRPr="00443442">
              <w:rPr>
                <w:rFonts w:ascii="Ebrima" w:hAnsi="Ebrima" w:cs="Arial"/>
                <w:color w:val="000000" w:themeColor="text1"/>
                <w:sz w:val="22"/>
                <w:szCs w:val="22"/>
              </w:rPr>
              <w:t>O “</w:t>
            </w:r>
            <w:r w:rsidRPr="00443442">
              <w:rPr>
                <w:rFonts w:ascii="Ebrima" w:hAnsi="Ebrima"/>
                <w:i/>
                <w:color w:val="000000" w:themeColor="text1"/>
                <w:sz w:val="22"/>
                <w:szCs w:val="22"/>
              </w:rPr>
              <w:t xml:space="preserve">Contrato de Distribuição Pública, </w:t>
            </w:r>
            <w:r w:rsidRPr="00443442">
              <w:rPr>
                <w:rFonts w:ascii="Ebrima" w:hAnsi="Ebrima" w:cstheme="minorHAnsi"/>
                <w:i/>
                <w:color w:val="000000" w:themeColor="text1"/>
                <w:sz w:val="22"/>
                <w:szCs w:val="22"/>
              </w:rPr>
              <w:t xml:space="preserve">sob o Regime de Melhores Esforços, </w:t>
            </w:r>
            <w:r w:rsidRPr="00443442">
              <w:rPr>
                <w:rFonts w:ascii="Ebrima" w:hAnsi="Ebrima"/>
                <w:i/>
                <w:color w:val="000000" w:themeColor="text1"/>
                <w:sz w:val="22"/>
                <w:szCs w:val="22"/>
              </w:rPr>
              <w:t xml:space="preserve">de Certificados de Recebíveis Imobiliários das </w:t>
            </w:r>
            <w:ins w:id="867" w:author="Ricardo Xavier" w:date="2021-11-22T15:21:00Z">
              <w:r w:rsidRPr="00443442">
                <w:rPr>
                  <w:rFonts w:ascii="Ebrima" w:hAnsi="Ebrima"/>
                  <w:bCs/>
                  <w:i/>
                  <w:iCs/>
                  <w:color w:val="000000" w:themeColor="text1"/>
                  <w:sz w:val="22"/>
                  <w:szCs w:val="22"/>
                </w:rPr>
                <w:t xml:space="preserve">31ª, 32ª, 33ª, 34ª, 35ª, 36ª, 37ª e 38ª </w:t>
              </w:r>
            </w:ins>
            <w:del w:id="868" w:author="Ricardo Xavier" w:date="2021-11-22T15:21:00Z">
              <w:r w:rsidRPr="00443442" w:rsidDel="001474EB">
                <w:rPr>
                  <w:rFonts w:ascii="Ebrima" w:hAnsi="Ebrima"/>
                  <w:bCs/>
                  <w:i/>
                  <w:iCs/>
                  <w:color w:val="000000" w:themeColor="text1"/>
                  <w:sz w:val="22"/>
                  <w:szCs w:val="22"/>
                </w:rPr>
                <w:delText>[</w:delText>
              </w:r>
              <w:r w:rsidRPr="00443442" w:rsidDel="001474EB">
                <w:rPr>
                  <w:rFonts w:ascii="Ebrima" w:hAnsi="Ebrima"/>
                  <w:bCs/>
                  <w:i/>
                  <w:iCs/>
                  <w:color w:val="000000" w:themeColor="text1"/>
                  <w:sz w:val="22"/>
                  <w:szCs w:val="22"/>
                  <w:highlight w:val="yellow"/>
                </w:rPr>
                <w:delText>•</w:delText>
              </w:r>
              <w:r w:rsidRPr="00443442" w:rsidDel="001474EB">
                <w:rPr>
                  <w:rFonts w:ascii="Ebrima" w:hAnsi="Ebrima"/>
                  <w:bCs/>
                  <w:i/>
                  <w:iCs/>
                  <w:color w:val="000000" w:themeColor="text1"/>
                  <w:sz w:val="22"/>
                  <w:szCs w:val="22"/>
                </w:rPr>
                <w:delText>]</w:delText>
              </w:r>
              <w:r w:rsidRPr="00443442" w:rsidDel="001474EB">
                <w:rPr>
                  <w:rFonts w:ascii="Ebrima" w:hAnsi="Ebrima"/>
                  <w:i/>
                  <w:color w:val="000000" w:themeColor="text1"/>
                  <w:sz w:val="22"/>
                  <w:szCs w:val="22"/>
                </w:rPr>
                <w:delText xml:space="preserve">ª, </w:delText>
              </w:r>
              <w:r w:rsidRPr="00443442" w:rsidDel="001474EB">
                <w:rPr>
                  <w:rFonts w:ascii="Ebrima" w:hAnsi="Ebrima" w:cs="Tahoma"/>
                  <w:i/>
                  <w:iCs/>
                  <w:color w:val="000000" w:themeColor="text1"/>
                  <w:sz w:val="22"/>
                  <w:szCs w:val="22"/>
                </w:rPr>
                <w:delText>[</w:delText>
              </w:r>
              <w:r w:rsidRPr="00443442" w:rsidDel="001474EB">
                <w:rPr>
                  <w:rFonts w:ascii="Ebrima" w:hAnsi="Ebrima" w:cs="Tahoma"/>
                  <w:i/>
                  <w:iCs/>
                  <w:color w:val="000000" w:themeColor="text1"/>
                  <w:sz w:val="22"/>
                  <w:szCs w:val="22"/>
                  <w:highlight w:val="yellow"/>
                </w:rPr>
                <w:delText>•</w:delText>
              </w:r>
              <w:r w:rsidRPr="00443442" w:rsidDel="001474EB">
                <w:rPr>
                  <w:rFonts w:ascii="Ebrima" w:hAnsi="Ebrima" w:cs="Tahoma"/>
                  <w:i/>
                  <w:iCs/>
                  <w:color w:val="000000" w:themeColor="text1"/>
                  <w:sz w:val="22"/>
                  <w:szCs w:val="22"/>
                </w:rPr>
                <w:delText>]</w:delText>
              </w:r>
              <w:r w:rsidRPr="00443442" w:rsidDel="001474EB">
                <w:rPr>
                  <w:rFonts w:ascii="Ebrima" w:hAnsi="Ebrima"/>
                  <w:i/>
                  <w:iCs/>
                  <w:color w:val="000000" w:themeColor="text1"/>
                  <w:sz w:val="22"/>
                  <w:szCs w:val="22"/>
                </w:rPr>
                <w:delText xml:space="preserve">ª, </w:delText>
              </w:r>
              <w:r w:rsidRPr="00443442" w:rsidDel="001474EB">
                <w:rPr>
                  <w:rFonts w:ascii="Ebrima" w:hAnsi="Ebrima" w:cs="Tahoma"/>
                  <w:i/>
                  <w:iCs/>
                  <w:color w:val="000000" w:themeColor="text1"/>
                  <w:sz w:val="22"/>
                  <w:szCs w:val="22"/>
                </w:rPr>
                <w:delText>[</w:delText>
              </w:r>
              <w:r w:rsidRPr="00443442" w:rsidDel="001474EB">
                <w:rPr>
                  <w:rFonts w:ascii="Ebrima" w:hAnsi="Ebrima" w:cs="Tahoma"/>
                  <w:i/>
                  <w:iCs/>
                  <w:color w:val="000000" w:themeColor="text1"/>
                  <w:sz w:val="22"/>
                  <w:szCs w:val="22"/>
                  <w:highlight w:val="yellow"/>
                </w:rPr>
                <w:delText>•</w:delText>
              </w:r>
              <w:r w:rsidRPr="00443442" w:rsidDel="001474EB">
                <w:rPr>
                  <w:rFonts w:ascii="Ebrima" w:hAnsi="Ebrima" w:cs="Tahoma"/>
                  <w:i/>
                  <w:iCs/>
                  <w:color w:val="000000" w:themeColor="text1"/>
                  <w:sz w:val="22"/>
                  <w:szCs w:val="22"/>
                </w:rPr>
                <w:delText>]</w:delText>
              </w:r>
              <w:r w:rsidRPr="00443442" w:rsidDel="001474EB">
                <w:rPr>
                  <w:rFonts w:ascii="Ebrima" w:hAnsi="Ebrima"/>
                  <w:i/>
                  <w:iCs/>
                  <w:color w:val="000000" w:themeColor="text1"/>
                  <w:sz w:val="22"/>
                  <w:szCs w:val="22"/>
                </w:rPr>
                <w:delText xml:space="preserve">ª, </w:delText>
              </w:r>
              <w:r w:rsidRPr="00443442" w:rsidDel="001474EB">
                <w:rPr>
                  <w:rFonts w:ascii="Ebrima" w:hAnsi="Ebrima" w:cs="Tahoma"/>
                  <w:i/>
                  <w:iCs/>
                  <w:color w:val="000000" w:themeColor="text1"/>
                  <w:sz w:val="22"/>
                  <w:szCs w:val="22"/>
                </w:rPr>
                <w:delText>[</w:delText>
              </w:r>
              <w:r w:rsidRPr="00443442" w:rsidDel="001474EB">
                <w:rPr>
                  <w:rFonts w:ascii="Ebrima" w:hAnsi="Ebrima" w:cs="Tahoma"/>
                  <w:i/>
                  <w:iCs/>
                  <w:color w:val="000000" w:themeColor="text1"/>
                  <w:sz w:val="22"/>
                  <w:szCs w:val="22"/>
                  <w:highlight w:val="yellow"/>
                </w:rPr>
                <w:delText>•</w:delText>
              </w:r>
              <w:r w:rsidRPr="00443442" w:rsidDel="001474EB">
                <w:rPr>
                  <w:rFonts w:ascii="Ebrima" w:hAnsi="Ebrima" w:cs="Tahoma"/>
                  <w:i/>
                  <w:iCs/>
                  <w:color w:val="000000" w:themeColor="text1"/>
                  <w:sz w:val="22"/>
                  <w:szCs w:val="22"/>
                </w:rPr>
                <w:delText>]</w:delText>
              </w:r>
              <w:r w:rsidRPr="00443442" w:rsidDel="001474EB">
                <w:rPr>
                  <w:rFonts w:ascii="Ebrima" w:hAnsi="Ebrima"/>
                  <w:i/>
                  <w:iCs/>
                  <w:color w:val="000000" w:themeColor="text1"/>
                  <w:sz w:val="22"/>
                  <w:szCs w:val="22"/>
                </w:rPr>
                <w:delText xml:space="preserve">ª, </w:delText>
              </w:r>
              <w:r w:rsidRPr="00443442" w:rsidDel="001474EB">
                <w:rPr>
                  <w:rFonts w:ascii="Ebrima" w:hAnsi="Ebrima" w:cs="Tahoma"/>
                  <w:i/>
                  <w:iCs/>
                  <w:color w:val="000000" w:themeColor="text1"/>
                  <w:sz w:val="22"/>
                  <w:szCs w:val="22"/>
                </w:rPr>
                <w:delText>[</w:delText>
              </w:r>
              <w:r w:rsidRPr="00443442" w:rsidDel="001474EB">
                <w:rPr>
                  <w:rFonts w:ascii="Ebrima" w:hAnsi="Ebrima" w:cs="Tahoma"/>
                  <w:i/>
                  <w:iCs/>
                  <w:color w:val="000000" w:themeColor="text1"/>
                  <w:sz w:val="22"/>
                  <w:szCs w:val="22"/>
                  <w:highlight w:val="yellow"/>
                </w:rPr>
                <w:delText>•</w:delText>
              </w:r>
              <w:r w:rsidRPr="00443442" w:rsidDel="001474EB">
                <w:rPr>
                  <w:rFonts w:ascii="Ebrima" w:hAnsi="Ebrima" w:cs="Tahoma"/>
                  <w:i/>
                  <w:iCs/>
                  <w:color w:val="000000" w:themeColor="text1"/>
                  <w:sz w:val="22"/>
                  <w:szCs w:val="22"/>
                </w:rPr>
                <w:delText>]</w:delText>
              </w:r>
              <w:r w:rsidRPr="00443442" w:rsidDel="001474EB">
                <w:rPr>
                  <w:rFonts w:ascii="Ebrima" w:hAnsi="Ebrima"/>
                  <w:i/>
                  <w:iCs/>
                  <w:color w:val="000000" w:themeColor="text1"/>
                  <w:sz w:val="22"/>
                  <w:szCs w:val="22"/>
                </w:rPr>
                <w:delText xml:space="preserve">ª, </w:delText>
              </w:r>
              <w:r w:rsidRPr="00443442" w:rsidDel="001474EB">
                <w:rPr>
                  <w:rFonts w:ascii="Ebrima" w:hAnsi="Ebrima" w:cs="Tahoma"/>
                  <w:i/>
                  <w:iCs/>
                  <w:color w:val="000000" w:themeColor="text1"/>
                  <w:sz w:val="22"/>
                  <w:szCs w:val="22"/>
                </w:rPr>
                <w:delText>[</w:delText>
              </w:r>
              <w:r w:rsidRPr="00443442" w:rsidDel="001474EB">
                <w:rPr>
                  <w:rFonts w:ascii="Ebrima" w:hAnsi="Ebrima" w:cs="Tahoma"/>
                  <w:i/>
                  <w:iCs/>
                  <w:color w:val="000000" w:themeColor="text1"/>
                  <w:sz w:val="22"/>
                  <w:szCs w:val="22"/>
                  <w:highlight w:val="yellow"/>
                </w:rPr>
                <w:delText>•</w:delText>
              </w:r>
              <w:r w:rsidRPr="00443442" w:rsidDel="001474EB">
                <w:rPr>
                  <w:rFonts w:ascii="Ebrima" w:hAnsi="Ebrima" w:cs="Tahoma"/>
                  <w:i/>
                  <w:iCs/>
                  <w:color w:val="000000" w:themeColor="text1"/>
                  <w:sz w:val="22"/>
                  <w:szCs w:val="22"/>
                </w:rPr>
                <w:delText>]</w:delText>
              </w:r>
              <w:r w:rsidRPr="00443442" w:rsidDel="001474EB">
                <w:rPr>
                  <w:rFonts w:ascii="Ebrima" w:hAnsi="Ebrima"/>
                  <w:i/>
                  <w:iCs/>
                  <w:color w:val="000000" w:themeColor="text1"/>
                  <w:sz w:val="22"/>
                  <w:szCs w:val="22"/>
                </w:rPr>
                <w:delText xml:space="preserve">ª, </w:delText>
              </w:r>
              <w:r w:rsidRPr="00443442" w:rsidDel="001474EB">
                <w:rPr>
                  <w:rFonts w:ascii="Ebrima" w:hAnsi="Ebrima" w:cs="Tahoma"/>
                  <w:i/>
                  <w:iCs/>
                  <w:color w:val="000000" w:themeColor="text1"/>
                  <w:sz w:val="22"/>
                  <w:szCs w:val="22"/>
                </w:rPr>
                <w:delText>[</w:delText>
              </w:r>
              <w:r w:rsidRPr="00443442" w:rsidDel="001474EB">
                <w:rPr>
                  <w:rFonts w:ascii="Ebrima" w:hAnsi="Ebrima" w:cs="Tahoma"/>
                  <w:i/>
                  <w:iCs/>
                  <w:color w:val="000000" w:themeColor="text1"/>
                  <w:sz w:val="22"/>
                  <w:szCs w:val="22"/>
                  <w:highlight w:val="yellow"/>
                </w:rPr>
                <w:delText>•</w:delText>
              </w:r>
              <w:r w:rsidRPr="00443442" w:rsidDel="001474EB">
                <w:rPr>
                  <w:rFonts w:ascii="Ebrima" w:hAnsi="Ebrima" w:cs="Tahoma"/>
                  <w:i/>
                  <w:iCs/>
                  <w:color w:val="000000" w:themeColor="text1"/>
                  <w:sz w:val="22"/>
                  <w:szCs w:val="22"/>
                </w:rPr>
                <w:delText>]</w:delText>
              </w:r>
              <w:r w:rsidRPr="00443442" w:rsidDel="001474EB">
                <w:rPr>
                  <w:rFonts w:ascii="Ebrima" w:hAnsi="Ebrima"/>
                  <w:i/>
                  <w:iCs/>
                  <w:color w:val="000000" w:themeColor="text1"/>
                  <w:sz w:val="22"/>
                  <w:szCs w:val="22"/>
                </w:rPr>
                <w:delText xml:space="preserve">ª, </w:delText>
              </w:r>
              <w:r w:rsidRPr="00443442" w:rsidDel="001474EB">
                <w:rPr>
                  <w:rFonts w:ascii="Ebrima" w:hAnsi="Ebrima" w:cs="Tahoma"/>
                  <w:i/>
                  <w:iCs/>
                  <w:color w:val="000000" w:themeColor="text1"/>
                  <w:sz w:val="22"/>
                  <w:szCs w:val="22"/>
                </w:rPr>
                <w:delText>[</w:delText>
              </w:r>
              <w:r w:rsidRPr="00443442" w:rsidDel="001474EB">
                <w:rPr>
                  <w:rFonts w:ascii="Ebrima" w:hAnsi="Ebrima" w:cs="Tahoma"/>
                  <w:i/>
                  <w:iCs/>
                  <w:color w:val="000000" w:themeColor="text1"/>
                  <w:sz w:val="22"/>
                  <w:szCs w:val="22"/>
                  <w:highlight w:val="yellow"/>
                </w:rPr>
                <w:delText>•</w:delText>
              </w:r>
              <w:r w:rsidRPr="00443442" w:rsidDel="001474EB">
                <w:rPr>
                  <w:rFonts w:ascii="Ebrima" w:hAnsi="Ebrima" w:cs="Tahoma"/>
                  <w:i/>
                  <w:iCs/>
                  <w:color w:val="000000" w:themeColor="text1"/>
                  <w:sz w:val="22"/>
                  <w:szCs w:val="22"/>
                </w:rPr>
                <w:delText>]</w:delText>
              </w:r>
              <w:r w:rsidRPr="00443442" w:rsidDel="001474EB">
                <w:rPr>
                  <w:rFonts w:ascii="Ebrima" w:hAnsi="Ebrima"/>
                  <w:i/>
                  <w:iCs/>
                  <w:color w:val="000000" w:themeColor="text1"/>
                  <w:sz w:val="22"/>
                  <w:szCs w:val="22"/>
                </w:rPr>
                <w:delText xml:space="preserve">ª, </w:delText>
              </w:r>
              <w:r w:rsidRPr="00443442" w:rsidDel="001474EB">
                <w:rPr>
                  <w:rFonts w:ascii="Ebrima" w:hAnsi="Ebrima" w:cs="Tahoma"/>
                  <w:i/>
                  <w:iCs/>
                  <w:color w:val="000000" w:themeColor="text1"/>
                  <w:sz w:val="22"/>
                  <w:szCs w:val="22"/>
                </w:rPr>
                <w:delText>[</w:delText>
              </w:r>
              <w:r w:rsidRPr="00443442" w:rsidDel="001474EB">
                <w:rPr>
                  <w:rFonts w:ascii="Ebrima" w:hAnsi="Ebrima" w:cs="Tahoma"/>
                  <w:i/>
                  <w:iCs/>
                  <w:color w:val="000000" w:themeColor="text1"/>
                  <w:sz w:val="22"/>
                  <w:szCs w:val="22"/>
                  <w:highlight w:val="yellow"/>
                </w:rPr>
                <w:delText>•</w:delText>
              </w:r>
              <w:r w:rsidRPr="00443442" w:rsidDel="001474EB">
                <w:rPr>
                  <w:rFonts w:ascii="Ebrima" w:hAnsi="Ebrima" w:cs="Tahoma"/>
                  <w:i/>
                  <w:iCs/>
                  <w:color w:val="000000" w:themeColor="text1"/>
                  <w:sz w:val="22"/>
                  <w:szCs w:val="22"/>
                </w:rPr>
                <w:delText>]</w:delText>
              </w:r>
              <w:r w:rsidRPr="00443442" w:rsidDel="001474EB">
                <w:rPr>
                  <w:rFonts w:ascii="Ebrima" w:hAnsi="Ebrima"/>
                  <w:i/>
                  <w:iCs/>
                  <w:color w:val="000000" w:themeColor="text1"/>
                  <w:sz w:val="22"/>
                  <w:szCs w:val="22"/>
                </w:rPr>
                <w:delText>ª</w:delText>
              </w:r>
              <w:r w:rsidRPr="00443442" w:rsidDel="001474EB">
                <w:rPr>
                  <w:rFonts w:ascii="Ebrima" w:hAnsi="Ebrima"/>
                  <w:i/>
                  <w:color w:val="000000" w:themeColor="text1"/>
                  <w:sz w:val="22"/>
                  <w:szCs w:val="22"/>
                </w:rPr>
                <w:delText xml:space="preserve"> e </w:delText>
              </w:r>
              <w:r w:rsidRPr="00443442" w:rsidDel="001474EB">
                <w:rPr>
                  <w:rFonts w:ascii="Ebrima" w:hAnsi="Ebrima"/>
                  <w:bCs/>
                  <w:i/>
                  <w:iCs/>
                  <w:color w:val="000000" w:themeColor="text1"/>
                  <w:sz w:val="22"/>
                  <w:szCs w:val="22"/>
                </w:rPr>
                <w:delText>[</w:delText>
              </w:r>
              <w:r w:rsidRPr="00443442" w:rsidDel="001474EB">
                <w:rPr>
                  <w:rFonts w:ascii="Ebrima" w:hAnsi="Ebrima"/>
                  <w:bCs/>
                  <w:i/>
                  <w:iCs/>
                  <w:color w:val="000000" w:themeColor="text1"/>
                  <w:sz w:val="22"/>
                  <w:szCs w:val="22"/>
                  <w:highlight w:val="yellow"/>
                </w:rPr>
                <w:delText>•</w:delText>
              </w:r>
              <w:r w:rsidRPr="00443442" w:rsidDel="001474EB">
                <w:rPr>
                  <w:rFonts w:ascii="Ebrima" w:hAnsi="Ebrima"/>
                  <w:bCs/>
                  <w:i/>
                  <w:iCs/>
                  <w:color w:val="000000" w:themeColor="text1"/>
                  <w:sz w:val="22"/>
                  <w:szCs w:val="22"/>
                </w:rPr>
                <w:delText>]</w:delText>
              </w:r>
              <w:r w:rsidRPr="00443442" w:rsidDel="001474EB">
                <w:rPr>
                  <w:rFonts w:ascii="Ebrima" w:hAnsi="Ebrima"/>
                  <w:i/>
                  <w:color w:val="000000" w:themeColor="text1"/>
                  <w:sz w:val="22"/>
                  <w:szCs w:val="22"/>
                </w:rPr>
                <w:delText>ª</w:delText>
              </w:r>
            </w:del>
            <w:r w:rsidRPr="00443442">
              <w:rPr>
                <w:rFonts w:ascii="Ebrima" w:hAnsi="Ebrima"/>
                <w:i/>
                <w:color w:val="000000" w:themeColor="text1"/>
                <w:sz w:val="22"/>
                <w:szCs w:val="22"/>
              </w:rPr>
              <w:t xml:space="preserve"> Séries da </w:t>
            </w:r>
            <w:r w:rsidRPr="00443442">
              <w:rPr>
                <w:rFonts w:ascii="Ebrima" w:hAnsi="Ebrima"/>
                <w:bCs/>
                <w:i/>
                <w:iCs/>
                <w:color w:val="000000" w:themeColor="text1"/>
                <w:sz w:val="22"/>
                <w:szCs w:val="22"/>
              </w:rPr>
              <w:t>1ª</w:t>
            </w:r>
            <w:r w:rsidRPr="00443442">
              <w:rPr>
                <w:rFonts w:ascii="Ebrima" w:hAnsi="Ebrima"/>
                <w:i/>
                <w:color w:val="000000" w:themeColor="text1"/>
                <w:sz w:val="22"/>
                <w:szCs w:val="22"/>
              </w:rPr>
              <w:t xml:space="preserve"> Emissão da Base </w:t>
            </w:r>
            <w:proofErr w:type="spellStart"/>
            <w:r w:rsidRPr="00443442">
              <w:rPr>
                <w:rFonts w:ascii="Ebrima" w:hAnsi="Ebrima"/>
                <w:i/>
                <w:color w:val="000000" w:themeColor="text1"/>
                <w:sz w:val="22"/>
                <w:szCs w:val="22"/>
              </w:rPr>
              <w:t>Securitizadora</w:t>
            </w:r>
            <w:proofErr w:type="spellEnd"/>
            <w:r w:rsidRPr="00443442">
              <w:rPr>
                <w:rFonts w:ascii="Ebrima" w:hAnsi="Ebrima"/>
                <w:i/>
                <w:color w:val="000000" w:themeColor="text1"/>
                <w:sz w:val="22"/>
                <w:szCs w:val="22"/>
              </w:rPr>
              <w:t xml:space="preserve"> de Créditos Imobiliários</w:t>
            </w:r>
            <w:r w:rsidRPr="00443442" w:rsidDel="00867630">
              <w:rPr>
                <w:rFonts w:ascii="Ebrima" w:hAnsi="Ebrima"/>
                <w:i/>
                <w:color w:val="000000" w:themeColor="text1"/>
                <w:sz w:val="22"/>
                <w:szCs w:val="22"/>
              </w:rPr>
              <w:t xml:space="preserve"> </w:t>
            </w:r>
            <w:r w:rsidRPr="00443442">
              <w:rPr>
                <w:rFonts w:ascii="Ebrima" w:hAnsi="Ebrima"/>
                <w:i/>
                <w:color w:val="000000" w:themeColor="text1"/>
                <w:sz w:val="22"/>
                <w:szCs w:val="22"/>
              </w:rPr>
              <w:t>S.A.</w:t>
            </w:r>
            <w:r w:rsidRPr="00443442">
              <w:rPr>
                <w:rFonts w:ascii="Ebrima" w:hAnsi="Ebrima"/>
                <w:iCs/>
                <w:color w:val="000000" w:themeColor="text1"/>
                <w:sz w:val="22"/>
                <w:szCs w:val="22"/>
              </w:rPr>
              <w:t>”, celebrado nesta data.</w:t>
            </w:r>
          </w:p>
          <w:p w14:paraId="3A7173D0" w14:textId="77777777" w:rsidR="005E7B0B" w:rsidRPr="00443442" w:rsidRDefault="005E7B0B">
            <w:pPr>
              <w:spacing w:line="276" w:lineRule="auto"/>
              <w:rPr>
                <w:rFonts w:ascii="Ebrima" w:hAnsi="Ebrima"/>
                <w:sz w:val="22"/>
                <w:szCs w:val="22"/>
                <w:rPrChange w:id="869" w:author="Ricardo Xavier" w:date="2021-11-16T13:59:00Z">
                  <w:rPr/>
                </w:rPrChange>
              </w:rPr>
              <w:pPrChange w:id="870" w:author="Ricardo Xavier" w:date="2021-11-16T15:02:00Z">
                <w:pPr/>
              </w:pPrChange>
            </w:pPr>
          </w:p>
        </w:tc>
      </w:tr>
      <w:tr w:rsidR="005E7B0B" w:rsidRPr="00443442" w14:paraId="31BCBBCA" w14:textId="77777777" w:rsidTr="00667941">
        <w:tc>
          <w:tcPr>
            <w:tcW w:w="2188" w:type="pct"/>
          </w:tcPr>
          <w:p w14:paraId="73540E4A" w14:textId="77777777" w:rsidR="005E7B0B" w:rsidRPr="00443442" w:rsidRDefault="005E7B0B">
            <w:pPr>
              <w:spacing w:line="276" w:lineRule="auto"/>
              <w:rPr>
                <w:rFonts w:ascii="Ebrima" w:hAnsi="Ebrima"/>
                <w:sz w:val="22"/>
                <w:szCs w:val="22"/>
                <w:rPrChange w:id="871" w:author="Ricardo Xavier" w:date="2021-11-16T13:59:00Z">
                  <w:rPr/>
                </w:rPrChange>
              </w:rPr>
              <w:pPrChange w:id="872" w:author="Ricardo Xavier" w:date="2021-11-16T15:02:00Z">
                <w:pPr/>
              </w:pPrChange>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Coordenador Líder</w:t>
            </w:r>
            <w:r w:rsidRPr="00443442">
              <w:rPr>
                <w:rFonts w:ascii="Ebrima" w:hAnsi="Ebrima" w:cs="Tahoma"/>
                <w:color w:val="000000" w:themeColor="text1"/>
                <w:sz w:val="22"/>
                <w:szCs w:val="22"/>
              </w:rPr>
              <w:t>”:</w:t>
            </w:r>
          </w:p>
        </w:tc>
        <w:tc>
          <w:tcPr>
            <w:tcW w:w="2812" w:type="pct"/>
          </w:tcPr>
          <w:p w14:paraId="7AB51149" w14:textId="77777777" w:rsidR="005E7B0B" w:rsidRPr="00443442" w:rsidRDefault="005E7B0B" w:rsidP="001E7A36">
            <w:pPr>
              <w:widowControl w:val="0"/>
              <w:tabs>
                <w:tab w:val="left" w:pos="20"/>
              </w:tabs>
              <w:autoSpaceDE w:val="0"/>
              <w:autoSpaceDN w:val="0"/>
              <w:adjustRightInd w:val="0"/>
              <w:spacing w:line="276" w:lineRule="auto"/>
              <w:ind w:left="20"/>
              <w:jc w:val="both"/>
              <w:rPr>
                <w:rFonts w:ascii="Ebrima" w:hAnsi="Ebrima" w:cs="Leelawadee"/>
                <w:sz w:val="22"/>
                <w:szCs w:val="22"/>
                <w:rPrChange w:id="873" w:author="Ricardo Xavier" w:date="2021-11-16T13:59:00Z">
                  <w:rPr>
                    <w:rFonts w:ascii="Ebrima" w:hAnsi="Ebrima" w:cs="Leelawadee"/>
                  </w:rPr>
                </w:rPrChange>
              </w:rPr>
            </w:pPr>
            <w:bookmarkStart w:id="874" w:name="_Hlk82121903"/>
            <w:r w:rsidRPr="00443442">
              <w:rPr>
                <w:rFonts w:ascii="Ebrima" w:hAnsi="Ebrima"/>
                <w:b/>
                <w:bCs/>
                <w:iCs/>
                <w:sz w:val="22"/>
                <w:szCs w:val="22"/>
              </w:rPr>
              <w:t>TERRA INVESTIMENTOS DISTRIBUIDORA DE TÍTULOS E VALORES MOBILIÁRIOS LTDA.</w:t>
            </w:r>
            <w:r w:rsidRPr="00443442">
              <w:rPr>
                <w:rFonts w:ascii="Ebrima" w:hAnsi="Ebrima"/>
                <w:iCs/>
                <w:sz w:val="22"/>
                <w:szCs w:val="22"/>
              </w:rPr>
              <w:t xml:space="preserve">, sociedade de responsabilidade limitada, com sede na Cidade de São Paulo, Estado de São Paulo, na Rua Joaquim Floriano, nº 100, 5º andar, Itaim Bibi, CEP 4.534-000, inscrita no CNPJ/ME sob o nº </w:t>
            </w:r>
            <w:r w:rsidRPr="00443442">
              <w:rPr>
                <w:rFonts w:ascii="Ebrima" w:hAnsi="Ebrima"/>
                <w:iCs/>
                <w:sz w:val="22"/>
                <w:szCs w:val="22"/>
              </w:rPr>
              <w:lastRenderedPageBreak/>
              <w:t>03.751.794/0001-13.</w:t>
            </w:r>
          </w:p>
          <w:bookmarkEnd w:id="874"/>
          <w:p w14:paraId="0F6506A6" w14:textId="77777777" w:rsidR="005E7B0B" w:rsidRPr="00443442" w:rsidRDefault="005E7B0B">
            <w:pPr>
              <w:spacing w:line="276" w:lineRule="auto"/>
              <w:rPr>
                <w:rFonts w:ascii="Ebrima" w:hAnsi="Ebrima"/>
                <w:sz w:val="22"/>
                <w:szCs w:val="22"/>
                <w:rPrChange w:id="875" w:author="Ricardo Xavier" w:date="2021-11-16T13:59:00Z">
                  <w:rPr/>
                </w:rPrChange>
              </w:rPr>
              <w:pPrChange w:id="876" w:author="Ricardo Xavier" w:date="2021-11-16T15:02:00Z">
                <w:pPr/>
              </w:pPrChange>
            </w:pPr>
          </w:p>
        </w:tc>
      </w:tr>
      <w:tr w:rsidR="005E7B0B" w:rsidRPr="00443442" w14:paraId="3BF79B9A" w14:textId="77777777" w:rsidTr="00667941">
        <w:trPr>
          <w:ins w:id="877" w:author="Sofia" w:date="2022-03-29T18:01:00Z"/>
        </w:trPr>
        <w:tc>
          <w:tcPr>
            <w:tcW w:w="2188" w:type="pct"/>
          </w:tcPr>
          <w:p w14:paraId="7F6D0E96" w14:textId="07CA0003" w:rsidR="005E7B0B" w:rsidRPr="00443442" w:rsidRDefault="005E7B0B" w:rsidP="001E7A36">
            <w:pPr>
              <w:spacing w:line="276" w:lineRule="auto"/>
              <w:rPr>
                <w:ins w:id="878" w:author="Sofia" w:date="2022-03-29T18:01:00Z"/>
                <w:rFonts w:ascii="Ebrima" w:hAnsi="Ebrima" w:cs="Tahoma"/>
                <w:color w:val="000000" w:themeColor="text1"/>
                <w:sz w:val="22"/>
                <w:szCs w:val="22"/>
              </w:rPr>
            </w:pPr>
            <w:ins w:id="879" w:author="Sofia" w:date="2022-03-29T18:01:00Z">
              <w:r w:rsidRPr="00443442">
                <w:rPr>
                  <w:rFonts w:ascii="Ebrima" w:hAnsi="Ebrima" w:cs="Tahoma"/>
                  <w:color w:val="000000" w:themeColor="text1"/>
                  <w:sz w:val="22"/>
                  <w:szCs w:val="22"/>
                </w:rPr>
                <w:lastRenderedPageBreak/>
                <w:t>“</w:t>
              </w:r>
              <w:r w:rsidRPr="00443442">
                <w:rPr>
                  <w:rFonts w:ascii="Ebrima" w:hAnsi="Ebrima" w:cs="Tahoma"/>
                  <w:color w:val="000000" w:themeColor="text1"/>
                  <w:sz w:val="22"/>
                  <w:szCs w:val="22"/>
                  <w:u w:val="single"/>
                  <w:rPrChange w:id="880" w:author="Sofia" w:date="2022-03-29T18:01:00Z">
                    <w:rPr>
                      <w:rFonts w:ascii="Ebrima" w:hAnsi="Ebrima" w:cs="Tahoma"/>
                      <w:color w:val="000000" w:themeColor="text1"/>
                      <w:sz w:val="22"/>
                      <w:szCs w:val="22"/>
                    </w:rPr>
                  </w:rPrChange>
                </w:rPr>
                <w:t>Construtora</w:t>
              </w:r>
              <w:r w:rsidRPr="00443442">
                <w:rPr>
                  <w:rFonts w:ascii="Ebrima" w:hAnsi="Ebrima" w:cs="Tahoma"/>
                  <w:color w:val="000000" w:themeColor="text1"/>
                  <w:sz w:val="22"/>
                  <w:szCs w:val="22"/>
                </w:rPr>
                <w:t>”</w:t>
              </w:r>
            </w:ins>
          </w:p>
        </w:tc>
        <w:tc>
          <w:tcPr>
            <w:tcW w:w="2812" w:type="pct"/>
          </w:tcPr>
          <w:p w14:paraId="0BBE1345" w14:textId="77777777" w:rsidR="005E7B0B" w:rsidRPr="00443442" w:rsidRDefault="005E7B0B" w:rsidP="001E7A36">
            <w:pPr>
              <w:widowControl w:val="0"/>
              <w:tabs>
                <w:tab w:val="left" w:pos="20"/>
              </w:tabs>
              <w:autoSpaceDE w:val="0"/>
              <w:autoSpaceDN w:val="0"/>
              <w:adjustRightInd w:val="0"/>
              <w:spacing w:line="276" w:lineRule="auto"/>
              <w:ind w:left="20"/>
              <w:jc w:val="both"/>
              <w:rPr>
                <w:ins w:id="881" w:author="Autor" w:date="2022-04-06T10:40:00Z"/>
                <w:rFonts w:ascii="Ebrima" w:hAnsi="Ebrima" w:cstheme="minorHAnsi"/>
                <w:color w:val="000000" w:themeColor="text1"/>
                <w:sz w:val="22"/>
                <w:szCs w:val="22"/>
              </w:rPr>
            </w:pPr>
            <w:ins w:id="882" w:author="Sofia" w:date="2022-03-29T18:01:00Z">
              <w:r w:rsidRPr="00443442">
                <w:rPr>
                  <w:rFonts w:ascii="Ebrima" w:hAnsi="Ebrima" w:cstheme="minorHAnsi"/>
                  <w:color w:val="000000" w:themeColor="text1"/>
                  <w:sz w:val="22"/>
                  <w:szCs w:val="22"/>
                  <w:rPrChange w:id="883" w:author="Sofia" w:date="2022-03-29T18:01:00Z">
                    <w:rPr>
                      <w:rFonts w:ascii="Ebrima" w:hAnsi="Ebrima" w:cstheme="minorHAnsi"/>
                      <w:b/>
                      <w:bCs/>
                      <w:color w:val="000000" w:themeColor="text1"/>
                      <w:sz w:val="22"/>
                      <w:szCs w:val="22"/>
                    </w:rPr>
                  </w:rPrChange>
                </w:rPr>
                <w:t>É a</w:t>
              </w:r>
              <w:r w:rsidRPr="00443442">
                <w:rPr>
                  <w:rFonts w:ascii="Ebrima" w:hAnsi="Ebrima" w:cstheme="minorHAnsi"/>
                  <w:b/>
                  <w:bCs/>
                  <w:color w:val="000000" w:themeColor="text1"/>
                  <w:sz w:val="22"/>
                  <w:szCs w:val="22"/>
                </w:rPr>
                <w:t xml:space="preserve"> CONSTRUTORA E INCORPORADORA PRIDE S.A</w:t>
              </w:r>
              <w:r w:rsidRPr="00443442">
                <w:rPr>
                  <w:rFonts w:ascii="Ebrima" w:hAnsi="Ebrima" w:cstheme="minorHAnsi"/>
                  <w:color w:val="000000" w:themeColor="text1"/>
                  <w:sz w:val="22"/>
                  <w:szCs w:val="22"/>
                </w:rPr>
                <w:t>., sociedade anônima de capital fechado, com sede no Estado do Paraná, na Cidade de Curitiba, na Avenida Iguaçu, nº 2820, conjunto 1701, Água Verde, CEP 80.240-031, inscrita no CNPJ/ME sob o nº 05.107.458/0001-68.</w:t>
              </w:r>
            </w:ins>
          </w:p>
          <w:p w14:paraId="15D5890E" w14:textId="4F0847FA" w:rsidR="004B09F9" w:rsidRPr="00443442" w:rsidRDefault="004B09F9" w:rsidP="001E7A36">
            <w:pPr>
              <w:widowControl w:val="0"/>
              <w:tabs>
                <w:tab w:val="left" w:pos="20"/>
              </w:tabs>
              <w:autoSpaceDE w:val="0"/>
              <w:autoSpaceDN w:val="0"/>
              <w:adjustRightInd w:val="0"/>
              <w:spacing w:line="276" w:lineRule="auto"/>
              <w:ind w:left="20"/>
              <w:jc w:val="both"/>
              <w:rPr>
                <w:ins w:id="884" w:author="Sofia" w:date="2022-03-29T18:01:00Z"/>
                <w:rFonts w:ascii="Ebrima" w:hAnsi="Ebrima"/>
                <w:b/>
                <w:bCs/>
                <w:iCs/>
                <w:sz w:val="22"/>
                <w:szCs w:val="22"/>
              </w:rPr>
            </w:pPr>
          </w:p>
        </w:tc>
      </w:tr>
      <w:tr w:rsidR="005E7B0B" w:rsidRPr="00443442" w:rsidDel="0091543F" w14:paraId="1A019E2A" w14:textId="77777777" w:rsidTr="00667941">
        <w:trPr>
          <w:del w:id="885" w:author="Ricardo Xavier" w:date="2021-11-16T11:49:00Z"/>
        </w:trPr>
        <w:tc>
          <w:tcPr>
            <w:tcW w:w="2188" w:type="pct"/>
          </w:tcPr>
          <w:p w14:paraId="307CF1AD" w14:textId="4D60F25B" w:rsidR="005E7B0B" w:rsidRPr="00443442" w:rsidDel="0091543F" w:rsidRDefault="005E7B0B" w:rsidP="001E7A36">
            <w:pPr>
              <w:spacing w:line="276" w:lineRule="auto"/>
              <w:rPr>
                <w:del w:id="886" w:author="Ricardo Xavier" w:date="2021-11-16T11:49:00Z"/>
                <w:rFonts w:ascii="Ebrima" w:hAnsi="Ebrima" w:cstheme="minorHAnsi"/>
                <w:color w:val="000000" w:themeColor="text1"/>
                <w:sz w:val="22"/>
                <w:szCs w:val="22"/>
                <w:rPrChange w:id="887" w:author="Ricardo Xavier" w:date="2021-11-16T13:59:00Z">
                  <w:rPr>
                    <w:del w:id="888" w:author="Ricardo Xavier" w:date="2021-11-16T11:49:00Z"/>
                    <w:rFonts w:ascii="Ebrima" w:hAnsi="Ebrima" w:cstheme="minorHAnsi"/>
                    <w:color w:val="000000" w:themeColor="text1"/>
                  </w:rPr>
                </w:rPrChange>
              </w:rPr>
            </w:pPr>
            <w:del w:id="889" w:author="Ricardo Xavier" w:date="2021-11-16T11:49:00Z">
              <w:r w:rsidRPr="00443442" w:rsidDel="0091543F">
                <w:rPr>
                  <w:rFonts w:ascii="Ebrima" w:hAnsi="Ebrima"/>
                  <w:color w:val="000000" w:themeColor="text1"/>
                  <w:sz w:val="22"/>
                  <w:szCs w:val="22"/>
                </w:rPr>
                <w:delText>“</w:delText>
              </w:r>
              <w:r w:rsidRPr="00443442" w:rsidDel="0091543F">
                <w:rPr>
                  <w:rFonts w:ascii="Ebrima" w:hAnsi="Ebrima"/>
                  <w:color w:val="000000" w:themeColor="text1"/>
                  <w:sz w:val="22"/>
                  <w:szCs w:val="22"/>
                  <w:u w:val="single"/>
                </w:rPr>
                <w:delText>Correção Monetária</w:delText>
              </w:r>
              <w:r w:rsidRPr="00443442" w:rsidDel="0091543F">
                <w:rPr>
                  <w:rFonts w:ascii="Ebrima" w:hAnsi="Ebrima"/>
                  <w:color w:val="000000" w:themeColor="text1"/>
                  <w:sz w:val="22"/>
                  <w:szCs w:val="22"/>
                </w:rPr>
                <w:delText>”:</w:delText>
              </w:r>
            </w:del>
          </w:p>
          <w:p w14:paraId="445043A7" w14:textId="1B3E6900" w:rsidR="005E7B0B" w:rsidRPr="00443442" w:rsidDel="0091543F" w:rsidRDefault="005E7B0B">
            <w:pPr>
              <w:spacing w:line="276" w:lineRule="auto"/>
              <w:rPr>
                <w:del w:id="890" w:author="Ricardo Xavier" w:date="2021-11-16T11:49:00Z"/>
                <w:rFonts w:ascii="Ebrima" w:hAnsi="Ebrima"/>
                <w:sz w:val="22"/>
                <w:szCs w:val="22"/>
                <w:rPrChange w:id="891" w:author="Ricardo Xavier" w:date="2021-11-16T13:59:00Z">
                  <w:rPr>
                    <w:del w:id="892" w:author="Ricardo Xavier" w:date="2021-11-16T11:49:00Z"/>
                  </w:rPr>
                </w:rPrChange>
              </w:rPr>
              <w:pPrChange w:id="893" w:author="Ricardo Xavier" w:date="2021-11-16T15:02:00Z">
                <w:pPr/>
              </w:pPrChange>
            </w:pPr>
          </w:p>
        </w:tc>
        <w:tc>
          <w:tcPr>
            <w:tcW w:w="2812" w:type="pct"/>
          </w:tcPr>
          <w:p w14:paraId="56403449" w14:textId="013AAD6B" w:rsidR="005E7B0B" w:rsidRPr="00443442" w:rsidDel="0091543F" w:rsidRDefault="005E7B0B" w:rsidP="001E7A36">
            <w:pPr>
              <w:widowControl w:val="0"/>
              <w:tabs>
                <w:tab w:val="num" w:pos="0"/>
                <w:tab w:val="left" w:pos="360"/>
              </w:tabs>
              <w:autoSpaceDE w:val="0"/>
              <w:autoSpaceDN w:val="0"/>
              <w:adjustRightInd w:val="0"/>
              <w:spacing w:line="276" w:lineRule="auto"/>
              <w:jc w:val="both"/>
              <w:rPr>
                <w:del w:id="894" w:author="Ricardo Xavier" w:date="2021-11-16T11:49:00Z"/>
                <w:rFonts w:ascii="Ebrima" w:hAnsi="Ebrima"/>
                <w:color w:val="000000" w:themeColor="text1"/>
                <w:sz w:val="22"/>
                <w:szCs w:val="22"/>
                <w:rPrChange w:id="895" w:author="Ricardo Xavier" w:date="2021-11-16T13:59:00Z">
                  <w:rPr>
                    <w:del w:id="896" w:author="Ricardo Xavier" w:date="2021-11-16T11:49:00Z"/>
                    <w:rFonts w:ascii="Ebrima" w:hAnsi="Ebrima"/>
                    <w:color w:val="000000" w:themeColor="text1"/>
                  </w:rPr>
                </w:rPrChange>
              </w:rPr>
            </w:pPr>
            <w:del w:id="897" w:author="Ricardo Xavier" w:date="2021-11-16T11:49:00Z">
              <w:r w:rsidRPr="00443442" w:rsidDel="0091543F">
                <w:rPr>
                  <w:rFonts w:ascii="Ebrima" w:hAnsi="Ebrima"/>
                  <w:color w:val="000000" w:themeColor="text1"/>
                  <w:sz w:val="22"/>
                  <w:szCs w:val="22"/>
                </w:rPr>
                <w:delText xml:space="preserve">O Valor Nominal Unitário será atualizado, </w:delText>
              </w:r>
              <w:r w:rsidRPr="00443442" w:rsidDel="0091543F">
                <w:rPr>
                  <w:rFonts w:ascii="Ebrima" w:hAnsi="Ebrima" w:cs="Arial"/>
                  <w:bCs/>
                  <w:color w:val="000000" w:themeColor="text1"/>
                  <w:sz w:val="22"/>
                  <w:szCs w:val="22"/>
                </w:rPr>
                <w:delText>a partir da data da primeira integralização dos CRI,</w:delText>
              </w:r>
              <w:r w:rsidRPr="00443442" w:rsidDel="0091543F">
                <w:rPr>
                  <w:rFonts w:ascii="Ebrima" w:hAnsi="Ebrima"/>
                  <w:color w:val="000000" w:themeColor="text1"/>
                  <w:sz w:val="22"/>
                  <w:szCs w:val="22"/>
                </w:rPr>
                <w:delText xml:space="preserve"> </w:delText>
              </w:r>
              <w:r w:rsidRPr="00443442" w:rsidDel="0091543F">
                <w:rPr>
                  <w:rFonts w:ascii="Ebrima" w:hAnsi="Ebrima" w:cs="Arial"/>
                  <w:bCs/>
                  <w:color w:val="000000" w:themeColor="text1"/>
                  <w:sz w:val="22"/>
                  <w:szCs w:val="22"/>
                </w:rPr>
                <w:delText xml:space="preserve">com base na variação </w:delText>
              </w:r>
              <w:r w:rsidRPr="00443442" w:rsidDel="0091543F">
                <w:rPr>
                  <w:rFonts w:ascii="Ebrima" w:hAnsi="Ebrima"/>
                  <w:color w:val="000000" w:themeColor="text1"/>
                  <w:sz w:val="22"/>
                  <w:szCs w:val="22"/>
                </w:rPr>
                <w:delText>IPCA/IBGE, desde que referida variação seja positiva</w:delText>
              </w:r>
              <w:r w:rsidRPr="00443442" w:rsidDel="0091543F">
                <w:rPr>
                  <w:rFonts w:ascii="Ebrima" w:hAnsi="Ebrima" w:cs="Arial"/>
                  <w:bCs/>
                  <w:color w:val="000000" w:themeColor="text1"/>
                  <w:sz w:val="22"/>
                  <w:szCs w:val="22"/>
                </w:rPr>
                <w:delText xml:space="preserve">, </w:delText>
              </w:r>
              <w:r w:rsidRPr="00443442" w:rsidDel="0091543F">
                <w:rPr>
                  <w:rFonts w:ascii="Ebrima" w:hAnsi="Ebrima" w:cstheme="minorHAnsi"/>
                  <w:color w:val="000000" w:themeColor="text1"/>
                  <w:sz w:val="22"/>
                  <w:szCs w:val="22"/>
                </w:rPr>
                <w:delText>sendo desconsideradas as eventuais variações negativas.</w:delText>
              </w:r>
            </w:del>
          </w:p>
          <w:p w14:paraId="7822AD75" w14:textId="431B804B" w:rsidR="005E7B0B" w:rsidRPr="00443442" w:rsidDel="0091543F" w:rsidRDefault="005E7B0B">
            <w:pPr>
              <w:spacing w:line="276" w:lineRule="auto"/>
              <w:rPr>
                <w:del w:id="898" w:author="Ricardo Xavier" w:date="2021-11-16T11:49:00Z"/>
                <w:rFonts w:ascii="Ebrima" w:hAnsi="Ebrima"/>
                <w:sz w:val="22"/>
                <w:szCs w:val="22"/>
                <w:rPrChange w:id="899" w:author="Ricardo Xavier" w:date="2021-11-16T13:59:00Z">
                  <w:rPr>
                    <w:del w:id="900" w:author="Ricardo Xavier" w:date="2021-11-16T11:49:00Z"/>
                  </w:rPr>
                </w:rPrChange>
              </w:rPr>
              <w:pPrChange w:id="901" w:author="Ricardo Xavier" w:date="2021-11-16T15:02:00Z">
                <w:pPr/>
              </w:pPrChange>
            </w:pPr>
          </w:p>
        </w:tc>
      </w:tr>
      <w:tr w:rsidR="005E7B0B" w:rsidRPr="00443442" w14:paraId="0DDE2D73" w14:textId="77777777" w:rsidTr="00667941">
        <w:tc>
          <w:tcPr>
            <w:tcW w:w="2188" w:type="pct"/>
          </w:tcPr>
          <w:p w14:paraId="7B206891" w14:textId="77777777" w:rsidR="005E7B0B" w:rsidRPr="00443442" w:rsidRDefault="005E7B0B">
            <w:pPr>
              <w:spacing w:line="276" w:lineRule="auto"/>
              <w:rPr>
                <w:rFonts w:ascii="Ebrima" w:hAnsi="Ebrima"/>
                <w:sz w:val="22"/>
                <w:szCs w:val="22"/>
                <w:rPrChange w:id="902" w:author="Ricardo Xavier" w:date="2021-11-16T13:59:00Z">
                  <w:rPr/>
                </w:rPrChange>
              </w:rPr>
              <w:pPrChange w:id="903"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CPF/ME</w:t>
            </w:r>
            <w:r w:rsidRPr="00443442">
              <w:rPr>
                <w:rFonts w:ascii="Ebrima" w:hAnsi="Ebrima"/>
                <w:color w:val="000000" w:themeColor="text1"/>
                <w:sz w:val="22"/>
                <w:szCs w:val="22"/>
              </w:rPr>
              <w:t>”:</w:t>
            </w:r>
          </w:p>
        </w:tc>
        <w:tc>
          <w:tcPr>
            <w:tcW w:w="2812" w:type="pct"/>
          </w:tcPr>
          <w:p w14:paraId="255880B5" w14:textId="77777777" w:rsidR="005E7B0B" w:rsidRPr="00443442" w:rsidRDefault="005E7B0B" w:rsidP="001E7A36">
            <w:pPr>
              <w:spacing w:line="276" w:lineRule="auto"/>
              <w:jc w:val="both"/>
              <w:rPr>
                <w:rFonts w:ascii="Ebrima" w:hAnsi="Ebrima"/>
                <w:color w:val="000000" w:themeColor="text1"/>
                <w:sz w:val="22"/>
                <w:szCs w:val="22"/>
                <w:rPrChange w:id="904" w:author="Ricardo Xavier" w:date="2021-11-16T13:59:00Z">
                  <w:rPr>
                    <w:rFonts w:ascii="Ebrima" w:hAnsi="Ebrima"/>
                    <w:color w:val="000000" w:themeColor="text1"/>
                  </w:rPr>
                </w:rPrChange>
              </w:rPr>
            </w:pPr>
            <w:r w:rsidRPr="00443442">
              <w:rPr>
                <w:rFonts w:ascii="Ebrima" w:hAnsi="Ebrima"/>
                <w:color w:val="000000" w:themeColor="text1"/>
                <w:sz w:val="22"/>
                <w:szCs w:val="22"/>
              </w:rPr>
              <w:t>Cadastro Nacional de Pessoas Físicas, do Ministério da Economia.</w:t>
            </w:r>
          </w:p>
          <w:p w14:paraId="4F4E674F" w14:textId="77777777" w:rsidR="005E7B0B" w:rsidRPr="00443442" w:rsidRDefault="005E7B0B">
            <w:pPr>
              <w:spacing w:line="276" w:lineRule="auto"/>
              <w:rPr>
                <w:rFonts w:ascii="Ebrima" w:hAnsi="Ebrima"/>
                <w:sz w:val="22"/>
                <w:szCs w:val="22"/>
                <w:rPrChange w:id="905" w:author="Ricardo Xavier" w:date="2021-11-16T13:59:00Z">
                  <w:rPr/>
                </w:rPrChange>
              </w:rPr>
              <w:pPrChange w:id="906" w:author="Ricardo Xavier" w:date="2021-11-16T15:02:00Z">
                <w:pPr/>
              </w:pPrChange>
            </w:pPr>
          </w:p>
        </w:tc>
      </w:tr>
      <w:tr w:rsidR="005E7B0B" w:rsidRPr="00443442" w14:paraId="2626618E" w14:textId="77777777" w:rsidTr="00667941">
        <w:tc>
          <w:tcPr>
            <w:tcW w:w="2188" w:type="pct"/>
          </w:tcPr>
          <w:p w14:paraId="1F824FE6" w14:textId="77777777" w:rsidR="005E7B0B" w:rsidRPr="00443442" w:rsidRDefault="005E7B0B">
            <w:pPr>
              <w:spacing w:line="276" w:lineRule="auto"/>
              <w:rPr>
                <w:rFonts w:ascii="Ebrima" w:hAnsi="Ebrima"/>
                <w:sz w:val="22"/>
                <w:szCs w:val="22"/>
                <w:rPrChange w:id="907" w:author="Ricardo Xavier" w:date="2021-11-16T13:59:00Z">
                  <w:rPr/>
                </w:rPrChange>
              </w:rPr>
              <w:pPrChange w:id="908"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Créditos do Patrimônio Separado</w:t>
            </w:r>
            <w:r w:rsidRPr="00443442">
              <w:rPr>
                <w:rFonts w:ascii="Ebrima" w:hAnsi="Ebrima"/>
                <w:color w:val="000000" w:themeColor="text1"/>
                <w:sz w:val="22"/>
                <w:szCs w:val="22"/>
              </w:rPr>
              <w:t>”:</w:t>
            </w:r>
          </w:p>
        </w:tc>
        <w:tc>
          <w:tcPr>
            <w:tcW w:w="2812" w:type="pct"/>
          </w:tcPr>
          <w:p w14:paraId="653FEA18" w14:textId="7602E7B4" w:rsidR="005E7B0B" w:rsidRPr="00443442" w:rsidRDefault="005E7B0B"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909" w:author="Ricardo Xavier" w:date="2021-11-16T13:59:00Z">
                  <w:rPr>
                    <w:rFonts w:ascii="Ebrima" w:hAnsi="Ebrima"/>
                    <w:color w:val="000000" w:themeColor="text1"/>
                  </w:rPr>
                </w:rPrChange>
              </w:rPr>
            </w:pPr>
            <w:r w:rsidRPr="00443442">
              <w:rPr>
                <w:rFonts w:ascii="Ebrima" w:hAnsi="Ebrima"/>
                <w:color w:val="000000" w:themeColor="text1"/>
                <w:sz w:val="22"/>
                <w:szCs w:val="22"/>
              </w:rPr>
              <w:t xml:space="preserve">A composição </w:t>
            </w:r>
            <w:r w:rsidRPr="00443442">
              <w:rPr>
                <w:rFonts w:ascii="Ebrima" w:hAnsi="Ebrima" w:cstheme="minorHAnsi"/>
                <w:color w:val="000000" w:themeColor="text1"/>
                <w:sz w:val="22"/>
                <w:szCs w:val="22"/>
              </w:rPr>
              <w:t xml:space="preserve">dos créditos </w:t>
            </w:r>
            <w:r w:rsidRPr="00443442">
              <w:rPr>
                <w:rFonts w:ascii="Ebrima" w:hAnsi="Ebrima"/>
                <w:color w:val="000000" w:themeColor="text1"/>
                <w:sz w:val="22"/>
                <w:szCs w:val="22"/>
              </w:rPr>
              <w:t xml:space="preserve">do Patrimônio Separado representada </w:t>
            </w:r>
            <w:r w:rsidRPr="00443442">
              <w:rPr>
                <w:rFonts w:ascii="Ebrima" w:hAnsi="Ebrima" w:cs="Tahoma"/>
                <w:color w:val="000000" w:themeColor="text1"/>
                <w:sz w:val="22"/>
                <w:szCs w:val="22"/>
              </w:rPr>
              <w:t xml:space="preserve">pelos </w:t>
            </w:r>
            <w:r w:rsidRPr="00443442">
              <w:rPr>
                <w:rFonts w:ascii="Ebrima" w:hAnsi="Ebrima"/>
                <w:b/>
                <w:bCs/>
                <w:color w:val="000000" w:themeColor="text1"/>
                <w:sz w:val="22"/>
                <w:szCs w:val="22"/>
              </w:rPr>
              <w:t>(i)</w:t>
            </w:r>
            <w:r w:rsidRPr="00443442">
              <w:rPr>
                <w:rFonts w:ascii="Ebrima" w:hAnsi="Ebrima" w:cs="Tahoma"/>
                <w:color w:val="000000" w:themeColor="text1"/>
                <w:sz w:val="22"/>
                <w:szCs w:val="22"/>
              </w:rPr>
              <w:t xml:space="preserve"> Créditos Imobiliários; </w:t>
            </w:r>
            <w:del w:id="910" w:author="Ricardo Xavier" w:date="2021-12-14T19:59:00Z">
              <w:r w:rsidRPr="00443442" w:rsidDel="00D82748">
                <w:rPr>
                  <w:rFonts w:ascii="Ebrima" w:hAnsi="Ebrima"/>
                  <w:b/>
                  <w:bCs/>
                  <w:color w:val="000000" w:themeColor="text1"/>
                  <w:sz w:val="22"/>
                  <w:szCs w:val="22"/>
                </w:rPr>
                <w:delText>(ii)</w:delText>
              </w:r>
              <w:r w:rsidRPr="00443442" w:rsidDel="00D82748">
                <w:rPr>
                  <w:rFonts w:ascii="Ebrima" w:hAnsi="Ebrima" w:cs="Tahoma"/>
                  <w:color w:val="000000" w:themeColor="text1"/>
                  <w:sz w:val="22"/>
                  <w:szCs w:val="22"/>
                </w:rPr>
                <w:delText xml:space="preserve"> Fundos; </w:delText>
              </w:r>
            </w:del>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del w:id="911" w:author="Ricardo Xavier" w:date="2021-12-14T19:59:00Z">
              <w:r w:rsidRPr="00443442" w:rsidDel="00D82748">
                <w:rPr>
                  <w:rFonts w:ascii="Ebrima" w:hAnsi="Ebrima"/>
                  <w:b/>
                  <w:bCs/>
                  <w:color w:val="000000" w:themeColor="text1"/>
                  <w:sz w:val="22"/>
                  <w:szCs w:val="22"/>
                </w:rPr>
                <w:delText>i</w:delText>
              </w:r>
            </w:del>
            <w:r w:rsidRPr="00443442">
              <w:rPr>
                <w:rFonts w:ascii="Ebrima" w:hAnsi="Ebrima"/>
                <w:b/>
                <w:bCs/>
                <w:color w:val="000000" w:themeColor="text1"/>
                <w:sz w:val="22"/>
                <w:szCs w:val="22"/>
              </w:rPr>
              <w:t>)</w:t>
            </w:r>
            <w:r w:rsidRPr="00443442">
              <w:rPr>
                <w:rFonts w:ascii="Ebrima" w:hAnsi="Ebrima" w:cs="Tahoma"/>
                <w:color w:val="000000" w:themeColor="text1"/>
                <w:sz w:val="22"/>
                <w:szCs w:val="22"/>
              </w:rPr>
              <w:t xml:space="preserve"> Garantias; e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w:t>
            </w:r>
            <w:ins w:id="912" w:author="Ricardo Xavier" w:date="2021-12-14T19:59:00Z">
              <w:r w:rsidRPr="00443442">
                <w:rPr>
                  <w:rFonts w:ascii="Ebrima" w:hAnsi="Ebrima"/>
                  <w:b/>
                  <w:bCs/>
                  <w:color w:val="000000" w:themeColor="text1"/>
                  <w:sz w:val="22"/>
                  <w:szCs w:val="22"/>
                </w:rPr>
                <w:t>ii</w:t>
              </w:r>
            </w:ins>
            <w:proofErr w:type="spellEnd"/>
            <w:del w:id="913" w:author="Ricardo Xavier" w:date="2021-12-14T19:59:00Z">
              <w:r w:rsidRPr="00443442" w:rsidDel="00D82748">
                <w:rPr>
                  <w:rFonts w:ascii="Ebrima" w:hAnsi="Ebrima"/>
                  <w:b/>
                  <w:bCs/>
                  <w:color w:val="000000" w:themeColor="text1"/>
                  <w:sz w:val="22"/>
                  <w:szCs w:val="22"/>
                </w:rPr>
                <w:delText>v</w:delText>
              </w:r>
            </w:del>
            <w:r w:rsidRPr="00443442">
              <w:rPr>
                <w:rFonts w:ascii="Ebrima" w:hAnsi="Ebrima"/>
                <w:b/>
                <w:bCs/>
                <w:color w:val="000000" w:themeColor="text1"/>
                <w:sz w:val="22"/>
                <w:szCs w:val="22"/>
              </w:rPr>
              <w:t>)</w:t>
            </w:r>
            <w:r w:rsidRPr="00443442">
              <w:rPr>
                <w:rFonts w:ascii="Ebrima" w:hAnsi="Ebrima" w:cs="Tahoma"/>
                <w:color w:val="000000" w:themeColor="text1"/>
                <w:sz w:val="22"/>
                <w:szCs w:val="22"/>
              </w:rPr>
              <w:t xml:space="preserve"> eventuais valores que venham a ser depositados na Conta Centralizadora.</w:t>
            </w:r>
          </w:p>
          <w:p w14:paraId="600475C1" w14:textId="77777777" w:rsidR="005E7B0B" w:rsidRPr="00443442" w:rsidRDefault="005E7B0B">
            <w:pPr>
              <w:spacing w:line="276" w:lineRule="auto"/>
              <w:rPr>
                <w:rFonts w:ascii="Ebrima" w:hAnsi="Ebrima"/>
                <w:sz w:val="22"/>
                <w:szCs w:val="22"/>
                <w:rPrChange w:id="914" w:author="Ricardo Xavier" w:date="2021-11-16T13:59:00Z">
                  <w:rPr/>
                </w:rPrChange>
              </w:rPr>
              <w:pPrChange w:id="915" w:author="Ricardo Xavier" w:date="2021-11-16T15:02:00Z">
                <w:pPr/>
              </w:pPrChange>
            </w:pPr>
          </w:p>
        </w:tc>
      </w:tr>
      <w:tr w:rsidR="005E7B0B" w:rsidRPr="00443442" w14:paraId="15AB0FE6" w14:textId="77777777" w:rsidTr="00667941">
        <w:tc>
          <w:tcPr>
            <w:tcW w:w="2188" w:type="pct"/>
          </w:tcPr>
          <w:p w14:paraId="29794267" w14:textId="77777777" w:rsidR="005E7B0B" w:rsidRPr="00443442" w:rsidRDefault="005E7B0B">
            <w:pPr>
              <w:spacing w:line="276" w:lineRule="auto"/>
              <w:rPr>
                <w:rFonts w:ascii="Ebrima" w:hAnsi="Ebrima"/>
                <w:sz w:val="22"/>
                <w:szCs w:val="22"/>
                <w:rPrChange w:id="916" w:author="Ricardo Xavier" w:date="2021-11-16T13:59:00Z">
                  <w:rPr/>
                </w:rPrChange>
              </w:rPr>
              <w:pPrChange w:id="917"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Créditos Imobiliários</w:t>
            </w:r>
            <w:r w:rsidRPr="00443442">
              <w:rPr>
                <w:rFonts w:ascii="Ebrima" w:hAnsi="Ebrima"/>
                <w:color w:val="000000" w:themeColor="text1"/>
                <w:sz w:val="22"/>
                <w:szCs w:val="22"/>
              </w:rPr>
              <w:t>”:</w:t>
            </w:r>
          </w:p>
        </w:tc>
        <w:tc>
          <w:tcPr>
            <w:tcW w:w="2812" w:type="pct"/>
          </w:tcPr>
          <w:p w14:paraId="2BF53DA4" w14:textId="0E8C9122" w:rsidR="005E7B0B" w:rsidRPr="00443442" w:rsidRDefault="005E7B0B" w:rsidP="001E7A36">
            <w:pPr>
              <w:tabs>
                <w:tab w:val="num" w:pos="-70"/>
                <w:tab w:val="left" w:pos="80"/>
              </w:tabs>
              <w:spacing w:line="276" w:lineRule="auto"/>
              <w:jc w:val="both"/>
              <w:rPr>
                <w:rFonts w:ascii="Ebrima" w:hAnsi="Ebrima"/>
                <w:color w:val="000000" w:themeColor="text1"/>
                <w:sz w:val="22"/>
                <w:szCs w:val="22"/>
                <w:rPrChange w:id="918" w:author="Ricardo Xavier" w:date="2021-11-16T13:59:00Z">
                  <w:rPr>
                    <w:rFonts w:ascii="Ebrima" w:hAnsi="Ebrima"/>
                    <w:color w:val="000000" w:themeColor="text1"/>
                  </w:rPr>
                </w:rPrChange>
              </w:rPr>
            </w:pPr>
            <w:ins w:id="919" w:author="Ricardo Xavier" w:date="2021-11-16T11:50:00Z">
              <w:r w:rsidRPr="00443442">
                <w:rPr>
                  <w:rFonts w:ascii="Ebrima" w:hAnsi="Ebrima" w:cstheme="minorHAnsi"/>
                  <w:sz w:val="22"/>
                  <w:szCs w:val="22"/>
                </w:rPr>
                <w:t xml:space="preserve">Os direitos de crédito decorrentes das Debêntures, que estabelecem que a Emitente está obrigada, de forma irrevogável e irretratável, a realizar o pagamento </w:t>
              </w:r>
              <w:r w:rsidRPr="00443442">
                <w:rPr>
                  <w:rFonts w:ascii="Ebrima" w:hAnsi="Ebrima" w:cstheme="minorHAnsi"/>
                  <w:b/>
                  <w:bCs/>
                  <w:sz w:val="22"/>
                  <w:szCs w:val="22"/>
                  <w:rPrChange w:id="920" w:author="Ricardo Xavier" w:date="2021-11-16T13:59:00Z">
                    <w:rPr>
                      <w:rFonts w:ascii="Ebrima" w:hAnsi="Ebrima" w:cstheme="minorHAnsi"/>
                      <w:sz w:val="22"/>
                      <w:szCs w:val="22"/>
                    </w:rPr>
                  </w:rPrChange>
                </w:rPr>
                <w:t>(i)</w:t>
              </w:r>
              <w:r w:rsidRPr="00443442">
                <w:rPr>
                  <w:rFonts w:ascii="Ebrima" w:hAnsi="Ebrima" w:cstheme="minorHAnsi"/>
                  <w:sz w:val="22"/>
                  <w:szCs w:val="22"/>
                </w:rPr>
                <w:t xml:space="preserve"> dos direitos creditórios oriundos das Debêntures, no valor, forma de pagamento e demais condições previstos na Escritura de Emissão de Debêntures, bem como </w:t>
              </w:r>
              <w:r w:rsidRPr="00443442">
                <w:rPr>
                  <w:rFonts w:ascii="Ebrima" w:hAnsi="Ebrima" w:cstheme="minorHAnsi"/>
                  <w:b/>
                  <w:bCs/>
                  <w:sz w:val="22"/>
                  <w:szCs w:val="22"/>
                  <w:rPrChange w:id="921" w:author="Ricardo Xavier" w:date="2021-11-16T13:59:00Z">
                    <w:rPr>
                      <w:rFonts w:ascii="Ebrima" w:hAnsi="Ebrima" w:cstheme="minorHAnsi"/>
                      <w:sz w:val="22"/>
                      <w:szCs w:val="22"/>
                    </w:rPr>
                  </w:rPrChange>
                </w:rPr>
                <w:t>(</w:t>
              </w:r>
              <w:proofErr w:type="spellStart"/>
              <w:r w:rsidRPr="00443442">
                <w:rPr>
                  <w:rFonts w:ascii="Ebrima" w:hAnsi="Ebrima" w:cstheme="minorHAnsi"/>
                  <w:b/>
                  <w:bCs/>
                  <w:sz w:val="22"/>
                  <w:szCs w:val="22"/>
                  <w:rPrChange w:id="922" w:author="Ricardo Xavier" w:date="2021-11-16T13:59:00Z">
                    <w:rPr>
                      <w:rFonts w:ascii="Ebrima" w:hAnsi="Ebrima" w:cstheme="minorHAnsi"/>
                      <w:sz w:val="22"/>
                      <w:szCs w:val="22"/>
                    </w:rPr>
                  </w:rPrChange>
                </w:rPr>
                <w:t>ii</w:t>
              </w:r>
              <w:proofErr w:type="spellEnd"/>
              <w:r w:rsidRPr="00443442">
                <w:rPr>
                  <w:rFonts w:ascii="Ebrima" w:hAnsi="Ebrima" w:cstheme="minorHAnsi"/>
                  <w:b/>
                  <w:bCs/>
                  <w:sz w:val="22"/>
                  <w:szCs w:val="22"/>
                  <w:rPrChange w:id="923" w:author="Ricardo Xavier" w:date="2021-11-16T13:59:00Z">
                    <w:rPr>
                      <w:rFonts w:ascii="Ebrima" w:hAnsi="Ebrima" w:cstheme="minorHAnsi"/>
                      <w:sz w:val="22"/>
                      <w:szCs w:val="22"/>
                    </w:rPr>
                  </w:rPrChange>
                </w:rPr>
                <w:t>)</w:t>
              </w:r>
              <w:r w:rsidRPr="00443442">
                <w:rPr>
                  <w:rFonts w:ascii="Ebrima" w:hAnsi="Ebrima" w:cstheme="minorHAnsi"/>
                  <w:sz w:val="22"/>
                  <w:szCs w:val="22"/>
                </w:rPr>
                <w:t xml:space="preserve"> de todos e quaisquer outros direitos creditórios devidos pela Emitente, ou titulados pela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por força das Debêntures, incluindo a totalidade dos respectivos acessórios, tais como atualização monetária, juros remuneratórios, encargos moratórios, multas, penalidades, indenizações, seguros, despesas, custas, honorários, garantias e demais encargos contratuais e legais previstos na Escritura de Emissão de Debêntures; conforme descritos no Anexo I a este Termo</w:t>
              </w:r>
            </w:ins>
            <w:del w:id="924" w:author="Ricardo Xavier" w:date="2021-11-16T11:50:00Z">
              <w:r w:rsidRPr="00443442" w:rsidDel="0091543F">
                <w:rPr>
                  <w:rFonts w:ascii="Ebrima" w:hAnsi="Ebrima"/>
                  <w:color w:val="000000" w:themeColor="text1"/>
                  <w:sz w:val="22"/>
                  <w:szCs w:val="22"/>
                </w:rPr>
                <w:delText>São os valores devidos pela Emitente decorrentes da emissão de Debêntures e representados pela CCI, correspondentes à obrigação da Emitente de pagar a totalidade d</w:delText>
              </w:r>
              <w:r w:rsidRPr="00443442" w:rsidDel="0091543F">
                <w:rPr>
                  <w:rFonts w:ascii="Ebrima" w:hAnsi="Ebrima" w:cs="Calibri"/>
                  <w:color w:val="000000" w:themeColor="text1"/>
                  <w:sz w:val="22"/>
                  <w:szCs w:val="22"/>
                </w:rPr>
                <w:delText xml:space="preserve">o Valor do Principal, acrescido da </w:delText>
              </w:r>
            </w:del>
            <w:del w:id="925" w:author="Ricardo Xavier" w:date="2021-11-16T11:49:00Z">
              <w:r w:rsidRPr="00443442" w:rsidDel="0091543F">
                <w:rPr>
                  <w:rFonts w:ascii="Ebrima" w:hAnsi="Ebrima" w:cs="Calibri"/>
                  <w:color w:val="000000" w:themeColor="text1"/>
                  <w:sz w:val="22"/>
                  <w:szCs w:val="22"/>
                </w:rPr>
                <w:delText xml:space="preserve">Correção </w:delText>
              </w:r>
            </w:del>
            <w:del w:id="926" w:author="Ricardo Xavier" w:date="2021-11-16T11:50:00Z">
              <w:r w:rsidRPr="00443442" w:rsidDel="0091543F">
                <w:rPr>
                  <w:rFonts w:ascii="Ebrima" w:hAnsi="Ebrima" w:cs="Calibri"/>
                  <w:color w:val="000000" w:themeColor="text1"/>
                  <w:sz w:val="22"/>
                  <w:szCs w:val="22"/>
                </w:rPr>
                <w:delText xml:space="preserve">Monetária, da Remuneração, bem como todos e quaisquer outros encargos devidos, incluindo a totalidade dos respectivos acessórios, </w:delText>
              </w:r>
              <w:r w:rsidRPr="00443442" w:rsidDel="0091543F">
                <w:rPr>
                  <w:rFonts w:ascii="Ebrima" w:hAnsi="Ebrima"/>
                  <w:color w:val="000000" w:themeColor="text1"/>
                  <w:sz w:val="22"/>
                  <w:szCs w:val="22"/>
                </w:rPr>
                <w:delText>tais</w:delText>
              </w:r>
              <w:r w:rsidRPr="00443442" w:rsidDel="0091543F">
                <w:rPr>
                  <w:rFonts w:ascii="Ebrima" w:hAnsi="Ebrima" w:cs="Calibri"/>
                  <w:color w:val="000000" w:themeColor="text1"/>
                  <w:sz w:val="22"/>
                  <w:szCs w:val="22"/>
                </w:rPr>
                <w:delText xml:space="preserve"> como Encargos Moratórios, multas, penalidades, indenizações, seguros, despesas, custas, honorários, garantias e demais encargos contratuais e legais previstos </w:delText>
              </w:r>
              <w:r w:rsidRPr="00443442" w:rsidDel="0091543F">
                <w:rPr>
                  <w:rFonts w:ascii="Ebrima" w:hAnsi="Ebrima"/>
                  <w:color w:val="000000" w:themeColor="text1"/>
                  <w:sz w:val="22"/>
                  <w:szCs w:val="22"/>
                </w:rPr>
                <w:delText>nos termos da</w:delText>
              </w:r>
              <w:r w:rsidRPr="00443442" w:rsidDel="0091543F">
                <w:rPr>
                  <w:rFonts w:ascii="Ebrima" w:hAnsi="Ebrima" w:cs="Calibri"/>
                  <w:color w:val="000000" w:themeColor="text1"/>
                  <w:sz w:val="22"/>
                  <w:szCs w:val="22"/>
                </w:rPr>
                <w:delText xml:space="preserve"> Escritura e deste Termo de Securitização</w:delText>
              </w:r>
            </w:del>
            <w:r w:rsidRPr="00443442">
              <w:rPr>
                <w:rFonts w:ascii="Ebrima" w:hAnsi="Ebrima"/>
                <w:color w:val="000000" w:themeColor="text1"/>
                <w:sz w:val="22"/>
                <w:szCs w:val="22"/>
              </w:rPr>
              <w:t>.</w:t>
            </w:r>
          </w:p>
          <w:p w14:paraId="7A4A7658" w14:textId="77777777" w:rsidR="005E7B0B" w:rsidRPr="00443442" w:rsidRDefault="005E7B0B">
            <w:pPr>
              <w:spacing w:line="276" w:lineRule="auto"/>
              <w:rPr>
                <w:rFonts w:ascii="Ebrima" w:hAnsi="Ebrima"/>
                <w:sz w:val="22"/>
                <w:szCs w:val="22"/>
                <w:rPrChange w:id="927" w:author="Ricardo Xavier" w:date="2021-11-16T13:59:00Z">
                  <w:rPr/>
                </w:rPrChange>
              </w:rPr>
              <w:pPrChange w:id="928" w:author="Ricardo Xavier" w:date="2021-11-16T15:02:00Z">
                <w:pPr/>
              </w:pPrChange>
            </w:pPr>
          </w:p>
        </w:tc>
      </w:tr>
      <w:tr w:rsidR="005E7B0B" w:rsidRPr="00443442" w:rsidDel="0091543F" w14:paraId="4E530D08" w14:textId="77777777" w:rsidTr="00667941">
        <w:trPr>
          <w:del w:id="929" w:author="Ricardo Xavier" w:date="2021-11-16T11:51:00Z"/>
        </w:trPr>
        <w:tc>
          <w:tcPr>
            <w:tcW w:w="2188" w:type="pct"/>
          </w:tcPr>
          <w:p w14:paraId="5E8D9CD4" w14:textId="47A2CC4C" w:rsidR="005E7B0B" w:rsidRPr="00443442" w:rsidDel="0091543F" w:rsidRDefault="005E7B0B">
            <w:pPr>
              <w:spacing w:line="276" w:lineRule="auto"/>
              <w:rPr>
                <w:del w:id="930" w:author="Ricardo Xavier" w:date="2021-11-16T11:51:00Z"/>
                <w:rFonts w:ascii="Ebrima" w:hAnsi="Ebrima"/>
                <w:sz w:val="22"/>
                <w:szCs w:val="22"/>
                <w:rPrChange w:id="931" w:author="Ricardo Xavier" w:date="2021-11-16T13:59:00Z">
                  <w:rPr>
                    <w:del w:id="932" w:author="Ricardo Xavier" w:date="2021-11-16T11:51:00Z"/>
                  </w:rPr>
                </w:rPrChange>
              </w:rPr>
              <w:pPrChange w:id="933" w:author="Ricardo Xavier" w:date="2021-11-16T15:02:00Z">
                <w:pPr/>
              </w:pPrChange>
            </w:pPr>
            <w:del w:id="934" w:author="Ricardo Xavier" w:date="2021-11-16T11:51:00Z">
              <w:r w:rsidRPr="00443442" w:rsidDel="0091543F">
                <w:rPr>
                  <w:rFonts w:ascii="Ebrima" w:hAnsi="Ebrima"/>
                  <w:color w:val="000000" w:themeColor="text1"/>
                  <w:sz w:val="22"/>
                  <w:szCs w:val="22"/>
                </w:rPr>
                <w:delText>“</w:delText>
              </w:r>
              <w:r w:rsidRPr="00443442" w:rsidDel="0091543F">
                <w:rPr>
                  <w:rFonts w:ascii="Ebrima" w:hAnsi="Ebrima"/>
                  <w:color w:val="000000" w:themeColor="text1"/>
                  <w:sz w:val="22"/>
                  <w:szCs w:val="22"/>
                  <w:u w:val="single"/>
                </w:rPr>
                <w:delText>CRI em Circulação</w:delText>
              </w:r>
              <w:r w:rsidRPr="00443442" w:rsidDel="0091543F">
                <w:rPr>
                  <w:rFonts w:ascii="Ebrima" w:hAnsi="Ebrima"/>
                  <w:color w:val="000000" w:themeColor="text1"/>
                  <w:sz w:val="22"/>
                  <w:szCs w:val="22"/>
                </w:rPr>
                <w:delText>”:</w:delText>
              </w:r>
            </w:del>
          </w:p>
        </w:tc>
        <w:tc>
          <w:tcPr>
            <w:tcW w:w="2812" w:type="pct"/>
          </w:tcPr>
          <w:p w14:paraId="79C66CA5" w14:textId="4587F34D" w:rsidR="005E7B0B" w:rsidRPr="00443442" w:rsidDel="0091543F" w:rsidRDefault="005E7B0B" w:rsidP="001E7A36">
            <w:pPr>
              <w:pStyle w:val="Default"/>
              <w:spacing w:line="276" w:lineRule="auto"/>
              <w:jc w:val="both"/>
              <w:rPr>
                <w:del w:id="935" w:author="Ricardo Xavier" w:date="2021-11-16T11:51:00Z"/>
                <w:rFonts w:ascii="Ebrima" w:hAnsi="Ebrima" w:cstheme="minorHAnsi"/>
                <w:color w:val="000000" w:themeColor="text1"/>
                <w:sz w:val="22"/>
                <w:szCs w:val="22"/>
              </w:rPr>
            </w:pPr>
            <w:del w:id="936" w:author="Ricardo Xavier" w:date="2021-11-16T11:51:00Z">
              <w:r w:rsidRPr="00443442" w:rsidDel="0091543F">
                <w:rPr>
                  <w:rFonts w:ascii="Ebrima" w:hAnsi="Ebrima" w:cstheme="minorHAnsi"/>
                  <w:color w:val="000000" w:themeColor="text1"/>
                  <w:sz w:val="22"/>
                  <w:szCs w:val="22"/>
                </w:rPr>
                <w:delText xml:space="preserve">Consideram-se CRI em Circulação todos os CRI subscritos e integralizados, excluídos </w:delText>
              </w:r>
              <w:r w:rsidRPr="00443442" w:rsidDel="0091543F">
                <w:rPr>
                  <w:rFonts w:ascii="Ebrima" w:hAnsi="Ebrima" w:cstheme="minorHAnsi"/>
                  <w:b/>
                  <w:color w:val="000000" w:themeColor="text1"/>
                  <w:sz w:val="22"/>
                  <w:szCs w:val="22"/>
                </w:rPr>
                <w:delText>(i)</w:delText>
              </w:r>
              <w:r w:rsidRPr="00443442" w:rsidDel="0091543F">
                <w:rPr>
                  <w:rFonts w:ascii="Ebrima" w:hAnsi="Ebrima" w:cstheme="minorHAnsi"/>
                  <w:color w:val="000000" w:themeColor="text1"/>
                  <w:sz w:val="22"/>
                  <w:szCs w:val="22"/>
                </w:rPr>
                <w:delText xml:space="preserve"> aqueles mantidos em tesouraria pela Emissora; </w:delText>
              </w:r>
              <w:r w:rsidRPr="00443442" w:rsidDel="0091543F">
                <w:rPr>
                  <w:rFonts w:ascii="Ebrima" w:hAnsi="Ebrima" w:cstheme="minorHAnsi"/>
                  <w:b/>
                  <w:color w:val="000000" w:themeColor="text1"/>
                  <w:sz w:val="22"/>
                  <w:szCs w:val="22"/>
                </w:rPr>
                <w:delText>(ii)</w:delText>
              </w:r>
              <w:r w:rsidRPr="00443442" w:rsidDel="0091543F">
                <w:rPr>
                  <w:rFonts w:ascii="Ebrima" w:hAnsi="Ebrima" w:cstheme="minorHAnsi"/>
                  <w:color w:val="000000" w:themeColor="text1"/>
                  <w:sz w:val="22"/>
                  <w:szCs w:val="22"/>
                </w:rPr>
                <w:delText xml:space="preserve"> os de titularidade de empresas por ela controladas; e </w:delText>
              </w:r>
              <w:r w:rsidRPr="00443442" w:rsidDel="0091543F">
                <w:rPr>
                  <w:rFonts w:ascii="Ebrima" w:hAnsi="Ebrima" w:cstheme="minorHAnsi"/>
                  <w:b/>
                  <w:color w:val="000000" w:themeColor="text1"/>
                  <w:sz w:val="22"/>
                  <w:szCs w:val="22"/>
                </w:rPr>
                <w:delText>(iii)</w:delText>
              </w:r>
              <w:r w:rsidRPr="00443442" w:rsidDel="0091543F">
                <w:rPr>
                  <w:rFonts w:ascii="Ebrima" w:hAnsi="Ebrima" w:cstheme="minorHAnsi"/>
                  <w:color w:val="000000" w:themeColor="text1"/>
                  <w:sz w:val="22"/>
                  <w:szCs w:val="22"/>
                </w:rPr>
                <w:delText xml:space="preserve"> os CRI titulados por investidores em qualquer situação que configure conflito de interesse, observado o quanto previsto no artigo 115, da Lei das Sociedades por Ações.</w:delText>
              </w:r>
            </w:del>
          </w:p>
          <w:p w14:paraId="4C42EAE7" w14:textId="0B8DAAF7" w:rsidR="005E7B0B" w:rsidRPr="00443442" w:rsidDel="0091543F" w:rsidRDefault="005E7B0B">
            <w:pPr>
              <w:spacing w:line="276" w:lineRule="auto"/>
              <w:rPr>
                <w:del w:id="937" w:author="Ricardo Xavier" w:date="2021-11-16T11:51:00Z"/>
                <w:rFonts w:ascii="Ebrima" w:hAnsi="Ebrima"/>
                <w:sz w:val="22"/>
                <w:szCs w:val="22"/>
                <w:rPrChange w:id="938" w:author="Ricardo Xavier" w:date="2021-11-16T13:59:00Z">
                  <w:rPr>
                    <w:del w:id="939" w:author="Ricardo Xavier" w:date="2021-11-16T11:51:00Z"/>
                  </w:rPr>
                </w:rPrChange>
              </w:rPr>
              <w:pPrChange w:id="940" w:author="Ricardo Xavier" w:date="2021-11-16T15:02:00Z">
                <w:pPr/>
              </w:pPrChange>
            </w:pPr>
          </w:p>
        </w:tc>
      </w:tr>
      <w:tr w:rsidR="005E7B0B" w:rsidRPr="00443442" w14:paraId="70F8A4A9" w14:textId="77777777" w:rsidTr="00667941">
        <w:tc>
          <w:tcPr>
            <w:tcW w:w="2188" w:type="pct"/>
          </w:tcPr>
          <w:p w14:paraId="677CF532" w14:textId="3EB9E601" w:rsidR="005E7B0B" w:rsidRPr="00443442" w:rsidRDefault="005E7B0B">
            <w:pPr>
              <w:spacing w:line="276" w:lineRule="auto"/>
              <w:rPr>
                <w:rFonts w:ascii="Ebrima" w:hAnsi="Ebrima"/>
                <w:sz w:val="22"/>
                <w:szCs w:val="22"/>
                <w:rPrChange w:id="941" w:author="Ricardo Xavier" w:date="2021-11-16T13:59:00Z">
                  <w:rPr/>
                </w:rPrChange>
              </w:rPr>
              <w:pPrChange w:id="942"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CRI</w:t>
            </w:r>
            <w:r w:rsidRPr="00443442">
              <w:rPr>
                <w:rFonts w:ascii="Ebrima" w:hAnsi="Ebrima"/>
                <w:color w:val="000000" w:themeColor="text1"/>
                <w:sz w:val="22"/>
                <w:szCs w:val="22"/>
              </w:rPr>
              <w:t>”</w:t>
            </w:r>
            <w:del w:id="943" w:author="Ricardo Xavier" w:date="2021-11-16T11:52:00Z">
              <w:r w:rsidRPr="00443442" w:rsidDel="0091543F">
                <w:rPr>
                  <w:rFonts w:ascii="Ebrima" w:hAnsi="Ebrima"/>
                  <w:color w:val="000000" w:themeColor="text1"/>
                  <w:sz w:val="22"/>
                  <w:szCs w:val="22"/>
                </w:rPr>
                <w:delText xml:space="preserve"> ou “</w:delText>
              </w:r>
              <w:r w:rsidRPr="00443442" w:rsidDel="0091543F">
                <w:rPr>
                  <w:rFonts w:ascii="Ebrima" w:hAnsi="Ebrima"/>
                  <w:color w:val="000000" w:themeColor="text1"/>
                  <w:sz w:val="22"/>
                  <w:szCs w:val="22"/>
                  <w:u w:val="single"/>
                </w:rPr>
                <w:delText>Certificados de Recebíveis Imobiliários</w:delText>
              </w:r>
              <w:r w:rsidRPr="00443442" w:rsidDel="0091543F">
                <w:rPr>
                  <w:rFonts w:ascii="Ebrima" w:hAnsi="Ebrima"/>
                  <w:color w:val="000000" w:themeColor="text1"/>
                  <w:sz w:val="22"/>
                  <w:szCs w:val="22"/>
                </w:rPr>
                <w:delText>”</w:delText>
              </w:r>
            </w:del>
            <w:r w:rsidRPr="00443442">
              <w:rPr>
                <w:rFonts w:ascii="Ebrima" w:hAnsi="Ebrima"/>
                <w:color w:val="000000" w:themeColor="text1"/>
                <w:sz w:val="22"/>
                <w:szCs w:val="22"/>
              </w:rPr>
              <w:t>:</w:t>
            </w:r>
          </w:p>
        </w:tc>
        <w:tc>
          <w:tcPr>
            <w:tcW w:w="2812" w:type="pct"/>
          </w:tcPr>
          <w:p w14:paraId="3FD75DCD" w14:textId="77777777" w:rsidR="005E7B0B" w:rsidRPr="00443442" w:rsidRDefault="005E7B0B" w:rsidP="001E7A36">
            <w:pPr>
              <w:spacing w:line="276" w:lineRule="auto"/>
              <w:jc w:val="both"/>
              <w:rPr>
                <w:rFonts w:ascii="Ebrima" w:hAnsi="Ebrima"/>
                <w:color w:val="000000" w:themeColor="text1"/>
                <w:sz w:val="22"/>
                <w:szCs w:val="22"/>
                <w:rPrChange w:id="944" w:author="Ricardo Xavier" w:date="2021-11-16T13:59:00Z">
                  <w:rPr>
                    <w:rFonts w:ascii="Ebrima" w:hAnsi="Ebrima"/>
                    <w:color w:val="000000" w:themeColor="text1"/>
                  </w:rPr>
                </w:rPrChange>
              </w:rPr>
            </w:pPr>
            <w:r w:rsidRPr="00443442">
              <w:rPr>
                <w:rFonts w:ascii="Ebrima" w:hAnsi="Ebrima"/>
                <w:color w:val="000000" w:themeColor="text1"/>
                <w:sz w:val="22"/>
                <w:szCs w:val="22"/>
              </w:rPr>
              <w:t>Significam os CRI Seniores e os CRI Subordinados, quando mencionados em conjunto.</w:t>
            </w:r>
            <w:del w:id="945" w:author="Ricardo Xavier" w:date="2021-11-16T11:52:00Z">
              <w:r w:rsidRPr="00443442" w:rsidDel="0091543F">
                <w:rPr>
                  <w:rFonts w:ascii="Ebrima" w:hAnsi="Ebrima"/>
                  <w:color w:val="000000" w:themeColor="text1"/>
                  <w:sz w:val="22"/>
                  <w:szCs w:val="22"/>
                </w:rPr>
                <w:delText xml:space="preserve"> </w:delText>
              </w:r>
            </w:del>
          </w:p>
          <w:p w14:paraId="443644C2" w14:textId="77777777" w:rsidR="005E7B0B" w:rsidRPr="00443442" w:rsidRDefault="005E7B0B">
            <w:pPr>
              <w:spacing w:line="276" w:lineRule="auto"/>
              <w:rPr>
                <w:rFonts w:ascii="Ebrima" w:hAnsi="Ebrima"/>
                <w:sz w:val="22"/>
                <w:szCs w:val="22"/>
                <w:rPrChange w:id="946" w:author="Ricardo Xavier" w:date="2021-11-16T13:59:00Z">
                  <w:rPr/>
                </w:rPrChange>
              </w:rPr>
              <w:pPrChange w:id="947" w:author="Ricardo Xavier" w:date="2021-11-16T15:02:00Z">
                <w:pPr/>
              </w:pPrChange>
            </w:pPr>
          </w:p>
        </w:tc>
      </w:tr>
      <w:tr w:rsidR="005E7B0B" w:rsidRPr="00443442" w14:paraId="11100417" w14:textId="77777777" w:rsidTr="00667941">
        <w:tc>
          <w:tcPr>
            <w:tcW w:w="2188" w:type="pct"/>
          </w:tcPr>
          <w:p w14:paraId="57D11B21" w14:textId="52722A7D" w:rsidR="005E7B0B" w:rsidRPr="00443442" w:rsidRDefault="005E7B0B">
            <w:pPr>
              <w:spacing w:line="276" w:lineRule="auto"/>
              <w:rPr>
                <w:rFonts w:ascii="Ebrima" w:hAnsi="Ebrima"/>
                <w:color w:val="000000" w:themeColor="text1"/>
                <w:sz w:val="22"/>
                <w:szCs w:val="22"/>
              </w:rPr>
              <w:pPrChange w:id="948" w:author="Ricardo Xavier" w:date="2021-11-16T15:02:00Z">
                <w:pPr/>
              </w:pPrChange>
            </w:pPr>
            <w:r w:rsidRPr="00443442">
              <w:rPr>
                <w:rFonts w:ascii="Ebrima" w:hAnsi="Ebrima" w:cstheme="minorHAnsi"/>
                <w:sz w:val="22"/>
                <w:szCs w:val="22"/>
              </w:rPr>
              <w:t>“</w:t>
            </w:r>
            <w:r w:rsidRPr="00443442">
              <w:rPr>
                <w:rFonts w:ascii="Ebrima" w:hAnsi="Ebrima"/>
                <w:sz w:val="22"/>
                <w:szCs w:val="22"/>
                <w:u w:val="single"/>
              </w:rPr>
              <w:t>CRI Seniores I</w:t>
            </w:r>
            <w:r w:rsidRPr="00443442">
              <w:rPr>
                <w:rFonts w:ascii="Ebrima" w:hAnsi="Ebrima" w:cstheme="minorHAnsi"/>
                <w:sz w:val="22"/>
                <w:szCs w:val="22"/>
              </w:rPr>
              <w:t>”:</w:t>
            </w:r>
          </w:p>
        </w:tc>
        <w:tc>
          <w:tcPr>
            <w:tcW w:w="2812" w:type="pct"/>
          </w:tcPr>
          <w:p w14:paraId="00D4CDD0" w14:textId="72F11A12" w:rsidR="005E7B0B" w:rsidRPr="00443442" w:rsidRDefault="005E7B0B">
            <w:pPr>
              <w:widowControl w:val="0"/>
              <w:tabs>
                <w:tab w:val="num" w:pos="0"/>
                <w:tab w:val="left" w:pos="360"/>
              </w:tabs>
              <w:autoSpaceDE w:val="0"/>
              <w:autoSpaceDN w:val="0"/>
              <w:adjustRightInd w:val="0"/>
              <w:spacing w:line="276" w:lineRule="auto"/>
              <w:jc w:val="both"/>
              <w:rPr>
                <w:rFonts w:ascii="Ebrima" w:hAnsi="Ebrima"/>
                <w:sz w:val="22"/>
                <w:szCs w:val="22"/>
              </w:rPr>
              <w:pPrChange w:id="949" w:author="Ricardo Xavier" w:date="2021-11-16T15:02:00Z">
                <w:pPr>
                  <w:widowControl w:val="0"/>
                  <w:tabs>
                    <w:tab w:val="num" w:pos="0"/>
                    <w:tab w:val="left" w:pos="360"/>
                  </w:tabs>
                  <w:autoSpaceDE w:val="0"/>
                  <w:autoSpaceDN w:val="0"/>
                  <w:adjustRightInd w:val="0"/>
                  <w:spacing w:line="300" w:lineRule="exact"/>
                  <w:jc w:val="both"/>
                </w:pPr>
              </w:pPrChange>
            </w:pPr>
            <w:r w:rsidRPr="00443442">
              <w:rPr>
                <w:rFonts w:ascii="Ebrima" w:hAnsi="Ebrima"/>
                <w:sz w:val="22"/>
                <w:szCs w:val="22"/>
              </w:rPr>
              <w:t xml:space="preserve">são os Certificados de Recebíveis Imobiliários da </w:t>
            </w:r>
            <w:ins w:id="950" w:author="Ricardo Xavier" w:date="2021-11-22T15:22:00Z">
              <w:r w:rsidRPr="00443442">
                <w:rPr>
                  <w:rFonts w:ascii="Ebrima" w:hAnsi="Ebrima"/>
                  <w:sz w:val="22"/>
                  <w:szCs w:val="22"/>
                </w:rPr>
                <w:t>31</w:t>
              </w:r>
            </w:ins>
            <w:del w:id="951" w:author="Ricardo Xavier" w:date="2021-11-22T15:22:00Z">
              <w:r w:rsidRPr="00443442" w:rsidDel="001474EB">
                <w:rPr>
                  <w:rFonts w:ascii="Ebrima" w:hAnsi="Ebrima"/>
                  <w:sz w:val="22"/>
                  <w:szCs w:val="22"/>
                </w:rPr>
                <w:delText>[</w:delText>
              </w:r>
              <w:r w:rsidRPr="00443442" w:rsidDel="001474EB">
                <w:rPr>
                  <w:rFonts w:ascii="Ebrima" w:hAnsi="Ebrima"/>
                  <w:sz w:val="22"/>
                  <w:szCs w:val="22"/>
                  <w:highlight w:val="yellow"/>
                </w:rPr>
                <w:delText>•</w:delText>
              </w:r>
              <w:r w:rsidRPr="00443442" w:rsidDel="001474EB">
                <w:rPr>
                  <w:rFonts w:ascii="Ebrima" w:hAnsi="Ebrima"/>
                  <w:sz w:val="22"/>
                  <w:szCs w:val="22"/>
                </w:rPr>
                <w:delText>]</w:delText>
              </w:r>
            </w:del>
            <w:r w:rsidRPr="00443442">
              <w:rPr>
                <w:rFonts w:ascii="Ebrima" w:hAnsi="Ebrima"/>
                <w:sz w:val="22"/>
                <w:szCs w:val="22"/>
              </w:rPr>
              <w:t>ª Série da 1ª Emissão da Emissora</w:t>
            </w:r>
            <w:r w:rsidRPr="00443442">
              <w:rPr>
                <w:rFonts w:ascii="Ebrima" w:hAnsi="Ebrima" w:cstheme="minorHAnsi"/>
                <w:sz w:val="22"/>
                <w:szCs w:val="22"/>
              </w:rPr>
              <w:t>;</w:t>
            </w:r>
          </w:p>
          <w:p w14:paraId="0C0AB009" w14:textId="77777777" w:rsidR="005E7B0B" w:rsidRPr="00443442" w:rsidRDefault="005E7B0B" w:rsidP="001E7A36">
            <w:pPr>
              <w:spacing w:line="276" w:lineRule="auto"/>
              <w:jc w:val="both"/>
              <w:rPr>
                <w:rFonts w:ascii="Ebrima" w:hAnsi="Ebrima"/>
                <w:color w:val="000000" w:themeColor="text1"/>
                <w:sz w:val="22"/>
                <w:szCs w:val="22"/>
              </w:rPr>
            </w:pPr>
          </w:p>
        </w:tc>
      </w:tr>
      <w:tr w:rsidR="005E7B0B" w:rsidRPr="00443442" w14:paraId="66BCD2A8" w14:textId="77777777" w:rsidTr="00667941">
        <w:tc>
          <w:tcPr>
            <w:tcW w:w="2188" w:type="pct"/>
          </w:tcPr>
          <w:p w14:paraId="31961734" w14:textId="7EE85437" w:rsidR="005E7B0B" w:rsidRPr="00443442" w:rsidRDefault="005E7B0B">
            <w:pPr>
              <w:spacing w:line="276" w:lineRule="auto"/>
              <w:rPr>
                <w:rFonts w:ascii="Ebrima" w:hAnsi="Ebrima"/>
                <w:color w:val="000000" w:themeColor="text1"/>
                <w:sz w:val="22"/>
                <w:szCs w:val="22"/>
              </w:rPr>
              <w:pPrChange w:id="952" w:author="Ricardo Xavier" w:date="2021-11-16T15:02:00Z">
                <w:pPr/>
              </w:pPrChange>
            </w:pPr>
            <w:r w:rsidRPr="00443442">
              <w:rPr>
                <w:rFonts w:ascii="Ebrima" w:hAnsi="Ebrima" w:cstheme="minorHAnsi"/>
                <w:sz w:val="22"/>
                <w:szCs w:val="22"/>
              </w:rPr>
              <w:lastRenderedPageBreak/>
              <w:t>“</w:t>
            </w:r>
            <w:r w:rsidRPr="00443442">
              <w:rPr>
                <w:rFonts w:ascii="Ebrima" w:hAnsi="Ebrima"/>
                <w:sz w:val="22"/>
                <w:szCs w:val="22"/>
                <w:u w:val="single"/>
              </w:rPr>
              <w:t>CRI Seniores II</w:t>
            </w:r>
            <w:r w:rsidRPr="00443442">
              <w:rPr>
                <w:rFonts w:ascii="Ebrima" w:hAnsi="Ebrima" w:cstheme="minorHAnsi"/>
                <w:sz w:val="22"/>
                <w:szCs w:val="22"/>
              </w:rPr>
              <w:t xml:space="preserve">”: </w:t>
            </w:r>
          </w:p>
        </w:tc>
        <w:tc>
          <w:tcPr>
            <w:tcW w:w="2812" w:type="pct"/>
          </w:tcPr>
          <w:p w14:paraId="31F3AFE7" w14:textId="3D8C7CD2" w:rsidR="005E7B0B" w:rsidRPr="00443442" w:rsidRDefault="005E7B0B" w:rsidP="001E7A36">
            <w:pPr>
              <w:spacing w:line="276" w:lineRule="auto"/>
              <w:jc w:val="both"/>
              <w:rPr>
                <w:rFonts w:ascii="Ebrima" w:hAnsi="Ebrima"/>
                <w:color w:val="000000" w:themeColor="text1"/>
                <w:sz w:val="22"/>
                <w:szCs w:val="22"/>
                <w:lang w:eastAsia="en-US"/>
              </w:rPr>
            </w:pPr>
            <w:r w:rsidRPr="00443442">
              <w:rPr>
                <w:rFonts w:ascii="Ebrima" w:hAnsi="Ebrima"/>
                <w:sz w:val="22"/>
                <w:szCs w:val="22"/>
              </w:rPr>
              <w:t xml:space="preserve">são os Certificados de Recebíveis Imobiliários da </w:t>
            </w:r>
            <w:ins w:id="953" w:author="Ricardo Xavier" w:date="2021-11-22T15:22:00Z">
              <w:r w:rsidRPr="00443442">
                <w:rPr>
                  <w:rFonts w:ascii="Ebrima" w:hAnsi="Ebrima"/>
                  <w:sz w:val="22"/>
                  <w:szCs w:val="22"/>
                </w:rPr>
                <w:t>33</w:t>
              </w:r>
            </w:ins>
            <w:del w:id="954" w:author="Ricardo Xavier" w:date="2021-11-22T15:22:00Z">
              <w:r w:rsidRPr="00443442" w:rsidDel="001474EB">
                <w:rPr>
                  <w:rFonts w:ascii="Ebrima" w:hAnsi="Ebrima"/>
                  <w:sz w:val="22"/>
                  <w:szCs w:val="22"/>
                </w:rPr>
                <w:delText>[</w:delText>
              </w:r>
              <w:r w:rsidRPr="00443442" w:rsidDel="001474EB">
                <w:rPr>
                  <w:rFonts w:ascii="Ebrima" w:hAnsi="Ebrima"/>
                  <w:sz w:val="22"/>
                  <w:szCs w:val="22"/>
                  <w:highlight w:val="yellow"/>
                </w:rPr>
                <w:delText>•</w:delText>
              </w:r>
              <w:r w:rsidRPr="00443442" w:rsidDel="001474EB">
                <w:rPr>
                  <w:rFonts w:ascii="Ebrima" w:hAnsi="Ebrima"/>
                  <w:sz w:val="22"/>
                  <w:szCs w:val="22"/>
                </w:rPr>
                <w:delText>]</w:delText>
              </w:r>
            </w:del>
            <w:r w:rsidRPr="00443442">
              <w:rPr>
                <w:rFonts w:ascii="Ebrima" w:hAnsi="Ebrima"/>
                <w:sz w:val="22"/>
                <w:szCs w:val="22"/>
              </w:rPr>
              <w:t>ª Série da 1ª Emissão da Emissora</w:t>
            </w:r>
            <w:r w:rsidRPr="00443442">
              <w:rPr>
                <w:rFonts w:ascii="Ebrima" w:hAnsi="Ebrima" w:cstheme="minorHAnsi"/>
                <w:sz w:val="22"/>
                <w:szCs w:val="22"/>
              </w:rPr>
              <w:t>;</w:t>
            </w:r>
          </w:p>
          <w:p w14:paraId="6604F1CA" w14:textId="77777777" w:rsidR="005E7B0B" w:rsidRPr="00443442" w:rsidRDefault="005E7B0B" w:rsidP="001E7A36">
            <w:pPr>
              <w:spacing w:line="276" w:lineRule="auto"/>
              <w:jc w:val="both"/>
              <w:rPr>
                <w:rFonts w:ascii="Ebrima" w:hAnsi="Ebrima"/>
                <w:color w:val="000000" w:themeColor="text1"/>
                <w:sz w:val="22"/>
                <w:szCs w:val="22"/>
              </w:rPr>
            </w:pPr>
          </w:p>
        </w:tc>
      </w:tr>
      <w:tr w:rsidR="005E7B0B" w:rsidRPr="00443442" w14:paraId="01B828B7" w14:textId="77777777" w:rsidTr="00667941">
        <w:tc>
          <w:tcPr>
            <w:tcW w:w="2188" w:type="pct"/>
          </w:tcPr>
          <w:p w14:paraId="7950D8E1" w14:textId="6CB001EA" w:rsidR="005E7B0B" w:rsidRPr="00443442" w:rsidRDefault="005E7B0B">
            <w:pPr>
              <w:spacing w:line="276" w:lineRule="auto"/>
              <w:rPr>
                <w:rFonts w:ascii="Ebrima" w:hAnsi="Ebrima"/>
                <w:color w:val="000000" w:themeColor="text1"/>
                <w:sz w:val="22"/>
                <w:szCs w:val="22"/>
              </w:rPr>
              <w:pPrChange w:id="955" w:author="Ricardo Xavier" w:date="2021-11-16T15:02:00Z">
                <w:pPr/>
              </w:pPrChange>
            </w:pPr>
            <w:r w:rsidRPr="00443442">
              <w:rPr>
                <w:rFonts w:ascii="Ebrima" w:hAnsi="Ebrima"/>
                <w:sz w:val="22"/>
                <w:szCs w:val="22"/>
                <w:u w:val="single"/>
              </w:rPr>
              <w:t>“CRI Seniores III”:</w:t>
            </w:r>
          </w:p>
        </w:tc>
        <w:tc>
          <w:tcPr>
            <w:tcW w:w="2812" w:type="pct"/>
          </w:tcPr>
          <w:p w14:paraId="37465569" w14:textId="0642750C" w:rsidR="005E7B0B" w:rsidRPr="00443442" w:rsidRDefault="005E7B0B" w:rsidP="001E7A36">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w:t>
            </w:r>
            <w:del w:id="956" w:author="Ricardo Xavier" w:date="2021-11-22T15:22:00Z">
              <w:r w:rsidRPr="00443442" w:rsidDel="001474EB">
                <w:rPr>
                  <w:rFonts w:ascii="Ebrima" w:hAnsi="Ebrima"/>
                  <w:sz w:val="22"/>
                  <w:szCs w:val="22"/>
                </w:rPr>
                <w:delText>[</w:delText>
              </w:r>
            </w:del>
            <w:ins w:id="957" w:author="Ricardo Xavier" w:date="2021-11-22T15:22:00Z">
              <w:r w:rsidRPr="00443442">
                <w:rPr>
                  <w:rFonts w:ascii="Ebrima" w:hAnsi="Ebrima"/>
                  <w:sz w:val="22"/>
                  <w:szCs w:val="22"/>
                </w:rPr>
                <w:t>35</w:t>
              </w:r>
            </w:ins>
            <w:del w:id="958" w:author="Ricardo Xavier" w:date="2021-11-22T15:22:00Z">
              <w:r w:rsidRPr="00443442" w:rsidDel="001474EB">
                <w:rPr>
                  <w:rFonts w:ascii="Ebrima" w:hAnsi="Ebrima"/>
                  <w:sz w:val="22"/>
                  <w:szCs w:val="22"/>
                  <w:highlight w:val="yellow"/>
                </w:rPr>
                <w:delText>•</w:delText>
              </w:r>
              <w:r w:rsidRPr="00443442" w:rsidDel="001474EB">
                <w:rPr>
                  <w:rFonts w:ascii="Ebrima" w:hAnsi="Ebrima"/>
                  <w:sz w:val="22"/>
                  <w:szCs w:val="22"/>
                </w:rPr>
                <w:delText>]</w:delText>
              </w:r>
            </w:del>
            <w:r w:rsidRPr="00443442">
              <w:rPr>
                <w:rFonts w:ascii="Ebrima" w:hAnsi="Ebrima"/>
                <w:sz w:val="22"/>
                <w:szCs w:val="22"/>
              </w:rPr>
              <w:t>ª Série da 1ª Emissão da Emissora</w:t>
            </w:r>
            <w:r w:rsidRPr="00443442">
              <w:rPr>
                <w:rFonts w:ascii="Ebrima" w:hAnsi="Ebrima" w:cstheme="minorHAnsi"/>
                <w:sz w:val="22"/>
                <w:szCs w:val="22"/>
              </w:rPr>
              <w:t>;</w:t>
            </w:r>
          </w:p>
          <w:p w14:paraId="2D9D2C45" w14:textId="77777777" w:rsidR="005E7B0B" w:rsidRPr="00443442" w:rsidRDefault="005E7B0B" w:rsidP="001E7A36">
            <w:pPr>
              <w:spacing w:line="276" w:lineRule="auto"/>
              <w:jc w:val="both"/>
              <w:rPr>
                <w:rFonts w:ascii="Ebrima" w:hAnsi="Ebrima"/>
                <w:color w:val="000000" w:themeColor="text1"/>
                <w:sz w:val="22"/>
                <w:szCs w:val="22"/>
              </w:rPr>
            </w:pPr>
          </w:p>
        </w:tc>
      </w:tr>
      <w:tr w:rsidR="005E7B0B" w:rsidRPr="00443442" w14:paraId="0B9A419D" w14:textId="77777777" w:rsidTr="00667941">
        <w:tc>
          <w:tcPr>
            <w:tcW w:w="2188" w:type="pct"/>
          </w:tcPr>
          <w:p w14:paraId="6C61E7C7" w14:textId="20476A19" w:rsidR="005E7B0B" w:rsidRPr="00443442" w:rsidRDefault="005E7B0B">
            <w:pPr>
              <w:spacing w:line="276" w:lineRule="auto"/>
              <w:rPr>
                <w:rFonts w:ascii="Ebrima" w:hAnsi="Ebrima"/>
                <w:color w:val="000000" w:themeColor="text1"/>
                <w:sz w:val="22"/>
                <w:szCs w:val="22"/>
              </w:rPr>
              <w:pPrChange w:id="959" w:author="Ricardo Xavier" w:date="2021-11-16T15:02:00Z">
                <w:pPr/>
              </w:pPrChange>
            </w:pPr>
            <w:r w:rsidRPr="00443442">
              <w:rPr>
                <w:rFonts w:ascii="Ebrima" w:hAnsi="Ebrima"/>
                <w:sz w:val="22"/>
                <w:szCs w:val="22"/>
                <w:u w:val="single"/>
              </w:rPr>
              <w:t>“CRI Seniores IV”:</w:t>
            </w:r>
          </w:p>
        </w:tc>
        <w:tc>
          <w:tcPr>
            <w:tcW w:w="2812" w:type="pct"/>
          </w:tcPr>
          <w:p w14:paraId="6EBE0976" w14:textId="0C375C02" w:rsidR="005E7B0B" w:rsidRPr="00443442" w:rsidRDefault="005E7B0B" w:rsidP="001E7A36">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w:t>
            </w:r>
            <w:ins w:id="960" w:author="Ricardo Xavier" w:date="2021-11-22T15:22:00Z">
              <w:r w:rsidRPr="00443442">
                <w:rPr>
                  <w:rFonts w:ascii="Ebrima" w:hAnsi="Ebrima"/>
                  <w:sz w:val="22"/>
                  <w:szCs w:val="22"/>
                </w:rPr>
                <w:t>37</w:t>
              </w:r>
            </w:ins>
            <w:del w:id="961" w:author="Ricardo Xavier" w:date="2021-11-22T15:22:00Z">
              <w:r w:rsidRPr="00443442" w:rsidDel="001474EB">
                <w:rPr>
                  <w:rFonts w:ascii="Ebrima" w:hAnsi="Ebrima"/>
                  <w:sz w:val="22"/>
                  <w:szCs w:val="22"/>
                </w:rPr>
                <w:delText>[</w:delText>
              </w:r>
              <w:r w:rsidRPr="00443442" w:rsidDel="001474EB">
                <w:rPr>
                  <w:rFonts w:ascii="Ebrima" w:hAnsi="Ebrima"/>
                  <w:sz w:val="22"/>
                  <w:szCs w:val="22"/>
                  <w:highlight w:val="yellow"/>
                </w:rPr>
                <w:delText>•</w:delText>
              </w:r>
              <w:r w:rsidRPr="00443442" w:rsidDel="001474EB">
                <w:rPr>
                  <w:rFonts w:ascii="Ebrima" w:hAnsi="Ebrima"/>
                  <w:sz w:val="22"/>
                  <w:szCs w:val="22"/>
                </w:rPr>
                <w:delText>]</w:delText>
              </w:r>
            </w:del>
            <w:r w:rsidRPr="00443442">
              <w:rPr>
                <w:rFonts w:ascii="Ebrima" w:hAnsi="Ebrima"/>
                <w:sz w:val="22"/>
                <w:szCs w:val="22"/>
              </w:rPr>
              <w:t>ª Série da 1ª Emissão da Emissora</w:t>
            </w:r>
            <w:r w:rsidRPr="00443442">
              <w:rPr>
                <w:rFonts w:ascii="Ebrima" w:hAnsi="Ebrima" w:cstheme="minorHAnsi"/>
                <w:sz w:val="22"/>
                <w:szCs w:val="22"/>
              </w:rPr>
              <w:t>;</w:t>
            </w:r>
          </w:p>
          <w:p w14:paraId="0305ABBE" w14:textId="77777777" w:rsidR="005E7B0B" w:rsidRPr="00443442" w:rsidRDefault="005E7B0B" w:rsidP="001E7A36">
            <w:pPr>
              <w:spacing w:line="276" w:lineRule="auto"/>
              <w:jc w:val="both"/>
              <w:rPr>
                <w:rFonts w:ascii="Ebrima" w:hAnsi="Ebrima"/>
                <w:color w:val="000000" w:themeColor="text1"/>
                <w:sz w:val="22"/>
                <w:szCs w:val="22"/>
              </w:rPr>
            </w:pPr>
          </w:p>
        </w:tc>
      </w:tr>
      <w:tr w:rsidR="005E7B0B" w:rsidRPr="00443442" w:rsidDel="001474EB" w14:paraId="32153559" w14:textId="77777777" w:rsidTr="00667941">
        <w:trPr>
          <w:del w:id="962" w:author="Ricardo Xavier" w:date="2021-11-22T15:22:00Z"/>
        </w:trPr>
        <w:tc>
          <w:tcPr>
            <w:tcW w:w="2188" w:type="pct"/>
          </w:tcPr>
          <w:p w14:paraId="25C5769F" w14:textId="761937D0" w:rsidR="005E7B0B" w:rsidRPr="00443442" w:rsidDel="001474EB" w:rsidRDefault="005E7B0B">
            <w:pPr>
              <w:spacing w:line="276" w:lineRule="auto"/>
              <w:rPr>
                <w:del w:id="963" w:author="Ricardo Xavier" w:date="2021-11-22T15:22:00Z"/>
                <w:rFonts w:ascii="Ebrima" w:hAnsi="Ebrima"/>
                <w:color w:val="000000" w:themeColor="text1"/>
                <w:sz w:val="22"/>
                <w:szCs w:val="22"/>
              </w:rPr>
              <w:pPrChange w:id="964" w:author="Ricardo Xavier" w:date="2021-11-16T15:02:00Z">
                <w:pPr/>
              </w:pPrChange>
            </w:pPr>
            <w:del w:id="965" w:author="Ricardo Xavier" w:date="2021-11-22T15:22:00Z">
              <w:r w:rsidRPr="00443442" w:rsidDel="001474EB">
                <w:rPr>
                  <w:rFonts w:ascii="Ebrima" w:hAnsi="Ebrima"/>
                  <w:sz w:val="22"/>
                  <w:szCs w:val="22"/>
                  <w:u w:val="single"/>
                </w:rPr>
                <w:delText>“CRI Seniores V”:</w:delText>
              </w:r>
            </w:del>
          </w:p>
        </w:tc>
        <w:tc>
          <w:tcPr>
            <w:tcW w:w="2812" w:type="pct"/>
          </w:tcPr>
          <w:p w14:paraId="76F58BB8" w14:textId="5CF5BCC6" w:rsidR="005E7B0B" w:rsidRPr="00443442" w:rsidDel="001474EB" w:rsidRDefault="005E7B0B" w:rsidP="001E7A36">
            <w:pPr>
              <w:spacing w:line="276" w:lineRule="auto"/>
              <w:jc w:val="both"/>
              <w:rPr>
                <w:del w:id="966" w:author="Ricardo Xavier" w:date="2021-11-22T15:22:00Z"/>
                <w:rFonts w:ascii="Ebrima" w:hAnsi="Ebrima" w:cstheme="minorHAnsi"/>
                <w:sz w:val="22"/>
                <w:szCs w:val="22"/>
              </w:rPr>
            </w:pPr>
            <w:del w:id="967" w:author="Ricardo Xavier" w:date="2021-11-22T15:22:00Z">
              <w:r w:rsidRPr="00443442" w:rsidDel="001474EB">
                <w:rPr>
                  <w:rFonts w:ascii="Ebrima" w:hAnsi="Ebrima"/>
                  <w:sz w:val="22"/>
                  <w:szCs w:val="22"/>
                </w:rPr>
                <w:delText>são os Certificados de Recebíveis Imobiliários da [</w:delText>
              </w:r>
              <w:r w:rsidRPr="00443442" w:rsidDel="001474EB">
                <w:rPr>
                  <w:rFonts w:ascii="Ebrima" w:hAnsi="Ebrima"/>
                  <w:sz w:val="22"/>
                  <w:szCs w:val="22"/>
                  <w:highlight w:val="yellow"/>
                </w:rPr>
                <w:delText>•</w:delText>
              </w:r>
              <w:r w:rsidRPr="00443442" w:rsidDel="001474EB">
                <w:rPr>
                  <w:rFonts w:ascii="Ebrima" w:hAnsi="Ebrima"/>
                  <w:sz w:val="22"/>
                  <w:szCs w:val="22"/>
                </w:rPr>
                <w:delText>]ª Série da 1ª Emissão da Emissora</w:delText>
              </w:r>
              <w:r w:rsidRPr="00443442" w:rsidDel="001474EB">
                <w:rPr>
                  <w:rFonts w:ascii="Ebrima" w:hAnsi="Ebrima" w:cstheme="minorHAnsi"/>
                  <w:sz w:val="22"/>
                  <w:szCs w:val="22"/>
                </w:rPr>
                <w:delText>;</w:delText>
              </w:r>
            </w:del>
          </w:p>
          <w:p w14:paraId="236480BD" w14:textId="5A57DCB5" w:rsidR="005E7B0B" w:rsidRPr="00443442" w:rsidDel="001474EB" w:rsidRDefault="005E7B0B" w:rsidP="001E7A36">
            <w:pPr>
              <w:spacing w:line="276" w:lineRule="auto"/>
              <w:jc w:val="both"/>
              <w:rPr>
                <w:del w:id="968" w:author="Ricardo Xavier" w:date="2021-11-22T15:22:00Z"/>
                <w:rFonts w:ascii="Ebrima" w:hAnsi="Ebrima"/>
                <w:color w:val="000000" w:themeColor="text1"/>
                <w:sz w:val="22"/>
                <w:szCs w:val="22"/>
              </w:rPr>
            </w:pPr>
          </w:p>
        </w:tc>
      </w:tr>
      <w:tr w:rsidR="005E7B0B" w:rsidRPr="00443442" w14:paraId="2EE0933B" w14:textId="77777777" w:rsidTr="00667941">
        <w:tc>
          <w:tcPr>
            <w:tcW w:w="2188" w:type="pct"/>
          </w:tcPr>
          <w:p w14:paraId="0DD1CD9A" w14:textId="77777777" w:rsidR="005E7B0B" w:rsidRPr="00443442" w:rsidRDefault="005E7B0B">
            <w:pPr>
              <w:spacing w:line="276" w:lineRule="auto"/>
              <w:rPr>
                <w:rFonts w:ascii="Ebrima" w:hAnsi="Ebrima"/>
                <w:sz w:val="22"/>
                <w:szCs w:val="22"/>
                <w:rPrChange w:id="969" w:author="Ricardo Xavier" w:date="2021-11-16T13:59:00Z">
                  <w:rPr/>
                </w:rPrChange>
              </w:rPr>
              <w:pPrChange w:id="970" w:author="Ricardo Xavier" w:date="2021-11-16T15:02:00Z">
                <w:pPr/>
              </w:pPrChange>
            </w:pPr>
            <w:r w:rsidRPr="00443442">
              <w:rPr>
                <w:rFonts w:ascii="Ebrima" w:hAnsi="Ebrima"/>
                <w:color w:val="000000" w:themeColor="text1"/>
                <w:sz w:val="22"/>
                <w:szCs w:val="22"/>
                <w:lang w:eastAsia="en-US"/>
              </w:rPr>
              <w:t>“</w:t>
            </w:r>
            <w:r w:rsidRPr="00443442">
              <w:rPr>
                <w:rFonts w:ascii="Ebrima" w:hAnsi="Ebrima"/>
                <w:color w:val="000000" w:themeColor="text1"/>
                <w:sz w:val="22"/>
                <w:szCs w:val="22"/>
                <w:u w:val="single"/>
                <w:lang w:eastAsia="en-US"/>
              </w:rPr>
              <w:t>CRI Seniores</w:t>
            </w:r>
            <w:r w:rsidRPr="00443442">
              <w:rPr>
                <w:rFonts w:ascii="Ebrima" w:hAnsi="Ebrima"/>
                <w:color w:val="000000" w:themeColor="text1"/>
                <w:sz w:val="22"/>
                <w:szCs w:val="22"/>
                <w:lang w:eastAsia="en-US"/>
              </w:rPr>
              <w:t>”:</w:t>
            </w:r>
          </w:p>
        </w:tc>
        <w:tc>
          <w:tcPr>
            <w:tcW w:w="2812" w:type="pct"/>
          </w:tcPr>
          <w:p w14:paraId="3862EC1B" w14:textId="44F6891F" w:rsidR="005E7B0B" w:rsidRPr="00443442" w:rsidRDefault="005E7B0B">
            <w:pPr>
              <w:widowControl w:val="0"/>
              <w:tabs>
                <w:tab w:val="num" w:pos="0"/>
                <w:tab w:val="left" w:pos="360"/>
              </w:tabs>
              <w:autoSpaceDE w:val="0"/>
              <w:autoSpaceDN w:val="0"/>
              <w:adjustRightInd w:val="0"/>
              <w:spacing w:line="276" w:lineRule="auto"/>
              <w:jc w:val="both"/>
              <w:rPr>
                <w:rFonts w:ascii="Ebrima" w:hAnsi="Ebrima"/>
                <w:sz w:val="22"/>
                <w:szCs w:val="22"/>
              </w:rPr>
              <w:pPrChange w:id="971" w:author="Ricardo Xavier" w:date="2021-11-16T15:02:00Z">
                <w:pPr>
                  <w:widowControl w:val="0"/>
                  <w:tabs>
                    <w:tab w:val="num" w:pos="0"/>
                    <w:tab w:val="left" w:pos="360"/>
                  </w:tabs>
                  <w:autoSpaceDE w:val="0"/>
                  <w:autoSpaceDN w:val="0"/>
                  <w:adjustRightInd w:val="0"/>
                  <w:spacing w:line="300" w:lineRule="exact"/>
                  <w:jc w:val="both"/>
                </w:pPr>
              </w:pPrChange>
            </w:pPr>
            <w:r w:rsidRPr="00443442">
              <w:rPr>
                <w:rFonts w:ascii="Ebrima" w:hAnsi="Ebrima"/>
                <w:sz w:val="22"/>
                <w:szCs w:val="22"/>
              </w:rPr>
              <w:t>são os CRI Seniores I, CRI Seniores II, CRI Seniores III</w:t>
            </w:r>
            <w:ins w:id="972" w:author="Ricardo Xavier" w:date="2021-11-22T15:22:00Z">
              <w:r w:rsidRPr="00443442">
                <w:rPr>
                  <w:rFonts w:ascii="Ebrima" w:hAnsi="Ebrima"/>
                  <w:sz w:val="22"/>
                  <w:szCs w:val="22"/>
                </w:rPr>
                <w:t xml:space="preserve"> e</w:t>
              </w:r>
            </w:ins>
            <w:del w:id="973" w:author="Ricardo Xavier" w:date="2021-11-22T15:22:00Z">
              <w:r w:rsidRPr="00443442" w:rsidDel="001474EB">
                <w:rPr>
                  <w:rFonts w:ascii="Ebrima" w:hAnsi="Ebrima"/>
                  <w:sz w:val="22"/>
                  <w:szCs w:val="22"/>
                </w:rPr>
                <w:delText>,</w:delText>
              </w:r>
            </w:del>
            <w:r w:rsidRPr="00443442">
              <w:rPr>
                <w:rFonts w:ascii="Ebrima" w:hAnsi="Ebrima"/>
                <w:sz w:val="22"/>
                <w:szCs w:val="22"/>
              </w:rPr>
              <w:t xml:space="preserve"> CRI Seniores IV</w:t>
            </w:r>
            <w:ins w:id="974" w:author="Ricardo Xavier" w:date="2021-11-22T15:23:00Z">
              <w:r w:rsidRPr="00443442">
                <w:rPr>
                  <w:rFonts w:ascii="Ebrima" w:hAnsi="Ebrima"/>
                  <w:sz w:val="22"/>
                  <w:szCs w:val="22"/>
                </w:rPr>
                <w:t xml:space="preserve"> </w:t>
              </w:r>
            </w:ins>
            <w:del w:id="975" w:author="Ricardo Xavier" w:date="2021-11-22T15:23:00Z">
              <w:r w:rsidRPr="00443442" w:rsidDel="001474EB">
                <w:rPr>
                  <w:rFonts w:ascii="Ebrima" w:hAnsi="Ebrima"/>
                  <w:sz w:val="22"/>
                  <w:szCs w:val="22"/>
                </w:rPr>
                <w:delText xml:space="preserve"> e </w:delText>
              </w:r>
            </w:del>
            <w:del w:id="976" w:author="Ricardo Xavier" w:date="2021-11-22T15:22:00Z">
              <w:r w:rsidRPr="00443442" w:rsidDel="001474EB">
                <w:rPr>
                  <w:rFonts w:ascii="Ebrima" w:hAnsi="Ebrima"/>
                  <w:sz w:val="22"/>
                  <w:szCs w:val="22"/>
                </w:rPr>
                <w:delText xml:space="preserve">CRI Seniores V </w:delText>
              </w:r>
            </w:del>
            <w:r w:rsidRPr="00443442">
              <w:rPr>
                <w:rFonts w:ascii="Ebrima" w:hAnsi="Ebrima"/>
                <w:sz w:val="22"/>
                <w:szCs w:val="22"/>
              </w:rPr>
              <w:t xml:space="preserve">quando mencionados em conjunto. Os CRI Seniores têm preferência no recebimento de juros remuneratórios, principal e encargos moratórios eventualmente incorridos, em relação aos CRI Subordinados, </w:t>
            </w:r>
            <w:ins w:id="977" w:author="Ricardo Xavier" w:date="2021-11-16T11:53:00Z">
              <w:r w:rsidRPr="00443442">
                <w:rPr>
                  <w:rFonts w:ascii="Ebrima" w:hAnsi="Ebrima"/>
                  <w:sz w:val="22"/>
                  <w:szCs w:val="22"/>
                </w:rPr>
                <w:t>exclusivamente na aplicação dos recursos produto da excussão das Garantias</w:t>
              </w:r>
            </w:ins>
            <w:del w:id="978" w:author="Ricardo Xavier" w:date="2021-11-16T11:53:00Z">
              <w:r w:rsidRPr="00443442" w:rsidDel="0091543F">
                <w:rPr>
                  <w:rFonts w:ascii="Ebrima" w:hAnsi="Ebrima"/>
                  <w:sz w:val="22"/>
                  <w:szCs w:val="22"/>
                </w:rPr>
                <w:delText>bem como em caso de resgate antecipado, parcial ou total, dos CRI</w:delText>
              </w:r>
            </w:del>
            <w:r w:rsidRPr="00443442">
              <w:rPr>
                <w:rFonts w:ascii="Ebrima" w:hAnsi="Ebrima" w:cstheme="minorHAnsi"/>
                <w:sz w:val="22"/>
                <w:szCs w:val="22"/>
              </w:rPr>
              <w:t>;</w:t>
            </w:r>
          </w:p>
          <w:p w14:paraId="7654D0F1" w14:textId="77777777" w:rsidR="005E7B0B" w:rsidRPr="00443442" w:rsidRDefault="005E7B0B">
            <w:pPr>
              <w:spacing w:line="276" w:lineRule="auto"/>
              <w:rPr>
                <w:rFonts w:ascii="Ebrima" w:hAnsi="Ebrima"/>
                <w:sz w:val="22"/>
                <w:szCs w:val="22"/>
                <w:rPrChange w:id="979" w:author="Ricardo Xavier" w:date="2021-11-16T13:59:00Z">
                  <w:rPr/>
                </w:rPrChange>
              </w:rPr>
              <w:pPrChange w:id="980" w:author="Ricardo Xavier" w:date="2021-11-16T15:02:00Z">
                <w:pPr/>
              </w:pPrChange>
            </w:pPr>
          </w:p>
        </w:tc>
      </w:tr>
      <w:tr w:rsidR="005E7B0B" w:rsidRPr="00443442" w14:paraId="5CCB86A2" w14:textId="77777777" w:rsidTr="00667941">
        <w:tc>
          <w:tcPr>
            <w:tcW w:w="2188" w:type="pct"/>
          </w:tcPr>
          <w:p w14:paraId="211FB87E" w14:textId="2715FA8F" w:rsidR="005E7B0B" w:rsidRPr="00443442" w:rsidRDefault="005E7B0B">
            <w:pPr>
              <w:spacing w:line="276" w:lineRule="auto"/>
              <w:rPr>
                <w:rFonts w:ascii="Ebrima" w:hAnsi="Ebrima"/>
                <w:color w:val="000000" w:themeColor="text1"/>
                <w:sz w:val="22"/>
                <w:szCs w:val="22"/>
                <w:lang w:eastAsia="en-US"/>
              </w:rPr>
              <w:pPrChange w:id="981" w:author="Ricardo Xavier" w:date="2021-11-16T15:02:00Z">
                <w:pPr/>
              </w:pPrChange>
            </w:pPr>
            <w:r w:rsidRPr="00443442">
              <w:rPr>
                <w:rFonts w:ascii="Ebrima" w:hAnsi="Ebrima"/>
                <w:color w:val="000000" w:themeColor="text1"/>
                <w:sz w:val="22"/>
                <w:szCs w:val="22"/>
                <w:u w:val="single"/>
              </w:rPr>
              <w:t>“CRI Subordinados I”:</w:t>
            </w:r>
          </w:p>
        </w:tc>
        <w:tc>
          <w:tcPr>
            <w:tcW w:w="2812" w:type="pct"/>
          </w:tcPr>
          <w:p w14:paraId="1139FFCB" w14:textId="05798066" w:rsidR="005E7B0B" w:rsidRPr="00443442" w:rsidRDefault="005E7B0B" w:rsidP="001E7A36">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w:t>
            </w:r>
            <w:ins w:id="982" w:author="Ricardo Xavier" w:date="2021-11-22T15:23:00Z">
              <w:r w:rsidRPr="00443442">
                <w:rPr>
                  <w:rFonts w:ascii="Ebrima" w:hAnsi="Ebrima"/>
                  <w:sz w:val="22"/>
                  <w:szCs w:val="22"/>
                </w:rPr>
                <w:t>32</w:t>
              </w:r>
            </w:ins>
            <w:del w:id="983" w:author="Ricardo Xavier" w:date="2021-11-22T15:23:00Z">
              <w:r w:rsidRPr="00443442" w:rsidDel="001474EB">
                <w:rPr>
                  <w:rFonts w:ascii="Ebrima" w:hAnsi="Ebrima"/>
                  <w:sz w:val="22"/>
                  <w:szCs w:val="22"/>
                </w:rPr>
                <w:delText>[</w:delText>
              </w:r>
              <w:r w:rsidRPr="00443442" w:rsidDel="001474EB">
                <w:rPr>
                  <w:rFonts w:ascii="Ebrima" w:hAnsi="Ebrima"/>
                  <w:sz w:val="22"/>
                  <w:szCs w:val="22"/>
                  <w:highlight w:val="yellow"/>
                </w:rPr>
                <w:delText>•</w:delText>
              </w:r>
              <w:r w:rsidRPr="00443442" w:rsidDel="001474EB">
                <w:rPr>
                  <w:rFonts w:ascii="Ebrima" w:hAnsi="Ebrima"/>
                  <w:sz w:val="22"/>
                  <w:szCs w:val="22"/>
                </w:rPr>
                <w:delText>]</w:delText>
              </w:r>
            </w:del>
            <w:r w:rsidRPr="00443442">
              <w:rPr>
                <w:rFonts w:ascii="Ebrima" w:hAnsi="Ebrima"/>
                <w:sz w:val="22"/>
                <w:szCs w:val="22"/>
              </w:rPr>
              <w:t>ª Série da 1ª Emissão da Emissora</w:t>
            </w:r>
            <w:r w:rsidRPr="00443442">
              <w:rPr>
                <w:rFonts w:ascii="Ebrima" w:hAnsi="Ebrima" w:cstheme="minorHAnsi"/>
                <w:sz w:val="22"/>
                <w:szCs w:val="22"/>
              </w:rPr>
              <w:t>;</w:t>
            </w:r>
          </w:p>
          <w:p w14:paraId="58F57D0F" w14:textId="77777777" w:rsidR="005E7B0B" w:rsidRPr="00443442" w:rsidRDefault="005E7B0B" w:rsidP="001E7A36">
            <w:pPr>
              <w:spacing w:line="276" w:lineRule="auto"/>
              <w:jc w:val="both"/>
              <w:rPr>
                <w:rFonts w:ascii="Ebrima" w:hAnsi="Ebrima"/>
                <w:color w:val="000000" w:themeColor="text1"/>
                <w:sz w:val="22"/>
                <w:szCs w:val="22"/>
                <w:lang w:eastAsia="en-US"/>
              </w:rPr>
            </w:pPr>
          </w:p>
        </w:tc>
      </w:tr>
      <w:tr w:rsidR="005E7B0B" w:rsidRPr="00443442" w14:paraId="0ACCF3B9" w14:textId="77777777" w:rsidTr="00667941">
        <w:tc>
          <w:tcPr>
            <w:tcW w:w="2188" w:type="pct"/>
          </w:tcPr>
          <w:p w14:paraId="00EEBBA6" w14:textId="7916B8ED" w:rsidR="005E7B0B" w:rsidRPr="00443442" w:rsidRDefault="005E7B0B">
            <w:pPr>
              <w:spacing w:line="276" w:lineRule="auto"/>
              <w:rPr>
                <w:rFonts w:ascii="Ebrima" w:hAnsi="Ebrima"/>
                <w:color w:val="000000" w:themeColor="text1"/>
                <w:sz w:val="22"/>
                <w:szCs w:val="22"/>
                <w:lang w:eastAsia="en-US"/>
              </w:rPr>
              <w:pPrChange w:id="984" w:author="Ricardo Xavier" w:date="2021-11-16T15:02:00Z">
                <w:pPr/>
              </w:pPrChange>
            </w:pPr>
            <w:r w:rsidRPr="00443442">
              <w:rPr>
                <w:rFonts w:ascii="Ebrima" w:hAnsi="Ebrima"/>
                <w:color w:val="000000" w:themeColor="text1"/>
                <w:sz w:val="22"/>
                <w:szCs w:val="22"/>
                <w:u w:val="single"/>
              </w:rPr>
              <w:t>“CRI Subordinados II”:</w:t>
            </w:r>
          </w:p>
        </w:tc>
        <w:tc>
          <w:tcPr>
            <w:tcW w:w="2812" w:type="pct"/>
          </w:tcPr>
          <w:p w14:paraId="77C1666A" w14:textId="4BFC909B" w:rsidR="005E7B0B" w:rsidRPr="00443442" w:rsidRDefault="005E7B0B" w:rsidP="001E7A36">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w:t>
            </w:r>
            <w:ins w:id="985" w:author="Ricardo Xavier" w:date="2021-11-22T15:23:00Z">
              <w:r w:rsidRPr="00443442">
                <w:rPr>
                  <w:rFonts w:ascii="Ebrima" w:hAnsi="Ebrima"/>
                  <w:sz w:val="22"/>
                  <w:szCs w:val="22"/>
                </w:rPr>
                <w:t>34</w:t>
              </w:r>
            </w:ins>
            <w:del w:id="986" w:author="Ricardo Xavier" w:date="2021-11-22T15:23:00Z">
              <w:r w:rsidRPr="00443442" w:rsidDel="001474EB">
                <w:rPr>
                  <w:rFonts w:ascii="Ebrima" w:hAnsi="Ebrima"/>
                  <w:sz w:val="22"/>
                  <w:szCs w:val="22"/>
                </w:rPr>
                <w:delText>[</w:delText>
              </w:r>
              <w:r w:rsidRPr="00443442" w:rsidDel="001474EB">
                <w:rPr>
                  <w:rFonts w:ascii="Ebrima" w:hAnsi="Ebrima"/>
                  <w:sz w:val="22"/>
                  <w:szCs w:val="22"/>
                  <w:highlight w:val="yellow"/>
                </w:rPr>
                <w:delText>•</w:delText>
              </w:r>
              <w:r w:rsidRPr="00443442" w:rsidDel="001474EB">
                <w:rPr>
                  <w:rFonts w:ascii="Ebrima" w:hAnsi="Ebrima"/>
                  <w:sz w:val="22"/>
                  <w:szCs w:val="22"/>
                </w:rPr>
                <w:delText>]</w:delText>
              </w:r>
            </w:del>
            <w:r w:rsidRPr="00443442">
              <w:rPr>
                <w:rFonts w:ascii="Ebrima" w:hAnsi="Ebrima"/>
                <w:sz w:val="22"/>
                <w:szCs w:val="22"/>
              </w:rPr>
              <w:t>ª Série da 1ª Emissão da Emissora</w:t>
            </w:r>
            <w:r w:rsidRPr="00443442">
              <w:rPr>
                <w:rFonts w:ascii="Ebrima" w:hAnsi="Ebrima" w:cstheme="minorHAnsi"/>
                <w:sz w:val="22"/>
                <w:szCs w:val="22"/>
              </w:rPr>
              <w:t>;</w:t>
            </w:r>
          </w:p>
          <w:p w14:paraId="61A179DD" w14:textId="77777777" w:rsidR="005E7B0B" w:rsidRPr="00443442" w:rsidRDefault="005E7B0B" w:rsidP="001E7A36">
            <w:pPr>
              <w:spacing w:line="276" w:lineRule="auto"/>
              <w:jc w:val="both"/>
              <w:rPr>
                <w:rFonts w:ascii="Ebrima" w:hAnsi="Ebrima"/>
                <w:color w:val="000000" w:themeColor="text1"/>
                <w:sz w:val="22"/>
                <w:szCs w:val="22"/>
                <w:lang w:eastAsia="en-US"/>
              </w:rPr>
            </w:pPr>
          </w:p>
        </w:tc>
      </w:tr>
      <w:tr w:rsidR="005E7B0B" w:rsidRPr="00443442" w14:paraId="4AF5D1D4" w14:textId="77777777" w:rsidTr="00667941">
        <w:tc>
          <w:tcPr>
            <w:tcW w:w="2188" w:type="pct"/>
          </w:tcPr>
          <w:p w14:paraId="2BCA53D5" w14:textId="5182D656" w:rsidR="005E7B0B" w:rsidRPr="00443442" w:rsidRDefault="005E7B0B">
            <w:pPr>
              <w:spacing w:line="276" w:lineRule="auto"/>
              <w:rPr>
                <w:rFonts w:ascii="Ebrima" w:hAnsi="Ebrima"/>
                <w:color w:val="000000" w:themeColor="text1"/>
                <w:sz w:val="22"/>
                <w:szCs w:val="22"/>
                <w:lang w:eastAsia="en-US"/>
              </w:rPr>
              <w:pPrChange w:id="987" w:author="Ricardo Xavier" w:date="2021-11-16T15:02:00Z">
                <w:pPr/>
              </w:pPrChange>
            </w:pPr>
            <w:r w:rsidRPr="00443442">
              <w:rPr>
                <w:rFonts w:ascii="Ebrima" w:hAnsi="Ebrima"/>
                <w:color w:val="000000" w:themeColor="text1"/>
                <w:sz w:val="22"/>
                <w:szCs w:val="22"/>
                <w:u w:val="single"/>
              </w:rPr>
              <w:t>“CRI Subordinados III”:</w:t>
            </w:r>
          </w:p>
        </w:tc>
        <w:tc>
          <w:tcPr>
            <w:tcW w:w="2812" w:type="pct"/>
          </w:tcPr>
          <w:p w14:paraId="23657564" w14:textId="0066293D" w:rsidR="005E7B0B" w:rsidRPr="00443442" w:rsidRDefault="005E7B0B" w:rsidP="001E7A36">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w:t>
            </w:r>
            <w:ins w:id="988" w:author="Ricardo Xavier" w:date="2021-11-22T15:23:00Z">
              <w:r w:rsidRPr="00443442">
                <w:rPr>
                  <w:rFonts w:ascii="Ebrima" w:hAnsi="Ebrima"/>
                  <w:sz w:val="22"/>
                  <w:szCs w:val="22"/>
                </w:rPr>
                <w:t>36</w:t>
              </w:r>
            </w:ins>
            <w:del w:id="989" w:author="Ricardo Xavier" w:date="2021-11-22T15:23:00Z">
              <w:r w:rsidRPr="00443442" w:rsidDel="001474EB">
                <w:rPr>
                  <w:rFonts w:ascii="Ebrima" w:hAnsi="Ebrima"/>
                  <w:sz w:val="22"/>
                  <w:szCs w:val="22"/>
                </w:rPr>
                <w:delText>[</w:delText>
              </w:r>
              <w:r w:rsidRPr="00443442" w:rsidDel="001474EB">
                <w:rPr>
                  <w:rFonts w:ascii="Ebrima" w:hAnsi="Ebrima"/>
                  <w:sz w:val="22"/>
                  <w:szCs w:val="22"/>
                  <w:highlight w:val="yellow"/>
                </w:rPr>
                <w:delText>•</w:delText>
              </w:r>
              <w:r w:rsidRPr="00443442" w:rsidDel="001474EB">
                <w:rPr>
                  <w:rFonts w:ascii="Ebrima" w:hAnsi="Ebrima"/>
                  <w:sz w:val="22"/>
                  <w:szCs w:val="22"/>
                </w:rPr>
                <w:delText>]</w:delText>
              </w:r>
            </w:del>
            <w:r w:rsidRPr="00443442">
              <w:rPr>
                <w:rFonts w:ascii="Ebrima" w:hAnsi="Ebrima"/>
                <w:sz w:val="22"/>
                <w:szCs w:val="22"/>
              </w:rPr>
              <w:t>ª Série da 1ª Emissão da Emissora</w:t>
            </w:r>
            <w:r w:rsidRPr="00443442">
              <w:rPr>
                <w:rFonts w:ascii="Ebrima" w:hAnsi="Ebrima" w:cstheme="minorHAnsi"/>
                <w:sz w:val="22"/>
                <w:szCs w:val="22"/>
              </w:rPr>
              <w:t>;</w:t>
            </w:r>
          </w:p>
          <w:p w14:paraId="0BFED9CA" w14:textId="77777777" w:rsidR="005E7B0B" w:rsidRPr="00443442" w:rsidRDefault="005E7B0B" w:rsidP="001E7A36">
            <w:pPr>
              <w:spacing w:line="276" w:lineRule="auto"/>
              <w:jc w:val="both"/>
              <w:rPr>
                <w:rFonts w:ascii="Ebrima" w:hAnsi="Ebrima"/>
                <w:color w:val="000000" w:themeColor="text1"/>
                <w:sz w:val="22"/>
                <w:szCs w:val="22"/>
                <w:lang w:eastAsia="en-US"/>
              </w:rPr>
            </w:pPr>
          </w:p>
        </w:tc>
      </w:tr>
      <w:tr w:rsidR="005E7B0B" w:rsidRPr="00443442" w14:paraId="28611FF4" w14:textId="77777777" w:rsidTr="00667941">
        <w:tc>
          <w:tcPr>
            <w:tcW w:w="2188" w:type="pct"/>
          </w:tcPr>
          <w:p w14:paraId="7A74701C" w14:textId="06553022" w:rsidR="005E7B0B" w:rsidRPr="00443442" w:rsidRDefault="005E7B0B">
            <w:pPr>
              <w:spacing w:line="276" w:lineRule="auto"/>
              <w:rPr>
                <w:rFonts w:ascii="Ebrima" w:hAnsi="Ebrima"/>
                <w:color w:val="000000" w:themeColor="text1"/>
                <w:sz w:val="22"/>
                <w:szCs w:val="22"/>
                <w:lang w:eastAsia="en-US"/>
              </w:rPr>
              <w:pPrChange w:id="990" w:author="Ricardo Xavier" w:date="2021-11-16T15:02:00Z">
                <w:pPr/>
              </w:pPrChange>
            </w:pPr>
            <w:r w:rsidRPr="00443442">
              <w:rPr>
                <w:rFonts w:ascii="Ebrima" w:hAnsi="Ebrima"/>
                <w:color w:val="000000" w:themeColor="text1"/>
                <w:sz w:val="22"/>
                <w:szCs w:val="22"/>
                <w:u w:val="single"/>
              </w:rPr>
              <w:t>“CRI Subordinados IV”:</w:t>
            </w:r>
          </w:p>
        </w:tc>
        <w:tc>
          <w:tcPr>
            <w:tcW w:w="2812" w:type="pct"/>
          </w:tcPr>
          <w:p w14:paraId="0D2441AD" w14:textId="488AF16B" w:rsidR="005E7B0B" w:rsidRPr="00443442" w:rsidRDefault="005E7B0B" w:rsidP="001E7A36">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w:t>
            </w:r>
            <w:ins w:id="991" w:author="Ricardo Xavier" w:date="2021-11-22T15:23:00Z">
              <w:r w:rsidRPr="00443442">
                <w:rPr>
                  <w:rFonts w:ascii="Ebrima" w:hAnsi="Ebrima"/>
                  <w:sz w:val="22"/>
                  <w:szCs w:val="22"/>
                </w:rPr>
                <w:t>38</w:t>
              </w:r>
            </w:ins>
            <w:del w:id="992" w:author="Ricardo Xavier" w:date="2021-11-22T15:23:00Z">
              <w:r w:rsidRPr="00443442" w:rsidDel="00934461">
                <w:rPr>
                  <w:rFonts w:ascii="Ebrima" w:hAnsi="Ebrima"/>
                  <w:sz w:val="22"/>
                  <w:szCs w:val="22"/>
                </w:rPr>
                <w:delText>[</w:delText>
              </w:r>
              <w:r w:rsidRPr="00443442" w:rsidDel="00934461">
                <w:rPr>
                  <w:rFonts w:ascii="Ebrima" w:hAnsi="Ebrima"/>
                  <w:sz w:val="22"/>
                  <w:szCs w:val="22"/>
                  <w:highlight w:val="yellow"/>
                </w:rPr>
                <w:delText>•</w:delText>
              </w:r>
              <w:r w:rsidRPr="00443442" w:rsidDel="00934461">
                <w:rPr>
                  <w:rFonts w:ascii="Ebrima" w:hAnsi="Ebrima"/>
                  <w:sz w:val="22"/>
                  <w:szCs w:val="22"/>
                </w:rPr>
                <w:delText>]</w:delText>
              </w:r>
            </w:del>
            <w:r w:rsidRPr="00443442">
              <w:rPr>
                <w:rFonts w:ascii="Ebrima" w:hAnsi="Ebrima"/>
                <w:sz w:val="22"/>
                <w:szCs w:val="22"/>
              </w:rPr>
              <w:t>ª Série da 1ª Emissão da Emissora</w:t>
            </w:r>
            <w:r w:rsidRPr="00443442">
              <w:rPr>
                <w:rFonts w:ascii="Ebrima" w:hAnsi="Ebrima" w:cstheme="minorHAnsi"/>
                <w:sz w:val="22"/>
                <w:szCs w:val="22"/>
              </w:rPr>
              <w:t>;</w:t>
            </w:r>
          </w:p>
          <w:p w14:paraId="5FFDD855" w14:textId="77777777" w:rsidR="005E7B0B" w:rsidRPr="00443442" w:rsidRDefault="005E7B0B" w:rsidP="001E7A36">
            <w:pPr>
              <w:spacing w:line="276" w:lineRule="auto"/>
              <w:jc w:val="both"/>
              <w:rPr>
                <w:rFonts w:ascii="Ebrima" w:hAnsi="Ebrima"/>
                <w:color w:val="000000" w:themeColor="text1"/>
                <w:sz w:val="22"/>
                <w:szCs w:val="22"/>
                <w:lang w:eastAsia="en-US"/>
              </w:rPr>
            </w:pPr>
          </w:p>
        </w:tc>
      </w:tr>
      <w:tr w:rsidR="005E7B0B" w:rsidRPr="00443442" w:rsidDel="00934461" w14:paraId="1B9E9583" w14:textId="77777777" w:rsidTr="00667941">
        <w:trPr>
          <w:del w:id="993" w:author="Ricardo Xavier" w:date="2021-11-22T15:23:00Z"/>
        </w:trPr>
        <w:tc>
          <w:tcPr>
            <w:tcW w:w="2188" w:type="pct"/>
          </w:tcPr>
          <w:p w14:paraId="3C2445A6" w14:textId="722F7CFF" w:rsidR="005E7B0B" w:rsidRPr="00443442" w:rsidDel="00934461" w:rsidRDefault="005E7B0B">
            <w:pPr>
              <w:spacing w:line="276" w:lineRule="auto"/>
              <w:rPr>
                <w:del w:id="994" w:author="Ricardo Xavier" w:date="2021-11-22T15:23:00Z"/>
                <w:rFonts w:ascii="Ebrima" w:hAnsi="Ebrima"/>
                <w:color w:val="000000" w:themeColor="text1"/>
                <w:sz w:val="22"/>
                <w:szCs w:val="22"/>
                <w:lang w:eastAsia="en-US"/>
              </w:rPr>
              <w:pPrChange w:id="995" w:author="Ricardo Xavier" w:date="2021-11-16T15:02:00Z">
                <w:pPr/>
              </w:pPrChange>
            </w:pPr>
            <w:del w:id="996" w:author="Ricardo Xavier" w:date="2021-11-22T15:23:00Z">
              <w:r w:rsidRPr="00443442" w:rsidDel="00934461">
                <w:rPr>
                  <w:rFonts w:ascii="Ebrima" w:hAnsi="Ebrima"/>
                  <w:color w:val="000000" w:themeColor="text1"/>
                  <w:sz w:val="22"/>
                  <w:szCs w:val="22"/>
                  <w:u w:val="single"/>
                </w:rPr>
                <w:delText>“CRI Subordinados V”:</w:delText>
              </w:r>
            </w:del>
          </w:p>
        </w:tc>
        <w:tc>
          <w:tcPr>
            <w:tcW w:w="2812" w:type="pct"/>
          </w:tcPr>
          <w:p w14:paraId="48134DCC" w14:textId="0E7C9D83" w:rsidR="005E7B0B" w:rsidRPr="00443442" w:rsidDel="00934461" w:rsidRDefault="005E7B0B" w:rsidP="001E7A36">
            <w:pPr>
              <w:spacing w:line="276" w:lineRule="auto"/>
              <w:jc w:val="both"/>
              <w:rPr>
                <w:del w:id="997" w:author="Ricardo Xavier" w:date="2021-11-22T15:23:00Z"/>
                <w:rFonts w:ascii="Ebrima" w:hAnsi="Ebrima" w:cstheme="minorHAnsi"/>
                <w:sz w:val="22"/>
                <w:szCs w:val="22"/>
              </w:rPr>
            </w:pPr>
            <w:del w:id="998" w:author="Ricardo Xavier" w:date="2021-11-22T15:23:00Z">
              <w:r w:rsidRPr="00443442" w:rsidDel="00934461">
                <w:rPr>
                  <w:rFonts w:ascii="Ebrima" w:hAnsi="Ebrima"/>
                  <w:sz w:val="22"/>
                  <w:szCs w:val="22"/>
                </w:rPr>
                <w:delText>são os Certificados de Recebíveis Imobiliários da [</w:delText>
              </w:r>
              <w:r w:rsidRPr="00443442" w:rsidDel="00934461">
                <w:rPr>
                  <w:rFonts w:ascii="Ebrima" w:hAnsi="Ebrima"/>
                  <w:sz w:val="22"/>
                  <w:szCs w:val="22"/>
                  <w:highlight w:val="yellow"/>
                </w:rPr>
                <w:delText>•</w:delText>
              </w:r>
              <w:r w:rsidRPr="00443442" w:rsidDel="00934461">
                <w:rPr>
                  <w:rFonts w:ascii="Ebrima" w:hAnsi="Ebrima"/>
                  <w:sz w:val="22"/>
                  <w:szCs w:val="22"/>
                </w:rPr>
                <w:delText>]ª Série da 1ª Emissão da Emissora</w:delText>
              </w:r>
              <w:r w:rsidRPr="00443442" w:rsidDel="00934461">
                <w:rPr>
                  <w:rFonts w:ascii="Ebrima" w:hAnsi="Ebrima" w:cstheme="minorHAnsi"/>
                  <w:sz w:val="22"/>
                  <w:szCs w:val="22"/>
                </w:rPr>
                <w:delText>;</w:delText>
              </w:r>
            </w:del>
          </w:p>
          <w:p w14:paraId="5690C3E0" w14:textId="5DB36794" w:rsidR="005E7B0B" w:rsidRPr="00443442" w:rsidDel="00934461" w:rsidRDefault="005E7B0B" w:rsidP="001E7A36">
            <w:pPr>
              <w:spacing w:line="276" w:lineRule="auto"/>
              <w:jc w:val="both"/>
              <w:rPr>
                <w:del w:id="999" w:author="Ricardo Xavier" w:date="2021-11-22T15:23:00Z"/>
                <w:rFonts w:ascii="Ebrima" w:hAnsi="Ebrima"/>
                <w:color w:val="000000" w:themeColor="text1"/>
                <w:sz w:val="22"/>
                <w:szCs w:val="22"/>
                <w:lang w:eastAsia="en-US"/>
              </w:rPr>
            </w:pPr>
          </w:p>
        </w:tc>
      </w:tr>
      <w:tr w:rsidR="005E7B0B" w:rsidRPr="00443442" w14:paraId="552D4FEB" w14:textId="77777777" w:rsidTr="00667941">
        <w:tc>
          <w:tcPr>
            <w:tcW w:w="2188" w:type="pct"/>
          </w:tcPr>
          <w:p w14:paraId="787D04A3" w14:textId="77777777" w:rsidR="005E7B0B" w:rsidRPr="00443442" w:rsidRDefault="005E7B0B">
            <w:pPr>
              <w:spacing w:line="276" w:lineRule="auto"/>
              <w:rPr>
                <w:rFonts w:ascii="Ebrima" w:hAnsi="Ebrima"/>
                <w:sz w:val="22"/>
                <w:szCs w:val="22"/>
                <w:rPrChange w:id="1000" w:author="Ricardo Xavier" w:date="2021-11-16T13:59:00Z">
                  <w:rPr/>
                </w:rPrChange>
              </w:rPr>
              <w:pPrChange w:id="1001" w:author="Ricardo Xavier" w:date="2021-11-16T15:02:00Z">
                <w:pPr/>
              </w:pPrChange>
            </w:pPr>
            <w:r w:rsidRPr="00443442">
              <w:rPr>
                <w:rFonts w:ascii="Ebrima" w:hAnsi="Ebrima"/>
                <w:color w:val="000000" w:themeColor="text1"/>
                <w:sz w:val="22"/>
                <w:szCs w:val="22"/>
                <w:lang w:eastAsia="en-US"/>
              </w:rPr>
              <w:t>“</w:t>
            </w:r>
            <w:r w:rsidRPr="00443442">
              <w:rPr>
                <w:rFonts w:ascii="Ebrima" w:hAnsi="Ebrima"/>
                <w:color w:val="000000" w:themeColor="text1"/>
                <w:sz w:val="22"/>
                <w:szCs w:val="22"/>
                <w:u w:val="single"/>
                <w:lang w:eastAsia="en-US"/>
              </w:rPr>
              <w:t>CRI Subordinados</w:t>
            </w:r>
            <w:r w:rsidRPr="00443442">
              <w:rPr>
                <w:rFonts w:ascii="Ebrima" w:hAnsi="Ebrima"/>
                <w:color w:val="000000" w:themeColor="text1"/>
                <w:sz w:val="22"/>
                <w:szCs w:val="22"/>
                <w:lang w:eastAsia="en-US"/>
              </w:rPr>
              <w:t>”:</w:t>
            </w:r>
          </w:p>
        </w:tc>
        <w:tc>
          <w:tcPr>
            <w:tcW w:w="2812" w:type="pct"/>
          </w:tcPr>
          <w:p w14:paraId="6C6B6446" w14:textId="530DC424" w:rsidR="005E7B0B" w:rsidRPr="00443442" w:rsidRDefault="005E7B0B">
            <w:pPr>
              <w:widowControl w:val="0"/>
              <w:tabs>
                <w:tab w:val="num" w:pos="0"/>
                <w:tab w:val="left" w:pos="360"/>
              </w:tabs>
              <w:autoSpaceDE w:val="0"/>
              <w:autoSpaceDN w:val="0"/>
              <w:adjustRightInd w:val="0"/>
              <w:spacing w:line="276" w:lineRule="auto"/>
              <w:jc w:val="both"/>
              <w:rPr>
                <w:rFonts w:ascii="Ebrima" w:hAnsi="Ebrima"/>
                <w:sz w:val="22"/>
                <w:szCs w:val="22"/>
              </w:rPr>
              <w:pPrChange w:id="1002" w:author="Ricardo Xavier" w:date="2021-11-16T15:02:00Z">
                <w:pPr>
                  <w:widowControl w:val="0"/>
                  <w:tabs>
                    <w:tab w:val="num" w:pos="0"/>
                    <w:tab w:val="left" w:pos="360"/>
                  </w:tabs>
                  <w:autoSpaceDE w:val="0"/>
                  <w:autoSpaceDN w:val="0"/>
                  <w:adjustRightInd w:val="0"/>
                  <w:spacing w:line="300" w:lineRule="exact"/>
                  <w:jc w:val="both"/>
                </w:pPr>
              </w:pPrChange>
            </w:pPr>
            <w:r w:rsidRPr="00443442">
              <w:rPr>
                <w:rFonts w:ascii="Ebrima" w:hAnsi="Ebrima"/>
                <w:sz w:val="22"/>
                <w:szCs w:val="22"/>
              </w:rPr>
              <w:t>são os CRI Subordinados I, CRI Subordinados II, CRI Subordinados III</w:t>
            </w:r>
            <w:ins w:id="1003" w:author="Ricardo Xavier" w:date="2021-11-22T15:23:00Z">
              <w:r w:rsidRPr="00443442">
                <w:rPr>
                  <w:rFonts w:ascii="Ebrima" w:hAnsi="Ebrima"/>
                  <w:sz w:val="22"/>
                  <w:szCs w:val="22"/>
                </w:rPr>
                <w:t xml:space="preserve"> e</w:t>
              </w:r>
            </w:ins>
            <w:del w:id="1004" w:author="Ricardo Xavier" w:date="2021-11-22T15:23:00Z">
              <w:r w:rsidRPr="00443442" w:rsidDel="00934461">
                <w:rPr>
                  <w:rFonts w:ascii="Ebrima" w:hAnsi="Ebrima"/>
                  <w:sz w:val="22"/>
                  <w:szCs w:val="22"/>
                </w:rPr>
                <w:delText>,</w:delText>
              </w:r>
            </w:del>
            <w:r w:rsidRPr="00443442">
              <w:rPr>
                <w:rFonts w:ascii="Ebrima" w:hAnsi="Ebrima"/>
                <w:sz w:val="22"/>
                <w:szCs w:val="22"/>
              </w:rPr>
              <w:t xml:space="preserve"> CRI Subordinados IV </w:t>
            </w:r>
            <w:del w:id="1005" w:author="Ricardo Xavier" w:date="2021-11-22T15:23:00Z">
              <w:r w:rsidRPr="00443442" w:rsidDel="00934461">
                <w:rPr>
                  <w:rFonts w:ascii="Ebrima" w:hAnsi="Ebrima"/>
                  <w:sz w:val="22"/>
                  <w:szCs w:val="22"/>
                </w:rPr>
                <w:delText xml:space="preserve">e CRI Subordinados V </w:delText>
              </w:r>
            </w:del>
            <w:r w:rsidRPr="00443442">
              <w:rPr>
                <w:rFonts w:ascii="Ebrima" w:hAnsi="Ebrima"/>
                <w:sz w:val="22"/>
                <w:szCs w:val="22"/>
              </w:rPr>
              <w:t>quando mencionados em conjunto. Os CRI Subordinados receberão juros remuneratórios, principal e encargos moratórios eventualmente incorridos somente após o pagamento dos CRI Seniores</w:t>
            </w:r>
            <w:ins w:id="1006" w:author="Ricardo Xavier" w:date="2021-11-16T11:53:00Z">
              <w:r w:rsidRPr="00443442">
                <w:rPr>
                  <w:rFonts w:ascii="Ebrima" w:hAnsi="Ebrima"/>
                  <w:sz w:val="22"/>
                  <w:szCs w:val="22"/>
                </w:rPr>
                <w:t>, exclusivamente na aplicação dos recursos produto da excussão das Garantias</w:t>
              </w:r>
            </w:ins>
            <w:r w:rsidRPr="00443442">
              <w:rPr>
                <w:rFonts w:ascii="Ebrima" w:hAnsi="Ebrima"/>
                <w:sz w:val="22"/>
                <w:szCs w:val="22"/>
              </w:rPr>
              <w:t>;</w:t>
            </w:r>
          </w:p>
          <w:p w14:paraId="6921EA7B" w14:textId="77777777" w:rsidR="005E7B0B" w:rsidRPr="00443442" w:rsidRDefault="005E7B0B">
            <w:pPr>
              <w:spacing w:line="276" w:lineRule="auto"/>
              <w:rPr>
                <w:rFonts w:ascii="Ebrima" w:hAnsi="Ebrima"/>
                <w:sz w:val="22"/>
                <w:szCs w:val="22"/>
                <w:rPrChange w:id="1007" w:author="Ricardo Xavier" w:date="2021-11-16T13:59:00Z">
                  <w:rPr/>
                </w:rPrChange>
              </w:rPr>
              <w:pPrChange w:id="1008" w:author="Ricardo Xavier" w:date="2021-11-16T15:02:00Z">
                <w:pPr/>
              </w:pPrChange>
            </w:pPr>
          </w:p>
        </w:tc>
      </w:tr>
      <w:tr w:rsidR="005E7B0B" w:rsidRPr="00443442" w14:paraId="6446A2A9" w14:textId="77777777" w:rsidTr="00667941">
        <w:tc>
          <w:tcPr>
            <w:tcW w:w="2188" w:type="pct"/>
          </w:tcPr>
          <w:p w14:paraId="465FBF0A" w14:textId="77777777" w:rsidR="005E7B0B" w:rsidRPr="00443442" w:rsidRDefault="005E7B0B">
            <w:pPr>
              <w:spacing w:line="276" w:lineRule="auto"/>
              <w:rPr>
                <w:rFonts w:ascii="Ebrima" w:hAnsi="Ebrima"/>
                <w:sz w:val="22"/>
                <w:szCs w:val="22"/>
                <w:rPrChange w:id="1009" w:author="Ricardo Xavier" w:date="2021-11-16T13:59:00Z">
                  <w:rPr/>
                </w:rPrChange>
              </w:rPr>
              <w:pPrChange w:id="1010"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CSLL</w:t>
            </w:r>
            <w:r w:rsidRPr="00443442">
              <w:rPr>
                <w:rFonts w:ascii="Ebrima" w:hAnsi="Ebrima"/>
                <w:color w:val="000000" w:themeColor="text1"/>
                <w:sz w:val="22"/>
                <w:szCs w:val="22"/>
              </w:rPr>
              <w:t>”:</w:t>
            </w:r>
          </w:p>
        </w:tc>
        <w:tc>
          <w:tcPr>
            <w:tcW w:w="2812" w:type="pct"/>
          </w:tcPr>
          <w:p w14:paraId="6230C636" w14:textId="77777777" w:rsidR="005E7B0B" w:rsidRPr="00443442" w:rsidRDefault="005E7B0B"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011" w:author="Ricardo Xavier" w:date="2021-11-16T13:59:00Z">
                  <w:rPr>
                    <w:rFonts w:ascii="Ebrima" w:hAnsi="Ebrima"/>
                    <w:color w:val="000000" w:themeColor="text1"/>
                  </w:rPr>
                </w:rPrChange>
              </w:rPr>
            </w:pPr>
            <w:r w:rsidRPr="00443442">
              <w:rPr>
                <w:rFonts w:ascii="Ebrima" w:hAnsi="Ebrima"/>
                <w:color w:val="000000" w:themeColor="text1"/>
                <w:sz w:val="22"/>
                <w:szCs w:val="22"/>
              </w:rPr>
              <w:t>Contribuição Social sobre o Lucro Líquido.</w:t>
            </w:r>
          </w:p>
          <w:p w14:paraId="0430EED2" w14:textId="77777777" w:rsidR="005E7B0B" w:rsidRPr="00443442" w:rsidRDefault="005E7B0B">
            <w:pPr>
              <w:spacing w:line="276" w:lineRule="auto"/>
              <w:rPr>
                <w:rFonts w:ascii="Ebrima" w:hAnsi="Ebrima"/>
                <w:sz w:val="22"/>
                <w:szCs w:val="22"/>
                <w:rPrChange w:id="1012" w:author="Ricardo Xavier" w:date="2021-11-16T13:59:00Z">
                  <w:rPr/>
                </w:rPrChange>
              </w:rPr>
              <w:pPrChange w:id="1013" w:author="Ricardo Xavier" w:date="2021-11-16T15:02:00Z">
                <w:pPr/>
              </w:pPrChange>
            </w:pPr>
          </w:p>
        </w:tc>
      </w:tr>
      <w:tr w:rsidR="005E7B0B" w:rsidRPr="00443442" w14:paraId="6DCE6AAE" w14:textId="77777777" w:rsidTr="00667941">
        <w:trPr>
          <w:ins w:id="1014" w:author="Ricardo Xavier" w:date="2021-11-16T11:53:00Z"/>
        </w:trPr>
        <w:tc>
          <w:tcPr>
            <w:tcW w:w="2188" w:type="pct"/>
          </w:tcPr>
          <w:p w14:paraId="132C606B" w14:textId="0670C3E3" w:rsidR="005E7B0B" w:rsidRPr="00443442" w:rsidRDefault="005E7B0B">
            <w:pPr>
              <w:spacing w:line="276" w:lineRule="auto"/>
              <w:rPr>
                <w:ins w:id="1015" w:author="Ricardo Xavier" w:date="2021-11-16T11:53:00Z"/>
                <w:rFonts w:ascii="Ebrima" w:hAnsi="Ebrima"/>
                <w:color w:val="000000" w:themeColor="text1"/>
                <w:sz w:val="22"/>
                <w:szCs w:val="22"/>
              </w:rPr>
              <w:pPrChange w:id="1016" w:author="Ricardo Xavier" w:date="2021-11-16T15:02:00Z">
                <w:pPr/>
              </w:pPrChange>
            </w:pPr>
            <w:ins w:id="1017" w:author="Ricardo Xavier" w:date="2021-11-16T11:53:00Z">
              <w:r w:rsidRPr="00443442">
                <w:rPr>
                  <w:rFonts w:ascii="Ebrima" w:hAnsi="Ebrima"/>
                  <w:color w:val="000000" w:themeColor="text1"/>
                  <w:sz w:val="22"/>
                  <w:szCs w:val="22"/>
                </w:rPr>
                <w:lastRenderedPageBreak/>
                <w:t>“</w:t>
              </w:r>
            </w:ins>
            <w:ins w:id="1018" w:author="Ricardo Xavier" w:date="2021-11-16T11:54:00Z">
              <w:r w:rsidRPr="00443442">
                <w:rPr>
                  <w:rFonts w:ascii="Ebrima" w:hAnsi="Ebrima"/>
                  <w:color w:val="000000" w:themeColor="text1"/>
                  <w:sz w:val="22"/>
                  <w:szCs w:val="22"/>
                  <w:u w:val="single"/>
                  <w:rPrChange w:id="1019" w:author="Ricardo Xavier" w:date="2021-11-16T13:59:00Z">
                    <w:rPr>
                      <w:rFonts w:ascii="Ebrima" w:hAnsi="Ebrima"/>
                      <w:color w:val="000000" w:themeColor="text1"/>
                      <w:sz w:val="22"/>
                      <w:szCs w:val="22"/>
                    </w:rPr>
                  </w:rPrChange>
                </w:rPr>
                <w:t>Custodiante</w:t>
              </w:r>
              <w:r w:rsidRPr="00443442">
                <w:rPr>
                  <w:rFonts w:ascii="Ebrima" w:hAnsi="Ebrima"/>
                  <w:color w:val="000000" w:themeColor="text1"/>
                  <w:sz w:val="22"/>
                  <w:szCs w:val="22"/>
                </w:rPr>
                <w:t>”:</w:t>
              </w:r>
            </w:ins>
          </w:p>
        </w:tc>
        <w:tc>
          <w:tcPr>
            <w:tcW w:w="2812" w:type="pct"/>
          </w:tcPr>
          <w:p w14:paraId="7B53463B" w14:textId="2015C126" w:rsidR="005E7B0B" w:rsidRPr="00443442" w:rsidRDefault="005E7B0B" w:rsidP="001E7A36">
            <w:pPr>
              <w:widowControl w:val="0"/>
              <w:tabs>
                <w:tab w:val="num" w:pos="0"/>
                <w:tab w:val="left" w:pos="360"/>
              </w:tabs>
              <w:autoSpaceDE w:val="0"/>
              <w:autoSpaceDN w:val="0"/>
              <w:adjustRightInd w:val="0"/>
              <w:spacing w:line="276" w:lineRule="auto"/>
              <w:jc w:val="both"/>
              <w:rPr>
                <w:ins w:id="1020" w:author="Ricardo Xavier" w:date="2021-11-16T11:54:00Z"/>
                <w:rFonts w:ascii="Ebrima" w:hAnsi="Ebrima"/>
                <w:color w:val="000000" w:themeColor="text1"/>
                <w:sz w:val="22"/>
                <w:szCs w:val="22"/>
              </w:rPr>
            </w:pPr>
            <w:ins w:id="1021" w:author="Ricardo Xavier" w:date="2021-11-16T11:54:00Z">
              <w:r w:rsidRPr="00443442">
                <w:rPr>
                  <w:rFonts w:ascii="Ebrima" w:hAnsi="Ebrima"/>
                  <w:color w:val="000000" w:themeColor="text1"/>
                  <w:sz w:val="22"/>
                  <w:szCs w:val="22"/>
                </w:rPr>
                <w:t xml:space="preserve">A </w:t>
              </w:r>
            </w:ins>
            <w:ins w:id="1022" w:author="Ricardo Xavier" w:date="2021-11-16T11:56:00Z">
              <w:r w:rsidRPr="00443442">
                <w:rPr>
                  <w:rFonts w:ascii="Ebrima" w:hAnsi="Ebrima" w:cs="Leelawadee"/>
                  <w:b/>
                  <w:bCs/>
                  <w:color w:val="000000"/>
                  <w:sz w:val="22"/>
                  <w:szCs w:val="22"/>
                </w:rPr>
                <w:t>SIMPLIFIC PAVARINI DISTRIBUIDORA DE TÍTULOS E VALORES MOBILIÁRIOS LTDA.</w:t>
              </w:r>
            </w:ins>
            <w:ins w:id="1023" w:author="Ricardo Xavier" w:date="2021-11-16T11:54:00Z">
              <w:r w:rsidRPr="00443442">
                <w:rPr>
                  <w:rFonts w:ascii="Ebrima" w:hAnsi="Ebrima"/>
                  <w:color w:val="000000" w:themeColor="text1"/>
                  <w:sz w:val="22"/>
                  <w:szCs w:val="22"/>
                </w:rPr>
                <w:t>, conforme qualificada no preâmbulo deste Termo de Securitização</w:t>
              </w:r>
            </w:ins>
            <w:ins w:id="1024" w:author="Ricardo Xavier" w:date="2021-11-16T11:56:00Z">
              <w:r w:rsidRPr="00443442">
                <w:rPr>
                  <w:rFonts w:ascii="Ebrima" w:hAnsi="Ebrima"/>
                  <w:color w:val="000000" w:themeColor="text1"/>
                  <w:sz w:val="22"/>
                  <w:szCs w:val="22"/>
                </w:rPr>
                <w:t>.</w:t>
              </w:r>
            </w:ins>
          </w:p>
          <w:p w14:paraId="287BAB1C" w14:textId="58136695" w:rsidR="005E7B0B" w:rsidRPr="00443442" w:rsidRDefault="005E7B0B" w:rsidP="001E7A36">
            <w:pPr>
              <w:widowControl w:val="0"/>
              <w:tabs>
                <w:tab w:val="num" w:pos="0"/>
                <w:tab w:val="left" w:pos="360"/>
              </w:tabs>
              <w:autoSpaceDE w:val="0"/>
              <w:autoSpaceDN w:val="0"/>
              <w:adjustRightInd w:val="0"/>
              <w:spacing w:line="276" w:lineRule="auto"/>
              <w:jc w:val="both"/>
              <w:rPr>
                <w:ins w:id="1025" w:author="Ricardo Xavier" w:date="2021-11-16T11:53:00Z"/>
                <w:rFonts w:ascii="Ebrima" w:hAnsi="Ebrima"/>
                <w:color w:val="000000" w:themeColor="text1"/>
                <w:sz w:val="22"/>
                <w:szCs w:val="22"/>
              </w:rPr>
            </w:pPr>
          </w:p>
        </w:tc>
      </w:tr>
      <w:tr w:rsidR="005E7B0B" w:rsidRPr="00443442" w14:paraId="331E5424" w14:textId="77777777" w:rsidTr="00667941">
        <w:tc>
          <w:tcPr>
            <w:tcW w:w="2188" w:type="pct"/>
          </w:tcPr>
          <w:p w14:paraId="04DB2C54" w14:textId="77777777" w:rsidR="005E7B0B" w:rsidRPr="00443442" w:rsidRDefault="005E7B0B">
            <w:pPr>
              <w:spacing w:line="276" w:lineRule="auto"/>
              <w:rPr>
                <w:rFonts w:ascii="Ebrima" w:hAnsi="Ebrima"/>
                <w:sz w:val="22"/>
                <w:szCs w:val="22"/>
                <w:rPrChange w:id="1026" w:author="Ricardo Xavier" w:date="2021-11-16T13:59:00Z">
                  <w:rPr/>
                </w:rPrChange>
              </w:rPr>
              <w:pPrChange w:id="1027"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CVM</w:t>
            </w:r>
            <w:r w:rsidRPr="00443442">
              <w:rPr>
                <w:rFonts w:ascii="Ebrima" w:hAnsi="Ebrima"/>
                <w:color w:val="000000" w:themeColor="text1"/>
                <w:sz w:val="22"/>
                <w:szCs w:val="22"/>
              </w:rPr>
              <w:t>”:</w:t>
            </w:r>
          </w:p>
        </w:tc>
        <w:tc>
          <w:tcPr>
            <w:tcW w:w="2812" w:type="pct"/>
          </w:tcPr>
          <w:p w14:paraId="67403A73" w14:textId="77777777" w:rsidR="005E7B0B" w:rsidRPr="00443442" w:rsidRDefault="005E7B0B" w:rsidP="001E7A3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Change w:id="1028" w:author="Ricardo Xavier" w:date="2021-11-16T13:59:00Z">
                  <w:rPr>
                    <w:rFonts w:ascii="Ebrima" w:hAnsi="Ebrima"/>
                    <w:color w:val="000000" w:themeColor="text1"/>
                  </w:rPr>
                </w:rPrChange>
              </w:rPr>
            </w:pPr>
            <w:r w:rsidRPr="00443442">
              <w:rPr>
                <w:rFonts w:ascii="Ebrima" w:hAnsi="Ebrima"/>
                <w:color w:val="000000" w:themeColor="text1"/>
                <w:sz w:val="22"/>
                <w:szCs w:val="22"/>
              </w:rPr>
              <w:t>Comissão de Valores Mobiliários.</w:t>
            </w:r>
          </w:p>
          <w:p w14:paraId="260F46DD" w14:textId="77777777" w:rsidR="005E7B0B" w:rsidRPr="00443442" w:rsidRDefault="005E7B0B">
            <w:pPr>
              <w:spacing w:line="276" w:lineRule="auto"/>
              <w:rPr>
                <w:rFonts w:ascii="Ebrima" w:hAnsi="Ebrima"/>
                <w:sz w:val="22"/>
                <w:szCs w:val="22"/>
                <w:rPrChange w:id="1029" w:author="Ricardo Xavier" w:date="2021-11-16T13:59:00Z">
                  <w:rPr/>
                </w:rPrChange>
              </w:rPr>
              <w:pPrChange w:id="1030" w:author="Ricardo Xavier" w:date="2021-11-16T15:02:00Z">
                <w:pPr/>
              </w:pPrChange>
            </w:pPr>
          </w:p>
        </w:tc>
      </w:tr>
      <w:tr w:rsidR="005E7B0B" w:rsidRPr="00443442" w14:paraId="3472A644" w14:textId="77777777" w:rsidTr="00667941">
        <w:tc>
          <w:tcPr>
            <w:tcW w:w="2188" w:type="pct"/>
          </w:tcPr>
          <w:p w14:paraId="2D8ECA56" w14:textId="00102C34" w:rsidR="005E7B0B" w:rsidRPr="00443442" w:rsidRDefault="005E7B0B">
            <w:pPr>
              <w:spacing w:line="276" w:lineRule="auto"/>
              <w:rPr>
                <w:rFonts w:ascii="Ebrima" w:hAnsi="Ebrima"/>
                <w:sz w:val="22"/>
                <w:szCs w:val="22"/>
                <w:rPrChange w:id="1031" w:author="Ricardo Xavier" w:date="2021-11-16T13:59:00Z">
                  <w:rPr/>
                </w:rPrChange>
              </w:rPr>
              <w:pPrChange w:id="1032"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Data da </w:t>
            </w:r>
            <w:ins w:id="1033" w:author="Ricardo Xavier" w:date="2021-11-16T11:56:00Z">
              <w:r w:rsidRPr="00443442">
                <w:rPr>
                  <w:rFonts w:ascii="Ebrima" w:hAnsi="Ebrima"/>
                  <w:color w:val="000000" w:themeColor="text1"/>
                  <w:sz w:val="22"/>
                  <w:szCs w:val="22"/>
                  <w:u w:val="single"/>
                </w:rPr>
                <w:t xml:space="preserve">Primeira </w:t>
              </w:r>
            </w:ins>
            <w:r w:rsidRPr="00443442">
              <w:rPr>
                <w:rFonts w:ascii="Ebrima" w:hAnsi="Ebrima"/>
                <w:color w:val="000000" w:themeColor="text1"/>
                <w:sz w:val="22"/>
                <w:szCs w:val="22"/>
                <w:u w:val="single"/>
              </w:rPr>
              <w:t>Integralização</w:t>
            </w:r>
            <w:r w:rsidRPr="00443442">
              <w:rPr>
                <w:rFonts w:ascii="Ebrima" w:hAnsi="Ebrima"/>
                <w:color w:val="000000" w:themeColor="text1"/>
                <w:sz w:val="22"/>
                <w:szCs w:val="22"/>
              </w:rPr>
              <w:t>”:</w:t>
            </w:r>
          </w:p>
        </w:tc>
        <w:tc>
          <w:tcPr>
            <w:tcW w:w="2812" w:type="pct"/>
          </w:tcPr>
          <w:p w14:paraId="59F5163D" w14:textId="57551A71" w:rsidR="005E7B0B" w:rsidRPr="00443442" w:rsidRDefault="005E7B0B" w:rsidP="001E7A3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Change w:id="1034" w:author="Ricardo Xavier" w:date="2021-11-16T13:59:00Z">
                  <w:rPr>
                    <w:rFonts w:ascii="Ebrima" w:hAnsi="Ebrima"/>
                    <w:color w:val="000000" w:themeColor="text1"/>
                  </w:rPr>
                </w:rPrChange>
              </w:rPr>
            </w:pPr>
            <w:r w:rsidRPr="00443442">
              <w:rPr>
                <w:rFonts w:ascii="Ebrima" w:hAnsi="Ebrima"/>
                <w:color w:val="000000" w:themeColor="text1"/>
                <w:sz w:val="22"/>
                <w:szCs w:val="22"/>
              </w:rPr>
              <w:t xml:space="preserve">A data em que ocorrer a </w:t>
            </w:r>
            <w:ins w:id="1035" w:author="Ricardo Xavier" w:date="2021-11-16T11:56:00Z">
              <w:r w:rsidRPr="00443442">
                <w:rPr>
                  <w:rFonts w:ascii="Ebrima" w:hAnsi="Ebrima"/>
                  <w:color w:val="000000" w:themeColor="text1"/>
                  <w:sz w:val="22"/>
                  <w:szCs w:val="22"/>
                </w:rPr>
                <w:t xml:space="preserve">primeira </w:t>
              </w:r>
            </w:ins>
            <w:r w:rsidRPr="00443442">
              <w:rPr>
                <w:rFonts w:ascii="Ebrima" w:hAnsi="Ebrima"/>
                <w:color w:val="000000" w:themeColor="text1"/>
                <w:sz w:val="22"/>
                <w:szCs w:val="22"/>
              </w:rPr>
              <w:t>integralização dos CRI pelos Investidores</w:t>
            </w:r>
            <w:ins w:id="1036" w:author="Ricardo Xavier" w:date="2021-11-16T11:56:00Z">
              <w:r w:rsidRPr="00443442">
                <w:rPr>
                  <w:rFonts w:ascii="Ebrima" w:hAnsi="Ebrima"/>
                  <w:color w:val="000000" w:themeColor="text1"/>
                  <w:sz w:val="22"/>
                  <w:szCs w:val="22"/>
                </w:rPr>
                <w:t xml:space="preserve"> da respectiva Série</w:t>
              </w:r>
            </w:ins>
            <w:r w:rsidRPr="00443442">
              <w:rPr>
                <w:rFonts w:ascii="Ebrima" w:hAnsi="Ebrima"/>
                <w:color w:val="000000" w:themeColor="text1"/>
                <w:sz w:val="22"/>
                <w:szCs w:val="22"/>
              </w:rPr>
              <w:t>.</w:t>
            </w:r>
          </w:p>
          <w:p w14:paraId="2A630990" w14:textId="77777777" w:rsidR="005E7B0B" w:rsidRPr="00443442" w:rsidRDefault="005E7B0B">
            <w:pPr>
              <w:spacing w:line="276" w:lineRule="auto"/>
              <w:rPr>
                <w:rFonts w:ascii="Ebrima" w:hAnsi="Ebrima"/>
                <w:sz w:val="22"/>
                <w:szCs w:val="22"/>
                <w:rPrChange w:id="1037" w:author="Ricardo Xavier" w:date="2021-11-16T13:59:00Z">
                  <w:rPr/>
                </w:rPrChange>
              </w:rPr>
              <w:pPrChange w:id="1038" w:author="Ricardo Xavier" w:date="2021-11-16T15:02:00Z">
                <w:pPr/>
              </w:pPrChange>
            </w:pPr>
          </w:p>
        </w:tc>
      </w:tr>
      <w:tr w:rsidR="005E7B0B" w:rsidRPr="00443442" w14:paraId="445C8F12" w14:textId="77777777" w:rsidTr="00667941">
        <w:tc>
          <w:tcPr>
            <w:tcW w:w="2188" w:type="pct"/>
          </w:tcPr>
          <w:p w14:paraId="2D614716" w14:textId="77777777" w:rsidR="005E7B0B" w:rsidRPr="00443442" w:rsidRDefault="005E7B0B">
            <w:pPr>
              <w:spacing w:line="276" w:lineRule="auto"/>
              <w:rPr>
                <w:rFonts w:ascii="Ebrima" w:hAnsi="Ebrima"/>
                <w:sz w:val="22"/>
                <w:szCs w:val="22"/>
                <w:rPrChange w:id="1039" w:author="Ricardo Xavier" w:date="2021-11-16T13:59:00Z">
                  <w:rPr/>
                </w:rPrChange>
              </w:rPr>
              <w:pPrChange w:id="1040"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de Aniversário</w:t>
            </w:r>
            <w:r w:rsidRPr="00443442">
              <w:rPr>
                <w:rFonts w:ascii="Ebrima" w:hAnsi="Ebrima"/>
                <w:color w:val="000000" w:themeColor="text1"/>
                <w:sz w:val="22"/>
                <w:szCs w:val="22"/>
              </w:rPr>
              <w:t>”:</w:t>
            </w:r>
          </w:p>
        </w:tc>
        <w:tc>
          <w:tcPr>
            <w:tcW w:w="2812" w:type="pct"/>
          </w:tcPr>
          <w:p w14:paraId="07F0DC4E" w14:textId="77777777" w:rsidR="005E7B0B" w:rsidRPr="00443442" w:rsidRDefault="005E7B0B" w:rsidP="001E7A3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Change w:id="1041" w:author="Ricardo Xavier" w:date="2021-11-16T13:59:00Z">
                  <w:rPr>
                    <w:rFonts w:ascii="Ebrima" w:hAnsi="Ebrima"/>
                    <w:color w:val="000000" w:themeColor="text1"/>
                  </w:rPr>
                </w:rPrChange>
              </w:rPr>
            </w:pPr>
            <w:r w:rsidRPr="00443442">
              <w:rPr>
                <w:rFonts w:ascii="Ebrima" w:hAnsi="Ebrima" w:cstheme="minorHAnsi"/>
                <w:color w:val="000000" w:themeColor="text1"/>
                <w:sz w:val="22"/>
                <w:szCs w:val="22"/>
              </w:rPr>
              <w:t>O</w:t>
            </w:r>
            <w:r w:rsidRPr="00443442">
              <w:rPr>
                <w:rFonts w:ascii="Ebrima" w:hAnsi="Ebrima"/>
                <w:color w:val="000000" w:themeColor="text1"/>
                <w:sz w:val="22"/>
                <w:szCs w:val="22"/>
              </w:rPr>
              <w:t xml:space="preserve"> dia 20</w:t>
            </w:r>
            <w:r w:rsidRPr="00443442">
              <w:rPr>
                <w:rFonts w:ascii="Ebrima" w:hAnsi="Ebrima" w:cstheme="minorHAnsi"/>
                <w:color w:val="000000" w:themeColor="text1"/>
                <w:sz w:val="22"/>
                <w:szCs w:val="22"/>
              </w:rPr>
              <w:t xml:space="preserve"> (</w:t>
            </w:r>
            <w:r w:rsidRPr="00443442">
              <w:rPr>
                <w:rFonts w:ascii="Ebrima" w:hAnsi="Ebrima"/>
                <w:color w:val="000000" w:themeColor="text1"/>
                <w:sz w:val="22"/>
                <w:szCs w:val="22"/>
              </w:rPr>
              <w:t>vinte</w:t>
            </w:r>
            <w:r w:rsidRPr="00443442">
              <w:rPr>
                <w:rFonts w:ascii="Ebrima" w:hAnsi="Ebrima" w:cstheme="minorHAnsi"/>
                <w:color w:val="000000" w:themeColor="text1"/>
                <w:sz w:val="22"/>
                <w:szCs w:val="22"/>
              </w:rPr>
              <w:t>)</w:t>
            </w:r>
            <w:r w:rsidRPr="00443442">
              <w:rPr>
                <w:rFonts w:ascii="Ebrima" w:hAnsi="Ebrima"/>
                <w:color w:val="000000" w:themeColor="text1"/>
                <w:sz w:val="22"/>
                <w:szCs w:val="22"/>
              </w:rPr>
              <w:t xml:space="preserve"> de cada mês.</w:t>
            </w:r>
            <w:del w:id="1042" w:author="Ricardo Xavier" w:date="2021-11-16T11:56:00Z">
              <w:r w:rsidRPr="00443442" w:rsidDel="0091543F">
                <w:rPr>
                  <w:rFonts w:ascii="Ebrima" w:hAnsi="Ebrima"/>
                  <w:color w:val="000000" w:themeColor="text1"/>
                  <w:sz w:val="22"/>
                  <w:szCs w:val="22"/>
                </w:rPr>
                <w:delText xml:space="preserve"> </w:delText>
              </w:r>
            </w:del>
          </w:p>
          <w:p w14:paraId="3E40507D" w14:textId="77777777" w:rsidR="005E7B0B" w:rsidRPr="00443442" w:rsidRDefault="005E7B0B">
            <w:pPr>
              <w:spacing w:line="276" w:lineRule="auto"/>
              <w:rPr>
                <w:rFonts w:ascii="Ebrima" w:hAnsi="Ebrima"/>
                <w:sz w:val="22"/>
                <w:szCs w:val="22"/>
                <w:rPrChange w:id="1043" w:author="Ricardo Xavier" w:date="2021-11-16T13:59:00Z">
                  <w:rPr/>
                </w:rPrChange>
              </w:rPr>
              <w:pPrChange w:id="1044" w:author="Ricardo Xavier" w:date="2021-11-16T15:02:00Z">
                <w:pPr/>
              </w:pPrChange>
            </w:pPr>
          </w:p>
        </w:tc>
      </w:tr>
      <w:tr w:rsidR="005E7B0B" w:rsidRPr="00443442" w14:paraId="547AF2B9" w14:textId="77777777" w:rsidTr="00667941">
        <w:tc>
          <w:tcPr>
            <w:tcW w:w="2188" w:type="pct"/>
          </w:tcPr>
          <w:p w14:paraId="2DE98034" w14:textId="628BFEE5" w:rsidR="005E7B0B" w:rsidRPr="00443442" w:rsidRDefault="005E7B0B">
            <w:pPr>
              <w:spacing w:line="276" w:lineRule="auto"/>
              <w:rPr>
                <w:rFonts w:ascii="Ebrima" w:hAnsi="Ebrima"/>
                <w:sz w:val="22"/>
                <w:szCs w:val="22"/>
                <w:rPrChange w:id="1045" w:author="Ricardo Xavier" w:date="2021-11-16T13:59:00Z">
                  <w:rPr/>
                </w:rPrChange>
              </w:rPr>
              <w:pPrChange w:id="1046"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de Emissão</w:t>
            </w:r>
            <w:ins w:id="1047" w:author="Ricardo Xavier" w:date="2021-11-16T11:57:00Z">
              <w:r w:rsidRPr="00443442">
                <w:rPr>
                  <w:rFonts w:ascii="Ebrima" w:hAnsi="Ebrima"/>
                  <w:color w:val="000000" w:themeColor="text1"/>
                  <w:sz w:val="22"/>
                  <w:szCs w:val="22"/>
                  <w:u w:val="single"/>
                </w:rPr>
                <w:t xml:space="preserve"> das Debêntures</w:t>
              </w:r>
            </w:ins>
            <w:r w:rsidRPr="00443442">
              <w:rPr>
                <w:rFonts w:ascii="Ebrima" w:hAnsi="Ebrima"/>
                <w:color w:val="000000" w:themeColor="text1"/>
                <w:sz w:val="22"/>
                <w:szCs w:val="22"/>
              </w:rPr>
              <w:t>”:</w:t>
            </w:r>
          </w:p>
        </w:tc>
        <w:tc>
          <w:tcPr>
            <w:tcW w:w="2812" w:type="pct"/>
          </w:tcPr>
          <w:p w14:paraId="71E81C7C" w14:textId="3ED0820E" w:rsidR="005E7B0B" w:rsidRPr="00443442" w:rsidRDefault="005E7B0B"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048" w:author="Ricardo Xavier" w:date="2021-11-16T13:59:00Z">
                  <w:rPr>
                    <w:rFonts w:ascii="Ebrima" w:hAnsi="Ebrima"/>
                    <w:color w:val="000000" w:themeColor="text1"/>
                  </w:rPr>
                </w:rPrChange>
              </w:rPr>
            </w:pP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de </w:t>
            </w:r>
            <w:del w:id="1049" w:author="Ricardo Xavier" w:date="2021-12-02T14:05:00Z">
              <w:r w:rsidRPr="00443442" w:rsidDel="00A36878">
                <w:rPr>
                  <w:rFonts w:ascii="Ebrima" w:hAnsi="Ebrima"/>
                  <w:color w:val="000000" w:themeColor="text1"/>
                  <w:sz w:val="22"/>
                  <w:szCs w:val="22"/>
                </w:rPr>
                <w:delText xml:space="preserve">novembro </w:delText>
              </w:r>
            </w:del>
            <w:ins w:id="1050" w:author="Sofia" w:date="2022-03-21T14:59:00Z">
              <w:del w:id="1051" w:author="Autor" w:date="2022-04-06T10:30:00Z">
                <w:r w:rsidRPr="00443442" w:rsidDel="00B51DF3">
                  <w:rPr>
                    <w:rFonts w:ascii="Ebrima" w:hAnsi="Ebrima"/>
                    <w:color w:val="000000" w:themeColor="text1"/>
                    <w:sz w:val="22"/>
                    <w:szCs w:val="22"/>
                  </w:rPr>
                  <w:delText>março</w:delText>
                </w:r>
              </w:del>
            </w:ins>
            <w:ins w:id="1052" w:author="Autor" w:date="2022-04-06T10:30:00Z">
              <w:r w:rsidR="00B51DF3" w:rsidRPr="00443442">
                <w:rPr>
                  <w:rFonts w:ascii="Ebrima" w:hAnsi="Ebrima"/>
                  <w:color w:val="000000" w:themeColor="text1"/>
                  <w:sz w:val="22"/>
                  <w:szCs w:val="22"/>
                </w:rPr>
                <w:t>abril</w:t>
              </w:r>
            </w:ins>
            <w:ins w:id="1053" w:author="Ricardo Xavier" w:date="2021-12-02T14:05:00Z">
              <w:del w:id="1054" w:author="Sofia" w:date="2022-02-08T18:52:00Z">
                <w:r w:rsidRPr="00443442" w:rsidDel="00093A54">
                  <w:rPr>
                    <w:rFonts w:ascii="Ebrima" w:hAnsi="Ebrima"/>
                    <w:color w:val="000000" w:themeColor="text1"/>
                    <w:sz w:val="22"/>
                    <w:szCs w:val="22"/>
                  </w:rPr>
                  <w:delText>dezembro</w:delText>
                </w:r>
              </w:del>
              <w:r w:rsidRPr="00443442">
                <w:rPr>
                  <w:rFonts w:ascii="Ebrima" w:hAnsi="Ebrima"/>
                  <w:color w:val="000000" w:themeColor="text1"/>
                  <w:sz w:val="22"/>
                  <w:szCs w:val="22"/>
                </w:rPr>
                <w:t xml:space="preserve"> </w:t>
              </w:r>
            </w:ins>
            <w:r w:rsidRPr="00443442">
              <w:rPr>
                <w:rFonts w:ascii="Ebrima" w:hAnsi="Ebrima"/>
                <w:color w:val="000000" w:themeColor="text1"/>
                <w:sz w:val="22"/>
                <w:szCs w:val="22"/>
              </w:rPr>
              <w:t>de 202</w:t>
            </w:r>
            <w:ins w:id="1055" w:author="Sofia" w:date="2022-02-08T18:52:00Z">
              <w:r w:rsidRPr="00443442">
                <w:rPr>
                  <w:rFonts w:ascii="Ebrima" w:hAnsi="Ebrima"/>
                  <w:color w:val="000000" w:themeColor="text1"/>
                  <w:sz w:val="22"/>
                  <w:szCs w:val="22"/>
                </w:rPr>
                <w:t>2</w:t>
              </w:r>
            </w:ins>
            <w:del w:id="1056" w:author="Sofia" w:date="2022-02-08T18:52:00Z">
              <w:r w:rsidRPr="00443442" w:rsidDel="00093A54">
                <w:rPr>
                  <w:rFonts w:ascii="Ebrima" w:hAnsi="Ebrima"/>
                  <w:color w:val="000000" w:themeColor="text1"/>
                  <w:sz w:val="22"/>
                  <w:szCs w:val="22"/>
                </w:rPr>
                <w:delText>1</w:delText>
              </w:r>
            </w:del>
            <w:r w:rsidRPr="00443442">
              <w:rPr>
                <w:rFonts w:ascii="Ebrima" w:hAnsi="Ebrima"/>
                <w:color w:val="000000" w:themeColor="text1"/>
                <w:sz w:val="22"/>
                <w:szCs w:val="22"/>
              </w:rPr>
              <w:t>.</w:t>
            </w:r>
          </w:p>
          <w:p w14:paraId="7099B9D4" w14:textId="77777777" w:rsidR="005E7B0B" w:rsidRPr="00443442" w:rsidRDefault="005E7B0B">
            <w:pPr>
              <w:spacing w:line="276" w:lineRule="auto"/>
              <w:rPr>
                <w:rFonts w:ascii="Ebrima" w:hAnsi="Ebrima"/>
                <w:sz w:val="22"/>
                <w:szCs w:val="22"/>
                <w:rPrChange w:id="1057" w:author="Ricardo Xavier" w:date="2021-11-16T13:59:00Z">
                  <w:rPr/>
                </w:rPrChange>
              </w:rPr>
              <w:pPrChange w:id="1058" w:author="Ricardo Xavier" w:date="2021-11-16T15:02:00Z">
                <w:pPr/>
              </w:pPrChange>
            </w:pPr>
          </w:p>
        </w:tc>
      </w:tr>
      <w:tr w:rsidR="005E7B0B" w:rsidRPr="00443442" w14:paraId="32A61BD8" w14:textId="77777777" w:rsidTr="00667941">
        <w:trPr>
          <w:ins w:id="1059" w:author="Ricardo Xavier" w:date="2021-11-16T11:57:00Z"/>
        </w:trPr>
        <w:tc>
          <w:tcPr>
            <w:tcW w:w="2188" w:type="pct"/>
          </w:tcPr>
          <w:p w14:paraId="5F46512B" w14:textId="5652C988" w:rsidR="005E7B0B" w:rsidRPr="00443442" w:rsidRDefault="005E7B0B">
            <w:pPr>
              <w:spacing w:line="276" w:lineRule="auto"/>
              <w:rPr>
                <w:ins w:id="1060" w:author="Ricardo Xavier" w:date="2021-11-16T11:57:00Z"/>
                <w:rFonts w:ascii="Ebrima" w:hAnsi="Ebrima"/>
                <w:color w:val="000000" w:themeColor="text1"/>
                <w:sz w:val="22"/>
                <w:szCs w:val="22"/>
              </w:rPr>
              <w:pPrChange w:id="1061" w:author="Ricardo Xavier" w:date="2021-11-16T15:02:00Z">
                <w:pPr/>
              </w:pPrChange>
            </w:pPr>
            <w:ins w:id="1062" w:author="Ricardo Xavier" w:date="2021-11-16T11:57:00Z">
              <w:r w:rsidRPr="00443442">
                <w:rPr>
                  <w:rFonts w:ascii="Ebrima" w:hAnsi="Ebrima" w:cstheme="minorHAnsi"/>
                  <w:sz w:val="22"/>
                  <w:szCs w:val="22"/>
                </w:rPr>
                <w:t>“</w:t>
              </w:r>
              <w:r w:rsidRPr="00443442">
                <w:rPr>
                  <w:rFonts w:ascii="Ebrima" w:hAnsi="Ebrima" w:cstheme="minorHAnsi"/>
                  <w:sz w:val="22"/>
                  <w:szCs w:val="22"/>
                  <w:u w:val="single"/>
                </w:rPr>
                <w:t>Data de Emissão dos CRI</w:t>
              </w:r>
              <w:r w:rsidRPr="00443442">
                <w:rPr>
                  <w:rFonts w:ascii="Ebrima" w:hAnsi="Ebrima" w:cstheme="minorHAnsi"/>
                  <w:sz w:val="22"/>
                  <w:szCs w:val="22"/>
                </w:rPr>
                <w:t>”:</w:t>
              </w:r>
            </w:ins>
          </w:p>
        </w:tc>
        <w:tc>
          <w:tcPr>
            <w:tcW w:w="2812" w:type="pct"/>
          </w:tcPr>
          <w:p w14:paraId="19A02419" w14:textId="5A38299F" w:rsidR="005E7B0B" w:rsidRPr="00443442" w:rsidRDefault="005E7B0B" w:rsidP="001E7A36">
            <w:pPr>
              <w:widowControl w:val="0"/>
              <w:tabs>
                <w:tab w:val="num" w:pos="0"/>
                <w:tab w:val="left" w:pos="360"/>
              </w:tabs>
              <w:autoSpaceDE w:val="0"/>
              <w:autoSpaceDN w:val="0"/>
              <w:adjustRightInd w:val="0"/>
              <w:spacing w:line="276" w:lineRule="auto"/>
              <w:jc w:val="both"/>
              <w:rPr>
                <w:ins w:id="1063" w:author="Ricardo Xavier" w:date="2021-11-16T11:57:00Z"/>
                <w:rFonts w:ascii="Ebrima" w:hAnsi="Ebrima"/>
                <w:color w:val="000000" w:themeColor="text1"/>
                <w:sz w:val="22"/>
                <w:szCs w:val="22"/>
              </w:rPr>
            </w:pPr>
            <w:ins w:id="1064" w:author="Ricardo Xavier" w:date="2021-11-16T11:57:00Z">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de </w:t>
              </w:r>
            </w:ins>
            <w:ins w:id="1065" w:author="Sofia" w:date="2022-03-21T14:59:00Z">
              <w:del w:id="1066" w:author="Autor" w:date="2022-04-06T10:30:00Z">
                <w:r w:rsidRPr="00443442" w:rsidDel="00B51DF3">
                  <w:rPr>
                    <w:rFonts w:ascii="Ebrima" w:hAnsi="Ebrima"/>
                    <w:color w:val="000000" w:themeColor="text1"/>
                    <w:sz w:val="22"/>
                    <w:szCs w:val="22"/>
                  </w:rPr>
                  <w:delText>março</w:delText>
                </w:r>
              </w:del>
            </w:ins>
            <w:ins w:id="1067" w:author="Autor" w:date="2022-04-06T10:30:00Z">
              <w:r w:rsidR="00B51DF3" w:rsidRPr="00443442">
                <w:rPr>
                  <w:rFonts w:ascii="Ebrima" w:hAnsi="Ebrima"/>
                  <w:color w:val="000000" w:themeColor="text1"/>
                  <w:sz w:val="22"/>
                  <w:szCs w:val="22"/>
                </w:rPr>
                <w:t>abril</w:t>
              </w:r>
            </w:ins>
            <w:ins w:id="1068" w:author="Sofia" w:date="2022-02-08T18:52:00Z">
              <w:r w:rsidRPr="00443442">
                <w:rPr>
                  <w:rFonts w:ascii="Ebrima" w:hAnsi="Ebrima"/>
                  <w:color w:val="000000" w:themeColor="text1"/>
                  <w:sz w:val="22"/>
                  <w:szCs w:val="22"/>
                </w:rPr>
                <w:t xml:space="preserve"> </w:t>
              </w:r>
            </w:ins>
            <w:ins w:id="1069" w:author="Ricardo Xavier" w:date="2021-12-02T14:05:00Z">
              <w:del w:id="1070" w:author="Sofia" w:date="2022-02-08T18:52:00Z">
                <w:r w:rsidRPr="00443442" w:rsidDel="00093A54">
                  <w:rPr>
                    <w:rFonts w:ascii="Ebrima" w:hAnsi="Ebrima"/>
                    <w:color w:val="000000" w:themeColor="text1"/>
                    <w:sz w:val="22"/>
                    <w:szCs w:val="22"/>
                  </w:rPr>
                  <w:delText>dezembro</w:delText>
                </w:r>
              </w:del>
            </w:ins>
            <w:ins w:id="1071" w:author="Ricardo Xavier" w:date="2021-11-16T11:57:00Z">
              <w:del w:id="1072" w:author="Sofia" w:date="2022-02-08T18:52:00Z">
                <w:r w:rsidRPr="00443442" w:rsidDel="00093A54">
                  <w:rPr>
                    <w:rFonts w:ascii="Ebrima" w:hAnsi="Ebrima"/>
                    <w:color w:val="000000" w:themeColor="text1"/>
                    <w:sz w:val="22"/>
                    <w:szCs w:val="22"/>
                  </w:rPr>
                  <w:delText xml:space="preserve"> </w:delText>
                </w:r>
              </w:del>
              <w:r w:rsidRPr="00443442">
                <w:rPr>
                  <w:rFonts w:ascii="Ebrima" w:hAnsi="Ebrima"/>
                  <w:color w:val="000000" w:themeColor="text1"/>
                  <w:sz w:val="22"/>
                  <w:szCs w:val="22"/>
                </w:rPr>
                <w:t>de 202</w:t>
              </w:r>
            </w:ins>
            <w:ins w:id="1073" w:author="Sofia" w:date="2022-02-08T18:52:00Z">
              <w:r w:rsidRPr="00443442">
                <w:rPr>
                  <w:rFonts w:ascii="Ebrima" w:hAnsi="Ebrima"/>
                  <w:color w:val="000000" w:themeColor="text1"/>
                  <w:sz w:val="22"/>
                  <w:szCs w:val="22"/>
                </w:rPr>
                <w:t>2</w:t>
              </w:r>
            </w:ins>
            <w:ins w:id="1074" w:author="Ricardo Xavier" w:date="2021-11-16T11:57:00Z">
              <w:del w:id="1075" w:author="Sofia" w:date="2022-02-08T18:52:00Z">
                <w:r w:rsidRPr="00443442" w:rsidDel="00093A54">
                  <w:rPr>
                    <w:rFonts w:ascii="Ebrima" w:hAnsi="Ebrima"/>
                    <w:color w:val="000000" w:themeColor="text1"/>
                    <w:sz w:val="22"/>
                    <w:szCs w:val="22"/>
                  </w:rPr>
                  <w:delText>1</w:delText>
                </w:r>
              </w:del>
              <w:r w:rsidRPr="00443442">
                <w:rPr>
                  <w:rFonts w:ascii="Ebrima" w:hAnsi="Ebrima"/>
                  <w:color w:val="000000" w:themeColor="text1"/>
                  <w:sz w:val="22"/>
                  <w:szCs w:val="22"/>
                </w:rPr>
                <w:t>.</w:t>
              </w:r>
            </w:ins>
          </w:p>
          <w:p w14:paraId="27A4D8C2" w14:textId="77777777" w:rsidR="005E7B0B" w:rsidRPr="00443442" w:rsidRDefault="005E7B0B" w:rsidP="001E7A36">
            <w:pPr>
              <w:widowControl w:val="0"/>
              <w:tabs>
                <w:tab w:val="num" w:pos="0"/>
                <w:tab w:val="left" w:pos="360"/>
              </w:tabs>
              <w:autoSpaceDE w:val="0"/>
              <w:autoSpaceDN w:val="0"/>
              <w:adjustRightInd w:val="0"/>
              <w:spacing w:line="276" w:lineRule="auto"/>
              <w:jc w:val="both"/>
              <w:rPr>
                <w:ins w:id="1076" w:author="Ricardo Xavier" w:date="2021-11-16T11:57:00Z"/>
                <w:rFonts w:ascii="Ebrima" w:hAnsi="Ebrima"/>
                <w:color w:val="000000" w:themeColor="text1"/>
                <w:sz w:val="22"/>
                <w:szCs w:val="22"/>
              </w:rPr>
            </w:pPr>
          </w:p>
        </w:tc>
      </w:tr>
      <w:tr w:rsidR="005E7B0B" w:rsidRPr="00443442" w14:paraId="22DF4DB9" w14:textId="77777777" w:rsidTr="00667941">
        <w:tc>
          <w:tcPr>
            <w:tcW w:w="2188" w:type="pct"/>
          </w:tcPr>
          <w:p w14:paraId="0BBE9507" w14:textId="77777777" w:rsidR="005E7B0B" w:rsidRPr="00443442" w:rsidRDefault="005E7B0B">
            <w:pPr>
              <w:spacing w:line="276" w:lineRule="auto"/>
              <w:rPr>
                <w:rFonts w:ascii="Ebrima" w:hAnsi="Ebrima"/>
                <w:sz w:val="22"/>
                <w:szCs w:val="22"/>
                <w:rPrChange w:id="1077" w:author="Ricardo Xavier" w:date="2021-11-16T13:59:00Z">
                  <w:rPr/>
                </w:rPrChange>
              </w:rPr>
              <w:pPrChange w:id="1078"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de Pagamento da Remuneração</w:t>
            </w:r>
            <w:r w:rsidRPr="00443442">
              <w:rPr>
                <w:rFonts w:ascii="Ebrima" w:hAnsi="Ebrima"/>
                <w:color w:val="000000" w:themeColor="text1"/>
                <w:sz w:val="22"/>
                <w:szCs w:val="22"/>
              </w:rPr>
              <w:t>”:</w:t>
            </w:r>
          </w:p>
        </w:tc>
        <w:tc>
          <w:tcPr>
            <w:tcW w:w="2812" w:type="pct"/>
          </w:tcPr>
          <w:p w14:paraId="2967DDA6" w14:textId="77777777" w:rsidR="005E7B0B" w:rsidRPr="00443442" w:rsidRDefault="005E7B0B" w:rsidP="001E7A3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Change w:id="1079" w:author="Ricardo Xavier" w:date="2021-11-16T13:59:00Z">
                  <w:rPr>
                    <w:rFonts w:ascii="Ebrima" w:hAnsi="Ebrima"/>
                    <w:color w:val="000000" w:themeColor="text1"/>
                  </w:rPr>
                </w:rPrChange>
              </w:rPr>
            </w:pPr>
            <w:r w:rsidRPr="00443442">
              <w:rPr>
                <w:rFonts w:ascii="Ebrima" w:hAnsi="Ebrima" w:cstheme="minorHAnsi"/>
                <w:color w:val="000000" w:themeColor="text1"/>
                <w:sz w:val="22"/>
                <w:szCs w:val="22"/>
              </w:rPr>
              <w:t>Cada uma das</w:t>
            </w:r>
            <w:r w:rsidRPr="00443442">
              <w:rPr>
                <w:rFonts w:ascii="Ebrima" w:hAnsi="Ebrima"/>
                <w:color w:val="000000" w:themeColor="text1"/>
                <w:sz w:val="22"/>
                <w:szCs w:val="22"/>
              </w:rPr>
              <w:t xml:space="preserve"> datas </w:t>
            </w:r>
            <w:r w:rsidRPr="00443442">
              <w:rPr>
                <w:rFonts w:ascii="Ebrima" w:hAnsi="Ebrima" w:cstheme="minorHAnsi"/>
                <w:color w:val="000000" w:themeColor="text1"/>
                <w:sz w:val="22"/>
                <w:szCs w:val="22"/>
              </w:rPr>
              <w:t>de</w:t>
            </w:r>
            <w:r w:rsidRPr="00443442">
              <w:rPr>
                <w:rFonts w:ascii="Ebrima" w:hAnsi="Ebrima"/>
                <w:color w:val="000000" w:themeColor="text1"/>
                <w:sz w:val="22"/>
                <w:szCs w:val="22"/>
              </w:rPr>
              <w:t xml:space="preserve"> pagamento da Remuneração, conforme indicadas </w:t>
            </w:r>
            <w:r w:rsidRPr="00443442">
              <w:rPr>
                <w:rFonts w:ascii="Ebrima" w:hAnsi="Ebrima" w:cstheme="minorHAnsi"/>
                <w:color w:val="000000" w:themeColor="text1"/>
                <w:sz w:val="22"/>
                <w:szCs w:val="22"/>
              </w:rPr>
              <w:t>neste Termo de Securitização.</w:t>
            </w:r>
          </w:p>
          <w:p w14:paraId="10AEF450" w14:textId="77777777" w:rsidR="005E7B0B" w:rsidRPr="00443442" w:rsidRDefault="005E7B0B">
            <w:pPr>
              <w:spacing w:line="276" w:lineRule="auto"/>
              <w:rPr>
                <w:rFonts w:ascii="Ebrima" w:hAnsi="Ebrima"/>
                <w:sz w:val="22"/>
                <w:szCs w:val="22"/>
                <w:rPrChange w:id="1080" w:author="Ricardo Xavier" w:date="2021-11-16T13:59:00Z">
                  <w:rPr/>
                </w:rPrChange>
              </w:rPr>
              <w:pPrChange w:id="1081" w:author="Ricardo Xavier" w:date="2021-11-16T15:02:00Z">
                <w:pPr/>
              </w:pPrChange>
            </w:pPr>
          </w:p>
        </w:tc>
      </w:tr>
      <w:tr w:rsidR="005E7B0B" w:rsidRPr="00443442" w14:paraId="5EC50A86" w14:textId="77777777" w:rsidTr="00667941">
        <w:tc>
          <w:tcPr>
            <w:tcW w:w="2188" w:type="pct"/>
          </w:tcPr>
          <w:p w14:paraId="6BB56F92" w14:textId="5532BF60" w:rsidR="005E7B0B" w:rsidRPr="00443442" w:rsidRDefault="005E7B0B">
            <w:pPr>
              <w:spacing w:line="276" w:lineRule="auto"/>
              <w:rPr>
                <w:rFonts w:ascii="Ebrima" w:hAnsi="Ebrima"/>
                <w:sz w:val="22"/>
                <w:szCs w:val="22"/>
                <w:rPrChange w:id="1082" w:author="Ricardo Xavier" w:date="2021-11-16T13:59:00Z">
                  <w:rPr/>
                </w:rPrChange>
              </w:rPr>
              <w:pPrChange w:id="1083"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de Vencimento</w:t>
            </w:r>
            <w:ins w:id="1084" w:author="Ricardo Xavier" w:date="2021-11-16T11:57:00Z">
              <w:r w:rsidRPr="00443442">
                <w:rPr>
                  <w:rFonts w:ascii="Ebrima" w:hAnsi="Ebrima"/>
                  <w:color w:val="000000" w:themeColor="text1"/>
                  <w:sz w:val="22"/>
                  <w:szCs w:val="22"/>
                  <w:u w:val="single"/>
                </w:rPr>
                <w:t xml:space="preserve"> Final dos CRI</w:t>
              </w:r>
            </w:ins>
            <w:r w:rsidRPr="00443442">
              <w:rPr>
                <w:rFonts w:ascii="Ebrima" w:hAnsi="Ebrima"/>
                <w:color w:val="000000" w:themeColor="text1"/>
                <w:sz w:val="22"/>
                <w:szCs w:val="22"/>
              </w:rPr>
              <w:t>”:</w:t>
            </w:r>
          </w:p>
        </w:tc>
        <w:tc>
          <w:tcPr>
            <w:tcW w:w="2812" w:type="pct"/>
          </w:tcPr>
          <w:p w14:paraId="2A862B2D" w14:textId="2A64BD2A" w:rsidR="005E7B0B" w:rsidRPr="00443442" w:rsidRDefault="005E7B0B" w:rsidP="001E7A36">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Change w:id="1085" w:author="Ricardo Xavier" w:date="2021-11-16T13:59:00Z">
                  <w:rPr>
                    <w:rFonts w:ascii="Ebrima" w:hAnsi="Ebrima" w:cstheme="minorHAnsi"/>
                    <w:color w:val="000000" w:themeColor="text1"/>
                  </w:rPr>
                </w:rPrChange>
              </w:rPr>
            </w:pPr>
            <w:ins w:id="1086" w:author="Ricardo Xavier" w:date="2021-12-02T14:06:00Z">
              <w:r w:rsidRPr="00443442">
                <w:rPr>
                  <w:rFonts w:ascii="Ebrima" w:hAnsi="Ebrima"/>
                  <w:color w:val="000000" w:themeColor="text1"/>
                  <w:sz w:val="22"/>
                  <w:szCs w:val="22"/>
                </w:rPr>
                <w:t>20</w:t>
              </w:r>
            </w:ins>
            <w:del w:id="1087" w:author="Ricardo Xavier" w:date="2021-12-02T14:06:00Z">
              <w:r w:rsidRPr="00443442" w:rsidDel="00A36878">
                <w:rPr>
                  <w:rFonts w:ascii="Ebrima" w:hAnsi="Ebrima"/>
                  <w:color w:val="000000" w:themeColor="text1"/>
                  <w:sz w:val="22"/>
                  <w:szCs w:val="22"/>
                </w:rPr>
                <w:delText>[</w:delText>
              </w:r>
              <w:r w:rsidRPr="00443442" w:rsidDel="00A36878">
                <w:rPr>
                  <w:rFonts w:ascii="Ebrima" w:hAnsi="Ebrima"/>
                  <w:color w:val="000000" w:themeColor="text1"/>
                  <w:sz w:val="22"/>
                  <w:szCs w:val="22"/>
                  <w:highlight w:val="yellow"/>
                </w:rPr>
                <w:delText>•</w:delText>
              </w:r>
              <w:r w:rsidRPr="00443442" w:rsidDel="00A36878">
                <w:rPr>
                  <w:rFonts w:ascii="Ebrima" w:hAnsi="Ebrima"/>
                  <w:color w:val="000000" w:themeColor="text1"/>
                  <w:sz w:val="22"/>
                  <w:szCs w:val="22"/>
                </w:rPr>
                <w:delText>]</w:delText>
              </w:r>
            </w:del>
            <w:r w:rsidRPr="00443442">
              <w:rPr>
                <w:rFonts w:ascii="Ebrima" w:hAnsi="Ebrima"/>
                <w:color w:val="000000" w:themeColor="text1"/>
                <w:sz w:val="22"/>
                <w:szCs w:val="22"/>
              </w:rPr>
              <w:t xml:space="preserve"> de </w:t>
            </w:r>
            <w:ins w:id="1088" w:author="Ricardo Xavier" w:date="2021-12-02T14:06:00Z">
              <w:del w:id="1089" w:author="Autor" w:date="2022-04-06T10:31:00Z">
                <w:r w:rsidRPr="00443442" w:rsidDel="00B51DF3">
                  <w:rPr>
                    <w:rFonts w:ascii="Ebrima" w:hAnsi="Ebrima"/>
                    <w:color w:val="000000" w:themeColor="text1"/>
                    <w:sz w:val="22"/>
                    <w:szCs w:val="22"/>
                  </w:rPr>
                  <w:delText>janeiro</w:delText>
                </w:r>
              </w:del>
            </w:ins>
            <w:ins w:id="1090" w:author="Autor" w:date="2022-04-06T10:31:00Z">
              <w:r w:rsidR="00B51DF3" w:rsidRPr="00443442">
                <w:rPr>
                  <w:rFonts w:ascii="Ebrima" w:hAnsi="Ebrima"/>
                  <w:color w:val="000000" w:themeColor="text1"/>
                  <w:sz w:val="22"/>
                  <w:szCs w:val="22"/>
                </w:rPr>
                <w:t>fevereiro</w:t>
              </w:r>
            </w:ins>
            <w:del w:id="1091" w:author="Ricardo Xavier" w:date="2021-12-02T14:06:00Z">
              <w:r w:rsidRPr="00443442" w:rsidDel="00A36878">
                <w:rPr>
                  <w:rFonts w:ascii="Ebrima" w:hAnsi="Ebrima"/>
                  <w:color w:val="000000" w:themeColor="text1"/>
                  <w:sz w:val="22"/>
                  <w:szCs w:val="22"/>
                </w:rPr>
                <w:delText>[</w:delText>
              </w:r>
              <w:r w:rsidRPr="00443442" w:rsidDel="00A36878">
                <w:rPr>
                  <w:rFonts w:ascii="Ebrima" w:hAnsi="Ebrima"/>
                  <w:color w:val="000000" w:themeColor="text1"/>
                  <w:sz w:val="22"/>
                  <w:szCs w:val="22"/>
                  <w:highlight w:val="yellow"/>
                </w:rPr>
                <w:delText>•</w:delText>
              </w:r>
              <w:r w:rsidRPr="00443442" w:rsidDel="00A36878">
                <w:rPr>
                  <w:rFonts w:ascii="Ebrima" w:hAnsi="Ebrima"/>
                  <w:color w:val="000000" w:themeColor="text1"/>
                  <w:sz w:val="22"/>
                  <w:szCs w:val="22"/>
                </w:rPr>
                <w:delText>]</w:delText>
              </w:r>
            </w:del>
            <w:r w:rsidRPr="00443442">
              <w:rPr>
                <w:rFonts w:ascii="Ebrima" w:hAnsi="Ebrima"/>
                <w:color w:val="000000" w:themeColor="text1"/>
                <w:sz w:val="22"/>
                <w:szCs w:val="22"/>
              </w:rPr>
              <w:t xml:space="preserve"> de 20</w:t>
            </w:r>
            <w:ins w:id="1092" w:author="Ricardo Xavier" w:date="2021-12-02T14:06:00Z">
              <w:r w:rsidRPr="00443442">
                <w:rPr>
                  <w:rFonts w:ascii="Ebrima" w:hAnsi="Ebrima"/>
                  <w:color w:val="000000" w:themeColor="text1"/>
                  <w:sz w:val="22"/>
                  <w:szCs w:val="22"/>
                </w:rPr>
                <w:t>2</w:t>
              </w:r>
            </w:ins>
            <w:ins w:id="1093" w:author="Autor" w:date="2022-04-07T15:05:00Z">
              <w:r w:rsidR="00074E57">
                <w:rPr>
                  <w:rFonts w:ascii="Ebrima" w:hAnsi="Ebrima"/>
                  <w:color w:val="000000" w:themeColor="text1"/>
                  <w:sz w:val="22"/>
                  <w:szCs w:val="22"/>
                </w:rPr>
                <w:t>9</w:t>
              </w:r>
            </w:ins>
            <w:ins w:id="1094" w:author="Ricardo Xavier" w:date="2021-12-02T14:06:00Z">
              <w:del w:id="1095" w:author="Autor" w:date="2022-04-07T15:05:00Z">
                <w:r w:rsidRPr="00443442" w:rsidDel="00074E57">
                  <w:rPr>
                    <w:rFonts w:ascii="Ebrima" w:hAnsi="Ebrima"/>
                    <w:color w:val="000000" w:themeColor="text1"/>
                    <w:sz w:val="22"/>
                    <w:szCs w:val="22"/>
                  </w:rPr>
                  <w:delText>8</w:delText>
                </w:r>
              </w:del>
            </w:ins>
            <w:del w:id="1096" w:author="Ricardo Xavier" w:date="2021-12-02T14:06:00Z">
              <w:r w:rsidRPr="00443442" w:rsidDel="00A36878">
                <w:rPr>
                  <w:rFonts w:ascii="Ebrima" w:hAnsi="Ebrima"/>
                  <w:color w:val="000000" w:themeColor="text1"/>
                  <w:sz w:val="22"/>
                  <w:szCs w:val="22"/>
                </w:rPr>
                <w:delText>[</w:delText>
              </w:r>
              <w:r w:rsidRPr="00443442" w:rsidDel="00A36878">
                <w:rPr>
                  <w:rFonts w:ascii="Ebrima" w:hAnsi="Ebrima"/>
                  <w:color w:val="000000" w:themeColor="text1"/>
                  <w:sz w:val="22"/>
                  <w:szCs w:val="22"/>
                  <w:highlight w:val="yellow"/>
                </w:rPr>
                <w:delText>•</w:delText>
              </w:r>
              <w:r w:rsidRPr="00443442" w:rsidDel="00A36878">
                <w:rPr>
                  <w:rFonts w:ascii="Ebrima" w:hAnsi="Ebrima"/>
                  <w:color w:val="000000" w:themeColor="text1"/>
                  <w:sz w:val="22"/>
                  <w:szCs w:val="22"/>
                </w:rPr>
                <w:delText>]</w:delText>
              </w:r>
            </w:del>
            <w:r w:rsidRPr="00443442">
              <w:rPr>
                <w:rFonts w:ascii="Ebrima" w:hAnsi="Ebrima" w:cstheme="minorHAnsi"/>
                <w:color w:val="000000" w:themeColor="text1"/>
                <w:sz w:val="22"/>
                <w:szCs w:val="22"/>
              </w:rPr>
              <w:t>.</w:t>
            </w:r>
          </w:p>
          <w:p w14:paraId="78332FFE" w14:textId="77777777" w:rsidR="005E7B0B" w:rsidRPr="00443442" w:rsidRDefault="005E7B0B">
            <w:pPr>
              <w:spacing w:line="276" w:lineRule="auto"/>
              <w:rPr>
                <w:rFonts w:ascii="Ebrima" w:hAnsi="Ebrima"/>
                <w:sz w:val="22"/>
                <w:szCs w:val="22"/>
                <w:rPrChange w:id="1097" w:author="Ricardo Xavier" w:date="2021-11-16T13:59:00Z">
                  <w:rPr/>
                </w:rPrChange>
              </w:rPr>
              <w:pPrChange w:id="1098" w:author="Ricardo Xavier" w:date="2021-11-16T15:02:00Z">
                <w:pPr/>
              </w:pPrChange>
            </w:pPr>
          </w:p>
        </w:tc>
      </w:tr>
      <w:tr w:rsidR="005E7B0B" w:rsidRPr="00443442" w14:paraId="7E948336" w14:textId="77777777" w:rsidTr="00667941">
        <w:trPr>
          <w:ins w:id="1099" w:author="Ricardo Xavier" w:date="2021-11-16T11:57:00Z"/>
        </w:trPr>
        <w:tc>
          <w:tcPr>
            <w:tcW w:w="2188" w:type="pct"/>
          </w:tcPr>
          <w:p w14:paraId="2D2C968D" w14:textId="438F725E" w:rsidR="005E7B0B" w:rsidRPr="00443442" w:rsidRDefault="005E7B0B">
            <w:pPr>
              <w:spacing w:line="276" w:lineRule="auto"/>
              <w:rPr>
                <w:ins w:id="1100" w:author="Ricardo Xavier" w:date="2021-11-16T11:57:00Z"/>
                <w:rFonts w:ascii="Ebrima" w:hAnsi="Ebrima"/>
                <w:color w:val="000000" w:themeColor="text1"/>
                <w:sz w:val="22"/>
                <w:szCs w:val="22"/>
              </w:rPr>
              <w:pPrChange w:id="1101" w:author="Ricardo Xavier" w:date="2021-11-16T15:02:00Z">
                <w:pPr/>
              </w:pPrChange>
            </w:pPr>
            <w:ins w:id="1102" w:author="Ricardo Xavier" w:date="2021-11-16T11:57:00Z">
              <w:r w:rsidRPr="00443442">
                <w:rPr>
                  <w:rFonts w:ascii="Ebrima" w:hAnsi="Ebrima" w:cstheme="minorHAnsi"/>
                  <w:sz w:val="22"/>
                  <w:szCs w:val="22"/>
                </w:rPr>
                <w:t>“</w:t>
              </w:r>
              <w:r w:rsidRPr="00443442">
                <w:rPr>
                  <w:rFonts w:ascii="Ebrima" w:hAnsi="Ebrima" w:cstheme="minorHAnsi"/>
                  <w:sz w:val="22"/>
                  <w:szCs w:val="22"/>
                  <w:u w:val="single"/>
                </w:rPr>
                <w:t>Data de Amortização Programada</w:t>
              </w:r>
              <w:r w:rsidRPr="00443442">
                <w:rPr>
                  <w:rFonts w:ascii="Ebrima" w:hAnsi="Ebrima" w:cstheme="minorHAnsi"/>
                  <w:sz w:val="22"/>
                  <w:szCs w:val="22"/>
                </w:rPr>
                <w:t>”:</w:t>
              </w:r>
            </w:ins>
          </w:p>
        </w:tc>
        <w:tc>
          <w:tcPr>
            <w:tcW w:w="2812" w:type="pct"/>
          </w:tcPr>
          <w:p w14:paraId="4AA8C08D" w14:textId="03A9E7BA" w:rsidR="005E7B0B" w:rsidRPr="00443442" w:rsidRDefault="005E7B0B">
            <w:pPr>
              <w:widowControl w:val="0"/>
              <w:tabs>
                <w:tab w:val="left" w:pos="80"/>
                <w:tab w:val="left" w:pos="110"/>
              </w:tabs>
              <w:autoSpaceDE w:val="0"/>
              <w:autoSpaceDN w:val="0"/>
              <w:adjustRightInd w:val="0"/>
              <w:spacing w:line="276" w:lineRule="auto"/>
              <w:jc w:val="both"/>
              <w:rPr>
                <w:ins w:id="1103" w:author="Ricardo Xavier" w:date="2021-11-16T11:57:00Z"/>
                <w:rFonts w:ascii="Ebrima" w:hAnsi="Ebrima" w:cstheme="minorHAnsi"/>
                <w:sz w:val="22"/>
                <w:szCs w:val="22"/>
              </w:rPr>
              <w:pPrChange w:id="1104" w:author="Ricardo Xavier" w:date="2021-11-16T15:02:00Z">
                <w:pPr>
                  <w:widowControl w:val="0"/>
                  <w:tabs>
                    <w:tab w:val="left" w:pos="80"/>
                    <w:tab w:val="left" w:pos="110"/>
                  </w:tabs>
                  <w:autoSpaceDE w:val="0"/>
                  <w:autoSpaceDN w:val="0"/>
                  <w:adjustRightInd w:val="0"/>
                  <w:spacing w:line="300" w:lineRule="exact"/>
                  <w:jc w:val="both"/>
                </w:pPr>
              </w:pPrChange>
            </w:pPr>
            <w:ins w:id="1105" w:author="Ricardo Xavier" w:date="2021-11-16T11:57:00Z">
              <w:r w:rsidRPr="00443442">
                <w:rPr>
                  <w:rFonts w:ascii="Ebrima" w:hAnsi="Ebrima" w:cstheme="minorHAnsi"/>
                  <w:sz w:val="22"/>
                  <w:szCs w:val="22"/>
                </w:rPr>
                <w:t>Cada uma das datas em que estão previstas para ocorrer as Amortizações Programadas, conforme indicadas na Tabela Vigente do Anexo II;</w:t>
              </w:r>
            </w:ins>
          </w:p>
          <w:p w14:paraId="22985D6A" w14:textId="77777777" w:rsidR="005E7B0B" w:rsidRPr="00443442" w:rsidRDefault="005E7B0B" w:rsidP="001E7A36">
            <w:pPr>
              <w:widowControl w:val="0"/>
              <w:tabs>
                <w:tab w:val="left" w:pos="80"/>
                <w:tab w:val="left" w:pos="110"/>
              </w:tabs>
              <w:autoSpaceDE w:val="0"/>
              <w:autoSpaceDN w:val="0"/>
              <w:adjustRightInd w:val="0"/>
              <w:spacing w:line="276" w:lineRule="auto"/>
              <w:jc w:val="both"/>
              <w:rPr>
                <w:ins w:id="1106" w:author="Ricardo Xavier" w:date="2021-11-16T11:57:00Z"/>
                <w:rFonts w:ascii="Ebrima" w:hAnsi="Ebrima"/>
                <w:color w:val="000000" w:themeColor="text1"/>
                <w:sz w:val="22"/>
                <w:szCs w:val="22"/>
              </w:rPr>
            </w:pPr>
          </w:p>
        </w:tc>
      </w:tr>
      <w:tr w:rsidR="005E7B0B" w:rsidRPr="00443442" w14:paraId="542CD5D4" w14:textId="77777777" w:rsidTr="00667941">
        <w:tc>
          <w:tcPr>
            <w:tcW w:w="2188" w:type="pct"/>
          </w:tcPr>
          <w:p w14:paraId="48319C35" w14:textId="77777777" w:rsidR="005E7B0B" w:rsidRPr="00443442" w:rsidRDefault="005E7B0B">
            <w:pPr>
              <w:spacing w:line="276" w:lineRule="auto"/>
              <w:rPr>
                <w:rFonts w:ascii="Ebrima" w:hAnsi="Ebrima"/>
                <w:sz w:val="22"/>
                <w:szCs w:val="22"/>
                <w:rPrChange w:id="1107" w:author="Ricardo Xavier" w:date="2021-11-16T13:59:00Z">
                  <w:rPr/>
                </w:rPrChange>
              </w:rPr>
              <w:pPrChange w:id="1108" w:author="Ricardo Xavier" w:date="2021-11-16T15:02:00Z">
                <w:pPr/>
              </w:pPrChange>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Debêntures</w:t>
            </w:r>
            <w:r w:rsidRPr="00443442">
              <w:rPr>
                <w:rFonts w:ascii="Ebrima" w:hAnsi="Ebrima"/>
                <w:bCs/>
                <w:color w:val="000000" w:themeColor="text1"/>
                <w:sz w:val="22"/>
                <w:szCs w:val="22"/>
              </w:rPr>
              <w:t>”:</w:t>
            </w:r>
          </w:p>
        </w:tc>
        <w:tc>
          <w:tcPr>
            <w:tcW w:w="2812" w:type="pct"/>
          </w:tcPr>
          <w:p w14:paraId="32427BD1" w14:textId="4BDEA0F1" w:rsidR="005E7B0B" w:rsidRPr="00443442" w:rsidRDefault="005E7B0B" w:rsidP="001E7A36">
            <w:pPr>
              <w:autoSpaceDE w:val="0"/>
              <w:autoSpaceDN w:val="0"/>
              <w:adjustRightInd w:val="0"/>
              <w:spacing w:line="276" w:lineRule="auto"/>
              <w:ind w:right="18"/>
              <w:contextualSpacing/>
              <w:jc w:val="both"/>
              <w:rPr>
                <w:rFonts w:ascii="Ebrima" w:hAnsi="Ebrima"/>
                <w:bCs/>
                <w:color w:val="000000" w:themeColor="text1"/>
                <w:sz w:val="22"/>
                <w:szCs w:val="22"/>
                <w:rPrChange w:id="1109" w:author="Ricardo Xavier" w:date="2021-11-16T13:59:00Z">
                  <w:rPr>
                    <w:rFonts w:ascii="Ebrima" w:hAnsi="Ebrima"/>
                    <w:bCs/>
                    <w:color w:val="000000" w:themeColor="text1"/>
                  </w:rPr>
                </w:rPrChange>
              </w:rPr>
            </w:pPr>
            <w:r w:rsidRPr="00443442">
              <w:rPr>
                <w:rFonts w:ascii="Ebrima" w:hAnsi="Ebrima"/>
                <w:bCs/>
                <w:color w:val="000000" w:themeColor="text1"/>
                <w:sz w:val="22"/>
                <w:szCs w:val="22"/>
              </w:rPr>
              <w:t>A totalidade das Debêntures emitidas pela Emitente, por meio da Escritura</w:t>
            </w:r>
            <w:ins w:id="1110" w:author="Ricardo Xavier" w:date="2021-11-16T12:03:00Z">
              <w:r w:rsidRPr="00443442">
                <w:rPr>
                  <w:rFonts w:ascii="Ebrima" w:hAnsi="Ebrima"/>
                  <w:color w:val="000000" w:themeColor="text1"/>
                  <w:sz w:val="22"/>
                  <w:szCs w:val="22"/>
                </w:rPr>
                <w:t xml:space="preserve"> de Emissão de Debêntures</w:t>
              </w:r>
            </w:ins>
            <w:r w:rsidRPr="00443442">
              <w:rPr>
                <w:rFonts w:ascii="Ebrima" w:hAnsi="Ebrima"/>
                <w:bCs/>
                <w:color w:val="000000" w:themeColor="text1"/>
                <w:sz w:val="22"/>
                <w:szCs w:val="22"/>
              </w:rPr>
              <w:t>.</w:t>
            </w:r>
          </w:p>
          <w:p w14:paraId="3B94BD3E" w14:textId="77777777" w:rsidR="005E7B0B" w:rsidRPr="00443442" w:rsidRDefault="005E7B0B">
            <w:pPr>
              <w:spacing w:line="276" w:lineRule="auto"/>
              <w:rPr>
                <w:rFonts w:ascii="Ebrima" w:hAnsi="Ebrima"/>
                <w:sz w:val="22"/>
                <w:szCs w:val="22"/>
                <w:rPrChange w:id="1111" w:author="Ricardo Xavier" w:date="2021-11-16T13:59:00Z">
                  <w:rPr/>
                </w:rPrChange>
              </w:rPr>
              <w:pPrChange w:id="1112" w:author="Ricardo Xavier" w:date="2021-11-16T15:02:00Z">
                <w:pPr/>
              </w:pPrChange>
            </w:pPr>
          </w:p>
        </w:tc>
      </w:tr>
      <w:tr w:rsidR="005E7B0B" w:rsidRPr="00443442" w14:paraId="5EA77352" w14:textId="77777777" w:rsidTr="00667941">
        <w:tc>
          <w:tcPr>
            <w:tcW w:w="2188" w:type="pct"/>
          </w:tcPr>
          <w:p w14:paraId="57140BD8" w14:textId="77777777" w:rsidR="005E7B0B" w:rsidRPr="00443442" w:rsidRDefault="005E7B0B">
            <w:pPr>
              <w:spacing w:line="276" w:lineRule="auto"/>
              <w:rPr>
                <w:rFonts w:ascii="Ebrima" w:hAnsi="Ebrima"/>
                <w:sz w:val="22"/>
                <w:szCs w:val="22"/>
                <w:rPrChange w:id="1113" w:author="Ricardo Xavier" w:date="2021-11-16T13:59:00Z">
                  <w:rPr/>
                </w:rPrChange>
              </w:rPr>
              <w:pPrChange w:id="1114"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Decreto nº 6.306/2007</w:t>
            </w:r>
            <w:r w:rsidRPr="00443442">
              <w:rPr>
                <w:rFonts w:ascii="Ebrima" w:hAnsi="Ebrima"/>
                <w:color w:val="000000" w:themeColor="text1"/>
                <w:sz w:val="22"/>
                <w:szCs w:val="22"/>
              </w:rPr>
              <w:t>”:</w:t>
            </w:r>
          </w:p>
        </w:tc>
        <w:tc>
          <w:tcPr>
            <w:tcW w:w="2812" w:type="pct"/>
          </w:tcPr>
          <w:p w14:paraId="3717318A" w14:textId="77777777" w:rsidR="005E7B0B" w:rsidRPr="00443442" w:rsidRDefault="005E7B0B" w:rsidP="001E7A3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Change w:id="1115" w:author="Ricardo Xavier" w:date="2021-11-16T13:59:00Z">
                  <w:rPr>
                    <w:rFonts w:ascii="Ebrima" w:hAnsi="Ebrima"/>
                    <w:color w:val="000000" w:themeColor="text1"/>
                  </w:rPr>
                </w:rPrChange>
              </w:rPr>
            </w:pPr>
            <w:r w:rsidRPr="00443442">
              <w:rPr>
                <w:rFonts w:ascii="Ebrima" w:hAnsi="Ebrima"/>
                <w:color w:val="000000" w:themeColor="text1"/>
                <w:sz w:val="22"/>
                <w:szCs w:val="22"/>
              </w:rPr>
              <w:t>O Decreto nº 6.306, de 14 de dezembro de 2007, conforme alterado.</w:t>
            </w:r>
          </w:p>
          <w:p w14:paraId="0FD44D55" w14:textId="77777777" w:rsidR="005E7B0B" w:rsidRPr="00443442" w:rsidRDefault="005E7B0B">
            <w:pPr>
              <w:spacing w:line="276" w:lineRule="auto"/>
              <w:rPr>
                <w:rFonts w:ascii="Ebrima" w:hAnsi="Ebrima"/>
                <w:sz w:val="22"/>
                <w:szCs w:val="22"/>
                <w:rPrChange w:id="1116" w:author="Ricardo Xavier" w:date="2021-11-16T13:59:00Z">
                  <w:rPr/>
                </w:rPrChange>
              </w:rPr>
              <w:pPrChange w:id="1117" w:author="Ricardo Xavier" w:date="2021-11-16T15:02:00Z">
                <w:pPr/>
              </w:pPrChange>
            </w:pPr>
          </w:p>
        </w:tc>
      </w:tr>
      <w:tr w:rsidR="005E7B0B" w:rsidRPr="00443442" w14:paraId="14D4D325" w14:textId="77777777" w:rsidTr="00667941">
        <w:tc>
          <w:tcPr>
            <w:tcW w:w="2188" w:type="pct"/>
          </w:tcPr>
          <w:p w14:paraId="58FFE887" w14:textId="77777777" w:rsidR="005E7B0B" w:rsidRPr="00443442" w:rsidRDefault="005E7B0B">
            <w:pPr>
              <w:spacing w:line="276" w:lineRule="auto"/>
              <w:rPr>
                <w:rFonts w:ascii="Ebrima" w:hAnsi="Ebrima"/>
                <w:sz w:val="22"/>
                <w:szCs w:val="22"/>
                <w:rPrChange w:id="1118" w:author="Ricardo Xavier" w:date="2021-11-16T13:59:00Z">
                  <w:rPr/>
                </w:rPrChange>
              </w:rPr>
              <w:pPrChange w:id="1119"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Decreto nº 8.426/2015</w:t>
            </w:r>
            <w:r w:rsidRPr="00443442">
              <w:rPr>
                <w:rFonts w:ascii="Ebrima" w:hAnsi="Ebrima"/>
                <w:color w:val="000000" w:themeColor="text1"/>
                <w:sz w:val="22"/>
                <w:szCs w:val="22"/>
              </w:rPr>
              <w:t>”:</w:t>
            </w:r>
          </w:p>
        </w:tc>
        <w:tc>
          <w:tcPr>
            <w:tcW w:w="2812" w:type="pct"/>
          </w:tcPr>
          <w:p w14:paraId="6C8877C7" w14:textId="77777777" w:rsidR="005E7B0B" w:rsidRPr="00443442" w:rsidRDefault="005E7B0B" w:rsidP="001E7A3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Change w:id="1120" w:author="Ricardo Xavier" w:date="2021-11-16T13:59:00Z">
                  <w:rPr>
                    <w:rFonts w:ascii="Ebrima" w:hAnsi="Ebrima"/>
                    <w:color w:val="000000" w:themeColor="text1"/>
                  </w:rPr>
                </w:rPrChange>
              </w:rPr>
            </w:pPr>
            <w:r w:rsidRPr="00443442">
              <w:rPr>
                <w:rFonts w:ascii="Ebrima" w:hAnsi="Ebrima"/>
                <w:color w:val="000000" w:themeColor="text1"/>
                <w:sz w:val="22"/>
                <w:szCs w:val="22"/>
              </w:rPr>
              <w:t>Decreto nº 8.426, de 1º de abril de 2015, conforme alterado.</w:t>
            </w:r>
          </w:p>
          <w:p w14:paraId="4A680D58" w14:textId="77777777" w:rsidR="005E7B0B" w:rsidRPr="00443442" w:rsidRDefault="005E7B0B">
            <w:pPr>
              <w:spacing w:line="276" w:lineRule="auto"/>
              <w:rPr>
                <w:rFonts w:ascii="Ebrima" w:hAnsi="Ebrima"/>
                <w:sz w:val="22"/>
                <w:szCs w:val="22"/>
                <w:rPrChange w:id="1121" w:author="Ricardo Xavier" w:date="2021-11-16T13:59:00Z">
                  <w:rPr/>
                </w:rPrChange>
              </w:rPr>
              <w:pPrChange w:id="1122" w:author="Ricardo Xavier" w:date="2021-11-16T15:02:00Z">
                <w:pPr/>
              </w:pPrChange>
            </w:pPr>
          </w:p>
        </w:tc>
      </w:tr>
      <w:tr w:rsidR="005E7B0B" w:rsidRPr="00443442" w14:paraId="2256F001" w14:textId="77777777" w:rsidTr="00667941">
        <w:tc>
          <w:tcPr>
            <w:tcW w:w="2188" w:type="pct"/>
          </w:tcPr>
          <w:p w14:paraId="43B4F4AE" w14:textId="4EAFC2C8" w:rsidR="005E7B0B" w:rsidRPr="00443442" w:rsidRDefault="005E7B0B">
            <w:pPr>
              <w:spacing w:line="276" w:lineRule="auto"/>
              <w:rPr>
                <w:rFonts w:ascii="Ebrima" w:hAnsi="Ebrima"/>
                <w:sz w:val="22"/>
                <w:szCs w:val="22"/>
                <w:rPrChange w:id="1123" w:author="Ricardo Xavier" w:date="2021-11-16T13:59:00Z">
                  <w:rPr/>
                </w:rPrChange>
              </w:rPr>
              <w:pPrChange w:id="1124" w:author="Ricardo Xavier" w:date="2021-11-16T15:02:00Z">
                <w:pPr/>
              </w:pPrChange>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Despesas</w:t>
            </w:r>
            <w:del w:id="1125" w:author="Ricardo Xavier" w:date="2021-11-16T11:59:00Z">
              <w:r w:rsidRPr="00443442" w:rsidDel="005D5B47">
                <w:rPr>
                  <w:rFonts w:ascii="Ebrima" w:hAnsi="Ebrima" w:cs="Tahoma"/>
                  <w:color w:val="000000" w:themeColor="text1"/>
                  <w:sz w:val="22"/>
                  <w:szCs w:val="22"/>
                  <w:u w:val="single"/>
                </w:rPr>
                <w:delText xml:space="preserve"> do Patrimônio Separado</w:delText>
              </w:r>
            </w:del>
            <w:r w:rsidRPr="00443442">
              <w:rPr>
                <w:rFonts w:ascii="Ebrima" w:hAnsi="Ebrima"/>
                <w:color w:val="000000" w:themeColor="text1"/>
                <w:sz w:val="22"/>
                <w:szCs w:val="22"/>
              </w:rPr>
              <w:t>”:</w:t>
            </w:r>
          </w:p>
        </w:tc>
        <w:tc>
          <w:tcPr>
            <w:tcW w:w="2812" w:type="pct"/>
          </w:tcPr>
          <w:p w14:paraId="101B8092" w14:textId="699B2BED" w:rsidR="005E7B0B" w:rsidRPr="00443442" w:rsidDel="005D5B47" w:rsidRDefault="005E7B0B">
            <w:pPr>
              <w:widowControl w:val="0"/>
              <w:tabs>
                <w:tab w:val="left" w:pos="80"/>
                <w:tab w:val="left" w:pos="110"/>
              </w:tabs>
              <w:autoSpaceDE w:val="0"/>
              <w:autoSpaceDN w:val="0"/>
              <w:adjustRightInd w:val="0"/>
              <w:spacing w:line="276" w:lineRule="auto"/>
              <w:jc w:val="both"/>
              <w:rPr>
                <w:del w:id="1126" w:author="Ricardo Xavier" w:date="2021-11-16T12:00:00Z"/>
                <w:rFonts w:ascii="Ebrima" w:hAnsi="Ebrima" w:cstheme="minorHAnsi"/>
                <w:sz w:val="22"/>
                <w:szCs w:val="22"/>
                <w:rPrChange w:id="1127" w:author="Ricardo Xavier" w:date="2021-11-16T13:59:00Z">
                  <w:rPr>
                    <w:del w:id="1128" w:author="Ricardo Xavier" w:date="2021-11-16T12:00:00Z"/>
                    <w:rFonts w:ascii="Ebrima" w:hAnsi="Ebrima"/>
                    <w:color w:val="000000" w:themeColor="text1"/>
                  </w:rPr>
                </w:rPrChange>
              </w:rPr>
              <w:pPrChange w:id="1129" w:author="Ricardo Xavier" w:date="2021-11-16T15:02:00Z">
                <w:pPr>
                  <w:numPr>
                    <w:numId w:val="54"/>
                  </w:numPr>
                  <w:spacing w:line="276" w:lineRule="auto"/>
                  <w:ind w:left="3589" w:right="-2" w:hanging="360"/>
                  <w:jc w:val="both"/>
                </w:pPr>
              </w:pPrChange>
            </w:pPr>
            <w:ins w:id="1130" w:author="Ricardo Xavier" w:date="2021-11-16T12:00:00Z">
              <w:r w:rsidRPr="00443442">
                <w:rPr>
                  <w:rFonts w:ascii="Ebrima" w:hAnsi="Ebrima" w:cstheme="minorHAnsi"/>
                  <w:sz w:val="22"/>
                  <w:szCs w:val="22"/>
                </w:rPr>
                <w:t>Todas e quaisquer despesas descritas na Cláusula XIV deste Termo de Securitização.</w:t>
              </w:r>
            </w:ins>
            <w:del w:id="1131" w:author="Ricardo Xavier" w:date="2021-11-16T12:00:00Z">
              <w:r w:rsidRPr="00443442" w:rsidDel="005D5B47">
                <w:rPr>
                  <w:rFonts w:ascii="Ebrima" w:hAnsi="Ebrima"/>
                  <w:color w:val="000000" w:themeColor="text1"/>
                  <w:sz w:val="22"/>
                  <w:szCs w:val="22"/>
                </w:rPr>
                <w:delText>as despesas com a gestão, realização e administração do Patrimônio Separado e na hipótese de liquidação do Patrimônio Separado, incluindo, sem limitação, o pagamento da taxa de administração;</w:delText>
              </w:r>
            </w:del>
          </w:p>
          <w:p w14:paraId="0A200DDA" w14:textId="471F24CB" w:rsidR="005E7B0B" w:rsidRPr="00443442" w:rsidDel="005D5B47" w:rsidRDefault="005E7B0B">
            <w:pPr>
              <w:spacing w:line="276" w:lineRule="auto"/>
              <w:rPr>
                <w:del w:id="1132" w:author="Ricardo Xavier" w:date="2021-11-16T12:00:00Z"/>
                <w:rFonts w:ascii="Ebrima" w:hAnsi="Ebrima" w:cs="Leelawadee"/>
                <w:bCs/>
                <w:color w:val="000000" w:themeColor="text1"/>
                <w:sz w:val="22"/>
                <w:szCs w:val="22"/>
                <w:rPrChange w:id="1133" w:author="Ricardo Xavier" w:date="2021-11-16T13:59:00Z">
                  <w:rPr>
                    <w:del w:id="1134" w:author="Ricardo Xavier" w:date="2021-11-16T12:00:00Z"/>
                    <w:rFonts w:ascii="Ebrima" w:hAnsi="Ebrima" w:cs="Leelawadee"/>
                    <w:bCs/>
                    <w:color w:val="000000" w:themeColor="text1"/>
                  </w:rPr>
                </w:rPrChange>
              </w:rPr>
              <w:pPrChange w:id="1135" w:author="Ricardo Xavier" w:date="2021-11-16T15:02:00Z">
                <w:pPr>
                  <w:pStyle w:val="PargrafodaLista"/>
                  <w:numPr>
                    <w:numId w:val="54"/>
                  </w:numPr>
                  <w:autoSpaceDE w:val="0"/>
                  <w:autoSpaceDN w:val="0"/>
                  <w:adjustRightInd w:val="0"/>
                  <w:spacing w:line="276" w:lineRule="auto"/>
                  <w:ind w:left="0" w:hanging="360"/>
                  <w:contextualSpacing w:val="0"/>
                  <w:jc w:val="both"/>
                </w:pPr>
              </w:pPrChange>
            </w:pPr>
            <w:del w:id="1136" w:author="Ricardo Xavier" w:date="2021-11-16T12:00:00Z">
              <w:r w:rsidRPr="00443442" w:rsidDel="005D5B47">
                <w:rPr>
                  <w:rFonts w:ascii="Ebrima" w:hAnsi="Ebrima" w:cs="Leelawadee"/>
                  <w:bCs/>
                  <w:color w:val="000000" w:themeColor="text1"/>
                  <w:sz w:val="22"/>
                  <w:szCs w:val="22"/>
                </w:rPr>
                <w:delText>as despesas com a gestão, cobrança, contabilidade, auditoria, administração do Patrimônio Separado, e demais despesas indispensáveis à administração dos Créditos Imobiliários, incluindo as despesas referentes à transferência de administração dos Créditos Imobiliários ao Agente Fiduciário, desde que estas despesas não sejam arcadas pela Emitente;</w:delText>
              </w:r>
            </w:del>
          </w:p>
          <w:p w14:paraId="0AC00923" w14:textId="15FE6E31" w:rsidR="005E7B0B" w:rsidRPr="00443442" w:rsidDel="005D5B47" w:rsidRDefault="005E7B0B">
            <w:pPr>
              <w:spacing w:line="276" w:lineRule="auto"/>
              <w:rPr>
                <w:del w:id="1137" w:author="Ricardo Xavier" w:date="2021-11-16T12:00:00Z"/>
                <w:rFonts w:ascii="Ebrima" w:hAnsi="Ebrima"/>
                <w:color w:val="000000" w:themeColor="text1"/>
                <w:sz w:val="22"/>
                <w:szCs w:val="22"/>
                <w:rPrChange w:id="1138" w:author="Ricardo Xavier" w:date="2021-11-16T13:59:00Z">
                  <w:rPr>
                    <w:del w:id="1139" w:author="Ricardo Xavier" w:date="2021-11-16T12:00:00Z"/>
                    <w:rFonts w:ascii="Ebrima" w:hAnsi="Ebrima"/>
                    <w:color w:val="000000" w:themeColor="text1"/>
                  </w:rPr>
                </w:rPrChange>
              </w:rPr>
              <w:pPrChange w:id="1140" w:author="Ricardo Xavier" w:date="2021-11-16T15:02:00Z">
                <w:pPr>
                  <w:pStyle w:val="PargrafodaLista"/>
                  <w:numPr>
                    <w:numId w:val="54"/>
                  </w:numPr>
                  <w:autoSpaceDE w:val="0"/>
                  <w:autoSpaceDN w:val="0"/>
                  <w:adjustRightInd w:val="0"/>
                  <w:spacing w:line="276" w:lineRule="auto"/>
                  <w:ind w:left="0" w:hanging="360"/>
                  <w:contextualSpacing w:val="0"/>
                  <w:jc w:val="both"/>
                </w:pPr>
              </w:pPrChange>
            </w:pPr>
            <w:del w:id="1141" w:author="Ricardo Xavier" w:date="2021-11-16T12:00:00Z">
              <w:r w:rsidRPr="00443442" w:rsidDel="005D5B47">
                <w:rPr>
                  <w:rFonts w:ascii="Ebrima" w:hAnsi="Ebrima"/>
                  <w:color w:val="000000" w:themeColor="text1"/>
                  <w:sz w:val="22"/>
                  <w:szCs w:val="22"/>
                </w:rPr>
                <w:delText xml:space="preserve">as despesas com prestadores de serviços contratados para a emissão dos CRI, tais como o escriturador, banco liquidante, câmaras de liquidação onde os CRI estejam </w:delText>
              </w:r>
              <w:r w:rsidRPr="00443442" w:rsidDel="005D5B47">
                <w:rPr>
                  <w:rFonts w:ascii="Ebrima" w:hAnsi="Ebrima" w:cs="Calibri"/>
                  <w:color w:val="000000" w:themeColor="text1"/>
                  <w:sz w:val="22"/>
                  <w:szCs w:val="22"/>
                </w:rPr>
                <w:delText>depositados</w:delText>
              </w:r>
              <w:r w:rsidRPr="00443442" w:rsidDel="005D5B47">
                <w:rPr>
                  <w:rFonts w:ascii="Ebrima" w:hAnsi="Ebrima"/>
                  <w:color w:val="000000" w:themeColor="text1"/>
                  <w:sz w:val="22"/>
                  <w:szCs w:val="22"/>
                </w:rPr>
                <w:delText xml:space="preserve"> para negociação</w:delText>
              </w:r>
              <w:r w:rsidRPr="00443442" w:rsidDel="005D5B47">
                <w:rPr>
                  <w:rFonts w:ascii="Ebrima" w:hAnsi="Ebrima" w:cs="Calibri"/>
                  <w:color w:val="000000" w:themeColor="text1"/>
                  <w:sz w:val="22"/>
                  <w:szCs w:val="22"/>
                </w:rPr>
                <w:delText>, bem como quaisquer outros prestadores julgados importantes pela Securitizadora para a boa e correta administração do Patrimônio Separado;</w:delText>
              </w:r>
            </w:del>
          </w:p>
          <w:p w14:paraId="042B4C40" w14:textId="41A0713A" w:rsidR="005E7B0B" w:rsidRPr="00443442" w:rsidDel="005D5B47" w:rsidRDefault="005E7B0B">
            <w:pPr>
              <w:spacing w:line="276" w:lineRule="auto"/>
              <w:rPr>
                <w:del w:id="1142" w:author="Ricardo Xavier" w:date="2021-11-16T12:00:00Z"/>
                <w:rFonts w:ascii="Ebrima" w:hAnsi="Ebrima"/>
                <w:color w:val="000000" w:themeColor="text1"/>
                <w:sz w:val="22"/>
                <w:szCs w:val="22"/>
                <w:rPrChange w:id="1143" w:author="Ricardo Xavier" w:date="2021-11-16T13:59:00Z">
                  <w:rPr>
                    <w:del w:id="1144" w:author="Ricardo Xavier" w:date="2021-11-16T12:00:00Z"/>
                    <w:rFonts w:ascii="Ebrima" w:hAnsi="Ebrima"/>
                    <w:color w:val="000000" w:themeColor="text1"/>
                  </w:rPr>
                </w:rPrChange>
              </w:rPr>
              <w:pPrChange w:id="1145" w:author="Ricardo Xavier" w:date="2021-11-16T15:02:00Z">
                <w:pPr>
                  <w:pStyle w:val="PargrafodaLista"/>
                  <w:numPr>
                    <w:numId w:val="54"/>
                  </w:numPr>
                  <w:autoSpaceDE w:val="0"/>
                  <w:autoSpaceDN w:val="0"/>
                  <w:adjustRightInd w:val="0"/>
                  <w:spacing w:line="276" w:lineRule="auto"/>
                  <w:ind w:left="0" w:hanging="360"/>
                  <w:contextualSpacing w:val="0"/>
                  <w:jc w:val="both"/>
                </w:pPr>
              </w:pPrChange>
            </w:pPr>
            <w:del w:id="1146" w:author="Ricardo Xavier" w:date="2021-11-16T12:00:00Z">
              <w:r w:rsidRPr="00443442" w:rsidDel="005D5B47">
                <w:rPr>
                  <w:rFonts w:ascii="Ebrima" w:hAnsi="Ebrima"/>
                  <w:color w:val="000000" w:themeColor="text1"/>
                  <w:sz w:val="22"/>
                  <w:szCs w:val="22"/>
                </w:rPr>
                <w:delText xml:space="preserve">os honorários, despesas e custos de terceiros especialistas, advogados, </w:delText>
              </w:r>
              <w:r w:rsidRPr="00443442" w:rsidDel="005D5B47">
                <w:rPr>
                  <w:rFonts w:ascii="Ebrima" w:hAnsi="Ebrima" w:cs="Calibri"/>
                  <w:color w:val="000000" w:themeColor="text1"/>
                  <w:sz w:val="22"/>
                  <w:szCs w:val="22"/>
                </w:rPr>
                <w:delText xml:space="preserve">contadores, </w:delText>
              </w:r>
              <w:r w:rsidRPr="00443442" w:rsidDel="005D5B47">
                <w:rPr>
                  <w:rFonts w:ascii="Ebrima" w:hAnsi="Ebrima"/>
                  <w:color w:val="000000" w:themeColor="text1"/>
                  <w:sz w:val="22"/>
                  <w:szCs w:val="22"/>
                </w:rPr>
                <w:delText xml:space="preserve">auditores ou fiscais relacionados com procedimentos legais incorridos para </w:delText>
              </w:r>
              <w:r w:rsidRPr="00443442" w:rsidDel="005D5B47">
                <w:rPr>
                  <w:rFonts w:ascii="Ebrima" w:hAnsi="Ebrima" w:cs="Calibri"/>
                  <w:color w:val="000000" w:themeColor="text1"/>
                  <w:sz w:val="22"/>
                  <w:szCs w:val="22"/>
                </w:rPr>
                <w:delText xml:space="preserve">atender as exigências impostas pela CVM às companhias abertas e securitizadoras, para </w:delText>
              </w:r>
              <w:r w:rsidRPr="00443442" w:rsidDel="005D5B47">
                <w:rPr>
                  <w:rFonts w:ascii="Ebrima" w:hAnsi="Ebrima"/>
                  <w:color w:val="000000" w:themeColor="text1"/>
                  <w:sz w:val="22"/>
                  <w:szCs w:val="22"/>
                </w:rPr>
                <w:delText xml:space="preserve">resguardar os interesses dos </w:delText>
              </w:r>
              <w:r w:rsidRPr="00443442" w:rsidDel="005D5B47">
                <w:rPr>
                  <w:rFonts w:ascii="Ebrima" w:hAnsi="Ebrima" w:cs="Calibri"/>
                  <w:color w:val="000000" w:themeColor="text1"/>
                  <w:sz w:val="22"/>
                  <w:szCs w:val="22"/>
                </w:rPr>
                <w:delText xml:space="preserve">Titulares dos </w:delText>
              </w:r>
              <w:r w:rsidRPr="00443442" w:rsidDel="005D5B47">
                <w:rPr>
                  <w:rFonts w:ascii="Ebrima" w:hAnsi="Ebrima"/>
                  <w:color w:val="000000" w:themeColor="text1"/>
                  <w:sz w:val="22"/>
                  <w:szCs w:val="22"/>
                </w:rPr>
                <w:delText>CRI</w:delText>
              </w:r>
              <w:r w:rsidRPr="00443442" w:rsidDel="005D5B47">
                <w:rPr>
                  <w:rFonts w:ascii="Ebrima" w:hAnsi="Ebrima" w:cs="Calibri"/>
                  <w:color w:val="000000" w:themeColor="text1"/>
                  <w:sz w:val="22"/>
                  <w:szCs w:val="22"/>
                </w:rPr>
                <w:delText>,</w:delText>
              </w:r>
              <w:r w:rsidRPr="00443442" w:rsidDel="005D5B47">
                <w:rPr>
                  <w:rFonts w:ascii="Ebrima" w:hAnsi="Ebrima"/>
                  <w:color w:val="000000" w:themeColor="text1"/>
                  <w:sz w:val="22"/>
                  <w:szCs w:val="22"/>
                </w:rPr>
                <w:delText xml:space="preserve"> e</w:delText>
              </w:r>
              <w:r w:rsidRPr="00443442" w:rsidDel="005D5B47">
                <w:rPr>
                  <w:rFonts w:ascii="Ebrima" w:hAnsi="Ebrima" w:cs="Calibri"/>
                  <w:color w:val="000000" w:themeColor="text1"/>
                  <w:sz w:val="22"/>
                  <w:szCs w:val="22"/>
                </w:rPr>
                <w:delText xml:space="preserve"> para</w:delText>
              </w:r>
              <w:r w:rsidRPr="00443442" w:rsidDel="005D5B47">
                <w:rPr>
                  <w:rFonts w:ascii="Ebrima" w:hAnsi="Ebrima"/>
                  <w:color w:val="000000" w:themeColor="text1"/>
                  <w:sz w:val="22"/>
                  <w:szCs w:val="22"/>
                </w:rPr>
                <w:delText xml:space="preserve"> realização dos créditos imobiliários que compõem o Patrimônio Separado</w:delText>
              </w:r>
              <w:r w:rsidRPr="00443442" w:rsidDel="005D5B47">
                <w:rPr>
                  <w:rFonts w:ascii="Ebrima" w:hAnsi="Ebrima" w:cs="Calibri"/>
                  <w:color w:val="000000" w:themeColor="text1"/>
                  <w:sz w:val="22"/>
                  <w:szCs w:val="22"/>
                </w:rPr>
                <w:delText>, inclusive quanto à sua contabilização e auditoria financeira</w:delText>
              </w:r>
              <w:r w:rsidRPr="00443442" w:rsidDel="005D5B47">
                <w:rPr>
                  <w:rFonts w:ascii="Ebrima" w:hAnsi="Ebrima"/>
                  <w:color w:val="000000" w:themeColor="text1"/>
                  <w:sz w:val="22"/>
                  <w:szCs w:val="22"/>
                </w:rPr>
                <w:delText>;</w:delText>
              </w:r>
            </w:del>
          </w:p>
          <w:p w14:paraId="0C18E023" w14:textId="58A4B0D0" w:rsidR="005E7B0B" w:rsidRPr="00443442" w:rsidDel="005D5B47" w:rsidRDefault="005E7B0B">
            <w:pPr>
              <w:spacing w:line="276" w:lineRule="auto"/>
              <w:rPr>
                <w:del w:id="1147" w:author="Ricardo Xavier" w:date="2021-11-16T12:00:00Z"/>
                <w:rFonts w:ascii="Ebrima" w:hAnsi="Ebrima" w:cs="Leelawadee"/>
                <w:bCs/>
                <w:color w:val="000000" w:themeColor="text1"/>
                <w:sz w:val="22"/>
                <w:szCs w:val="22"/>
                <w:rPrChange w:id="1148" w:author="Ricardo Xavier" w:date="2021-11-16T13:59:00Z">
                  <w:rPr>
                    <w:del w:id="1149" w:author="Ricardo Xavier" w:date="2021-11-16T12:00:00Z"/>
                    <w:rFonts w:ascii="Ebrima" w:hAnsi="Ebrima" w:cs="Leelawadee"/>
                    <w:bCs/>
                    <w:color w:val="000000" w:themeColor="text1"/>
                  </w:rPr>
                </w:rPrChange>
              </w:rPr>
              <w:pPrChange w:id="1150" w:author="Ricardo Xavier" w:date="2021-11-16T15:02:00Z">
                <w:pPr>
                  <w:pStyle w:val="PargrafodaLista"/>
                  <w:numPr>
                    <w:numId w:val="54"/>
                  </w:numPr>
                  <w:autoSpaceDE w:val="0"/>
                  <w:autoSpaceDN w:val="0"/>
                  <w:adjustRightInd w:val="0"/>
                  <w:spacing w:line="276" w:lineRule="auto"/>
                  <w:ind w:left="0" w:hanging="360"/>
                  <w:contextualSpacing w:val="0"/>
                  <w:jc w:val="both"/>
                </w:pPr>
              </w:pPrChange>
            </w:pPr>
            <w:del w:id="1151" w:author="Ricardo Xavier" w:date="2021-11-16T12:00:00Z">
              <w:r w:rsidRPr="00443442" w:rsidDel="005D5B47">
                <w:rPr>
                  <w:rFonts w:ascii="Ebrima" w:hAnsi="Ebrima" w:cs="Leelawadee"/>
                  <w:bCs/>
                  <w:color w:val="000000" w:themeColor="text1"/>
                  <w:sz w:val="22"/>
                  <w:szCs w:val="22"/>
                </w:rPr>
                <w:delText xml:space="preserve">as eventuais despesas, depósitos e custas judiciais decorrentes da sucumbência em ações judiciais </w:delText>
              </w:r>
              <w:r w:rsidRPr="00443442" w:rsidDel="005D5B47">
                <w:rPr>
                  <w:rFonts w:ascii="Ebrima" w:hAnsi="Ebrima"/>
                  <w:color w:val="000000" w:themeColor="text1"/>
                  <w:sz w:val="22"/>
                  <w:szCs w:val="22"/>
                </w:rPr>
                <w:delText xml:space="preserve">ajuizadas com a finalidade de resguardar os interesses dos </w:delText>
              </w:r>
              <w:r w:rsidRPr="00443442" w:rsidDel="005D5B47">
                <w:rPr>
                  <w:rFonts w:ascii="Ebrima" w:hAnsi="Ebrima" w:cstheme="minorHAnsi"/>
                  <w:color w:val="000000" w:themeColor="text1"/>
                  <w:sz w:val="22"/>
                  <w:szCs w:val="22"/>
                </w:rPr>
                <w:delText>Titulares dos</w:delText>
              </w:r>
              <w:r w:rsidRPr="00443442" w:rsidDel="005D5B47">
                <w:rPr>
                  <w:rFonts w:ascii="Ebrima" w:hAnsi="Ebrima"/>
                  <w:color w:val="000000" w:themeColor="text1"/>
                  <w:sz w:val="22"/>
                  <w:szCs w:val="22"/>
                </w:rPr>
                <w:delText xml:space="preserve"> CRI e a existência dos Créditos Imobiliários, que compõem do Patrimônio Separado</w:delText>
              </w:r>
              <w:r w:rsidRPr="00443442" w:rsidDel="005D5B47">
                <w:rPr>
                  <w:rFonts w:ascii="Ebrima" w:hAnsi="Ebrima" w:cs="Leelawadee"/>
                  <w:bCs/>
                  <w:color w:val="000000" w:themeColor="text1"/>
                  <w:sz w:val="22"/>
                  <w:szCs w:val="22"/>
                </w:rPr>
                <w:delText>;</w:delText>
              </w:r>
            </w:del>
          </w:p>
          <w:p w14:paraId="315B4AA0" w14:textId="601F0812" w:rsidR="005E7B0B" w:rsidRPr="00443442" w:rsidDel="005D5B47" w:rsidRDefault="005E7B0B">
            <w:pPr>
              <w:spacing w:line="276" w:lineRule="auto"/>
              <w:rPr>
                <w:del w:id="1152" w:author="Ricardo Xavier" w:date="2021-11-16T12:00:00Z"/>
                <w:rFonts w:ascii="Ebrima" w:hAnsi="Ebrima"/>
                <w:color w:val="000000" w:themeColor="text1"/>
                <w:sz w:val="22"/>
                <w:szCs w:val="22"/>
                <w:rPrChange w:id="1153" w:author="Ricardo Xavier" w:date="2021-11-16T13:59:00Z">
                  <w:rPr>
                    <w:del w:id="1154" w:author="Ricardo Xavier" w:date="2021-11-16T12:00:00Z"/>
                    <w:rFonts w:ascii="Ebrima" w:hAnsi="Ebrima"/>
                    <w:color w:val="000000" w:themeColor="text1"/>
                  </w:rPr>
                </w:rPrChange>
              </w:rPr>
              <w:pPrChange w:id="1155" w:author="Ricardo Xavier" w:date="2021-11-16T15:02:00Z">
                <w:pPr>
                  <w:numPr>
                    <w:numId w:val="54"/>
                  </w:numPr>
                  <w:spacing w:line="276" w:lineRule="auto"/>
                  <w:ind w:left="3589" w:right="-2" w:hanging="360"/>
                  <w:jc w:val="both"/>
                </w:pPr>
              </w:pPrChange>
            </w:pPr>
            <w:del w:id="1156" w:author="Ricardo Xavier" w:date="2021-11-16T12:00:00Z">
              <w:r w:rsidRPr="00443442" w:rsidDel="005D5B47">
                <w:rPr>
                  <w:rFonts w:ascii="Ebrima" w:hAnsi="Ebrima"/>
                  <w:color w:val="000000" w:themeColor="text1"/>
                  <w:sz w:val="22"/>
                  <w:szCs w:val="22"/>
                </w:rPr>
                <w:delText>honorários e demais verbas e despesas ao Agente Fiduciário, bem como demais prestadores de serviços eventualmente contratados mediante aprovação prévia em Assembleia dos Titulares dos CRI, em razão do exercício de suas funções nos termos deste Termo de Securitização;</w:delText>
              </w:r>
            </w:del>
          </w:p>
          <w:p w14:paraId="164AA08A" w14:textId="1BA5A9B0" w:rsidR="005E7B0B" w:rsidRPr="00443442" w:rsidDel="005D5B47" w:rsidRDefault="005E7B0B">
            <w:pPr>
              <w:spacing w:line="276" w:lineRule="auto"/>
              <w:rPr>
                <w:del w:id="1157" w:author="Ricardo Xavier" w:date="2021-11-16T12:00:00Z"/>
                <w:rFonts w:ascii="Ebrima" w:hAnsi="Ebrima"/>
                <w:color w:val="000000" w:themeColor="text1"/>
                <w:sz w:val="22"/>
                <w:szCs w:val="22"/>
                <w:rPrChange w:id="1158" w:author="Ricardo Xavier" w:date="2021-11-16T13:59:00Z">
                  <w:rPr>
                    <w:del w:id="1159" w:author="Ricardo Xavier" w:date="2021-11-16T12:00:00Z"/>
                    <w:rFonts w:ascii="Ebrima" w:hAnsi="Ebrima"/>
                    <w:color w:val="000000" w:themeColor="text1"/>
                  </w:rPr>
                </w:rPrChange>
              </w:rPr>
              <w:pPrChange w:id="1160" w:author="Ricardo Xavier" w:date="2021-11-16T15:02:00Z">
                <w:pPr>
                  <w:numPr>
                    <w:numId w:val="54"/>
                  </w:numPr>
                  <w:spacing w:line="276" w:lineRule="auto"/>
                  <w:ind w:left="3589" w:right="-2" w:hanging="360"/>
                  <w:jc w:val="both"/>
                </w:pPr>
              </w:pPrChange>
            </w:pPr>
            <w:del w:id="1161" w:author="Ricardo Xavier" w:date="2021-11-16T12:00:00Z">
              <w:r w:rsidRPr="00443442" w:rsidDel="005D5B47">
                <w:rPr>
                  <w:rFonts w:ascii="Ebrima" w:hAnsi="Ebrima"/>
                  <w:color w:val="000000" w:themeColor="text1"/>
                  <w:sz w:val="22"/>
                  <w:szCs w:val="22"/>
                </w:rPr>
                <w:delText>remuneração e todas as verbas devidas às instituições financeiras onde se encontrem abertas as contas correntes integrantes do Patrimônio Separado;</w:delText>
              </w:r>
            </w:del>
          </w:p>
          <w:p w14:paraId="47FD7B64" w14:textId="0C27A7C4" w:rsidR="005E7B0B" w:rsidRPr="00443442" w:rsidDel="005D5B47" w:rsidRDefault="005E7B0B">
            <w:pPr>
              <w:spacing w:line="276" w:lineRule="auto"/>
              <w:rPr>
                <w:del w:id="1162" w:author="Ricardo Xavier" w:date="2021-11-16T12:00:00Z"/>
                <w:rFonts w:ascii="Ebrima" w:hAnsi="Ebrima"/>
                <w:color w:val="000000" w:themeColor="text1"/>
                <w:sz w:val="22"/>
                <w:szCs w:val="22"/>
                <w:rPrChange w:id="1163" w:author="Ricardo Xavier" w:date="2021-11-16T13:59:00Z">
                  <w:rPr>
                    <w:del w:id="1164" w:author="Ricardo Xavier" w:date="2021-11-16T12:00:00Z"/>
                    <w:rFonts w:ascii="Ebrima" w:hAnsi="Ebrima"/>
                    <w:color w:val="000000" w:themeColor="text1"/>
                  </w:rPr>
                </w:rPrChange>
              </w:rPr>
              <w:pPrChange w:id="1165" w:author="Ricardo Xavier" w:date="2021-11-16T15:02:00Z">
                <w:pPr>
                  <w:numPr>
                    <w:numId w:val="54"/>
                  </w:numPr>
                  <w:spacing w:line="276" w:lineRule="auto"/>
                  <w:ind w:left="3589" w:right="-2" w:hanging="360"/>
                  <w:jc w:val="both"/>
                </w:pPr>
              </w:pPrChange>
            </w:pPr>
            <w:del w:id="1166" w:author="Ricardo Xavier" w:date="2021-11-16T12:00:00Z">
              <w:r w:rsidRPr="00443442" w:rsidDel="005D5B47">
                <w:rPr>
                  <w:rFonts w:ascii="Ebrima" w:hAnsi="Ebrima"/>
                  <w:color w:val="000000" w:themeColor="text1"/>
                  <w:sz w:val="22"/>
                  <w:szCs w:val="22"/>
                </w:rPr>
                <w:delText xml:space="preserve">despesas com registros e movimentação perante a CVM, </w:delText>
              </w:r>
              <w:r w:rsidRPr="00443442" w:rsidDel="005D5B47">
                <w:rPr>
                  <w:rFonts w:ascii="Ebrima" w:hAnsi="Ebrima" w:cs="Calibri"/>
                  <w:color w:val="000000" w:themeColor="text1"/>
                  <w:sz w:val="22"/>
                  <w:szCs w:val="22"/>
                </w:rPr>
                <w:delText>B3</w:delText>
              </w:r>
              <w:r w:rsidRPr="00443442" w:rsidDel="005D5B47">
                <w:rPr>
                  <w:rFonts w:ascii="Ebrima" w:hAnsi="Ebrima"/>
                  <w:color w:val="000000" w:themeColor="text1"/>
                  <w:sz w:val="22"/>
                  <w:szCs w:val="22"/>
                </w:rPr>
                <w:delText>, Juntas Comerciais e Cartórios de Registro de Títulos e Documentos</w:delText>
              </w:r>
              <w:r w:rsidRPr="00443442" w:rsidDel="005D5B47">
                <w:rPr>
                  <w:rFonts w:ascii="Ebrima" w:hAnsi="Ebrima" w:cs="Calibri"/>
                  <w:color w:val="000000" w:themeColor="text1"/>
                  <w:sz w:val="22"/>
                  <w:szCs w:val="22"/>
                </w:rPr>
                <w:delText>, e demais custos de liquidação, registro, negociação e custódia de operações com ativos</w:delText>
              </w:r>
              <w:r w:rsidRPr="00443442" w:rsidDel="005D5B47">
                <w:rPr>
                  <w:rFonts w:ascii="Ebrima" w:hAnsi="Ebrima"/>
                  <w:color w:val="000000" w:themeColor="text1"/>
                  <w:sz w:val="22"/>
                  <w:szCs w:val="22"/>
                </w:rPr>
                <w:delText xml:space="preserve">, conforme o caso, da documentação societária da </w:delText>
              </w:r>
              <w:r w:rsidRPr="00443442" w:rsidDel="005D5B47">
                <w:rPr>
                  <w:rFonts w:ascii="Ebrima" w:hAnsi="Ebrima" w:cs="Tahoma"/>
                  <w:color w:val="000000" w:themeColor="text1"/>
                  <w:sz w:val="22"/>
                  <w:szCs w:val="22"/>
                </w:rPr>
                <w:delText>Securitizadora</w:delText>
              </w:r>
              <w:r w:rsidRPr="00443442" w:rsidDel="005D5B47">
                <w:rPr>
                  <w:rFonts w:ascii="Ebrima" w:hAnsi="Ebrima"/>
                  <w:color w:val="000000" w:themeColor="text1"/>
                  <w:sz w:val="22"/>
                  <w:szCs w:val="22"/>
                </w:rPr>
                <w:delText xml:space="preserve"> relacionada aos CRI e aos demais Documentos da Operação, bem como de eventuais aditamentos aos mesmos;</w:delText>
              </w:r>
            </w:del>
          </w:p>
          <w:p w14:paraId="62737A13" w14:textId="57197E10" w:rsidR="005E7B0B" w:rsidRPr="00443442" w:rsidDel="005D5B47" w:rsidRDefault="005E7B0B">
            <w:pPr>
              <w:spacing w:line="276" w:lineRule="auto"/>
              <w:rPr>
                <w:del w:id="1167" w:author="Ricardo Xavier" w:date="2021-11-16T12:00:00Z"/>
                <w:rFonts w:ascii="Ebrima" w:hAnsi="Ebrima"/>
                <w:color w:val="000000" w:themeColor="text1"/>
                <w:sz w:val="22"/>
                <w:szCs w:val="22"/>
                <w:rPrChange w:id="1168" w:author="Ricardo Xavier" w:date="2021-11-16T13:59:00Z">
                  <w:rPr>
                    <w:del w:id="1169" w:author="Ricardo Xavier" w:date="2021-11-16T12:00:00Z"/>
                    <w:rFonts w:ascii="Ebrima" w:hAnsi="Ebrima"/>
                    <w:color w:val="000000" w:themeColor="text1"/>
                  </w:rPr>
                </w:rPrChange>
              </w:rPr>
              <w:pPrChange w:id="1170" w:author="Ricardo Xavier" w:date="2021-11-16T15:02:00Z">
                <w:pPr>
                  <w:numPr>
                    <w:numId w:val="54"/>
                  </w:numPr>
                  <w:spacing w:line="276" w:lineRule="auto"/>
                  <w:ind w:left="3589" w:right="-2" w:hanging="360"/>
                  <w:jc w:val="both"/>
                </w:pPr>
              </w:pPrChange>
            </w:pPr>
            <w:del w:id="1171" w:author="Ricardo Xavier" w:date="2021-11-16T12:00:00Z">
              <w:r w:rsidRPr="00443442" w:rsidDel="005D5B47">
                <w:rPr>
                  <w:rFonts w:ascii="Ebrima" w:hAnsi="Ebrima" w:cs="Calibri"/>
                  <w:color w:val="000000" w:themeColor="text1"/>
                  <w:sz w:val="22"/>
                  <w:szCs w:val="22"/>
                </w:rPr>
                <w:delText xml:space="preserve">custos e </w:delText>
              </w:r>
              <w:r w:rsidRPr="00443442" w:rsidDel="005D5B47">
                <w:rPr>
                  <w:rFonts w:ascii="Ebrima" w:hAnsi="Ebrima"/>
                  <w:color w:val="000000" w:themeColor="text1"/>
                  <w:sz w:val="22"/>
                  <w:szCs w:val="22"/>
                </w:rPr>
                <w:delText xml:space="preserve">despesas </w:delText>
              </w:r>
              <w:r w:rsidRPr="00443442" w:rsidDel="005D5B47">
                <w:rPr>
                  <w:rFonts w:ascii="Ebrima" w:hAnsi="Ebrima" w:cs="Calibri"/>
                  <w:color w:val="000000" w:themeColor="text1"/>
                  <w:sz w:val="22"/>
                  <w:szCs w:val="22"/>
                </w:rPr>
                <w:delText>necessários</w:delText>
              </w:r>
              <w:r w:rsidRPr="00443442" w:rsidDel="005D5B47">
                <w:rPr>
                  <w:rFonts w:ascii="Ebrima" w:hAnsi="Ebrima"/>
                  <w:color w:val="000000" w:themeColor="text1"/>
                  <w:sz w:val="22"/>
                  <w:szCs w:val="22"/>
                </w:rPr>
                <w:delText xml:space="preserve"> à realização de Assembleias dos Titulares dos CRI, </w:delText>
              </w:r>
              <w:r w:rsidRPr="00443442" w:rsidDel="005D5B47">
                <w:rPr>
                  <w:rFonts w:ascii="Ebrima" w:hAnsi="Ebrima" w:cs="Calibri"/>
                  <w:color w:val="000000" w:themeColor="text1"/>
                  <w:sz w:val="22"/>
                  <w:szCs w:val="22"/>
                </w:rPr>
                <w:delText xml:space="preserve">inclusive quanto à convocação, informe e correspondência a investidores, </w:delText>
              </w:r>
              <w:r w:rsidRPr="00443442" w:rsidDel="005D5B47">
                <w:rPr>
                  <w:rFonts w:ascii="Ebrima" w:hAnsi="Ebrima"/>
                  <w:color w:val="000000" w:themeColor="text1"/>
                  <w:sz w:val="22"/>
                  <w:szCs w:val="22"/>
                </w:rPr>
                <w:delText>na forma da regulamentação aplicável;</w:delText>
              </w:r>
            </w:del>
          </w:p>
          <w:p w14:paraId="031F2770" w14:textId="6AE57FE6" w:rsidR="005E7B0B" w:rsidRPr="00443442" w:rsidDel="005D5B47" w:rsidRDefault="005E7B0B">
            <w:pPr>
              <w:spacing w:line="276" w:lineRule="auto"/>
              <w:rPr>
                <w:del w:id="1172" w:author="Ricardo Xavier" w:date="2021-11-16T12:00:00Z"/>
                <w:rFonts w:ascii="Ebrima" w:hAnsi="Ebrima" w:cs="Calibri"/>
                <w:color w:val="000000" w:themeColor="text1"/>
                <w:sz w:val="22"/>
                <w:szCs w:val="22"/>
                <w:rPrChange w:id="1173" w:author="Ricardo Xavier" w:date="2021-11-16T13:59:00Z">
                  <w:rPr>
                    <w:del w:id="1174" w:author="Ricardo Xavier" w:date="2021-11-16T12:00:00Z"/>
                    <w:rFonts w:ascii="Ebrima" w:hAnsi="Ebrima" w:cs="Calibri"/>
                    <w:color w:val="000000" w:themeColor="text1"/>
                  </w:rPr>
                </w:rPrChange>
              </w:rPr>
              <w:pPrChange w:id="1175" w:author="Ricardo Xavier" w:date="2021-11-16T15:02:00Z">
                <w:pPr>
                  <w:numPr>
                    <w:numId w:val="54"/>
                  </w:numPr>
                  <w:spacing w:line="276" w:lineRule="auto"/>
                  <w:ind w:left="3589" w:right="-2" w:hanging="360"/>
                  <w:jc w:val="both"/>
                </w:pPr>
              </w:pPrChange>
            </w:pPr>
            <w:del w:id="1176" w:author="Ricardo Xavier" w:date="2021-11-16T12:00:00Z">
              <w:r w:rsidRPr="00443442" w:rsidDel="005D5B47">
                <w:rPr>
                  <w:rFonts w:ascii="Ebrima" w:hAnsi="Ebrima" w:cs="Calibri"/>
                  <w:color w:val="000000" w:themeColor="text1"/>
                  <w:sz w:val="22"/>
                  <w:szCs w:val="22"/>
                </w:rPr>
                <w:delText>parcela de prejuízos não coberta por eventuais apólices de seguro contratadas e não decorrente de culpa ou dolo dos prestadores de serviço no exercício de suas funções;</w:delText>
              </w:r>
            </w:del>
          </w:p>
          <w:p w14:paraId="5D38A2D1" w14:textId="201DAED1" w:rsidR="005E7B0B" w:rsidRPr="00443442" w:rsidDel="005D5B47" w:rsidRDefault="005E7B0B">
            <w:pPr>
              <w:spacing w:line="276" w:lineRule="auto"/>
              <w:rPr>
                <w:del w:id="1177" w:author="Ricardo Xavier" w:date="2021-11-16T12:00:00Z"/>
                <w:rFonts w:ascii="Ebrima" w:hAnsi="Ebrima" w:cs="Calibri"/>
                <w:color w:val="000000" w:themeColor="text1"/>
                <w:sz w:val="22"/>
                <w:szCs w:val="22"/>
                <w:rPrChange w:id="1178" w:author="Ricardo Xavier" w:date="2021-11-16T13:59:00Z">
                  <w:rPr>
                    <w:del w:id="1179" w:author="Ricardo Xavier" w:date="2021-11-16T12:00:00Z"/>
                    <w:rFonts w:ascii="Ebrima" w:hAnsi="Ebrima" w:cs="Calibri"/>
                    <w:color w:val="000000" w:themeColor="text1"/>
                  </w:rPr>
                </w:rPrChange>
              </w:rPr>
              <w:pPrChange w:id="1180" w:author="Ricardo Xavier" w:date="2021-11-16T15:02:00Z">
                <w:pPr>
                  <w:numPr>
                    <w:numId w:val="54"/>
                  </w:numPr>
                  <w:spacing w:line="276" w:lineRule="auto"/>
                  <w:ind w:left="3589" w:right="-2" w:hanging="360"/>
                  <w:jc w:val="both"/>
                </w:pPr>
              </w:pPrChange>
            </w:pPr>
            <w:del w:id="1181" w:author="Ricardo Xavier" w:date="2021-11-16T12:00:00Z">
              <w:r w:rsidRPr="00443442" w:rsidDel="005D5B47">
                <w:rPr>
                  <w:rFonts w:ascii="Ebrima" w:hAnsi="Ebrima" w:cs="Calibri"/>
                  <w:color w:val="000000" w:themeColor="text1"/>
                  <w:sz w:val="22"/>
                  <w:szCs w:val="22"/>
                </w:rPr>
                <w:delText>eventuais prêmios de seguro ou custos com derivativos;</w:delText>
              </w:r>
            </w:del>
          </w:p>
          <w:p w14:paraId="60CB0F6E" w14:textId="774DC80F" w:rsidR="005E7B0B" w:rsidRPr="00443442" w:rsidDel="005D5B47" w:rsidRDefault="005E7B0B">
            <w:pPr>
              <w:spacing w:line="276" w:lineRule="auto"/>
              <w:rPr>
                <w:del w:id="1182" w:author="Ricardo Xavier" w:date="2021-11-16T12:00:00Z"/>
                <w:rFonts w:ascii="Ebrima" w:hAnsi="Ebrima" w:cs="Calibri"/>
                <w:color w:val="000000" w:themeColor="text1"/>
                <w:sz w:val="22"/>
                <w:szCs w:val="22"/>
                <w:rPrChange w:id="1183" w:author="Ricardo Xavier" w:date="2021-11-16T13:59:00Z">
                  <w:rPr>
                    <w:del w:id="1184" w:author="Ricardo Xavier" w:date="2021-11-16T12:00:00Z"/>
                    <w:rFonts w:ascii="Ebrima" w:hAnsi="Ebrima" w:cs="Calibri"/>
                    <w:color w:val="000000" w:themeColor="text1"/>
                  </w:rPr>
                </w:rPrChange>
              </w:rPr>
              <w:pPrChange w:id="1185" w:author="Ricardo Xavier" w:date="2021-11-16T15:02:00Z">
                <w:pPr>
                  <w:numPr>
                    <w:numId w:val="54"/>
                  </w:numPr>
                  <w:spacing w:line="276" w:lineRule="auto"/>
                  <w:ind w:left="3589" w:right="-2" w:hanging="360"/>
                  <w:jc w:val="both"/>
                </w:pPr>
              </w:pPrChange>
            </w:pPr>
            <w:del w:id="1186" w:author="Ricardo Xavier" w:date="2021-11-16T12:00:00Z">
              <w:r w:rsidRPr="00443442" w:rsidDel="005D5B47">
                <w:rPr>
                  <w:rFonts w:ascii="Ebrima" w:hAnsi="Ebrima" w:cs="Calibri"/>
                  <w:color w:val="000000" w:themeColor="text1"/>
                  <w:sz w:val="22"/>
                  <w:szCs w:val="22"/>
                </w:rPr>
                <w:delText>contribuições devidas às entidades administradoras do mercado organizado em que os CRI sejam admitidos à negociação, e gastos com seu registro para negociação;</w:delText>
              </w:r>
            </w:del>
          </w:p>
          <w:p w14:paraId="691BE831" w14:textId="77A28CC1" w:rsidR="005E7B0B" w:rsidRPr="00443442" w:rsidDel="005D5B47" w:rsidRDefault="005E7B0B">
            <w:pPr>
              <w:spacing w:line="276" w:lineRule="auto"/>
              <w:rPr>
                <w:del w:id="1187" w:author="Ricardo Xavier" w:date="2021-11-16T12:00:00Z"/>
                <w:rFonts w:ascii="Ebrima" w:hAnsi="Ebrima"/>
                <w:color w:val="000000" w:themeColor="text1"/>
                <w:sz w:val="22"/>
                <w:szCs w:val="22"/>
                <w:rPrChange w:id="1188" w:author="Ricardo Xavier" w:date="2021-11-16T13:59:00Z">
                  <w:rPr>
                    <w:del w:id="1189" w:author="Ricardo Xavier" w:date="2021-11-16T12:00:00Z"/>
                    <w:rFonts w:ascii="Ebrima" w:hAnsi="Ebrima"/>
                    <w:color w:val="000000" w:themeColor="text1"/>
                  </w:rPr>
                </w:rPrChange>
              </w:rPr>
              <w:pPrChange w:id="1190" w:author="Ricardo Xavier" w:date="2021-11-16T15:02:00Z">
                <w:pPr>
                  <w:numPr>
                    <w:numId w:val="54"/>
                  </w:numPr>
                  <w:spacing w:line="276" w:lineRule="auto"/>
                  <w:ind w:left="3589" w:right="-2" w:hanging="360"/>
                  <w:jc w:val="both"/>
                </w:pPr>
              </w:pPrChange>
            </w:pPr>
            <w:del w:id="1191" w:author="Ricardo Xavier" w:date="2021-11-16T12:00:00Z">
              <w:r w:rsidRPr="00443442" w:rsidDel="005D5B47">
                <w:rPr>
                  <w:rFonts w:ascii="Ebrima" w:hAnsi="Ebrima"/>
                  <w:color w:val="000000" w:themeColor="text1"/>
                  <w:sz w:val="22"/>
                  <w:szCs w:val="22"/>
                </w:rPr>
                <w:delText xml:space="preserve">honorários de advogados, custas e despesas correlatas (incluindo verbas de sucumbência) incorridas pela </w:delText>
              </w:r>
              <w:r w:rsidRPr="00443442" w:rsidDel="005D5B47">
                <w:rPr>
                  <w:rFonts w:ascii="Ebrima" w:hAnsi="Ebrima" w:cs="Tahoma"/>
                  <w:color w:val="000000" w:themeColor="text1"/>
                  <w:sz w:val="22"/>
                  <w:szCs w:val="22"/>
                </w:rPr>
                <w:delText>Securitizadora</w:delText>
              </w:r>
              <w:r w:rsidRPr="00443442" w:rsidDel="005D5B47">
                <w:rPr>
                  <w:rFonts w:ascii="Ebrima" w:hAnsi="Ebrima"/>
                  <w:color w:val="000000" w:themeColor="text1"/>
                  <w:sz w:val="22"/>
                  <w:szCs w:val="22"/>
                </w:rPr>
                <w:delText xml:space="preserve"> e/ou pelo Agente Fiduciário na defesa de eventuais processos administrativos, arbitrais e/ou judiciais propostos contra o Patrimônio Separado;</w:delText>
              </w:r>
            </w:del>
          </w:p>
          <w:p w14:paraId="6EA79BF4" w14:textId="370C7262" w:rsidR="005E7B0B" w:rsidRPr="00443442" w:rsidDel="005D5B47" w:rsidRDefault="005E7B0B">
            <w:pPr>
              <w:spacing w:line="276" w:lineRule="auto"/>
              <w:rPr>
                <w:del w:id="1192" w:author="Ricardo Xavier" w:date="2021-11-16T12:00:00Z"/>
                <w:rFonts w:ascii="Ebrima" w:hAnsi="Ebrima"/>
                <w:color w:val="000000" w:themeColor="text1"/>
                <w:sz w:val="22"/>
                <w:szCs w:val="22"/>
                <w:rPrChange w:id="1193" w:author="Ricardo Xavier" w:date="2021-11-16T13:59:00Z">
                  <w:rPr>
                    <w:del w:id="1194" w:author="Ricardo Xavier" w:date="2021-11-16T12:00:00Z"/>
                    <w:rFonts w:ascii="Ebrima" w:hAnsi="Ebrima"/>
                    <w:color w:val="000000" w:themeColor="text1"/>
                  </w:rPr>
                </w:rPrChange>
              </w:rPr>
              <w:pPrChange w:id="1195" w:author="Ricardo Xavier" w:date="2021-11-16T15:02:00Z">
                <w:pPr>
                  <w:numPr>
                    <w:numId w:val="54"/>
                  </w:numPr>
                  <w:spacing w:line="276" w:lineRule="auto"/>
                  <w:ind w:left="3589" w:right="-2" w:hanging="360"/>
                  <w:jc w:val="both"/>
                </w:pPr>
              </w:pPrChange>
            </w:pPr>
            <w:del w:id="1196" w:author="Ricardo Xavier" w:date="2021-11-16T12:00:00Z">
              <w:r w:rsidRPr="00443442" w:rsidDel="005D5B47">
                <w:rPr>
                  <w:rFonts w:ascii="Ebrima" w:hAnsi="Ebrima"/>
                  <w:color w:val="000000" w:themeColor="text1"/>
                  <w:sz w:val="22"/>
                  <w:szCs w:val="22"/>
                </w:rPr>
                <w:delText xml:space="preserve">honorários e despesas incorridas na contratação de serviços para procedimentos extraordinários especificamente previstos nos Documentos da Operação e que sejam atribuídos à </w:delText>
              </w:r>
              <w:r w:rsidRPr="00443442" w:rsidDel="005D5B47">
                <w:rPr>
                  <w:rFonts w:ascii="Ebrima" w:hAnsi="Ebrima" w:cs="Tahoma"/>
                  <w:color w:val="000000" w:themeColor="text1"/>
                  <w:sz w:val="22"/>
                  <w:szCs w:val="22"/>
                </w:rPr>
                <w:delText>Securitizadora</w:delText>
              </w:r>
              <w:r w:rsidRPr="00443442" w:rsidDel="005D5B47">
                <w:rPr>
                  <w:rFonts w:ascii="Ebrima" w:hAnsi="Ebrima"/>
                  <w:color w:val="000000" w:themeColor="text1"/>
                  <w:sz w:val="22"/>
                  <w:szCs w:val="22"/>
                </w:rPr>
                <w:delText>;</w:delText>
              </w:r>
            </w:del>
          </w:p>
          <w:p w14:paraId="2F16DF05" w14:textId="2F9D8AD8" w:rsidR="005E7B0B" w:rsidRPr="00443442" w:rsidDel="005D5B47" w:rsidRDefault="005E7B0B">
            <w:pPr>
              <w:spacing w:line="276" w:lineRule="auto"/>
              <w:rPr>
                <w:del w:id="1197" w:author="Ricardo Xavier" w:date="2021-11-16T12:00:00Z"/>
                <w:rFonts w:ascii="Ebrima" w:hAnsi="Ebrima"/>
                <w:color w:val="000000" w:themeColor="text1"/>
                <w:sz w:val="22"/>
                <w:szCs w:val="22"/>
                <w:rPrChange w:id="1198" w:author="Ricardo Xavier" w:date="2021-11-16T13:59:00Z">
                  <w:rPr>
                    <w:del w:id="1199" w:author="Ricardo Xavier" w:date="2021-11-16T12:00:00Z"/>
                    <w:rFonts w:ascii="Ebrima" w:hAnsi="Ebrima"/>
                    <w:color w:val="000000" w:themeColor="text1"/>
                  </w:rPr>
                </w:rPrChange>
              </w:rPr>
              <w:pPrChange w:id="1200" w:author="Ricardo Xavier" w:date="2021-11-16T15:02:00Z">
                <w:pPr>
                  <w:numPr>
                    <w:numId w:val="54"/>
                  </w:numPr>
                  <w:spacing w:line="276" w:lineRule="auto"/>
                  <w:ind w:left="3589" w:right="-2" w:hanging="360"/>
                  <w:jc w:val="both"/>
                </w:pPr>
              </w:pPrChange>
            </w:pPr>
            <w:del w:id="1201" w:author="Ricardo Xavier" w:date="2021-11-16T12:00:00Z">
              <w:r w:rsidRPr="00443442" w:rsidDel="005D5B47">
                <w:rPr>
                  <w:rFonts w:ascii="Ebrima" w:hAnsi="Ebrima"/>
                  <w:color w:val="000000" w:themeColor="text1"/>
                  <w:sz w:val="22"/>
                  <w:szCs w:val="22"/>
                </w:rPr>
                <w:delText xml:space="preserve">quaisquer </w:delText>
              </w:r>
              <w:r w:rsidRPr="00443442" w:rsidDel="005D5B47">
                <w:rPr>
                  <w:rFonts w:ascii="Ebrima" w:hAnsi="Ebrima" w:cs="Calibri"/>
                  <w:color w:val="000000" w:themeColor="text1"/>
                  <w:sz w:val="22"/>
                  <w:szCs w:val="22"/>
                </w:rPr>
                <w:delText xml:space="preserve">taxas, impostos, </w:delText>
              </w:r>
              <w:r w:rsidRPr="00443442" w:rsidDel="005D5B47">
                <w:rPr>
                  <w:rFonts w:ascii="Ebrima" w:hAnsi="Ebrima"/>
                  <w:color w:val="000000" w:themeColor="text1"/>
                  <w:sz w:val="22"/>
                  <w:szCs w:val="22"/>
                </w:rPr>
                <w:delText>tributos</w:delText>
              </w:r>
              <w:r w:rsidRPr="00443442" w:rsidDel="005D5B47">
                <w:rPr>
                  <w:rFonts w:ascii="Ebrima" w:hAnsi="Ebrima" w:cs="Calibri"/>
                  <w:color w:val="000000" w:themeColor="text1"/>
                  <w:sz w:val="22"/>
                  <w:szCs w:val="22"/>
                </w:rPr>
                <w:delText>,</w:delText>
              </w:r>
              <w:r w:rsidRPr="00443442" w:rsidDel="005D5B47">
                <w:rPr>
                  <w:rFonts w:ascii="Ebrima" w:hAnsi="Ebrima"/>
                  <w:color w:val="000000" w:themeColor="text1"/>
                  <w:sz w:val="22"/>
                  <w:szCs w:val="22"/>
                </w:rPr>
                <w:delText xml:space="preserve"> encargos</w:delText>
              </w:r>
              <w:r w:rsidRPr="00443442" w:rsidDel="005D5B47">
                <w:rPr>
                  <w:rFonts w:ascii="Ebrima" w:hAnsi="Ebrima" w:cs="Calibri"/>
                  <w:color w:val="000000" w:themeColor="text1"/>
                  <w:sz w:val="22"/>
                  <w:szCs w:val="22"/>
                </w:rPr>
                <w:delText xml:space="preserve"> ou contribuições federais, estaduais, municipais ou autárquicas</w:delText>
              </w:r>
              <w:r w:rsidRPr="00443442" w:rsidDel="005D5B47">
                <w:rPr>
                  <w:rFonts w:ascii="Ebrima" w:hAnsi="Ebrima"/>
                  <w:color w:val="000000" w:themeColor="text1"/>
                  <w:sz w:val="22"/>
                  <w:szCs w:val="22"/>
                </w:rPr>
                <w:delText xml:space="preserve">, presentes e futuros, que sejam imputados por lei à </w:delText>
              </w:r>
              <w:r w:rsidRPr="00443442" w:rsidDel="005D5B47">
                <w:rPr>
                  <w:rFonts w:ascii="Ebrima" w:hAnsi="Ebrima" w:cs="Tahoma"/>
                  <w:color w:val="000000" w:themeColor="text1"/>
                  <w:sz w:val="22"/>
                  <w:szCs w:val="22"/>
                </w:rPr>
                <w:delText>Securitizadora</w:delText>
              </w:r>
              <w:r w:rsidRPr="00443442" w:rsidDel="005D5B47">
                <w:rPr>
                  <w:rFonts w:ascii="Ebrima" w:hAnsi="Ebrima"/>
                  <w:color w:val="000000" w:themeColor="text1"/>
                  <w:sz w:val="22"/>
                  <w:szCs w:val="22"/>
                </w:rPr>
                <w:delText xml:space="preserve"> e/ou ao Patrimônio Separado</w:delText>
              </w:r>
              <w:r w:rsidRPr="00443442" w:rsidDel="005D5B47">
                <w:rPr>
                  <w:rFonts w:ascii="Ebrima" w:hAnsi="Ebrima" w:cs="Calibri"/>
                  <w:color w:val="000000" w:themeColor="text1"/>
                  <w:sz w:val="22"/>
                  <w:szCs w:val="22"/>
                </w:rPr>
                <w:delText>, ou que recaiam sobre os bens, direitos e obrigações do Patrimônio Separado, e/ou</w:delText>
              </w:r>
              <w:r w:rsidRPr="00443442" w:rsidDel="005D5B47">
                <w:rPr>
                  <w:rFonts w:ascii="Ebrima" w:hAnsi="Ebrima"/>
                  <w:color w:val="000000" w:themeColor="text1"/>
                  <w:sz w:val="22"/>
                  <w:szCs w:val="22"/>
                </w:rPr>
                <w:delText xml:space="preserve"> que possam afetar adversamente o cumprimento, pela </w:delText>
              </w:r>
              <w:r w:rsidRPr="00443442" w:rsidDel="005D5B47">
                <w:rPr>
                  <w:rFonts w:ascii="Ebrima" w:hAnsi="Ebrima" w:cs="Tahoma"/>
                  <w:color w:val="000000" w:themeColor="text1"/>
                  <w:sz w:val="22"/>
                  <w:szCs w:val="22"/>
                </w:rPr>
                <w:delText>Securitizadora</w:delText>
              </w:r>
              <w:r w:rsidRPr="00443442" w:rsidDel="005D5B47">
                <w:rPr>
                  <w:rFonts w:ascii="Ebrima" w:hAnsi="Ebrima"/>
                  <w:color w:val="000000" w:themeColor="text1"/>
                  <w:sz w:val="22"/>
                  <w:szCs w:val="22"/>
                </w:rPr>
                <w:delText>, de suas obrigações assumidas neste Termo de Securitização;</w:delText>
              </w:r>
            </w:del>
          </w:p>
          <w:p w14:paraId="1B769491" w14:textId="02742F82" w:rsidR="005E7B0B" w:rsidRPr="00443442" w:rsidDel="005D5B47" w:rsidRDefault="005E7B0B">
            <w:pPr>
              <w:spacing w:line="276" w:lineRule="auto"/>
              <w:rPr>
                <w:del w:id="1202" w:author="Ricardo Xavier" w:date="2021-11-16T12:00:00Z"/>
                <w:rFonts w:ascii="Ebrima" w:hAnsi="Ebrima" w:cs="Calibri"/>
                <w:color w:val="000000" w:themeColor="text1"/>
                <w:sz w:val="22"/>
                <w:szCs w:val="22"/>
                <w:rPrChange w:id="1203" w:author="Ricardo Xavier" w:date="2021-11-16T13:59:00Z">
                  <w:rPr>
                    <w:del w:id="1204" w:author="Ricardo Xavier" w:date="2021-11-16T12:00:00Z"/>
                    <w:rFonts w:ascii="Ebrima" w:hAnsi="Ebrima" w:cs="Calibri"/>
                    <w:color w:val="000000" w:themeColor="text1"/>
                  </w:rPr>
                </w:rPrChange>
              </w:rPr>
              <w:pPrChange w:id="1205" w:author="Ricardo Xavier" w:date="2021-11-16T15:02:00Z">
                <w:pPr>
                  <w:numPr>
                    <w:numId w:val="54"/>
                  </w:numPr>
                  <w:spacing w:line="276" w:lineRule="auto"/>
                  <w:ind w:left="3589" w:right="-2" w:hanging="360"/>
                  <w:jc w:val="both"/>
                </w:pPr>
              </w:pPrChange>
            </w:pPr>
            <w:del w:id="1206" w:author="Ricardo Xavier" w:date="2021-11-16T12:00:00Z">
              <w:r w:rsidRPr="00443442" w:rsidDel="005D5B47">
                <w:rPr>
                  <w:rFonts w:ascii="Ebrima" w:hAnsi="Ebrima" w:cs="Calibri"/>
                  <w:color w:val="000000" w:themeColor="text1"/>
                  <w:sz w:val="22"/>
                  <w:szCs w:val="22"/>
                </w:rPr>
                <w:delText>registro de documentos em cartório, impressão, expedição e publicação de relatórios e informações periódicas previstas na legislação e em regulamentações específicas das securitizadoras;</w:delText>
              </w:r>
            </w:del>
          </w:p>
          <w:p w14:paraId="2F2E38AC" w14:textId="399F49B4" w:rsidR="005E7B0B" w:rsidRPr="00443442" w:rsidDel="005D5B47" w:rsidRDefault="005E7B0B">
            <w:pPr>
              <w:spacing w:line="276" w:lineRule="auto"/>
              <w:rPr>
                <w:del w:id="1207" w:author="Ricardo Xavier" w:date="2021-11-16T12:00:00Z"/>
                <w:rFonts w:ascii="Ebrima" w:hAnsi="Ebrima" w:cs="Calibri"/>
                <w:color w:val="000000" w:themeColor="text1"/>
                <w:sz w:val="22"/>
                <w:szCs w:val="22"/>
                <w:rPrChange w:id="1208" w:author="Ricardo Xavier" w:date="2021-11-16T13:59:00Z">
                  <w:rPr>
                    <w:del w:id="1209" w:author="Ricardo Xavier" w:date="2021-11-16T12:00:00Z"/>
                    <w:rFonts w:ascii="Ebrima" w:hAnsi="Ebrima" w:cs="Calibri"/>
                    <w:color w:val="000000" w:themeColor="text1"/>
                  </w:rPr>
                </w:rPrChange>
              </w:rPr>
              <w:pPrChange w:id="1210" w:author="Ricardo Xavier" w:date="2021-11-16T15:02:00Z">
                <w:pPr>
                  <w:numPr>
                    <w:numId w:val="54"/>
                  </w:numPr>
                  <w:spacing w:line="276" w:lineRule="auto"/>
                  <w:ind w:left="3589" w:right="-2" w:hanging="360"/>
                  <w:jc w:val="both"/>
                </w:pPr>
              </w:pPrChange>
            </w:pPr>
            <w:del w:id="1211" w:author="Ricardo Xavier" w:date="2021-11-16T12:00:00Z">
              <w:r w:rsidRPr="00443442" w:rsidDel="005D5B47">
                <w:rPr>
                  <w:rFonts w:ascii="Ebrima" w:hAnsi="Ebrima" w:cs="Calibri"/>
                  <w:color w:val="000000" w:themeColor="text1"/>
                  <w:sz w:val="22"/>
                  <w:szCs w:val="22"/>
                </w:rPr>
                <w:delText xml:space="preserve">toda e qualquer despesa incorrida pela </w:delText>
              </w:r>
              <w:r w:rsidRPr="00443442" w:rsidDel="005D5B47">
                <w:rPr>
                  <w:rFonts w:ascii="Ebrima" w:hAnsi="Ebrima" w:cs="Tahoma"/>
                  <w:color w:val="000000" w:themeColor="text1"/>
                  <w:sz w:val="22"/>
                  <w:szCs w:val="22"/>
                </w:rPr>
                <w:delText>Securitizadora</w:delText>
              </w:r>
              <w:r w:rsidRPr="00443442" w:rsidDel="005D5B47">
                <w:rPr>
                  <w:rFonts w:ascii="Ebrima" w:hAnsi="Ebrima" w:cs="Calibri"/>
                  <w:color w:val="000000" w:themeColor="text1"/>
                  <w:sz w:val="22"/>
                  <w:szCs w:val="22"/>
                </w:rPr>
                <w:delTex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delText>
              </w:r>
            </w:del>
          </w:p>
          <w:p w14:paraId="1B40E897" w14:textId="2EDB5935" w:rsidR="005E7B0B" w:rsidRPr="00443442" w:rsidRDefault="005E7B0B">
            <w:pPr>
              <w:spacing w:line="276" w:lineRule="auto"/>
              <w:rPr>
                <w:rFonts w:ascii="Ebrima" w:hAnsi="Ebrima" w:cs="Tahoma"/>
                <w:color w:val="000000" w:themeColor="text1"/>
                <w:sz w:val="22"/>
                <w:szCs w:val="22"/>
                <w:rPrChange w:id="1212" w:author="Ricardo Xavier" w:date="2021-11-16T13:59:00Z">
                  <w:rPr>
                    <w:rFonts w:ascii="Ebrima" w:hAnsi="Ebrima" w:cs="Tahoma"/>
                    <w:color w:val="000000" w:themeColor="text1"/>
                  </w:rPr>
                </w:rPrChange>
              </w:rPr>
              <w:pPrChange w:id="1213" w:author="Ricardo Xavier" w:date="2021-11-16T15:02:00Z">
                <w:pPr>
                  <w:pStyle w:val="PargrafodaLista"/>
                  <w:numPr>
                    <w:numId w:val="54"/>
                  </w:numPr>
                  <w:spacing w:line="276" w:lineRule="auto"/>
                  <w:ind w:left="0" w:right="-2" w:hanging="360"/>
                  <w:contextualSpacing w:val="0"/>
                  <w:jc w:val="both"/>
                </w:pPr>
              </w:pPrChange>
            </w:pPr>
            <w:del w:id="1214" w:author="Ricardo Xavier" w:date="2021-11-16T12:00:00Z">
              <w:r w:rsidRPr="00443442" w:rsidDel="005D5B47">
                <w:rPr>
                  <w:rFonts w:ascii="Ebrima" w:hAnsi="Ebrima"/>
                  <w:color w:val="000000" w:themeColor="text1"/>
                  <w:sz w:val="22"/>
                  <w:szCs w:val="22"/>
                </w:rPr>
                <w:delText>quaisquer outros honorários, custos e despesas previstos neste Termo de Securitização.</w:delText>
              </w:r>
            </w:del>
          </w:p>
          <w:p w14:paraId="2427B4FC" w14:textId="77777777" w:rsidR="005E7B0B" w:rsidRPr="00443442" w:rsidRDefault="005E7B0B">
            <w:pPr>
              <w:spacing w:line="276" w:lineRule="auto"/>
              <w:rPr>
                <w:rFonts w:ascii="Ebrima" w:hAnsi="Ebrima"/>
                <w:sz w:val="22"/>
                <w:szCs w:val="22"/>
                <w:rPrChange w:id="1215" w:author="Ricardo Xavier" w:date="2021-11-16T13:59:00Z">
                  <w:rPr/>
                </w:rPrChange>
              </w:rPr>
              <w:pPrChange w:id="1216" w:author="Ricardo Xavier" w:date="2021-11-16T15:02:00Z">
                <w:pPr/>
              </w:pPrChange>
            </w:pPr>
          </w:p>
        </w:tc>
      </w:tr>
      <w:tr w:rsidR="005E7B0B" w:rsidRPr="00443442" w:rsidDel="005D5B47" w14:paraId="2A6BE9AD" w14:textId="77777777" w:rsidTr="00667941">
        <w:trPr>
          <w:del w:id="1217" w:author="Ricardo Xavier" w:date="2021-11-16T12:00:00Z"/>
        </w:trPr>
        <w:tc>
          <w:tcPr>
            <w:tcW w:w="2188" w:type="pct"/>
          </w:tcPr>
          <w:p w14:paraId="7C4222A3" w14:textId="3CD5AB71" w:rsidR="005E7B0B" w:rsidRPr="00443442" w:rsidDel="005D5B47" w:rsidRDefault="005E7B0B">
            <w:pPr>
              <w:spacing w:line="276" w:lineRule="auto"/>
              <w:rPr>
                <w:del w:id="1218" w:author="Ricardo Xavier" w:date="2021-11-16T12:00:00Z"/>
                <w:rFonts w:ascii="Ebrima" w:hAnsi="Ebrima"/>
                <w:sz w:val="22"/>
                <w:szCs w:val="22"/>
                <w:rPrChange w:id="1219" w:author="Ricardo Xavier" w:date="2021-11-16T13:59:00Z">
                  <w:rPr>
                    <w:del w:id="1220" w:author="Ricardo Xavier" w:date="2021-11-16T12:00:00Z"/>
                  </w:rPr>
                </w:rPrChange>
              </w:rPr>
              <w:pPrChange w:id="1221" w:author="Ricardo Xavier" w:date="2021-11-16T15:02:00Z">
                <w:pPr/>
              </w:pPrChange>
            </w:pPr>
            <w:del w:id="1222" w:author="Ricardo Xavier" w:date="2021-11-16T12:00:00Z">
              <w:r w:rsidRPr="00443442" w:rsidDel="005D5B47">
                <w:rPr>
                  <w:rFonts w:ascii="Ebrima" w:hAnsi="Ebrima"/>
                  <w:bCs/>
                  <w:color w:val="000000" w:themeColor="text1"/>
                  <w:sz w:val="22"/>
                  <w:szCs w:val="22"/>
                </w:rPr>
                <w:delText>“</w:delText>
              </w:r>
              <w:r w:rsidRPr="00443442" w:rsidDel="005D5B47">
                <w:rPr>
                  <w:rFonts w:ascii="Ebrima" w:hAnsi="Ebrima"/>
                  <w:bCs/>
                  <w:color w:val="000000" w:themeColor="text1"/>
                  <w:sz w:val="22"/>
                  <w:szCs w:val="22"/>
                  <w:u w:val="single"/>
                </w:rPr>
                <w:delText>Despesas Extraordinárias</w:delText>
              </w:r>
              <w:r w:rsidRPr="00443442" w:rsidDel="005D5B47">
                <w:rPr>
                  <w:rFonts w:ascii="Ebrima" w:hAnsi="Ebrima"/>
                  <w:bCs/>
                  <w:color w:val="000000" w:themeColor="text1"/>
                  <w:sz w:val="22"/>
                  <w:szCs w:val="22"/>
                </w:rPr>
                <w:delText>”:</w:delText>
              </w:r>
            </w:del>
          </w:p>
        </w:tc>
        <w:tc>
          <w:tcPr>
            <w:tcW w:w="2812" w:type="pct"/>
          </w:tcPr>
          <w:p w14:paraId="1037C3F9" w14:textId="6506CA42" w:rsidR="005E7B0B" w:rsidRPr="00443442" w:rsidDel="005D5B47" w:rsidRDefault="005E7B0B" w:rsidP="001E7A36">
            <w:pPr>
              <w:autoSpaceDE w:val="0"/>
              <w:autoSpaceDN w:val="0"/>
              <w:adjustRightInd w:val="0"/>
              <w:spacing w:line="276" w:lineRule="auto"/>
              <w:ind w:right="18"/>
              <w:jc w:val="both"/>
              <w:rPr>
                <w:del w:id="1223" w:author="Ricardo Xavier" w:date="2021-11-16T12:00:00Z"/>
                <w:rFonts w:ascii="Ebrima" w:hAnsi="Ebrima" w:cs="Arial"/>
                <w:color w:val="000000" w:themeColor="text1"/>
                <w:sz w:val="22"/>
                <w:szCs w:val="22"/>
                <w:rPrChange w:id="1224" w:author="Ricardo Xavier" w:date="2021-11-16T13:59:00Z">
                  <w:rPr>
                    <w:del w:id="1225" w:author="Ricardo Xavier" w:date="2021-11-16T12:00:00Z"/>
                    <w:rFonts w:ascii="Ebrima" w:hAnsi="Ebrima" w:cs="Arial"/>
                    <w:color w:val="000000" w:themeColor="text1"/>
                  </w:rPr>
                </w:rPrChange>
              </w:rPr>
            </w:pPr>
            <w:del w:id="1226" w:author="Ricardo Xavier" w:date="2021-11-16T12:00:00Z">
              <w:r w:rsidRPr="00443442" w:rsidDel="005D5B47">
                <w:rPr>
                  <w:rFonts w:ascii="Ebrima" w:hAnsi="Ebrima"/>
                  <w:bCs/>
                  <w:color w:val="000000" w:themeColor="text1"/>
                  <w:sz w:val="22"/>
                  <w:szCs w:val="22"/>
                </w:rPr>
                <w:delText xml:space="preserve">São as despesas indicadas como extraordinárias no Anexo </w:delText>
              </w:r>
              <w:r w:rsidRPr="00443442" w:rsidDel="005D5B47">
                <w:rPr>
                  <w:rFonts w:ascii="Ebrima" w:hAnsi="Ebrima" w:cs="Arial"/>
                  <w:color w:val="000000" w:themeColor="text1"/>
                  <w:sz w:val="22"/>
                  <w:szCs w:val="22"/>
                </w:rPr>
                <w:delText>III - C deste Termo de Securitização, que são necessárias para a realização da Operação.</w:delText>
              </w:r>
            </w:del>
          </w:p>
          <w:p w14:paraId="4665EB91" w14:textId="508A21C3" w:rsidR="005E7B0B" w:rsidRPr="00443442" w:rsidDel="005D5B47" w:rsidRDefault="005E7B0B">
            <w:pPr>
              <w:spacing w:line="276" w:lineRule="auto"/>
              <w:rPr>
                <w:del w:id="1227" w:author="Ricardo Xavier" w:date="2021-11-16T12:00:00Z"/>
                <w:rFonts w:ascii="Ebrima" w:hAnsi="Ebrima"/>
                <w:sz w:val="22"/>
                <w:szCs w:val="22"/>
                <w:rPrChange w:id="1228" w:author="Ricardo Xavier" w:date="2021-11-16T13:59:00Z">
                  <w:rPr>
                    <w:del w:id="1229" w:author="Ricardo Xavier" w:date="2021-11-16T12:00:00Z"/>
                  </w:rPr>
                </w:rPrChange>
              </w:rPr>
              <w:pPrChange w:id="1230" w:author="Ricardo Xavier" w:date="2021-11-16T15:02:00Z">
                <w:pPr/>
              </w:pPrChange>
            </w:pPr>
          </w:p>
        </w:tc>
      </w:tr>
      <w:tr w:rsidR="005E7B0B" w:rsidRPr="00443442" w:rsidDel="005D5B47" w14:paraId="0CC0A222" w14:textId="77777777" w:rsidTr="00667941">
        <w:trPr>
          <w:del w:id="1231" w:author="Ricardo Xavier" w:date="2021-11-16T12:00:00Z"/>
        </w:trPr>
        <w:tc>
          <w:tcPr>
            <w:tcW w:w="2188" w:type="pct"/>
          </w:tcPr>
          <w:p w14:paraId="72D0B940" w14:textId="6809B10F" w:rsidR="005E7B0B" w:rsidRPr="00443442" w:rsidDel="005D5B47" w:rsidRDefault="005E7B0B">
            <w:pPr>
              <w:spacing w:line="276" w:lineRule="auto"/>
              <w:rPr>
                <w:del w:id="1232" w:author="Ricardo Xavier" w:date="2021-11-16T12:00:00Z"/>
                <w:rFonts w:ascii="Ebrima" w:hAnsi="Ebrima"/>
                <w:sz w:val="22"/>
                <w:szCs w:val="22"/>
                <w:rPrChange w:id="1233" w:author="Ricardo Xavier" w:date="2021-11-16T13:59:00Z">
                  <w:rPr>
                    <w:del w:id="1234" w:author="Ricardo Xavier" w:date="2021-11-16T12:00:00Z"/>
                  </w:rPr>
                </w:rPrChange>
              </w:rPr>
              <w:pPrChange w:id="1235" w:author="Ricardo Xavier" w:date="2021-11-16T15:02:00Z">
                <w:pPr/>
              </w:pPrChange>
            </w:pPr>
            <w:del w:id="1236" w:author="Ricardo Xavier" w:date="2021-11-16T12:00:00Z">
              <w:r w:rsidRPr="00443442" w:rsidDel="005D5B47">
                <w:rPr>
                  <w:rFonts w:ascii="Ebrima" w:hAnsi="Ebrima"/>
                  <w:bCs/>
                  <w:color w:val="000000" w:themeColor="text1"/>
                  <w:sz w:val="22"/>
                  <w:szCs w:val="22"/>
                </w:rPr>
                <w:delText>“</w:delText>
              </w:r>
              <w:r w:rsidRPr="00443442" w:rsidDel="005D5B47">
                <w:rPr>
                  <w:rFonts w:ascii="Ebrima" w:hAnsi="Ebrima"/>
                  <w:bCs/>
                  <w:color w:val="000000" w:themeColor="text1"/>
                  <w:sz w:val="22"/>
                  <w:szCs w:val="22"/>
                  <w:u w:val="single"/>
                </w:rPr>
                <w:delText>Despesas Iniciais</w:delText>
              </w:r>
              <w:r w:rsidRPr="00443442" w:rsidDel="005D5B47">
                <w:rPr>
                  <w:rFonts w:ascii="Ebrima" w:hAnsi="Ebrima"/>
                  <w:bCs/>
                  <w:color w:val="000000" w:themeColor="text1"/>
                  <w:sz w:val="22"/>
                  <w:szCs w:val="22"/>
                </w:rPr>
                <w:delText>”:</w:delText>
              </w:r>
            </w:del>
          </w:p>
        </w:tc>
        <w:tc>
          <w:tcPr>
            <w:tcW w:w="2812" w:type="pct"/>
          </w:tcPr>
          <w:p w14:paraId="4C5FC748" w14:textId="77D9759B" w:rsidR="005E7B0B" w:rsidRPr="00443442" w:rsidDel="005D5B47" w:rsidRDefault="005E7B0B" w:rsidP="001E7A36">
            <w:pPr>
              <w:autoSpaceDE w:val="0"/>
              <w:autoSpaceDN w:val="0"/>
              <w:adjustRightInd w:val="0"/>
              <w:spacing w:line="276" w:lineRule="auto"/>
              <w:ind w:right="18"/>
              <w:jc w:val="both"/>
              <w:rPr>
                <w:del w:id="1237" w:author="Ricardo Xavier" w:date="2021-11-16T12:00:00Z"/>
                <w:rFonts w:ascii="Ebrima" w:hAnsi="Ebrima" w:cs="Arial"/>
                <w:color w:val="000000" w:themeColor="text1"/>
                <w:sz w:val="22"/>
                <w:szCs w:val="22"/>
                <w:rPrChange w:id="1238" w:author="Ricardo Xavier" w:date="2021-11-16T13:59:00Z">
                  <w:rPr>
                    <w:del w:id="1239" w:author="Ricardo Xavier" w:date="2021-11-16T12:00:00Z"/>
                    <w:rFonts w:ascii="Ebrima" w:hAnsi="Ebrima" w:cs="Arial"/>
                    <w:color w:val="000000" w:themeColor="text1"/>
                  </w:rPr>
                </w:rPrChange>
              </w:rPr>
            </w:pPr>
            <w:del w:id="1240" w:author="Ricardo Xavier" w:date="2021-11-16T12:00:00Z">
              <w:r w:rsidRPr="00443442" w:rsidDel="005D5B47">
                <w:rPr>
                  <w:rFonts w:ascii="Ebrima" w:hAnsi="Ebrima"/>
                  <w:bCs/>
                  <w:color w:val="000000" w:themeColor="text1"/>
                  <w:sz w:val="22"/>
                  <w:szCs w:val="22"/>
                </w:rPr>
                <w:delText xml:space="preserve">São as despesas indicadas como iniciais no Anexo </w:delText>
              </w:r>
              <w:r w:rsidRPr="00443442" w:rsidDel="005D5B47">
                <w:rPr>
                  <w:rFonts w:ascii="Ebrima" w:hAnsi="Ebrima" w:cs="Arial"/>
                  <w:color w:val="000000" w:themeColor="text1"/>
                  <w:sz w:val="22"/>
                  <w:szCs w:val="22"/>
                </w:rPr>
                <w:delText>III - A deste Termo de Securitização, que são necessárias para a realização da Operação.</w:delText>
              </w:r>
            </w:del>
          </w:p>
          <w:p w14:paraId="116CF8E4" w14:textId="6C81BA16" w:rsidR="005E7B0B" w:rsidRPr="00443442" w:rsidDel="005D5B47" w:rsidRDefault="005E7B0B">
            <w:pPr>
              <w:spacing w:line="276" w:lineRule="auto"/>
              <w:rPr>
                <w:del w:id="1241" w:author="Ricardo Xavier" w:date="2021-11-16T12:00:00Z"/>
                <w:rFonts w:ascii="Ebrima" w:hAnsi="Ebrima"/>
                <w:sz w:val="22"/>
                <w:szCs w:val="22"/>
                <w:rPrChange w:id="1242" w:author="Ricardo Xavier" w:date="2021-11-16T13:59:00Z">
                  <w:rPr>
                    <w:del w:id="1243" w:author="Ricardo Xavier" w:date="2021-11-16T12:00:00Z"/>
                  </w:rPr>
                </w:rPrChange>
              </w:rPr>
              <w:pPrChange w:id="1244" w:author="Ricardo Xavier" w:date="2021-11-16T15:02:00Z">
                <w:pPr/>
              </w:pPrChange>
            </w:pPr>
          </w:p>
        </w:tc>
      </w:tr>
      <w:tr w:rsidR="005E7B0B" w:rsidRPr="00443442" w:rsidDel="005D5B47" w14:paraId="3F376687" w14:textId="77777777" w:rsidTr="00667941">
        <w:trPr>
          <w:del w:id="1245" w:author="Ricardo Xavier" w:date="2021-11-16T12:00:00Z"/>
        </w:trPr>
        <w:tc>
          <w:tcPr>
            <w:tcW w:w="2188" w:type="pct"/>
          </w:tcPr>
          <w:p w14:paraId="185E0FA9" w14:textId="70EA1A42" w:rsidR="005E7B0B" w:rsidRPr="00443442" w:rsidDel="005D5B47" w:rsidRDefault="005E7B0B">
            <w:pPr>
              <w:spacing w:line="276" w:lineRule="auto"/>
              <w:rPr>
                <w:del w:id="1246" w:author="Ricardo Xavier" w:date="2021-11-16T12:00:00Z"/>
                <w:rFonts w:ascii="Ebrima" w:hAnsi="Ebrima"/>
                <w:sz w:val="22"/>
                <w:szCs w:val="22"/>
                <w:rPrChange w:id="1247" w:author="Ricardo Xavier" w:date="2021-11-16T13:59:00Z">
                  <w:rPr>
                    <w:del w:id="1248" w:author="Ricardo Xavier" w:date="2021-11-16T12:00:00Z"/>
                  </w:rPr>
                </w:rPrChange>
              </w:rPr>
              <w:pPrChange w:id="1249" w:author="Ricardo Xavier" w:date="2021-11-16T15:02:00Z">
                <w:pPr/>
              </w:pPrChange>
            </w:pPr>
            <w:del w:id="1250" w:author="Ricardo Xavier" w:date="2021-11-16T12:00:00Z">
              <w:r w:rsidRPr="00443442" w:rsidDel="005D5B47">
                <w:rPr>
                  <w:rFonts w:ascii="Ebrima" w:hAnsi="Ebrima"/>
                  <w:bCs/>
                  <w:color w:val="000000" w:themeColor="text1"/>
                  <w:sz w:val="22"/>
                  <w:szCs w:val="22"/>
                </w:rPr>
                <w:delText>“</w:delText>
              </w:r>
              <w:r w:rsidRPr="00443442" w:rsidDel="005D5B47">
                <w:rPr>
                  <w:rFonts w:ascii="Ebrima" w:hAnsi="Ebrima"/>
                  <w:bCs/>
                  <w:color w:val="000000" w:themeColor="text1"/>
                  <w:sz w:val="22"/>
                  <w:szCs w:val="22"/>
                  <w:u w:val="single"/>
                </w:rPr>
                <w:delText>Despesas Recorrentes</w:delText>
              </w:r>
              <w:r w:rsidRPr="00443442" w:rsidDel="005D5B47">
                <w:rPr>
                  <w:rFonts w:ascii="Ebrima" w:hAnsi="Ebrima"/>
                  <w:bCs/>
                  <w:color w:val="000000" w:themeColor="text1"/>
                  <w:sz w:val="22"/>
                  <w:szCs w:val="22"/>
                </w:rPr>
                <w:delText>”:</w:delText>
              </w:r>
            </w:del>
          </w:p>
        </w:tc>
        <w:tc>
          <w:tcPr>
            <w:tcW w:w="2812" w:type="pct"/>
          </w:tcPr>
          <w:p w14:paraId="6B8B7958" w14:textId="1CB3956D" w:rsidR="005E7B0B" w:rsidRPr="00443442" w:rsidDel="005D5B47" w:rsidRDefault="005E7B0B" w:rsidP="001E7A36">
            <w:pPr>
              <w:autoSpaceDE w:val="0"/>
              <w:autoSpaceDN w:val="0"/>
              <w:adjustRightInd w:val="0"/>
              <w:spacing w:line="276" w:lineRule="auto"/>
              <w:ind w:right="18"/>
              <w:jc w:val="both"/>
              <w:rPr>
                <w:del w:id="1251" w:author="Ricardo Xavier" w:date="2021-11-16T12:00:00Z"/>
                <w:rFonts w:ascii="Ebrima" w:hAnsi="Ebrima" w:cs="Arial"/>
                <w:color w:val="000000" w:themeColor="text1"/>
                <w:sz w:val="22"/>
                <w:szCs w:val="22"/>
                <w:rPrChange w:id="1252" w:author="Ricardo Xavier" w:date="2021-11-16T13:59:00Z">
                  <w:rPr>
                    <w:del w:id="1253" w:author="Ricardo Xavier" w:date="2021-11-16T12:00:00Z"/>
                    <w:rFonts w:ascii="Ebrima" w:hAnsi="Ebrima" w:cs="Arial"/>
                    <w:color w:val="000000" w:themeColor="text1"/>
                  </w:rPr>
                </w:rPrChange>
              </w:rPr>
            </w:pPr>
            <w:del w:id="1254" w:author="Ricardo Xavier" w:date="2021-11-16T12:00:00Z">
              <w:r w:rsidRPr="00443442" w:rsidDel="005D5B47">
                <w:rPr>
                  <w:rFonts w:ascii="Ebrima" w:hAnsi="Ebrima"/>
                  <w:bCs/>
                  <w:color w:val="000000" w:themeColor="text1"/>
                  <w:sz w:val="22"/>
                  <w:szCs w:val="22"/>
                </w:rPr>
                <w:delText xml:space="preserve">As despesas indicadas como recorrentes no Anexo </w:delText>
              </w:r>
              <w:r w:rsidRPr="00443442" w:rsidDel="005D5B47">
                <w:rPr>
                  <w:rFonts w:ascii="Ebrima" w:hAnsi="Ebrima" w:cs="Arial"/>
                  <w:color w:val="000000" w:themeColor="text1"/>
                  <w:sz w:val="22"/>
                  <w:szCs w:val="22"/>
                </w:rPr>
                <w:delText>III - B deste Termo de Securitização, que são necessárias para a realização da Operação.</w:delText>
              </w:r>
            </w:del>
          </w:p>
          <w:p w14:paraId="60BB1296" w14:textId="30782774" w:rsidR="005E7B0B" w:rsidRPr="00443442" w:rsidDel="005D5B47" w:rsidRDefault="005E7B0B">
            <w:pPr>
              <w:spacing w:line="276" w:lineRule="auto"/>
              <w:rPr>
                <w:del w:id="1255" w:author="Ricardo Xavier" w:date="2021-11-16T12:00:00Z"/>
                <w:rFonts w:ascii="Ebrima" w:hAnsi="Ebrima"/>
                <w:sz w:val="22"/>
                <w:szCs w:val="22"/>
                <w:rPrChange w:id="1256" w:author="Ricardo Xavier" w:date="2021-11-16T13:59:00Z">
                  <w:rPr>
                    <w:del w:id="1257" w:author="Ricardo Xavier" w:date="2021-11-16T12:00:00Z"/>
                  </w:rPr>
                </w:rPrChange>
              </w:rPr>
              <w:pPrChange w:id="1258" w:author="Ricardo Xavier" w:date="2021-11-16T15:02:00Z">
                <w:pPr/>
              </w:pPrChange>
            </w:pPr>
          </w:p>
        </w:tc>
      </w:tr>
      <w:tr w:rsidR="005E7B0B" w:rsidRPr="00443442" w:rsidDel="005D5B47" w14:paraId="26616BD7" w14:textId="77777777" w:rsidTr="00667941">
        <w:trPr>
          <w:del w:id="1259" w:author="Ricardo Xavier" w:date="2021-11-16T12:00:00Z"/>
        </w:trPr>
        <w:tc>
          <w:tcPr>
            <w:tcW w:w="2188" w:type="pct"/>
          </w:tcPr>
          <w:p w14:paraId="36D68368" w14:textId="016FB6E0" w:rsidR="005E7B0B" w:rsidRPr="00443442" w:rsidDel="005D5B47" w:rsidRDefault="005E7B0B">
            <w:pPr>
              <w:spacing w:line="276" w:lineRule="auto"/>
              <w:rPr>
                <w:del w:id="1260" w:author="Ricardo Xavier" w:date="2021-11-16T12:00:00Z"/>
                <w:rFonts w:ascii="Ebrima" w:hAnsi="Ebrima"/>
                <w:sz w:val="22"/>
                <w:szCs w:val="22"/>
                <w:rPrChange w:id="1261" w:author="Ricardo Xavier" w:date="2021-11-16T13:59:00Z">
                  <w:rPr>
                    <w:del w:id="1262" w:author="Ricardo Xavier" w:date="2021-11-16T12:00:00Z"/>
                  </w:rPr>
                </w:rPrChange>
              </w:rPr>
              <w:pPrChange w:id="1263" w:author="Ricardo Xavier" w:date="2021-11-16T15:02:00Z">
                <w:pPr/>
              </w:pPrChange>
            </w:pPr>
            <w:del w:id="1264" w:author="Ricardo Xavier" w:date="2021-11-16T12:00:00Z">
              <w:r w:rsidRPr="00443442" w:rsidDel="005D5B47">
                <w:rPr>
                  <w:rFonts w:ascii="Ebrima" w:hAnsi="Ebrima"/>
                  <w:color w:val="000000" w:themeColor="text1"/>
                  <w:sz w:val="22"/>
                  <w:szCs w:val="22"/>
                </w:rPr>
                <w:delText>“</w:delText>
              </w:r>
              <w:r w:rsidRPr="00443442" w:rsidDel="005D5B47">
                <w:rPr>
                  <w:rFonts w:ascii="Ebrima" w:hAnsi="Ebrima"/>
                  <w:color w:val="000000" w:themeColor="text1"/>
                  <w:sz w:val="22"/>
                  <w:szCs w:val="22"/>
                  <w:u w:val="single"/>
                </w:rPr>
                <w:delText>Despesas</w:delText>
              </w:r>
              <w:r w:rsidRPr="00443442" w:rsidDel="005D5B47">
                <w:rPr>
                  <w:rFonts w:ascii="Ebrima" w:hAnsi="Ebrima"/>
                  <w:color w:val="000000" w:themeColor="text1"/>
                  <w:sz w:val="22"/>
                  <w:szCs w:val="22"/>
                </w:rPr>
                <w:delText>”:</w:delText>
              </w:r>
            </w:del>
          </w:p>
        </w:tc>
        <w:tc>
          <w:tcPr>
            <w:tcW w:w="2812" w:type="pct"/>
          </w:tcPr>
          <w:p w14:paraId="5E7C0D10" w14:textId="0771D7AA" w:rsidR="005E7B0B" w:rsidRPr="00443442" w:rsidDel="005D5B47" w:rsidRDefault="005E7B0B" w:rsidP="001E7A36">
            <w:pPr>
              <w:spacing w:line="276" w:lineRule="auto"/>
              <w:jc w:val="both"/>
              <w:rPr>
                <w:del w:id="1265" w:author="Ricardo Xavier" w:date="2021-11-16T12:00:00Z"/>
                <w:rFonts w:ascii="Ebrima" w:hAnsi="Ebrima" w:cs="Arial"/>
                <w:color w:val="000000" w:themeColor="text1"/>
                <w:sz w:val="22"/>
                <w:szCs w:val="22"/>
                <w:rPrChange w:id="1266" w:author="Ricardo Xavier" w:date="2021-11-16T13:59:00Z">
                  <w:rPr>
                    <w:del w:id="1267" w:author="Ricardo Xavier" w:date="2021-11-16T12:00:00Z"/>
                    <w:rFonts w:ascii="Ebrima" w:hAnsi="Ebrima" w:cs="Arial"/>
                    <w:color w:val="000000" w:themeColor="text1"/>
                  </w:rPr>
                </w:rPrChange>
              </w:rPr>
            </w:pPr>
            <w:del w:id="1268" w:author="Ricardo Xavier" w:date="2021-11-16T12:00:00Z">
              <w:r w:rsidRPr="00443442" w:rsidDel="005D5B47">
                <w:rPr>
                  <w:rFonts w:ascii="Ebrima" w:hAnsi="Ebrima" w:cs="Arial"/>
                  <w:color w:val="000000" w:themeColor="text1"/>
                  <w:sz w:val="22"/>
                  <w:szCs w:val="22"/>
                </w:rPr>
                <w:delText xml:space="preserve">As Despesas Extraordinárias, as </w:delText>
              </w:r>
              <w:r w:rsidRPr="00443442" w:rsidDel="005D5B47">
                <w:rPr>
                  <w:rFonts w:ascii="Ebrima" w:hAnsi="Ebrima"/>
                  <w:color w:val="000000" w:themeColor="text1"/>
                  <w:sz w:val="22"/>
                  <w:szCs w:val="22"/>
                </w:rPr>
                <w:delText xml:space="preserve">Despesas </w:delText>
              </w:r>
              <w:r w:rsidRPr="00443442" w:rsidDel="005D5B47">
                <w:rPr>
                  <w:rFonts w:ascii="Ebrima" w:hAnsi="Ebrima" w:cs="Arial"/>
                  <w:color w:val="000000" w:themeColor="text1"/>
                  <w:sz w:val="22"/>
                  <w:szCs w:val="22"/>
                </w:rPr>
                <w:delText xml:space="preserve">Iniciais, as </w:delText>
              </w:r>
              <w:r w:rsidRPr="00443442" w:rsidDel="005D5B47">
                <w:rPr>
                  <w:rFonts w:ascii="Ebrima" w:hAnsi="Ebrima"/>
                  <w:color w:val="000000" w:themeColor="text1"/>
                  <w:sz w:val="22"/>
                  <w:szCs w:val="22"/>
                </w:rPr>
                <w:delText>Despesas Recorrentes</w:delText>
              </w:r>
              <w:r w:rsidRPr="00443442" w:rsidDel="005D5B47">
                <w:rPr>
                  <w:rFonts w:ascii="Ebrima" w:hAnsi="Ebrima" w:cs="Arial"/>
                  <w:color w:val="000000" w:themeColor="text1"/>
                  <w:sz w:val="22"/>
                  <w:szCs w:val="22"/>
                </w:rPr>
                <w:delText>, quando mencionadas em conjunto, bem como todas e quaisquer despesas relacionadas à Operação.</w:delText>
              </w:r>
            </w:del>
          </w:p>
          <w:p w14:paraId="580E084F" w14:textId="356B568C" w:rsidR="005E7B0B" w:rsidRPr="00443442" w:rsidDel="005D5B47" w:rsidRDefault="005E7B0B">
            <w:pPr>
              <w:spacing w:line="276" w:lineRule="auto"/>
              <w:rPr>
                <w:del w:id="1269" w:author="Ricardo Xavier" w:date="2021-11-16T12:00:00Z"/>
                <w:rFonts w:ascii="Ebrima" w:hAnsi="Ebrima"/>
                <w:sz w:val="22"/>
                <w:szCs w:val="22"/>
                <w:rPrChange w:id="1270" w:author="Ricardo Xavier" w:date="2021-11-16T13:59:00Z">
                  <w:rPr>
                    <w:del w:id="1271" w:author="Ricardo Xavier" w:date="2021-11-16T12:00:00Z"/>
                  </w:rPr>
                </w:rPrChange>
              </w:rPr>
              <w:pPrChange w:id="1272" w:author="Ricardo Xavier" w:date="2021-11-16T15:02:00Z">
                <w:pPr/>
              </w:pPrChange>
            </w:pPr>
          </w:p>
        </w:tc>
      </w:tr>
      <w:tr w:rsidR="005E7B0B" w:rsidRPr="00443442" w14:paraId="28E46B0F" w14:textId="77777777" w:rsidTr="00667941">
        <w:tc>
          <w:tcPr>
            <w:tcW w:w="2188" w:type="pct"/>
          </w:tcPr>
          <w:p w14:paraId="18758625" w14:textId="4163111E" w:rsidR="005E7B0B" w:rsidRPr="00443442" w:rsidRDefault="005E7B0B">
            <w:pPr>
              <w:spacing w:line="276" w:lineRule="auto"/>
              <w:rPr>
                <w:rFonts w:ascii="Ebrima" w:hAnsi="Ebrima"/>
                <w:sz w:val="22"/>
                <w:szCs w:val="22"/>
                <w:rPrChange w:id="1273" w:author="Ricardo Xavier" w:date="2021-11-16T13:59:00Z">
                  <w:rPr/>
                </w:rPrChange>
              </w:rPr>
              <w:pPrChange w:id="1274"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Destinação </w:t>
            </w:r>
            <w:del w:id="1275" w:author="Ricardo Xavier" w:date="2021-11-16T12:00:00Z">
              <w:r w:rsidRPr="00443442" w:rsidDel="005D5B47">
                <w:rPr>
                  <w:rFonts w:ascii="Ebrima" w:hAnsi="Ebrima"/>
                  <w:color w:val="000000" w:themeColor="text1"/>
                  <w:sz w:val="22"/>
                  <w:szCs w:val="22"/>
                  <w:u w:val="single"/>
                </w:rPr>
                <w:delText>de Recursos</w:delText>
              </w:r>
            </w:del>
            <w:ins w:id="1276" w:author="Ricardo Xavier" w:date="2021-11-16T12:00:00Z">
              <w:r w:rsidRPr="00443442">
                <w:rPr>
                  <w:rFonts w:ascii="Ebrima" w:hAnsi="Ebrima"/>
                  <w:color w:val="000000" w:themeColor="text1"/>
                  <w:sz w:val="22"/>
                  <w:szCs w:val="22"/>
                  <w:u w:val="single"/>
                </w:rPr>
                <w:t>Futura</w:t>
              </w:r>
            </w:ins>
            <w:r w:rsidRPr="00443442">
              <w:rPr>
                <w:rFonts w:ascii="Ebrima" w:hAnsi="Ebrima"/>
                <w:color w:val="000000" w:themeColor="text1"/>
                <w:sz w:val="22"/>
                <w:szCs w:val="22"/>
              </w:rPr>
              <w:t>”:</w:t>
            </w:r>
          </w:p>
        </w:tc>
        <w:tc>
          <w:tcPr>
            <w:tcW w:w="2812" w:type="pct"/>
          </w:tcPr>
          <w:p w14:paraId="74A0F68E" w14:textId="7BD73E62" w:rsidR="005E7B0B" w:rsidRPr="00443442" w:rsidRDefault="005E7B0B">
            <w:pPr>
              <w:widowControl w:val="0"/>
              <w:tabs>
                <w:tab w:val="left" w:pos="80"/>
                <w:tab w:val="left" w:pos="110"/>
              </w:tabs>
              <w:autoSpaceDE w:val="0"/>
              <w:autoSpaceDN w:val="0"/>
              <w:adjustRightInd w:val="0"/>
              <w:spacing w:line="276" w:lineRule="auto"/>
              <w:jc w:val="both"/>
              <w:rPr>
                <w:ins w:id="1277" w:author="Ricardo Xavier" w:date="2021-11-16T12:00:00Z"/>
                <w:rFonts w:ascii="Ebrima" w:hAnsi="Ebrima" w:cstheme="minorHAnsi"/>
                <w:sz w:val="22"/>
                <w:szCs w:val="22"/>
              </w:rPr>
              <w:pPrChange w:id="1278" w:author="Ricardo Xavier" w:date="2021-11-16T15:02:00Z">
                <w:pPr>
                  <w:widowControl w:val="0"/>
                  <w:tabs>
                    <w:tab w:val="left" w:pos="80"/>
                    <w:tab w:val="left" w:pos="110"/>
                  </w:tabs>
                  <w:autoSpaceDE w:val="0"/>
                  <w:autoSpaceDN w:val="0"/>
                  <w:adjustRightInd w:val="0"/>
                  <w:spacing w:line="300" w:lineRule="exact"/>
                  <w:jc w:val="both"/>
                </w:pPr>
              </w:pPrChange>
            </w:pPr>
            <w:ins w:id="1279" w:author="Ricardo Xavier" w:date="2021-11-16T12:00:00Z">
              <w:r w:rsidRPr="00443442">
                <w:rPr>
                  <w:rFonts w:ascii="Ebrima" w:hAnsi="Ebrima" w:cstheme="minorHAnsi"/>
                  <w:sz w:val="22"/>
                  <w:szCs w:val="22"/>
                </w:rPr>
                <w:t>Conforme definição constante da Cláusula IV</w:t>
              </w:r>
            </w:ins>
            <w:ins w:id="1280" w:author="Ricardo Xavier" w:date="2021-11-16T12:01:00Z">
              <w:r w:rsidRPr="00443442">
                <w:rPr>
                  <w:rFonts w:ascii="Ebrima" w:hAnsi="Ebrima" w:cstheme="minorHAnsi"/>
                  <w:sz w:val="22"/>
                  <w:szCs w:val="22"/>
                </w:rPr>
                <w:t>.</w:t>
              </w:r>
            </w:ins>
          </w:p>
          <w:p w14:paraId="6FA8093D" w14:textId="58BD638D" w:rsidR="005E7B0B" w:rsidRPr="00443442" w:rsidDel="005D5B47" w:rsidRDefault="005E7B0B" w:rsidP="001E7A36">
            <w:pPr>
              <w:spacing w:line="276" w:lineRule="auto"/>
              <w:jc w:val="both"/>
              <w:rPr>
                <w:del w:id="1281" w:author="Ricardo Xavier" w:date="2021-11-16T12:00:00Z"/>
                <w:rFonts w:ascii="Ebrima" w:hAnsi="Ebrima" w:cs="Tahoma"/>
                <w:color w:val="000000" w:themeColor="text1"/>
                <w:sz w:val="22"/>
                <w:szCs w:val="22"/>
                <w:rPrChange w:id="1282" w:author="Ricardo Xavier" w:date="2021-11-16T13:59:00Z">
                  <w:rPr>
                    <w:del w:id="1283" w:author="Ricardo Xavier" w:date="2021-11-16T12:00:00Z"/>
                    <w:rFonts w:ascii="Ebrima" w:hAnsi="Ebrima" w:cs="Tahoma"/>
                    <w:color w:val="000000" w:themeColor="text1"/>
                  </w:rPr>
                </w:rPrChange>
              </w:rPr>
            </w:pPr>
            <w:del w:id="1284" w:author="Ricardo Xavier" w:date="2021-11-16T12:00:00Z">
              <w:r w:rsidRPr="00443442" w:rsidDel="005D5B47">
                <w:rPr>
                  <w:rFonts w:ascii="Ebrima" w:hAnsi="Ebrima"/>
                  <w:color w:val="000000" w:themeColor="text1"/>
                  <w:sz w:val="22"/>
                  <w:szCs w:val="22"/>
                </w:rPr>
                <w:delText xml:space="preserve">Tem o significado que lhe é atribuído na </w:delText>
              </w:r>
              <w:r w:rsidRPr="00443442" w:rsidDel="005D5B47">
                <w:rPr>
                  <w:rFonts w:ascii="Ebrima" w:hAnsi="Ebrima" w:cs="Tahoma"/>
                  <w:color w:val="000000" w:themeColor="text1"/>
                  <w:sz w:val="22"/>
                  <w:szCs w:val="22"/>
                </w:rPr>
                <w:delText>Cláusula IV, deste Termo de Securitização.</w:delText>
              </w:r>
            </w:del>
          </w:p>
          <w:p w14:paraId="1C775429" w14:textId="77777777" w:rsidR="005E7B0B" w:rsidRPr="00443442" w:rsidRDefault="005E7B0B">
            <w:pPr>
              <w:spacing w:line="276" w:lineRule="auto"/>
              <w:rPr>
                <w:rFonts w:ascii="Ebrima" w:hAnsi="Ebrima"/>
                <w:sz w:val="22"/>
                <w:szCs w:val="22"/>
                <w:rPrChange w:id="1285" w:author="Ricardo Xavier" w:date="2021-11-16T13:59:00Z">
                  <w:rPr/>
                </w:rPrChange>
              </w:rPr>
              <w:pPrChange w:id="1286" w:author="Ricardo Xavier" w:date="2021-11-16T15:02:00Z">
                <w:pPr/>
              </w:pPrChange>
            </w:pPr>
          </w:p>
        </w:tc>
      </w:tr>
      <w:tr w:rsidR="005E7B0B" w:rsidRPr="00443442" w14:paraId="4278769E" w14:textId="77777777" w:rsidTr="00667941">
        <w:tc>
          <w:tcPr>
            <w:tcW w:w="2188" w:type="pct"/>
          </w:tcPr>
          <w:p w14:paraId="5DEBE0D6" w14:textId="77777777" w:rsidR="005E7B0B" w:rsidRPr="00443442" w:rsidDel="005D5B47" w:rsidRDefault="005E7B0B" w:rsidP="001E7A36">
            <w:pPr>
              <w:autoSpaceDE w:val="0"/>
              <w:autoSpaceDN w:val="0"/>
              <w:adjustRightInd w:val="0"/>
              <w:spacing w:line="276" w:lineRule="auto"/>
              <w:ind w:right="18"/>
              <w:rPr>
                <w:del w:id="1287" w:author="Ricardo Xavier" w:date="2021-11-16T12:01:00Z"/>
                <w:rFonts w:ascii="Ebrima" w:hAnsi="Ebrima"/>
                <w:color w:val="000000" w:themeColor="text1"/>
                <w:sz w:val="22"/>
                <w:szCs w:val="22"/>
                <w:rPrChange w:id="1288" w:author="Ricardo Xavier" w:date="2021-11-16T13:59:00Z">
                  <w:rPr>
                    <w:del w:id="1289" w:author="Ricardo Xavier" w:date="2021-11-16T12:01:00Z"/>
                    <w:rFonts w:ascii="Ebrima" w:hAnsi="Ebrima"/>
                    <w:color w:val="000000" w:themeColor="text1"/>
                  </w:rPr>
                </w:rPrChange>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Dia Útil</w:t>
            </w:r>
            <w:r w:rsidRPr="00443442">
              <w:rPr>
                <w:rFonts w:ascii="Ebrima" w:hAnsi="Ebrima"/>
                <w:color w:val="000000" w:themeColor="text1"/>
                <w:sz w:val="22"/>
                <w:szCs w:val="22"/>
              </w:rPr>
              <w:t>” ou “</w:t>
            </w:r>
            <w:r w:rsidRPr="00443442">
              <w:rPr>
                <w:rFonts w:ascii="Ebrima" w:hAnsi="Ebrima"/>
                <w:color w:val="000000" w:themeColor="text1"/>
                <w:sz w:val="22"/>
                <w:szCs w:val="22"/>
                <w:u w:val="single"/>
              </w:rPr>
              <w:t>Dias Úteis</w:t>
            </w:r>
            <w:r w:rsidRPr="00443442">
              <w:rPr>
                <w:rFonts w:ascii="Ebrima" w:hAnsi="Ebrima"/>
                <w:color w:val="000000" w:themeColor="text1"/>
                <w:sz w:val="22"/>
                <w:szCs w:val="22"/>
              </w:rPr>
              <w:t>”:</w:t>
            </w:r>
          </w:p>
          <w:p w14:paraId="3D1D4909" w14:textId="77777777" w:rsidR="005E7B0B" w:rsidRPr="00443442" w:rsidRDefault="005E7B0B">
            <w:pPr>
              <w:autoSpaceDE w:val="0"/>
              <w:autoSpaceDN w:val="0"/>
              <w:adjustRightInd w:val="0"/>
              <w:spacing w:line="276" w:lineRule="auto"/>
              <w:ind w:right="18"/>
              <w:rPr>
                <w:rFonts w:ascii="Ebrima" w:hAnsi="Ebrima"/>
                <w:sz w:val="22"/>
                <w:szCs w:val="22"/>
                <w:rPrChange w:id="1290" w:author="Ricardo Xavier" w:date="2021-11-16T13:59:00Z">
                  <w:rPr/>
                </w:rPrChange>
              </w:rPr>
              <w:pPrChange w:id="1291" w:author="Ricardo Xavier" w:date="2021-11-16T15:02:00Z">
                <w:pPr/>
              </w:pPrChange>
            </w:pPr>
          </w:p>
        </w:tc>
        <w:tc>
          <w:tcPr>
            <w:tcW w:w="2812" w:type="pct"/>
          </w:tcPr>
          <w:p w14:paraId="6738E5E1" w14:textId="402080BF" w:rsidR="005E7B0B" w:rsidRPr="00443442" w:rsidRDefault="005E7B0B">
            <w:pPr>
              <w:widowControl w:val="0"/>
              <w:tabs>
                <w:tab w:val="num" w:pos="0"/>
                <w:tab w:val="left" w:pos="360"/>
              </w:tabs>
              <w:autoSpaceDE w:val="0"/>
              <w:autoSpaceDN w:val="0"/>
              <w:adjustRightInd w:val="0"/>
              <w:spacing w:line="276" w:lineRule="auto"/>
              <w:jc w:val="both"/>
              <w:rPr>
                <w:ins w:id="1292" w:author="Ricardo Xavier" w:date="2021-11-16T12:01:00Z"/>
                <w:rFonts w:ascii="Ebrima" w:hAnsi="Ebrima"/>
                <w:sz w:val="22"/>
                <w:szCs w:val="22"/>
              </w:rPr>
              <w:pPrChange w:id="1293" w:author="Ricardo Xavier" w:date="2021-11-16T15:02:00Z">
                <w:pPr>
                  <w:widowControl w:val="0"/>
                  <w:tabs>
                    <w:tab w:val="num" w:pos="0"/>
                    <w:tab w:val="left" w:pos="360"/>
                  </w:tabs>
                  <w:autoSpaceDE w:val="0"/>
                  <w:autoSpaceDN w:val="0"/>
                  <w:adjustRightInd w:val="0"/>
                  <w:spacing w:line="300" w:lineRule="exact"/>
                  <w:jc w:val="both"/>
                </w:pPr>
              </w:pPrChange>
            </w:pPr>
            <w:bookmarkStart w:id="1294" w:name="_Hlk44963421"/>
            <w:ins w:id="1295" w:author="Ricardo Xavier" w:date="2021-11-16T12:01:00Z">
              <w:r w:rsidRPr="00443442">
                <w:rPr>
                  <w:rFonts w:ascii="Ebrima" w:hAnsi="Ebrima"/>
                  <w:sz w:val="22"/>
                  <w:szCs w:val="22"/>
                </w:rPr>
                <w:t xml:space="preserve">Significa </w:t>
              </w:r>
              <w:r w:rsidRPr="00443442">
                <w:rPr>
                  <w:rFonts w:ascii="Ebrima" w:hAnsi="Ebrima"/>
                  <w:b/>
                  <w:bCs/>
                  <w:sz w:val="22"/>
                  <w:szCs w:val="22"/>
                  <w:rPrChange w:id="1296" w:author="Ricardo Xavier" w:date="2021-11-16T13:59:00Z">
                    <w:rPr>
                      <w:rFonts w:ascii="Ebrima" w:hAnsi="Ebrima"/>
                      <w:sz w:val="22"/>
                      <w:szCs w:val="22"/>
                    </w:rPr>
                  </w:rPrChange>
                </w:rPr>
                <w:t>(i)</w:t>
              </w:r>
              <w:r w:rsidRPr="00443442">
                <w:rPr>
                  <w:rFonts w:ascii="Ebrima" w:hAnsi="Ebrima"/>
                  <w:sz w:val="22"/>
                  <w:szCs w:val="22"/>
                </w:rPr>
                <w:t xml:space="preserve"> com relação a qualquer obrigação </w:t>
              </w:r>
              <w:r w:rsidRPr="00443442">
                <w:rPr>
                  <w:rFonts w:ascii="Ebrima" w:hAnsi="Ebrima"/>
                  <w:sz w:val="22"/>
                  <w:szCs w:val="22"/>
                </w:rPr>
                <w:lastRenderedPageBreak/>
                <w:t xml:space="preserve">pecuniária, qualquer dia que não seja sábado, domingo dia declarado como feriado nacional na República Federativa do Brasil; e </w:t>
              </w:r>
              <w:r w:rsidRPr="00443442">
                <w:rPr>
                  <w:rFonts w:ascii="Ebrima" w:hAnsi="Ebrima"/>
                  <w:b/>
                  <w:bCs/>
                  <w:sz w:val="22"/>
                  <w:szCs w:val="22"/>
                  <w:rPrChange w:id="1297" w:author="Ricardo Xavier" w:date="2021-11-16T13:59:00Z">
                    <w:rPr>
                      <w:rFonts w:ascii="Ebrima" w:hAnsi="Ebrima"/>
                      <w:sz w:val="22"/>
                      <w:szCs w:val="22"/>
                    </w:rPr>
                  </w:rPrChange>
                </w:rPr>
                <w:t>(</w:t>
              </w:r>
              <w:proofErr w:type="spellStart"/>
              <w:r w:rsidRPr="00443442">
                <w:rPr>
                  <w:rFonts w:ascii="Ebrima" w:hAnsi="Ebrima"/>
                  <w:b/>
                  <w:bCs/>
                  <w:sz w:val="22"/>
                  <w:szCs w:val="22"/>
                  <w:rPrChange w:id="1298" w:author="Ricardo Xavier" w:date="2021-11-16T13:59:00Z">
                    <w:rPr>
                      <w:rFonts w:ascii="Ebrima" w:hAnsi="Ebrima"/>
                      <w:sz w:val="22"/>
                      <w:szCs w:val="22"/>
                    </w:rPr>
                  </w:rPrChange>
                </w:rPr>
                <w:t>ii</w:t>
              </w:r>
              <w:proofErr w:type="spellEnd"/>
              <w:r w:rsidRPr="00443442">
                <w:rPr>
                  <w:rFonts w:ascii="Ebrima" w:hAnsi="Ebrima"/>
                  <w:b/>
                  <w:bCs/>
                  <w:sz w:val="22"/>
                  <w:szCs w:val="22"/>
                  <w:rPrChange w:id="1299" w:author="Ricardo Xavier" w:date="2021-11-16T13:59:00Z">
                    <w:rPr>
                      <w:rFonts w:ascii="Ebrima" w:hAnsi="Ebrima"/>
                      <w:sz w:val="22"/>
                      <w:szCs w:val="22"/>
                    </w:rPr>
                  </w:rPrChange>
                </w:rPr>
                <w:t>)</w:t>
              </w:r>
              <w:r w:rsidRPr="00443442">
                <w:rPr>
                  <w:rFonts w:ascii="Ebrima" w:hAnsi="Ebrima"/>
                  <w:sz w:val="22"/>
                  <w:szCs w:val="22"/>
                </w:rPr>
                <w:t xml:space="preserve"> com relação a qualquer obrigação não pecuniária, qualquer dia no qual não haja expediente nos bancos comerciais nas comarcadas das partes, e que não seja sábado</w:t>
              </w:r>
              <w:bookmarkEnd w:id="1294"/>
              <w:r w:rsidRPr="00443442">
                <w:rPr>
                  <w:rFonts w:ascii="Ebrima" w:hAnsi="Ebrima"/>
                  <w:sz w:val="22"/>
                  <w:szCs w:val="22"/>
                </w:rPr>
                <w:t>;</w:t>
              </w:r>
            </w:ins>
          </w:p>
          <w:p w14:paraId="2787A933" w14:textId="33DAAD58" w:rsidR="005E7B0B" w:rsidRPr="00443442" w:rsidDel="005D5B47" w:rsidRDefault="005E7B0B" w:rsidP="001E7A36">
            <w:pPr>
              <w:pStyle w:val="Corpodetexto"/>
              <w:spacing w:after="0" w:line="276" w:lineRule="auto"/>
              <w:jc w:val="both"/>
              <w:rPr>
                <w:del w:id="1300" w:author="Ricardo Xavier" w:date="2021-11-16T12:01:00Z"/>
                <w:rFonts w:ascii="Ebrima" w:hAnsi="Ebrima" w:cs="Arial"/>
                <w:color w:val="000000" w:themeColor="text1"/>
                <w:sz w:val="22"/>
                <w:szCs w:val="22"/>
                <w:rPrChange w:id="1301" w:author="Ricardo Xavier" w:date="2021-11-16T13:59:00Z">
                  <w:rPr>
                    <w:del w:id="1302" w:author="Ricardo Xavier" w:date="2021-11-16T12:01:00Z"/>
                    <w:rFonts w:ascii="Ebrima" w:hAnsi="Ebrima" w:cs="Arial"/>
                    <w:color w:val="000000" w:themeColor="text1"/>
                  </w:rPr>
                </w:rPrChange>
              </w:rPr>
            </w:pPr>
            <w:del w:id="1303" w:author="Ricardo Xavier" w:date="2021-11-16T12:01:00Z">
              <w:r w:rsidRPr="00443442" w:rsidDel="005D5B47">
                <w:rPr>
                  <w:rFonts w:ascii="Ebrima" w:hAnsi="Ebrima" w:cs="Arial"/>
                  <w:color w:val="000000" w:themeColor="text1"/>
                  <w:sz w:val="22"/>
                  <w:szCs w:val="22"/>
                </w:rPr>
                <w:delText>Qualquer dia que não seja sábado, domingo ou feriado declarado nacional na República Federativa do Brasil.</w:delText>
              </w:r>
            </w:del>
          </w:p>
          <w:p w14:paraId="1A72D595" w14:textId="77777777" w:rsidR="005E7B0B" w:rsidRPr="00443442" w:rsidRDefault="005E7B0B">
            <w:pPr>
              <w:spacing w:line="276" w:lineRule="auto"/>
              <w:rPr>
                <w:rFonts w:ascii="Ebrima" w:hAnsi="Ebrima"/>
                <w:sz w:val="22"/>
                <w:szCs w:val="22"/>
                <w:rPrChange w:id="1304" w:author="Ricardo Xavier" w:date="2021-11-16T13:59:00Z">
                  <w:rPr/>
                </w:rPrChange>
              </w:rPr>
              <w:pPrChange w:id="1305" w:author="Ricardo Xavier" w:date="2021-11-16T15:02:00Z">
                <w:pPr/>
              </w:pPrChange>
            </w:pPr>
          </w:p>
        </w:tc>
      </w:tr>
      <w:tr w:rsidR="00254A01" w:rsidRPr="00443442" w14:paraId="4E1A72E9" w14:textId="77777777" w:rsidTr="00667941">
        <w:trPr>
          <w:ins w:id="1306" w:author="Autor" w:date="2022-04-06T10:37:00Z"/>
        </w:trPr>
        <w:tc>
          <w:tcPr>
            <w:tcW w:w="2188" w:type="pct"/>
          </w:tcPr>
          <w:p w14:paraId="1458C07A" w14:textId="1C40DE53" w:rsidR="00254A01" w:rsidRPr="00443442" w:rsidRDefault="00254A01" w:rsidP="001E7A36">
            <w:pPr>
              <w:widowControl w:val="0"/>
              <w:tabs>
                <w:tab w:val="left" w:pos="360"/>
              </w:tabs>
              <w:autoSpaceDE w:val="0"/>
              <w:autoSpaceDN w:val="0"/>
              <w:adjustRightInd w:val="0"/>
              <w:spacing w:line="276" w:lineRule="auto"/>
              <w:rPr>
                <w:ins w:id="1307" w:author="Autor" w:date="2022-04-06T10:37:00Z"/>
                <w:rFonts w:ascii="Ebrima" w:hAnsi="Ebrima" w:cstheme="minorHAnsi"/>
                <w:sz w:val="22"/>
                <w:szCs w:val="22"/>
              </w:rPr>
            </w:pPr>
            <w:ins w:id="1308" w:author="Autor" w:date="2022-04-06T10:37:00Z">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Direitos Creditórios</w:t>
              </w:r>
              <w:r w:rsidRPr="00443442">
                <w:rPr>
                  <w:rFonts w:ascii="Ebrima" w:hAnsi="Ebrima"/>
                  <w:color w:val="000000" w:themeColor="text1"/>
                  <w:sz w:val="22"/>
                  <w:szCs w:val="22"/>
                </w:rPr>
                <w:t>”:</w:t>
              </w:r>
            </w:ins>
          </w:p>
        </w:tc>
        <w:tc>
          <w:tcPr>
            <w:tcW w:w="2812" w:type="pct"/>
          </w:tcPr>
          <w:p w14:paraId="7F9DCE6C" w14:textId="6BB29FDB" w:rsidR="00254A01" w:rsidRPr="00443442" w:rsidRDefault="00254A01" w:rsidP="001E7A36">
            <w:pPr>
              <w:pStyle w:val="Corpodetexto"/>
              <w:spacing w:after="0" w:line="276" w:lineRule="auto"/>
              <w:jc w:val="both"/>
              <w:rPr>
                <w:ins w:id="1309" w:author="Autor" w:date="2022-04-06T10:37:00Z"/>
                <w:rFonts w:ascii="Ebrima" w:hAnsi="Ebrima" w:cs="Arial"/>
                <w:color w:val="000000" w:themeColor="text1"/>
                <w:sz w:val="22"/>
                <w:szCs w:val="22"/>
              </w:rPr>
            </w:pPr>
            <w:ins w:id="1310" w:author="Autor" w:date="2022-04-06T10:37:00Z">
              <w:r w:rsidRPr="00443442">
                <w:rPr>
                  <w:rFonts w:ascii="Ebrima" w:hAnsi="Ebrima" w:cs="Arial"/>
                  <w:color w:val="000000" w:themeColor="text1"/>
                  <w:sz w:val="22"/>
                  <w:szCs w:val="22"/>
                </w:rPr>
                <w:t>São todos e quaisquer dividendos, decorrentes de todas e quaisquer ações e quotas, integrantes do capital social das Sociedades Investidas.</w:t>
              </w:r>
            </w:ins>
          </w:p>
          <w:p w14:paraId="2BDCBBB9" w14:textId="77777777" w:rsidR="00254A01" w:rsidRPr="00443442" w:rsidRDefault="00254A01" w:rsidP="001E7A36">
            <w:pPr>
              <w:widowControl w:val="0"/>
              <w:tabs>
                <w:tab w:val="left" w:pos="80"/>
                <w:tab w:val="left" w:pos="110"/>
              </w:tabs>
              <w:autoSpaceDE w:val="0"/>
              <w:autoSpaceDN w:val="0"/>
              <w:adjustRightInd w:val="0"/>
              <w:spacing w:line="276" w:lineRule="auto"/>
              <w:jc w:val="both"/>
              <w:rPr>
                <w:ins w:id="1311" w:author="Autor" w:date="2022-04-06T10:37:00Z"/>
                <w:rFonts w:ascii="Ebrima" w:hAnsi="Ebrima" w:cstheme="minorHAnsi"/>
                <w:sz w:val="22"/>
                <w:szCs w:val="22"/>
              </w:rPr>
            </w:pPr>
          </w:p>
        </w:tc>
      </w:tr>
      <w:tr w:rsidR="00254A01" w:rsidRPr="00443442" w14:paraId="486E9F5B" w14:textId="77777777" w:rsidTr="00667941">
        <w:trPr>
          <w:ins w:id="1312" w:author="Ricardo Xavier" w:date="2021-11-16T12:01:00Z"/>
        </w:trPr>
        <w:tc>
          <w:tcPr>
            <w:tcW w:w="2188" w:type="pct"/>
          </w:tcPr>
          <w:p w14:paraId="7002522E" w14:textId="77777777" w:rsidR="00254A01" w:rsidRPr="00443442" w:rsidRDefault="00254A01" w:rsidP="001E7A36">
            <w:pPr>
              <w:widowControl w:val="0"/>
              <w:tabs>
                <w:tab w:val="left" w:pos="360"/>
              </w:tabs>
              <w:autoSpaceDE w:val="0"/>
              <w:autoSpaceDN w:val="0"/>
              <w:adjustRightInd w:val="0"/>
              <w:spacing w:line="276" w:lineRule="auto"/>
              <w:rPr>
                <w:ins w:id="1313" w:author="Autor" w:date="2022-04-06T13:38:00Z"/>
                <w:rFonts w:ascii="Ebrima" w:hAnsi="Ebrima" w:cstheme="minorHAnsi"/>
                <w:sz w:val="22"/>
                <w:szCs w:val="22"/>
              </w:rPr>
            </w:pPr>
            <w:ins w:id="1314" w:author="Ricardo Xavier" w:date="2021-11-16T12:01:00Z">
              <w:r w:rsidRPr="00443442">
                <w:rPr>
                  <w:rFonts w:ascii="Ebrima" w:hAnsi="Ebrima" w:cstheme="minorHAnsi"/>
                  <w:sz w:val="22"/>
                  <w:szCs w:val="22"/>
                </w:rPr>
                <w:t>“</w:t>
              </w:r>
              <w:r w:rsidRPr="00443442">
                <w:rPr>
                  <w:rFonts w:ascii="Ebrima" w:hAnsi="Ebrima" w:cstheme="minorHAnsi"/>
                  <w:sz w:val="22"/>
                  <w:szCs w:val="22"/>
                  <w:u w:val="single"/>
                </w:rPr>
                <w:t>Documentos Comprobatórios da Destinação dos Recursos</w:t>
              </w:r>
              <w:r w:rsidRPr="00443442">
                <w:rPr>
                  <w:rFonts w:ascii="Ebrima" w:hAnsi="Ebrima" w:cstheme="minorHAnsi"/>
                  <w:sz w:val="22"/>
                  <w:szCs w:val="22"/>
                </w:rPr>
                <w:t>”:</w:t>
              </w:r>
            </w:ins>
          </w:p>
          <w:p w14:paraId="3E9A9598" w14:textId="33CD8F61" w:rsidR="00DF04A5" w:rsidRPr="00443442" w:rsidRDefault="00DF04A5">
            <w:pPr>
              <w:widowControl w:val="0"/>
              <w:tabs>
                <w:tab w:val="left" w:pos="360"/>
              </w:tabs>
              <w:autoSpaceDE w:val="0"/>
              <w:autoSpaceDN w:val="0"/>
              <w:adjustRightInd w:val="0"/>
              <w:spacing w:line="276" w:lineRule="auto"/>
              <w:rPr>
                <w:ins w:id="1315" w:author="Ricardo Xavier" w:date="2021-11-16T12:01:00Z"/>
                <w:rFonts w:ascii="Ebrima" w:hAnsi="Ebrima" w:cstheme="minorHAnsi"/>
                <w:sz w:val="22"/>
                <w:szCs w:val="22"/>
                <w:rPrChange w:id="1316" w:author="Ricardo Xavier" w:date="2021-11-16T13:59:00Z">
                  <w:rPr>
                    <w:ins w:id="1317" w:author="Ricardo Xavier" w:date="2021-11-16T12:01:00Z"/>
                    <w:rFonts w:ascii="Ebrima" w:hAnsi="Ebrima"/>
                    <w:color w:val="000000" w:themeColor="text1"/>
                    <w:sz w:val="22"/>
                    <w:szCs w:val="22"/>
                  </w:rPr>
                </w:rPrChange>
              </w:rPr>
              <w:pPrChange w:id="1318" w:author="Ricardo Xavier" w:date="2021-11-16T15:02:00Z">
                <w:pPr>
                  <w:autoSpaceDE w:val="0"/>
                  <w:autoSpaceDN w:val="0"/>
                  <w:adjustRightInd w:val="0"/>
                  <w:spacing w:line="276" w:lineRule="auto"/>
                  <w:ind w:right="18"/>
                </w:pPr>
              </w:pPrChange>
            </w:pPr>
          </w:p>
        </w:tc>
        <w:tc>
          <w:tcPr>
            <w:tcW w:w="2812" w:type="pct"/>
          </w:tcPr>
          <w:p w14:paraId="7637AC17" w14:textId="77777777" w:rsidR="00254A01" w:rsidRPr="00443442" w:rsidDel="00F70673" w:rsidRDefault="00254A01">
            <w:pPr>
              <w:widowControl w:val="0"/>
              <w:tabs>
                <w:tab w:val="left" w:pos="80"/>
                <w:tab w:val="left" w:pos="110"/>
              </w:tabs>
              <w:autoSpaceDE w:val="0"/>
              <w:autoSpaceDN w:val="0"/>
              <w:adjustRightInd w:val="0"/>
              <w:spacing w:line="276" w:lineRule="auto"/>
              <w:jc w:val="both"/>
              <w:rPr>
                <w:ins w:id="1319" w:author="Ricardo Xavier" w:date="2021-11-16T12:01:00Z"/>
                <w:del w:id="1320" w:author="Sofia" w:date="2022-02-08T18:53:00Z"/>
                <w:rFonts w:ascii="Ebrima" w:hAnsi="Ebrima" w:cstheme="minorHAnsi"/>
                <w:sz w:val="22"/>
                <w:szCs w:val="22"/>
              </w:rPr>
              <w:pPrChange w:id="1321" w:author="Ricardo Xavier" w:date="2021-11-16T15:02:00Z">
                <w:pPr>
                  <w:widowControl w:val="0"/>
                  <w:tabs>
                    <w:tab w:val="left" w:pos="80"/>
                    <w:tab w:val="left" w:pos="110"/>
                  </w:tabs>
                  <w:autoSpaceDE w:val="0"/>
                  <w:autoSpaceDN w:val="0"/>
                  <w:adjustRightInd w:val="0"/>
                  <w:spacing w:line="300" w:lineRule="exact"/>
                  <w:jc w:val="both"/>
                </w:pPr>
              </w:pPrChange>
            </w:pPr>
            <w:ins w:id="1322" w:author="Ricardo Xavier" w:date="2021-11-16T12:01:00Z">
              <w:r w:rsidRPr="00443442">
                <w:rPr>
                  <w:rFonts w:ascii="Ebrima" w:hAnsi="Ebrima" w:cstheme="minorHAnsi"/>
                  <w:sz w:val="22"/>
                  <w:szCs w:val="22"/>
                </w:rPr>
                <w:t>Conforme definição constante da Cláusula IV.</w:t>
              </w:r>
            </w:ins>
          </w:p>
          <w:p w14:paraId="4454B7BE" w14:textId="77777777" w:rsidR="00254A01" w:rsidRPr="00443442" w:rsidRDefault="00254A01">
            <w:pPr>
              <w:widowControl w:val="0"/>
              <w:tabs>
                <w:tab w:val="left" w:pos="80"/>
                <w:tab w:val="left" w:pos="110"/>
              </w:tabs>
              <w:autoSpaceDE w:val="0"/>
              <w:autoSpaceDN w:val="0"/>
              <w:adjustRightInd w:val="0"/>
              <w:spacing w:line="276" w:lineRule="auto"/>
              <w:jc w:val="both"/>
              <w:rPr>
                <w:ins w:id="1323" w:author="Ricardo Xavier" w:date="2021-11-16T12:46:00Z"/>
                <w:rFonts w:ascii="Ebrima" w:hAnsi="Ebrima" w:cstheme="minorHAnsi"/>
                <w:sz w:val="22"/>
                <w:szCs w:val="22"/>
              </w:rPr>
              <w:pPrChange w:id="1324" w:author="Ricardo Xavier" w:date="2021-11-16T15:02:00Z">
                <w:pPr>
                  <w:widowControl w:val="0"/>
                  <w:tabs>
                    <w:tab w:val="left" w:pos="80"/>
                    <w:tab w:val="left" w:pos="110"/>
                  </w:tabs>
                  <w:autoSpaceDE w:val="0"/>
                  <w:autoSpaceDN w:val="0"/>
                  <w:adjustRightInd w:val="0"/>
                  <w:spacing w:line="300" w:lineRule="exact"/>
                  <w:jc w:val="both"/>
                </w:pPr>
              </w:pPrChange>
            </w:pPr>
          </w:p>
          <w:p w14:paraId="4B69AEE0" w14:textId="4DE42463" w:rsidR="00254A01" w:rsidRPr="00443442" w:rsidRDefault="00254A01">
            <w:pPr>
              <w:widowControl w:val="0"/>
              <w:tabs>
                <w:tab w:val="left" w:pos="80"/>
                <w:tab w:val="left" w:pos="110"/>
              </w:tabs>
              <w:autoSpaceDE w:val="0"/>
              <w:autoSpaceDN w:val="0"/>
              <w:adjustRightInd w:val="0"/>
              <w:spacing w:line="276" w:lineRule="auto"/>
              <w:jc w:val="both"/>
              <w:rPr>
                <w:ins w:id="1325" w:author="Ricardo Xavier" w:date="2021-11-16T12:01:00Z"/>
                <w:rFonts w:ascii="Ebrima" w:hAnsi="Ebrima" w:cstheme="minorHAnsi"/>
                <w:sz w:val="22"/>
                <w:szCs w:val="22"/>
              </w:rPr>
              <w:pPrChange w:id="1326" w:author="Ricardo Xavier" w:date="2021-11-16T15:02:00Z">
                <w:pPr>
                  <w:widowControl w:val="0"/>
                  <w:tabs>
                    <w:tab w:val="num" w:pos="0"/>
                    <w:tab w:val="left" w:pos="360"/>
                  </w:tabs>
                  <w:autoSpaceDE w:val="0"/>
                  <w:autoSpaceDN w:val="0"/>
                  <w:adjustRightInd w:val="0"/>
                  <w:spacing w:line="300" w:lineRule="exact"/>
                  <w:jc w:val="both"/>
                </w:pPr>
              </w:pPrChange>
            </w:pPr>
          </w:p>
        </w:tc>
      </w:tr>
      <w:tr w:rsidR="00254A01" w:rsidRPr="00443442" w14:paraId="1715643F" w14:textId="77777777" w:rsidTr="00667941">
        <w:tc>
          <w:tcPr>
            <w:tcW w:w="2188" w:type="pct"/>
          </w:tcPr>
          <w:p w14:paraId="226B5BCC" w14:textId="77777777" w:rsidR="00254A01" w:rsidRPr="00443442" w:rsidRDefault="00254A01">
            <w:pPr>
              <w:spacing w:line="276" w:lineRule="auto"/>
              <w:rPr>
                <w:rFonts w:ascii="Ebrima" w:hAnsi="Ebrima"/>
                <w:sz w:val="22"/>
                <w:szCs w:val="22"/>
                <w:rPrChange w:id="1327" w:author="Ricardo Xavier" w:date="2021-11-16T13:59:00Z">
                  <w:rPr/>
                </w:rPrChange>
              </w:rPr>
              <w:pPrChange w:id="1328"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Distribuições</w:t>
            </w:r>
            <w:r w:rsidRPr="00443442">
              <w:rPr>
                <w:rFonts w:ascii="Ebrima" w:hAnsi="Ebrima"/>
                <w:color w:val="000000" w:themeColor="text1"/>
                <w:sz w:val="22"/>
                <w:szCs w:val="22"/>
              </w:rPr>
              <w:t>”:</w:t>
            </w:r>
          </w:p>
        </w:tc>
        <w:tc>
          <w:tcPr>
            <w:tcW w:w="2812" w:type="pct"/>
          </w:tcPr>
          <w:p w14:paraId="0BAD7721" w14:textId="7E8DE789" w:rsidR="00254A01" w:rsidRPr="00443442" w:rsidRDefault="00254A01" w:rsidP="001E7A36">
            <w:pPr>
              <w:autoSpaceDE w:val="0"/>
              <w:autoSpaceDN w:val="0"/>
              <w:adjustRightInd w:val="0"/>
              <w:spacing w:line="276" w:lineRule="auto"/>
              <w:ind w:right="-38"/>
              <w:jc w:val="both"/>
              <w:rPr>
                <w:rFonts w:ascii="Ebrima" w:hAnsi="Ebrima" w:cs="Tahoma"/>
                <w:color w:val="000000" w:themeColor="text1"/>
                <w:sz w:val="22"/>
                <w:szCs w:val="22"/>
                <w:rPrChange w:id="1329" w:author="Ricardo Xavier" w:date="2021-11-16T13:59:00Z">
                  <w:rPr>
                    <w:rFonts w:ascii="Ebrima" w:hAnsi="Ebrima" w:cs="Tahoma"/>
                    <w:color w:val="000000" w:themeColor="text1"/>
                  </w:rPr>
                </w:rPrChange>
              </w:rPr>
            </w:pPr>
            <w:r w:rsidRPr="00443442">
              <w:rPr>
                <w:rFonts w:ascii="Ebrima" w:hAnsi="Ebrima" w:cs="Tahoma"/>
                <w:color w:val="000000" w:themeColor="text1"/>
                <w:sz w:val="22"/>
                <w:szCs w:val="22"/>
              </w:rPr>
              <w:t xml:space="preserve">São todos os frutos, rendimentos, vantagens e direitos decorrentes das Ações alienadas fiduciariamente pelas Acionistas, em favor da </w:t>
            </w:r>
            <w:proofErr w:type="spellStart"/>
            <w:r w:rsidRPr="00443442">
              <w:rPr>
                <w:rFonts w:ascii="Ebrima" w:hAnsi="Ebrima" w:cs="Tahoma"/>
                <w:color w:val="000000" w:themeColor="text1"/>
                <w:sz w:val="22"/>
                <w:szCs w:val="22"/>
              </w:rPr>
              <w:t>Securitizadora</w:t>
            </w:r>
            <w:proofErr w:type="spellEnd"/>
            <w:r w:rsidRPr="00443442">
              <w:rPr>
                <w:rFonts w:ascii="Ebrima" w:hAnsi="Ebrima" w:cs="Tahoma"/>
                <w:color w:val="000000" w:themeColor="text1"/>
                <w:sz w:val="22"/>
                <w:szCs w:val="22"/>
              </w:rPr>
              <w:t xml:space="preserve">, nos termos do Contrato de Alienação Fiduciária de Ações, </w:t>
            </w:r>
            <w:r w:rsidRPr="00443442">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443442" w:rsidDel="00257EE7">
              <w:rPr>
                <w:rFonts w:ascii="Ebrima" w:hAnsi="Ebrima" w:cstheme="minorHAnsi"/>
                <w:color w:val="000000" w:themeColor="text1"/>
                <w:sz w:val="22"/>
                <w:szCs w:val="22"/>
              </w:rPr>
              <w:t xml:space="preserve">capitalização de lucros e/ou reservas associados às </w:t>
            </w:r>
            <w:r w:rsidRPr="00443442">
              <w:rPr>
                <w:rFonts w:ascii="Ebrima" w:hAnsi="Ebrima" w:cstheme="minorHAnsi"/>
                <w:color w:val="000000" w:themeColor="text1"/>
                <w:sz w:val="22"/>
                <w:szCs w:val="22"/>
              </w:rPr>
              <w:t>Ações</w:t>
            </w:r>
            <w:r w:rsidRPr="00443442">
              <w:rPr>
                <w:rFonts w:ascii="Ebrima" w:hAnsi="Ebrima" w:cs="Tahoma"/>
                <w:color w:val="000000" w:themeColor="text1"/>
                <w:sz w:val="22"/>
                <w:szCs w:val="22"/>
              </w:rPr>
              <w:t>.</w:t>
            </w:r>
          </w:p>
          <w:p w14:paraId="18BFF48C" w14:textId="77777777" w:rsidR="00254A01" w:rsidRPr="00443442" w:rsidRDefault="00254A01">
            <w:pPr>
              <w:spacing w:line="276" w:lineRule="auto"/>
              <w:rPr>
                <w:rFonts w:ascii="Ebrima" w:hAnsi="Ebrima"/>
                <w:sz w:val="22"/>
                <w:szCs w:val="22"/>
                <w:rPrChange w:id="1330" w:author="Ricardo Xavier" w:date="2021-11-16T13:59:00Z">
                  <w:rPr/>
                </w:rPrChange>
              </w:rPr>
              <w:pPrChange w:id="1331" w:author="Ricardo Xavier" w:date="2021-11-16T15:02:00Z">
                <w:pPr/>
              </w:pPrChange>
            </w:pPr>
          </w:p>
        </w:tc>
      </w:tr>
      <w:tr w:rsidR="00254A01" w:rsidRPr="00443442" w14:paraId="42C63219" w14:textId="77777777" w:rsidTr="00667941">
        <w:tc>
          <w:tcPr>
            <w:tcW w:w="2188" w:type="pct"/>
          </w:tcPr>
          <w:p w14:paraId="2AB38002" w14:textId="77777777" w:rsidR="00254A01" w:rsidRPr="00443442" w:rsidRDefault="00254A01">
            <w:pPr>
              <w:spacing w:line="276" w:lineRule="auto"/>
              <w:rPr>
                <w:rFonts w:ascii="Ebrima" w:hAnsi="Ebrima"/>
                <w:sz w:val="22"/>
                <w:szCs w:val="22"/>
                <w:rPrChange w:id="1332" w:author="Ricardo Xavier" w:date="2021-11-16T13:59:00Z">
                  <w:rPr/>
                </w:rPrChange>
              </w:rPr>
              <w:pPrChange w:id="1333" w:author="Ricardo Xavier" w:date="2021-11-16T15:02:00Z">
                <w:pPr/>
              </w:pPrChange>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Documentos da Operação</w:t>
            </w:r>
            <w:r w:rsidRPr="00443442">
              <w:rPr>
                <w:rFonts w:ascii="Ebrima" w:hAnsi="Ebrima"/>
                <w:bCs/>
                <w:color w:val="000000" w:themeColor="text1"/>
                <w:sz w:val="22"/>
                <w:szCs w:val="22"/>
              </w:rPr>
              <w:t>”:</w:t>
            </w:r>
          </w:p>
        </w:tc>
        <w:tc>
          <w:tcPr>
            <w:tcW w:w="2812" w:type="pct"/>
          </w:tcPr>
          <w:p w14:paraId="43428C44" w14:textId="52E425FC" w:rsidR="00254A01" w:rsidRPr="00443442" w:rsidRDefault="00254A01" w:rsidP="001E7A36">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Change w:id="1334" w:author="Ricardo Xavier" w:date="2021-11-16T13:59:00Z">
                  <w:rPr>
                    <w:rFonts w:ascii="Ebrima" w:hAnsi="Ebrima" w:cs="Leelawadee"/>
                    <w:bCs/>
                    <w:color w:val="000000" w:themeColor="text1"/>
                  </w:rPr>
                </w:rPrChange>
              </w:rPr>
            </w:pPr>
            <w:bookmarkStart w:id="1335" w:name="_Hlk528164358"/>
            <w:r w:rsidRPr="00443442">
              <w:rPr>
                <w:rFonts w:ascii="Ebrima" w:hAnsi="Ebrima" w:cs="Tahoma"/>
                <w:bCs/>
                <w:color w:val="000000" w:themeColor="text1"/>
                <w:sz w:val="22"/>
                <w:szCs w:val="22"/>
              </w:rPr>
              <w:t>Significam, quando em conjunto</w:t>
            </w:r>
            <w:r w:rsidRPr="00443442">
              <w:rPr>
                <w:rFonts w:ascii="Ebrima" w:hAnsi="Ebrima" w:cs="Tahoma"/>
                <w:bCs/>
                <w:color w:val="000000" w:themeColor="text1"/>
                <w:sz w:val="22"/>
                <w:szCs w:val="22"/>
                <w:rPrChange w:id="1336" w:author="Ricardo Xavier" w:date="2021-12-02T14:07:00Z">
                  <w:rPr>
                    <w:rFonts w:ascii="Ebrima" w:hAnsi="Ebrima" w:cs="Tahoma"/>
                    <w:b/>
                    <w:color w:val="000000" w:themeColor="text1"/>
                    <w:sz w:val="22"/>
                    <w:szCs w:val="22"/>
                  </w:rPr>
                </w:rPrChange>
              </w:rPr>
              <w:t xml:space="preserve">: </w:t>
            </w:r>
            <w:r w:rsidRPr="00443442">
              <w:rPr>
                <w:rFonts w:ascii="Ebrima" w:hAnsi="Ebrima" w:cs="Tahoma"/>
                <w:b/>
                <w:color w:val="000000" w:themeColor="text1"/>
                <w:sz w:val="22"/>
                <w:szCs w:val="22"/>
              </w:rPr>
              <w:t>(i)</w:t>
            </w:r>
            <w:r w:rsidRPr="00443442">
              <w:rPr>
                <w:rFonts w:ascii="Ebrima" w:hAnsi="Ebrima" w:cs="Tahoma"/>
                <w:bCs/>
                <w:color w:val="000000" w:themeColor="text1"/>
                <w:sz w:val="22"/>
                <w:szCs w:val="22"/>
              </w:rPr>
              <w:t xml:space="preserve"> a Ata de Assembleia Geral Extraordinária da Emitente; </w:t>
            </w:r>
            <w:r w:rsidRPr="00443442">
              <w:rPr>
                <w:rFonts w:ascii="Ebrima" w:hAnsi="Ebrima" w:cs="Tahoma"/>
                <w:b/>
                <w:color w:val="000000" w:themeColor="text1"/>
                <w:sz w:val="22"/>
                <w:szCs w:val="22"/>
              </w:rPr>
              <w:t>(</w:t>
            </w:r>
            <w:proofErr w:type="spellStart"/>
            <w:r w:rsidRPr="00443442">
              <w:rPr>
                <w:rFonts w:ascii="Ebrima" w:hAnsi="Ebrima" w:cs="Tahoma"/>
                <w:b/>
                <w:color w:val="000000" w:themeColor="text1"/>
                <w:sz w:val="22"/>
                <w:szCs w:val="22"/>
              </w:rPr>
              <w:t>ii</w:t>
            </w:r>
            <w:proofErr w:type="spellEnd"/>
            <w:r w:rsidRPr="00443442">
              <w:rPr>
                <w:rFonts w:ascii="Ebrima" w:hAnsi="Ebrima" w:cs="Tahoma"/>
                <w:b/>
                <w:color w:val="000000" w:themeColor="text1"/>
                <w:sz w:val="22"/>
                <w:szCs w:val="22"/>
              </w:rPr>
              <w:t>)</w:t>
            </w:r>
            <w:r w:rsidRPr="00443442">
              <w:rPr>
                <w:rFonts w:ascii="Ebrima" w:hAnsi="Ebrima" w:cs="Tahoma"/>
                <w:bCs/>
                <w:color w:val="000000" w:themeColor="text1"/>
                <w:sz w:val="22"/>
                <w:szCs w:val="22"/>
              </w:rPr>
              <w:t xml:space="preserve"> a </w:t>
            </w:r>
            <w:bookmarkStart w:id="1337" w:name="_Hlk79528029"/>
            <w:r w:rsidRPr="00443442">
              <w:rPr>
                <w:rFonts w:ascii="Ebrima" w:hAnsi="Ebrima" w:cs="Tahoma"/>
                <w:bCs/>
                <w:color w:val="000000" w:themeColor="text1"/>
                <w:sz w:val="22"/>
                <w:szCs w:val="22"/>
              </w:rPr>
              <w:t>Escritura</w:t>
            </w:r>
            <w:bookmarkEnd w:id="1337"/>
            <w:ins w:id="1338" w:author="Ricardo Xavier" w:date="2021-11-16T12:04:00Z">
              <w:r w:rsidRPr="00443442">
                <w:rPr>
                  <w:rFonts w:ascii="Ebrima" w:hAnsi="Ebrima"/>
                  <w:color w:val="000000" w:themeColor="text1"/>
                  <w:sz w:val="22"/>
                  <w:szCs w:val="22"/>
                </w:rPr>
                <w:t xml:space="preserve"> de Emissão de Debêntures</w:t>
              </w:r>
            </w:ins>
            <w:r w:rsidRPr="00443442">
              <w:rPr>
                <w:rFonts w:ascii="Ebrima" w:hAnsi="Ebrima" w:cs="Tahoma"/>
                <w:bCs/>
                <w:color w:val="000000" w:themeColor="text1"/>
                <w:sz w:val="22"/>
                <w:szCs w:val="22"/>
              </w:rPr>
              <w:t xml:space="preserve">; </w:t>
            </w:r>
            <w:r w:rsidRPr="00443442">
              <w:rPr>
                <w:rFonts w:ascii="Ebrima" w:hAnsi="Ebrima" w:cs="Leelawadee"/>
                <w:b/>
                <w:color w:val="000000" w:themeColor="text1"/>
                <w:sz w:val="22"/>
                <w:szCs w:val="22"/>
              </w:rPr>
              <w:t>(</w:t>
            </w:r>
            <w:proofErr w:type="spellStart"/>
            <w:r w:rsidRPr="00443442">
              <w:rPr>
                <w:rFonts w:ascii="Ebrima" w:hAnsi="Ebrima" w:cs="Leelawadee"/>
                <w:b/>
                <w:color w:val="000000" w:themeColor="text1"/>
                <w:sz w:val="22"/>
                <w:szCs w:val="22"/>
              </w:rPr>
              <w:t>iii</w:t>
            </w:r>
            <w:proofErr w:type="spellEnd"/>
            <w:r w:rsidRPr="00443442">
              <w:rPr>
                <w:rFonts w:ascii="Ebrima" w:hAnsi="Ebrima" w:cs="Leelawadee"/>
                <w:b/>
                <w:color w:val="000000" w:themeColor="text1"/>
                <w:sz w:val="22"/>
                <w:szCs w:val="22"/>
              </w:rPr>
              <w:t>)</w:t>
            </w:r>
            <w:r w:rsidRPr="00443442">
              <w:rPr>
                <w:rFonts w:ascii="Ebrima" w:hAnsi="Ebrima" w:cs="Leelawadee"/>
                <w:bCs/>
                <w:color w:val="000000" w:themeColor="text1"/>
                <w:sz w:val="22"/>
                <w:szCs w:val="22"/>
              </w:rPr>
              <w:t xml:space="preserve"> a Escritura de Emissão de CCI; </w:t>
            </w:r>
            <w:r w:rsidRPr="00443442">
              <w:rPr>
                <w:rFonts w:ascii="Ebrima" w:hAnsi="Ebrima" w:cs="Leelawadee"/>
                <w:b/>
                <w:color w:val="000000" w:themeColor="text1"/>
                <w:sz w:val="22"/>
                <w:szCs w:val="22"/>
              </w:rPr>
              <w:t>(</w:t>
            </w:r>
            <w:proofErr w:type="spellStart"/>
            <w:r w:rsidRPr="00443442">
              <w:rPr>
                <w:rFonts w:ascii="Ebrima" w:hAnsi="Ebrima" w:cs="Leelawadee"/>
                <w:b/>
                <w:color w:val="000000" w:themeColor="text1"/>
                <w:sz w:val="22"/>
                <w:szCs w:val="22"/>
              </w:rPr>
              <w:t>iv</w:t>
            </w:r>
            <w:proofErr w:type="spellEnd"/>
            <w:r w:rsidRPr="00443442">
              <w:rPr>
                <w:rFonts w:ascii="Ebrima" w:hAnsi="Ebrima" w:cs="Leelawadee"/>
                <w:b/>
                <w:color w:val="000000" w:themeColor="text1"/>
                <w:sz w:val="22"/>
                <w:szCs w:val="22"/>
              </w:rPr>
              <w:t>)</w:t>
            </w:r>
            <w:r w:rsidRPr="00443442">
              <w:rPr>
                <w:rFonts w:ascii="Ebrima" w:hAnsi="Ebrima" w:cs="Leelawadee"/>
                <w:bCs/>
                <w:color w:val="000000" w:themeColor="text1"/>
                <w:sz w:val="22"/>
                <w:szCs w:val="22"/>
              </w:rPr>
              <w:t xml:space="preserve"> o Contrato de Alienação Fiduciária de Ações; </w:t>
            </w:r>
            <w:r w:rsidRPr="00443442">
              <w:rPr>
                <w:rFonts w:ascii="Ebrima" w:hAnsi="Ebrima" w:cs="Leelawadee"/>
                <w:b/>
                <w:color w:val="000000" w:themeColor="text1"/>
                <w:sz w:val="22"/>
                <w:szCs w:val="22"/>
              </w:rPr>
              <w:t>(v)</w:t>
            </w:r>
            <w:r w:rsidRPr="00443442">
              <w:rPr>
                <w:rFonts w:ascii="Ebrima" w:hAnsi="Ebrima" w:cs="Leelawadee"/>
                <w:bCs/>
                <w:color w:val="000000" w:themeColor="text1"/>
                <w:sz w:val="22"/>
                <w:szCs w:val="22"/>
              </w:rPr>
              <w:t xml:space="preserve"> </w:t>
            </w:r>
            <w:ins w:id="1339" w:author="Ricardo Xavier" w:date="2021-12-02T14:06:00Z">
              <w:r w:rsidRPr="00443442">
                <w:rPr>
                  <w:rFonts w:ascii="Ebrima" w:hAnsi="Ebrima" w:cs="Leelawadee"/>
                  <w:bCs/>
                  <w:color w:val="000000" w:themeColor="text1"/>
                  <w:sz w:val="22"/>
                  <w:szCs w:val="22"/>
                </w:rPr>
                <w:t xml:space="preserve">o contrato de Cessão Fiduciária de Dividendos; </w:t>
              </w:r>
              <w:r w:rsidRPr="00443442">
                <w:rPr>
                  <w:rFonts w:ascii="Ebrima" w:hAnsi="Ebrima" w:cs="Leelawadee"/>
                  <w:b/>
                  <w:color w:val="000000" w:themeColor="text1"/>
                  <w:sz w:val="22"/>
                  <w:szCs w:val="22"/>
                  <w:rPrChange w:id="1340" w:author="Ricardo Xavier" w:date="2021-12-02T14:07:00Z">
                    <w:rPr>
                      <w:rFonts w:ascii="Ebrima" w:hAnsi="Ebrima" w:cs="Leelawadee"/>
                      <w:bCs/>
                      <w:color w:val="000000" w:themeColor="text1"/>
                      <w:sz w:val="22"/>
                      <w:szCs w:val="22"/>
                    </w:rPr>
                  </w:rPrChange>
                </w:rPr>
                <w:t>(</w:t>
              </w:r>
            </w:ins>
            <w:ins w:id="1341" w:author="Ricardo Xavier" w:date="2021-12-02T14:07:00Z">
              <w:r w:rsidRPr="00443442">
                <w:rPr>
                  <w:rFonts w:ascii="Ebrima" w:hAnsi="Ebrima" w:cs="Leelawadee"/>
                  <w:b/>
                  <w:color w:val="000000" w:themeColor="text1"/>
                  <w:sz w:val="22"/>
                  <w:szCs w:val="22"/>
                  <w:rPrChange w:id="1342" w:author="Ricardo Xavier" w:date="2021-12-02T14:07:00Z">
                    <w:rPr>
                      <w:rFonts w:ascii="Ebrima" w:hAnsi="Ebrima" w:cs="Leelawadee"/>
                      <w:bCs/>
                      <w:color w:val="000000" w:themeColor="text1"/>
                      <w:sz w:val="22"/>
                      <w:szCs w:val="22"/>
                    </w:rPr>
                  </w:rPrChange>
                </w:rPr>
                <w:t>vi)</w:t>
              </w:r>
              <w:r w:rsidRPr="00443442">
                <w:rPr>
                  <w:rFonts w:ascii="Ebrima" w:hAnsi="Ebrima" w:cs="Leelawadee"/>
                  <w:bCs/>
                  <w:color w:val="000000" w:themeColor="text1"/>
                  <w:sz w:val="22"/>
                  <w:szCs w:val="22"/>
                </w:rPr>
                <w:t xml:space="preserve"> </w:t>
              </w:r>
            </w:ins>
            <w:r w:rsidRPr="00443442">
              <w:rPr>
                <w:rFonts w:ascii="Ebrima" w:hAnsi="Ebrima" w:cs="Leelawadee"/>
                <w:bCs/>
                <w:color w:val="000000" w:themeColor="text1"/>
                <w:sz w:val="22"/>
                <w:szCs w:val="22"/>
              </w:rPr>
              <w:t xml:space="preserve">este Termo de Securitização; </w:t>
            </w:r>
            <w:r w:rsidRPr="00443442">
              <w:rPr>
                <w:rFonts w:ascii="Ebrima" w:hAnsi="Ebrima" w:cs="Leelawadee"/>
                <w:b/>
                <w:color w:val="000000" w:themeColor="text1"/>
                <w:sz w:val="22"/>
                <w:szCs w:val="22"/>
              </w:rPr>
              <w:t>(</w:t>
            </w:r>
            <w:proofErr w:type="spellStart"/>
            <w:r w:rsidRPr="00443442">
              <w:rPr>
                <w:rFonts w:ascii="Ebrima" w:hAnsi="Ebrima" w:cs="Leelawadee"/>
                <w:b/>
                <w:color w:val="000000" w:themeColor="text1"/>
                <w:sz w:val="22"/>
                <w:szCs w:val="22"/>
              </w:rPr>
              <w:t>vi</w:t>
            </w:r>
            <w:ins w:id="1343" w:author="Ricardo Xavier" w:date="2021-12-02T14:07:00Z">
              <w:r w:rsidRPr="00443442">
                <w:rPr>
                  <w:rFonts w:ascii="Ebrima" w:hAnsi="Ebrima" w:cs="Leelawadee"/>
                  <w:b/>
                  <w:color w:val="000000" w:themeColor="text1"/>
                  <w:sz w:val="22"/>
                  <w:szCs w:val="22"/>
                </w:rPr>
                <w:t>i</w:t>
              </w:r>
            </w:ins>
            <w:proofErr w:type="spellEnd"/>
            <w:r w:rsidRPr="00443442">
              <w:rPr>
                <w:rFonts w:ascii="Ebrima" w:hAnsi="Ebrima" w:cs="Leelawadee"/>
                <w:b/>
                <w:color w:val="000000" w:themeColor="text1"/>
                <w:sz w:val="22"/>
                <w:szCs w:val="22"/>
              </w:rPr>
              <w:t>)</w:t>
            </w:r>
            <w:r w:rsidRPr="00443442">
              <w:rPr>
                <w:rFonts w:ascii="Ebrima" w:hAnsi="Ebrima" w:cs="Leelawadee"/>
                <w:bCs/>
                <w:color w:val="000000" w:themeColor="text1"/>
                <w:sz w:val="22"/>
                <w:szCs w:val="22"/>
              </w:rPr>
              <w:t xml:space="preserve"> o Contrato de Distribuição; </w:t>
            </w:r>
            <w:r w:rsidRPr="00443442">
              <w:rPr>
                <w:rFonts w:ascii="Ebrima" w:hAnsi="Ebrima" w:cs="Leelawadee"/>
                <w:b/>
                <w:color w:val="000000" w:themeColor="text1"/>
                <w:sz w:val="22"/>
                <w:szCs w:val="22"/>
              </w:rPr>
              <w:t>(</w:t>
            </w:r>
            <w:proofErr w:type="spellStart"/>
            <w:r w:rsidRPr="00443442">
              <w:rPr>
                <w:rFonts w:ascii="Ebrima" w:hAnsi="Ebrima" w:cs="Leelawadee"/>
                <w:b/>
                <w:color w:val="000000" w:themeColor="text1"/>
                <w:sz w:val="22"/>
                <w:szCs w:val="22"/>
              </w:rPr>
              <w:t>vii</w:t>
            </w:r>
            <w:ins w:id="1344" w:author="Ricardo Xavier" w:date="2021-12-02T14:07:00Z">
              <w:r w:rsidRPr="00443442">
                <w:rPr>
                  <w:rFonts w:ascii="Ebrima" w:hAnsi="Ebrima" w:cs="Leelawadee"/>
                  <w:b/>
                  <w:color w:val="000000" w:themeColor="text1"/>
                  <w:sz w:val="22"/>
                  <w:szCs w:val="22"/>
                </w:rPr>
                <w:t>i</w:t>
              </w:r>
            </w:ins>
            <w:proofErr w:type="spellEnd"/>
            <w:r w:rsidRPr="00443442">
              <w:rPr>
                <w:rFonts w:ascii="Ebrima" w:hAnsi="Ebrima" w:cs="Leelawadee"/>
                <w:b/>
                <w:color w:val="000000" w:themeColor="text1"/>
                <w:sz w:val="22"/>
                <w:szCs w:val="22"/>
              </w:rPr>
              <w:t>)</w:t>
            </w:r>
            <w:r w:rsidRPr="00443442">
              <w:rPr>
                <w:rFonts w:ascii="Ebrima" w:hAnsi="Ebrima" w:cs="Leelawadee"/>
                <w:bCs/>
                <w:color w:val="000000" w:themeColor="text1"/>
                <w:sz w:val="22"/>
                <w:szCs w:val="22"/>
              </w:rPr>
              <w:t xml:space="preserve"> os Boletins de Subscrição; e </w:t>
            </w:r>
            <w:r w:rsidRPr="00443442">
              <w:rPr>
                <w:rFonts w:ascii="Ebrima" w:hAnsi="Ebrima" w:cs="Tahoma"/>
                <w:b/>
                <w:color w:val="000000" w:themeColor="text1"/>
                <w:sz w:val="22"/>
                <w:szCs w:val="22"/>
              </w:rPr>
              <w:t>(</w:t>
            </w:r>
            <w:proofErr w:type="spellStart"/>
            <w:del w:id="1345" w:author="Ricardo Xavier" w:date="2021-12-02T14:07:00Z">
              <w:r w:rsidRPr="00443442" w:rsidDel="00CE15D2">
                <w:rPr>
                  <w:rFonts w:ascii="Ebrima" w:hAnsi="Ebrima" w:cs="Tahoma"/>
                  <w:b/>
                  <w:color w:val="000000" w:themeColor="text1"/>
                  <w:sz w:val="22"/>
                  <w:szCs w:val="22"/>
                </w:rPr>
                <w:delText>vii</w:delText>
              </w:r>
            </w:del>
            <w:r w:rsidRPr="00443442">
              <w:rPr>
                <w:rFonts w:ascii="Ebrima" w:hAnsi="Ebrima" w:cs="Tahoma"/>
                <w:b/>
                <w:color w:val="000000" w:themeColor="text1"/>
                <w:sz w:val="22"/>
                <w:szCs w:val="22"/>
              </w:rPr>
              <w:t>i</w:t>
            </w:r>
            <w:ins w:id="1346" w:author="Ricardo Xavier" w:date="2021-12-02T14:07:00Z">
              <w:r w:rsidRPr="00443442">
                <w:rPr>
                  <w:rFonts w:ascii="Ebrima" w:hAnsi="Ebrima" w:cs="Tahoma"/>
                  <w:b/>
                  <w:color w:val="000000" w:themeColor="text1"/>
                  <w:sz w:val="22"/>
                  <w:szCs w:val="22"/>
                </w:rPr>
                <w:t>x</w:t>
              </w:r>
            </w:ins>
            <w:proofErr w:type="spellEnd"/>
            <w:r w:rsidRPr="00443442">
              <w:rPr>
                <w:rFonts w:ascii="Ebrima" w:hAnsi="Ebrima" w:cs="Tahoma"/>
                <w:b/>
                <w:color w:val="000000" w:themeColor="text1"/>
                <w:sz w:val="22"/>
                <w:szCs w:val="22"/>
              </w:rPr>
              <w:t>)</w:t>
            </w:r>
            <w:r w:rsidRPr="00443442">
              <w:rPr>
                <w:rFonts w:ascii="Ebrima" w:hAnsi="Ebrima" w:cs="Tahoma"/>
                <w:bCs/>
                <w:color w:val="000000" w:themeColor="text1"/>
                <w:sz w:val="22"/>
                <w:szCs w:val="22"/>
              </w:rPr>
              <w:t xml:space="preserve"> eventuais aditamentos aos documentos acima.</w:t>
            </w:r>
          </w:p>
          <w:bookmarkEnd w:id="1335"/>
          <w:p w14:paraId="6B0BE7BD" w14:textId="77777777" w:rsidR="00254A01" w:rsidRPr="00443442" w:rsidRDefault="00254A01">
            <w:pPr>
              <w:spacing w:line="276" w:lineRule="auto"/>
              <w:rPr>
                <w:rFonts w:ascii="Ebrima" w:hAnsi="Ebrima"/>
                <w:sz w:val="22"/>
                <w:szCs w:val="22"/>
                <w:rPrChange w:id="1347" w:author="Ricardo Xavier" w:date="2021-11-16T13:59:00Z">
                  <w:rPr/>
                </w:rPrChange>
              </w:rPr>
              <w:pPrChange w:id="1348" w:author="Ricardo Xavier" w:date="2021-11-16T15:02:00Z">
                <w:pPr/>
              </w:pPrChange>
            </w:pPr>
          </w:p>
        </w:tc>
      </w:tr>
      <w:tr w:rsidR="00254A01" w:rsidRPr="00443442" w14:paraId="2309A080" w14:textId="77777777" w:rsidTr="00667941">
        <w:trPr>
          <w:ins w:id="1349" w:author="Sofia" w:date="2022-04-05T17:48:00Z"/>
        </w:trPr>
        <w:tc>
          <w:tcPr>
            <w:tcW w:w="2188" w:type="pct"/>
          </w:tcPr>
          <w:p w14:paraId="7F6E788C" w14:textId="5945E7C2" w:rsidR="00254A01" w:rsidRPr="00443442" w:rsidRDefault="00254A01" w:rsidP="001E7A36">
            <w:pPr>
              <w:spacing w:line="276" w:lineRule="auto"/>
              <w:rPr>
                <w:ins w:id="1350" w:author="Sofia" w:date="2022-04-05T17:48:00Z"/>
                <w:rFonts w:ascii="Ebrima" w:hAnsi="Ebrima"/>
                <w:bCs/>
                <w:color w:val="000000" w:themeColor="text1"/>
                <w:sz w:val="22"/>
                <w:szCs w:val="22"/>
              </w:rPr>
            </w:pPr>
            <w:ins w:id="1351" w:author="Sofia" w:date="2022-04-05T17:48:00Z">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EIRELI Leandro</w:t>
              </w:r>
              <w:r w:rsidRPr="00443442">
                <w:rPr>
                  <w:rFonts w:ascii="Ebrima" w:hAnsi="Ebrima"/>
                  <w:bCs/>
                  <w:color w:val="000000" w:themeColor="text1"/>
                  <w:sz w:val="22"/>
                  <w:szCs w:val="22"/>
                </w:rPr>
                <w:t>”</w:t>
              </w:r>
            </w:ins>
          </w:p>
        </w:tc>
        <w:tc>
          <w:tcPr>
            <w:tcW w:w="2812" w:type="pct"/>
          </w:tcPr>
          <w:p w14:paraId="69D8E6F9" w14:textId="1D8893CC" w:rsidR="00254A01" w:rsidRPr="00443442" w:rsidRDefault="00254A01" w:rsidP="001E7A36">
            <w:pPr>
              <w:widowControl w:val="0"/>
              <w:tabs>
                <w:tab w:val="left" w:pos="20"/>
              </w:tabs>
              <w:autoSpaceDE w:val="0"/>
              <w:autoSpaceDN w:val="0"/>
              <w:adjustRightInd w:val="0"/>
              <w:spacing w:line="276" w:lineRule="auto"/>
              <w:ind w:left="20"/>
              <w:jc w:val="both"/>
              <w:rPr>
                <w:ins w:id="1352" w:author="Sofia" w:date="2022-04-05T17:48:00Z"/>
                <w:rFonts w:ascii="Ebrima" w:hAnsi="Ebrima"/>
                <w:color w:val="000000" w:themeColor="text1"/>
                <w:sz w:val="22"/>
                <w:szCs w:val="22"/>
              </w:rPr>
            </w:pPr>
            <w:ins w:id="1353" w:author="Sofia" w:date="2022-04-05T17:48:00Z">
              <w:r w:rsidRPr="00443442">
                <w:rPr>
                  <w:rFonts w:ascii="Ebrima" w:hAnsi="Ebrima" w:cs="Tahoma"/>
                  <w:bCs/>
                  <w:color w:val="000000" w:themeColor="text1"/>
                  <w:sz w:val="22"/>
                  <w:szCs w:val="22"/>
                </w:rPr>
                <w:t xml:space="preserve">A </w:t>
              </w:r>
              <w:r w:rsidRPr="00443442">
                <w:rPr>
                  <w:rFonts w:ascii="Ebrima" w:hAnsi="Ebrima" w:cs="Tahoma"/>
                  <w:b/>
                  <w:color w:val="000000" w:themeColor="text1"/>
                  <w:sz w:val="22"/>
                  <w:szCs w:val="22"/>
                </w:rPr>
                <w:t>LEANDRO MANENTI DE SOUZA HOLDING EIRELI</w:t>
              </w:r>
              <w:r w:rsidRPr="00443442">
                <w:rPr>
                  <w:rFonts w:ascii="Ebrima" w:hAnsi="Ebrima" w:cs="Tahoma"/>
                  <w:bCs/>
                  <w:color w:val="000000" w:themeColor="text1"/>
                  <w:sz w:val="22"/>
                  <w:szCs w:val="22"/>
                </w:rPr>
                <w:t xml:space="preserve">, sociedade empresária de responsabilidade limitada, </w:t>
              </w:r>
              <w:r w:rsidRPr="00443442">
                <w:rPr>
                  <w:rFonts w:ascii="Ebrima" w:hAnsi="Ebrima"/>
                  <w:bCs/>
                  <w:color w:val="000000" w:themeColor="text1"/>
                  <w:sz w:val="22"/>
                  <w:szCs w:val="22"/>
                </w:rPr>
                <w:t xml:space="preserve">com sede na Cidade de Curitiba, Estado do Paraná, na Avenida Iguaçu, n° 2820, Sala 1701, CEP 80.240-031, inscrita no CNPJ/ME sob o </w:t>
              </w:r>
              <w:r w:rsidRPr="00443442">
                <w:rPr>
                  <w:rFonts w:ascii="Ebrima" w:hAnsi="Ebrima"/>
                  <w:color w:val="000000" w:themeColor="text1"/>
                  <w:sz w:val="22"/>
                  <w:szCs w:val="22"/>
                </w:rPr>
                <w:t>nº 32.396.101/0001-10.</w:t>
              </w:r>
            </w:ins>
          </w:p>
          <w:p w14:paraId="4C137F5B" w14:textId="77777777" w:rsidR="00254A01" w:rsidRPr="00443442" w:rsidRDefault="00254A01" w:rsidP="001E7A36">
            <w:pPr>
              <w:widowControl w:val="0"/>
              <w:tabs>
                <w:tab w:val="left" w:pos="20"/>
              </w:tabs>
              <w:autoSpaceDE w:val="0"/>
              <w:autoSpaceDN w:val="0"/>
              <w:adjustRightInd w:val="0"/>
              <w:spacing w:line="276" w:lineRule="auto"/>
              <w:ind w:left="20"/>
              <w:jc w:val="both"/>
              <w:rPr>
                <w:ins w:id="1354" w:author="Sofia" w:date="2022-04-05T17:48:00Z"/>
                <w:rFonts w:ascii="Ebrima" w:hAnsi="Ebrima" w:cs="Tahoma"/>
                <w:bCs/>
                <w:color w:val="000000" w:themeColor="text1"/>
                <w:sz w:val="22"/>
                <w:szCs w:val="22"/>
              </w:rPr>
            </w:pPr>
          </w:p>
        </w:tc>
      </w:tr>
      <w:tr w:rsidR="00254A01" w:rsidRPr="00443442" w14:paraId="4707F5F4" w14:textId="77777777" w:rsidTr="00667941">
        <w:trPr>
          <w:ins w:id="1355" w:author="Sofia" w:date="2022-04-05T17:48:00Z"/>
        </w:trPr>
        <w:tc>
          <w:tcPr>
            <w:tcW w:w="2188" w:type="pct"/>
          </w:tcPr>
          <w:p w14:paraId="0879382E" w14:textId="4121D512" w:rsidR="00254A01" w:rsidRPr="00443442" w:rsidRDefault="00254A01" w:rsidP="001E7A36">
            <w:pPr>
              <w:spacing w:line="276" w:lineRule="auto"/>
              <w:rPr>
                <w:ins w:id="1356" w:author="Sofia" w:date="2022-04-05T17:48:00Z"/>
                <w:rFonts w:ascii="Ebrima" w:hAnsi="Ebrima"/>
                <w:bCs/>
                <w:color w:val="000000" w:themeColor="text1"/>
                <w:sz w:val="22"/>
                <w:szCs w:val="22"/>
              </w:rPr>
            </w:pPr>
            <w:ins w:id="1357" w:author="Sofia" w:date="2022-04-05T17:48:00Z">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EIRELI Leonardo</w:t>
              </w:r>
              <w:r w:rsidRPr="00443442">
                <w:rPr>
                  <w:rFonts w:ascii="Ebrima" w:hAnsi="Ebrima"/>
                  <w:bCs/>
                  <w:color w:val="000000" w:themeColor="text1"/>
                  <w:sz w:val="22"/>
                  <w:szCs w:val="22"/>
                </w:rPr>
                <w:t>”</w:t>
              </w:r>
            </w:ins>
          </w:p>
        </w:tc>
        <w:tc>
          <w:tcPr>
            <w:tcW w:w="2812" w:type="pct"/>
          </w:tcPr>
          <w:p w14:paraId="49F7DB9F" w14:textId="77777777" w:rsidR="00254A01" w:rsidRPr="00443442" w:rsidRDefault="00254A01" w:rsidP="001E7A36">
            <w:pPr>
              <w:widowControl w:val="0"/>
              <w:tabs>
                <w:tab w:val="left" w:pos="20"/>
              </w:tabs>
              <w:autoSpaceDE w:val="0"/>
              <w:autoSpaceDN w:val="0"/>
              <w:adjustRightInd w:val="0"/>
              <w:spacing w:line="276" w:lineRule="auto"/>
              <w:ind w:left="20"/>
              <w:jc w:val="both"/>
              <w:rPr>
                <w:ins w:id="1358" w:author="Sofia" w:date="2022-04-05T17:48:00Z"/>
                <w:rFonts w:ascii="Ebrima" w:hAnsi="Ebrima"/>
                <w:color w:val="000000" w:themeColor="text1"/>
                <w:sz w:val="22"/>
                <w:szCs w:val="22"/>
              </w:rPr>
            </w:pPr>
            <w:ins w:id="1359" w:author="Sofia" w:date="2022-04-05T17:48:00Z">
              <w:r w:rsidRPr="00443442">
                <w:rPr>
                  <w:rFonts w:ascii="Ebrima" w:hAnsi="Ebrima" w:cs="Tahoma"/>
                  <w:bCs/>
                  <w:color w:val="000000" w:themeColor="text1"/>
                  <w:sz w:val="22"/>
                  <w:szCs w:val="22"/>
                </w:rPr>
                <w:t xml:space="preserve">A </w:t>
              </w:r>
              <w:r w:rsidRPr="00443442">
                <w:rPr>
                  <w:rFonts w:ascii="Ebrima" w:hAnsi="Ebrima" w:cs="Tahoma"/>
                  <w:b/>
                  <w:color w:val="000000" w:themeColor="text1"/>
                  <w:sz w:val="22"/>
                  <w:szCs w:val="22"/>
                </w:rPr>
                <w:t xml:space="preserve">LEONARDO MANENTI DE SOUZA HOLDING </w:t>
              </w:r>
              <w:r w:rsidRPr="00443442">
                <w:rPr>
                  <w:rFonts w:ascii="Ebrima" w:hAnsi="Ebrima" w:cs="Tahoma"/>
                  <w:b/>
                  <w:color w:val="000000" w:themeColor="text1"/>
                  <w:sz w:val="22"/>
                  <w:szCs w:val="22"/>
                </w:rPr>
                <w:lastRenderedPageBreak/>
                <w:t>EIRELI</w:t>
              </w:r>
              <w:r w:rsidRPr="00443442">
                <w:rPr>
                  <w:rFonts w:ascii="Ebrima" w:hAnsi="Ebrima" w:cs="Tahoma"/>
                  <w:bCs/>
                  <w:color w:val="000000" w:themeColor="text1"/>
                  <w:sz w:val="22"/>
                  <w:szCs w:val="22"/>
                </w:rPr>
                <w:t xml:space="preserve">, sociedade empresária de responsabilidade limitada, </w:t>
              </w:r>
              <w:r w:rsidRPr="00443442">
                <w:rPr>
                  <w:rFonts w:ascii="Ebrima" w:hAnsi="Ebrima"/>
                  <w:bCs/>
                  <w:color w:val="000000" w:themeColor="text1"/>
                  <w:sz w:val="22"/>
                  <w:szCs w:val="22"/>
                </w:rPr>
                <w:t xml:space="preserve">com sede na Cidade de Curitiba, Estado do Paraná, na Avenida Iguaçu, n° 2820, Sala 1701, CEP 80.240-031, inscrita no CNPJ/ME sob o </w:t>
              </w:r>
              <w:r w:rsidRPr="00443442">
                <w:rPr>
                  <w:rFonts w:ascii="Ebrima" w:hAnsi="Ebrima"/>
                  <w:color w:val="000000" w:themeColor="text1"/>
                  <w:sz w:val="22"/>
                  <w:szCs w:val="22"/>
                </w:rPr>
                <w:t>nº 32.385.822/0001-24.</w:t>
              </w:r>
            </w:ins>
          </w:p>
          <w:p w14:paraId="2D6CEE8A" w14:textId="77777777" w:rsidR="00254A01" w:rsidRPr="00443442" w:rsidRDefault="00254A01" w:rsidP="001E7A36">
            <w:pPr>
              <w:widowControl w:val="0"/>
              <w:tabs>
                <w:tab w:val="left" w:pos="20"/>
              </w:tabs>
              <w:autoSpaceDE w:val="0"/>
              <w:autoSpaceDN w:val="0"/>
              <w:adjustRightInd w:val="0"/>
              <w:spacing w:line="276" w:lineRule="auto"/>
              <w:ind w:left="20"/>
              <w:jc w:val="both"/>
              <w:rPr>
                <w:ins w:id="1360" w:author="Sofia" w:date="2022-04-05T17:48:00Z"/>
                <w:rFonts w:ascii="Ebrima" w:hAnsi="Ebrima" w:cs="Tahoma"/>
                <w:bCs/>
                <w:color w:val="000000" w:themeColor="text1"/>
                <w:sz w:val="22"/>
                <w:szCs w:val="22"/>
              </w:rPr>
            </w:pPr>
          </w:p>
        </w:tc>
      </w:tr>
      <w:tr w:rsidR="00254A01" w:rsidRPr="00443442" w14:paraId="13C4F98A" w14:textId="77777777" w:rsidTr="00667941">
        <w:trPr>
          <w:ins w:id="1361" w:author="Sofia" w:date="2022-04-05T17:48:00Z"/>
        </w:trPr>
        <w:tc>
          <w:tcPr>
            <w:tcW w:w="2188" w:type="pct"/>
          </w:tcPr>
          <w:p w14:paraId="171533C5" w14:textId="44B1328F" w:rsidR="00254A01" w:rsidRPr="00443442" w:rsidRDefault="00254A01" w:rsidP="001E7A36">
            <w:pPr>
              <w:spacing w:line="276" w:lineRule="auto"/>
              <w:rPr>
                <w:ins w:id="1362" w:author="Sofia" w:date="2022-04-05T17:48:00Z"/>
                <w:rFonts w:ascii="Ebrima" w:hAnsi="Ebrima"/>
                <w:bCs/>
                <w:color w:val="000000" w:themeColor="text1"/>
                <w:sz w:val="22"/>
                <w:szCs w:val="22"/>
              </w:rPr>
            </w:pPr>
            <w:ins w:id="1363" w:author="Sofia" w:date="2022-04-05T17:48:00Z">
              <w:r w:rsidRPr="00443442">
                <w:rPr>
                  <w:rFonts w:ascii="Ebrima" w:hAnsi="Ebrima"/>
                  <w:bCs/>
                  <w:color w:val="000000" w:themeColor="text1"/>
                  <w:sz w:val="22"/>
                  <w:szCs w:val="22"/>
                </w:rPr>
                <w:lastRenderedPageBreak/>
                <w:t>“</w:t>
              </w:r>
              <w:r w:rsidRPr="00443442">
                <w:rPr>
                  <w:rFonts w:ascii="Ebrima" w:hAnsi="Ebrima"/>
                  <w:bCs/>
                  <w:color w:val="000000" w:themeColor="text1"/>
                  <w:sz w:val="22"/>
                  <w:szCs w:val="22"/>
                  <w:u w:val="single"/>
                </w:rPr>
                <w:t>EIRELI Thiago</w:t>
              </w:r>
              <w:r w:rsidRPr="00443442">
                <w:rPr>
                  <w:rFonts w:ascii="Ebrima" w:hAnsi="Ebrima"/>
                  <w:bCs/>
                  <w:color w:val="000000" w:themeColor="text1"/>
                  <w:sz w:val="22"/>
                  <w:szCs w:val="22"/>
                </w:rPr>
                <w:t>”</w:t>
              </w:r>
            </w:ins>
          </w:p>
        </w:tc>
        <w:tc>
          <w:tcPr>
            <w:tcW w:w="2812" w:type="pct"/>
          </w:tcPr>
          <w:p w14:paraId="5CED82F2" w14:textId="77777777" w:rsidR="00254A01" w:rsidRPr="00443442" w:rsidRDefault="00254A01" w:rsidP="001E7A36">
            <w:pPr>
              <w:widowControl w:val="0"/>
              <w:tabs>
                <w:tab w:val="left" w:pos="20"/>
              </w:tabs>
              <w:autoSpaceDE w:val="0"/>
              <w:autoSpaceDN w:val="0"/>
              <w:adjustRightInd w:val="0"/>
              <w:spacing w:line="276" w:lineRule="auto"/>
              <w:ind w:left="20"/>
              <w:jc w:val="both"/>
              <w:rPr>
                <w:ins w:id="1364" w:author="Sofia" w:date="2022-04-05T17:48:00Z"/>
                <w:rFonts w:ascii="Ebrima" w:hAnsi="Ebrima"/>
                <w:color w:val="000000" w:themeColor="text1"/>
                <w:sz w:val="22"/>
                <w:szCs w:val="22"/>
              </w:rPr>
            </w:pPr>
            <w:ins w:id="1365" w:author="Sofia" w:date="2022-04-05T17:48:00Z">
              <w:r w:rsidRPr="00443442">
                <w:rPr>
                  <w:rFonts w:ascii="Ebrima" w:hAnsi="Ebrima" w:cs="Tahoma"/>
                  <w:bCs/>
                  <w:color w:val="000000" w:themeColor="text1"/>
                  <w:sz w:val="22"/>
                  <w:szCs w:val="22"/>
                </w:rPr>
                <w:t xml:space="preserve">A </w:t>
              </w:r>
              <w:r w:rsidRPr="00443442">
                <w:rPr>
                  <w:rFonts w:ascii="Ebrima" w:hAnsi="Ebrima" w:cs="Tahoma"/>
                  <w:b/>
                  <w:color w:val="000000" w:themeColor="text1"/>
                  <w:sz w:val="22"/>
                  <w:szCs w:val="22"/>
                </w:rPr>
                <w:t>THIAGO KUNTZE HOLDING EIRELI</w:t>
              </w:r>
              <w:r w:rsidRPr="00443442">
                <w:rPr>
                  <w:rFonts w:ascii="Ebrima" w:hAnsi="Ebrima" w:cs="Tahoma"/>
                  <w:bCs/>
                  <w:color w:val="000000" w:themeColor="text1"/>
                  <w:sz w:val="22"/>
                  <w:szCs w:val="22"/>
                </w:rPr>
                <w:t xml:space="preserve">, sociedade empresária de responsabilidade limitada, </w:t>
              </w:r>
              <w:r w:rsidRPr="00443442">
                <w:rPr>
                  <w:rFonts w:ascii="Ebrima" w:hAnsi="Ebrima"/>
                  <w:bCs/>
                  <w:color w:val="000000" w:themeColor="text1"/>
                  <w:sz w:val="22"/>
                  <w:szCs w:val="22"/>
                </w:rPr>
                <w:t xml:space="preserve">com sede na Cidade de Curitiba, Estado do Paraná, na Avenida Iguaçu, n° 2820, Sala 1701, CEP 80.240-031, inscrita no CNPJ/ME sob o </w:t>
              </w:r>
              <w:r w:rsidRPr="00443442">
                <w:rPr>
                  <w:rFonts w:ascii="Ebrima" w:hAnsi="Ebrima"/>
                  <w:color w:val="000000" w:themeColor="text1"/>
                  <w:sz w:val="22"/>
                  <w:szCs w:val="22"/>
                </w:rPr>
                <w:t>nº 32.748.631/0001-80.</w:t>
              </w:r>
            </w:ins>
          </w:p>
          <w:p w14:paraId="236FD181" w14:textId="77777777" w:rsidR="00254A01" w:rsidRPr="00443442" w:rsidRDefault="00254A01" w:rsidP="001E7A36">
            <w:pPr>
              <w:widowControl w:val="0"/>
              <w:tabs>
                <w:tab w:val="left" w:pos="20"/>
              </w:tabs>
              <w:autoSpaceDE w:val="0"/>
              <w:autoSpaceDN w:val="0"/>
              <w:adjustRightInd w:val="0"/>
              <w:spacing w:line="276" w:lineRule="auto"/>
              <w:ind w:left="20"/>
              <w:jc w:val="both"/>
              <w:rPr>
                <w:ins w:id="1366" w:author="Sofia" w:date="2022-04-05T17:48:00Z"/>
                <w:rFonts w:ascii="Ebrima" w:hAnsi="Ebrima" w:cs="Tahoma"/>
                <w:bCs/>
                <w:color w:val="000000" w:themeColor="text1"/>
                <w:sz w:val="22"/>
                <w:szCs w:val="22"/>
              </w:rPr>
            </w:pPr>
          </w:p>
        </w:tc>
      </w:tr>
      <w:tr w:rsidR="00254A01" w:rsidRPr="00443442" w14:paraId="3F2546AC" w14:textId="77777777" w:rsidTr="00667941">
        <w:tc>
          <w:tcPr>
            <w:tcW w:w="2188" w:type="pct"/>
          </w:tcPr>
          <w:p w14:paraId="487CCD69" w14:textId="77777777" w:rsidR="00254A01" w:rsidRPr="00443442" w:rsidRDefault="00254A01">
            <w:pPr>
              <w:spacing w:line="276" w:lineRule="auto"/>
              <w:rPr>
                <w:rFonts w:ascii="Ebrima" w:hAnsi="Ebrima"/>
                <w:sz w:val="22"/>
                <w:szCs w:val="22"/>
                <w:rPrChange w:id="1367" w:author="Ricardo Xavier" w:date="2021-11-16T13:59:00Z">
                  <w:rPr/>
                </w:rPrChange>
              </w:rPr>
              <w:pPrChange w:id="1368"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Emissão</w:t>
            </w:r>
            <w:r w:rsidRPr="00443442">
              <w:rPr>
                <w:rFonts w:ascii="Ebrima" w:hAnsi="Ebrima"/>
                <w:color w:val="000000" w:themeColor="text1"/>
                <w:sz w:val="22"/>
                <w:szCs w:val="22"/>
              </w:rPr>
              <w:t>”:</w:t>
            </w:r>
          </w:p>
        </w:tc>
        <w:tc>
          <w:tcPr>
            <w:tcW w:w="2812" w:type="pct"/>
          </w:tcPr>
          <w:p w14:paraId="76E1174C" w14:textId="3F59AF45" w:rsidR="00254A01" w:rsidRPr="00443442" w:rsidRDefault="00254A01"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369" w:author="Ricardo Xavier" w:date="2021-11-16T13:59:00Z">
                  <w:rPr>
                    <w:rFonts w:ascii="Ebrima" w:hAnsi="Ebrima"/>
                    <w:color w:val="000000" w:themeColor="text1"/>
                  </w:rPr>
                </w:rPrChange>
              </w:rPr>
            </w:pPr>
            <w:r w:rsidRPr="00443442">
              <w:rPr>
                <w:rFonts w:ascii="Ebrima" w:hAnsi="Ebrima"/>
                <w:color w:val="000000" w:themeColor="text1"/>
                <w:sz w:val="22"/>
                <w:szCs w:val="22"/>
              </w:rPr>
              <w:t xml:space="preserve">A presente emissão </w:t>
            </w:r>
            <w:r w:rsidRPr="00443442">
              <w:rPr>
                <w:rFonts w:ascii="Ebrima" w:hAnsi="Ebrima" w:cs="Tahoma"/>
                <w:color w:val="000000" w:themeColor="text1"/>
                <w:sz w:val="22"/>
                <w:szCs w:val="22"/>
              </w:rPr>
              <w:t xml:space="preserve">dos CRI das </w:t>
            </w:r>
            <w:ins w:id="1370" w:author="Ricardo Xavier" w:date="2021-11-22T15:23:00Z">
              <w:r w:rsidRPr="00443442">
                <w:rPr>
                  <w:rFonts w:ascii="Ebrima" w:hAnsi="Ebrima" w:cs="Tahoma"/>
                  <w:color w:val="000000" w:themeColor="text1"/>
                  <w:sz w:val="22"/>
                  <w:szCs w:val="22"/>
                </w:rPr>
                <w:t>31</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32</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33</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34</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35</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36</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37</w:t>
              </w:r>
              <w:r w:rsidRPr="00443442">
                <w:rPr>
                  <w:rFonts w:ascii="Ebrima" w:hAnsi="Ebrima"/>
                  <w:color w:val="000000" w:themeColor="text1"/>
                  <w:sz w:val="22"/>
                  <w:szCs w:val="22"/>
                </w:rPr>
                <w:t xml:space="preserve">ª e </w:t>
              </w:r>
              <w:r w:rsidRPr="00443442">
                <w:rPr>
                  <w:rFonts w:ascii="Ebrima" w:hAnsi="Ebrima" w:cs="Tahoma"/>
                  <w:color w:val="000000" w:themeColor="text1"/>
                  <w:sz w:val="22"/>
                  <w:szCs w:val="22"/>
                </w:rPr>
                <w:t>38</w:t>
              </w:r>
              <w:r w:rsidRPr="00443442">
                <w:rPr>
                  <w:rFonts w:ascii="Ebrima" w:hAnsi="Ebrima"/>
                  <w:color w:val="000000" w:themeColor="text1"/>
                  <w:sz w:val="22"/>
                  <w:szCs w:val="22"/>
                </w:rPr>
                <w:t>ª</w:t>
              </w:r>
            </w:ins>
            <w:del w:id="1371" w:author="Ricardo Xavier" w:date="2021-11-22T15:23:00Z">
              <w:r w:rsidRPr="00443442" w:rsidDel="00934461">
                <w:rPr>
                  <w:rFonts w:ascii="Ebrima" w:hAnsi="Ebrima"/>
                  <w:color w:val="000000" w:themeColor="text1"/>
                  <w:sz w:val="22"/>
                  <w:szCs w:val="22"/>
                  <w:u w:val="single"/>
                </w:rPr>
                <w:delText>[</w:delText>
              </w:r>
              <w:r w:rsidRPr="00443442" w:rsidDel="00934461">
                <w:rPr>
                  <w:rFonts w:ascii="Ebrima" w:hAnsi="Ebrima"/>
                  <w:color w:val="000000" w:themeColor="text1"/>
                  <w:sz w:val="22"/>
                  <w:szCs w:val="22"/>
                  <w:highlight w:val="yellow"/>
                </w:rPr>
                <w:delText>•</w:delText>
              </w:r>
              <w:r w:rsidRPr="00443442" w:rsidDel="00934461">
                <w:rPr>
                  <w:rFonts w:ascii="Ebrima" w:hAnsi="Ebrima"/>
                  <w:color w:val="000000" w:themeColor="text1"/>
                  <w:sz w:val="22"/>
                  <w:szCs w:val="22"/>
                </w:rPr>
                <w:delText>]</w:delText>
              </w:r>
              <w:r w:rsidRPr="00443442" w:rsidDel="00934461">
                <w:rPr>
                  <w:rFonts w:ascii="Ebrima" w:hAnsi="Ebrima" w:cs="Tahoma"/>
                  <w:color w:val="000000" w:themeColor="text1"/>
                  <w:sz w:val="22"/>
                  <w:szCs w:val="22"/>
                </w:rPr>
                <w:delText xml:space="preserve">ª, </w:delText>
              </w:r>
              <w:r w:rsidRPr="00443442" w:rsidDel="00934461">
                <w:rPr>
                  <w:rFonts w:ascii="Ebrima" w:hAnsi="Ebrima"/>
                  <w:color w:val="000000" w:themeColor="text1"/>
                  <w:sz w:val="22"/>
                  <w:szCs w:val="22"/>
                  <w:u w:val="single"/>
                </w:rPr>
                <w:delText>[</w:delText>
              </w:r>
              <w:r w:rsidRPr="00443442" w:rsidDel="00934461">
                <w:rPr>
                  <w:rFonts w:ascii="Ebrima" w:hAnsi="Ebrima"/>
                  <w:color w:val="000000" w:themeColor="text1"/>
                  <w:sz w:val="22"/>
                  <w:szCs w:val="22"/>
                  <w:highlight w:val="yellow"/>
                </w:rPr>
                <w:delText>•</w:delText>
              </w:r>
              <w:r w:rsidRPr="00443442" w:rsidDel="00934461">
                <w:rPr>
                  <w:rFonts w:ascii="Ebrima" w:hAnsi="Ebrima"/>
                  <w:color w:val="000000" w:themeColor="text1"/>
                  <w:sz w:val="22"/>
                  <w:szCs w:val="22"/>
                </w:rPr>
                <w:delText>]</w:delText>
              </w:r>
              <w:r w:rsidRPr="00443442" w:rsidDel="00934461">
                <w:rPr>
                  <w:rFonts w:ascii="Ebrima" w:hAnsi="Ebrima" w:cs="Tahoma"/>
                  <w:color w:val="000000" w:themeColor="text1"/>
                  <w:sz w:val="22"/>
                  <w:szCs w:val="22"/>
                </w:rPr>
                <w:delText xml:space="preserve">ª, </w:delText>
              </w:r>
              <w:r w:rsidRPr="00443442" w:rsidDel="00934461">
                <w:rPr>
                  <w:rFonts w:ascii="Ebrima" w:hAnsi="Ebrima"/>
                  <w:color w:val="000000" w:themeColor="text1"/>
                  <w:sz w:val="22"/>
                  <w:szCs w:val="22"/>
                  <w:u w:val="single"/>
                </w:rPr>
                <w:delText>[</w:delText>
              </w:r>
              <w:r w:rsidRPr="00443442" w:rsidDel="00934461">
                <w:rPr>
                  <w:rFonts w:ascii="Ebrima" w:hAnsi="Ebrima"/>
                  <w:color w:val="000000" w:themeColor="text1"/>
                  <w:sz w:val="22"/>
                  <w:szCs w:val="22"/>
                  <w:highlight w:val="yellow"/>
                </w:rPr>
                <w:delText>•</w:delText>
              </w:r>
              <w:r w:rsidRPr="00443442" w:rsidDel="00934461">
                <w:rPr>
                  <w:rFonts w:ascii="Ebrima" w:hAnsi="Ebrima"/>
                  <w:color w:val="000000" w:themeColor="text1"/>
                  <w:sz w:val="22"/>
                  <w:szCs w:val="22"/>
                </w:rPr>
                <w:delText>]</w:delText>
              </w:r>
              <w:r w:rsidRPr="00443442" w:rsidDel="00934461">
                <w:rPr>
                  <w:rFonts w:ascii="Ebrima" w:hAnsi="Ebrima" w:cs="Tahoma"/>
                  <w:color w:val="000000" w:themeColor="text1"/>
                  <w:sz w:val="22"/>
                  <w:szCs w:val="22"/>
                </w:rPr>
                <w:delText xml:space="preserve">ª, </w:delText>
              </w:r>
              <w:r w:rsidRPr="00443442" w:rsidDel="00934461">
                <w:rPr>
                  <w:rFonts w:ascii="Ebrima" w:hAnsi="Ebrima"/>
                  <w:color w:val="000000" w:themeColor="text1"/>
                  <w:sz w:val="22"/>
                  <w:szCs w:val="22"/>
                  <w:u w:val="single"/>
                </w:rPr>
                <w:delText>[</w:delText>
              </w:r>
              <w:r w:rsidRPr="00443442" w:rsidDel="00934461">
                <w:rPr>
                  <w:rFonts w:ascii="Ebrima" w:hAnsi="Ebrima"/>
                  <w:color w:val="000000" w:themeColor="text1"/>
                  <w:sz w:val="22"/>
                  <w:szCs w:val="22"/>
                  <w:highlight w:val="yellow"/>
                </w:rPr>
                <w:delText>•</w:delText>
              </w:r>
              <w:r w:rsidRPr="00443442" w:rsidDel="00934461">
                <w:rPr>
                  <w:rFonts w:ascii="Ebrima" w:hAnsi="Ebrima"/>
                  <w:color w:val="000000" w:themeColor="text1"/>
                  <w:sz w:val="22"/>
                  <w:szCs w:val="22"/>
                </w:rPr>
                <w:delText>]</w:delText>
              </w:r>
              <w:r w:rsidRPr="00443442" w:rsidDel="00934461">
                <w:rPr>
                  <w:rFonts w:ascii="Ebrima" w:hAnsi="Ebrima" w:cs="Tahoma"/>
                  <w:color w:val="000000" w:themeColor="text1"/>
                  <w:sz w:val="22"/>
                  <w:szCs w:val="22"/>
                </w:rPr>
                <w:delText xml:space="preserve">ª, </w:delText>
              </w:r>
              <w:r w:rsidRPr="00443442" w:rsidDel="00934461">
                <w:rPr>
                  <w:rFonts w:ascii="Ebrima" w:hAnsi="Ebrima"/>
                  <w:color w:val="000000" w:themeColor="text1"/>
                  <w:sz w:val="22"/>
                  <w:szCs w:val="22"/>
                  <w:u w:val="single"/>
                </w:rPr>
                <w:delText>[</w:delText>
              </w:r>
              <w:r w:rsidRPr="00443442" w:rsidDel="00934461">
                <w:rPr>
                  <w:rFonts w:ascii="Ebrima" w:hAnsi="Ebrima"/>
                  <w:color w:val="000000" w:themeColor="text1"/>
                  <w:sz w:val="22"/>
                  <w:szCs w:val="22"/>
                  <w:highlight w:val="yellow"/>
                </w:rPr>
                <w:delText>•</w:delText>
              </w:r>
              <w:r w:rsidRPr="00443442" w:rsidDel="00934461">
                <w:rPr>
                  <w:rFonts w:ascii="Ebrima" w:hAnsi="Ebrima"/>
                  <w:color w:val="000000" w:themeColor="text1"/>
                  <w:sz w:val="22"/>
                  <w:szCs w:val="22"/>
                </w:rPr>
                <w:delText>]</w:delText>
              </w:r>
              <w:r w:rsidRPr="00443442" w:rsidDel="00934461">
                <w:rPr>
                  <w:rFonts w:ascii="Ebrima" w:hAnsi="Ebrima" w:cs="Tahoma"/>
                  <w:color w:val="000000" w:themeColor="text1"/>
                  <w:sz w:val="22"/>
                  <w:szCs w:val="22"/>
                </w:rPr>
                <w:delText>ª,</w:delText>
              </w:r>
              <w:r w:rsidRPr="00443442" w:rsidDel="00934461">
                <w:rPr>
                  <w:rFonts w:ascii="Ebrima" w:hAnsi="Ebrima"/>
                  <w:color w:val="000000" w:themeColor="text1"/>
                  <w:sz w:val="22"/>
                  <w:szCs w:val="22"/>
                  <w:u w:val="single"/>
                </w:rPr>
                <w:delText xml:space="preserve"> [</w:delText>
              </w:r>
              <w:r w:rsidRPr="00443442" w:rsidDel="00934461">
                <w:rPr>
                  <w:rFonts w:ascii="Ebrima" w:hAnsi="Ebrima"/>
                  <w:color w:val="000000" w:themeColor="text1"/>
                  <w:sz w:val="22"/>
                  <w:szCs w:val="22"/>
                  <w:highlight w:val="yellow"/>
                </w:rPr>
                <w:delText>•</w:delText>
              </w:r>
              <w:r w:rsidRPr="00443442" w:rsidDel="00934461">
                <w:rPr>
                  <w:rFonts w:ascii="Ebrima" w:hAnsi="Ebrima"/>
                  <w:color w:val="000000" w:themeColor="text1"/>
                  <w:sz w:val="22"/>
                  <w:szCs w:val="22"/>
                </w:rPr>
                <w:delText>]</w:delText>
              </w:r>
              <w:r w:rsidRPr="00443442" w:rsidDel="00934461">
                <w:rPr>
                  <w:rFonts w:ascii="Ebrima" w:hAnsi="Ebrima" w:cs="Tahoma"/>
                  <w:color w:val="000000" w:themeColor="text1"/>
                  <w:sz w:val="22"/>
                  <w:szCs w:val="22"/>
                </w:rPr>
                <w:delText xml:space="preserve">ª, </w:delText>
              </w:r>
              <w:r w:rsidRPr="00443442" w:rsidDel="00934461">
                <w:rPr>
                  <w:rFonts w:ascii="Ebrima" w:hAnsi="Ebrima"/>
                  <w:color w:val="000000" w:themeColor="text1"/>
                  <w:sz w:val="22"/>
                  <w:szCs w:val="22"/>
                  <w:u w:val="single"/>
                </w:rPr>
                <w:delText>[</w:delText>
              </w:r>
              <w:r w:rsidRPr="00443442" w:rsidDel="00934461">
                <w:rPr>
                  <w:rFonts w:ascii="Ebrima" w:hAnsi="Ebrima"/>
                  <w:color w:val="000000" w:themeColor="text1"/>
                  <w:sz w:val="22"/>
                  <w:szCs w:val="22"/>
                  <w:highlight w:val="yellow"/>
                </w:rPr>
                <w:delText>•</w:delText>
              </w:r>
              <w:r w:rsidRPr="00443442" w:rsidDel="00934461">
                <w:rPr>
                  <w:rFonts w:ascii="Ebrima" w:hAnsi="Ebrima"/>
                  <w:color w:val="000000" w:themeColor="text1"/>
                  <w:sz w:val="22"/>
                  <w:szCs w:val="22"/>
                </w:rPr>
                <w:delText>]</w:delText>
              </w:r>
              <w:r w:rsidRPr="00443442" w:rsidDel="00934461">
                <w:rPr>
                  <w:rFonts w:ascii="Ebrima" w:hAnsi="Ebrima" w:cs="Tahoma"/>
                  <w:color w:val="000000" w:themeColor="text1"/>
                  <w:sz w:val="22"/>
                  <w:szCs w:val="22"/>
                </w:rPr>
                <w:delText xml:space="preserve">ª, </w:delText>
              </w:r>
              <w:r w:rsidRPr="00443442" w:rsidDel="00934461">
                <w:rPr>
                  <w:rFonts w:ascii="Ebrima" w:hAnsi="Ebrima"/>
                  <w:color w:val="000000" w:themeColor="text1"/>
                  <w:sz w:val="22"/>
                  <w:szCs w:val="22"/>
                  <w:u w:val="single"/>
                </w:rPr>
                <w:delText>[</w:delText>
              </w:r>
              <w:r w:rsidRPr="00443442" w:rsidDel="00934461">
                <w:rPr>
                  <w:rFonts w:ascii="Ebrima" w:hAnsi="Ebrima"/>
                  <w:color w:val="000000" w:themeColor="text1"/>
                  <w:sz w:val="22"/>
                  <w:szCs w:val="22"/>
                  <w:highlight w:val="yellow"/>
                </w:rPr>
                <w:delText>•</w:delText>
              </w:r>
              <w:r w:rsidRPr="00443442" w:rsidDel="00934461">
                <w:rPr>
                  <w:rFonts w:ascii="Ebrima" w:hAnsi="Ebrima"/>
                  <w:color w:val="000000" w:themeColor="text1"/>
                  <w:sz w:val="22"/>
                  <w:szCs w:val="22"/>
                </w:rPr>
                <w:delText>]</w:delText>
              </w:r>
              <w:r w:rsidRPr="00443442" w:rsidDel="00934461">
                <w:rPr>
                  <w:rFonts w:ascii="Ebrima" w:hAnsi="Ebrima" w:cs="Tahoma"/>
                  <w:color w:val="000000" w:themeColor="text1"/>
                  <w:sz w:val="22"/>
                  <w:szCs w:val="22"/>
                </w:rPr>
                <w:delText xml:space="preserve">ª, </w:delText>
              </w:r>
              <w:r w:rsidRPr="00443442" w:rsidDel="00934461">
                <w:rPr>
                  <w:rFonts w:ascii="Ebrima" w:hAnsi="Ebrima"/>
                  <w:color w:val="000000" w:themeColor="text1"/>
                  <w:sz w:val="22"/>
                  <w:szCs w:val="22"/>
                  <w:u w:val="single"/>
                </w:rPr>
                <w:delText>[</w:delText>
              </w:r>
              <w:r w:rsidRPr="00443442" w:rsidDel="00934461">
                <w:rPr>
                  <w:rFonts w:ascii="Ebrima" w:hAnsi="Ebrima"/>
                  <w:color w:val="000000" w:themeColor="text1"/>
                  <w:sz w:val="22"/>
                  <w:szCs w:val="22"/>
                  <w:highlight w:val="yellow"/>
                </w:rPr>
                <w:delText>•</w:delText>
              </w:r>
              <w:r w:rsidRPr="00443442" w:rsidDel="00934461">
                <w:rPr>
                  <w:rFonts w:ascii="Ebrima" w:hAnsi="Ebrima"/>
                  <w:color w:val="000000" w:themeColor="text1"/>
                  <w:sz w:val="22"/>
                  <w:szCs w:val="22"/>
                </w:rPr>
                <w:delText>]</w:delText>
              </w:r>
              <w:r w:rsidRPr="00443442" w:rsidDel="00934461">
                <w:rPr>
                  <w:rFonts w:ascii="Ebrima" w:hAnsi="Ebrima" w:cs="Tahoma"/>
                  <w:color w:val="000000" w:themeColor="text1"/>
                  <w:sz w:val="22"/>
                  <w:szCs w:val="22"/>
                </w:rPr>
                <w:delText xml:space="preserve">ª e </w:delText>
              </w:r>
              <w:r w:rsidRPr="00443442" w:rsidDel="00934461">
                <w:rPr>
                  <w:rFonts w:ascii="Ebrima" w:hAnsi="Ebrima"/>
                  <w:color w:val="000000" w:themeColor="text1"/>
                  <w:sz w:val="22"/>
                  <w:szCs w:val="22"/>
                </w:rPr>
                <w:delText>[</w:delText>
              </w:r>
              <w:r w:rsidRPr="00443442" w:rsidDel="00934461">
                <w:rPr>
                  <w:rFonts w:ascii="Ebrima" w:hAnsi="Ebrima"/>
                  <w:color w:val="000000" w:themeColor="text1"/>
                  <w:sz w:val="22"/>
                  <w:szCs w:val="22"/>
                  <w:highlight w:val="yellow"/>
                </w:rPr>
                <w:delText>•</w:delText>
              </w:r>
              <w:r w:rsidRPr="00443442" w:rsidDel="00934461">
                <w:rPr>
                  <w:rFonts w:ascii="Ebrima" w:hAnsi="Ebrima"/>
                  <w:color w:val="000000" w:themeColor="text1"/>
                  <w:sz w:val="22"/>
                  <w:szCs w:val="22"/>
                </w:rPr>
                <w:delText>]</w:delText>
              </w:r>
              <w:r w:rsidRPr="00443442" w:rsidDel="00934461">
                <w:rPr>
                  <w:rFonts w:ascii="Ebrima" w:hAnsi="Ebrima" w:cs="Tahoma"/>
                  <w:color w:val="000000" w:themeColor="text1"/>
                  <w:sz w:val="22"/>
                  <w:szCs w:val="22"/>
                </w:rPr>
                <w:delText>ª</w:delText>
              </w:r>
            </w:del>
            <w:r w:rsidRPr="00443442">
              <w:rPr>
                <w:rFonts w:ascii="Ebrima" w:hAnsi="Ebrima" w:cs="Tahoma"/>
                <w:color w:val="000000" w:themeColor="text1"/>
                <w:sz w:val="22"/>
                <w:szCs w:val="22"/>
              </w:rPr>
              <w:t xml:space="preserve"> Séries da </w:t>
            </w:r>
            <w:r w:rsidRPr="00443442">
              <w:rPr>
                <w:rFonts w:ascii="Ebrima" w:hAnsi="Ebrima"/>
                <w:color w:val="000000" w:themeColor="text1"/>
                <w:sz w:val="22"/>
                <w:szCs w:val="22"/>
              </w:rPr>
              <w:t>1</w:t>
            </w:r>
            <w:r w:rsidRPr="00443442">
              <w:rPr>
                <w:rFonts w:ascii="Ebrima" w:hAnsi="Ebrima" w:cs="Tahoma"/>
                <w:color w:val="000000" w:themeColor="text1"/>
                <w:sz w:val="22"/>
                <w:szCs w:val="22"/>
              </w:rPr>
              <w:t xml:space="preserve">ª Emissão da </w:t>
            </w:r>
            <w:proofErr w:type="spellStart"/>
            <w:r w:rsidRPr="00443442">
              <w:rPr>
                <w:rFonts w:ascii="Ebrima" w:hAnsi="Ebrima" w:cs="Tahoma"/>
                <w:color w:val="000000" w:themeColor="text1"/>
                <w:sz w:val="22"/>
                <w:szCs w:val="22"/>
              </w:rPr>
              <w:t>Securitizadora</w:t>
            </w:r>
            <w:proofErr w:type="spellEnd"/>
            <w:r w:rsidRPr="00443442">
              <w:rPr>
                <w:rFonts w:ascii="Ebrima" w:hAnsi="Ebrima" w:cs="Tahoma"/>
                <w:color w:val="000000" w:themeColor="text1"/>
                <w:sz w:val="22"/>
                <w:szCs w:val="22"/>
              </w:rPr>
              <w:t>, lastreados nos Créditos Imobiliários representados pela CCI e oriundos das Debêntures.</w:t>
            </w:r>
          </w:p>
          <w:p w14:paraId="3447BCDD" w14:textId="77777777" w:rsidR="00254A01" w:rsidRPr="00443442" w:rsidRDefault="00254A01">
            <w:pPr>
              <w:spacing w:line="276" w:lineRule="auto"/>
              <w:rPr>
                <w:rFonts w:ascii="Ebrima" w:hAnsi="Ebrima"/>
                <w:sz w:val="22"/>
                <w:szCs w:val="22"/>
                <w:rPrChange w:id="1372" w:author="Ricardo Xavier" w:date="2021-11-16T13:59:00Z">
                  <w:rPr/>
                </w:rPrChange>
              </w:rPr>
              <w:pPrChange w:id="1373" w:author="Ricardo Xavier" w:date="2021-11-16T15:02:00Z">
                <w:pPr/>
              </w:pPrChange>
            </w:pPr>
          </w:p>
        </w:tc>
      </w:tr>
      <w:tr w:rsidR="00254A01" w:rsidRPr="00443442" w14:paraId="2186675F" w14:textId="77777777" w:rsidTr="00667941">
        <w:tc>
          <w:tcPr>
            <w:tcW w:w="2188" w:type="pct"/>
          </w:tcPr>
          <w:p w14:paraId="14150CE7" w14:textId="77777777" w:rsidR="00254A01" w:rsidRPr="00443442" w:rsidRDefault="00254A01">
            <w:pPr>
              <w:spacing w:line="276" w:lineRule="auto"/>
              <w:rPr>
                <w:rFonts w:ascii="Ebrima" w:hAnsi="Ebrima"/>
                <w:sz w:val="22"/>
                <w:szCs w:val="22"/>
                <w:rPrChange w:id="1374" w:author="Ricardo Xavier" w:date="2021-11-16T13:59:00Z">
                  <w:rPr/>
                </w:rPrChange>
              </w:rPr>
              <w:pPrChange w:id="1375"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Emissora</w:t>
            </w:r>
            <w:r w:rsidRPr="00443442">
              <w:rPr>
                <w:rFonts w:ascii="Ebrima" w:hAnsi="Ebrima"/>
                <w:color w:val="000000" w:themeColor="text1"/>
                <w:sz w:val="22"/>
                <w:szCs w:val="22"/>
              </w:rPr>
              <w:t>” ou “</w:t>
            </w:r>
            <w:proofErr w:type="spellStart"/>
            <w:r w:rsidRPr="00443442">
              <w:rPr>
                <w:rFonts w:ascii="Ebrima" w:hAnsi="Ebrima"/>
                <w:color w:val="000000" w:themeColor="text1"/>
                <w:sz w:val="22"/>
                <w:szCs w:val="22"/>
                <w:u w:val="single"/>
              </w:rPr>
              <w:t>Securitizadora</w:t>
            </w:r>
            <w:proofErr w:type="spellEnd"/>
            <w:r w:rsidRPr="00443442">
              <w:rPr>
                <w:rFonts w:ascii="Ebrima" w:hAnsi="Ebrima"/>
                <w:color w:val="000000" w:themeColor="text1"/>
                <w:sz w:val="22"/>
                <w:szCs w:val="22"/>
              </w:rPr>
              <w:t>”:</w:t>
            </w:r>
          </w:p>
        </w:tc>
        <w:tc>
          <w:tcPr>
            <w:tcW w:w="2812" w:type="pct"/>
          </w:tcPr>
          <w:p w14:paraId="069CBA49" w14:textId="77777777" w:rsidR="00254A01" w:rsidRPr="00443442" w:rsidRDefault="00254A01" w:rsidP="001E7A36">
            <w:pPr>
              <w:autoSpaceDE w:val="0"/>
              <w:autoSpaceDN w:val="0"/>
              <w:adjustRightInd w:val="0"/>
              <w:spacing w:line="276" w:lineRule="auto"/>
              <w:ind w:right="18"/>
              <w:jc w:val="both"/>
              <w:rPr>
                <w:rFonts w:ascii="Ebrima" w:hAnsi="Ebrima"/>
                <w:bCs/>
                <w:color w:val="000000" w:themeColor="text1"/>
                <w:sz w:val="22"/>
                <w:szCs w:val="22"/>
                <w:rPrChange w:id="1376" w:author="Ricardo Xavier" w:date="2021-11-16T13:59:00Z">
                  <w:rPr>
                    <w:rFonts w:ascii="Ebrima" w:hAnsi="Ebrima"/>
                    <w:bCs/>
                    <w:color w:val="000000" w:themeColor="text1"/>
                  </w:rPr>
                </w:rPrChange>
              </w:rPr>
            </w:pPr>
            <w:r w:rsidRPr="00443442">
              <w:rPr>
                <w:rFonts w:ascii="Ebrima" w:hAnsi="Ebrima"/>
                <w:bCs/>
                <w:color w:val="000000" w:themeColor="text1"/>
                <w:sz w:val="22"/>
                <w:szCs w:val="22"/>
              </w:rPr>
              <w:t xml:space="preserve">É a </w:t>
            </w:r>
            <w:r w:rsidRPr="00443442">
              <w:rPr>
                <w:rFonts w:ascii="Ebrima" w:hAnsi="Ebrima"/>
                <w:b/>
                <w:color w:val="000000" w:themeColor="text1"/>
                <w:sz w:val="22"/>
                <w:szCs w:val="22"/>
              </w:rPr>
              <w:t>BASE SECURITIZADORA DE CRÉDITOS IMOBILIÁRIOS S.A.</w:t>
            </w:r>
            <w:r w:rsidRPr="00443442">
              <w:rPr>
                <w:rFonts w:ascii="Ebrima" w:hAnsi="Ebrima"/>
                <w:bCs/>
                <w:color w:val="000000" w:themeColor="text1"/>
                <w:sz w:val="22"/>
                <w:szCs w:val="22"/>
              </w:rPr>
              <w:t>, devidamente qualificada no preâmbulo deste instrumento.</w:t>
            </w:r>
          </w:p>
          <w:p w14:paraId="45A3371F" w14:textId="77777777" w:rsidR="00254A01" w:rsidRPr="00443442" w:rsidRDefault="00254A01">
            <w:pPr>
              <w:spacing w:line="276" w:lineRule="auto"/>
              <w:rPr>
                <w:rFonts w:ascii="Ebrima" w:hAnsi="Ebrima"/>
                <w:sz w:val="22"/>
                <w:szCs w:val="22"/>
                <w:rPrChange w:id="1377" w:author="Ricardo Xavier" w:date="2021-11-16T13:59:00Z">
                  <w:rPr/>
                </w:rPrChange>
              </w:rPr>
              <w:pPrChange w:id="1378" w:author="Ricardo Xavier" w:date="2021-11-16T15:02:00Z">
                <w:pPr/>
              </w:pPrChange>
            </w:pPr>
          </w:p>
        </w:tc>
      </w:tr>
      <w:tr w:rsidR="00254A01" w:rsidRPr="00443442" w14:paraId="616C21AC" w14:textId="77777777" w:rsidTr="00667941">
        <w:tc>
          <w:tcPr>
            <w:tcW w:w="2188" w:type="pct"/>
          </w:tcPr>
          <w:p w14:paraId="3C386973" w14:textId="77777777" w:rsidR="00254A01" w:rsidRPr="00443442" w:rsidRDefault="00254A01">
            <w:pPr>
              <w:spacing w:line="276" w:lineRule="auto"/>
              <w:rPr>
                <w:rFonts w:ascii="Ebrima" w:hAnsi="Ebrima"/>
                <w:sz w:val="22"/>
                <w:szCs w:val="22"/>
                <w:rPrChange w:id="1379" w:author="Ricardo Xavier" w:date="2021-11-16T13:59:00Z">
                  <w:rPr/>
                </w:rPrChange>
              </w:rPr>
              <w:pPrChange w:id="1380"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Emitente</w:t>
            </w:r>
            <w:r w:rsidRPr="00443442">
              <w:rPr>
                <w:rFonts w:ascii="Ebrima" w:hAnsi="Ebrima"/>
                <w:color w:val="000000" w:themeColor="text1"/>
                <w:sz w:val="22"/>
                <w:szCs w:val="22"/>
              </w:rPr>
              <w:t>”:</w:t>
            </w:r>
            <w:del w:id="1381" w:author="Ricardo Xavier" w:date="2021-11-16T12:02:00Z">
              <w:r w:rsidRPr="00443442" w:rsidDel="00FC0F4D">
                <w:rPr>
                  <w:rFonts w:ascii="Ebrima" w:hAnsi="Ebrima"/>
                  <w:color w:val="000000" w:themeColor="text1"/>
                  <w:sz w:val="22"/>
                  <w:szCs w:val="22"/>
                </w:rPr>
                <w:delText xml:space="preserve"> </w:delText>
              </w:r>
            </w:del>
          </w:p>
        </w:tc>
        <w:tc>
          <w:tcPr>
            <w:tcW w:w="2812" w:type="pct"/>
          </w:tcPr>
          <w:p w14:paraId="5B32349F" w14:textId="578E12A5" w:rsidR="00254A01" w:rsidRPr="00443442" w:rsidRDefault="00254A01"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Change w:id="1382" w:author="Ricardo Xavier" w:date="2021-11-16T13:59:00Z">
                  <w:rPr>
                    <w:rFonts w:ascii="Ebrima" w:hAnsi="Ebrima" w:cs="Tahoma"/>
                    <w:color w:val="000000" w:themeColor="text1"/>
                  </w:rPr>
                </w:rPrChange>
              </w:rPr>
            </w:pPr>
            <w:r w:rsidRPr="00443442">
              <w:rPr>
                <w:rFonts w:ascii="Ebrima" w:hAnsi="Ebrima"/>
                <w:bCs/>
                <w:color w:val="000000" w:themeColor="text1"/>
                <w:sz w:val="22"/>
                <w:szCs w:val="22"/>
              </w:rPr>
              <w:t xml:space="preserve">É a </w:t>
            </w:r>
            <w:del w:id="1383" w:author="Ricardo Xavier" w:date="2021-11-16T12:02:00Z">
              <w:r w:rsidRPr="00443442" w:rsidDel="00FC0F4D">
                <w:rPr>
                  <w:rFonts w:ascii="Ebrima" w:hAnsi="Ebrima"/>
                  <w:b/>
                  <w:color w:val="000000" w:themeColor="text1"/>
                  <w:sz w:val="22"/>
                  <w:szCs w:val="22"/>
                  <w:rPrChange w:id="1384" w:author="Ricardo Xavier" w:date="2021-11-16T13:59:00Z">
                    <w:rPr>
                      <w:rFonts w:ascii="Ebrima" w:hAnsi="Ebrima"/>
                      <w:bCs/>
                      <w:color w:val="000000" w:themeColor="text1"/>
                      <w:sz w:val="22"/>
                      <w:szCs w:val="22"/>
                    </w:rPr>
                  </w:rPrChange>
                </w:rPr>
                <w:delText>[</w:delText>
              </w:r>
              <w:r w:rsidRPr="00443442" w:rsidDel="00FC0F4D">
                <w:rPr>
                  <w:rFonts w:ascii="Ebrima" w:hAnsi="Ebrima"/>
                  <w:b/>
                  <w:color w:val="000000" w:themeColor="text1"/>
                  <w:sz w:val="22"/>
                  <w:szCs w:val="22"/>
                  <w:highlight w:val="yellow"/>
                </w:rPr>
                <w:delText>NEWCO</w:delText>
              </w:r>
              <w:r w:rsidRPr="00443442" w:rsidDel="00FC0F4D">
                <w:rPr>
                  <w:rFonts w:ascii="Ebrima" w:hAnsi="Ebrima"/>
                  <w:b/>
                  <w:color w:val="000000" w:themeColor="text1"/>
                  <w:sz w:val="22"/>
                  <w:szCs w:val="22"/>
                </w:rPr>
                <w:delText>]</w:delText>
              </w:r>
            </w:del>
            <w:ins w:id="1385" w:author="Ricardo Xavier" w:date="2021-11-16T12:02:00Z">
              <w:r w:rsidRPr="00443442">
                <w:rPr>
                  <w:rFonts w:ascii="Ebrima" w:hAnsi="Ebrima"/>
                  <w:b/>
                  <w:color w:val="000000" w:themeColor="text1"/>
                  <w:sz w:val="22"/>
                  <w:szCs w:val="22"/>
                  <w:rPrChange w:id="1386" w:author="Ricardo Xavier" w:date="2021-11-16T13:59:00Z">
                    <w:rPr>
                      <w:rFonts w:ascii="Ebrima" w:hAnsi="Ebrima"/>
                      <w:bCs/>
                      <w:color w:val="000000" w:themeColor="text1"/>
                      <w:sz w:val="22"/>
                      <w:szCs w:val="22"/>
                    </w:rPr>
                  </w:rPrChange>
                </w:rPr>
                <w:t>BLOKO CP S.A.</w:t>
              </w:r>
            </w:ins>
            <w:r w:rsidRPr="00443442">
              <w:rPr>
                <w:rFonts w:ascii="Ebrima" w:hAnsi="Ebrima"/>
                <w:bCs/>
                <w:color w:val="000000" w:themeColor="text1"/>
                <w:sz w:val="22"/>
                <w:szCs w:val="22"/>
              </w:rPr>
              <w:t xml:space="preserve">, </w:t>
            </w:r>
            <w:del w:id="1387" w:author="Autor" w:date="2022-04-06T12:57:00Z">
              <w:r w:rsidRPr="00443442" w:rsidDel="004D346F">
                <w:rPr>
                  <w:rFonts w:ascii="Ebrima" w:hAnsi="Ebrima"/>
                  <w:bCs/>
                  <w:color w:val="000000" w:themeColor="text1"/>
                  <w:sz w:val="22"/>
                  <w:szCs w:val="22"/>
                </w:rPr>
                <w:delText>devidamente qualificada no preâmbulo deste instrumento</w:delText>
              </w:r>
            </w:del>
            <w:ins w:id="1388" w:author="Autor" w:date="2022-04-06T12:57:00Z">
              <w:r w:rsidR="004D346F" w:rsidRPr="00443442">
                <w:rPr>
                  <w:rFonts w:ascii="Ebrima" w:hAnsi="Ebrima"/>
                  <w:bCs/>
                  <w:color w:val="000000" w:themeColor="text1"/>
                  <w:sz w:val="22"/>
                  <w:szCs w:val="22"/>
                </w:rPr>
                <w:t>sociedade anônima de capital fechado, com sede na [</w:t>
              </w:r>
              <w:r w:rsidR="004D346F" w:rsidRPr="00443442">
                <w:rPr>
                  <w:rFonts w:ascii="Ebrima" w:hAnsi="Ebrima"/>
                  <w:bCs/>
                  <w:color w:val="000000" w:themeColor="text1"/>
                  <w:sz w:val="22"/>
                  <w:szCs w:val="22"/>
                  <w:highlight w:val="yellow"/>
                  <w:rPrChange w:id="1389" w:author="Autor" w:date="2022-04-06T12:58:00Z">
                    <w:rPr>
                      <w:rFonts w:ascii="Ebrima" w:hAnsi="Ebrima"/>
                      <w:bCs/>
                      <w:color w:val="000000" w:themeColor="text1"/>
                      <w:sz w:val="22"/>
                      <w:szCs w:val="22"/>
                    </w:rPr>
                  </w:rPrChange>
                </w:rPr>
                <w:t>ende</w:t>
              </w:r>
            </w:ins>
            <w:ins w:id="1390" w:author="Autor" w:date="2022-04-06T12:58:00Z">
              <w:r w:rsidR="004D346F" w:rsidRPr="00443442">
                <w:rPr>
                  <w:rFonts w:ascii="Ebrima" w:hAnsi="Ebrima"/>
                  <w:bCs/>
                  <w:color w:val="000000" w:themeColor="text1"/>
                  <w:sz w:val="22"/>
                  <w:szCs w:val="22"/>
                  <w:highlight w:val="yellow"/>
                  <w:rPrChange w:id="1391" w:author="Autor" w:date="2022-04-06T12:58:00Z">
                    <w:rPr>
                      <w:rFonts w:ascii="Ebrima" w:hAnsi="Ebrima"/>
                      <w:bCs/>
                      <w:color w:val="000000" w:themeColor="text1"/>
                      <w:sz w:val="22"/>
                      <w:szCs w:val="22"/>
                    </w:rPr>
                  </w:rPrChange>
                </w:rPr>
                <w:t>reço</w:t>
              </w:r>
              <w:r w:rsidR="004D346F" w:rsidRPr="00443442">
                <w:rPr>
                  <w:rFonts w:ascii="Ebrima" w:hAnsi="Ebrima"/>
                  <w:bCs/>
                  <w:color w:val="000000" w:themeColor="text1"/>
                  <w:sz w:val="22"/>
                  <w:szCs w:val="22"/>
                </w:rPr>
                <w:t>], inscrita no CNPJ/ME sob o nº [</w:t>
              </w:r>
              <w:r w:rsidR="004D346F" w:rsidRPr="00443442">
                <w:rPr>
                  <w:rFonts w:ascii="Ebrima" w:hAnsi="Ebrima"/>
                  <w:bCs/>
                  <w:color w:val="000000" w:themeColor="text1"/>
                  <w:sz w:val="22"/>
                  <w:szCs w:val="22"/>
                  <w:highlight w:val="yellow"/>
                  <w:rPrChange w:id="1392" w:author="Autor" w:date="2022-04-06T12:58:00Z">
                    <w:rPr>
                      <w:rFonts w:ascii="Ebrima" w:hAnsi="Ebrima"/>
                      <w:bCs/>
                      <w:color w:val="000000" w:themeColor="text1"/>
                      <w:sz w:val="22"/>
                      <w:szCs w:val="22"/>
                    </w:rPr>
                  </w:rPrChange>
                </w:rPr>
                <w:t>•</w:t>
              </w:r>
              <w:r w:rsidR="004D346F" w:rsidRPr="00443442">
                <w:rPr>
                  <w:rFonts w:ascii="Ebrima" w:hAnsi="Ebrima"/>
                  <w:bCs/>
                  <w:color w:val="000000" w:themeColor="text1"/>
                  <w:sz w:val="22"/>
                  <w:szCs w:val="22"/>
                </w:rPr>
                <w:t>]</w:t>
              </w:r>
            </w:ins>
            <w:r w:rsidRPr="00443442">
              <w:rPr>
                <w:rFonts w:ascii="Ebrima" w:hAnsi="Ebrima"/>
                <w:bCs/>
                <w:color w:val="000000" w:themeColor="text1"/>
                <w:sz w:val="22"/>
                <w:szCs w:val="22"/>
              </w:rPr>
              <w:t>.</w:t>
            </w:r>
          </w:p>
          <w:p w14:paraId="30199B6B" w14:textId="77777777" w:rsidR="00254A01" w:rsidRPr="00443442" w:rsidRDefault="00254A01">
            <w:pPr>
              <w:spacing w:line="276" w:lineRule="auto"/>
              <w:rPr>
                <w:rFonts w:ascii="Ebrima" w:hAnsi="Ebrima"/>
                <w:sz w:val="22"/>
                <w:szCs w:val="22"/>
                <w:rPrChange w:id="1393" w:author="Ricardo Xavier" w:date="2021-11-16T13:59:00Z">
                  <w:rPr/>
                </w:rPrChange>
              </w:rPr>
              <w:pPrChange w:id="1394" w:author="Ricardo Xavier" w:date="2021-11-16T15:02:00Z">
                <w:pPr/>
              </w:pPrChange>
            </w:pPr>
          </w:p>
        </w:tc>
      </w:tr>
      <w:tr w:rsidR="00254A01" w:rsidRPr="00443442" w14:paraId="48F51552" w14:textId="77777777" w:rsidTr="00667941">
        <w:tc>
          <w:tcPr>
            <w:tcW w:w="2188" w:type="pct"/>
          </w:tcPr>
          <w:p w14:paraId="0C54C078" w14:textId="77777777" w:rsidR="00254A01" w:rsidRPr="00443442" w:rsidRDefault="00254A01">
            <w:pPr>
              <w:spacing w:line="276" w:lineRule="auto"/>
              <w:rPr>
                <w:rFonts w:ascii="Ebrima" w:hAnsi="Ebrima"/>
                <w:sz w:val="22"/>
                <w:szCs w:val="22"/>
                <w:rPrChange w:id="1395" w:author="Ricardo Xavier" w:date="2021-11-16T13:59:00Z">
                  <w:rPr/>
                </w:rPrChange>
              </w:rPr>
              <w:pPrChange w:id="1396"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Empreendimentos Imobiliários</w:t>
            </w:r>
            <w:r w:rsidRPr="00443442">
              <w:rPr>
                <w:rFonts w:ascii="Ebrima" w:hAnsi="Ebrima"/>
                <w:color w:val="000000" w:themeColor="text1"/>
                <w:sz w:val="22"/>
                <w:szCs w:val="22"/>
              </w:rPr>
              <w:t>”:</w:t>
            </w:r>
          </w:p>
        </w:tc>
        <w:tc>
          <w:tcPr>
            <w:tcW w:w="2812" w:type="pct"/>
          </w:tcPr>
          <w:p w14:paraId="2A686E2C" w14:textId="4338837E" w:rsidR="00254A01" w:rsidRPr="00443442" w:rsidRDefault="00254A01" w:rsidP="001E7A36">
            <w:pPr>
              <w:pStyle w:val="PargrafodaLista"/>
              <w:spacing w:line="276" w:lineRule="auto"/>
              <w:ind w:left="0"/>
              <w:jc w:val="both"/>
              <w:rPr>
                <w:rFonts w:ascii="Ebrima" w:hAnsi="Ebrima"/>
                <w:color w:val="000000" w:themeColor="text1"/>
                <w:sz w:val="22"/>
                <w:szCs w:val="22"/>
                <w:rPrChange w:id="1397" w:author="Ricardo Xavier" w:date="2021-11-16T13:59:00Z">
                  <w:rPr>
                    <w:rFonts w:ascii="Ebrima" w:hAnsi="Ebrima"/>
                    <w:color w:val="000000" w:themeColor="text1"/>
                  </w:rPr>
                </w:rPrChange>
              </w:rPr>
            </w:pPr>
            <w:r w:rsidRPr="00443442">
              <w:rPr>
                <w:rFonts w:ascii="Ebrima" w:hAnsi="Ebrima"/>
                <w:color w:val="000000" w:themeColor="text1"/>
                <w:sz w:val="22"/>
                <w:szCs w:val="22"/>
              </w:rPr>
              <w:t>São os empreendimentos imobiliários, listados no Anexo VIII, deste Termo de Securitização, desenvolvidos pela</w:t>
            </w:r>
            <w:ins w:id="1398" w:author="Autor" w:date="2022-04-06T10:42:00Z">
              <w:r w:rsidR="004B09F9" w:rsidRPr="00443442">
                <w:rPr>
                  <w:rFonts w:ascii="Ebrima" w:hAnsi="Ebrima"/>
                  <w:color w:val="000000" w:themeColor="text1"/>
                  <w:sz w:val="22"/>
                  <w:szCs w:val="22"/>
                </w:rPr>
                <w:t>s Sociedades Investidas</w:t>
              </w:r>
            </w:ins>
            <w:del w:id="1399" w:author="Autor" w:date="2022-04-06T10:42:00Z">
              <w:r w:rsidRPr="00443442" w:rsidDel="004B09F9">
                <w:rPr>
                  <w:rFonts w:ascii="Ebrima" w:hAnsi="Ebrima"/>
                  <w:color w:val="000000" w:themeColor="text1"/>
                  <w:sz w:val="22"/>
                  <w:szCs w:val="22"/>
                </w:rPr>
                <w:delText xml:space="preserve"> </w:delText>
              </w:r>
            </w:del>
            <w:ins w:id="1400" w:author="Sofia" w:date="2022-03-23T18:23:00Z">
              <w:del w:id="1401" w:author="Autor" w:date="2022-04-06T10:42:00Z">
                <w:r w:rsidRPr="00443442" w:rsidDel="004B09F9">
                  <w:rPr>
                    <w:rFonts w:ascii="Ebrima" w:hAnsi="Ebrima"/>
                    <w:color w:val="000000" w:themeColor="text1"/>
                    <w:sz w:val="22"/>
                    <w:szCs w:val="22"/>
                  </w:rPr>
                  <w:delText>Pride</w:delText>
                </w:r>
              </w:del>
            </w:ins>
            <w:del w:id="1402" w:author="Autor" w:date="2022-04-06T10:42:00Z">
              <w:r w:rsidRPr="00443442" w:rsidDel="004B09F9">
                <w:rPr>
                  <w:rFonts w:ascii="Ebrima" w:hAnsi="Ebrima"/>
                  <w:color w:val="000000" w:themeColor="text1"/>
                  <w:sz w:val="22"/>
                  <w:szCs w:val="22"/>
                </w:rPr>
                <w:delText>Beneficiária e/ou suas investidas</w:delText>
              </w:r>
            </w:del>
            <w:r w:rsidRPr="00443442">
              <w:rPr>
                <w:rFonts w:ascii="Ebrima" w:hAnsi="Ebrima"/>
                <w:color w:val="000000" w:themeColor="text1"/>
                <w:sz w:val="22"/>
                <w:szCs w:val="22"/>
              </w:rPr>
              <w:t>, na modalidade de incorporação imobiliária, nos termos da Lei nº 4.591/64.</w:t>
            </w:r>
            <w:del w:id="1403" w:author="Ricardo Xavier" w:date="2021-11-16T12:09:00Z">
              <w:r w:rsidRPr="00443442" w:rsidDel="00CE6E7B">
                <w:rPr>
                  <w:rFonts w:ascii="Ebrima" w:hAnsi="Ebrima"/>
                  <w:color w:val="000000" w:themeColor="text1"/>
                  <w:sz w:val="22"/>
                  <w:szCs w:val="22"/>
                </w:rPr>
                <w:delText xml:space="preserve"> </w:delText>
              </w:r>
            </w:del>
          </w:p>
          <w:p w14:paraId="035758C4" w14:textId="77777777" w:rsidR="00254A01" w:rsidRPr="00443442" w:rsidRDefault="00254A01">
            <w:pPr>
              <w:spacing w:line="276" w:lineRule="auto"/>
              <w:rPr>
                <w:rFonts w:ascii="Ebrima" w:hAnsi="Ebrima"/>
                <w:sz w:val="22"/>
                <w:szCs w:val="22"/>
                <w:rPrChange w:id="1404" w:author="Ricardo Xavier" w:date="2021-11-16T13:59:00Z">
                  <w:rPr/>
                </w:rPrChange>
              </w:rPr>
              <w:pPrChange w:id="1405" w:author="Ricardo Xavier" w:date="2021-11-16T15:02:00Z">
                <w:pPr/>
              </w:pPrChange>
            </w:pPr>
          </w:p>
        </w:tc>
      </w:tr>
      <w:tr w:rsidR="00254A01" w:rsidRPr="00443442" w14:paraId="27C50A8D" w14:textId="77777777" w:rsidTr="00667941">
        <w:tc>
          <w:tcPr>
            <w:tcW w:w="2188" w:type="pct"/>
          </w:tcPr>
          <w:p w14:paraId="7061297A" w14:textId="179F8CF1" w:rsidR="00254A01" w:rsidRPr="00443442" w:rsidRDefault="00254A01">
            <w:pPr>
              <w:spacing w:line="276" w:lineRule="auto"/>
              <w:rPr>
                <w:rFonts w:ascii="Ebrima" w:hAnsi="Ebrima"/>
                <w:color w:val="000000" w:themeColor="text1"/>
                <w:sz w:val="22"/>
                <w:szCs w:val="22"/>
              </w:rPr>
              <w:pPrChange w:id="1406"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Encargos Moratórios</w:t>
            </w:r>
            <w:r w:rsidRPr="00443442">
              <w:rPr>
                <w:rFonts w:ascii="Ebrima" w:hAnsi="Ebrima"/>
                <w:color w:val="000000" w:themeColor="text1"/>
                <w:sz w:val="22"/>
                <w:szCs w:val="22"/>
              </w:rPr>
              <w:t>”:</w:t>
            </w:r>
          </w:p>
        </w:tc>
        <w:tc>
          <w:tcPr>
            <w:tcW w:w="2812" w:type="pct"/>
          </w:tcPr>
          <w:p w14:paraId="5EEEC9B9" w14:textId="21661F74" w:rsidR="00254A01" w:rsidRPr="00443442" w:rsidRDefault="00254A01" w:rsidP="001E7A36">
            <w:pPr>
              <w:tabs>
                <w:tab w:val="num" w:pos="-70"/>
                <w:tab w:val="left" w:pos="80"/>
              </w:tabs>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Qualquer obrigação, cumprida de forma ou prazo diversos do quanto estabelecidos neste Termo de Securitização ensejará o pagamento de multa moratória de 2% (dois por cento), além de juros moratórios de 1% (um por cento) por mês ou fração, calculados </w:t>
            </w:r>
            <w:r w:rsidRPr="00443442">
              <w:rPr>
                <w:rFonts w:ascii="Ebrima" w:hAnsi="Ebrima"/>
                <w:i/>
                <w:iCs/>
                <w:color w:val="000000" w:themeColor="text1"/>
                <w:sz w:val="22"/>
                <w:szCs w:val="22"/>
              </w:rPr>
              <w:t xml:space="preserve">pro rata </w:t>
            </w:r>
            <w:proofErr w:type="spellStart"/>
            <w:r w:rsidRPr="00443442">
              <w:rPr>
                <w:rFonts w:ascii="Ebrima" w:hAnsi="Ebrima"/>
                <w:i/>
                <w:iCs/>
                <w:color w:val="000000" w:themeColor="text1"/>
                <w:sz w:val="22"/>
                <w:szCs w:val="22"/>
              </w:rPr>
              <w:t>temporis</w:t>
            </w:r>
            <w:proofErr w:type="spellEnd"/>
            <w:r w:rsidRPr="00443442">
              <w:rPr>
                <w:rFonts w:ascii="Ebrima" w:hAnsi="Ebrima"/>
                <w:color w:val="000000" w:themeColor="text1"/>
                <w:sz w:val="22"/>
                <w:szCs w:val="22"/>
              </w:rPr>
              <w:t>, desde a data de inadimplemento até a data do efetivo pagamento, incidente sobre o valor em atraso.</w:t>
            </w:r>
          </w:p>
          <w:p w14:paraId="5A812714" w14:textId="77777777" w:rsidR="00254A01" w:rsidRPr="00443442" w:rsidRDefault="00254A01" w:rsidP="001E7A36">
            <w:pPr>
              <w:pStyle w:val="PargrafodaLista"/>
              <w:spacing w:line="276" w:lineRule="auto"/>
              <w:ind w:left="0"/>
              <w:jc w:val="both"/>
              <w:rPr>
                <w:rFonts w:ascii="Ebrima" w:hAnsi="Ebrima"/>
                <w:color w:val="000000" w:themeColor="text1"/>
                <w:sz w:val="22"/>
                <w:szCs w:val="22"/>
              </w:rPr>
            </w:pPr>
          </w:p>
        </w:tc>
      </w:tr>
      <w:tr w:rsidR="00254A01" w:rsidRPr="00443442" w14:paraId="7EB787C3" w14:textId="77777777" w:rsidTr="00667941">
        <w:trPr>
          <w:ins w:id="1407" w:author="Ricardo Xavier" w:date="2021-11-16T12:02:00Z"/>
        </w:trPr>
        <w:tc>
          <w:tcPr>
            <w:tcW w:w="2188" w:type="pct"/>
          </w:tcPr>
          <w:p w14:paraId="65855FE3" w14:textId="2EFDB1E3" w:rsidR="00254A01" w:rsidRPr="00443442" w:rsidRDefault="00254A01">
            <w:pPr>
              <w:spacing w:line="276" w:lineRule="auto"/>
              <w:rPr>
                <w:ins w:id="1408" w:author="Ricardo Xavier" w:date="2021-11-16T12:02:00Z"/>
                <w:rFonts w:ascii="Ebrima" w:hAnsi="Ebrima"/>
                <w:color w:val="000000" w:themeColor="text1"/>
                <w:sz w:val="22"/>
                <w:szCs w:val="22"/>
              </w:rPr>
              <w:pPrChange w:id="1409" w:author="Ricardo Xavier" w:date="2021-11-16T15:02:00Z">
                <w:pPr/>
              </w:pPrChange>
            </w:pPr>
            <w:ins w:id="1410" w:author="Ricardo Xavier" w:date="2021-11-16T12:02:00Z">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Escritura de Emissão</w:t>
              </w:r>
            </w:ins>
            <w:ins w:id="1411" w:author="Ricardo Xavier" w:date="2021-11-16T12:07:00Z">
              <w:r w:rsidRPr="00443442">
                <w:rPr>
                  <w:rFonts w:ascii="Ebrima" w:hAnsi="Ebrima"/>
                  <w:color w:val="000000" w:themeColor="text1"/>
                  <w:sz w:val="22"/>
                  <w:szCs w:val="22"/>
                  <w:u w:val="single"/>
                </w:rPr>
                <w:t xml:space="preserve"> de Debêntures</w:t>
              </w:r>
            </w:ins>
            <w:ins w:id="1412" w:author="Ricardo Xavier" w:date="2021-11-16T12:02:00Z">
              <w:r w:rsidRPr="00443442">
                <w:rPr>
                  <w:rFonts w:ascii="Ebrima" w:hAnsi="Ebrima"/>
                  <w:color w:val="000000" w:themeColor="text1"/>
                  <w:sz w:val="22"/>
                  <w:szCs w:val="22"/>
                </w:rPr>
                <w:t>”:</w:t>
              </w:r>
            </w:ins>
          </w:p>
        </w:tc>
        <w:tc>
          <w:tcPr>
            <w:tcW w:w="2812" w:type="pct"/>
          </w:tcPr>
          <w:p w14:paraId="2D6D34D0" w14:textId="78995A31" w:rsidR="00254A01" w:rsidRPr="00443442" w:rsidRDefault="00254A01" w:rsidP="001E7A36">
            <w:pPr>
              <w:spacing w:line="276" w:lineRule="auto"/>
              <w:jc w:val="both"/>
              <w:rPr>
                <w:ins w:id="1413" w:author="Ricardo Xavier" w:date="2021-11-16T12:02:00Z"/>
                <w:rFonts w:ascii="Ebrima" w:hAnsi="Ebrima"/>
                <w:color w:val="000000" w:themeColor="text1"/>
                <w:sz w:val="22"/>
                <w:szCs w:val="22"/>
              </w:rPr>
            </w:pPr>
            <w:ins w:id="1414" w:author="Ricardo Xavier" w:date="2021-11-16T12:02:00Z">
              <w:r w:rsidRPr="00443442">
                <w:rPr>
                  <w:rFonts w:ascii="Ebrima" w:hAnsi="Ebrima"/>
                  <w:color w:val="000000" w:themeColor="text1"/>
                  <w:sz w:val="22"/>
                  <w:szCs w:val="22"/>
                </w:rPr>
                <w:t xml:space="preserve">O </w:t>
              </w:r>
              <w:r w:rsidRPr="00443442">
                <w:rPr>
                  <w:rFonts w:ascii="Ebrima" w:hAnsi="Ebrima"/>
                  <w:i/>
                  <w:iCs/>
                  <w:color w:val="000000" w:themeColor="text1"/>
                  <w:sz w:val="22"/>
                  <w:szCs w:val="22"/>
                </w:rPr>
                <w:t xml:space="preserve">“Instrumento Particular de Escritura da </w:t>
              </w:r>
              <w:r w:rsidRPr="00443442">
                <w:rPr>
                  <w:rFonts w:ascii="Ebrima" w:hAnsi="Ebrima" w:cstheme="minorHAnsi"/>
                  <w:i/>
                  <w:color w:val="000000" w:themeColor="text1"/>
                  <w:sz w:val="22"/>
                  <w:szCs w:val="22"/>
                  <w:lang w:eastAsia="en-US"/>
                </w:rPr>
                <w:t>1</w:t>
              </w:r>
              <w:r w:rsidRPr="00443442">
                <w:rPr>
                  <w:rFonts w:ascii="Ebrima" w:hAnsi="Ebrima"/>
                  <w:i/>
                  <w:iCs/>
                  <w:color w:val="000000" w:themeColor="text1"/>
                  <w:sz w:val="22"/>
                  <w:szCs w:val="22"/>
                </w:rPr>
                <w:t>ª (P</w:t>
              </w:r>
              <w:r w:rsidRPr="00443442">
                <w:rPr>
                  <w:rFonts w:ascii="Ebrima" w:hAnsi="Ebrima" w:cstheme="minorHAnsi"/>
                  <w:i/>
                  <w:color w:val="000000" w:themeColor="text1"/>
                  <w:sz w:val="22"/>
                  <w:szCs w:val="22"/>
                  <w:lang w:eastAsia="en-US"/>
                </w:rPr>
                <w:t>rimeira</w:t>
              </w:r>
              <w:r w:rsidRPr="00443442">
                <w:rPr>
                  <w:rFonts w:ascii="Ebrima" w:hAnsi="Ebrima"/>
                  <w:i/>
                  <w:iCs/>
                  <w:color w:val="000000" w:themeColor="text1"/>
                  <w:sz w:val="22"/>
                  <w:szCs w:val="22"/>
                </w:rPr>
                <w:t>) Emissão Privada de Debêntures Simples, Não Conversíveis em Ações, em</w:t>
              </w:r>
            </w:ins>
            <w:ins w:id="1415" w:author="Ricardo Xavier" w:date="2021-11-22T15:24:00Z">
              <w:r w:rsidRPr="00443442">
                <w:rPr>
                  <w:rFonts w:ascii="Ebrima" w:hAnsi="Ebrima"/>
                  <w:i/>
                  <w:iCs/>
                  <w:color w:val="000000" w:themeColor="text1"/>
                  <w:sz w:val="22"/>
                  <w:szCs w:val="22"/>
                </w:rPr>
                <w:t xml:space="preserve"> 04</w:t>
              </w:r>
            </w:ins>
            <w:ins w:id="1416" w:author="Ricardo Xavier" w:date="2021-11-16T12:02:00Z">
              <w:r w:rsidRPr="00443442">
                <w:rPr>
                  <w:rFonts w:ascii="Ebrima" w:hAnsi="Ebrima"/>
                  <w:i/>
                  <w:iCs/>
                  <w:color w:val="000000" w:themeColor="text1"/>
                  <w:sz w:val="22"/>
                  <w:szCs w:val="22"/>
                </w:rPr>
                <w:t xml:space="preserve"> (</w:t>
              </w:r>
            </w:ins>
            <w:ins w:id="1417" w:author="Ricardo Xavier" w:date="2021-11-22T15:24:00Z">
              <w:r w:rsidRPr="00443442">
                <w:rPr>
                  <w:rFonts w:ascii="Ebrima" w:hAnsi="Ebrima"/>
                  <w:i/>
                  <w:iCs/>
                  <w:color w:val="000000" w:themeColor="text1"/>
                  <w:sz w:val="22"/>
                  <w:szCs w:val="22"/>
                  <w:rPrChange w:id="1418" w:author="Ricardo Xavier" w:date="2021-11-22T15:24:00Z">
                    <w:rPr>
                      <w:rFonts w:ascii="Ebrima" w:hAnsi="Ebrima"/>
                      <w:i/>
                      <w:iCs/>
                      <w:color w:val="000000" w:themeColor="text1"/>
                      <w:sz w:val="22"/>
                      <w:szCs w:val="22"/>
                      <w:highlight w:val="yellow"/>
                    </w:rPr>
                  </w:rPrChange>
                </w:rPr>
                <w:t>quatro</w:t>
              </w:r>
            </w:ins>
            <w:ins w:id="1419" w:author="Ricardo Xavier" w:date="2021-11-16T12:02:00Z">
              <w:r w:rsidRPr="00443442">
                <w:rPr>
                  <w:rFonts w:ascii="Ebrima" w:hAnsi="Ebrima"/>
                  <w:i/>
                  <w:iCs/>
                  <w:color w:val="000000" w:themeColor="text1"/>
                  <w:sz w:val="22"/>
                  <w:szCs w:val="22"/>
                </w:rPr>
                <w:t xml:space="preserve">) Séries, da Espécie com Garantia Real, Para Colocação Privada da </w:t>
              </w:r>
              <w:proofErr w:type="spellStart"/>
              <w:r w:rsidRPr="00443442">
                <w:rPr>
                  <w:rFonts w:ascii="Ebrima" w:hAnsi="Ebrima"/>
                  <w:i/>
                  <w:iCs/>
                  <w:color w:val="000000" w:themeColor="text1"/>
                  <w:sz w:val="22"/>
                  <w:szCs w:val="22"/>
                </w:rPr>
                <w:t>Blo</w:t>
              </w:r>
            </w:ins>
            <w:ins w:id="1420" w:author="Ricardo Xavier" w:date="2021-11-16T12:03:00Z">
              <w:r w:rsidRPr="00443442">
                <w:rPr>
                  <w:rFonts w:ascii="Ebrima" w:hAnsi="Ebrima"/>
                  <w:i/>
                  <w:iCs/>
                  <w:color w:val="000000" w:themeColor="text1"/>
                  <w:sz w:val="22"/>
                  <w:szCs w:val="22"/>
                </w:rPr>
                <w:t>ko</w:t>
              </w:r>
              <w:proofErr w:type="spellEnd"/>
              <w:r w:rsidRPr="00443442">
                <w:rPr>
                  <w:rFonts w:ascii="Ebrima" w:hAnsi="Ebrima"/>
                  <w:i/>
                  <w:iCs/>
                  <w:color w:val="000000" w:themeColor="text1"/>
                  <w:sz w:val="22"/>
                  <w:szCs w:val="22"/>
                </w:rPr>
                <w:t xml:space="preserve"> CP S.A</w:t>
              </w:r>
            </w:ins>
            <w:ins w:id="1421" w:author="Ricardo Xavier" w:date="2021-11-16T12:02:00Z">
              <w:r w:rsidRPr="00443442">
                <w:rPr>
                  <w:rFonts w:ascii="Ebrima" w:hAnsi="Ebrima"/>
                  <w:i/>
                  <w:iCs/>
                  <w:color w:val="000000" w:themeColor="text1"/>
                  <w:sz w:val="22"/>
                  <w:szCs w:val="22"/>
                </w:rPr>
                <w:t>.”</w:t>
              </w:r>
            </w:ins>
          </w:p>
          <w:p w14:paraId="48BC7250" w14:textId="77777777" w:rsidR="00254A01" w:rsidRPr="00443442" w:rsidRDefault="00254A01" w:rsidP="001E7A36">
            <w:pPr>
              <w:tabs>
                <w:tab w:val="num" w:pos="-70"/>
                <w:tab w:val="left" w:pos="80"/>
              </w:tabs>
              <w:spacing w:line="276" w:lineRule="auto"/>
              <w:jc w:val="both"/>
              <w:rPr>
                <w:ins w:id="1422" w:author="Ricardo Xavier" w:date="2021-11-16T12:02:00Z"/>
                <w:rFonts w:ascii="Ebrima" w:hAnsi="Ebrima"/>
                <w:color w:val="000000" w:themeColor="text1"/>
                <w:sz w:val="22"/>
                <w:szCs w:val="22"/>
              </w:rPr>
            </w:pPr>
          </w:p>
        </w:tc>
      </w:tr>
      <w:tr w:rsidR="00254A01" w:rsidRPr="00443442" w14:paraId="71A85F05" w14:textId="77777777" w:rsidTr="00667941">
        <w:tc>
          <w:tcPr>
            <w:tcW w:w="2188" w:type="pct"/>
          </w:tcPr>
          <w:p w14:paraId="7D3FB484" w14:textId="77777777" w:rsidR="00254A01" w:rsidRPr="00443442" w:rsidRDefault="00254A01">
            <w:pPr>
              <w:spacing w:line="276" w:lineRule="auto"/>
              <w:rPr>
                <w:rFonts w:ascii="Ebrima" w:hAnsi="Ebrima"/>
                <w:sz w:val="22"/>
                <w:szCs w:val="22"/>
                <w:rPrChange w:id="1423" w:author="Ricardo Xavier" w:date="2021-11-16T13:59:00Z">
                  <w:rPr/>
                </w:rPrChange>
              </w:rPr>
              <w:pPrChange w:id="1424" w:author="Ricardo Xavier" w:date="2021-11-16T15:02:00Z">
                <w:pPr/>
              </w:pPrChange>
            </w:pPr>
            <w:r w:rsidRPr="00443442">
              <w:rPr>
                <w:rFonts w:ascii="Ebrima" w:hAnsi="Ebrima" w:cs="Calibri"/>
                <w:color w:val="000000" w:themeColor="text1"/>
                <w:sz w:val="22"/>
                <w:szCs w:val="22"/>
              </w:rPr>
              <w:t>“</w:t>
            </w:r>
            <w:r w:rsidRPr="00443442">
              <w:rPr>
                <w:rFonts w:ascii="Ebrima" w:hAnsi="Ebrima" w:cs="Calibri"/>
                <w:color w:val="000000" w:themeColor="text1"/>
                <w:sz w:val="22"/>
                <w:szCs w:val="22"/>
                <w:u w:val="single"/>
              </w:rPr>
              <w:t>Escritura de Emissão de CCI</w:t>
            </w:r>
            <w:r w:rsidRPr="00443442">
              <w:rPr>
                <w:rFonts w:ascii="Ebrima" w:hAnsi="Ebrima" w:cs="Calibri"/>
                <w:color w:val="000000" w:themeColor="text1"/>
                <w:sz w:val="22"/>
                <w:szCs w:val="22"/>
              </w:rPr>
              <w:t>”:</w:t>
            </w:r>
          </w:p>
        </w:tc>
        <w:tc>
          <w:tcPr>
            <w:tcW w:w="2812" w:type="pct"/>
          </w:tcPr>
          <w:p w14:paraId="0FFD21F8" w14:textId="77777777" w:rsidR="00254A01" w:rsidRPr="00443442" w:rsidRDefault="00254A01" w:rsidP="001E7A36">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Change w:id="1425" w:author="Ricardo Xavier" w:date="2021-11-16T13:59:00Z">
                  <w:rPr>
                    <w:rFonts w:ascii="Ebrima" w:hAnsi="Ebrima" w:cs="Calibri"/>
                    <w:color w:val="000000" w:themeColor="text1"/>
                  </w:rPr>
                </w:rPrChange>
              </w:rPr>
            </w:pPr>
            <w:r w:rsidRPr="00443442">
              <w:rPr>
                <w:rFonts w:ascii="Ebrima" w:hAnsi="Ebrima" w:cs="Calibri"/>
                <w:color w:val="000000" w:themeColor="text1"/>
                <w:sz w:val="22"/>
                <w:szCs w:val="22"/>
              </w:rPr>
              <w:t>O “</w:t>
            </w:r>
            <w:r w:rsidRPr="00443442">
              <w:rPr>
                <w:rFonts w:ascii="Ebrima" w:hAnsi="Ebrima" w:cs="Tahoma"/>
                <w:bCs/>
                <w:i/>
                <w:color w:val="000000" w:themeColor="text1"/>
                <w:sz w:val="22"/>
                <w:szCs w:val="22"/>
              </w:rPr>
              <w:t>Instrumento Particular de Emissão de Cédula de Crédito Imobiliário Integral, sem Garantia Real Imobiliária, sob a Forma Escritural e Outras Avenças</w:t>
            </w:r>
            <w:r w:rsidRPr="00443442">
              <w:rPr>
                <w:rFonts w:ascii="Ebrima" w:hAnsi="Ebrima" w:cs="Calibri"/>
                <w:color w:val="000000" w:themeColor="text1"/>
                <w:sz w:val="22"/>
                <w:szCs w:val="22"/>
              </w:rPr>
              <w:t xml:space="preserve">”, emitida nesta data pela </w:t>
            </w:r>
            <w:proofErr w:type="spellStart"/>
            <w:r w:rsidRPr="00443442">
              <w:rPr>
                <w:rFonts w:ascii="Ebrima" w:hAnsi="Ebrima" w:cs="Calibri"/>
                <w:color w:val="000000" w:themeColor="text1"/>
                <w:sz w:val="22"/>
                <w:szCs w:val="22"/>
              </w:rPr>
              <w:t>Securitizadora</w:t>
            </w:r>
            <w:proofErr w:type="spellEnd"/>
            <w:r w:rsidRPr="00443442">
              <w:rPr>
                <w:rFonts w:ascii="Ebrima" w:hAnsi="Ebrima" w:cs="Calibri"/>
                <w:color w:val="000000" w:themeColor="text1"/>
                <w:sz w:val="22"/>
                <w:szCs w:val="22"/>
              </w:rPr>
              <w:t>.</w:t>
            </w:r>
          </w:p>
          <w:p w14:paraId="7D0CDDDD" w14:textId="77777777" w:rsidR="00254A01" w:rsidRPr="00443442" w:rsidRDefault="00254A01">
            <w:pPr>
              <w:spacing w:line="276" w:lineRule="auto"/>
              <w:rPr>
                <w:rFonts w:ascii="Ebrima" w:hAnsi="Ebrima"/>
                <w:sz w:val="22"/>
                <w:szCs w:val="22"/>
                <w:rPrChange w:id="1426" w:author="Ricardo Xavier" w:date="2021-11-16T13:59:00Z">
                  <w:rPr/>
                </w:rPrChange>
              </w:rPr>
              <w:pPrChange w:id="1427" w:author="Ricardo Xavier" w:date="2021-11-16T15:02:00Z">
                <w:pPr/>
              </w:pPrChange>
            </w:pPr>
          </w:p>
        </w:tc>
      </w:tr>
      <w:tr w:rsidR="00254A01" w:rsidRPr="00443442" w:rsidDel="006E664A" w14:paraId="46DC0AE1" w14:textId="77777777" w:rsidTr="00667941">
        <w:trPr>
          <w:del w:id="1428" w:author="Ricardo Xavier" w:date="2021-11-16T12:08:00Z"/>
        </w:trPr>
        <w:tc>
          <w:tcPr>
            <w:tcW w:w="2188" w:type="pct"/>
          </w:tcPr>
          <w:p w14:paraId="635226D8" w14:textId="626EAF7C" w:rsidR="00254A01" w:rsidRPr="00443442" w:rsidDel="006E664A" w:rsidRDefault="00254A01">
            <w:pPr>
              <w:spacing w:line="276" w:lineRule="auto"/>
              <w:rPr>
                <w:del w:id="1429" w:author="Ricardo Xavier" w:date="2021-11-16T12:08:00Z"/>
                <w:rFonts w:ascii="Ebrima" w:hAnsi="Ebrima"/>
                <w:sz w:val="22"/>
                <w:szCs w:val="22"/>
                <w:rPrChange w:id="1430" w:author="Ricardo Xavier" w:date="2021-11-16T13:59:00Z">
                  <w:rPr>
                    <w:del w:id="1431" w:author="Ricardo Xavier" w:date="2021-11-16T12:08:00Z"/>
                  </w:rPr>
                </w:rPrChange>
              </w:rPr>
              <w:pPrChange w:id="1432" w:author="Ricardo Xavier" w:date="2021-11-16T15:02:00Z">
                <w:pPr/>
              </w:pPrChange>
            </w:pPr>
            <w:del w:id="1433" w:author="Ricardo Xavier" w:date="2021-11-16T12:02:00Z">
              <w:r w:rsidRPr="00443442" w:rsidDel="0092272B">
                <w:rPr>
                  <w:rFonts w:ascii="Ebrima" w:hAnsi="Ebrima"/>
                  <w:color w:val="000000" w:themeColor="text1"/>
                  <w:sz w:val="22"/>
                  <w:szCs w:val="22"/>
                </w:rPr>
                <w:delText>“</w:delText>
              </w:r>
              <w:r w:rsidRPr="00443442" w:rsidDel="0092272B">
                <w:rPr>
                  <w:rFonts w:ascii="Ebrima" w:hAnsi="Ebrima"/>
                  <w:color w:val="000000" w:themeColor="text1"/>
                  <w:sz w:val="22"/>
                  <w:szCs w:val="22"/>
                  <w:u w:val="single"/>
                </w:rPr>
                <w:delText>Escritura</w:delText>
              </w:r>
              <w:r w:rsidRPr="00443442" w:rsidDel="0092272B">
                <w:rPr>
                  <w:rFonts w:ascii="Ebrima" w:hAnsi="Ebrima"/>
                  <w:color w:val="000000" w:themeColor="text1"/>
                  <w:sz w:val="22"/>
                  <w:szCs w:val="22"/>
                </w:rPr>
                <w:delText>” ou “</w:delText>
              </w:r>
              <w:r w:rsidRPr="00443442" w:rsidDel="0092272B">
                <w:rPr>
                  <w:rFonts w:ascii="Ebrima" w:hAnsi="Ebrima"/>
                  <w:color w:val="000000" w:themeColor="text1"/>
                  <w:sz w:val="22"/>
                  <w:szCs w:val="22"/>
                  <w:u w:val="single"/>
                </w:rPr>
                <w:delText>Escritura de Emissão</w:delText>
              </w:r>
              <w:r w:rsidRPr="00443442" w:rsidDel="0092272B">
                <w:rPr>
                  <w:rFonts w:ascii="Ebrima" w:hAnsi="Ebrima"/>
                  <w:color w:val="000000" w:themeColor="text1"/>
                  <w:sz w:val="22"/>
                  <w:szCs w:val="22"/>
                </w:rPr>
                <w:delText>”:</w:delText>
              </w:r>
            </w:del>
          </w:p>
        </w:tc>
        <w:tc>
          <w:tcPr>
            <w:tcW w:w="2812" w:type="pct"/>
          </w:tcPr>
          <w:p w14:paraId="61A91930" w14:textId="020AE8A4" w:rsidR="00254A01" w:rsidRPr="00443442" w:rsidDel="0092272B" w:rsidRDefault="00254A01" w:rsidP="001E7A36">
            <w:pPr>
              <w:spacing w:line="276" w:lineRule="auto"/>
              <w:jc w:val="both"/>
              <w:rPr>
                <w:del w:id="1434" w:author="Ricardo Xavier" w:date="2021-11-16T12:02:00Z"/>
                <w:rFonts w:ascii="Ebrima" w:hAnsi="Ebrima"/>
                <w:color w:val="000000" w:themeColor="text1"/>
                <w:sz w:val="22"/>
                <w:szCs w:val="22"/>
                <w:rPrChange w:id="1435" w:author="Ricardo Xavier" w:date="2021-11-16T13:59:00Z">
                  <w:rPr>
                    <w:del w:id="1436" w:author="Ricardo Xavier" w:date="2021-11-16T12:02:00Z"/>
                    <w:rFonts w:ascii="Ebrima" w:hAnsi="Ebrima"/>
                    <w:color w:val="000000" w:themeColor="text1"/>
                  </w:rPr>
                </w:rPrChange>
              </w:rPr>
            </w:pPr>
            <w:del w:id="1437" w:author="Ricardo Xavier" w:date="2021-11-16T12:02:00Z">
              <w:r w:rsidRPr="00443442" w:rsidDel="0092272B">
                <w:rPr>
                  <w:rFonts w:ascii="Ebrima" w:hAnsi="Ebrima"/>
                  <w:color w:val="000000" w:themeColor="text1"/>
                  <w:sz w:val="22"/>
                  <w:szCs w:val="22"/>
                </w:rPr>
                <w:delText>O presente</w:delText>
              </w:r>
              <w:r w:rsidRPr="00443442" w:rsidDel="0092272B">
                <w:rPr>
                  <w:rFonts w:ascii="Ebrima" w:hAnsi="Ebrima"/>
                  <w:i/>
                  <w:iCs/>
                  <w:color w:val="000000" w:themeColor="text1"/>
                  <w:sz w:val="22"/>
                  <w:szCs w:val="22"/>
                </w:rPr>
                <w:delText xml:space="preserve"> “Instrumento Particular de Escritura da </w:delText>
              </w:r>
              <w:r w:rsidRPr="00443442" w:rsidDel="0092272B">
                <w:rPr>
                  <w:rFonts w:ascii="Ebrima" w:hAnsi="Ebrima" w:cstheme="minorHAnsi"/>
                  <w:i/>
                  <w:color w:val="000000" w:themeColor="text1"/>
                  <w:sz w:val="22"/>
                  <w:szCs w:val="22"/>
                  <w:lang w:eastAsia="en-US"/>
                </w:rPr>
                <w:delText>1</w:delText>
              </w:r>
              <w:r w:rsidRPr="00443442" w:rsidDel="0092272B">
                <w:rPr>
                  <w:rFonts w:ascii="Ebrima" w:hAnsi="Ebrima"/>
                  <w:i/>
                  <w:iCs/>
                  <w:color w:val="000000" w:themeColor="text1"/>
                  <w:sz w:val="22"/>
                  <w:szCs w:val="22"/>
                </w:rPr>
                <w:delText>ª (P</w:delText>
              </w:r>
              <w:r w:rsidRPr="00443442" w:rsidDel="0092272B">
                <w:rPr>
                  <w:rFonts w:ascii="Ebrima" w:hAnsi="Ebrima" w:cstheme="minorHAnsi"/>
                  <w:i/>
                  <w:color w:val="000000" w:themeColor="text1"/>
                  <w:sz w:val="22"/>
                  <w:szCs w:val="22"/>
                  <w:lang w:eastAsia="en-US"/>
                </w:rPr>
                <w:delText>rimeira</w:delText>
              </w:r>
              <w:r w:rsidRPr="00443442" w:rsidDel="0092272B">
                <w:rPr>
                  <w:rFonts w:ascii="Ebrima" w:hAnsi="Ebrima"/>
                  <w:i/>
                  <w:iCs/>
                  <w:color w:val="000000" w:themeColor="text1"/>
                  <w:sz w:val="22"/>
                  <w:szCs w:val="22"/>
                </w:rPr>
                <w:delText>) Emissão Privada de Debêntures Simples, Não Conversíveis em Ações, em 05 (cinco) Séries, da Espécie com Garantia Real, Para Colocação Privada da [</w:delText>
              </w:r>
              <w:r w:rsidRPr="00443442" w:rsidDel="0092272B">
                <w:rPr>
                  <w:rFonts w:ascii="Ebrima" w:hAnsi="Ebrima"/>
                  <w:i/>
                  <w:iCs/>
                  <w:color w:val="000000" w:themeColor="text1"/>
                  <w:sz w:val="22"/>
                  <w:szCs w:val="22"/>
                  <w:highlight w:val="yellow"/>
                </w:rPr>
                <w:delText>NEWCO</w:delText>
              </w:r>
              <w:r w:rsidRPr="00443442" w:rsidDel="0092272B">
                <w:rPr>
                  <w:rFonts w:ascii="Ebrima" w:hAnsi="Ebrima"/>
                  <w:i/>
                  <w:iCs/>
                  <w:color w:val="000000" w:themeColor="text1"/>
                  <w:sz w:val="22"/>
                  <w:szCs w:val="22"/>
                </w:rPr>
                <w:delText>].”</w:delText>
              </w:r>
            </w:del>
          </w:p>
          <w:p w14:paraId="2F3835C8" w14:textId="4B4F0A47" w:rsidR="00254A01" w:rsidRPr="00443442" w:rsidDel="006E664A" w:rsidRDefault="00254A01">
            <w:pPr>
              <w:spacing w:line="276" w:lineRule="auto"/>
              <w:rPr>
                <w:del w:id="1438" w:author="Ricardo Xavier" w:date="2021-11-16T12:08:00Z"/>
                <w:rFonts w:ascii="Ebrima" w:hAnsi="Ebrima"/>
                <w:sz w:val="22"/>
                <w:szCs w:val="22"/>
                <w:rPrChange w:id="1439" w:author="Ricardo Xavier" w:date="2021-11-16T13:59:00Z">
                  <w:rPr>
                    <w:del w:id="1440" w:author="Ricardo Xavier" w:date="2021-11-16T12:08:00Z"/>
                  </w:rPr>
                </w:rPrChange>
              </w:rPr>
              <w:pPrChange w:id="1441" w:author="Ricardo Xavier" w:date="2021-11-16T15:02:00Z">
                <w:pPr/>
              </w:pPrChange>
            </w:pPr>
          </w:p>
        </w:tc>
      </w:tr>
      <w:tr w:rsidR="00254A01" w:rsidRPr="00443442" w14:paraId="37DFE970" w14:textId="77777777" w:rsidTr="00667941">
        <w:tc>
          <w:tcPr>
            <w:tcW w:w="2188" w:type="pct"/>
          </w:tcPr>
          <w:p w14:paraId="71A4063D" w14:textId="77777777" w:rsidR="00254A01" w:rsidRPr="00443442" w:rsidRDefault="00254A01">
            <w:pPr>
              <w:spacing w:line="276" w:lineRule="auto"/>
              <w:rPr>
                <w:rFonts w:ascii="Ebrima" w:hAnsi="Ebrima"/>
                <w:sz w:val="22"/>
                <w:szCs w:val="22"/>
                <w:rPrChange w:id="1442" w:author="Ricardo Xavier" w:date="2021-11-16T13:59:00Z">
                  <w:rPr/>
                </w:rPrChange>
              </w:rPr>
              <w:pPrChange w:id="1443" w:author="Ricardo Xavier" w:date="2021-11-16T15:02:00Z">
                <w:pPr/>
              </w:pPrChange>
            </w:pPr>
            <w:r w:rsidRPr="00443442">
              <w:rPr>
                <w:rFonts w:ascii="Ebrima" w:hAnsi="Ebrima"/>
                <w:color w:val="000000" w:themeColor="text1"/>
                <w:sz w:val="22"/>
                <w:szCs w:val="22"/>
              </w:rPr>
              <w:t>“</w:t>
            </w:r>
            <w:proofErr w:type="spellStart"/>
            <w:r w:rsidRPr="00443442">
              <w:rPr>
                <w:rFonts w:ascii="Ebrima" w:hAnsi="Ebrima"/>
                <w:color w:val="000000" w:themeColor="text1"/>
                <w:sz w:val="22"/>
                <w:szCs w:val="22"/>
                <w:u w:val="single"/>
              </w:rPr>
              <w:t>Escriturador</w:t>
            </w:r>
            <w:proofErr w:type="spellEnd"/>
            <w:r w:rsidRPr="00443442">
              <w:rPr>
                <w:rFonts w:ascii="Ebrima" w:hAnsi="Ebrima"/>
                <w:color w:val="000000" w:themeColor="text1"/>
                <w:sz w:val="22"/>
                <w:szCs w:val="22"/>
              </w:rPr>
              <w:t>”:</w:t>
            </w:r>
          </w:p>
        </w:tc>
        <w:tc>
          <w:tcPr>
            <w:tcW w:w="2812" w:type="pct"/>
          </w:tcPr>
          <w:p w14:paraId="3C903F2E" w14:textId="0F6BB9F2" w:rsidR="00254A01" w:rsidRPr="00443442" w:rsidDel="000E75FE" w:rsidRDefault="00254A01" w:rsidP="001E7A36">
            <w:pPr>
              <w:widowControl w:val="0"/>
              <w:tabs>
                <w:tab w:val="num" w:pos="0"/>
                <w:tab w:val="left" w:pos="360"/>
              </w:tabs>
              <w:autoSpaceDE w:val="0"/>
              <w:autoSpaceDN w:val="0"/>
              <w:adjustRightInd w:val="0"/>
              <w:spacing w:line="276" w:lineRule="auto"/>
              <w:jc w:val="both"/>
              <w:rPr>
                <w:del w:id="1444" w:author="Carla Nassif" w:date="2021-11-12T13:01:00Z"/>
                <w:rFonts w:ascii="Ebrima" w:hAnsi="Ebrima" w:cs="Tahoma"/>
                <w:color w:val="000000" w:themeColor="text1"/>
                <w:sz w:val="22"/>
                <w:szCs w:val="22"/>
                <w:rPrChange w:id="1445" w:author="Ricardo Xavier" w:date="2021-11-16T13:59:00Z">
                  <w:rPr>
                    <w:del w:id="1446" w:author="Carla Nassif" w:date="2021-11-12T13:01:00Z"/>
                    <w:rFonts w:ascii="Ebrima" w:hAnsi="Ebrima" w:cs="Tahoma"/>
                    <w:color w:val="000000" w:themeColor="text1"/>
                  </w:rPr>
                </w:rPrChange>
              </w:rPr>
            </w:pPr>
            <w:r w:rsidRPr="00443442">
              <w:rPr>
                <w:rFonts w:ascii="Ebrima" w:hAnsi="Ebrima" w:cs="Tahoma"/>
                <w:color w:val="000000" w:themeColor="text1"/>
                <w:sz w:val="22"/>
                <w:szCs w:val="22"/>
              </w:rPr>
              <w:t>A</w:t>
            </w:r>
            <w:del w:id="1447" w:author="Carla Nassif" w:date="2021-11-12T13:01:00Z">
              <w:r w:rsidRPr="00443442" w:rsidDel="000E75FE">
                <w:rPr>
                  <w:rFonts w:ascii="Ebrima" w:hAnsi="Ebrima" w:cs="Tahoma"/>
                  <w:color w:val="000000" w:themeColor="text1"/>
                  <w:sz w:val="22"/>
                  <w:szCs w:val="22"/>
                </w:rPr>
                <w:delText xml:space="preserve"> </w:delText>
              </w:r>
            </w:del>
            <w:ins w:id="1448" w:author="Carla Nassif" w:date="2021-11-12T13:01:00Z">
              <w:r w:rsidRPr="00443442">
                <w:rPr>
                  <w:rFonts w:ascii="Ebrima" w:hAnsi="Ebrima" w:cstheme="minorHAnsi"/>
                  <w:sz w:val="22"/>
                  <w:szCs w:val="22"/>
                </w:rPr>
                <w:t xml:space="preserve"> </w:t>
              </w:r>
              <w:r w:rsidRPr="00443442">
                <w:rPr>
                  <w:rFonts w:ascii="Ebrima" w:hAnsi="Ebrima" w:cstheme="minorHAnsi"/>
                  <w:b/>
                  <w:bCs/>
                  <w:sz w:val="22"/>
                  <w:szCs w:val="22"/>
                </w:rPr>
                <w:t>ITAÚ CORRETORA DE VALORES S.A.</w:t>
              </w:r>
              <w:r w:rsidRPr="00443442">
                <w:rPr>
                  <w:rFonts w:ascii="Ebrima" w:hAnsi="Ebrima" w:cstheme="minorHAnsi"/>
                  <w:sz w:val="22"/>
                  <w:szCs w:val="22"/>
                </w:rPr>
                <w:t>, instituição financeira, com sede na Cidade de São Paulo, Estado de São Paulo, Avenida Brigadeiro Faria Lima, nº 3.500, Bairro Itaim Bibi, CEP 04538-132, inscrita no CNPJ/ME sob o nº 61.194.353/0001-64</w:t>
              </w:r>
            </w:ins>
            <w:del w:id="1449" w:author="Carla Nassif" w:date="2021-11-12T13:01:00Z">
              <w:r w:rsidRPr="00443442" w:rsidDel="000E75FE">
                <w:rPr>
                  <w:rFonts w:ascii="Ebrima" w:hAnsi="Ebrima" w:cs="Tahoma"/>
                  <w:b/>
                  <w:bCs/>
                  <w:color w:val="000000" w:themeColor="text1"/>
                  <w:sz w:val="22"/>
                  <w:szCs w:val="22"/>
                </w:rPr>
                <w:delText>[</w:delText>
              </w:r>
              <w:r w:rsidRPr="00443442" w:rsidDel="000E75FE">
                <w:rPr>
                  <w:rFonts w:ascii="Ebrima" w:hAnsi="Ebrima" w:cs="Tahoma"/>
                  <w:b/>
                  <w:bCs/>
                  <w:color w:val="000000" w:themeColor="text1"/>
                  <w:sz w:val="22"/>
                  <w:szCs w:val="22"/>
                  <w:highlight w:val="yellow"/>
                </w:rPr>
                <w:delText>•</w:delText>
              </w:r>
              <w:r w:rsidRPr="00443442" w:rsidDel="000E75FE">
                <w:rPr>
                  <w:rFonts w:ascii="Ebrima" w:hAnsi="Ebrima" w:cs="Tahoma"/>
                  <w:b/>
                  <w:bCs/>
                  <w:color w:val="000000" w:themeColor="text1"/>
                  <w:sz w:val="22"/>
                  <w:szCs w:val="22"/>
                </w:rPr>
                <w:delText>]</w:delText>
              </w:r>
              <w:r w:rsidRPr="00443442" w:rsidDel="000E75FE">
                <w:rPr>
                  <w:rFonts w:ascii="Ebrima" w:hAnsi="Ebrima" w:cs="Tahoma"/>
                  <w:b/>
                  <w:color w:val="000000" w:themeColor="text1"/>
                  <w:sz w:val="22"/>
                  <w:szCs w:val="22"/>
                </w:rPr>
                <w:delText>.</w:delText>
              </w:r>
              <w:r w:rsidRPr="00443442" w:rsidDel="000E75FE">
                <w:rPr>
                  <w:rFonts w:ascii="Ebrima" w:hAnsi="Ebrima" w:cs="Tahoma"/>
                  <w:color w:val="000000" w:themeColor="text1"/>
                  <w:sz w:val="22"/>
                  <w:szCs w:val="22"/>
                </w:rPr>
                <w:delText>, [</w:delText>
              </w:r>
              <w:r w:rsidRPr="00443442" w:rsidDel="000E75FE">
                <w:rPr>
                  <w:rFonts w:ascii="Ebrima" w:hAnsi="Ebrima" w:cs="Tahoma"/>
                  <w:color w:val="000000" w:themeColor="text1"/>
                  <w:sz w:val="22"/>
                  <w:szCs w:val="22"/>
                  <w:highlight w:val="yellow"/>
                </w:rPr>
                <w:delText>qualificação</w:delText>
              </w:r>
              <w:r w:rsidRPr="00443442" w:rsidDel="000E75FE">
                <w:rPr>
                  <w:rFonts w:ascii="Ebrima" w:hAnsi="Ebrima" w:cs="Tahoma"/>
                  <w:color w:val="000000" w:themeColor="text1"/>
                  <w:sz w:val="22"/>
                  <w:szCs w:val="22"/>
                </w:rPr>
                <w:delText>].</w:delText>
              </w:r>
            </w:del>
            <w:ins w:id="1450" w:author="Carla Nassif" w:date="2021-11-12T13:01:00Z">
              <w:r w:rsidRPr="00443442">
                <w:rPr>
                  <w:rFonts w:ascii="Ebrima" w:hAnsi="Ebrima" w:cs="Tahoma"/>
                  <w:color w:val="000000" w:themeColor="text1"/>
                  <w:sz w:val="22"/>
                  <w:szCs w:val="22"/>
                </w:rPr>
                <w:t>.</w:t>
              </w:r>
            </w:ins>
          </w:p>
          <w:p w14:paraId="04D4ACA5" w14:textId="77777777" w:rsidR="00254A01" w:rsidRPr="00443442" w:rsidDel="000E75FE" w:rsidRDefault="00254A01" w:rsidP="001E7A36">
            <w:pPr>
              <w:suppressAutoHyphens/>
              <w:spacing w:line="276" w:lineRule="auto"/>
              <w:jc w:val="both"/>
              <w:rPr>
                <w:del w:id="1451" w:author="Carla Nassif" w:date="2021-11-12T13:01:00Z"/>
                <w:rFonts w:ascii="Ebrima" w:hAnsi="Ebrima"/>
                <w:color w:val="000000" w:themeColor="text1"/>
                <w:sz w:val="22"/>
                <w:szCs w:val="22"/>
                <w:rPrChange w:id="1452" w:author="Ricardo Xavier" w:date="2021-11-16T13:59:00Z">
                  <w:rPr>
                    <w:del w:id="1453" w:author="Carla Nassif" w:date="2021-11-12T13:01:00Z"/>
                    <w:rFonts w:ascii="Ebrima" w:hAnsi="Ebrima"/>
                    <w:color w:val="000000" w:themeColor="text1"/>
                  </w:rPr>
                </w:rPrChange>
              </w:rPr>
            </w:pPr>
          </w:p>
          <w:p w14:paraId="6DEFDCC0" w14:textId="2398C22A" w:rsidR="00254A01" w:rsidRPr="00443442" w:rsidRDefault="00254A01"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Change w:id="1454" w:author="Ricardo Xavier" w:date="2021-11-16T13:59:00Z">
                  <w:rPr>
                    <w:rFonts w:ascii="Ebrima" w:hAnsi="Ebrima" w:cs="Tahoma"/>
                    <w:color w:val="000000" w:themeColor="text1"/>
                  </w:rPr>
                </w:rPrChange>
              </w:rPr>
            </w:pPr>
            <w:del w:id="1455" w:author="Carla Nassif" w:date="2021-11-12T13:01:00Z">
              <w:r w:rsidRPr="00443442" w:rsidDel="000E75FE">
                <w:rPr>
                  <w:rFonts w:ascii="Ebrima" w:hAnsi="Ebrima" w:cs="Tahoma"/>
                  <w:color w:val="000000" w:themeColor="text1"/>
                  <w:sz w:val="22"/>
                  <w:szCs w:val="22"/>
                </w:rPr>
                <w:delText>[</w:delText>
              </w:r>
              <w:r w:rsidRPr="00443442" w:rsidDel="000E75FE">
                <w:rPr>
                  <w:rFonts w:ascii="Ebrima" w:hAnsi="Ebrima" w:cs="Tahoma"/>
                  <w:color w:val="000000" w:themeColor="text1"/>
                  <w:sz w:val="22"/>
                  <w:szCs w:val="22"/>
                  <w:highlight w:val="yellow"/>
                </w:rPr>
                <w:delText>iBS: Favor indicar o Escriturador</w:delText>
              </w:r>
              <w:r w:rsidRPr="00443442" w:rsidDel="000E75FE">
                <w:rPr>
                  <w:rFonts w:ascii="Ebrima" w:hAnsi="Ebrima" w:cs="Tahoma"/>
                  <w:color w:val="000000" w:themeColor="text1"/>
                  <w:sz w:val="22"/>
                  <w:szCs w:val="22"/>
                </w:rPr>
                <w:delText>.]</w:delText>
              </w:r>
            </w:del>
          </w:p>
          <w:p w14:paraId="25F4B567" w14:textId="77777777" w:rsidR="00254A01" w:rsidRPr="00443442" w:rsidRDefault="00254A01">
            <w:pPr>
              <w:spacing w:line="276" w:lineRule="auto"/>
              <w:rPr>
                <w:rFonts w:ascii="Ebrima" w:hAnsi="Ebrima"/>
                <w:sz w:val="22"/>
                <w:szCs w:val="22"/>
                <w:rPrChange w:id="1456" w:author="Ricardo Xavier" w:date="2021-11-16T13:59:00Z">
                  <w:rPr/>
                </w:rPrChange>
              </w:rPr>
              <w:pPrChange w:id="1457" w:author="Ricardo Xavier" w:date="2021-11-16T15:02:00Z">
                <w:pPr/>
              </w:pPrChange>
            </w:pPr>
          </w:p>
        </w:tc>
      </w:tr>
      <w:tr w:rsidR="00254A01" w:rsidRPr="00443442" w14:paraId="7B337315" w14:textId="77777777" w:rsidTr="00667941">
        <w:tc>
          <w:tcPr>
            <w:tcW w:w="2188" w:type="pct"/>
          </w:tcPr>
          <w:p w14:paraId="240B504C" w14:textId="77777777" w:rsidR="00254A01" w:rsidRPr="00443442" w:rsidDel="006E664A" w:rsidRDefault="00254A01" w:rsidP="001E7A36">
            <w:pPr>
              <w:widowControl w:val="0"/>
              <w:tabs>
                <w:tab w:val="left" w:pos="360"/>
                <w:tab w:val="left" w:pos="540"/>
              </w:tabs>
              <w:autoSpaceDE w:val="0"/>
              <w:autoSpaceDN w:val="0"/>
              <w:adjustRightInd w:val="0"/>
              <w:spacing w:line="276" w:lineRule="auto"/>
              <w:rPr>
                <w:del w:id="1458" w:author="Ricardo Xavier" w:date="2021-11-16T12:08:00Z"/>
                <w:rFonts w:ascii="Ebrima" w:hAnsi="Ebrima"/>
                <w:color w:val="000000" w:themeColor="text1"/>
                <w:sz w:val="22"/>
                <w:szCs w:val="22"/>
                <w:rPrChange w:id="1459" w:author="Ricardo Xavier" w:date="2021-11-16T13:59:00Z">
                  <w:rPr>
                    <w:del w:id="1460" w:author="Ricardo Xavier" w:date="2021-11-16T12:08:00Z"/>
                    <w:rFonts w:ascii="Ebrima" w:hAnsi="Ebrima"/>
                    <w:color w:val="000000" w:themeColor="text1"/>
                  </w:rPr>
                </w:rPrChange>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Eventos</w:t>
            </w:r>
            <w:r w:rsidRPr="00443442">
              <w:rPr>
                <w:rFonts w:ascii="Ebrima" w:hAnsi="Ebrima"/>
                <w:color w:val="000000" w:themeColor="text1"/>
                <w:sz w:val="22"/>
                <w:szCs w:val="22"/>
                <w:u w:val="single"/>
              </w:rPr>
              <w:t xml:space="preserve"> de </w:t>
            </w:r>
            <w:r w:rsidRPr="00443442">
              <w:rPr>
                <w:rFonts w:ascii="Ebrima" w:hAnsi="Ebrima" w:cstheme="minorHAnsi"/>
                <w:color w:val="000000" w:themeColor="text1"/>
                <w:sz w:val="22"/>
                <w:szCs w:val="22"/>
                <w:u w:val="single"/>
              </w:rPr>
              <w:t>Liquidação do Patrimônio Separado</w:t>
            </w:r>
            <w:r w:rsidRPr="00443442">
              <w:rPr>
                <w:rFonts w:ascii="Ebrima" w:hAnsi="Ebrima"/>
                <w:color w:val="000000" w:themeColor="text1"/>
                <w:sz w:val="22"/>
                <w:szCs w:val="22"/>
              </w:rPr>
              <w:t>”:</w:t>
            </w:r>
          </w:p>
          <w:p w14:paraId="61142895" w14:textId="77777777" w:rsidR="00254A01" w:rsidRPr="00443442" w:rsidRDefault="00254A01">
            <w:pPr>
              <w:widowControl w:val="0"/>
              <w:tabs>
                <w:tab w:val="left" w:pos="360"/>
                <w:tab w:val="left" w:pos="540"/>
              </w:tabs>
              <w:autoSpaceDE w:val="0"/>
              <w:autoSpaceDN w:val="0"/>
              <w:adjustRightInd w:val="0"/>
              <w:spacing w:line="276" w:lineRule="auto"/>
              <w:rPr>
                <w:rFonts w:ascii="Ebrima" w:hAnsi="Ebrima"/>
                <w:sz w:val="22"/>
                <w:szCs w:val="22"/>
                <w:rPrChange w:id="1461" w:author="Ricardo Xavier" w:date="2021-11-16T13:59:00Z">
                  <w:rPr/>
                </w:rPrChange>
              </w:rPr>
              <w:pPrChange w:id="1462" w:author="Ricardo Xavier" w:date="2021-11-16T15:02:00Z">
                <w:pPr/>
              </w:pPrChange>
            </w:pPr>
          </w:p>
        </w:tc>
        <w:tc>
          <w:tcPr>
            <w:tcW w:w="2812" w:type="pct"/>
          </w:tcPr>
          <w:p w14:paraId="5D65C613" w14:textId="77777777" w:rsidR="00254A01" w:rsidRPr="00443442" w:rsidRDefault="00254A01"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463" w:author="Ricardo Xavier" w:date="2021-11-16T13:59:00Z">
                  <w:rPr>
                    <w:rFonts w:ascii="Ebrima" w:hAnsi="Ebrima"/>
                    <w:color w:val="000000" w:themeColor="text1"/>
                  </w:rPr>
                </w:rPrChange>
              </w:rPr>
            </w:pPr>
            <w:r w:rsidRPr="00443442">
              <w:rPr>
                <w:rFonts w:ascii="Ebrima" w:hAnsi="Ebrima"/>
                <w:color w:val="000000" w:themeColor="text1"/>
                <w:sz w:val="22"/>
                <w:szCs w:val="22"/>
              </w:rPr>
              <w:t xml:space="preserve">Os eventos </w:t>
            </w:r>
            <w:r w:rsidRPr="00443442">
              <w:rPr>
                <w:rFonts w:ascii="Ebrima" w:hAnsi="Ebrima" w:cstheme="minorHAnsi"/>
                <w:color w:val="000000" w:themeColor="text1"/>
                <w:sz w:val="22"/>
                <w:szCs w:val="22"/>
              </w:rPr>
              <w:t xml:space="preserve">de liquidação do patrimônio separado </w:t>
            </w:r>
            <w:r w:rsidRPr="00443442">
              <w:rPr>
                <w:rFonts w:ascii="Ebrima" w:hAnsi="Ebrima"/>
                <w:color w:val="000000" w:themeColor="text1"/>
                <w:sz w:val="22"/>
                <w:szCs w:val="22"/>
              </w:rPr>
              <w:t xml:space="preserve">descritos na Cláusula </w:t>
            </w:r>
            <w:r w:rsidRPr="00443442">
              <w:rPr>
                <w:rFonts w:ascii="Ebrima" w:hAnsi="Ebrima" w:cstheme="minorHAnsi"/>
                <w:color w:val="000000" w:themeColor="text1"/>
                <w:sz w:val="22"/>
                <w:szCs w:val="22"/>
              </w:rPr>
              <w:t>XIII</w:t>
            </w:r>
            <w:r w:rsidRPr="00443442">
              <w:rPr>
                <w:rFonts w:ascii="Ebrima" w:hAnsi="Ebrima"/>
                <w:color w:val="000000" w:themeColor="text1"/>
                <w:sz w:val="22"/>
                <w:szCs w:val="22"/>
              </w:rPr>
              <w:t>, deste Termo de Securitização.</w:t>
            </w:r>
          </w:p>
          <w:p w14:paraId="246CC0F6" w14:textId="77777777" w:rsidR="00254A01" w:rsidRPr="00443442" w:rsidRDefault="00254A01">
            <w:pPr>
              <w:spacing w:line="276" w:lineRule="auto"/>
              <w:rPr>
                <w:rFonts w:ascii="Ebrima" w:hAnsi="Ebrima"/>
                <w:sz w:val="22"/>
                <w:szCs w:val="22"/>
                <w:rPrChange w:id="1464" w:author="Ricardo Xavier" w:date="2021-11-16T13:59:00Z">
                  <w:rPr/>
                </w:rPrChange>
              </w:rPr>
              <w:pPrChange w:id="1465" w:author="Ricardo Xavier" w:date="2021-11-16T15:02:00Z">
                <w:pPr/>
              </w:pPrChange>
            </w:pPr>
          </w:p>
        </w:tc>
      </w:tr>
      <w:tr w:rsidR="00254A01" w:rsidRPr="00443442" w14:paraId="162C9777" w14:textId="77777777" w:rsidTr="00667941">
        <w:tc>
          <w:tcPr>
            <w:tcW w:w="2188" w:type="pct"/>
          </w:tcPr>
          <w:p w14:paraId="7FD2E509" w14:textId="77777777" w:rsidR="00254A01" w:rsidRPr="00443442" w:rsidDel="00AC2CD2" w:rsidRDefault="00254A01" w:rsidP="001E7A36">
            <w:pPr>
              <w:widowControl w:val="0"/>
              <w:tabs>
                <w:tab w:val="left" w:pos="360"/>
                <w:tab w:val="left" w:pos="540"/>
              </w:tabs>
              <w:autoSpaceDE w:val="0"/>
              <w:autoSpaceDN w:val="0"/>
              <w:adjustRightInd w:val="0"/>
              <w:spacing w:line="276" w:lineRule="auto"/>
              <w:rPr>
                <w:del w:id="1466" w:author="Ricardo Xavier" w:date="2021-11-16T12:04:00Z"/>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Change w:id="1467" w:author="Ricardo Xavier" w:date="2021-11-16T13:59:00Z">
                  <w:rPr>
                    <w:rFonts w:ascii="Ebrima" w:hAnsi="Ebrima"/>
                    <w:color w:val="000000" w:themeColor="text1"/>
                    <w:sz w:val="22"/>
                    <w:szCs w:val="22"/>
                  </w:rPr>
                </w:rPrChange>
              </w:rPr>
              <w:t>Fiadores</w:t>
            </w:r>
            <w:r w:rsidRPr="00443442">
              <w:rPr>
                <w:rFonts w:ascii="Ebrima" w:hAnsi="Ebrima"/>
                <w:color w:val="000000" w:themeColor="text1"/>
                <w:sz w:val="22"/>
                <w:szCs w:val="22"/>
              </w:rPr>
              <w:t>”:</w:t>
            </w:r>
            <w:del w:id="1468" w:author="Ricardo Xavier" w:date="2021-11-16T12:04:00Z">
              <w:r w:rsidRPr="00443442" w:rsidDel="00AC2CD2">
                <w:rPr>
                  <w:rFonts w:ascii="Ebrima" w:hAnsi="Ebrima"/>
                  <w:color w:val="000000" w:themeColor="text1"/>
                  <w:sz w:val="22"/>
                  <w:szCs w:val="22"/>
                </w:rPr>
                <w:tab/>
              </w:r>
            </w:del>
          </w:p>
          <w:p w14:paraId="58A98693" w14:textId="77777777" w:rsidR="00254A01" w:rsidRPr="00443442" w:rsidRDefault="00254A01">
            <w:pPr>
              <w:widowControl w:val="0"/>
              <w:tabs>
                <w:tab w:val="left" w:pos="360"/>
                <w:tab w:val="left" w:pos="540"/>
              </w:tabs>
              <w:autoSpaceDE w:val="0"/>
              <w:autoSpaceDN w:val="0"/>
              <w:adjustRightInd w:val="0"/>
              <w:spacing w:line="276" w:lineRule="auto"/>
              <w:rPr>
                <w:rFonts w:ascii="Ebrima" w:hAnsi="Ebrima"/>
                <w:sz w:val="22"/>
                <w:szCs w:val="22"/>
                <w:rPrChange w:id="1469" w:author="Ricardo Xavier" w:date="2021-11-16T13:59:00Z">
                  <w:rPr/>
                </w:rPrChange>
              </w:rPr>
              <w:pPrChange w:id="1470" w:author="Ricardo Xavier" w:date="2021-11-16T15:02:00Z">
                <w:pPr/>
              </w:pPrChange>
            </w:pPr>
          </w:p>
        </w:tc>
        <w:tc>
          <w:tcPr>
            <w:tcW w:w="2812" w:type="pct"/>
          </w:tcPr>
          <w:p w14:paraId="7A9C9C6D" w14:textId="6A19487F" w:rsidR="00254A01" w:rsidRPr="00443442" w:rsidRDefault="00254A01"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Significa: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o Sr. Leandro;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o Sr. Leonardo;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o Sr. Thiago;</w:t>
            </w:r>
            <w:ins w:id="1471" w:author="Sofia" w:date="2022-03-23T18:24:00Z">
              <w:r w:rsidRPr="00443442">
                <w:rPr>
                  <w:rFonts w:ascii="Ebrima" w:hAnsi="Ebrima"/>
                  <w:color w:val="000000" w:themeColor="text1"/>
                  <w:sz w:val="22"/>
                  <w:szCs w:val="22"/>
                </w:rPr>
                <w:t xml:space="preserve"> </w:t>
              </w:r>
              <w:del w:id="1472" w:author="Autor" w:date="2022-04-06T14:46:00Z">
                <w:r w:rsidRPr="00443442" w:rsidDel="001913B7">
                  <w:rPr>
                    <w:rFonts w:ascii="Ebrima" w:hAnsi="Ebrima"/>
                    <w:color w:val="000000" w:themeColor="text1"/>
                    <w:sz w:val="22"/>
                    <w:szCs w:val="22"/>
                  </w:rPr>
                  <w:delText>e</w:delText>
                </w:r>
              </w:del>
            </w:ins>
            <w:del w:id="1473" w:author="Autor" w:date="2022-04-06T14:46:00Z">
              <w:r w:rsidRPr="00443442" w:rsidDel="001913B7">
                <w:rPr>
                  <w:rFonts w:ascii="Ebrima" w:hAnsi="Ebrima"/>
                  <w:color w:val="000000" w:themeColor="text1"/>
                  <w:sz w:val="22"/>
                  <w:szCs w:val="22"/>
                </w:rPr>
                <w:delText xml:space="preserve"> </w:delText>
              </w:r>
            </w:del>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iv</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a Prid</w:t>
            </w:r>
            <w:del w:id="1474" w:author="Sofia" w:date="2022-03-23T18:26:00Z">
              <w:r w:rsidRPr="00443442" w:rsidDel="009C3A56">
                <w:rPr>
                  <w:rFonts w:ascii="Ebrima" w:hAnsi="Ebrima"/>
                  <w:color w:val="000000" w:themeColor="text1"/>
                  <w:sz w:val="22"/>
                  <w:szCs w:val="22"/>
                </w:rPr>
                <w:delText>e</w:delText>
              </w:r>
            </w:del>
            <w:ins w:id="1475" w:author="Sofia" w:date="2022-03-23T18:26:00Z">
              <w:r w:rsidRPr="00443442">
                <w:rPr>
                  <w:rFonts w:ascii="Ebrima" w:hAnsi="Ebrima"/>
                  <w:color w:val="000000" w:themeColor="text1"/>
                  <w:sz w:val="22"/>
                  <w:szCs w:val="22"/>
                </w:rPr>
                <w:t>e</w:t>
              </w:r>
            </w:ins>
            <w:ins w:id="1476" w:author="Sofia" w:date="2022-03-29T18:02:00Z">
              <w:r w:rsidRPr="00443442">
                <w:rPr>
                  <w:rFonts w:ascii="Ebrima" w:hAnsi="Ebrima"/>
                  <w:color w:val="000000" w:themeColor="text1"/>
                  <w:sz w:val="22"/>
                  <w:szCs w:val="22"/>
                </w:rPr>
                <w:t xml:space="preserve">; </w:t>
              </w:r>
            </w:ins>
            <w:del w:id="1477" w:author="Sofia" w:date="2022-03-29T18:02:00Z">
              <w:r w:rsidRPr="00443442" w:rsidDel="00C61C52">
                <w:rPr>
                  <w:rFonts w:ascii="Ebrima" w:hAnsi="Ebrima"/>
                  <w:color w:val="000000" w:themeColor="text1"/>
                  <w:sz w:val="22"/>
                  <w:szCs w:val="22"/>
                </w:rPr>
                <w:delText xml:space="preserve">; </w:delText>
              </w:r>
            </w:del>
            <w:r w:rsidRPr="00443442">
              <w:rPr>
                <w:rFonts w:ascii="Ebrima" w:hAnsi="Ebrima"/>
                <w:color w:val="000000" w:themeColor="text1"/>
                <w:sz w:val="22"/>
                <w:szCs w:val="22"/>
              </w:rPr>
              <w:t xml:space="preserve">e </w:t>
            </w:r>
            <w:commentRangeStart w:id="1478"/>
            <w:r w:rsidRPr="00443442">
              <w:rPr>
                <w:rFonts w:ascii="Ebrima" w:hAnsi="Ebrima"/>
                <w:b/>
                <w:bCs/>
                <w:color w:val="000000" w:themeColor="text1"/>
                <w:sz w:val="22"/>
                <w:szCs w:val="22"/>
              </w:rPr>
              <w:t>(v)</w:t>
            </w:r>
            <w:r w:rsidRPr="00443442">
              <w:rPr>
                <w:rFonts w:ascii="Ebrima" w:hAnsi="Ebrima"/>
                <w:color w:val="000000" w:themeColor="text1"/>
                <w:sz w:val="22"/>
                <w:szCs w:val="22"/>
              </w:rPr>
              <w:t xml:space="preserve"> a</w:t>
            </w:r>
            <w:ins w:id="1479" w:author="Sofia" w:date="2022-03-29T18:03:00Z">
              <w:r w:rsidRPr="00443442">
                <w:rPr>
                  <w:rFonts w:ascii="Ebrima" w:hAnsi="Ebrima"/>
                  <w:color w:val="000000" w:themeColor="text1"/>
                  <w:sz w:val="22"/>
                  <w:szCs w:val="22"/>
                </w:rPr>
                <w:t xml:space="preserve"> </w:t>
              </w:r>
            </w:ins>
            <w:del w:id="1480" w:author="Autor" w:date="2022-04-06T10:44:00Z">
              <w:r w:rsidRPr="00443442" w:rsidDel="004B09F9">
                <w:rPr>
                  <w:rFonts w:ascii="Ebrima" w:hAnsi="Ebrima"/>
                  <w:color w:val="000000" w:themeColor="text1"/>
                  <w:sz w:val="22"/>
                  <w:szCs w:val="22"/>
                </w:rPr>
                <w:delText xml:space="preserve"> </w:delText>
              </w:r>
            </w:del>
            <w:ins w:id="1481" w:author="Sofia" w:date="2022-03-29T18:02:00Z">
              <w:r w:rsidRPr="00443442">
                <w:rPr>
                  <w:rFonts w:ascii="Ebrima" w:hAnsi="Ebrima"/>
                  <w:color w:val="000000" w:themeColor="text1"/>
                  <w:sz w:val="22"/>
                  <w:szCs w:val="22"/>
                </w:rPr>
                <w:t>Construtora</w:t>
              </w:r>
            </w:ins>
            <w:commentRangeEnd w:id="1478"/>
            <w:ins w:id="1482" w:author="Sofia" w:date="2022-03-29T18:03:00Z">
              <w:r w:rsidRPr="00443442">
                <w:rPr>
                  <w:rStyle w:val="Refdecomentrio"/>
                  <w:rFonts w:ascii="Ebrima" w:hAnsi="Ebrima"/>
                </w:rPr>
                <w:commentReference w:id="1478"/>
              </w:r>
            </w:ins>
            <w:del w:id="1483" w:author="Sofia" w:date="2022-03-29T18:02:00Z">
              <w:r w:rsidRPr="00443442" w:rsidDel="00C61C52">
                <w:rPr>
                  <w:rFonts w:ascii="Ebrima" w:hAnsi="Ebrima"/>
                  <w:color w:val="000000" w:themeColor="text1"/>
                  <w:sz w:val="22"/>
                  <w:szCs w:val="22"/>
                </w:rPr>
                <w:delText>Beneficiária</w:delText>
              </w:r>
            </w:del>
            <w:r w:rsidRPr="00443442">
              <w:rPr>
                <w:rFonts w:ascii="Ebrima" w:hAnsi="Ebrima"/>
                <w:color w:val="000000" w:themeColor="text1"/>
                <w:sz w:val="22"/>
                <w:szCs w:val="22"/>
              </w:rPr>
              <w:t>, quando mencionados em conjunto.</w:t>
            </w:r>
          </w:p>
          <w:p w14:paraId="6529F86F" w14:textId="77777777" w:rsidR="00254A01" w:rsidRPr="00443442" w:rsidRDefault="00254A01">
            <w:pPr>
              <w:spacing w:line="276" w:lineRule="auto"/>
              <w:rPr>
                <w:rFonts w:ascii="Ebrima" w:hAnsi="Ebrima"/>
                <w:sz w:val="22"/>
                <w:szCs w:val="22"/>
                <w:rPrChange w:id="1484" w:author="Ricardo Xavier" w:date="2021-11-16T13:59:00Z">
                  <w:rPr/>
                </w:rPrChange>
              </w:rPr>
              <w:pPrChange w:id="1485" w:author="Ricardo Xavier" w:date="2021-11-16T15:02:00Z">
                <w:pPr/>
              </w:pPrChange>
            </w:pPr>
          </w:p>
        </w:tc>
      </w:tr>
      <w:tr w:rsidR="00254A01" w:rsidRPr="00443442" w14:paraId="718F77C5" w14:textId="77777777" w:rsidTr="00667941">
        <w:tc>
          <w:tcPr>
            <w:tcW w:w="2188" w:type="pct"/>
          </w:tcPr>
          <w:p w14:paraId="47BB5B3D" w14:textId="04771209" w:rsidR="00254A01" w:rsidRPr="00443442" w:rsidDel="00AC2CD2" w:rsidRDefault="00254A01" w:rsidP="001E7A36">
            <w:pPr>
              <w:widowControl w:val="0"/>
              <w:tabs>
                <w:tab w:val="left" w:pos="360"/>
                <w:tab w:val="left" w:pos="540"/>
              </w:tabs>
              <w:autoSpaceDE w:val="0"/>
              <w:autoSpaceDN w:val="0"/>
              <w:adjustRightInd w:val="0"/>
              <w:spacing w:line="276" w:lineRule="auto"/>
              <w:rPr>
                <w:del w:id="1486" w:author="Ricardo Xavier" w:date="2021-11-16T12:04:00Z"/>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Change w:id="1487" w:author="Ricardo Xavier" w:date="2021-11-16T13:59:00Z">
                  <w:rPr>
                    <w:rFonts w:ascii="Ebrima" w:hAnsi="Ebrima"/>
                    <w:color w:val="000000" w:themeColor="text1"/>
                    <w:sz w:val="22"/>
                    <w:szCs w:val="22"/>
                  </w:rPr>
                </w:rPrChange>
              </w:rPr>
              <w:t>Fiança</w:t>
            </w:r>
            <w:r w:rsidRPr="00443442">
              <w:rPr>
                <w:rFonts w:ascii="Ebrima" w:hAnsi="Ebrima"/>
                <w:color w:val="000000" w:themeColor="text1"/>
                <w:sz w:val="22"/>
                <w:szCs w:val="22"/>
              </w:rPr>
              <w:t>”</w:t>
            </w:r>
            <w:del w:id="1488" w:author="Ricardo Xavier" w:date="2021-11-16T12:04:00Z">
              <w:r w:rsidRPr="00443442" w:rsidDel="00AC2CD2">
                <w:rPr>
                  <w:rFonts w:ascii="Ebrima" w:hAnsi="Ebrima"/>
                  <w:color w:val="000000" w:themeColor="text1"/>
                  <w:sz w:val="22"/>
                  <w:szCs w:val="22"/>
                </w:rPr>
                <w:delText>:</w:delText>
              </w:r>
              <w:r w:rsidRPr="00443442" w:rsidDel="00AC2CD2">
                <w:rPr>
                  <w:rFonts w:ascii="Ebrima" w:hAnsi="Ebrima"/>
                  <w:color w:val="000000" w:themeColor="text1"/>
                  <w:sz w:val="22"/>
                  <w:szCs w:val="22"/>
                </w:rPr>
                <w:tab/>
              </w:r>
            </w:del>
          </w:p>
          <w:p w14:paraId="79A81709" w14:textId="5D39C1C8" w:rsidR="00254A01" w:rsidRPr="00443442" w:rsidRDefault="00254A01">
            <w:pPr>
              <w:widowControl w:val="0"/>
              <w:tabs>
                <w:tab w:val="left" w:pos="360"/>
                <w:tab w:val="left" w:pos="540"/>
              </w:tabs>
              <w:autoSpaceDE w:val="0"/>
              <w:autoSpaceDN w:val="0"/>
              <w:adjustRightInd w:val="0"/>
              <w:spacing w:line="276" w:lineRule="auto"/>
              <w:rPr>
                <w:rFonts w:ascii="Ebrima" w:hAnsi="Ebrima"/>
                <w:sz w:val="22"/>
                <w:szCs w:val="22"/>
                <w:rPrChange w:id="1489" w:author="Ricardo Xavier" w:date="2021-11-16T13:59:00Z">
                  <w:rPr/>
                </w:rPrChange>
              </w:rPr>
              <w:pPrChange w:id="1490" w:author="Ricardo Xavier" w:date="2021-11-16T15:02:00Z">
                <w:pPr/>
              </w:pPrChange>
            </w:pPr>
            <w:ins w:id="1491" w:author="Ricardo Xavier" w:date="2021-11-16T12:04:00Z">
              <w:r w:rsidRPr="00443442">
                <w:rPr>
                  <w:rFonts w:ascii="Ebrima" w:hAnsi="Ebrima"/>
                  <w:sz w:val="22"/>
                  <w:szCs w:val="22"/>
                </w:rPr>
                <w:t>:</w:t>
              </w:r>
            </w:ins>
          </w:p>
        </w:tc>
        <w:tc>
          <w:tcPr>
            <w:tcW w:w="2812" w:type="pct"/>
          </w:tcPr>
          <w:p w14:paraId="4088B958" w14:textId="53441FFF" w:rsidR="00254A01" w:rsidRPr="00443442" w:rsidRDefault="00254A01"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Garantia fidejussória, em forma de fiança, outorgada em favor da Emissora pelos Fiadores</w:t>
            </w:r>
            <w:ins w:id="1492" w:author="Ricardo Xavier" w:date="2021-11-16T12:08:00Z">
              <w:r w:rsidRPr="00443442">
                <w:rPr>
                  <w:rFonts w:ascii="Ebrima" w:hAnsi="Ebrima"/>
                  <w:color w:val="000000" w:themeColor="text1"/>
                  <w:sz w:val="22"/>
                  <w:szCs w:val="22"/>
                </w:rPr>
                <w:t>,</w:t>
              </w:r>
            </w:ins>
            <w:r w:rsidRPr="00443442">
              <w:rPr>
                <w:rFonts w:ascii="Ebrima" w:hAnsi="Ebrima"/>
                <w:color w:val="000000" w:themeColor="text1"/>
                <w:sz w:val="22"/>
                <w:szCs w:val="22"/>
              </w:rPr>
              <w:t xml:space="preserve"> no âmbito da Escritura</w:t>
            </w:r>
            <w:ins w:id="1493" w:author="Ricardo Xavier" w:date="2021-11-16T12:04:00Z">
              <w:r w:rsidRPr="00443442">
                <w:rPr>
                  <w:rFonts w:ascii="Ebrima" w:hAnsi="Ebrima"/>
                  <w:color w:val="000000" w:themeColor="text1"/>
                  <w:sz w:val="22"/>
                  <w:szCs w:val="22"/>
                </w:rPr>
                <w:t xml:space="preserve"> de Emissão de Debêntures</w:t>
              </w:r>
            </w:ins>
            <w:r w:rsidRPr="00443442">
              <w:rPr>
                <w:rFonts w:ascii="Ebrima" w:hAnsi="Ebrima"/>
                <w:color w:val="000000" w:themeColor="text1"/>
                <w:sz w:val="22"/>
                <w:szCs w:val="22"/>
              </w:rPr>
              <w:t>, para garantir o cumprimento das Obrigações Garantidas.</w:t>
            </w:r>
          </w:p>
          <w:p w14:paraId="583B2F39" w14:textId="77777777" w:rsidR="00254A01" w:rsidRPr="00443442" w:rsidRDefault="00254A01">
            <w:pPr>
              <w:spacing w:line="276" w:lineRule="auto"/>
              <w:rPr>
                <w:rFonts w:ascii="Ebrima" w:hAnsi="Ebrima"/>
                <w:sz w:val="22"/>
                <w:szCs w:val="22"/>
                <w:rPrChange w:id="1494" w:author="Ricardo Xavier" w:date="2021-11-16T13:59:00Z">
                  <w:rPr/>
                </w:rPrChange>
              </w:rPr>
              <w:pPrChange w:id="1495" w:author="Ricardo Xavier" w:date="2021-11-16T15:02:00Z">
                <w:pPr/>
              </w:pPrChange>
            </w:pPr>
          </w:p>
        </w:tc>
      </w:tr>
      <w:tr w:rsidR="00254A01" w:rsidRPr="00443442" w:rsidDel="00D82748" w14:paraId="63B1C2D0" w14:textId="77777777" w:rsidTr="00667941">
        <w:trPr>
          <w:del w:id="1496" w:author="Ricardo Xavier" w:date="2021-12-14T19:57:00Z"/>
        </w:trPr>
        <w:tc>
          <w:tcPr>
            <w:tcW w:w="2188" w:type="pct"/>
          </w:tcPr>
          <w:p w14:paraId="27F2A725" w14:textId="430B55A6" w:rsidR="00254A01" w:rsidRPr="00443442" w:rsidDel="00D82748" w:rsidRDefault="00254A01">
            <w:pPr>
              <w:spacing w:line="276" w:lineRule="auto"/>
              <w:rPr>
                <w:del w:id="1497" w:author="Ricardo Xavier" w:date="2021-12-14T19:57:00Z"/>
                <w:rFonts w:ascii="Ebrima" w:hAnsi="Ebrima"/>
                <w:sz w:val="22"/>
                <w:szCs w:val="22"/>
                <w:rPrChange w:id="1498" w:author="Ricardo Xavier" w:date="2021-11-16T13:59:00Z">
                  <w:rPr>
                    <w:del w:id="1499" w:author="Ricardo Xavier" w:date="2021-12-14T19:57:00Z"/>
                  </w:rPr>
                </w:rPrChange>
              </w:rPr>
              <w:pPrChange w:id="1500" w:author="Ricardo Xavier" w:date="2021-11-16T15:02:00Z">
                <w:pPr/>
              </w:pPrChange>
            </w:pPr>
            <w:del w:id="1501" w:author="Ricardo Xavier" w:date="2021-12-14T19:57:00Z">
              <w:r w:rsidRPr="00443442" w:rsidDel="00D82748">
                <w:rPr>
                  <w:rFonts w:ascii="Ebrima" w:hAnsi="Ebrima" w:cs="Tahoma"/>
                  <w:color w:val="000000" w:themeColor="text1"/>
                  <w:sz w:val="22"/>
                  <w:szCs w:val="22"/>
                </w:rPr>
                <w:delText>“</w:delText>
              </w:r>
              <w:r w:rsidRPr="00443442" w:rsidDel="00D82748">
                <w:rPr>
                  <w:rFonts w:ascii="Ebrima" w:hAnsi="Ebrima" w:cs="Tahoma"/>
                  <w:color w:val="000000" w:themeColor="text1"/>
                  <w:sz w:val="22"/>
                  <w:szCs w:val="22"/>
                  <w:u w:val="single"/>
                </w:rPr>
                <w:delText>Fundos</w:delText>
              </w:r>
              <w:r w:rsidRPr="00443442" w:rsidDel="00D82748">
                <w:rPr>
                  <w:rFonts w:ascii="Ebrima" w:hAnsi="Ebrima" w:cs="Tahoma"/>
                  <w:color w:val="000000" w:themeColor="text1"/>
                  <w:sz w:val="22"/>
                  <w:szCs w:val="22"/>
                </w:rPr>
                <w:delText>”:</w:delText>
              </w:r>
            </w:del>
          </w:p>
        </w:tc>
        <w:tc>
          <w:tcPr>
            <w:tcW w:w="2812" w:type="pct"/>
          </w:tcPr>
          <w:p w14:paraId="2303038B" w14:textId="003A32E6" w:rsidR="00254A01" w:rsidRPr="00443442" w:rsidDel="00D82748" w:rsidRDefault="00254A01" w:rsidP="001E7A36">
            <w:pPr>
              <w:autoSpaceDE w:val="0"/>
              <w:autoSpaceDN w:val="0"/>
              <w:adjustRightInd w:val="0"/>
              <w:spacing w:line="276" w:lineRule="auto"/>
              <w:ind w:right="18"/>
              <w:jc w:val="both"/>
              <w:rPr>
                <w:del w:id="1502" w:author="Ricardo Xavier" w:date="2021-12-14T19:57:00Z"/>
                <w:rFonts w:ascii="Ebrima" w:hAnsi="Ebrima"/>
                <w:bCs/>
                <w:color w:val="000000" w:themeColor="text1"/>
                <w:sz w:val="22"/>
                <w:szCs w:val="22"/>
                <w:rPrChange w:id="1503" w:author="Ricardo Xavier" w:date="2021-11-16T13:59:00Z">
                  <w:rPr>
                    <w:del w:id="1504" w:author="Ricardo Xavier" w:date="2021-12-14T19:57:00Z"/>
                    <w:rFonts w:ascii="Ebrima" w:hAnsi="Ebrima"/>
                    <w:bCs/>
                    <w:color w:val="000000" w:themeColor="text1"/>
                  </w:rPr>
                </w:rPrChange>
              </w:rPr>
            </w:pPr>
            <w:del w:id="1505" w:author="Ricardo Xavier" w:date="2021-12-14T19:57:00Z">
              <w:r w:rsidRPr="00443442" w:rsidDel="00D82748">
                <w:rPr>
                  <w:rFonts w:ascii="Ebrima" w:hAnsi="Ebrima"/>
                  <w:bCs/>
                  <w:color w:val="000000" w:themeColor="text1"/>
                  <w:sz w:val="22"/>
                  <w:szCs w:val="22"/>
                </w:rPr>
                <w:delText>O Fundo de Despesas, o Fundo de Liquidez e o Fundo de Reserva, quando mencionados em conjunto.</w:delText>
              </w:r>
            </w:del>
          </w:p>
          <w:p w14:paraId="45ABC1D0" w14:textId="53BF569A" w:rsidR="00254A01" w:rsidRPr="00443442" w:rsidDel="00D82748" w:rsidRDefault="00254A01">
            <w:pPr>
              <w:spacing w:line="276" w:lineRule="auto"/>
              <w:rPr>
                <w:del w:id="1506" w:author="Ricardo Xavier" w:date="2021-12-14T19:57:00Z"/>
                <w:rFonts w:ascii="Ebrima" w:hAnsi="Ebrima"/>
                <w:sz w:val="22"/>
                <w:szCs w:val="22"/>
                <w:rPrChange w:id="1507" w:author="Ricardo Xavier" w:date="2021-11-16T13:59:00Z">
                  <w:rPr>
                    <w:del w:id="1508" w:author="Ricardo Xavier" w:date="2021-12-14T19:57:00Z"/>
                  </w:rPr>
                </w:rPrChange>
              </w:rPr>
              <w:pPrChange w:id="1509" w:author="Ricardo Xavier" w:date="2021-11-16T15:02:00Z">
                <w:pPr/>
              </w:pPrChange>
            </w:pPr>
          </w:p>
        </w:tc>
      </w:tr>
      <w:tr w:rsidR="00254A01" w:rsidRPr="00443442" w:rsidDel="00D82748" w14:paraId="7CCD138F" w14:textId="77777777" w:rsidTr="00667941">
        <w:trPr>
          <w:del w:id="1510" w:author="Ricardo Xavier" w:date="2021-12-14T19:58:00Z"/>
        </w:trPr>
        <w:tc>
          <w:tcPr>
            <w:tcW w:w="2188" w:type="pct"/>
          </w:tcPr>
          <w:p w14:paraId="30519F9B" w14:textId="1C4908F7" w:rsidR="00254A01" w:rsidRPr="00443442" w:rsidDel="00D82748" w:rsidRDefault="00254A01">
            <w:pPr>
              <w:spacing w:line="276" w:lineRule="auto"/>
              <w:rPr>
                <w:del w:id="1511" w:author="Ricardo Xavier" w:date="2021-12-14T19:58:00Z"/>
                <w:rFonts w:ascii="Ebrima" w:hAnsi="Ebrima" w:cs="Tahoma"/>
                <w:color w:val="000000" w:themeColor="text1"/>
                <w:sz w:val="22"/>
                <w:szCs w:val="22"/>
              </w:rPr>
              <w:pPrChange w:id="1512" w:author="Ricardo Xavier" w:date="2021-11-16T15:02:00Z">
                <w:pPr/>
              </w:pPrChange>
            </w:pPr>
            <w:del w:id="1513" w:author="Ricardo Xavier" w:date="2021-12-14T19:58:00Z">
              <w:r w:rsidRPr="00443442" w:rsidDel="00D82748">
                <w:rPr>
                  <w:rFonts w:ascii="Ebrima" w:hAnsi="Ebrima"/>
                  <w:bCs/>
                  <w:color w:val="000000" w:themeColor="text1"/>
                  <w:sz w:val="22"/>
                  <w:szCs w:val="22"/>
                </w:rPr>
                <w:delText>“</w:delText>
              </w:r>
              <w:r w:rsidRPr="00443442" w:rsidDel="00D82748">
                <w:rPr>
                  <w:rFonts w:ascii="Ebrima" w:hAnsi="Ebrima"/>
                  <w:bCs/>
                  <w:color w:val="000000" w:themeColor="text1"/>
                  <w:sz w:val="22"/>
                  <w:szCs w:val="22"/>
                  <w:u w:val="single"/>
                </w:rPr>
                <w:delText>Fundo de Despesas</w:delText>
              </w:r>
              <w:r w:rsidRPr="00443442" w:rsidDel="00D82748">
                <w:rPr>
                  <w:rFonts w:ascii="Ebrima" w:hAnsi="Ebrima"/>
                  <w:bCs/>
                  <w:color w:val="000000" w:themeColor="text1"/>
                  <w:sz w:val="22"/>
                  <w:szCs w:val="22"/>
                </w:rPr>
                <w:delText>”:</w:delText>
              </w:r>
            </w:del>
          </w:p>
        </w:tc>
        <w:tc>
          <w:tcPr>
            <w:tcW w:w="2812" w:type="pct"/>
          </w:tcPr>
          <w:p w14:paraId="48D82A73" w14:textId="62B3ED46" w:rsidR="00254A01" w:rsidRPr="00443442" w:rsidDel="00D82748" w:rsidRDefault="00254A01" w:rsidP="001E7A36">
            <w:pPr>
              <w:autoSpaceDE w:val="0"/>
              <w:autoSpaceDN w:val="0"/>
              <w:adjustRightInd w:val="0"/>
              <w:spacing w:line="276" w:lineRule="auto"/>
              <w:ind w:right="18"/>
              <w:jc w:val="both"/>
              <w:rPr>
                <w:del w:id="1514" w:author="Ricardo Xavier" w:date="2021-12-14T19:58:00Z"/>
                <w:rFonts w:ascii="Ebrima" w:hAnsi="Ebrima"/>
                <w:bCs/>
                <w:color w:val="000000" w:themeColor="text1"/>
                <w:sz w:val="22"/>
                <w:szCs w:val="22"/>
              </w:rPr>
            </w:pPr>
            <w:del w:id="1515" w:author="Ricardo Xavier" w:date="2021-11-16T12:38:00Z">
              <w:r w:rsidRPr="00443442" w:rsidDel="00D6598F">
                <w:rPr>
                  <w:rFonts w:ascii="Ebrima" w:hAnsi="Ebrima"/>
                  <w:bCs/>
                  <w:color w:val="000000" w:themeColor="text1"/>
                  <w:sz w:val="22"/>
                  <w:szCs w:val="22"/>
                </w:rPr>
                <w:delText xml:space="preserve">Será constituído, em garantia das Obrigações Garantidas, um fundo de despesas, a ser mantido na Conta Centralizadora até o cumprimento integral das Obrigações Garantidas, que será composto com os recursos decorrentes da integralização dos CRI e recomposto, conforme o caso, com os recursos existentes na Conta Centralizadora, conforme Ordem de Pagamentos, </w:delText>
              </w:r>
              <w:r w:rsidRPr="00443442" w:rsidDel="00D6598F">
                <w:rPr>
                  <w:rFonts w:ascii="Ebrima" w:hAnsi="Ebrima"/>
                  <w:color w:val="000000" w:themeColor="text1"/>
                  <w:sz w:val="22"/>
                  <w:szCs w:val="22"/>
                </w:rPr>
                <w:delText>nos termos da Cláusula VIII deste Termo de Securitização, no valor equivalente à R$ [</w:delText>
              </w:r>
              <w:r w:rsidRPr="00443442" w:rsidDel="00D6598F">
                <w:rPr>
                  <w:rFonts w:ascii="Ebrima" w:hAnsi="Ebrima"/>
                  <w:color w:val="000000" w:themeColor="text1"/>
                  <w:sz w:val="22"/>
                  <w:szCs w:val="22"/>
                  <w:highlight w:val="yellow"/>
                </w:rPr>
                <w:delText>•</w:delText>
              </w:r>
              <w:r w:rsidRPr="00443442" w:rsidDel="00D6598F">
                <w:rPr>
                  <w:rFonts w:ascii="Ebrima" w:hAnsi="Ebrima"/>
                  <w:color w:val="000000" w:themeColor="text1"/>
                  <w:sz w:val="22"/>
                  <w:szCs w:val="22"/>
                </w:rPr>
                <w:delText>] ([</w:delText>
              </w:r>
              <w:r w:rsidRPr="00443442" w:rsidDel="00D6598F">
                <w:rPr>
                  <w:rFonts w:ascii="Ebrima" w:hAnsi="Ebrima"/>
                  <w:color w:val="000000" w:themeColor="text1"/>
                  <w:sz w:val="22"/>
                  <w:szCs w:val="22"/>
                  <w:highlight w:val="yellow"/>
                </w:rPr>
                <w:delText>•</w:delText>
              </w:r>
              <w:r w:rsidRPr="00443442" w:rsidDel="00D6598F">
                <w:rPr>
                  <w:rFonts w:ascii="Ebrima" w:hAnsi="Ebrima"/>
                  <w:color w:val="000000" w:themeColor="text1"/>
                  <w:sz w:val="22"/>
                  <w:szCs w:val="22"/>
                </w:rPr>
                <w:delText>] reais) (“</w:delText>
              </w:r>
              <w:r w:rsidRPr="00443442" w:rsidDel="00D6598F">
                <w:rPr>
                  <w:rFonts w:ascii="Ebrima" w:hAnsi="Ebrima"/>
                  <w:color w:val="000000" w:themeColor="text1"/>
                  <w:sz w:val="22"/>
                  <w:szCs w:val="22"/>
                  <w:u w:val="single"/>
                </w:rPr>
                <w:delText>Valor do Fundo de Despesas</w:delText>
              </w:r>
              <w:r w:rsidRPr="00443442" w:rsidDel="00D6598F">
                <w:rPr>
                  <w:rFonts w:ascii="Ebrima" w:hAnsi="Ebrima"/>
                  <w:color w:val="000000" w:themeColor="text1"/>
                  <w:sz w:val="22"/>
                  <w:szCs w:val="22"/>
                </w:rPr>
                <w:delText>”).</w:delText>
              </w:r>
            </w:del>
          </w:p>
          <w:p w14:paraId="4664D38D" w14:textId="2BA2870C" w:rsidR="00254A01" w:rsidRPr="00443442" w:rsidDel="00D82748" w:rsidRDefault="00254A01" w:rsidP="001E7A36">
            <w:pPr>
              <w:autoSpaceDE w:val="0"/>
              <w:autoSpaceDN w:val="0"/>
              <w:adjustRightInd w:val="0"/>
              <w:spacing w:line="276" w:lineRule="auto"/>
              <w:ind w:right="18"/>
              <w:jc w:val="both"/>
              <w:rPr>
                <w:del w:id="1516" w:author="Ricardo Xavier" w:date="2021-12-14T19:58:00Z"/>
                <w:rFonts w:ascii="Ebrima" w:hAnsi="Ebrima"/>
                <w:bCs/>
                <w:color w:val="000000" w:themeColor="text1"/>
                <w:sz w:val="22"/>
                <w:szCs w:val="22"/>
              </w:rPr>
            </w:pPr>
          </w:p>
        </w:tc>
      </w:tr>
      <w:tr w:rsidR="00254A01" w:rsidRPr="00443442" w:rsidDel="00D82748" w14:paraId="01EB4367" w14:textId="77777777" w:rsidTr="00667941">
        <w:trPr>
          <w:del w:id="1517" w:author="Ricardo Xavier" w:date="2021-12-14T19:58:00Z"/>
        </w:trPr>
        <w:tc>
          <w:tcPr>
            <w:tcW w:w="2188" w:type="pct"/>
          </w:tcPr>
          <w:p w14:paraId="049F8A8A" w14:textId="6CCD06BD" w:rsidR="00254A01" w:rsidRPr="00443442" w:rsidDel="00D82748" w:rsidRDefault="00254A01">
            <w:pPr>
              <w:spacing w:line="276" w:lineRule="auto"/>
              <w:rPr>
                <w:del w:id="1518" w:author="Ricardo Xavier" w:date="2021-12-14T19:58:00Z"/>
                <w:rFonts w:ascii="Ebrima" w:hAnsi="Ebrima"/>
                <w:sz w:val="22"/>
                <w:szCs w:val="22"/>
                <w:rPrChange w:id="1519" w:author="Ricardo Xavier" w:date="2021-11-16T13:59:00Z">
                  <w:rPr>
                    <w:del w:id="1520" w:author="Ricardo Xavier" w:date="2021-12-14T19:58:00Z"/>
                  </w:rPr>
                </w:rPrChange>
              </w:rPr>
              <w:pPrChange w:id="1521" w:author="Ricardo Xavier" w:date="2021-11-16T15:02:00Z">
                <w:pPr/>
              </w:pPrChange>
            </w:pPr>
            <w:del w:id="1522" w:author="Ricardo Xavier" w:date="2021-12-14T19:58:00Z">
              <w:r w:rsidRPr="00443442" w:rsidDel="00D82748">
                <w:rPr>
                  <w:rFonts w:ascii="Ebrima" w:hAnsi="Ebrima" w:cs="Tahoma"/>
                  <w:color w:val="000000" w:themeColor="text1"/>
                  <w:sz w:val="22"/>
                  <w:szCs w:val="22"/>
                </w:rPr>
                <w:delText>“</w:delText>
              </w:r>
              <w:r w:rsidRPr="00443442" w:rsidDel="00D82748">
                <w:rPr>
                  <w:rFonts w:ascii="Ebrima" w:hAnsi="Ebrima"/>
                  <w:bCs/>
                  <w:color w:val="000000" w:themeColor="text1"/>
                  <w:sz w:val="22"/>
                  <w:szCs w:val="22"/>
                  <w:u w:val="single"/>
                </w:rPr>
                <w:delText>Fundo</w:delText>
              </w:r>
              <w:r w:rsidRPr="00443442" w:rsidDel="00D82748">
                <w:rPr>
                  <w:rFonts w:ascii="Ebrima" w:hAnsi="Ebrima" w:cs="Tahoma"/>
                  <w:color w:val="000000" w:themeColor="text1"/>
                  <w:sz w:val="22"/>
                  <w:szCs w:val="22"/>
                  <w:u w:val="single"/>
                </w:rPr>
                <w:delText xml:space="preserve"> de </w:delText>
              </w:r>
              <w:r w:rsidRPr="00443442" w:rsidDel="00D82748">
                <w:rPr>
                  <w:rFonts w:ascii="Ebrima" w:hAnsi="Ebrima"/>
                  <w:bCs/>
                  <w:color w:val="000000" w:themeColor="text1"/>
                  <w:sz w:val="22"/>
                  <w:szCs w:val="22"/>
                  <w:u w:val="single"/>
                </w:rPr>
                <w:delText>Liquidez</w:delText>
              </w:r>
              <w:r w:rsidRPr="00443442" w:rsidDel="00D82748">
                <w:rPr>
                  <w:rFonts w:ascii="Ebrima" w:hAnsi="Ebrima" w:cs="Tahoma"/>
                  <w:color w:val="000000" w:themeColor="text1"/>
                  <w:sz w:val="22"/>
                  <w:szCs w:val="22"/>
                </w:rPr>
                <w:delText>”:</w:delText>
              </w:r>
            </w:del>
          </w:p>
        </w:tc>
        <w:tc>
          <w:tcPr>
            <w:tcW w:w="2812" w:type="pct"/>
          </w:tcPr>
          <w:p w14:paraId="3BED97B1" w14:textId="2CB49E5C" w:rsidR="00254A01" w:rsidRPr="00443442" w:rsidDel="00D6598F" w:rsidRDefault="00254A01" w:rsidP="001E7A36">
            <w:pPr>
              <w:autoSpaceDE w:val="0"/>
              <w:autoSpaceDN w:val="0"/>
              <w:adjustRightInd w:val="0"/>
              <w:spacing w:line="276" w:lineRule="auto"/>
              <w:ind w:right="18"/>
              <w:jc w:val="both"/>
              <w:rPr>
                <w:del w:id="1523" w:author="Ricardo Xavier" w:date="2021-11-16T12:38:00Z"/>
                <w:rFonts w:ascii="Ebrima" w:hAnsi="Ebrima"/>
                <w:color w:val="000000" w:themeColor="text1"/>
                <w:sz w:val="22"/>
                <w:szCs w:val="22"/>
              </w:rPr>
            </w:pPr>
            <w:del w:id="1524" w:author="Ricardo Xavier" w:date="2021-11-16T12:38:00Z">
              <w:r w:rsidRPr="00443442" w:rsidDel="00D6598F">
                <w:rPr>
                  <w:rFonts w:ascii="Ebrima" w:hAnsi="Ebrima"/>
                  <w:bCs/>
                  <w:color w:val="000000" w:themeColor="text1"/>
                  <w:sz w:val="22"/>
                  <w:szCs w:val="22"/>
                </w:rPr>
                <w:delText xml:space="preserve">Será constituído, em garantia das Obrigações Garantidas, um fundo de liquidez, a ser mantido na Conta Centralizadora, que será composto com os recursos da integralização dos CRI </w:delText>
              </w:r>
              <w:r w:rsidRPr="00443442" w:rsidDel="00D6598F">
                <w:rPr>
                  <w:rFonts w:ascii="Ebrima" w:hAnsi="Ebrima"/>
                  <w:color w:val="000000" w:themeColor="text1"/>
                  <w:sz w:val="22"/>
                  <w:szCs w:val="22"/>
                </w:rPr>
                <w:delText>nos termos da Cláusula VIII deste Termo de Securitização, no valor equivalente às [</w:delText>
              </w:r>
              <w:r w:rsidRPr="00443442" w:rsidDel="00D6598F">
                <w:rPr>
                  <w:rFonts w:ascii="Ebrima" w:hAnsi="Ebrima"/>
                  <w:color w:val="000000" w:themeColor="text1"/>
                  <w:sz w:val="22"/>
                  <w:szCs w:val="22"/>
                  <w:highlight w:val="yellow"/>
                </w:rPr>
                <w:delText>•</w:delText>
              </w:r>
              <w:r w:rsidRPr="00443442" w:rsidDel="00D6598F">
                <w:rPr>
                  <w:rFonts w:ascii="Ebrima" w:hAnsi="Ebrima"/>
                  <w:color w:val="000000" w:themeColor="text1"/>
                  <w:sz w:val="22"/>
                  <w:szCs w:val="22"/>
                </w:rPr>
                <w:delText>] ([</w:delText>
              </w:r>
              <w:r w:rsidRPr="00443442" w:rsidDel="00D6598F">
                <w:rPr>
                  <w:rFonts w:ascii="Ebrima" w:hAnsi="Ebrima"/>
                  <w:color w:val="000000" w:themeColor="text1"/>
                  <w:sz w:val="22"/>
                  <w:szCs w:val="22"/>
                  <w:highlight w:val="yellow"/>
                </w:rPr>
                <w:delText>•</w:delText>
              </w:r>
              <w:r w:rsidRPr="00443442" w:rsidDel="00D6598F">
                <w:rPr>
                  <w:rFonts w:ascii="Ebrima" w:hAnsi="Ebrima"/>
                  <w:color w:val="000000" w:themeColor="text1"/>
                  <w:sz w:val="22"/>
                  <w:szCs w:val="22"/>
                </w:rPr>
                <w:delText>]) primeiras parcelas da Remuneração dos CRI efetivamente integralizados (“</w:delText>
              </w:r>
              <w:r w:rsidRPr="00443442" w:rsidDel="00D6598F">
                <w:rPr>
                  <w:rFonts w:ascii="Ebrima" w:hAnsi="Ebrima"/>
                  <w:color w:val="000000" w:themeColor="text1"/>
                  <w:sz w:val="22"/>
                  <w:szCs w:val="22"/>
                  <w:u w:val="single"/>
                </w:rPr>
                <w:delText>Valor do Fundo de Liquidez</w:delText>
              </w:r>
              <w:r w:rsidRPr="00443442" w:rsidDel="00D6598F">
                <w:rPr>
                  <w:rFonts w:ascii="Ebrima" w:hAnsi="Ebrima"/>
                  <w:color w:val="000000" w:themeColor="text1"/>
                  <w:sz w:val="22"/>
                  <w:szCs w:val="22"/>
                </w:rPr>
                <w:delText>”).</w:delText>
              </w:r>
            </w:del>
          </w:p>
          <w:p w14:paraId="24E13273" w14:textId="282BF688" w:rsidR="00254A01" w:rsidRPr="00443442" w:rsidDel="00D6598F" w:rsidRDefault="00254A01" w:rsidP="001E7A36">
            <w:pPr>
              <w:autoSpaceDE w:val="0"/>
              <w:autoSpaceDN w:val="0"/>
              <w:adjustRightInd w:val="0"/>
              <w:spacing w:line="276" w:lineRule="auto"/>
              <w:ind w:right="18"/>
              <w:jc w:val="both"/>
              <w:rPr>
                <w:del w:id="1525" w:author="Ricardo Xavier" w:date="2021-11-16T12:38:00Z"/>
                <w:rFonts w:ascii="Ebrima" w:hAnsi="Ebrima"/>
                <w:color w:val="000000" w:themeColor="text1"/>
                <w:sz w:val="22"/>
                <w:szCs w:val="22"/>
              </w:rPr>
            </w:pPr>
          </w:p>
          <w:p w14:paraId="6E5934C0" w14:textId="1842974D" w:rsidR="00254A01" w:rsidRPr="00443442" w:rsidDel="00D6598F" w:rsidRDefault="00254A01" w:rsidP="001E7A36">
            <w:pPr>
              <w:autoSpaceDE w:val="0"/>
              <w:autoSpaceDN w:val="0"/>
              <w:adjustRightInd w:val="0"/>
              <w:spacing w:line="276" w:lineRule="auto"/>
              <w:ind w:right="18"/>
              <w:jc w:val="both"/>
              <w:rPr>
                <w:del w:id="1526" w:author="Ricardo Xavier" w:date="2021-11-16T12:38:00Z"/>
                <w:rFonts w:ascii="Ebrima" w:hAnsi="Ebrima"/>
                <w:color w:val="000000" w:themeColor="text1"/>
                <w:sz w:val="22"/>
                <w:szCs w:val="22"/>
              </w:rPr>
            </w:pPr>
            <w:del w:id="1527" w:author="Ricardo Xavier" w:date="2021-11-16T12:38:00Z">
              <w:r w:rsidRPr="00443442" w:rsidDel="00D6598F">
                <w:rPr>
                  <w:rFonts w:ascii="Ebrima" w:hAnsi="Ebrima"/>
                  <w:color w:val="000000" w:themeColor="text1"/>
                  <w:sz w:val="22"/>
                  <w:szCs w:val="22"/>
                </w:rPr>
                <w:delText>O Valor do Fundo de Liquidez será utilizado para fazer frente ao pagamento da Remuneração.</w:delText>
              </w:r>
            </w:del>
            <w:del w:id="1528" w:author="Ricardo Xavier" w:date="2021-11-16T12:21:00Z">
              <w:r w:rsidRPr="00443442" w:rsidDel="00423D2E">
                <w:rPr>
                  <w:rFonts w:ascii="Ebrima" w:hAnsi="Ebrima"/>
                  <w:color w:val="000000" w:themeColor="text1"/>
                  <w:sz w:val="22"/>
                  <w:szCs w:val="22"/>
                </w:rPr>
                <w:delText xml:space="preserve">    </w:delText>
              </w:r>
            </w:del>
          </w:p>
          <w:p w14:paraId="6F4994D2" w14:textId="4DB324D0" w:rsidR="00254A01" w:rsidRPr="00443442" w:rsidDel="00D6598F" w:rsidRDefault="00254A01" w:rsidP="001E7A36">
            <w:pPr>
              <w:autoSpaceDE w:val="0"/>
              <w:autoSpaceDN w:val="0"/>
              <w:adjustRightInd w:val="0"/>
              <w:spacing w:line="276" w:lineRule="auto"/>
              <w:ind w:right="18"/>
              <w:jc w:val="both"/>
              <w:rPr>
                <w:del w:id="1529" w:author="Ricardo Xavier" w:date="2021-11-16T12:38:00Z"/>
                <w:rFonts w:ascii="Ebrima" w:hAnsi="Ebrima"/>
                <w:bCs/>
                <w:color w:val="000000" w:themeColor="text1"/>
                <w:sz w:val="22"/>
                <w:szCs w:val="22"/>
              </w:rPr>
            </w:pPr>
          </w:p>
          <w:p w14:paraId="74DF2BDB" w14:textId="20AEE621" w:rsidR="00254A01" w:rsidRPr="00443442" w:rsidDel="00D6598F" w:rsidRDefault="00254A01" w:rsidP="001E7A36">
            <w:pPr>
              <w:autoSpaceDE w:val="0"/>
              <w:autoSpaceDN w:val="0"/>
              <w:adjustRightInd w:val="0"/>
              <w:spacing w:line="276" w:lineRule="auto"/>
              <w:ind w:right="18"/>
              <w:jc w:val="both"/>
              <w:rPr>
                <w:del w:id="1530" w:author="Ricardo Xavier" w:date="2021-11-16T12:38:00Z"/>
                <w:rFonts w:ascii="Ebrima" w:hAnsi="Ebrima" w:cs="Tahoma"/>
                <w:color w:val="000000" w:themeColor="text1"/>
                <w:sz w:val="22"/>
                <w:szCs w:val="22"/>
              </w:rPr>
            </w:pPr>
            <w:del w:id="1531" w:author="Ricardo Xavier" w:date="2021-11-16T12:38:00Z">
              <w:r w:rsidRPr="00443442" w:rsidDel="00D6598F">
                <w:rPr>
                  <w:rFonts w:ascii="Ebrima" w:hAnsi="Ebrima" w:cs="Tahoma"/>
                  <w:color w:val="000000" w:themeColor="text1"/>
                  <w:sz w:val="22"/>
                  <w:szCs w:val="22"/>
                </w:rPr>
                <w:delText>O Fundo de Liquidez não será recomposto.</w:delText>
              </w:r>
            </w:del>
          </w:p>
          <w:p w14:paraId="4C2E7991" w14:textId="12E25C9E" w:rsidR="00254A01" w:rsidRPr="00443442" w:rsidDel="00D82748" w:rsidRDefault="00254A01">
            <w:pPr>
              <w:autoSpaceDE w:val="0"/>
              <w:autoSpaceDN w:val="0"/>
              <w:adjustRightInd w:val="0"/>
              <w:spacing w:line="276" w:lineRule="auto"/>
              <w:ind w:right="18"/>
              <w:jc w:val="both"/>
              <w:rPr>
                <w:del w:id="1532" w:author="Ricardo Xavier" w:date="2021-12-14T19:58:00Z"/>
                <w:rFonts w:ascii="Ebrima" w:hAnsi="Ebrima"/>
                <w:sz w:val="22"/>
                <w:szCs w:val="22"/>
                <w:rPrChange w:id="1533" w:author="Ricardo Xavier" w:date="2021-11-16T13:59:00Z">
                  <w:rPr>
                    <w:del w:id="1534" w:author="Ricardo Xavier" w:date="2021-12-14T19:58:00Z"/>
                  </w:rPr>
                </w:rPrChange>
              </w:rPr>
              <w:pPrChange w:id="1535" w:author="Ricardo Xavier" w:date="2021-11-16T15:02:00Z">
                <w:pPr/>
              </w:pPrChange>
            </w:pPr>
          </w:p>
        </w:tc>
      </w:tr>
      <w:tr w:rsidR="00254A01" w:rsidRPr="00443442" w14:paraId="3C031532" w14:textId="77777777" w:rsidTr="00667941">
        <w:tc>
          <w:tcPr>
            <w:tcW w:w="2188" w:type="pct"/>
          </w:tcPr>
          <w:p w14:paraId="7ECDE662" w14:textId="77777777" w:rsidR="00254A01" w:rsidRPr="00443442" w:rsidRDefault="00254A01">
            <w:pPr>
              <w:spacing w:line="276" w:lineRule="auto"/>
              <w:rPr>
                <w:rFonts w:ascii="Ebrima" w:hAnsi="Ebrima"/>
                <w:sz w:val="22"/>
                <w:szCs w:val="22"/>
                <w:rPrChange w:id="1536" w:author="Ricardo Xavier" w:date="2021-11-16T13:59:00Z">
                  <w:rPr/>
                </w:rPrChange>
              </w:rPr>
              <w:pPrChange w:id="1537" w:author="Ricardo Xavier" w:date="2021-11-16T15:02:00Z">
                <w:pPr/>
              </w:pPrChange>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Fundo de Reserva</w:t>
            </w:r>
            <w:r w:rsidRPr="00443442">
              <w:rPr>
                <w:rFonts w:ascii="Ebrima" w:hAnsi="Ebrima"/>
                <w:bCs/>
                <w:color w:val="000000" w:themeColor="text1"/>
                <w:sz w:val="22"/>
                <w:szCs w:val="22"/>
              </w:rPr>
              <w:t>”:</w:t>
            </w:r>
          </w:p>
        </w:tc>
        <w:tc>
          <w:tcPr>
            <w:tcW w:w="2812" w:type="pct"/>
          </w:tcPr>
          <w:p w14:paraId="6EB548A8" w14:textId="77777777" w:rsidR="00254A01" w:rsidRPr="00443442" w:rsidRDefault="00254A01" w:rsidP="001E7A36">
            <w:pPr>
              <w:autoSpaceDE w:val="0"/>
              <w:autoSpaceDN w:val="0"/>
              <w:adjustRightInd w:val="0"/>
              <w:spacing w:line="276" w:lineRule="auto"/>
              <w:ind w:right="18"/>
              <w:jc w:val="both"/>
              <w:rPr>
                <w:ins w:id="1538" w:author="Ricardo Xavier" w:date="2021-11-16T12:38:00Z"/>
                <w:rFonts w:ascii="Ebrima" w:hAnsi="Ebrima"/>
                <w:bCs/>
                <w:color w:val="000000" w:themeColor="text1"/>
                <w:sz w:val="22"/>
                <w:szCs w:val="22"/>
              </w:rPr>
            </w:pPr>
            <w:ins w:id="1539" w:author="Ricardo Xavier" w:date="2021-11-16T12:38:00Z">
              <w:r w:rsidRPr="00443442">
                <w:rPr>
                  <w:rFonts w:ascii="Ebrima" w:hAnsi="Ebrima"/>
                  <w:color w:val="000000" w:themeColor="text1"/>
                  <w:sz w:val="22"/>
                  <w:szCs w:val="22"/>
                </w:rPr>
                <w:t>O</w:t>
              </w:r>
              <w:r w:rsidRPr="00443442">
                <w:rPr>
                  <w:rFonts w:ascii="Ebrima" w:hAnsi="Ebrima" w:cstheme="minorHAnsi"/>
                  <w:sz w:val="22"/>
                  <w:szCs w:val="22"/>
                </w:rPr>
                <w:t xml:space="preserve"> fundo a ser constituído pela Emissora nos termos da Cláusula VIII, na Conta Centralizadora, para fazer frente aos pagamentos das Obrigações Garantidas.</w:t>
              </w:r>
            </w:ins>
          </w:p>
          <w:p w14:paraId="42280D10" w14:textId="160F9434" w:rsidR="00254A01" w:rsidRPr="00443442" w:rsidDel="00D6598F" w:rsidRDefault="00254A01" w:rsidP="001E7A36">
            <w:pPr>
              <w:autoSpaceDE w:val="0"/>
              <w:autoSpaceDN w:val="0"/>
              <w:adjustRightInd w:val="0"/>
              <w:spacing w:line="276" w:lineRule="auto"/>
              <w:ind w:right="18"/>
              <w:jc w:val="both"/>
              <w:rPr>
                <w:del w:id="1540" w:author="Ricardo Xavier" w:date="2021-11-16T12:38:00Z"/>
                <w:rFonts w:ascii="Ebrima" w:hAnsi="Ebrima"/>
                <w:bCs/>
                <w:color w:val="000000" w:themeColor="text1"/>
                <w:sz w:val="22"/>
                <w:szCs w:val="22"/>
              </w:rPr>
            </w:pPr>
            <w:del w:id="1541" w:author="Ricardo Xavier" w:date="2021-11-16T12:38:00Z">
              <w:r w:rsidRPr="00443442" w:rsidDel="00D6598F">
                <w:rPr>
                  <w:rFonts w:ascii="Ebrima" w:hAnsi="Ebrima"/>
                  <w:bCs/>
                  <w:color w:val="000000" w:themeColor="text1"/>
                  <w:sz w:val="22"/>
                  <w:szCs w:val="22"/>
                </w:rPr>
                <w:delText xml:space="preserve">Será constituído, em garantia das Obrigações Garantidas, um fundo de reserva, a ser mantido na Conta Centralizadora até o cumprimento integral das Obrigações Garantidas, que será composto com os recursos decorrentes da integralização dos CRI e recomposto, conforme o caso, com os recursos existentes na Conta Centralizadora, conforme Ordem de Pagamentos, </w:delText>
              </w:r>
              <w:r w:rsidRPr="00443442" w:rsidDel="00D6598F">
                <w:rPr>
                  <w:rFonts w:ascii="Ebrima" w:hAnsi="Ebrima"/>
                  <w:color w:val="000000" w:themeColor="text1"/>
                  <w:sz w:val="22"/>
                  <w:szCs w:val="22"/>
                </w:rPr>
                <w:delText>nos termos da Cláusula VIII deste Termo de Securitização, no valor equivalente às 03 (três) próximas parcelas da Remuneração dos CRI efetivamente integralizados (“</w:delText>
              </w:r>
              <w:r w:rsidRPr="00443442" w:rsidDel="00D6598F">
                <w:rPr>
                  <w:rFonts w:ascii="Ebrima" w:hAnsi="Ebrima"/>
                  <w:color w:val="000000" w:themeColor="text1"/>
                  <w:sz w:val="22"/>
                  <w:szCs w:val="22"/>
                  <w:u w:val="single"/>
                </w:rPr>
                <w:delText>Valor do Fundo de Reserva</w:delText>
              </w:r>
              <w:r w:rsidRPr="00443442" w:rsidDel="00D6598F">
                <w:rPr>
                  <w:rFonts w:ascii="Ebrima" w:hAnsi="Ebrima"/>
                  <w:color w:val="000000" w:themeColor="text1"/>
                  <w:sz w:val="22"/>
                  <w:szCs w:val="22"/>
                </w:rPr>
                <w:delText>”).</w:delText>
              </w:r>
            </w:del>
          </w:p>
          <w:p w14:paraId="396A3F17" w14:textId="77777777" w:rsidR="00254A01" w:rsidRPr="00443442" w:rsidRDefault="00254A01">
            <w:pPr>
              <w:spacing w:line="276" w:lineRule="auto"/>
              <w:rPr>
                <w:rFonts w:ascii="Ebrima" w:hAnsi="Ebrima"/>
                <w:sz w:val="22"/>
                <w:szCs w:val="22"/>
                <w:rPrChange w:id="1542" w:author="Ricardo Xavier" w:date="2021-11-16T13:59:00Z">
                  <w:rPr/>
                </w:rPrChange>
              </w:rPr>
              <w:pPrChange w:id="1543" w:author="Ricardo Xavier" w:date="2021-11-16T15:02:00Z">
                <w:pPr/>
              </w:pPrChange>
            </w:pPr>
          </w:p>
        </w:tc>
      </w:tr>
      <w:tr w:rsidR="00254A01" w:rsidRPr="00443442" w14:paraId="1A27077B" w14:textId="77777777" w:rsidTr="00667941">
        <w:tc>
          <w:tcPr>
            <w:tcW w:w="2188" w:type="pct"/>
          </w:tcPr>
          <w:p w14:paraId="5D50EFB6" w14:textId="77777777" w:rsidR="00254A01" w:rsidRPr="00443442" w:rsidRDefault="00254A01">
            <w:pPr>
              <w:spacing w:line="276" w:lineRule="auto"/>
              <w:rPr>
                <w:rFonts w:ascii="Ebrima" w:hAnsi="Ebrima"/>
                <w:sz w:val="22"/>
                <w:szCs w:val="22"/>
                <w:rPrChange w:id="1544" w:author="Ricardo Xavier" w:date="2021-11-16T13:59:00Z">
                  <w:rPr/>
                </w:rPrChange>
              </w:rPr>
              <w:pPrChange w:id="1545" w:author="Ricardo Xavier" w:date="2021-11-16T15:02:00Z">
                <w:pPr/>
              </w:pPrChange>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Garantias</w:t>
            </w:r>
            <w:r w:rsidRPr="00443442">
              <w:rPr>
                <w:rFonts w:ascii="Ebrima" w:hAnsi="Ebrima"/>
                <w:bCs/>
                <w:color w:val="000000" w:themeColor="text1"/>
                <w:sz w:val="22"/>
                <w:szCs w:val="22"/>
              </w:rPr>
              <w:t>”:</w:t>
            </w:r>
          </w:p>
        </w:tc>
        <w:tc>
          <w:tcPr>
            <w:tcW w:w="2812" w:type="pct"/>
          </w:tcPr>
          <w:p w14:paraId="0508FD13" w14:textId="0CE7FD98" w:rsidR="00254A01" w:rsidRPr="00443442" w:rsidRDefault="00254A01" w:rsidP="001E7A36">
            <w:pPr>
              <w:autoSpaceDE w:val="0"/>
              <w:autoSpaceDN w:val="0"/>
              <w:adjustRightInd w:val="0"/>
              <w:spacing w:line="276" w:lineRule="auto"/>
              <w:ind w:right="18"/>
              <w:jc w:val="both"/>
              <w:rPr>
                <w:rFonts w:ascii="Ebrima" w:hAnsi="Ebrima"/>
                <w:bCs/>
                <w:color w:val="000000" w:themeColor="text1"/>
                <w:sz w:val="22"/>
                <w:szCs w:val="22"/>
                <w:rPrChange w:id="1546" w:author="Ricardo Xavier" w:date="2021-11-16T13:59:00Z">
                  <w:rPr>
                    <w:rFonts w:ascii="Ebrima" w:hAnsi="Ebrima"/>
                    <w:bCs/>
                    <w:color w:val="000000" w:themeColor="text1"/>
                  </w:rPr>
                </w:rPrChange>
              </w:rPr>
            </w:pPr>
            <w:r w:rsidRPr="00443442">
              <w:rPr>
                <w:rFonts w:ascii="Ebrima" w:hAnsi="Ebrima"/>
                <w:b/>
                <w:color w:val="000000" w:themeColor="text1"/>
                <w:sz w:val="22"/>
                <w:szCs w:val="22"/>
              </w:rPr>
              <w:t>(i)</w:t>
            </w:r>
            <w:r w:rsidRPr="00443442">
              <w:rPr>
                <w:rFonts w:ascii="Ebrima" w:hAnsi="Ebrima"/>
                <w:bCs/>
                <w:color w:val="000000" w:themeColor="text1"/>
                <w:sz w:val="22"/>
                <w:szCs w:val="22"/>
              </w:rPr>
              <w:t xml:space="preserve"> a Alienação Fiduciária de Ações;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w:t>
            </w:r>
            <w:proofErr w:type="spellEnd"/>
            <w:r w:rsidRPr="00443442">
              <w:rPr>
                <w:rFonts w:ascii="Ebrima" w:hAnsi="Ebrima"/>
                <w:b/>
                <w:color w:val="000000" w:themeColor="text1"/>
                <w:sz w:val="22"/>
                <w:szCs w:val="22"/>
              </w:rPr>
              <w:t>)</w:t>
            </w:r>
            <w:r w:rsidRPr="00443442">
              <w:rPr>
                <w:rFonts w:ascii="Ebrima" w:hAnsi="Ebrima"/>
                <w:bCs/>
                <w:color w:val="000000" w:themeColor="text1"/>
                <w:sz w:val="22"/>
                <w:szCs w:val="22"/>
              </w:rPr>
              <w:t xml:space="preserve"> a Fiança;</w:t>
            </w:r>
            <w:ins w:id="1547" w:author="Ricardo Xavier" w:date="2021-12-14T19:58:00Z">
              <w:r w:rsidRPr="00443442">
                <w:rPr>
                  <w:rFonts w:ascii="Ebrima" w:hAnsi="Ebrima"/>
                  <w:bCs/>
                  <w:color w:val="000000" w:themeColor="text1"/>
                  <w:sz w:val="22"/>
                  <w:szCs w:val="22"/>
                </w:rPr>
                <w:t xml:space="preserve"> </w:t>
              </w:r>
              <w:r w:rsidRPr="00443442">
                <w:rPr>
                  <w:rFonts w:ascii="Ebrima" w:hAnsi="Ebrima"/>
                  <w:b/>
                  <w:color w:val="000000" w:themeColor="text1"/>
                  <w:sz w:val="22"/>
                  <w:szCs w:val="22"/>
                  <w:rPrChange w:id="1548" w:author="Ricardo Xavier" w:date="2021-12-14T19:58:00Z">
                    <w:rPr>
                      <w:rFonts w:ascii="Ebrima" w:hAnsi="Ebrima"/>
                      <w:bCs/>
                      <w:color w:val="000000" w:themeColor="text1"/>
                      <w:sz w:val="22"/>
                      <w:szCs w:val="22"/>
                    </w:rPr>
                  </w:rPrChange>
                </w:rPr>
                <w:t>(</w:t>
              </w:r>
              <w:proofErr w:type="spellStart"/>
              <w:r w:rsidRPr="00443442">
                <w:rPr>
                  <w:rFonts w:ascii="Ebrima" w:hAnsi="Ebrima"/>
                  <w:b/>
                  <w:color w:val="000000" w:themeColor="text1"/>
                  <w:sz w:val="22"/>
                  <w:szCs w:val="22"/>
                  <w:rPrChange w:id="1549" w:author="Ricardo Xavier" w:date="2021-12-14T19:58:00Z">
                    <w:rPr>
                      <w:rFonts w:ascii="Ebrima" w:hAnsi="Ebrima"/>
                      <w:bCs/>
                      <w:color w:val="000000" w:themeColor="text1"/>
                      <w:sz w:val="22"/>
                      <w:szCs w:val="22"/>
                    </w:rPr>
                  </w:rPrChange>
                </w:rPr>
                <w:t>iii</w:t>
              </w:r>
              <w:proofErr w:type="spellEnd"/>
              <w:r w:rsidRPr="00443442">
                <w:rPr>
                  <w:rFonts w:ascii="Ebrima" w:hAnsi="Ebrima"/>
                  <w:b/>
                  <w:color w:val="000000" w:themeColor="text1"/>
                  <w:sz w:val="22"/>
                  <w:szCs w:val="22"/>
                  <w:rPrChange w:id="1550" w:author="Ricardo Xavier" w:date="2021-12-14T19:58:00Z">
                    <w:rPr>
                      <w:rFonts w:ascii="Ebrima" w:hAnsi="Ebrima"/>
                      <w:bCs/>
                      <w:color w:val="000000" w:themeColor="text1"/>
                      <w:sz w:val="22"/>
                      <w:szCs w:val="22"/>
                    </w:rPr>
                  </w:rPrChange>
                </w:rPr>
                <w:t>)</w:t>
              </w:r>
              <w:r w:rsidRPr="00443442">
                <w:rPr>
                  <w:rFonts w:ascii="Ebrima" w:hAnsi="Ebrima"/>
                  <w:bCs/>
                  <w:color w:val="000000" w:themeColor="text1"/>
                  <w:sz w:val="22"/>
                  <w:szCs w:val="22"/>
                </w:rPr>
                <w:t xml:space="preserve"> a Cessão Fiduciária de Dividendos</w:t>
              </w:r>
            </w:ins>
            <w:r w:rsidRPr="00443442">
              <w:rPr>
                <w:rFonts w:ascii="Ebrima" w:hAnsi="Ebrima"/>
                <w:bCs/>
                <w:color w:val="000000" w:themeColor="text1"/>
                <w:sz w:val="22"/>
                <w:szCs w:val="22"/>
              </w:rPr>
              <w:t xml:space="preserve"> e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iii</w:t>
            </w:r>
            <w:proofErr w:type="spellEnd"/>
            <w:r w:rsidRPr="00443442">
              <w:rPr>
                <w:rFonts w:ascii="Ebrima" w:hAnsi="Ebrima"/>
                <w:b/>
                <w:color w:val="000000" w:themeColor="text1"/>
                <w:sz w:val="22"/>
                <w:szCs w:val="22"/>
              </w:rPr>
              <w:t>)</w:t>
            </w:r>
            <w:r w:rsidRPr="00443442">
              <w:rPr>
                <w:rFonts w:ascii="Ebrima" w:hAnsi="Ebrima"/>
                <w:bCs/>
                <w:color w:val="000000" w:themeColor="text1"/>
                <w:sz w:val="22"/>
                <w:szCs w:val="22"/>
              </w:rPr>
              <w:t xml:space="preserve"> o</w:t>
            </w:r>
            <w:del w:id="1551" w:author="Ricardo Xavier" w:date="2021-12-14T19:58:00Z">
              <w:r w:rsidRPr="00443442" w:rsidDel="00D82748">
                <w:rPr>
                  <w:rFonts w:ascii="Ebrima" w:hAnsi="Ebrima"/>
                  <w:bCs/>
                  <w:color w:val="000000" w:themeColor="text1"/>
                  <w:sz w:val="22"/>
                  <w:szCs w:val="22"/>
                </w:rPr>
                <w:delText>s</w:delText>
              </w:r>
            </w:del>
            <w:r w:rsidRPr="00443442">
              <w:rPr>
                <w:rFonts w:ascii="Ebrima" w:hAnsi="Ebrima"/>
                <w:bCs/>
                <w:color w:val="000000" w:themeColor="text1"/>
                <w:sz w:val="22"/>
                <w:szCs w:val="22"/>
              </w:rPr>
              <w:t xml:space="preserve"> Fundo</w:t>
            </w:r>
            <w:ins w:id="1552" w:author="Ricardo Xavier" w:date="2021-12-14T19:58:00Z">
              <w:r w:rsidRPr="00443442">
                <w:rPr>
                  <w:rFonts w:ascii="Ebrima" w:hAnsi="Ebrima"/>
                  <w:bCs/>
                  <w:color w:val="000000" w:themeColor="text1"/>
                  <w:sz w:val="22"/>
                  <w:szCs w:val="22"/>
                </w:rPr>
                <w:t xml:space="preserve"> de Reserva</w:t>
              </w:r>
            </w:ins>
            <w:del w:id="1553" w:author="Ricardo Xavier" w:date="2021-12-14T19:58:00Z">
              <w:r w:rsidRPr="00443442" w:rsidDel="00D82748">
                <w:rPr>
                  <w:rFonts w:ascii="Ebrima" w:hAnsi="Ebrima"/>
                  <w:bCs/>
                  <w:color w:val="000000" w:themeColor="text1"/>
                  <w:sz w:val="22"/>
                  <w:szCs w:val="22"/>
                </w:rPr>
                <w:delText>s</w:delText>
              </w:r>
            </w:del>
            <w:r w:rsidRPr="00443442">
              <w:rPr>
                <w:rFonts w:ascii="Ebrima" w:hAnsi="Ebrima"/>
                <w:bCs/>
                <w:color w:val="000000" w:themeColor="text1"/>
                <w:sz w:val="22"/>
                <w:szCs w:val="22"/>
              </w:rPr>
              <w:t>.</w:t>
            </w:r>
          </w:p>
          <w:p w14:paraId="44E18137" w14:textId="77777777" w:rsidR="00254A01" w:rsidRPr="00443442" w:rsidRDefault="00254A01">
            <w:pPr>
              <w:spacing w:line="276" w:lineRule="auto"/>
              <w:rPr>
                <w:rFonts w:ascii="Ebrima" w:hAnsi="Ebrima"/>
                <w:sz w:val="22"/>
                <w:szCs w:val="22"/>
                <w:rPrChange w:id="1554" w:author="Ricardo Xavier" w:date="2021-11-16T13:59:00Z">
                  <w:rPr/>
                </w:rPrChange>
              </w:rPr>
              <w:pPrChange w:id="1555" w:author="Ricardo Xavier" w:date="2021-11-16T15:02:00Z">
                <w:pPr/>
              </w:pPrChange>
            </w:pPr>
          </w:p>
        </w:tc>
      </w:tr>
      <w:tr w:rsidR="00254A01" w:rsidRPr="00443442" w14:paraId="3B014AC5" w14:textId="77777777" w:rsidTr="00667941">
        <w:trPr>
          <w:ins w:id="1556" w:author="Ricardo Xavier" w:date="2021-11-16T12:22:00Z"/>
        </w:trPr>
        <w:tc>
          <w:tcPr>
            <w:tcW w:w="2188" w:type="pct"/>
          </w:tcPr>
          <w:p w14:paraId="3A5B1F89" w14:textId="47ACD199" w:rsidR="00254A01" w:rsidRPr="00443442" w:rsidRDefault="00254A01">
            <w:pPr>
              <w:spacing w:line="276" w:lineRule="auto"/>
              <w:rPr>
                <w:ins w:id="1557" w:author="Ricardo Xavier" w:date="2021-11-16T12:22:00Z"/>
                <w:rFonts w:ascii="Ebrima" w:hAnsi="Ebrima"/>
                <w:bCs/>
                <w:color w:val="000000" w:themeColor="text1"/>
                <w:sz w:val="22"/>
                <w:szCs w:val="22"/>
              </w:rPr>
              <w:pPrChange w:id="1558" w:author="Ricardo Xavier" w:date="2021-11-16T15:02:00Z">
                <w:pPr/>
              </w:pPrChange>
            </w:pPr>
            <w:ins w:id="1559" w:author="Ricardo Xavier" w:date="2021-11-16T12:22:00Z">
              <w:r w:rsidRPr="00443442">
                <w:rPr>
                  <w:rFonts w:ascii="Ebrima" w:hAnsi="Ebrima" w:cstheme="minorHAnsi"/>
                  <w:sz w:val="22"/>
                  <w:szCs w:val="22"/>
                </w:rPr>
                <w:t>“</w:t>
              </w:r>
              <w:r w:rsidRPr="00443442">
                <w:rPr>
                  <w:rFonts w:ascii="Ebrima" w:hAnsi="Ebrima" w:cstheme="minorHAnsi"/>
                  <w:bCs/>
                  <w:sz w:val="22"/>
                  <w:szCs w:val="22"/>
                  <w:u w:val="single"/>
                </w:rPr>
                <w:t>Hipótese</w:t>
              </w:r>
            </w:ins>
            <w:ins w:id="1560" w:author="Ricardo Xavier" w:date="2021-11-16T15:20:00Z">
              <w:r w:rsidRPr="00443442">
                <w:rPr>
                  <w:rFonts w:ascii="Ebrima" w:hAnsi="Ebrima" w:cstheme="minorHAnsi"/>
                  <w:bCs/>
                  <w:sz w:val="22"/>
                  <w:szCs w:val="22"/>
                  <w:u w:val="single"/>
                </w:rPr>
                <w:t>(</w:t>
              </w:r>
            </w:ins>
            <w:ins w:id="1561" w:author="Ricardo Xavier" w:date="2021-11-16T12:22:00Z">
              <w:r w:rsidRPr="00443442">
                <w:rPr>
                  <w:rFonts w:ascii="Ebrima" w:hAnsi="Ebrima" w:cstheme="minorHAnsi"/>
                  <w:bCs/>
                  <w:sz w:val="22"/>
                  <w:szCs w:val="22"/>
                  <w:u w:val="single"/>
                </w:rPr>
                <w:t>s</w:t>
              </w:r>
            </w:ins>
            <w:ins w:id="1562" w:author="Ricardo Xavier" w:date="2021-11-16T15:20:00Z">
              <w:r w:rsidRPr="00443442">
                <w:rPr>
                  <w:rFonts w:ascii="Ebrima" w:hAnsi="Ebrima" w:cstheme="minorHAnsi"/>
                  <w:bCs/>
                  <w:sz w:val="22"/>
                  <w:szCs w:val="22"/>
                  <w:u w:val="single"/>
                </w:rPr>
                <w:t>)</w:t>
              </w:r>
            </w:ins>
            <w:ins w:id="1563" w:author="Ricardo Xavier" w:date="2021-11-16T12:22:00Z">
              <w:r w:rsidRPr="00443442">
                <w:rPr>
                  <w:rFonts w:ascii="Ebrima" w:hAnsi="Ebrima" w:cstheme="minorHAnsi"/>
                  <w:bCs/>
                  <w:sz w:val="22"/>
                  <w:szCs w:val="22"/>
                  <w:u w:val="single"/>
                </w:rPr>
                <w:t xml:space="preserve"> de Vencimento Antecipado Total das Debêntures</w:t>
              </w:r>
              <w:r w:rsidRPr="00443442">
                <w:rPr>
                  <w:rFonts w:ascii="Ebrima" w:hAnsi="Ebrima" w:cstheme="minorHAnsi"/>
                  <w:sz w:val="22"/>
                  <w:szCs w:val="22"/>
                </w:rPr>
                <w:t>”:</w:t>
              </w:r>
            </w:ins>
          </w:p>
        </w:tc>
        <w:tc>
          <w:tcPr>
            <w:tcW w:w="2812" w:type="pct"/>
          </w:tcPr>
          <w:p w14:paraId="201BCA57" w14:textId="655EF647" w:rsidR="00254A01" w:rsidRPr="00443442" w:rsidRDefault="00254A01">
            <w:pPr>
              <w:widowControl w:val="0"/>
              <w:tabs>
                <w:tab w:val="num" w:pos="0"/>
                <w:tab w:val="left" w:pos="360"/>
              </w:tabs>
              <w:autoSpaceDE w:val="0"/>
              <w:autoSpaceDN w:val="0"/>
              <w:adjustRightInd w:val="0"/>
              <w:spacing w:line="276" w:lineRule="auto"/>
              <w:jc w:val="both"/>
              <w:rPr>
                <w:ins w:id="1564" w:author="Ricardo Xavier" w:date="2021-11-16T12:22:00Z"/>
                <w:rFonts w:ascii="Ebrima" w:hAnsi="Ebrima" w:cstheme="minorHAnsi"/>
                <w:bCs/>
                <w:sz w:val="22"/>
                <w:szCs w:val="22"/>
              </w:rPr>
              <w:pPrChange w:id="1565" w:author="Ricardo Xavier" w:date="2021-11-16T15:02:00Z">
                <w:pPr>
                  <w:widowControl w:val="0"/>
                  <w:tabs>
                    <w:tab w:val="num" w:pos="0"/>
                    <w:tab w:val="left" w:pos="360"/>
                  </w:tabs>
                  <w:autoSpaceDE w:val="0"/>
                  <w:autoSpaceDN w:val="0"/>
                  <w:adjustRightInd w:val="0"/>
                  <w:spacing w:line="320" w:lineRule="exact"/>
                  <w:jc w:val="both"/>
                </w:pPr>
              </w:pPrChange>
            </w:pPr>
            <w:ins w:id="1566" w:author="Ricardo Xavier" w:date="2021-11-16T12:24:00Z">
              <w:r w:rsidRPr="00443442">
                <w:rPr>
                  <w:rFonts w:ascii="Ebrima" w:hAnsi="Ebrima" w:cstheme="minorHAnsi"/>
                  <w:bCs/>
                  <w:sz w:val="22"/>
                  <w:szCs w:val="22"/>
                </w:rPr>
                <w:t>S</w:t>
              </w:r>
            </w:ins>
            <w:ins w:id="1567" w:author="Ricardo Xavier" w:date="2021-11-16T12:22:00Z">
              <w:r w:rsidRPr="00443442">
                <w:rPr>
                  <w:rFonts w:ascii="Ebrima" w:hAnsi="Ebrima" w:cstheme="minorHAnsi"/>
                  <w:bCs/>
                  <w:sz w:val="22"/>
                  <w:szCs w:val="22"/>
                </w:rPr>
                <w:t xml:space="preserve">ão as hipóteses </w:t>
              </w:r>
            </w:ins>
            <w:ins w:id="1568" w:author="Ricardo Xavier" w:date="2021-11-16T12:25:00Z">
              <w:r w:rsidRPr="00443442">
                <w:rPr>
                  <w:rFonts w:ascii="Ebrima" w:hAnsi="Ebrima" w:cstheme="minorHAnsi"/>
                  <w:bCs/>
                  <w:sz w:val="22"/>
                  <w:szCs w:val="22"/>
                </w:rPr>
                <w:t>previstas na</w:t>
              </w:r>
            </w:ins>
            <w:ins w:id="1569" w:author="Ricardo Xavier" w:date="2021-11-16T12:22:00Z">
              <w:r w:rsidRPr="00443442">
                <w:rPr>
                  <w:rFonts w:ascii="Ebrima" w:hAnsi="Ebrima" w:cstheme="minorHAnsi"/>
                  <w:bCs/>
                  <w:sz w:val="22"/>
                  <w:szCs w:val="22"/>
                </w:rPr>
                <w:t xml:space="preserve"> Escritura de Emissão de Debêntures, cuja ocorrência a </w:t>
              </w:r>
              <w:proofErr w:type="spellStart"/>
              <w:r w:rsidRPr="00443442">
                <w:rPr>
                  <w:rFonts w:ascii="Ebrima" w:hAnsi="Ebrima" w:cstheme="minorHAnsi"/>
                  <w:bCs/>
                  <w:sz w:val="22"/>
                  <w:szCs w:val="22"/>
                </w:rPr>
                <w:t>Securitizadora</w:t>
              </w:r>
              <w:proofErr w:type="spellEnd"/>
              <w:r w:rsidRPr="00443442">
                <w:rPr>
                  <w:rFonts w:ascii="Ebrima" w:hAnsi="Ebrima" w:cstheme="minorHAnsi"/>
                  <w:bCs/>
                  <w:sz w:val="22"/>
                  <w:szCs w:val="22"/>
                </w:rPr>
                <w:t xml:space="preserve"> poderá, </w:t>
              </w:r>
              <w:r w:rsidRPr="00443442">
                <w:rPr>
                  <w:rFonts w:ascii="Ebrima" w:hAnsi="Ebrima" w:cstheme="minorHAnsi"/>
                  <w:bCs/>
                  <w:sz w:val="22"/>
                  <w:szCs w:val="22"/>
                </w:rPr>
                <w:lastRenderedPageBreak/>
                <w:t xml:space="preserve">com a aprovação dos Titulares dos CRI, decretar antecipadamente vencidas as Debêntures e exigir da </w:t>
              </w:r>
            </w:ins>
            <w:ins w:id="1570" w:author="Ricardo Xavier" w:date="2021-11-16T12:25:00Z">
              <w:r w:rsidRPr="00443442">
                <w:rPr>
                  <w:rFonts w:ascii="Ebrima" w:hAnsi="Ebrima" w:cstheme="minorHAnsi"/>
                  <w:bCs/>
                  <w:sz w:val="22"/>
                  <w:szCs w:val="22"/>
                </w:rPr>
                <w:t>Emitente</w:t>
              </w:r>
            </w:ins>
            <w:ins w:id="1571" w:author="Ricardo Xavier" w:date="2021-11-16T12:22:00Z">
              <w:r w:rsidRPr="00443442">
                <w:rPr>
                  <w:rFonts w:ascii="Ebrima" w:hAnsi="Ebrima" w:cstheme="minorHAnsi"/>
                  <w:sz w:val="22"/>
                  <w:szCs w:val="22"/>
                </w:rPr>
                <w:t xml:space="preserve"> </w:t>
              </w:r>
              <w:r w:rsidRPr="00443442">
                <w:rPr>
                  <w:rFonts w:ascii="Ebrima" w:hAnsi="Ebrima" w:cstheme="minorHAnsi"/>
                  <w:bCs/>
                  <w:sz w:val="22"/>
                  <w:szCs w:val="22"/>
                </w:rPr>
                <w:t xml:space="preserve">o pagamento do Valor de </w:t>
              </w:r>
              <w:del w:id="1572" w:author="Autor" w:date="2022-04-06T13:38:00Z">
                <w:r w:rsidRPr="00443442" w:rsidDel="00DF04A5">
                  <w:rPr>
                    <w:rFonts w:ascii="Ebrima" w:hAnsi="Ebrima" w:cstheme="minorHAnsi"/>
                    <w:bCs/>
                    <w:sz w:val="22"/>
                    <w:szCs w:val="22"/>
                  </w:rPr>
                  <w:delText>Liquidação</w:delText>
                </w:r>
              </w:del>
            </w:ins>
            <w:ins w:id="1573" w:author="Autor" w:date="2022-04-06T13:38:00Z">
              <w:r w:rsidR="00DF04A5" w:rsidRPr="00443442">
                <w:rPr>
                  <w:rFonts w:ascii="Ebrima" w:hAnsi="Ebrima" w:cstheme="minorHAnsi"/>
                  <w:bCs/>
                  <w:sz w:val="22"/>
                  <w:szCs w:val="22"/>
                </w:rPr>
                <w:t>Resgate</w:t>
              </w:r>
            </w:ins>
            <w:ins w:id="1574" w:author="Ricardo Xavier" w:date="2021-11-16T12:22:00Z">
              <w:r w:rsidRPr="00443442">
                <w:rPr>
                  <w:rFonts w:ascii="Ebrima" w:hAnsi="Ebrima" w:cstheme="minorHAnsi"/>
                  <w:bCs/>
                  <w:sz w:val="22"/>
                  <w:szCs w:val="22"/>
                </w:rPr>
                <w:t xml:space="preserve"> das Debêntures por Vencimento Antecipado</w:t>
              </w:r>
            </w:ins>
            <w:ins w:id="1575" w:author="Autor" w:date="2022-04-06T14:48:00Z">
              <w:r w:rsidR="00615ECB" w:rsidRPr="00443442">
                <w:rPr>
                  <w:rFonts w:ascii="Ebrima" w:hAnsi="Ebrima" w:cstheme="minorHAnsi"/>
                  <w:bCs/>
                  <w:sz w:val="22"/>
                  <w:szCs w:val="22"/>
                </w:rPr>
                <w:t xml:space="preserve"> Total</w:t>
              </w:r>
            </w:ins>
            <w:ins w:id="1576" w:author="Ricardo Xavier" w:date="2021-11-16T12:22:00Z">
              <w:del w:id="1577" w:author="Autor" w:date="2022-04-06T13:38:00Z">
                <w:r w:rsidRPr="00443442" w:rsidDel="00DF04A5">
                  <w:rPr>
                    <w:rFonts w:ascii="Ebrima" w:hAnsi="Ebrima" w:cstheme="minorHAnsi"/>
                    <w:bCs/>
                    <w:sz w:val="22"/>
                    <w:szCs w:val="22"/>
                  </w:rPr>
                  <w:delText xml:space="preserve"> Total</w:delText>
                </w:r>
              </w:del>
            </w:ins>
            <w:ins w:id="1578" w:author="Ricardo Xavier" w:date="2021-11-16T12:25:00Z">
              <w:r w:rsidRPr="00443442">
                <w:rPr>
                  <w:rFonts w:ascii="Ebrima" w:hAnsi="Ebrima" w:cstheme="minorHAnsi"/>
                  <w:bCs/>
                  <w:sz w:val="22"/>
                  <w:szCs w:val="22"/>
                </w:rPr>
                <w:t>.</w:t>
              </w:r>
            </w:ins>
          </w:p>
          <w:p w14:paraId="54D593D3" w14:textId="77777777" w:rsidR="00254A01" w:rsidRPr="00443442" w:rsidRDefault="00254A01" w:rsidP="001E7A36">
            <w:pPr>
              <w:autoSpaceDE w:val="0"/>
              <w:autoSpaceDN w:val="0"/>
              <w:adjustRightInd w:val="0"/>
              <w:spacing w:line="276" w:lineRule="auto"/>
              <w:ind w:right="18"/>
              <w:jc w:val="both"/>
              <w:rPr>
                <w:ins w:id="1579" w:author="Ricardo Xavier" w:date="2021-11-16T12:22:00Z"/>
                <w:rFonts w:ascii="Ebrima" w:hAnsi="Ebrima"/>
                <w:b/>
                <w:color w:val="000000" w:themeColor="text1"/>
                <w:sz w:val="22"/>
                <w:szCs w:val="22"/>
              </w:rPr>
            </w:pPr>
          </w:p>
        </w:tc>
      </w:tr>
      <w:tr w:rsidR="00254A01" w:rsidRPr="00443442" w14:paraId="4C542706" w14:textId="77777777" w:rsidTr="00667941">
        <w:tc>
          <w:tcPr>
            <w:tcW w:w="2188" w:type="pct"/>
          </w:tcPr>
          <w:p w14:paraId="6656ADC2" w14:textId="77777777" w:rsidR="00254A01" w:rsidRPr="00443442" w:rsidRDefault="00254A01">
            <w:pPr>
              <w:spacing w:line="276" w:lineRule="auto"/>
              <w:rPr>
                <w:rFonts w:ascii="Ebrima" w:hAnsi="Ebrima"/>
                <w:sz w:val="22"/>
                <w:szCs w:val="22"/>
                <w:rPrChange w:id="1580" w:author="Ricardo Xavier" w:date="2021-11-16T13:59:00Z">
                  <w:rPr/>
                </w:rPrChange>
              </w:rPr>
              <w:pPrChange w:id="1581" w:author="Ricardo Xavier" w:date="2021-11-16T15:02:00Z">
                <w:pPr/>
              </w:pPrChange>
            </w:pPr>
            <w:r w:rsidRPr="00443442">
              <w:rPr>
                <w:rFonts w:ascii="Ebrima" w:hAnsi="Ebrima"/>
                <w:bCs/>
                <w:color w:val="000000" w:themeColor="text1"/>
                <w:sz w:val="22"/>
                <w:szCs w:val="22"/>
              </w:rPr>
              <w:lastRenderedPageBreak/>
              <w:t>“</w:t>
            </w:r>
            <w:r w:rsidRPr="00443442">
              <w:rPr>
                <w:rFonts w:ascii="Ebrima" w:hAnsi="Ebrima"/>
                <w:bCs/>
                <w:color w:val="000000" w:themeColor="text1"/>
                <w:sz w:val="22"/>
                <w:szCs w:val="22"/>
                <w:u w:val="single"/>
              </w:rPr>
              <w:t>Imóveis</w:t>
            </w:r>
            <w:r w:rsidRPr="00443442">
              <w:rPr>
                <w:rFonts w:ascii="Ebrima" w:hAnsi="Ebrima"/>
                <w:bCs/>
                <w:color w:val="000000" w:themeColor="text1"/>
                <w:sz w:val="22"/>
                <w:szCs w:val="22"/>
              </w:rPr>
              <w:t>”:</w:t>
            </w:r>
          </w:p>
        </w:tc>
        <w:tc>
          <w:tcPr>
            <w:tcW w:w="2812" w:type="pct"/>
          </w:tcPr>
          <w:p w14:paraId="2654CE89" w14:textId="77777777" w:rsidR="00254A01" w:rsidRPr="00443442" w:rsidRDefault="00254A01" w:rsidP="001E7A36">
            <w:pPr>
              <w:pStyle w:val="PargrafodaLista"/>
              <w:spacing w:line="276" w:lineRule="auto"/>
              <w:ind w:left="0"/>
              <w:jc w:val="both"/>
              <w:rPr>
                <w:rFonts w:ascii="Ebrima" w:hAnsi="Ebrima"/>
                <w:color w:val="000000" w:themeColor="text1"/>
                <w:sz w:val="22"/>
                <w:szCs w:val="22"/>
                <w:rPrChange w:id="1582" w:author="Ricardo Xavier" w:date="2021-11-16T13:59:00Z">
                  <w:rPr>
                    <w:rFonts w:ascii="Ebrima" w:hAnsi="Ebrima"/>
                    <w:color w:val="000000" w:themeColor="text1"/>
                  </w:rPr>
                </w:rPrChange>
              </w:rPr>
            </w:pPr>
            <w:r w:rsidRPr="00443442">
              <w:rPr>
                <w:rFonts w:ascii="Ebrima" w:hAnsi="Ebrima"/>
                <w:color w:val="000000" w:themeColor="text1"/>
                <w:sz w:val="22"/>
                <w:szCs w:val="22"/>
              </w:rPr>
              <w:t>São os imóveis listados no Anexo VIII, deste Termo de Securitização, onde estão sendo desenvolvidos os Empreendimentos Imobiliários.</w:t>
            </w:r>
            <w:del w:id="1583" w:author="Ricardo Xavier" w:date="2021-11-16T12:25:00Z">
              <w:r w:rsidRPr="00443442" w:rsidDel="00241169">
                <w:rPr>
                  <w:rFonts w:ascii="Ebrima" w:hAnsi="Ebrima"/>
                  <w:color w:val="000000" w:themeColor="text1"/>
                  <w:sz w:val="22"/>
                  <w:szCs w:val="22"/>
                </w:rPr>
                <w:delText xml:space="preserve"> </w:delText>
              </w:r>
            </w:del>
          </w:p>
          <w:p w14:paraId="1E841631" w14:textId="77777777" w:rsidR="00254A01" w:rsidRPr="00443442" w:rsidRDefault="00254A01">
            <w:pPr>
              <w:spacing w:line="276" w:lineRule="auto"/>
              <w:rPr>
                <w:rFonts w:ascii="Ebrima" w:hAnsi="Ebrima"/>
                <w:sz w:val="22"/>
                <w:szCs w:val="22"/>
                <w:rPrChange w:id="1584" w:author="Ricardo Xavier" w:date="2021-11-16T13:59:00Z">
                  <w:rPr/>
                </w:rPrChange>
              </w:rPr>
              <w:pPrChange w:id="1585" w:author="Ricardo Xavier" w:date="2021-11-16T15:02:00Z">
                <w:pPr/>
              </w:pPrChange>
            </w:pPr>
          </w:p>
        </w:tc>
      </w:tr>
      <w:tr w:rsidR="00254A01" w:rsidRPr="00443442" w:rsidDel="0091543F" w14:paraId="29E4B163" w14:textId="77777777" w:rsidTr="00667941">
        <w:trPr>
          <w:del w:id="1586" w:author="Ricardo Xavier" w:date="2021-11-16T11:55:00Z"/>
        </w:trPr>
        <w:tc>
          <w:tcPr>
            <w:tcW w:w="2188" w:type="pct"/>
          </w:tcPr>
          <w:p w14:paraId="5369E71F" w14:textId="4D2D5BD2" w:rsidR="00254A01" w:rsidRPr="00443442" w:rsidDel="0091543F" w:rsidRDefault="00254A01">
            <w:pPr>
              <w:spacing w:line="276" w:lineRule="auto"/>
              <w:rPr>
                <w:del w:id="1587" w:author="Ricardo Xavier" w:date="2021-11-16T11:55:00Z"/>
                <w:rFonts w:ascii="Ebrima" w:hAnsi="Ebrima"/>
                <w:sz w:val="22"/>
                <w:szCs w:val="22"/>
                <w:rPrChange w:id="1588" w:author="Ricardo Xavier" w:date="2021-11-16T13:59:00Z">
                  <w:rPr>
                    <w:del w:id="1589" w:author="Ricardo Xavier" w:date="2021-11-16T11:55:00Z"/>
                  </w:rPr>
                </w:rPrChange>
              </w:rPr>
              <w:pPrChange w:id="1590" w:author="Ricardo Xavier" w:date="2021-11-16T15:02:00Z">
                <w:pPr/>
              </w:pPrChange>
            </w:pPr>
            <w:del w:id="1591" w:author="Ricardo Xavier" w:date="2021-11-16T11:55:00Z">
              <w:r w:rsidRPr="00443442" w:rsidDel="0091543F">
                <w:rPr>
                  <w:rFonts w:ascii="Ebrima" w:hAnsi="Ebrima"/>
                  <w:color w:val="000000" w:themeColor="text1"/>
                  <w:sz w:val="22"/>
                  <w:szCs w:val="22"/>
                </w:rPr>
                <w:delText>“</w:delText>
              </w:r>
              <w:r w:rsidRPr="00443442" w:rsidDel="0091543F">
                <w:rPr>
                  <w:rFonts w:ascii="Ebrima" w:hAnsi="Ebrima"/>
                  <w:color w:val="000000" w:themeColor="text1"/>
                  <w:sz w:val="22"/>
                  <w:szCs w:val="22"/>
                  <w:u w:val="single"/>
                </w:rPr>
                <w:delText>Instituição Custodiante</w:delText>
              </w:r>
              <w:r w:rsidRPr="00443442" w:rsidDel="0091543F">
                <w:rPr>
                  <w:rFonts w:ascii="Ebrima" w:hAnsi="Ebrima"/>
                  <w:color w:val="000000" w:themeColor="text1"/>
                  <w:sz w:val="22"/>
                  <w:szCs w:val="22"/>
                </w:rPr>
                <w:delText>”:</w:delText>
              </w:r>
            </w:del>
          </w:p>
        </w:tc>
        <w:tc>
          <w:tcPr>
            <w:tcW w:w="2812" w:type="pct"/>
          </w:tcPr>
          <w:p w14:paraId="20D47737" w14:textId="2FF4BD8F" w:rsidR="00254A01" w:rsidRPr="00443442" w:rsidDel="0091543F" w:rsidRDefault="00254A01" w:rsidP="001E7A36">
            <w:pPr>
              <w:spacing w:line="276" w:lineRule="auto"/>
              <w:jc w:val="both"/>
              <w:rPr>
                <w:del w:id="1592" w:author="Ricardo Xavier" w:date="2021-11-16T11:55:00Z"/>
                <w:rFonts w:ascii="Ebrima" w:hAnsi="Ebrima"/>
                <w:color w:val="000000" w:themeColor="text1"/>
                <w:sz w:val="22"/>
                <w:szCs w:val="22"/>
                <w:rPrChange w:id="1593" w:author="Ricardo Xavier" w:date="2021-11-16T13:59:00Z">
                  <w:rPr>
                    <w:del w:id="1594" w:author="Ricardo Xavier" w:date="2021-11-16T11:55:00Z"/>
                    <w:rFonts w:ascii="Ebrima" w:hAnsi="Ebrima"/>
                    <w:color w:val="000000" w:themeColor="text1"/>
                  </w:rPr>
                </w:rPrChange>
              </w:rPr>
            </w:pPr>
            <w:bookmarkStart w:id="1595" w:name="_Hlk82121890"/>
            <w:del w:id="1596" w:author="Ricardo Xavier" w:date="2021-11-16T11:55:00Z">
              <w:r w:rsidRPr="00443442" w:rsidDel="0091543F">
                <w:rPr>
                  <w:rFonts w:ascii="Ebrima" w:hAnsi="Ebrima" w:cs="Leelawadee"/>
                  <w:b/>
                  <w:bCs/>
                  <w:color w:val="000000"/>
                  <w:sz w:val="22"/>
                  <w:szCs w:val="22"/>
                </w:rPr>
                <w:delText>SIMPLIFIC PAVARINI DISTRIBUIDORA DE TÍTULOS E VALORES MOBILIÁRIOS LTDA.</w:delText>
              </w:r>
              <w:r w:rsidRPr="00443442" w:rsidDel="0091543F">
                <w:rPr>
                  <w:rFonts w:ascii="Ebrima" w:hAnsi="Ebrima" w:cs="Leelawadee"/>
                  <w:color w:val="000000"/>
                  <w:sz w:val="22"/>
                  <w:szCs w:val="22"/>
                </w:rPr>
                <w:delText>, devidamente qualificada no preâmbulo deste instrumento.</w:delText>
              </w:r>
            </w:del>
          </w:p>
          <w:bookmarkEnd w:id="1595"/>
          <w:p w14:paraId="11EE427D" w14:textId="5B18EED7" w:rsidR="00254A01" w:rsidRPr="00443442" w:rsidDel="0091543F" w:rsidRDefault="00254A01">
            <w:pPr>
              <w:spacing w:line="276" w:lineRule="auto"/>
              <w:rPr>
                <w:del w:id="1597" w:author="Ricardo Xavier" w:date="2021-11-16T11:55:00Z"/>
                <w:rFonts w:ascii="Ebrima" w:hAnsi="Ebrima"/>
                <w:sz w:val="22"/>
                <w:szCs w:val="22"/>
                <w:rPrChange w:id="1598" w:author="Ricardo Xavier" w:date="2021-11-16T13:59:00Z">
                  <w:rPr>
                    <w:del w:id="1599" w:author="Ricardo Xavier" w:date="2021-11-16T11:55:00Z"/>
                  </w:rPr>
                </w:rPrChange>
              </w:rPr>
              <w:pPrChange w:id="1600" w:author="Ricardo Xavier" w:date="2021-11-16T15:02:00Z">
                <w:pPr/>
              </w:pPrChange>
            </w:pPr>
          </w:p>
        </w:tc>
      </w:tr>
      <w:tr w:rsidR="00254A01" w:rsidRPr="00443442" w14:paraId="5FBE49B4" w14:textId="77777777" w:rsidTr="00667941">
        <w:tc>
          <w:tcPr>
            <w:tcW w:w="2188" w:type="pct"/>
          </w:tcPr>
          <w:p w14:paraId="59D07197" w14:textId="77777777" w:rsidR="00254A01" w:rsidRPr="00443442" w:rsidRDefault="00254A01">
            <w:pPr>
              <w:spacing w:line="276" w:lineRule="auto"/>
              <w:rPr>
                <w:rFonts w:ascii="Ebrima" w:hAnsi="Ebrima"/>
                <w:sz w:val="22"/>
                <w:szCs w:val="22"/>
                <w:rPrChange w:id="1601" w:author="Ricardo Xavier" w:date="2021-11-16T13:59:00Z">
                  <w:rPr/>
                </w:rPrChange>
              </w:rPr>
              <w:pPrChange w:id="1602"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Instrução CVM nº 400/03</w:t>
            </w:r>
            <w:r w:rsidRPr="00443442">
              <w:rPr>
                <w:rFonts w:ascii="Ebrima" w:hAnsi="Ebrima"/>
                <w:color w:val="000000" w:themeColor="text1"/>
                <w:sz w:val="22"/>
                <w:szCs w:val="22"/>
              </w:rPr>
              <w:t>”:</w:t>
            </w:r>
          </w:p>
        </w:tc>
        <w:tc>
          <w:tcPr>
            <w:tcW w:w="2812" w:type="pct"/>
          </w:tcPr>
          <w:p w14:paraId="2CA29D93" w14:textId="77777777" w:rsidR="00254A01" w:rsidRPr="00443442" w:rsidRDefault="00254A01"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603" w:author="Ricardo Xavier" w:date="2021-11-16T13:59:00Z">
                  <w:rPr>
                    <w:rFonts w:ascii="Ebrima" w:hAnsi="Ebrima"/>
                    <w:color w:val="000000" w:themeColor="text1"/>
                  </w:rPr>
                </w:rPrChange>
              </w:rPr>
            </w:pPr>
            <w:r w:rsidRPr="00443442">
              <w:rPr>
                <w:rFonts w:ascii="Ebrima" w:hAnsi="Ebrima"/>
                <w:color w:val="000000" w:themeColor="text1"/>
                <w:sz w:val="22"/>
                <w:szCs w:val="22"/>
              </w:rPr>
              <w:t>Instrução CVM nº 400, de 29 de dezembro de 2003, conforme alterada.</w:t>
            </w:r>
          </w:p>
          <w:p w14:paraId="7583E392" w14:textId="77777777" w:rsidR="00254A01" w:rsidRPr="00443442" w:rsidRDefault="00254A01">
            <w:pPr>
              <w:spacing w:line="276" w:lineRule="auto"/>
              <w:rPr>
                <w:rFonts w:ascii="Ebrima" w:hAnsi="Ebrima"/>
                <w:sz w:val="22"/>
                <w:szCs w:val="22"/>
                <w:rPrChange w:id="1604" w:author="Ricardo Xavier" w:date="2021-11-16T13:59:00Z">
                  <w:rPr/>
                </w:rPrChange>
              </w:rPr>
              <w:pPrChange w:id="1605" w:author="Ricardo Xavier" w:date="2021-11-16T15:02:00Z">
                <w:pPr/>
              </w:pPrChange>
            </w:pPr>
          </w:p>
        </w:tc>
      </w:tr>
      <w:tr w:rsidR="00254A01" w:rsidRPr="00443442" w14:paraId="70046AFB" w14:textId="77777777" w:rsidTr="00667941">
        <w:tc>
          <w:tcPr>
            <w:tcW w:w="2188" w:type="pct"/>
          </w:tcPr>
          <w:p w14:paraId="221E6D5D" w14:textId="77777777" w:rsidR="00254A01" w:rsidRPr="00443442" w:rsidDel="00241169" w:rsidRDefault="00254A01" w:rsidP="001E7A36">
            <w:pPr>
              <w:widowControl w:val="0"/>
              <w:tabs>
                <w:tab w:val="left" w:pos="360"/>
              </w:tabs>
              <w:autoSpaceDE w:val="0"/>
              <w:autoSpaceDN w:val="0"/>
              <w:adjustRightInd w:val="0"/>
              <w:spacing w:line="276" w:lineRule="auto"/>
              <w:rPr>
                <w:del w:id="1606" w:author="Ricardo Xavier" w:date="2021-11-16T12:25:00Z"/>
                <w:rFonts w:ascii="Ebrima" w:hAnsi="Ebrima"/>
                <w:color w:val="000000" w:themeColor="text1"/>
                <w:sz w:val="22"/>
                <w:szCs w:val="22"/>
                <w:rPrChange w:id="1607" w:author="Ricardo Xavier" w:date="2021-11-16T13:59:00Z">
                  <w:rPr>
                    <w:del w:id="1608" w:author="Ricardo Xavier" w:date="2021-11-16T12:25:00Z"/>
                    <w:rFonts w:ascii="Ebrima" w:hAnsi="Ebrima"/>
                    <w:color w:val="000000" w:themeColor="text1"/>
                  </w:rPr>
                </w:rPrChange>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Instrução CVM nº 414/04</w:t>
            </w:r>
            <w:r w:rsidRPr="00443442">
              <w:rPr>
                <w:rFonts w:ascii="Ebrima" w:hAnsi="Ebrima"/>
                <w:color w:val="000000" w:themeColor="text1"/>
                <w:sz w:val="22"/>
                <w:szCs w:val="22"/>
              </w:rPr>
              <w:t>”:</w:t>
            </w:r>
          </w:p>
          <w:p w14:paraId="04563CA4" w14:textId="017D2E55" w:rsidR="00254A01" w:rsidRPr="00443442" w:rsidDel="00241169" w:rsidRDefault="00254A01" w:rsidP="001E7A36">
            <w:pPr>
              <w:widowControl w:val="0"/>
              <w:tabs>
                <w:tab w:val="left" w:pos="360"/>
              </w:tabs>
              <w:autoSpaceDE w:val="0"/>
              <w:autoSpaceDN w:val="0"/>
              <w:adjustRightInd w:val="0"/>
              <w:spacing w:line="276" w:lineRule="auto"/>
              <w:rPr>
                <w:del w:id="1609" w:author="Ricardo Xavier" w:date="2021-11-16T12:25:00Z"/>
                <w:rFonts w:ascii="Ebrima" w:hAnsi="Ebrima"/>
                <w:color w:val="000000" w:themeColor="text1"/>
                <w:sz w:val="22"/>
                <w:szCs w:val="22"/>
                <w:rPrChange w:id="1610" w:author="Ricardo Xavier" w:date="2021-11-16T13:59:00Z">
                  <w:rPr>
                    <w:del w:id="1611" w:author="Ricardo Xavier" w:date="2021-11-16T12:25:00Z"/>
                    <w:rFonts w:ascii="Ebrima" w:hAnsi="Ebrima"/>
                    <w:color w:val="000000" w:themeColor="text1"/>
                  </w:rPr>
                </w:rPrChange>
              </w:rPr>
            </w:pPr>
          </w:p>
          <w:p w14:paraId="7B61075D" w14:textId="77777777" w:rsidR="00254A01" w:rsidRPr="00443442" w:rsidRDefault="00254A01">
            <w:pPr>
              <w:spacing w:line="276" w:lineRule="auto"/>
              <w:rPr>
                <w:rFonts w:ascii="Ebrima" w:hAnsi="Ebrima"/>
                <w:sz w:val="22"/>
                <w:szCs w:val="22"/>
                <w:rPrChange w:id="1612" w:author="Ricardo Xavier" w:date="2021-11-16T13:59:00Z">
                  <w:rPr/>
                </w:rPrChange>
              </w:rPr>
              <w:pPrChange w:id="1613" w:author="Ricardo Xavier" w:date="2021-11-16T15:02:00Z">
                <w:pPr/>
              </w:pPrChange>
            </w:pPr>
          </w:p>
        </w:tc>
        <w:tc>
          <w:tcPr>
            <w:tcW w:w="2812" w:type="pct"/>
          </w:tcPr>
          <w:p w14:paraId="546465EF" w14:textId="77777777" w:rsidR="00254A01" w:rsidRPr="00443442" w:rsidRDefault="00254A01"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614" w:author="Ricardo Xavier" w:date="2021-11-16T13:59:00Z">
                  <w:rPr>
                    <w:rFonts w:ascii="Ebrima" w:hAnsi="Ebrima"/>
                    <w:color w:val="000000" w:themeColor="text1"/>
                  </w:rPr>
                </w:rPrChange>
              </w:rPr>
            </w:pPr>
            <w:r w:rsidRPr="00443442">
              <w:rPr>
                <w:rFonts w:ascii="Ebrima" w:hAnsi="Ebrima"/>
                <w:color w:val="000000" w:themeColor="text1"/>
                <w:sz w:val="22"/>
                <w:szCs w:val="22"/>
              </w:rPr>
              <w:t xml:space="preserve">Instrução </w:t>
            </w:r>
            <w:r w:rsidRPr="00443442">
              <w:rPr>
                <w:rFonts w:ascii="Ebrima" w:hAnsi="Ebrima" w:cstheme="minorHAnsi"/>
                <w:color w:val="000000" w:themeColor="text1"/>
                <w:sz w:val="22"/>
                <w:szCs w:val="22"/>
              </w:rPr>
              <w:t xml:space="preserve">da CVM </w:t>
            </w:r>
            <w:r w:rsidRPr="00443442">
              <w:rPr>
                <w:rFonts w:ascii="Ebrima" w:hAnsi="Ebrima"/>
                <w:color w:val="000000" w:themeColor="text1"/>
                <w:sz w:val="22"/>
                <w:szCs w:val="22"/>
              </w:rPr>
              <w:t xml:space="preserve">nº 414, </w:t>
            </w:r>
            <w:r w:rsidRPr="00443442">
              <w:rPr>
                <w:rFonts w:ascii="Ebrima" w:hAnsi="Ebrima" w:cstheme="minorHAnsi"/>
                <w:color w:val="000000" w:themeColor="text1"/>
                <w:sz w:val="22"/>
                <w:szCs w:val="22"/>
              </w:rPr>
              <w:t>de</w:t>
            </w:r>
            <w:r w:rsidRPr="00443442">
              <w:rPr>
                <w:rFonts w:ascii="Ebrima" w:hAnsi="Ebrima"/>
                <w:color w:val="000000" w:themeColor="text1"/>
                <w:sz w:val="22"/>
                <w:szCs w:val="22"/>
              </w:rPr>
              <w:t xml:space="preserve"> 30 de dezembro de 2004., conforme alterada.</w:t>
            </w:r>
          </w:p>
          <w:p w14:paraId="2AA75213" w14:textId="77777777" w:rsidR="00254A01" w:rsidRPr="00443442" w:rsidRDefault="00254A01">
            <w:pPr>
              <w:spacing w:line="276" w:lineRule="auto"/>
              <w:rPr>
                <w:rFonts w:ascii="Ebrima" w:hAnsi="Ebrima"/>
                <w:sz w:val="22"/>
                <w:szCs w:val="22"/>
                <w:rPrChange w:id="1615" w:author="Ricardo Xavier" w:date="2021-11-16T13:59:00Z">
                  <w:rPr/>
                </w:rPrChange>
              </w:rPr>
              <w:pPrChange w:id="1616" w:author="Ricardo Xavier" w:date="2021-11-16T15:02:00Z">
                <w:pPr/>
              </w:pPrChange>
            </w:pPr>
          </w:p>
        </w:tc>
      </w:tr>
      <w:tr w:rsidR="00254A01" w:rsidRPr="00443442" w14:paraId="74507F1F" w14:textId="77777777" w:rsidTr="00667941">
        <w:tc>
          <w:tcPr>
            <w:tcW w:w="2188" w:type="pct"/>
          </w:tcPr>
          <w:p w14:paraId="74891558" w14:textId="77777777" w:rsidR="00254A01" w:rsidRPr="00443442" w:rsidRDefault="00254A01">
            <w:pPr>
              <w:spacing w:line="276" w:lineRule="auto"/>
              <w:rPr>
                <w:rFonts w:ascii="Ebrima" w:hAnsi="Ebrima"/>
                <w:sz w:val="22"/>
                <w:szCs w:val="22"/>
                <w:rPrChange w:id="1617" w:author="Ricardo Xavier" w:date="2021-11-16T13:59:00Z">
                  <w:rPr/>
                </w:rPrChange>
              </w:rPr>
              <w:pPrChange w:id="1618"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Instrução CVM nº 476/09</w:t>
            </w:r>
            <w:r w:rsidRPr="00443442">
              <w:rPr>
                <w:rFonts w:ascii="Ebrima" w:hAnsi="Ebrima"/>
                <w:color w:val="000000" w:themeColor="text1"/>
                <w:sz w:val="22"/>
                <w:szCs w:val="22"/>
              </w:rPr>
              <w:t>”:</w:t>
            </w:r>
          </w:p>
        </w:tc>
        <w:tc>
          <w:tcPr>
            <w:tcW w:w="2812" w:type="pct"/>
          </w:tcPr>
          <w:p w14:paraId="4A04BC0A" w14:textId="77777777" w:rsidR="00254A01" w:rsidRPr="00443442" w:rsidRDefault="00254A01"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619" w:author="Ricardo Xavier" w:date="2021-11-16T13:59:00Z">
                  <w:rPr>
                    <w:rFonts w:ascii="Ebrima" w:hAnsi="Ebrima"/>
                    <w:color w:val="000000" w:themeColor="text1"/>
                  </w:rPr>
                </w:rPrChange>
              </w:rPr>
            </w:pPr>
            <w:r w:rsidRPr="00443442">
              <w:rPr>
                <w:rFonts w:ascii="Ebrima" w:hAnsi="Ebrima"/>
                <w:color w:val="000000" w:themeColor="text1"/>
                <w:sz w:val="22"/>
                <w:szCs w:val="22"/>
              </w:rPr>
              <w:t xml:space="preserve">Instrução </w:t>
            </w:r>
            <w:r w:rsidRPr="00443442">
              <w:rPr>
                <w:rFonts w:ascii="Ebrima" w:hAnsi="Ebrima" w:cstheme="minorHAnsi"/>
                <w:color w:val="000000" w:themeColor="text1"/>
                <w:sz w:val="22"/>
                <w:szCs w:val="22"/>
              </w:rPr>
              <w:t xml:space="preserve">da CVM </w:t>
            </w:r>
            <w:r w:rsidRPr="00443442">
              <w:rPr>
                <w:rFonts w:ascii="Ebrima" w:hAnsi="Ebrima"/>
                <w:color w:val="000000" w:themeColor="text1"/>
                <w:sz w:val="22"/>
                <w:szCs w:val="22"/>
              </w:rPr>
              <w:t xml:space="preserve">nº 476, </w:t>
            </w:r>
            <w:r w:rsidRPr="00443442">
              <w:rPr>
                <w:rFonts w:ascii="Ebrima" w:hAnsi="Ebrima" w:cstheme="minorHAnsi"/>
                <w:color w:val="000000" w:themeColor="text1"/>
                <w:sz w:val="22"/>
                <w:szCs w:val="22"/>
              </w:rPr>
              <w:t>de</w:t>
            </w:r>
            <w:r w:rsidRPr="00443442">
              <w:rPr>
                <w:rFonts w:ascii="Ebrima" w:hAnsi="Ebrima"/>
                <w:color w:val="000000" w:themeColor="text1"/>
                <w:sz w:val="22"/>
                <w:szCs w:val="22"/>
              </w:rPr>
              <w:t xml:space="preserve"> 16 de janeiro de 2009, conforme alterada.</w:t>
            </w:r>
          </w:p>
          <w:p w14:paraId="32AEBB34" w14:textId="77777777" w:rsidR="00254A01" w:rsidRPr="00443442" w:rsidRDefault="00254A01">
            <w:pPr>
              <w:spacing w:line="276" w:lineRule="auto"/>
              <w:rPr>
                <w:rFonts w:ascii="Ebrima" w:hAnsi="Ebrima"/>
                <w:sz w:val="22"/>
                <w:szCs w:val="22"/>
                <w:rPrChange w:id="1620" w:author="Ricardo Xavier" w:date="2021-11-16T13:59:00Z">
                  <w:rPr/>
                </w:rPrChange>
              </w:rPr>
              <w:pPrChange w:id="1621" w:author="Ricardo Xavier" w:date="2021-11-16T15:02:00Z">
                <w:pPr/>
              </w:pPrChange>
            </w:pPr>
          </w:p>
        </w:tc>
      </w:tr>
      <w:tr w:rsidR="00254A01" w:rsidRPr="00443442" w14:paraId="2DEC36C9" w14:textId="77777777" w:rsidTr="00667941">
        <w:tc>
          <w:tcPr>
            <w:tcW w:w="2188" w:type="pct"/>
          </w:tcPr>
          <w:p w14:paraId="4F29C22B" w14:textId="672E1A64" w:rsidR="00254A01" w:rsidRPr="00443442" w:rsidRDefault="00254A01">
            <w:pPr>
              <w:spacing w:line="276" w:lineRule="auto"/>
              <w:rPr>
                <w:rFonts w:ascii="Ebrima" w:hAnsi="Ebrima"/>
                <w:sz w:val="22"/>
                <w:szCs w:val="22"/>
                <w:rPrChange w:id="1622" w:author="Ricardo Xavier" w:date="2021-11-16T13:59:00Z">
                  <w:rPr/>
                </w:rPrChange>
              </w:rPr>
              <w:pPrChange w:id="1623" w:author="Ricardo Xavier" w:date="2021-11-16T15:02:00Z">
                <w:pPr/>
              </w:pPrChange>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Investidor</w:t>
            </w:r>
            <w:ins w:id="1624" w:author="Ricardo Xavier" w:date="2021-11-16T12:26:00Z">
              <w:r w:rsidRPr="00443442">
                <w:rPr>
                  <w:rFonts w:ascii="Ebrima" w:hAnsi="Ebrima" w:cstheme="minorHAnsi"/>
                  <w:color w:val="000000" w:themeColor="text1"/>
                  <w:sz w:val="22"/>
                  <w:szCs w:val="22"/>
                  <w:u w:val="single"/>
                </w:rPr>
                <w:t>(</w:t>
              </w:r>
            </w:ins>
            <w:r w:rsidRPr="00443442">
              <w:rPr>
                <w:rFonts w:ascii="Ebrima" w:hAnsi="Ebrima" w:cstheme="minorHAnsi"/>
                <w:color w:val="000000" w:themeColor="text1"/>
                <w:sz w:val="22"/>
                <w:szCs w:val="22"/>
                <w:u w:val="single"/>
              </w:rPr>
              <w:t>es</w:t>
            </w:r>
            <w:ins w:id="1625" w:author="Ricardo Xavier" w:date="2021-11-16T12:26:00Z">
              <w:r w:rsidRPr="00443442">
                <w:rPr>
                  <w:rFonts w:ascii="Ebrima" w:hAnsi="Ebrima" w:cstheme="minorHAnsi"/>
                  <w:color w:val="000000" w:themeColor="text1"/>
                  <w:sz w:val="22"/>
                  <w:szCs w:val="22"/>
                  <w:u w:val="single"/>
                </w:rPr>
                <w:t>)</w:t>
              </w:r>
            </w:ins>
            <w:r w:rsidRPr="00443442">
              <w:rPr>
                <w:rFonts w:ascii="Ebrima" w:hAnsi="Ebrima" w:cstheme="minorHAnsi"/>
                <w:color w:val="000000" w:themeColor="text1"/>
                <w:sz w:val="22"/>
                <w:szCs w:val="22"/>
                <w:u w:val="single"/>
              </w:rPr>
              <w:t xml:space="preserve"> Profissiona</w:t>
            </w:r>
            <w:ins w:id="1626" w:author="Ricardo Xavier" w:date="2021-11-16T12:26:00Z">
              <w:r w:rsidRPr="00443442">
                <w:rPr>
                  <w:rFonts w:ascii="Ebrima" w:hAnsi="Ebrima" w:cstheme="minorHAnsi"/>
                  <w:color w:val="000000" w:themeColor="text1"/>
                  <w:sz w:val="22"/>
                  <w:szCs w:val="22"/>
                  <w:u w:val="single"/>
                </w:rPr>
                <w:t>l(</w:t>
              </w:r>
            </w:ins>
            <w:proofErr w:type="spellStart"/>
            <w:r w:rsidRPr="00443442">
              <w:rPr>
                <w:rFonts w:ascii="Ebrima" w:hAnsi="Ebrima" w:cstheme="minorHAnsi"/>
                <w:color w:val="000000" w:themeColor="text1"/>
                <w:sz w:val="22"/>
                <w:szCs w:val="22"/>
                <w:u w:val="single"/>
              </w:rPr>
              <w:t>is</w:t>
            </w:r>
            <w:proofErr w:type="spellEnd"/>
            <w:ins w:id="1627" w:author="Ricardo Xavier" w:date="2021-11-16T12:26:00Z">
              <w:r w:rsidRPr="00443442">
                <w:rPr>
                  <w:rFonts w:ascii="Ebrima" w:hAnsi="Ebrima" w:cstheme="minorHAnsi"/>
                  <w:color w:val="000000" w:themeColor="text1"/>
                  <w:sz w:val="22"/>
                  <w:szCs w:val="22"/>
                  <w:u w:val="single"/>
                </w:rPr>
                <w:t>)</w:t>
              </w:r>
            </w:ins>
            <w:r w:rsidRPr="00443442">
              <w:rPr>
                <w:rFonts w:ascii="Ebrima" w:hAnsi="Ebrima" w:cstheme="minorHAnsi"/>
                <w:color w:val="000000" w:themeColor="text1"/>
                <w:sz w:val="22"/>
                <w:szCs w:val="22"/>
              </w:rPr>
              <w:t>”:</w:t>
            </w:r>
          </w:p>
        </w:tc>
        <w:tc>
          <w:tcPr>
            <w:tcW w:w="2812" w:type="pct"/>
          </w:tcPr>
          <w:p w14:paraId="100AD9D8" w14:textId="77777777" w:rsidR="00254A01" w:rsidRPr="00443442" w:rsidRDefault="00254A01"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Change w:id="1628" w:author="Ricardo Xavier" w:date="2021-11-16T13:59:00Z">
                  <w:rPr>
                    <w:rFonts w:ascii="Ebrima" w:hAnsi="Ebrima"/>
                    <w:color w:val="000000" w:themeColor="text1"/>
                  </w:rPr>
                </w:rPrChange>
              </w:rPr>
            </w:pPr>
            <w:r w:rsidRPr="00443442">
              <w:rPr>
                <w:rFonts w:ascii="Ebrima" w:hAnsi="Ebrima"/>
                <w:color w:val="000000" w:themeColor="text1"/>
                <w:sz w:val="22"/>
                <w:szCs w:val="22"/>
              </w:rPr>
              <w:t>Investidores profissionais, assim definidos nos termos do artigo 11 da Resolução CVM nº 30/21.</w:t>
            </w:r>
          </w:p>
          <w:p w14:paraId="0B53EE5E" w14:textId="77777777" w:rsidR="00254A01" w:rsidRPr="00443442" w:rsidRDefault="00254A01">
            <w:pPr>
              <w:spacing w:line="276" w:lineRule="auto"/>
              <w:rPr>
                <w:rFonts w:ascii="Ebrima" w:hAnsi="Ebrima"/>
                <w:sz w:val="22"/>
                <w:szCs w:val="22"/>
                <w:rPrChange w:id="1629" w:author="Ricardo Xavier" w:date="2021-11-16T13:59:00Z">
                  <w:rPr/>
                </w:rPrChange>
              </w:rPr>
              <w:pPrChange w:id="1630" w:author="Ricardo Xavier" w:date="2021-11-16T15:02:00Z">
                <w:pPr/>
              </w:pPrChange>
            </w:pPr>
          </w:p>
        </w:tc>
      </w:tr>
      <w:tr w:rsidR="00254A01" w:rsidRPr="00443442" w14:paraId="61AA5AC8" w14:textId="77777777" w:rsidTr="00667941">
        <w:tc>
          <w:tcPr>
            <w:tcW w:w="2188" w:type="pct"/>
          </w:tcPr>
          <w:p w14:paraId="59FE7E0E" w14:textId="167ED0C5" w:rsidR="00254A01" w:rsidRPr="00443442" w:rsidRDefault="00254A01">
            <w:pPr>
              <w:spacing w:line="276" w:lineRule="auto"/>
              <w:rPr>
                <w:rFonts w:ascii="Ebrima" w:hAnsi="Ebrima"/>
                <w:sz w:val="22"/>
                <w:szCs w:val="22"/>
                <w:rPrChange w:id="1631" w:author="Ricardo Xavier" w:date="2021-11-16T13:59:00Z">
                  <w:rPr/>
                </w:rPrChange>
              </w:rPr>
              <w:pPrChange w:id="1632" w:author="Ricardo Xavier" w:date="2021-11-16T15:02:00Z">
                <w:pPr/>
              </w:pPrChange>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Investidor</w:t>
            </w:r>
            <w:ins w:id="1633" w:author="Ricardo Xavier" w:date="2021-11-16T12:26:00Z">
              <w:r w:rsidRPr="00443442">
                <w:rPr>
                  <w:rFonts w:ascii="Ebrima" w:hAnsi="Ebrima" w:cstheme="minorHAnsi"/>
                  <w:color w:val="000000" w:themeColor="text1"/>
                  <w:sz w:val="22"/>
                  <w:szCs w:val="22"/>
                  <w:u w:val="single"/>
                </w:rPr>
                <w:t>(</w:t>
              </w:r>
            </w:ins>
            <w:r w:rsidRPr="00443442">
              <w:rPr>
                <w:rFonts w:ascii="Ebrima" w:hAnsi="Ebrima" w:cstheme="minorHAnsi"/>
                <w:color w:val="000000" w:themeColor="text1"/>
                <w:sz w:val="22"/>
                <w:szCs w:val="22"/>
                <w:u w:val="single"/>
              </w:rPr>
              <w:t>es</w:t>
            </w:r>
            <w:ins w:id="1634" w:author="Ricardo Xavier" w:date="2021-11-16T12:26:00Z">
              <w:r w:rsidRPr="00443442">
                <w:rPr>
                  <w:rFonts w:ascii="Ebrima" w:hAnsi="Ebrima" w:cstheme="minorHAnsi"/>
                  <w:color w:val="000000" w:themeColor="text1"/>
                  <w:sz w:val="22"/>
                  <w:szCs w:val="22"/>
                  <w:u w:val="single"/>
                </w:rPr>
                <w:t>)</w:t>
              </w:r>
            </w:ins>
            <w:r w:rsidRPr="00443442">
              <w:rPr>
                <w:rFonts w:ascii="Ebrima" w:hAnsi="Ebrima" w:cstheme="minorHAnsi"/>
                <w:color w:val="000000" w:themeColor="text1"/>
                <w:sz w:val="22"/>
                <w:szCs w:val="22"/>
                <w:u w:val="single"/>
              </w:rPr>
              <w:t xml:space="preserve"> Qualificado</w:t>
            </w:r>
            <w:ins w:id="1635" w:author="Ricardo Xavier" w:date="2021-11-16T12:26:00Z">
              <w:r w:rsidRPr="00443442">
                <w:rPr>
                  <w:rFonts w:ascii="Ebrima" w:hAnsi="Ebrima" w:cstheme="minorHAnsi"/>
                  <w:color w:val="000000" w:themeColor="text1"/>
                  <w:sz w:val="22"/>
                  <w:szCs w:val="22"/>
                  <w:u w:val="single"/>
                </w:rPr>
                <w:t>(</w:t>
              </w:r>
            </w:ins>
            <w:r w:rsidRPr="00443442">
              <w:rPr>
                <w:rFonts w:ascii="Ebrima" w:hAnsi="Ebrima" w:cstheme="minorHAnsi"/>
                <w:color w:val="000000" w:themeColor="text1"/>
                <w:sz w:val="22"/>
                <w:szCs w:val="22"/>
                <w:u w:val="single"/>
              </w:rPr>
              <w:t>s</w:t>
            </w:r>
            <w:ins w:id="1636" w:author="Ricardo Xavier" w:date="2021-11-16T12:26:00Z">
              <w:r w:rsidRPr="00443442">
                <w:rPr>
                  <w:rFonts w:ascii="Ebrima" w:hAnsi="Ebrima" w:cstheme="minorHAnsi"/>
                  <w:color w:val="000000" w:themeColor="text1"/>
                  <w:sz w:val="22"/>
                  <w:szCs w:val="22"/>
                  <w:u w:val="single"/>
                </w:rPr>
                <w:t>)</w:t>
              </w:r>
            </w:ins>
            <w:r w:rsidRPr="00443442">
              <w:rPr>
                <w:rFonts w:ascii="Ebrima" w:hAnsi="Ebrima" w:cstheme="minorHAnsi"/>
                <w:color w:val="000000" w:themeColor="text1"/>
                <w:sz w:val="22"/>
                <w:szCs w:val="22"/>
              </w:rPr>
              <w:t>”:</w:t>
            </w:r>
          </w:p>
        </w:tc>
        <w:tc>
          <w:tcPr>
            <w:tcW w:w="2812" w:type="pct"/>
          </w:tcPr>
          <w:p w14:paraId="1336D267" w14:textId="77777777" w:rsidR="00254A01" w:rsidRPr="00443442" w:rsidRDefault="00254A01"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Change w:id="1637" w:author="Ricardo Xavier" w:date="2021-11-16T13:59:00Z">
                  <w:rPr>
                    <w:rFonts w:ascii="Ebrima" w:hAnsi="Ebrima"/>
                    <w:color w:val="000000" w:themeColor="text1"/>
                    <w:highlight w:val="yellow"/>
                  </w:rPr>
                </w:rPrChange>
              </w:rPr>
            </w:pPr>
            <w:r w:rsidRPr="00443442">
              <w:rPr>
                <w:rFonts w:ascii="Ebrima" w:hAnsi="Ebrima"/>
                <w:color w:val="000000" w:themeColor="text1"/>
                <w:sz w:val="22"/>
                <w:szCs w:val="22"/>
              </w:rPr>
              <w:t xml:space="preserve">Investidores qualificados, assim definidos nos termos do artigo </w:t>
            </w:r>
            <w:r w:rsidRPr="00443442">
              <w:rPr>
                <w:rFonts w:ascii="Ebrima" w:hAnsi="Ebrima" w:cstheme="minorHAnsi"/>
                <w:color w:val="000000" w:themeColor="text1"/>
                <w:sz w:val="22"/>
                <w:szCs w:val="22"/>
              </w:rPr>
              <w:t>12</w:t>
            </w:r>
            <w:r w:rsidRPr="00443442">
              <w:rPr>
                <w:rFonts w:ascii="Ebrima" w:hAnsi="Ebrima"/>
                <w:color w:val="000000" w:themeColor="text1"/>
                <w:sz w:val="22"/>
                <w:szCs w:val="22"/>
              </w:rPr>
              <w:t xml:space="preserve"> da Instrução CVM</w:t>
            </w:r>
            <w:r w:rsidRPr="00443442">
              <w:rPr>
                <w:rFonts w:ascii="Ebrima" w:hAnsi="Ebrima" w:cstheme="minorHAnsi"/>
                <w:color w:val="000000" w:themeColor="text1"/>
                <w:sz w:val="22"/>
                <w:szCs w:val="22"/>
              </w:rPr>
              <w:t xml:space="preserve"> nº </w:t>
            </w:r>
            <w:r w:rsidRPr="00443442">
              <w:rPr>
                <w:rFonts w:ascii="Ebrima" w:hAnsi="Ebrima"/>
                <w:color w:val="000000" w:themeColor="text1"/>
                <w:sz w:val="22"/>
                <w:szCs w:val="22"/>
              </w:rPr>
              <w:t>30/21.</w:t>
            </w:r>
          </w:p>
          <w:p w14:paraId="393281CD" w14:textId="77777777" w:rsidR="00254A01" w:rsidRPr="00443442" w:rsidRDefault="00254A01">
            <w:pPr>
              <w:spacing w:line="276" w:lineRule="auto"/>
              <w:rPr>
                <w:rFonts w:ascii="Ebrima" w:hAnsi="Ebrima"/>
                <w:sz w:val="22"/>
                <w:szCs w:val="22"/>
                <w:rPrChange w:id="1638" w:author="Ricardo Xavier" w:date="2021-11-16T13:59:00Z">
                  <w:rPr/>
                </w:rPrChange>
              </w:rPr>
              <w:pPrChange w:id="1639" w:author="Ricardo Xavier" w:date="2021-11-16T15:02:00Z">
                <w:pPr/>
              </w:pPrChange>
            </w:pPr>
          </w:p>
        </w:tc>
      </w:tr>
      <w:tr w:rsidR="00254A01" w:rsidRPr="00443442" w14:paraId="691BDC0E" w14:textId="77777777" w:rsidTr="00667941">
        <w:tc>
          <w:tcPr>
            <w:tcW w:w="2188" w:type="pct"/>
          </w:tcPr>
          <w:p w14:paraId="5F69852B" w14:textId="24CC1445" w:rsidR="00254A01" w:rsidRPr="00443442" w:rsidDel="00241169" w:rsidRDefault="00254A01" w:rsidP="001E7A36">
            <w:pPr>
              <w:widowControl w:val="0"/>
              <w:tabs>
                <w:tab w:val="left" w:pos="360"/>
                <w:tab w:val="left" w:pos="540"/>
              </w:tabs>
              <w:autoSpaceDE w:val="0"/>
              <w:autoSpaceDN w:val="0"/>
              <w:adjustRightInd w:val="0"/>
              <w:spacing w:line="276" w:lineRule="auto"/>
              <w:rPr>
                <w:del w:id="1640" w:author="Ricardo Xavier" w:date="2021-11-16T12:26:00Z"/>
                <w:rFonts w:ascii="Ebrima" w:hAnsi="Ebrima"/>
                <w:color w:val="000000" w:themeColor="text1"/>
                <w:sz w:val="22"/>
                <w:szCs w:val="22"/>
                <w:rPrChange w:id="1641" w:author="Ricardo Xavier" w:date="2021-11-16T13:59:00Z">
                  <w:rPr>
                    <w:del w:id="1642" w:author="Ricardo Xavier" w:date="2021-11-16T12:26:00Z"/>
                    <w:rFonts w:ascii="Ebrima" w:hAnsi="Ebrima"/>
                    <w:color w:val="000000" w:themeColor="text1"/>
                  </w:rPr>
                </w:rPrChange>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Investidores</w:t>
            </w:r>
            <w:r w:rsidRPr="00443442">
              <w:rPr>
                <w:rFonts w:ascii="Ebrima" w:hAnsi="Ebrima"/>
                <w:color w:val="000000" w:themeColor="text1"/>
                <w:sz w:val="22"/>
                <w:szCs w:val="22"/>
              </w:rPr>
              <w:t>” ou “</w:t>
            </w:r>
            <w:r w:rsidRPr="00443442">
              <w:rPr>
                <w:rFonts w:ascii="Ebrima" w:hAnsi="Ebrima" w:cstheme="minorHAnsi"/>
                <w:color w:val="000000" w:themeColor="text1"/>
                <w:sz w:val="22"/>
                <w:szCs w:val="22"/>
                <w:u w:val="single"/>
              </w:rPr>
              <w:t>Titular</w:t>
            </w:r>
            <w:ins w:id="1643" w:author="Ricardo Xavier" w:date="2021-11-16T12:26:00Z">
              <w:r w:rsidRPr="00443442">
                <w:rPr>
                  <w:rFonts w:ascii="Ebrima" w:hAnsi="Ebrima" w:cstheme="minorHAnsi"/>
                  <w:color w:val="000000" w:themeColor="text1"/>
                  <w:sz w:val="22"/>
                  <w:szCs w:val="22"/>
                  <w:u w:val="single"/>
                </w:rPr>
                <w:t>(</w:t>
              </w:r>
            </w:ins>
            <w:r w:rsidRPr="00443442">
              <w:rPr>
                <w:rFonts w:ascii="Ebrima" w:hAnsi="Ebrima" w:cstheme="minorHAnsi"/>
                <w:color w:val="000000" w:themeColor="text1"/>
                <w:sz w:val="22"/>
                <w:szCs w:val="22"/>
                <w:u w:val="single"/>
              </w:rPr>
              <w:t>es</w:t>
            </w:r>
            <w:ins w:id="1644" w:author="Ricardo Xavier" w:date="2021-11-16T12:26:00Z">
              <w:r w:rsidRPr="00443442">
                <w:rPr>
                  <w:rFonts w:ascii="Ebrima" w:hAnsi="Ebrima" w:cstheme="minorHAnsi"/>
                  <w:color w:val="000000" w:themeColor="text1"/>
                  <w:sz w:val="22"/>
                  <w:szCs w:val="22"/>
                  <w:u w:val="single"/>
                </w:rPr>
                <w:t>)</w:t>
              </w:r>
            </w:ins>
            <w:r w:rsidRPr="00443442">
              <w:rPr>
                <w:rFonts w:ascii="Ebrima" w:hAnsi="Ebrima" w:cstheme="minorHAnsi"/>
                <w:color w:val="000000" w:themeColor="text1"/>
                <w:sz w:val="22"/>
                <w:szCs w:val="22"/>
                <w:u w:val="single"/>
              </w:rPr>
              <w:t xml:space="preserve"> dos</w:t>
            </w:r>
            <w:r w:rsidRPr="00443442">
              <w:rPr>
                <w:rFonts w:ascii="Ebrima" w:hAnsi="Ebrima"/>
                <w:color w:val="000000" w:themeColor="text1"/>
                <w:sz w:val="22"/>
                <w:szCs w:val="22"/>
                <w:u w:val="single"/>
              </w:rPr>
              <w:t xml:space="preserve"> CRI</w:t>
            </w:r>
            <w:r w:rsidRPr="00443442">
              <w:rPr>
                <w:rFonts w:ascii="Ebrima" w:hAnsi="Ebrima"/>
                <w:color w:val="000000" w:themeColor="text1"/>
                <w:sz w:val="22"/>
                <w:szCs w:val="22"/>
              </w:rPr>
              <w:t>”:</w:t>
            </w:r>
          </w:p>
          <w:p w14:paraId="6E26ACA4" w14:textId="77777777" w:rsidR="00254A01" w:rsidRPr="00443442" w:rsidRDefault="00254A01">
            <w:pPr>
              <w:widowControl w:val="0"/>
              <w:tabs>
                <w:tab w:val="left" w:pos="360"/>
                <w:tab w:val="left" w:pos="540"/>
              </w:tabs>
              <w:autoSpaceDE w:val="0"/>
              <w:autoSpaceDN w:val="0"/>
              <w:adjustRightInd w:val="0"/>
              <w:spacing w:line="276" w:lineRule="auto"/>
              <w:rPr>
                <w:rFonts w:ascii="Ebrima" w:hAnsi="Ebrima"/>
                <w:sz w:val="22"/>
                <w:szCs w:val="22"/>
                <w:rPrChange w:id="1645" w:author="Ricardo Xavier" w:date="2021-11-16T13:59:00Z">
                  <w:rPr/>
                </w:rPrChange>
              </w:rPr>
              <w:pPrChange w:id="1646" w:author="Ricardo Xavier" w:date="2021-11-16T15:02:00Z">
                <w:pPr/>
              </w:pPrChange>
            </w:pPr>
          </w:p>
        </w:tc>
        <w:tc>
          <w:tcPr>
            <w:tcW w:w="2812" w:type="pct"/>
          </w:tcPr>
          <w:p w14:paraId="5ACBEDC8" w14:textId="77777777" w:rsidR="00254A01" w:rsidRPr="00443442" w:rsidRDefault="00254A01">
            <w:pPr>
              <w:spacing w:line="276" w:lineRule="auto"/>
              <w:rPr>
                <w:ins w:id="1647" w:author="Ricardo Xavier" w:date="2021-11-16T12:26:00Z"/>
                <w:rFonts w:ascii="Ebrima" w:hAnsi="Ebrima"/>
                <w:color w:val="000000" w:themeColor="text1"/>
                <w:sz w:val="22"/>
                <w:szCs w:val="22"/>
              </w:rPr>
              <w:pPrChange w:id="1648" w:author="Ricardo Xavier" w:date="2021-11-16T15:02:00Z">
                <w:pPr/>
              </w:pPrChange>
            </w:pPr>
            <w:r w:rsidRPr="00443442">
              <w:rPr>
                <w:rFonts w:ascii="Ebrima" w:hAnsi="Ebrima"/>
                <w:color w:val="000000" w:themeColor="text1"/>
                <w:sz w:val="22"/>
                <w:szCs w:val="22"/>
              </w:rPr>
              <w:t>Os investidores que sejam titulares dos CRI.</w:t>
            </w:r>
          </w:p>
          <w:p w14:paraId="5CBA109A" w14:textId="4DFF6B80" w:rsidR="00254A01" w:rsidRPr="00443442" w:rsidRDefault="00254A01">
            <w:pPr>
              <w:spacing w:line="276" w:lineRule="auto"/>
              <w:rPr>
                <w:rFonts w:ascii="Ebrima" w:hAnsi="Ebrima"/>
                <w:sz w:val="22"/>
                <w:szCs w:val="22"/>
                <w:rPrChange w:id="1649" w:author="Ricardo Xavier" w:date="2021-11-16T13:59:00Z">
                  <w:rPr/>
                </w:rPrChange>
              </w:rPr>
              <w:pPrChange w:id="1650" w:author="Ricardo Xavier" w:date="2021-11-16T15:02:00Z">
                <w:pPr/>
              </w:pPrChange>
            </w:pPr>
          </w:p>
        </w:tc>
      </w:tr>
      <w:tr w:rsidR="00254A01" w:rsidRPr="00443442" w14:paraId="04CCDFBF" w14:textId="77777777" w:rsidTr="00667941">
        <w:tc>
          <w:tcPr>
            <w:tcW w:w="2188" w:type="pct"/>
          </w:tcPr>
          <w:p w14:paraId="6CD5E571" w14:textId="77777777" w:rsidR="00254A01" w:rsidRPr="00443442" w:rsidRDefault="00254A01">
            <w:pPr>
              <w:spacing w:line="276" w:lineRule="auto"/>
              <w:rPr>
                <w:rFonts w:ascii="Ebrima" w:hAnsi="Ebrima"/>
                <w:sz w:val="22"/>
                <w:szCs w:val="22"/>
                <w:rPrChange w:id="1651" w:author="Ricardo Xavier" w:date="2021-11-16T13:59:00Z">
                  <w:rPr/>
                </w:rPrChange>
              </w:rPr>
              <w:pPrChange w:id="1652"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IOF/Câmbio</w:t>
            </w:r>
            <w:r w:rsidRPr="00443442">
              <w:rPr>
                <w:rFonts w:ascii="Ebrima" w:hAnsi="Ebrima"/>
                <w:color w:val="000000" w:themeColor="text1"/>
                <w:sz w:val="22"/>
                <w:szCs w:val="22"/>
              </w:rPr>
              <w:t>”:</w:t>
            </w:r>
          </w:p>
        </w:tc>
        <w:tc>
          <w:tcPr>
            <w:tcW w:w="2812" w:type="pct"/>
          </w:tcPr>
          <w:p w14:paraId="64D01084" w14:textId="77777777" w:rsidR="00254A01" w:rsidRPr="00443442" w:rsidRDefault="00254A01"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Change w:id="1653" w:author="Ricardo Xavier" w:date="2021-11-16T13:59:00Z">
                  <w:rPr>
                    <w:rFonts w:ascii="Ebrima" w:hAnsi="Ebrima"/>
                    <w:color w:val="000000" w:themeColor="text1"/>
                  </w:rPr>
                </w:rPrChange>
              </w:rPr>
            </w:pPr>
            <w:r w:rsidRPr="00443442">
              <w:rPr>
                <w:rFonts w:ascii="Ebrima" w:hAnsi="Ebrima"/>
                <w:color w:val="000000" w:themeColor="text1"/>
                <w:sz w:val="22"/>
                <w:szCs w:val="22"/>
              </w:rPr>
              <w:t>Imposto sobre Operações Financeiras de Câmbio.</w:t>
            </w:r>
          </w:p>
          <w:p w14:paraId="1D168A85" w14:textId="77777777" w:rsidR="00254A01" w:rsidRPr="00443442" w:rsidRDefault="00254A01">
            <w:pPr>
              <w:spacing w:line="276" w:lineRule="auto"/>
              <w:rPr>
                <w:rFonts w:ascii="Ebrima" w:hAnsi="Ebrima"/>
                <w:sz w:val="22"/>
                <w:szCs w:val="22"/>
                <w:rPrChange w:id="1654" w:author="Ricardo Xavier" w:date="2021-11-16T13:59:00Z">
                  <w:rPr/>
                </w:rPrChange>
              </w:rPr>
              <w:pPrChange w:id="1655" w:author="Ricardo Xavier" w:date="2021-11-16T15:02:00Z">
                <w:pPr/>
              </w:pPrChange>
            </w:pPr>
          </w:p>
        </w:tc>
      </w:tr>
      <w:tr w:rsidR="00254A01" w:rsidRPr="00443442" w14:paraId="7D80A123" w14:textId="77777777" w:rsidTr="00667941">
        <w:tc>
          <w:tcPr>
            <w:tcW w:w="2188" w:type="pct"/>
          </w:tcPr>
          <w:p w14:paraId="42B0442E" w14:textId="77777777" w:rsidR="00254A01" w:rsidRPr="00443442" w:rsidRDefault="00254A01">
            <w:pPr>
              <w:spacing w:line="276" w:lineRule="auto"/>
              <w:rPr>
                <w:rFonts w:ascii="Ebrima" w:hAnsi="Ebrima"/>
                <w:sz w:val="22"/>
                <w:szCs w:val="22"/>
                <w:rPrChange w:id="1656" w:author="Ricardo Xavier" w:date="2021-11-16T13:59:00Z">
                  <w:rPr/>
                </w:rPrChange>
              </w:rPr>
              <w:pPrChange w:id="1657"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IOF/Títulos</w:t>
            </w:r>
            <w:r w:rsidRPr="00443442">
              <w:rPr>
                <w:rFonts w:ascii="Ebrima" w:hAnsi="Ebrima"/>
                <w:color w:val="000000" w:themeColor="text1"/>
                <w:sz w:val="22"/>
                <w:szCs w:val="22"/>
              </w:rPr>
              <w:t>”:</w:t>
            </w:r>
          </w:p>
        </w:tc>
        <w:tc>
          <w:tcPr>
            <w:tcW w:w="2812" w:type="pct"/>
          </w:tcPr>
          <w:p w14:paraId="7F346F79" w14:textId="77777777" w:rsidR="00254A01" w:rsidRPr="00443442" w:rsidRDefault="00254A01"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Change w:id="1658" w:author="Ricardo Xavier" w:date="2021-11-16T13:59:00Z">
                  <w:rPr>
                    <w:rFonts w:ascii="Ebrima" w:hAnsi="Ebrima"/>
                    <w:color w:val="000000" w:themeColor="text1"/>
                  </w:rPr>
                </w:rPrChange>
              </w:rPr>
            </w:pPr>
            <w:r w:rsidRPr="00443442">
              <w:rPr>
                <w:rFonts w:ascii="Ebrima" w:hAnsi="Ebrima"/>
                <w:color w:val="000000" w:themeColor="text1"/>
                <w:sz w:val="22"/>
                <w:szCs w:val="22"/>
              </w:rPr>
              <w:t>Imposto sobre Operações Financeiras com Títulos e Valores Mobiliários.</w:t>
            </w:r>
          </w:p>
          <w:p w14:paraId="19A58233" w14:textId="77777777" w:rsidR="00254A01" w:rsidRPr="00443442" w:rsidRDefault="00254A01">
            <w:pPr>
              <w:spacing w:line="276" w:lineRule="auto"/>
              <w:rPr>
                <w:rFonts w:ascii="Ebrima" w:hAnsi="Ebrima"/>
                <w:sz w:val="22"/>
                <w:szCs w:val="22"/>
                <w:rPrChange w:id="1659" w:author="Ricardo Xavier" w:date="2021-11-16T13:59:00Z">
                  <w:rPr/>
                </w:rPrChange>
              </w:rPr>
              <w:pPrChange w:id="1660" w:author="Ricardo Xavier" w:date="2021-11-16T15:02:00Z">
                <w:pPr/>
              </w:pPrChange>
            </w:pPr>
          </w:p>
        </w:tc>
      </w:tr>
      <w:tr w:rsidR="00254A01" w:rsidRPr="00443442" w14:paraId="6493D90D" w14:textId="77777777" w:rsidTr="00667941">
        <w:tc>
          <w:tcPr>
            <w:tcW w:w="2188" w:type="pct"/>
          </w:tcPr>
          <w:p w14:paraId="4AB2A7E9" w14:textId="77777777" w:rsidR="00254A01" w:rsidRPr="00443442" w:rsidRDefault="00254A01">
            <w:pPr>
              <w:spacing w:line="276" w:lineRule="auto"/>
              <w:rPr>
                <w:rFonts w:ascii="Ebrima" w:hAnsi="Ebrima"/>
                <w:sz w:val="22"/>
                <w:szCs w:val="22"/>
                <w:rPrChange w:id="1661" w:author="Ricardo Xavier" w:date="2021-11-16T13:59:00Z">
                  <w:rPr/>
                </w:rPrChange>
              </w:rPr>
              <w:pPrChange w:id="1662"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IPCA/IBGE</w:t>
            </w:r>
            <w:r w:rsidRPr="00443442">
              <w:rPr>
                <w:rFonts w:ascii="Ebrima" w:hAnsi="Ebrima"/>
                <w:color w:val="000000" w:themeColor="text1"/>
                <w:sz w:val="22"/>
                <w:szCs w:val="22"/>
              </w:rPr>
              <w:t>”:</w:t>
            </w:r>
          </w:p>
        </w:tc>
        <w:tc>
          <w:tcPr>
            <w:tcW w:w="2812" w:type="pct"/>
          </w:tcPr>
          <w:p w14:paraId="42E07A93" w14:textId="77777777" w:rsidR="00254A01" w:rsidRPr="00443442" w:rsidRDefault="00254A01" w:rsidP="001E7A36">
            <w:pPr>
              <w:spacing w:line="276" w:lineRule="auto"/>
              <w:jc w:val="both"/>
              <w:rPr>
                <w:rFonts w:ascii="Ebrima" w:hAnsi="Ebrima"/>
                <w:color w:val="000000" w:themeColor="text1"/>
                <w:sz w:val="22"/>
                <w:szCs w:val="22"/>
                <w:rPrChange w:id="1663" w:author="Ricardo Xavier" w:date="2021-11-16T13:59:00Z">
                  <w:rPr>
                    <w:rFonts w:ascii="Ebrima" w:hAnsi="Ebrima"/>
                    <w:color w:val="000000" w:themeColor="text1"/>
                  </w:rPr>
                </w:rPrChange>
              </w:rPr>
            </w:pPr>
            <w:r w:rsidRPr="00443442">
              <w:rPr>
                <w:rFonts w:ascii="Ebrima" w:hAnsi="Ebrima"/>
                <w:color w:val="000000" w:themeColor="text1"/>
                <w:sz w:val="22"/>
                <w:szCs w:val="22"/>
              </w:rPr>
              <w:t>Índice Nacional de Preços ao Consumidor Amplo, calculado e divulgado pelo Instituto Brasileiro de Geografia e Estatística.</w:t>
            </w:r>
          </w:p>
          <w:p w14:paraId="38CB2694" w14:textId="77777777" w:rsidR="00254A01" w:rsidRPr="00443442" w:rsidRDefault="00254A01">
            <w:pPr>
              <w:spacing w:line="276" w:lineRule="auto"/>
              <w:rPr>
                <w:rFonts w:ascii="Ebrima" w:hAnsi="Ebrima"/>
                <w:sz w:val="22"/>
                <w:szCs w:val="22"/>
                <w:rPrChange w:id="1664" w:author="Ricardo Xavier" w:date="2021-11-16T13:59:00Z">
                  <w:rPr/>
                </w:rPrChange>
              </w:rPr>
              <w:pPrChange w:id="1665" w:author="Ricardo Xavier" w:date="2021-11-16T15:02:00Z">
                <w:pPr/>
              </w:pPrChange>
            </w:pPr>
          </w:p>
        </w:tc>
      </w:tr>
      <w:tr w:rsidR="00254A01" w:rsidRPr="00443442" w14:paraId="71BDC236" w14:textId="77777777" w:rsidTr="00667941">
        <w:tc>
          <w:tcPr>
            <w:tcW w:w="2188" w:type="pct"/>
          </w:tcPr>
          <w:p w14:paraId="16FAA709" w14:textId="77777777" w:rsidR="00254A01" w:rsidRPr="00443442" w:rsidRDefault="00254A01">
            <w:pPr>
              <w:spacing w:line="276" w:lineRule="auto"/>
              <w:rPr>
                <w:rFonts w:ascii="Ebrima" w:hAnsi="Ebrima"/>
                <w:sz w:val="22"/>
                <w:szCs w:val="22"/>
                <w:rPrChange w:id="1666" w:author="Ricardo Xavier" w:date="2021-11-16T13:59:00Z">
                  <w:rPr/>
                </w:rPrChange>
              </w:rPr>
              <w:pPrChange w:id="1667"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IRPJ</w:t>
            </w:r>
            <w:r w:rsidRPr="00443442">
              <w:rPr>
                <w:rFonts w:ascii="Ebrima" w:hAnsi="Ebrima"/>
                <w:color w:val="000000" w:themeColor="text1"/>
                <w:sz w:val="22"/>
                <w:szCs w:val="22"/>
              </w:rPr>
              <w:t>”:</w:t>
            </w:r>
          </w:p>
        </w:tc>
        <w:tc>
          <w:tcPr>
            <w:tcW w:w="2812" w:type="pct"/>
          </w:tcPr>
          <w:p w14:paraId="28E6B98C" w14:textId="77777777" w:rsidR="00254A01" w:rsidRPr="00443442" w:rsidRDefault="00254A01"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Change w:id="1668" w:author="Ricardo Xavier" w:date="2021-11-16T13:59:00Z">
                  <w:rPr>
                    <w:rFonts w:ascii="Ebrima" w:hAnsi="Ebrima"/>
                    <w:color w:val="000000" w:themeColor="text1"/>
                  </w:rPr>
                </w:rPrChange>
              </w:rPr>
            </w:pPr>
            <w:r w:rsidRPr="00443442">
              <w:rPr>
                <w:rFonts w:ascii="Ebrima" w:hAnsi="Ebrima"/>
                <w:color w:val="000000" w:themeColor="text1"/>
                <w:sz w:val="22"/>
                <w:szCs w:val="22"/>
              </w:rPr>
              <w:t>Imposto de Renda da Pessoa Jurídica.</w:t>
            </w:r>
          </w:p>
          <w:p w14:paraId="3668E8F5" w14:textId="77777777" w:rsidR="00254A01" w:rsidRPr="00443442" w:rsidRDefault="00254A01">
            <w:pPr>
              <w:spacing w:line="276" w:lineRule="auto"/>
              <w:rPr>
                <w:rFonts w:ascii="Ebrima" w:hAnsi="Ebrima"/>
                <w:sz w:val="22"/>
                <w:szCs w:val="22"/>
                <w:rPrChange w:id="1669" w:author="Ricardo Xavier" w:date="2021-11-16T13:59:00Z">
                  <w:rPr/>
                </w:rPrChange>
              </w:rPr>
              <w:pPrChange w:id="1670" w:author="Ricardo Xavier" w:date="2021-11-16T15:02:00Z">
                <w:pPr/>
              </w:pPrChange>
            </w:pPr>
          </w:p>
        </w:tc>
      </w:tr>
      <w:tr w:rsidR="00254A01" w:rsidRPr="00443442" w14:paraId="53D32D9B" w14:textId="77777777" w:rsidTr="00667941">
        <w:tc>
          <w:tcPr>
            <w:tcW w:w="2188" w:type="pct"/>
          </w:tcPr>
          <w:p w14:paraId="17D08F33" w14:textId="77777777" w:rsidR="00254A01" w:rsidRPr="00443442" w:rsidRDefault="00254A01">
            <w:pPr>
              <w:spacing w:line="276" w:lineRule="auto"/>
              <w:rPr>
                <w:rFonts w:ascii="Ebrima" w:hAnsi="Ebrima"/>
                <w:sz w:val="22"/>
                <w:szCs w:val="22"/>
                <w:rPrChange w:id="1671" w:author="Ricardo Xavier" w:date="2021-11-16T13:59:00Z">
                  <w:rPr/>
                </w:rPrChange>
              </w:rPr>
              <w:pPrChange w:id="1672" w:author="Ricardo Xavier" w:date="2021-11-16T15:02:00Z">
                <w:pPr/>
              </w:pPrChange>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IRRF</w:t>
            </w:r>
            <w:r w:rsidRPr="00443442">
              <w:rPr>
                <w:rFonts w:ascii="Ebrima" w:hAnsi="Ebrima"/>
                <w:color w:val="000000" w:themeColor="text1"/>
                <w:sz w:val="22"/>
                <w:szCs w:val="22"/>
              </w:rPr>
              <w:t>”:</w:t>
            </w:r>
          </w:p>
        </w:tc>
        <w:tc>
          <w:tcPr>
            <w:tcW w:w="2812" w:type="pct"/>
          </w:tcPr>
          <w:p w14:paraId="37125B7D" w14:textId="77777777" w:rsidR="00254A01" w:rsidRPr="00443442" w:rsidRDefault="00254A01" w:rsidP="001E7A3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Change w:id="1673" w:author="Ricardo Xavier" w:date="2021-11-16T13:59:00Z">
                  <w:rPr>
                    <w:rFonts w:ascii="Ebrima" w:hAnsi="Ebrima" w:cstheme="minorHAnsi"/>
                    <w:color w:val="000000" w:themeColor="text1"/>
                  </w:rPr>
                </w:rPrChange>
              </w:rPr>
            </w:pPr>
            <w:r w:rsidRPr="00443442">
              <w:rPr>
                <w:rFonts w:ascii="Ebrima" w:hAnsi="Ebrima" w:cstheme="minorHAnsi"/>
                <w:color w:val="000000" w:themeColor="text1"/>
                <w:sz w:val="22"/>
                <w:szCs w:val="22"/>
              </w:rPr>
              <w:t>Imposto de Renda Retido na Fonte.</w:t>
            </w:r>
          </w:p>
          <w:p w14:paraId="564C9A95" w14:textId="77777777" w:rsidR="00254A01" w:rsidRPr="00443442" w:rsidRDefault="00254A01">
            <w:pPr>
              <w:spacing w:line="276" w:lineRule="auto"/>
              <w:rPr>
                <w:rFonts w:ascii="Ebrima" w:hAnsi="Ebrima"/>
                <w:sz w:val="22"/>
                <w:szCs w:val="22"/>
                <w:rPrChange w:id="1674" w:author="Ricardo Xavier" w:date="2021-11-16T13:59:00Z">
                  <w:rPr/>
                </w:rPrChange>
              </w:rPr>
              <w:pPrChange w:id="1675" w:author="Ricardo Xavier" w:date="2021-11-16T15:02:00Z">
                <w:pPr/>
              </w:pPrChange>
            </w:pPr>
          </w:p>
        </w:tc>
      </w:tr>
      <w:tr w:rsidR="00254A01" w:rsidRPr="00443442" w14:paraId="72E74D52" w14:textId="77777777" w:rsidTr="00667941">
        <w:tc>
          <w:tcPr>
            <w:tcW w:w="2188" w:type="pct"/>
          </w:tcPr>
          <w:p w14:paraId="6789673A" w14:textId="77777777" w:rsidR="00254A01" w:rsidRPr="00443442" w:rsidRDefault="00254A01">
            <w:pPr>
              <w:spacing w:line="276" w:lineRule="auto"/>
              <w:rPr>
                <w:rFonts w:ascii="Ebrima" w:hAnsi="Ebrima"/>
                <w:sz w:val="22"/>
                <w:szCs w:val="22"/>
                <w:rPrChange w:id="1676" w:author="Ricardo Xavier" w:date="2021-11-16T13:59:00Z">
                  <w:rPr/>
                </w:rPrChange>
              </w:rPr>
              <w:pPrChange w:id="1677"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ISS</w:t>
            </w:r>
            <w:r w:rsidRPr="00443442">
              <w:rPr>
                <w:rFonts w:ascii="Ebrima" w:hAnsi="Ebrima"/>
                <w:color w:val="000000" w:themeColor="text1"/>
                <w:sz w:val="22"/>
                <w:szCs w:val="22"/>
              </w:rPr>
              <w:t xml:space="preserve">”: </w:t>
            </w:r>
          </w:p>
        </w:tc>
        <w:tc>
          <w:tcPr>
            <w:tcW w:w="2812" w:type="pct"/>
          </w:tcPr>
          <w:p w14:paraId="1D4A06B2" w14:textId="77777777" w:rsidR="00254A01" w:rsidRPr="00443442" w:rsidRDefault="00254A01" w:rsidP="001E7A3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Change w:id="1678" w:author="Ricardo Xavier" w:date="2021-11-16T13:59:00Z">
                  <w:rPr>
                    <w:rFonts w:ascii="Ebrima" w:hAnsi="Ebrima" w:cstheme="minorHAnsi"/>
                    <w:color w:val="000000" w:themeColor="text1"/>
                  </w:rPr>
                </w:rPrChange>
              </w:rPr>
            </w:pPr>
            <w:r w:rsidRPr="00443442">
              <w:rPr>
                <w:rFonts w:ascii="Ebrima" w:hAnsi="Ebrima" w:cstheme="minorHAnsi"/>
                <w:color w:val="000000" w:themeColor="text1"/>
                <w:sz w:val="22"/>
                <w:szCs w:val="22"/>
              </w:rPr>
              <w:t>Imposto sobre Serviços de Qualquer Natureza.</w:t>
            </w:r>
          </w:p>
          <w:p w14:paraId="3BEFA059" w14:textId="77777777" w:rsidR="00254A01" w:rsidRPr="00443442" w:rsidRDefault="00254A01">
            <w:pPr>
              <w:spacing w:line="276" w:lineRule="auto"/>
              <w:rPr>
                <w:rFonts w:ascii="Ebrima" w:hAnsi="Ebrima"/>
                <w:sz w:val="22"/>
                <w:szCs w:val="22"/>
                <w:rPrChange w:id="1679" w:author="Ricardo Xavier" w:date="2021-11-16T13:59:00Z">
                  <w:rPr/>
                </w:rPrChange>
              </w:rPr>
              <w:pPrChange w:id="1680" w:author="Ricardo Xavier" w:date="2021-11-16T15:02:00Z">
                <w:pPr/>
              </w:pPrChange>
            </w:pPr>
          </w:p>
        </w:tc>
      </w:tr>
      <w:tr w:rsidR="00254A01" w:rsidRPr="00443442" w14:paraId="400E7E99" w14:textId="77777777" w:rsidTr="00667941">
        <w:tc>
          <w:tcPr>
            <w:tcW w:w="2188" w:type="pct"/>
          </w:tcPr>
          <w:p w14:paraId="2E8E3E92" w14:textId="77777777" w:rsidR="00254A01" w:rsidRPr="00443442" w:rsidRDefault="00254A01">
            <w:pPr>
              <w:spacing w:line="276" w:lineRule="auto"/>
              <w:rPr>
                <w:rFonts w:ascii="Ebrima" w:hAnsi="Ebrima"/>
                <w:sz w:val="22"/>
                <w:szCs w:val="22"/>
                <w:rPrChange w:id="1681" w:author="Ricardo Xavier" w:date="2021-11-16T13:59:00Z">
                  <w:rPr/>
                </w:rPrChange>
              </w:rPr>
              <w:pPrChange w:id="1682" w:author="Ricardo Xavier" w:date="2021-11-16T15:02:00Z">
                <w:pPr/>
              </w:pPrChange>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JUCEPAR:</w:t>
            </w:r>
          </w:p>
        </w:tc>
        <w:tc>
          <w:tcPr>
            <w:tcW w:w="2812" w:type="pct"/>
          </w:tcPr>
          <w:p w14:paraId="22034394" w14:textId="77777777" w:rsidR="00254A01" w:rsidRPr="00443442" w:rsidRDefault="00254A01" w:rsidP="001E7A36">
            <w:pPr>
              <w:spacing w:line="276" w:lineRule="auto"/>
              <w:jc w:val="both"/>
              <w:rPr>
                <w:rFonts w:ascii="Ebrima" w:hAnsi="Ebrima"/>
                <w:color w:val="000000" w:themeColor="text1"/>
                <w:sz w:val="22"/>
                <w:szCs w:val="22"/>
                <w:rPrChange w:id="1683" w:author="Ricardo Xavier" w:date="2021-11-16T13:59:00Z">
                  <w:rPr>
                    <w:rFonts w:ascii="Ebrima" w:hAnsi="Ebrima"/>
                    <w:color w:val="000000" w:themeColor="text1"/>
                  </w:rPr>
                </w:rPrChange>
              </w:rPr>
            </w:pPr>
            <w:r w:rsidRPr="00443442">
              <w:rPr>
                <w:rFonts w:ascii="Ebrima" w:hAnsi="Ebrima"/>
                <w:color w:val="000000" w:themeColor="text1"/>
                <w:sz w:val="22"/>
                <w:szCs w:val="22"/>
              </w:rPr>
              <w:t>A Junta Comercial do Estado do Paraná.</w:t>
            </w:r>
          </w:p>
          <w:p w14:paraId="724444C0" w14:textId="77777777" w:rsidR="00254A01" w:rsidRPr="00443442" w:rsidRDefault="00254A01">
            <w:pPr>
              <w:spacing w:line="276" w:lineRule="auto"/>
              <w:rPr>
                <w:rFonts w:ascii="Ebrima" w:hAnsi="Ebrima"/>
                <w:sz w:val="22"/>
                <w:szCs w:val="22"/>
                <w:rPrChange w:id="1684" w:author="Ricardo Xavier" w:date="2021-11-16T13:59:00Z">
                  <w:rPr/>
                </w:rPrChange>
              </w:rPr>
              <w:pPrChange w:id="1685" w:author="Ricardo Xavier" w:date="2021-11-16T15:02:00Z">
                <w:pPr/>
              </w:pPrChange>
            </w:pPr>
          </w:p>
        </w:tc>
      </w:tr>
      <w:tr w:rsidR="00254A01" w:rsidRPr="00443442" w14:paraId="75F783FA" w14:textId="77777777" w:rsidTr="00667941">
        <w:tc>
          <w:tcPr>
            <w:tcW w:w="2188" w:type="pct"/>
          </w:tcPr>
          <w:p w14:paraId="071B8F5F" w14:textId="77777777" w:rsidR="00254A01" w:rsidRPr="00443442" w:rsidRDefault="00254A01">
            <w:pPr>
              <w:spacing w:line="276" w:lineRule="auto"/>
              <w:rPr>
                <w:rFonts w:ascii="Ebrima" w:hAnsi="Ebrima"/>
                <w:sz w:val="22"/>
                <w:szCs w:val="22"/>
                <w:rPrChange w:id="1686" w:author="Ricardo Xavier" w:date="2021-11-16T13:59:00Z">
                  <w:rPr/>
                </w:rPrChange>
              </w:rPr>
              <w:pPrChange w:id="1687"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JUCESP</w:t>
            </w:r>
            <w:r w:rsidRPr="00443442">
              <w:rPr>
                <w:rFonts w:ascii="Ebrima" w:hAnsi="Ebrima"/>
                <w:color w:val="000000" w:themeColor="text1"/>
                <w:sz w:val="22"/>
                <w:szCs w:val="22"/>
              </w:rPr>
              <w:t>”:</w:t>
            </w:r>
          </w:p>
        </w:tc>
        <w:tc>
          <w:tcPr>
            <w:tcW w:w="2812" w:type="pct"/>
          </w:tcPr>
          <w:p w14:paraId="4757F68B" w14:textId="77777777" w:rsidR="00254A01" w:rsidRPr="00443442" w:rsidRDefault="00254A01" w:rsidP="001E7A36">
            <w:pPr>
              <w:spacing w:line="276" w:lineRule="auto"/>
              <w:jc w:val="both"/>
              <w:rPr>
                <w:rFonts w:ascii="Ebrima" w:hAnsi="Ebrima"/>
                <w:color w:val="000000" w:themeColor="text1"/>
                <w:sz w:val="22"/>
                <w:szCs w:val="22"/>
                <w:rPrChange w:id="1688" w:author="Ricardo Xavier" w:date="2021-11-16T13:59:00Z">
                  <w:rPr>
                    <w:rFonts w:ascii="Ebrima" w:hAnsi="Ebrima"/>
                    <w:color w:val="000000" w:themeColor="text1"/>
                  </w:rPr>
                </w:rPrChange>
              </w:rPr>
            </w:pPr>
            <w:r w:rsidRPr="00443442">
              <w:rPr>
                <w:rFonts w:ascii="Ebrima" w:hAnsi="Ebrima"/>
                <w:color w:val="000000" w:themeColor="text1"/>
                <w:sz w:val="22"/>
                <w:szCs w:val="22"/>
              </w:rPr>
              <w:t>A Junta Comercial do Estado de São Paulo.</w:t>
            </w:r>
          </w:p>
          <w:p w14:paraId="149A13D5" w14:textId="77777777" w:rsidR="00254A01" w:rsidRPr="00443442" w:rsidRDefault="00254A01">
            <w:pPr>
              <w:spacing w:line="276" w:lineRule="auto"/>
              <w:rPr>
                <w:rFonts w:ascii="Ebrima" w:hAnsi="Ebrima"/>
                <w:sz w:val="22"/>
                <w:szCs w:val="22"/>
                <w:rPrChange w:id="1689" w:author="Ricardo Xavier" w:date="2021-11-16T13:59:00Z">
                  <w:rPr/>
                </w:rPrChange>
              </w:rPr>
              <w:pPrChange w:id="1690" w:author="Ricardo Xavier" w:date="2021-11-16T15:02:00Z">
                <w:pPr/>
              </w:pPrChange>
            </w:pPr>
          </w:p>
        </w:tc>
      </w:tr>
      <w:tr w:rsidR="00254A01" w:rsidRPr="00443442" w14:paraId="60F97C4A" w14:textId="77777777" w:rsidTr="00667941">
        <w:tc>
          <w:tcPr>
            <w:tcW w:w="2188" w:type="pct"/>
          </w:tcPr>
          <w:p w14:paraId="338F1777" w14:textId="77777777" w:rsidR="00254A01" w:rsidRPr="00443442" w:rsidDel="00241169" w:rsidRDefault="00254A01" w:rsidP="001E7A36">
            <w:pPr>
              <w:widowControl w:val="0"/>
              <w:tabs>
                <w:tab w:val="left" w:pos="0"/>
              </w:tabs>
              <w:autoSpaceDE w:val="0"/>
              <w:autoSpaceDN w:val="0"/>
              <w:adjustRightInd w:val="0"/>
              <w:spacing w:line="276" w:lineRule="auto"/>
              <w:rPr>
                <w:del w:id="1691" w:author="Ricardo Xavier" w:date="2021-11-16T12:31:00Z"/>
                <w:rFonts w:ascii="Ebrima" w:hAnsi="Ebrima" w:cs="Leelawadee"/>
                <w:color w:val="000000" w:themeColor="text1"/>
                <w:sz w:val="22"/>
                <w:szCs w:val="22"/>
                <w:lang w:eastAsia="en-US"/>
                <w:rPrChange w:id="1692" w:author="Ricardo Xavier" w:date="2021-11-16T13:59:00Z">
                  <w:rPr>
                    <w:del w:id="1693" w:author="Ricardo Xavier" w:date="2021-11-16T12:31:00Z"/>
                    <w:rFonts w:ascii="Ebrima" w:hAnsi="Ebrima" w:cs="Leelawadee"/>
                    <w:color w:val="000000" w:themeColor="text1"/>
                    <w:lang w:eastAsia="en-US"/>
                  </w:rPr>
                </w:rPrChange>
              </w:rPr>
            </w:pPr>
            <w:r w:rsidRPr="00443442">
              <w:rPr>
                <w:rFonts w:ascii="Ebrima" w:hAnsi="Ebrima" w:cs="Leelawadee"/>
                <w:color w:val="000000" w:themeColor="text1"/>
                <w:sz w:val="22"/>
                <w:szCs w:val="22"/>
                <w:lang w:eastAsia="en-US"/>
              </w:rPr>
              <w:t>“</w:t>
            </w:r>
            <w:r w:rsidRPr="00443442">
              <w:rPr>
                <w:rFonts w:ascii="Ebrima" w:hAnsi="Ebrima" w:cs="Leelawadee"/>
                <w:color w:val="000000" w:themeColor="text1"/>
                <w:sz w:val="22"/>
                <w:szCs w:val="22"/>
                <w:u w:val="single"/>
                <w:lang w:eastAsia="en-US"/>
              </w:rPr>
              <w:t>Lei das Sociedades por Ações</w:t>
            </w:r>
            <w:r w:rsidRPr="00443442">
              <w:rPr>
                <w:rFonts w:ascii="Ebrima" w:hAnsi="Ebrima" w:cs="Leelawadee"/>
                <w:color w:val="000000" w:themeColor="text1"/>
                <w:sz w:val="22"/>
                <w:szCs w:val="22"/>
                <w:lang w:eastAsia="en-US"/>
              </w:rPr>
              <w:t>”:</w:t>
            </w:r>
          </w:p>
          <w:p w14:paraId="1383FDA2" w14:textId="77777777" w:rsidR="00254A01" w:rsidRPr="00443442" w:rsidRDefault="00254A01">
            <w:pPr>
              <w:widowControl w:val="0"/>
              <w:tabs>
                <w:tab w:val="left" w:pos="0"/>
              </w:tabs>
              <w:autoSpaceDE w:val="0"/>
              <w:autoSpaceDN w:val="0"/>
              <w:adjustRightInd w:val="0"/>
              <w:spacing w:line="276" w:lineRule="auto"/>
              <w:rPr>
                <w:rFonts w:ascii="Ebrima" w:hAnsi="Ebrima"/>
                <w:sz w:val="22"/>
                <w:szCs w:val="22"/>
                <w:rPrChange w:id="1694" w:author="Ricardo Xavier" w:date="2021-11-16T13:59:00Z">
                  <w:rPr/>
                </w:rPrChange>
              </w:rPr>
              <w:pPrChange w:id="1695" w:author="Ricardo Xavier" w:date="2021-11-16T15:02:00Z">
                <w:pPr/>
              </w:pPrChange>
            </w:pPr>
          </w:p>
        </w:tc>
        <w:tc>
          <w:tcPr>
            <w:tcW w:w="2812" w:type="pct"/>
          </w:tcPr>
          <w:p w14:paraId="49A5FBAE" w14:textId="77777777" w:rsidR="00254A01" w:rsidRPr="00443442" w:rsidRDefault="00254A01" w:rsidP="001E7A36">
            <w:pPr>
              <w:spacing w:line="276" w:lineRule="auto"/>
              <w:jc w:val="both"/>
              <w:rPr>
                <w:rFonts w:ascii="Ebrima" w:hAnsi="Ebrima"/>
                <w:color w:val="000000" w:themeColor="text1"/>
                <w:sz w:val="22"/>
                <w:szCs w:val="22"/>
                <w:rPrChange w:id="1696" w:author="Ricardo Xavier" w:date="2021-11-16T13:59:00Z">
                  <w:rPr>
                    <w:rFonts w:ascii="Ebrima" w:hAnsi="Ebrima"/>
                    <w:color w:val="000000" w:themeColor="text1"/>
                  </w:rPr>
                </w:rPrChange>
              </w:rPr>
            </w:pPr>
            <w:r w:rsidRPr="00443442">
              <w:rPr>
                <w:rFonts w:ascii="Ebrima" w:hAnsi="Ebrima"/>
                <w:color w:val="000000" w:themeColor="text1"/>
                <w:sz w:val="22"/>
                <w:szCs w:val="22"/>
              </w:rPr>
              <w:t>Lei nº 6.404, de 15 de dezembro de 1976, conforme alterada.</w:t>
            </w:r>
          </w:p>
          <w:p w14:paraId="7FB51527" w14:textId="77777777" w:rsidR="00254A01" w:rsidRPr="00443442" w:rsidRDefault="00254A01">
            <w:pPr>
              <w:spacing w:line="276" w:lineRule="auto"/>
              <w:rPr>
                <w:rFonts w:ascii="Ebrima" w:hAnsi="Ebrima"/>
                <w:sz w:val="22"/>
                <w:szCs w:val="22"/>
                <w:rPrChange w:id="1697" w:author="Ricardo Xavier" w:date="2021-11-16T13:59:00Z">
                  <w:rPr/>
                </w:rPrChange>
              </w:rPr>
              <w:pPrChange w:id="1698" w:author="Ricardo Xavier" w:date="2021-11-16T15:02:00Z">
                <w:pPr/>
              </w:pPrChange>
            </w:pPr>
          </w:p>
        </w:tc>
      </w:tr>
      <w:tr w:rsidR="00254A01" w:rsidRPr="00443442" w14:paraId="784F0E0D" w14:textId="77777777" w:rsidTr="00667941">
        <w:tc>
          <w:tcPr>
            <w:tcW w:w="2188" w:type="pct"/>
          </w:tcPr>
          <w:p w14:paraId="5E221E4A" w14:textId="77777777" w:rsidR="00254A01" w:rsidRPr="00443442" w:rsidRDefault="00254A01">
            <w:pPr>
              <w:spacing w:line="276" w:lineRule="auto"/>
              <w:rPr>
                <w:rFonts w:ascii="Ebrima" w:hAnsi="Ebrima"/>
                <w:sz w:val="22"/>
                <w:szCs w:val="22"/>
                <w:rPrChange w:id="1699" w:author="Ricardo Xavier" w:date="2021-11-16T13:59:00Z">
                  <w:rPr/>
                </w:rPrChange>
              </w:rPr>
              <w:pPrChange w:id="1700"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4.591/64</w:t>
            </w:r>
            <w:r w:rsidRPr="00443442">
              <w:rPr>
                <w:rFonts w:ascii="Ebrima" w:hAnsi="Ebrima"/>
                <w:color w:val="000000" w:themeColor="text1"/>
                <w:sz w:val="22"/>
                <w:szCs w:val="22"/>
              </w:rPr>
              <w:t>”:</w:t>
            </w:r>
          </w:p>
        </w:tc>
        <w:tc>
          <w:tcPr>
            <w:tcW w:w="2812" w:type="pct"/>
          </w:tcPr>
          <w:p w14:paraId="5DF0DCF0" w14:textId="77777777" w:rsidR="00254A01" w:rsidRPr="00443442" w:rsidRDefault="00254A01" w:rsidP="001E7A36">
            <w:pPr>
              <w:spacing w:line="276" w:lineRule="auto"/>
              <w:jc w:val="both"/>
              <w:rPr>
                <w:rFonts w:ascii="Ebrima" w:hAnsi="Ebrima"/>
                <w:color w:val="000000" w:themeColor="text1"/>
                <w:sz w:val="22"/>
                <w:szCs w:val="22"/>
                <w:rPrChange w:id="1701" w:author="Ricardo Xavier" w:date="2021-11-16T13:59:00Z">
                  <w:rPr>
                    <w:rFonts w:ascii="Ebrima" w:hAnsi="Ebrima"/>
                    <w:color w:val="000000" w:themeColor="text1"/>
                  </w:rPr>
                </w:rPrChange>
              </w:rPr>
            </w:pPr>
            <w:r w:rsidRPr="00443442">
              <w:rPr>
                <w:rFonts w:ascii="Ebrima" w:hAnsi="Ebrima"/>
                <w:color w:val="000000" w:themeColor="text1"/>
                <w:sz w:val="22"/>
                <w:szCs w:val="22"/>
              </w:rPr>
              <w:t>Lei nº 4.591, de 16 de dezembro de 1964, conforme alterada.</w:t>
            </w:r>
          </w:p>
          <w:p w14:paraId="7C58DE24" w14:textId="77777777" w:rsidR="00254A01" w:rsidRPr="00443442" w:rsidRDefault="00254A01">
            <w:pPr>
              <w:spacing w:line="276" w:lineRule="auto"/>
              <w:rPr>
                <w:rFonts w:ascii="Ebrima" w:hAnsi="Ebrima"/>
                <w:sz w:val="22"/>
                <w:szCs w:val="22"/>
                <w:rPrChange w:id="1702" w:author="Ricardo Xavier" w:date="2021-11-16T13:59:00Z">
                  <w:rPr/>
                </w:rPrChange>
              </w:rPr>
              <w:pPrChange w:id="1703" w:author="Ricardo Xavier" w:date="2021-11-16T15:02:00Z">
                <w:pPr/>
              </w:pPrChange>
            </w:pPr>
          </w:p>
        </w:tc>
      </w:tr>
      <w:tr w:rsidR="00254A01" w:rsidRPr="00443442" w14:paraId="56EC0706" w14:textId="77777777" w:rsidTr="00667941">
        <w:tc>
          <w:tcPr>
            <w:tcW w:w="2188" w:type="pct"/>
          </w:tcPr>
          <w:p w14:paraId="0BDAF60C" w14:textId="77777777" w:rsidR="00254A01" w:rsidRPr="00443442" w:rsidRDefault="00254A01">
            <w:pPr>
              <w:spacing w:line="276" w:lineRule="auto"/>
              <w:rPr>
                <w:rFonts w:ascii="Ebrima" w:hAnsi="Ebrima"/>
                <w:sz w:val="22"/>
                <w:szCs w:val="22"/>
                <w:rPrChange w:id="1704" w:author="Ricardo Xavier" w:date="2021-11-16T13:59:00Z">
                  <w:rPr/>
                </w:rPrChange>
              </w:rPr>
              <w:pPrChange w:id="1705"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4.728/65</w:t>
            </w:r>
            <w:r w:rsidRPr="00443442">
              <w:rPr>
                <w:rFonts w:ascii="Ebrima" w:hAnsi="Ebrima"/>
                <w:color w:val="000000" w:themeColor="text1"/>
                <w:sz w:val="22"/>
                <w:szCs w:val="22"/>
              </w:rPr>
              <w:t>”:</w:t>
            </w:r>
          </w:p>
        </w:tc>
        <w:tc>
          <w:tcPr>
            <w:tcW w:w="2812" w:type="pct"/>
          </w:tcPr>
          <w:p w14:paraId="6A1DDE6F" w14:textId="77777777" w:rsidR="00254A01" w:rsidRPr="00443442" w:rsidRDefault="00254A01" w:rsidP="001E7A36">
            <w:pPr>
              <w:autoSpaceDE w:val="0"/>
              <w:autoSpaceDN w:val="0"/>
              <w:adjustRightInd w:val="0"/>
              <w:spacing w:line="276" w:lineRule="auto"/>
              <w:ind w:right="18"/>
              <w:jc w:val="both"/>
              <w:rPr>
                <w:rFonts w:ascii="Ebrima" w:hAnsi="Ebrima"/>
                <w:color w:val="000000" w:themeColor="text1"/>
                <w:sz w:val="22"/>
                <w:szCs w:val="22"/>
                <w:rPrChange w:id="1706" w:author="Ricardo Xavier" w:date="2021-11-16T13:59:00Z">
                  <w:rPr>
                    <w:rFonts w:ascii="Ebrima" w:hAnsi="Ebrima"/>
                    <w:color w:val="000000" w:themeColor="text1"/>
                  </w:rPr>
                </w:rPrChange>
              </w:rPr>
            </w:pPr>
            <w:r w:rsidRPr="00443442">
              <w:rPr>
                <w:rFonts w:ascii="Ebrima" w:hAnsi="Ebrima"/>
                <w:color w:val="000000" w:themeColor="text1"/>
                <w:sz w:val="22"/>
                <w:szCs w:val="22"/>
              </w:rPr>
              <w:t>Lei nº 4.728, de 14 de julho de 1965, conforme alterada.</w:t>
            </w:r>
          </w:p>
          <w:p w14:paraId="16EB2B62" w14:textId="77777777" w:rsidR="00254A01" w:rsidRPr="00443442" w:rsidRDefault="00254A01">
            <w:pPr>
              <w:spacing w:line="276" w:lineRule="auto"/>
              <w:rPr>
                <w:rFonts w:ascii="Ebrima" w:hAnsi="Ebrima"/>
                <w:sz w:val="22"/>
                <w:szCs w:val="22"/>
                <w:rPrChange w:id="1707" w:author="Ricardo Xavier" w:date="2021-11-16T13:59:00Z">
                  <w:rPr/>
                </w:rPrChange>
              </w:rPr>
              <w:pPrChange w:id="1708" w:author="Ricardo Xavier" w:date="2021-11-16T15:02:00Z">
                <w:pPr/>
              </w:pPrChange>
            </w:pPr>
          </w:p>
        </w:tc>
      </w:tr>
      <w:tr w:rsidR="00254A01" w:rsidRPr="00443442" w14:paraId="6DCF9361" w14:textId="77777777" w:rsidTr="00667941">
        <w:tc>
          <w:tcPr>
            <w:tcW w:w="2188" w:type="pct"/>
          </w:tcPr>
          <w:p w14:paraId="37D64267" w14:textId="77777777" w:rsidR="00254A01" w:rsidRPr="00443442" w:rsidRDefault="00254A01">
            <w:pPr>
              <w:spacing w:line="276" w:lineRule="auto"/>
              <w:rPr>
                <w:rFonts w:ascii="Ebrima" w:hAnsi="Ebrima"/>
                <w:sz w:val="22"/>
                <w:szCs w:val="22"/>
                <w:rPrChange w:id="1709" w:author="Ricardo Xavier" w:date="2021-11-16T13:59:00Z">
                  <w:rPr/>
                </w:rPrChange>
              </w:rPr>
              <w:pPrChange w:id="1710"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6.015/73</w:t>
            </w:r>
            <w:r w:rsidRPr="00443442">
              <w:rPr>
                <w:rFonts w:ascii="Ebrima" w:hAnsi="Ebrima"/>
                <w:color w:val="000000" w:themeColor="text1"/>
                <w:sz w:val="22"/>
                <w:szCs w:val="22"/>
              </w:rPr>
              <w:t>”:</w:t>
            </w:r>
          </w:p>
        </w:tc>
        <w:tc>
          <w:tcPr>
            <w:tcW w:w="2812" w:type="pct"/>
          </w:tcPr>
          <w:p w14:paraId="31BE3F5D" w14:textId="77777777" w:rsidR="00254A01" w:rsidRPr="00443442" w:rsidRDefault="00254A01"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711" w:author="Ricardo Xavier" w:date="2021-11-16T13:59:00Z">
                  <w:rPr>
                    <w:rFonts w:ascii="Ebrima" w:hAnsi="Ebrima"/>
                    <w:color w:val="000000" w:themeColor="text1"/>
                  </w:rPr>
                </w:rPrChange>
              </w:rPr>
            </w:pPr>
            <w:r w:rsidRPr="00443442">
              <w:rPr>
                <w:rFonts w:ascii="Ebrima" w:hAnsi="Ebrima"/>
                <w:color w:val="000000" w:themeColor="text1"/>
                <w:sz w:val="22"/>
                <w:szCs w:val="22"/>
              </w:rPr>
              <w:t>Lei nº 6.015, de 31 de dezembro de 1973, conforme alterada.</w:t>
            </w:r>
          </w:p>
          <w:p w14:paraId="6A91935F" w14:textId="77777777" w:rsidR="00254A01" w:rsidRPr="00443442" w:rsidRDefault="00254A01">
            <w:pPr>
              <w:spacing w:line="276" w:lineRule="auto"/>
              <w:rPr>
                <w:rFonts w:ascii="Ebrima" w:hAnsi="Ebrima"/>
                <w:sz w:val="22"/>
                <w:szCs w:val="22"/>
                <w:rPrChange w:id="1712" w:author="Ricardo Xavier" w:date="2021-11-16T13:59:00Z">
                  <w:rPr/>
                </w:rPrChange>
              </w:rPr>
              <w:pPrChange w:id="1713" w:author="Ricardo Xavier" w:date="2021-11-16T15:02:00Z">
                <w:pPr/>
              </w:pPrChange>
            </w:pPr>
          </w:p>
        </w:tc>
      </w:tr>
      <w:tr w:rsidR="00254A01" w:rsidRPr="00443442" w14:paraId="272031A9" w14:textId="77777777" w:rsidTr="00667941">
        <w:tc>
          <w:tcPr>
            <w:tcW w:w="2188" w:type="pct"/>
          </w:tcPr>
          <w:p w14:paraId="4F55D158" w14:textId="77777777" w:rsidR="00254A01" w:rsidRPr="00443442" w:rsidRDefault="00254A01">
            <w:pPr>
              <w:spacing w:line="276" w:lineRule="auto"/>
              <w:rPr>
                <w:rFonts w:ascii="Ebrima" w:hAnsi="Ebrima"/>
                <w:sz w:val="22"/>
                <w:szCs w:val="22"/>
                <w:rPrChange w:id="1714" w:author="Ricardo Xavier" w:date="2021-11-16T13:59:00Z">
                  <w:rPr/>
                </w:rPrChange>
              </w:rPr>
              <w:pPrChange w:id="1715"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6.385/76</w:t>
            </w:r>
            <w:r w:rsidRPr="00443442">
              <w:rPr>
                <w:rFonts w:ascii="Ebrima" w:hAnsi="Ebrima"/>
                <w:color w:val="000000" w:themeColor="text1"/>
                <w:sz w:val="22"/>
                <w:szCs w:val="22"/>
              </w:rPr>
              <w:t>”:</w:t>
            </w:r>
          </w:p>
        </w:tc>
        <w:tc>
          <w:tcPr>
            <w:tcW w:w="2812" w:type="pct"/>
          </w:tcPr>
          <w:p w14:paraId="2A4D0665" w14:textId="77777777" w:rsidR="00254A01" w:rsidRPr="00443442" w:rsidRDefault="00254A01"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716" w:author="Ricardo Xavier" w:date="2021-11-16T13:59:00Z">
                  <w:rPr>
                    <w:rFonts w:ascii="Ebrima" w:hAnsi="Ebrima"/>
                    <w:color w:val="000000" w:themeColor="text1"/>
                  </w:rPr>
                </w:rPrChange>
              </w:rPr>
            </w:pPr>
            <w:r w:rsidRPr="00443442">
              <w:rPr>
                <w:rFonts w:ascii="Ebrima" w:hAnsi="Ebrima"/>
                <w:color w:val="000000" w:themeColor="text1"/>
                <w:sz w:val="22"/>
                <w:szCs w:val="22"/>
              </w:rPr>
              <w:t>Lei nº 6.385, de 07 de dezembro de 1976, conforme alterada.</w:t>
            </w:r>
          </w:p>
          <w:p w14:paraId="67FB19F8" w14:textId="77777777" w:rsidR="00254A01" w:rsidRPr="00443442" w:rsidRDefault="00254A01">
            <w:pPr>
              <w:spacing w:line="276" w:lineRule="auto"/>
              <w:rPr>
                <w:rFonts w:ascii="Ebrima" w:hAnsi="Ebrima"/>
                <w:sz w:val="22"/>
                <w:szCs w:val="22"/>
                <w:rPrChange w:id="1717" w:author="Ricardo Xavier" w:date="2021-11-16T13:59:00Z">
                  <w:rPr/>
                </w:rPrChange>
              </w:rPr>
              <w:pPrChange w:id="1718" w:author="Ricardo Xavier" w:date="2021-11-16T15:02:00Z">
                <w:pPr/>
              </w:pPrChange>
            </w:pPr>
          </w:p>
        </w:tc>
      </w:tr>
      <w:tr w:rsidR="00254A01" w:rsidRPr="00443442" w14:paraId="04467297" w14:textId="77777777" w:rsidTr="00667941">
        <w:tc>
          <w:tcPr>
            <w:tcW w:w="2188" w:type="pct"/>
          </w:tcPr>
          <w:p w14:paraId="191DEFD2" w14:textId="77777777" w:rsidR="00254A01" w:rsidRPr="00443442" w:rsidRDefault="00254A01">
            <w:pPr>
              <w:spacing w:line="276" w:lineRule="auto"/>
              <w:rPr>
                <w:rFonts w:ascii="Ebrima" w:hAnsi="Ebrima"/>
                <w:sz w:val="22"/>
                <w:szCs w:val="22"/>
                <w:rPrChange w:id="1719" w:author="Ricardo Xavier" w:date="2021-11-16T13:59:00Z">
                  <w:rPr/>
                </w:rPrChange>
              </w:rPr>
              <w:pPrChange w:id="1720"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6.766/79</w:t>
            </w:r>
            <w:r w:rsidRPr="00443442">
              <w:rPr>
                <w:rFonts w:ascii="Ebrima" w:hAnsi="Ebrima"/>
                <w:color w:val="000000" w:themeColor="text1"/>
                <w:sz w:val="22"/>
                <w:szCs w:val="22"/>
              </w:rPr>
              <w:t>”:</w:t>
            </w:r>
          </w:p>
        </w:tc>
        <w:tc>
          <w:tcPr>
            <w:tcW w:w="2812" w:type="pct"/>
          </w:tcPr>
          <w:p w14:paraId="2C861372" w14:textId="77777777" w:rsidR="00254A01" w:rsidRPr="00443442" w:rsidRDefault="00254A01"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721" w:author="Ricardo Xavier" w:date="2021-11-16T13:59:00Z">
                  <w:rPr>
                    <w:rFonts w:ascii="Ebrima" w:hAnsi="Ebrima"/>
                    <w:color w:val="000000" w:themeColor="text1"/>
                  </w:rPr>
                </w:rPrChange>
              </w:rPr>
            </w:pPr>
            <w:r w:rsidRPr="00443442">
              <w:rPr>
                <w:rFonts w:ascii="Ebrima" w:hAnsi="Ebrima"/>
                <w:color w:val="000000" w:themeColor="text1"/>
                <w:sz w:val="22"/>
                <w:szCs w:val="22"/>
              </w:rPr>
              <w:t>Lei nº 6.766, de 19 de dezembro de 1979, conforme alterada.</w:t>
            </w:r>
          </w:p>
          <w:p w14:paraId="2EA4D32F" w14:textId="77777777" w:rsidR="00254A01" w:rsidRPr="00443442" w:rsidRDefault="00254A01">
            <w:pPr>
              <w:spacing w:line="276" w:lineRule="auto"/>
              <w:rPr>
                <w:rFonts w:ascii="Ebrima" w:hAnsi="Ebrima"/>
                <w:sz w:val="22"/>
                <w:szCs w:val="22"/>
                <w:rPrChange w:id="1722" w:author="Ricardo Xavier" w:date="2021-11-16T13:59:00Z">
                  <w:rPr/>
                </w:rPrChange>
              </w:rPr>
              <w:pPrChange w:id="1723" w:author="Ricardo Xavier" w:date="2021-11-16T15:02:00Z">
                <w:pPr/>
              </w:pPrChange>
            </w:pPr>
          </w:p>
        </w:tc>
      </w:tr>
      <w:tr w:rsidR="00254A01" w:rsidRPr="00443442" w14:paraId="221B5405" w14:textId="77777777" w:rsidTr="00667941">
        <w:tc>
          <w:tcPr>
            <w:tcW w:w="2188" w:type="pct"/>
          </w:tcPr>
          <w:p w14:paraId="1DA6CD65" w14:textId="77777777" w:rsidR="00254A01" w:rsidRPr="00443442" w:rsidRDefault="00254A01">
            <w:pPr>
              <w:spacing w:line="276" w:lineRule="auto"/>
              <w:rPr>
                <w:rFonts w:ascii="Ebrima" w:hAnsi="Ebrima"/>
                <w:sz w:val="22"/>
                <w:szCs w:val="22"/>
                <w:rPrChange w:id="1724" w:author="Ricardo Xavier" w:date="2021-11-16T13:59:00Z">
                  <w:rPr/>
                </w:rPrChange>
              </w:rPr>
              <w:pPrChange w:id="1725"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Lei nº </w:t>
            </w:r>
            <w:r w:rsidRPr="00443442">
              <w:rPr>
                <w:rFonts w:ascii="Ebrima" w:hAnsi="Ebrima" w:cstheme="minorHAnsi"/>
                <w:color w:val="000000" w:themeColor="text1"/>
                <w:sz w:val="22"/>
                <w:szCs w:val="22"/>
                <w:u w:val="single"/>
              </w:rPr>
              <w:t>7.689/88</w:t>
            </w:r>
            <w:r w:rsidRPr="00443442">
              <w:rPr>
                <w:rFonts w:ascii="Ebrima" w:hAnsi="Ebrima" w:cstheme="minorHAnsi"/>
                <w:color w:val="000000" w:themeColor="text1"/>
                <w:sz w:val="22"/>
                <w:szCs w:val="22"/>
              </w:rPr>
              <w:t>”:</w:t>
            </w:r>
          </w:p>
        </w:tc>
        <w:tc>
          <w:tcPr>
            <w:tcW w:w="2812" w:type="pct"/>
          </w:tcPr>
          <w:p w14:paraId="23225A8F" w14:textId="77777777" w:rsidR="00254A01" w:rsidRPr="00443442" w:rsidRDefault="00254A01"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726" w:author="Ricardo Xavier" w:date="2021-11-16T13:59:00Z">
                  <w:rPr>
                    <w:rFonts w:ascii="Ebrima" w:hAnsi="Ebrima"/>
                    <w:color w:val="000000" w:themeColor="text1"/>
                  </w:rPr>
                </w:rPrChange>
              </w:rPr>
            </w:pPr>
            <w:r w:rsidRPr="00443442">
              <w:rPr>
                <w:rFonts w:ascii="Ebrima" w:hAnsi="Ebrima"/>
                <w:color w:val="000000" w:themeColor="text1"/>
                <w:sz w:val="22"/>
                <w:szCs w:val="22"/>
              </w:rPr>
              <w:t>Lei nº 7.689, de 15 de dezembro de 1988, conforme alterada.</w:t>
            </w:r>
          </w:p>
          <w:p w14:paraId="77F8E2A2" w14:textId="77777777" w:rsidR="00254A01" w:rsidRPr="00443442" w:rsidRDefault="00254A01">
            <w:pPr>
              <w:spacing w:line="276" w:lineRule="auto"/>
              <w:rPr>
                <w:rFonts w:ascii="Ebrima" w:hAnsi="Ebrima"/>
                <w:sz w:val="22"/>
                <w:szCs w:val="22"/>
                <w:rPrChange w:id="1727" w:author="Ricardo Xavier" w:date="2021-11-16T13:59:00Z">
                  <w:rPr/>
                </w:rPrChange>
              </w:rPr>
              <w:pPrChange w:id="1728" w:author="Ricardo Xavier" w:date="2021-11-16T15:02:00Z">
                <w:pPr/>
              </w:pPrChange>
            </w:pPr>
          </w:p>
        </w:tc>
      </w:tr>
      <w:tr w:rsidR="00254A01" w:rsidRPr="00443442" w14:paraId="77751B1F" w14:textId="77777777" w:rsidTr="00667941">
        <w:tc>
          <w:tcPr>
            <w:tcW w:w="2188" w:type="pct"/>
          </w:tcPr>
          <w:p w14:paraId="0D72FE57" w14:textId="77777777" w:rsidR="00254A01" w:rsidRPr="00443442" w:rsidRDefault="00254A01">
            <w:pPr>
              <w:spacing w:line="276" w:lineRule="auto"/>
              <w:rPr>
                <w:rFonts w:ascii="Ebrima" w:hAnsi="Ebrima"/>
                <w:sz w:val="22"/>
                <w:szCs w:val="22"/>
                <w:rPrChange w:id="1729" w:author="Ricardo Xavier" w:date="2021-11-16T13:59:00Z">
                  <w:rPr/>
                </w:rPrChange>
              </w:rPr>
              <w:pPrChange w:id="1730"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8.981/95</w:t>
            </w:r>
            <w:r w:rsidRPr="00443442">
              <w:rPr>
                <w:rFonts w:ascii="Ebrima" w:hAnsi="Ebrima"/>
                <w:color w:val="000000" w:themeColor="text1"/>
                <w:sz w:val="22"/>
                <w:szCs w:val="22"/>
              </w:rPr>
              <w:t>”:</w:t>
            </w:r>
          </w:p>
        </w:tc>
        <w:tc>
          <w:tcPr>
            <w:tcW w:w="2812" w:type="pct"/>
          </w:tcPr>
          <w:p w14:paraId="0F93FDC4" w14:textId="77777777" w:rsidR="00254A01" w:rsidRPr="00443442" w:rsidRDefault="00254A01"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731" w:author="Ricardo Xavier" w:date="2021-11-16T13:59:00Z">
                  <w:rPr>
                    <w:rFonts w:ascii="Ebrima" w:hAnsi="Ebrima"/>
                    <w:color w:val="000000" w:themeColor="text1"/>
                  </w:rPr>
                </w:rPrChange>
              </w:rPr>
            </w:pPr>
            <w:r w:rsidRPr="00443442">
              <w:rPr>
                <w:rFonts w:ascii="Ebrima" w:hAnsi="Ebrima"/>
                <w:color w:val="000000" w:themeColor="text1"/>
                <w:sz w:val="22"/>
                <w:szCs w:val="22"/>
              </w:rPr>
              <w:t>Lei nº 8.981, de 20 de janeiro de 1995, conforme alterada.</w:t>
            </w:r>
          </w:p>
          <w:p w14:paraId="3B7AF77C" w14:textId="77777777" w:rsidR="00254A01" w:rsidRPr="00443442" w:rsidRDefault="00254A01">
            <w:pPr>
              <w:spacing w:line="276" w:lineRule="auto"/>
              <w:rPr>
                <w:rFonts w:ascii="Ebrima" w:hAnsi="Ebrima"/>
                <w:sz w:val="22"/>
                <w:szCs w:val="22"/>
                <w:rPrChange w:id="1732" w:author="Ricardo Xavier" w:date="2021-11-16T13:59:00Z">
                  <w:rPr/>
                </w:rPrChange>
              </w:rPr>
              <w:pPrChange w:id="1733" w:author="Ricardo Xavier" w:date="2021-11-16T15:02:00Z">
                <w:pPr/>
              </w:pPrChange>
            </w:pPr>
          </w:p>
        </w:tc>
      </w:tr>
      <w:tr w:rsidR="00254A01" w:rsidRPr="00443442" w14:paraId="15368439" w14:textId="77777777" w:rsidTr="00667941">
        <w:tc>
          <w:tcPr>
            <w:tcW w:w="2188" w:type="pct"/>
          </w:tcPr>
          <w:p w14:paraId="629E749D" w14:textId="77777777" w:rsidR="00254A01" w:rsidRPr="00443442" w:rsidRDefault="00254A01">
            <w:pPr>
              <w:spacing w:line="276" w:lineRule="auto"/>
              <w:rPr>
                <w:rFonts w:ascii="Ebrima" w:hAnsi="Ebrima"/>
                <w:sz w:val="22"/>
                <w:szCs w:val="22"/>
                <w:rPrChange w:id="1734" w:author="Ricardo Xavier" w:date="2021-11-16T13:59:00Z">
                  <w:rPr/>
                </w:rPrChange>
              </w:rPr>
              <w:pPrChange w:id="1735"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9.514/97</w:t>
            </w:r>
            <w:r w:rsidRPr="00443442">
              <w:rPr>
                <w:rFonts w:ascii="Ebrima" w:hAnsi="Ebrima"/>
                <w:color w:val="000000" w:themeColor="text1"/>
                <w:sz w:val="22"/>
                <w:szCs w:val="22"/>
              </w:rPr>
              <w:t>”:</w:t>
            </w:r>
          </w:p>
        </w:tc>
        <w:tc>
          <w:tcPr>
            <w:tcW w:w="2812" w:type="pct"/>
          </w:tcPr>
          <w:p w14:paraId="73EC8AB7" w14:textId="77777777" w:rsidR="00254A01" w:rsidRPr="00443442" w:rsidRDefault="00254A01" w:rsidP="001E7A36">
            <w:pPr>
              <w:spacing w:line="276" w:lineRule="auto"/>
              <w:jc w:val="both"/>
              <w:rPr>
                <w:rFonts w:ascii="Ebrima" w:hAnsi="Ebrima"/>
                <w:color w:val="000000" w:themeColor="text1"/>
                <w:sz w:val="22"/>
                <w:szCs w:val="22"/>
                <w:rPrChange w:id="1736" w:author="Ricardo Xavier" w:date="2021-11-16T13:59:00Z">
                  <w:rPr>
                    <w:rFonts w:ascii="Ebrima" w:hAnsi="Ebrima"/>
                    <w:color w:val="000000" w:themeColor="text1"/>
                  </w:rPr>
                </w:rPrChange>
              </w:rPr>
            </w:pPr>
            <w:r w:rsidRPr="00443442">
              <w:rPr>
                <w:rFonts w:ascii="Ebrima" w:hAnsi="Ebrima"/>
                <w:color w:val="000000" w:themeColor="text1"/>
                <w:sz w:val="22"/>
                <w:szCs w:val="22"/>
              </w:rPr>
              <w:t>Lei nº 9.514, de 20 de novembro de 1997, conforme alterada.</w:t>
            </w:r>
          </w:p>
          <w:p w14:paraId="54928CF5" w14:textId="77777777" w:rsidR="00254A01" w:rsidRPr="00443442" w:rsidRDefault="00254A01">
            <w:pPr>
              <w:spacing w:line="276" w:lineRule="auto"/>
              <w:rPr>
                <w:rFonts w:ascii="Ebrima" w:hAnsi="Ebrima"/>
                <w:sz w:val="22"/>
                <w:szCs w:val="22"/>
                <w:rPrChange w:id="1737" w:author="Ricardo Xavier" w:date="2021-11-16T13:59:00Z">
                  <w:rPr/>
                </w:rPrChange>
              </w:rPr>
              <w:pPrChange w:id="1738" w:author="Ricardo Xavier" w:date="2021-11-16T15:02:00Z">
                <w:pPr/>
              </w:pPrChange>
            </w:pPr>
          </w:p>
        </w:tc>
      </w:tr>
      <w:tr w:rsidR="00254A01" w:rsidRPr="00443442" w14:paraId="32948E2B" w14:textId="77777777" w:rsidTr="00667941">
        <w:tc>
          <w:tcPr>
            <w:tcW w:w="2188" w:type="pct"/>
          </w:tcPr>
          <w:p w14:paraId="677B43CA" w14:textId="77777777" w:rsidR="00254A01" w:rsidRPr="00443442" w:rsidRDefault="00254A01">
            <w:pPr>
              <w:spacing w:line="276" w:lineRule="auto"/>
              <w:rPr>
                <w:rFonts w:ascii="Ebrima" w:hAnsi="Ebrima"/>
                <w:sz w:val="22"/>
                <w:szCs w:val="22"/>
                <w:rPrChange w:id="1739" w:author="Ricardo Xavier" w:date="2021-11-16T13:59:00Z">
                  <w:rPr/>
                </w:rPrChange>
              </w:rPr>
              <w:pPrChange w:id="1740"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Lei nº </w:t>
            </w:r>
            <w:r w:rsidRPr="00443442">
              <w:rPr>
                <w:rFonts w:ascii="Ebrima" w:hAnsi="Ebrima" w:cstheme="minorHAnsi"/>
                <w:color w:val="000000" w:themeColor="text1"/>
                <w:sz w:val="22"/>
                <w:szCs w:val="22"/>
                <w:u w:val="single"/>
              </w:rPr>
              <w:t>9.532/97</w:t>
            </w:r>
            <w:r w:rsidRPr="00443442">
              <w:rPr>
                <w:rFonts w:ascii="Ebrima" w:hAnsi="Ebrima" w:cstheme="minorHAnsi"/>
                <w:color w:val="000000" w:themeColor="text1"/>
                <w:sz w:val="22"/>
                <w:szCs w:val="22"/>
              </w:rPr>
              <w:t>”:</w:t>
            </w:r>
          </w:p>
        </w:tc>
        <w:tc>
          <w:tcPr>
            <w:tcW w:w="2812" w:type="pct"/>
          </w:tcPr>
          <w:p w14:paraId="7EE4885A" w14:textId="77777777" w:rsidR="00254A01" w:rsidRPr="00443442" w:rsidRDefault="00254A01" w:rsidP="001E7A36">
            <w:pPr>
              <w:spacing w:line="276" w:lineRule="auto"/>
              <w:jc w:val="both"/>
              <w:rPr>
                <w:rFonts w:ascii="Ebrima" w:hAnsi="Ebrima"/>
                <w:color w:val="000000" w:themeColor="text1"/>
                <w:sz w:val="22"/>
                <w:szCs w:val="22"/>
                <w:rPrChange w:id="1741" w:author="Ricardo Xavier" w:date="2021-11-16T13:59:00Z">
                  <w:rPr>
                    <w:rFonts w:ascii="Ebrima" w:hAnsi="Ebrima"/>
                    <w:color w:val="000000" w:themeColor="text1"/>
                  </w:rPr>
                </w:rPrChange>
              </w:rPr>
            </w:pPr>
            <w:r w:rsidRPr="00443442">
              <w:rPr>
                <w:rFonts w:ascii="Ebrima" w:hAnsi="Ebrima"/>
                <w:color w:val="000000" w:themeColor="text1"/>
                <w:sz w:val="22"/>
                <w:szCs w:val="22"/>
              </w:rPr>
              <w:t>Lei nº 9.532, de 10 de dezembro de 1997, conforme alterada.</w:t>
            </w:r>
          </w:p>
          <w:p w14:paraId="204FDB16" w14:textId="77777777" w:rsidR="00254A01" w:rsidRPr="00443442" w:rsidRDefault="00254A01">
            <w:pPr>
              <w:spacing w:line="276" w:lineRule="auto"/>
              <w:rPr>
                <w:rFonts w:ascii="Ebrima" w:hAnsi="Ebrima"/>
                <w:sz w:val="22"/>
                <w:szCs w:val="22"/>
                <w:rPrChange w:id="1742" w:author="Ricardo Xavier" w:date="2021-11-16T13:59:00Z">
                  <w:rPr/>
                </w:rPrChange>
              </w:rPr>
              <w:pPrChange w:id="1743" w:author="Ricardo Xavier" w:date="2021-11-16T15:02:00Z">
                <w:pPr/>
              </w:pPrChange>
            </w:pPr>
          </w:p>
        </w:tc>
      </w:tr>
      <w:tr w:rsidR="00254A01" w:rsidRPr="00443442" w14:paraId="616B8930" w14:textId="77777777" w:rsidTr="00667941">
        <w:tc>
          <w:tcPr>
            <w:tcW w:w="2188" w:type="pct"/>
          </w:tcPr>
          <w:p w14:paraId="081EE3C9" w14:textId="77777777" w:rsidR="00254A01" w:rsidRPr="00443442" w:rsidRDefault="00254A01">
            <w:pPr>
              <w:spacing w:line="276" w:lineRule="auto"/>
              <w:rPr>
                <w:rFonts w:ascii="Ebrima" w:hAnsi="Ebrima"/>
                <w:sz w:val="22"/>
                <w:szCs w:val="22"/>
                <w:rPrChange w:id="1744" w:author="Ricardo Xavier" w:date="2021-11-16T13:59:00Z">
                  <w:rPr/>
                </w:rPrChange>
              </w:rPr>
              <w:pPrChange w:id="1745"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10.931/04</w:t>
            </w:r>
            <w:r w:rsidRPr="00443442">
              <w:rPr>
                <w:rFonts w:ascii="Ebrima" w:hAnsi="Ebrima"/>
                <w:color w:val="000000" w:themeColor="text1"/>
                <w:sz w:val="22"/>
                <w:szCs w:val="22"/>
              </w:rPr>
              <w:t>”:</w:t>
            </w:r>
          </w:p>
        </w:tc>
        <w:tc>
          <w:tcPr>
            <w:tcW w:w="2812" w:type="pct"/>
          </w:tcPr>
          <w:p w14:paraId="24155988" w14:textId="77777777" w:rsidR="00254A01" w:rsidRPr="00443442" w:rsidRDefault="00254A01" w:rsidP="001E7A36">
            <w:pPr>
              <w:spacing w:line="276" w:lineRule="auto"/>
              <w:rPr>
                <w:rFonts w:ascii="Ebrima" w:hAnsi="Ebrima"/>
                <w:color w:val="000000" w:themeColor="text1"/>
                <w:sz w:val="22"/>
                <w:szCs w:val="22"/>
                <w:rPrChange w:id="1746" w:author="Ricardo Xavier" w:date="2021-11-16T13:59:00Z">
                  <w:rPr>
                    <w:rFonts w:ascii="Ebrima" w:hAnsi="Ebrima"/>
                    <w:color w:val="000000" w:themeColor="text1"/>
                  </w:rPr>
                </w:rPrChange>
              </w:rPr>
            </w:pPr>
            <w:r w:rsidRPr="00443442">
              <w:rPr>
                <w:rFonts w:ascii="Ebrima" w:hAnsi="Ebrima"/>
                <w:color w:val="000000" w:themeColor="text1"/>
                <w:sz w:val="22"/>
                <w:szCs w:val="22"/>
              </w:rPr>
              <w:t>Lei nº 10.931, de 02 de agosto de 2004, conforme alterada.</w:t>
            </w:r>
          </w:p>
          <w:p w14:paraId="62188322" w14:textId="77777777" w:rsidR="00254A01" w:rsidRPr="00443442" w:rsidRDefault="00254A01">
            <w:pPr>
              <w:spacing w:line="276" w:lineRule="auto"/>
              <w:rPr>
                <w:rFonts w:ascii="Ebrima" w:hAnsi="Ebrima"/>
                <w:sz w:val="22"/>
                <w:szCs w:val="22"/>
                <w:rPrChange w:id="1747" w:author="Ricardo Xavier" w:date="2021-11-16T13:59:00Z">
                  <w:rPr/>
                </w:rPrChange>
              </w:rPr>
              <w:pPrChange w:id="1748" w:author="Ricardo Xavier" w:date="2021-11-16T15:02:00Z">
                <w:pPr/>
              </w:pPrChange>
            </w:pPr>
          </w:p>
        </w:tc>
      </w:tr>
      <w:tr w:rsidR="00254A01" w:rsidRPr="00443442" w14:paraId="43F4E693" w14:textId="77777777" w:rsidTr="00667941">
        <w:tc>
          <w:tcPr>
            <w:tcW w:w="2188" w:type="pct"/>
          </w:tcPr>
          <w:p w14:paraId="757AEE78" w14:textId="77777777" w:rsidR="00254A01" w:rsidRPr="00443442" w:rsidRDefault="00254A01">
            <w:pPr>
              <w:spacing w:line="276" w:lineRule="auto"/>
              <w:rPr>
                <w:rFonts w:ascii="Ebrima" w:hAnsi="Ebrima"/>
                <w:sz w:val="22"/>
                <w:szCs w:val="22"/>
                <w:rPrChange w:id="1749" w:author="Ricardo Xavier" w:date="2021-11-16T13:59:00Z">
                  <w:rPr/>
                </w:rPrChange>
              </w:rPr>
              <w:pPrChange w:id="1750"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11.033/04</w:t>
            </w:r>
            <w:r w:rsidRPr="00443442">
              <w:rPr>
                <w:rFonts w:ascii="Ebrima" w:hAnsi="Ebrima"/>
                <w:color w:val="000000" w:themeColor="text1"/>
                <w:sz w:val="22"/>
                <w:szCs w:val="22"/>
              </w:rPr>
              <w:t>”:</w:t>
            </w:r>
          </w:p>
        </w:tc>
        <w:tc>
          <w:tcPr>
            <w:tcW w:w="2812" w:type="pct"/>
          </w:tcPr>
          <w:p w14:paraId="081B715A" w14:textId="77777777" w:rsidR="00254A01" w:rsidRPr="00443442" w:rsidRDefault="00254A01" w:rsidP="001E7A36">
            <w:pPr>
              <w:spacing w:line="276" w:lineRule="auto"/>
              <w:jc w:val="both"/>
              <w:rPr>
                <w:rFonts w:ascii="Ebrima" w:hAnsi="Ebrima"/>
                <w:color w:val="000000" w:themeColor="text1"/>
                <w:sz w:val="22"/>
                <w:szCs w:val="22"/>
                <w:rPrChange w:id="1751" w:author="Ricardo Xavier" w:date="2021-11-16T13:59:00Z">
                  <w:rPr>
                    <w:rFonts w:ascii="Ebrima" w:hAnsi="Ebrima"/>
                    <w:color w:val="000000" w:themeColor="text1"/>
                  </w:rPr>
                </w:rPrChange>
              </w:rPr>
            </w:pPr>
            <w:r w:rsidRPr="00443442">
              <w:rPr>
                <w:rFonts w:ascii="Ebrima" w:hAnsi="Ebrima"/>
                <w:color w:val="000000" w:themeColor="text1"/>
                <w:sz w:val="22"/>
                <w:szCs w:val="22"/>
              </w:rPr>
              <w:t>Lei nº 11.033, de 21 de dezembro de 2004, conforme alterada.</w:t>
            </w:r>
          </w:p>
          <w:p w14:paraId="1FD831A2" w14:textId="77777777" w:rsidR="00254A01" w:rsidRPr="00443442" w:rsidRDefault="00254A01">
            <w:pPr>
              <w:spacing w:line="276" w:lineRule="auto"/>
              <w:rPr>
                <w:rFonts w:ascii="Ebrima" w:hAnsi="Ebrima"/>
                <w:sz w:val="22"/>
                <w:szCs w:val="22"/>
                <w:rPrChange w:id="1752" w:author="Ricardo Xavier" w:date="2021-11-16T13:59:00Z">
                  <w:rPr/>
                </w:rPrChange>
              </w:rPr>
              <w:pPrChange w:id="1753" w:author="Ricardo Xavier" w:date="2021-11-16T15:02:00Z">
                <w:pPr/>
              </w:pPrChange>
            </w:pPr>
          </w:p>
        </w:tc>
      </w:tr>
      <w:tr w:rsidR="00254A01" w:rsidRPr="00443442" w14:paraId="57DCA725" w14:textId="77777777" w:rsidTr="00667941">
        <w:tc>
          <w:tcPr>
            <w:tcW w:w="2188" w:type="pct"/>
          </w:tcPr>
          <w:p w14:paraId="253E5D43" w14:textId="77777777" w:rsidR="00254A01" w:rsidRPr="00443442" w:rsidRDefault="00254A01">
            <w:pPr>
              <w:spacing w:line="276" w:lineRule="auto"/>
              <w:rPr>
                <w:rFonts w:ascii="Ebrima" w:hAnsi="Ebrima"/>
                <w:sz w:val="22"/>
                <w:szCs w:val="22"/>
                <w:rPrChange w:id="1754" w:author="Ricardo Xavier" w:date="2021-11-16T13:59:00Z">
                  <w:rPr/>
                </w:rPrChange>
              </w:rPr>
              <w:pPrChange w:id="1755" w:author="Ricardo Xavier" w:date="2021-11-16T15:02:00Z">
                <w:pPr/>
              </w:pPrChange>
            </w:pPr>
            <w:r w:rsidRPr="00443442">
              <w:rPr>
                <w:rFonts w:ascii="Ebrima" w:hAnsi="Ebrima"/>
                <w:color w:val="000000" w:themeColor="text1"/>
                <w:sz w:val="22"/>
                <w:szCs w:val="22"/>
              </w:rPr>
              <w:lastRenderedPageBreak/>
              <w:t>“</w:t>
            </w:r>
            <w:r w:rsidRPr="00443442">
              <w:rPr>
                <w:rFonts w:ascii="Ebrima" w:hAnsi="Ebrima" w:cstheme="minorHAnsi"/>
                <w:color w:val="000000" w:themeColor="text1"/>
                <w:sz w:val="22"/>
                <w:szCs w:val="22"/>
                <w:u w:val="single"/>
              </w:rPr>
              <w:t>Lei nº 13.169/15</w:t>
            </w:r>
            <w:r w:rsidRPr="00443442">
              <w:rPr>
                <w:rFonts w:ascii="Ebrima" w:hAnsi="Ebrima" w:cstheme="minorHAnsi"/>
                <w:color w:val="000000" w:themeColor="text1"/>
                <w:sz w:val="22"/>
                <w:szCs w:val="22"/>
              </w:rPr>
              <w:t>”:</w:t>
            </w:r>
          </w:p>
        </w:tc>
        <w:tc>
          <w:tcPr>
            <w:tcW w:w="2812" w:type="pct"/>
          </w:tcPr>
          <w:p w14:paraId="648C8E3B" w14:textId="77777777" w:rsidR="00254A01" w:rsidRPr="00443442" w:rsidRDefault="00254A01" w:rsidP="001E7A36">
            <w:pPr>
              <w:spacing w:line="276" w:lineRule="auto"/>
              <w:jc w:val="both"/>
              <w:rPr>
                <w:rFonts w:ascii="Ebrima" w:hAnsi="Ebrima"/>
                <w:color w:val="000000" w:themeColor="text1"/>
                <w:sz w:val="22"/>
                <w:szCs w:val="22"/>
                <w:rPrChange w:id="1756" w:author="Ricardo Xavier" w:date="2021-11-16T13:59:00Z">
                  <w:rPr>
                    <w:rFonts w:ascii="Ebrima" w:hAnsi="Ebrima"/>
                    <w:color w:val="000000" w:themeColor="text1"/>
                  </w:rPr>
                </w:rPrChange>
              </w:rPr>
            </w:pPr>
            <w:r w:rsidRPr="00443442">
              <w:rPr>
                <w:rFonts w:ascii="Ebrima" w:hAnsi="Ebrima"/>
                <w:color w:val="000000" w:themeColor="text1"/>
                <w:sz w:val="22"/>
                <w:szCs w:val="22"/>
              </w:rPr>
              <w:t>Lei nº 13.169, de 06 de outubro de 2015, conforme alterada.</w:t>
            </w:r>
          </w:p>
          <w:p w14:paraId="7F3964CA" w14:textId="77777777" w:rsidR="00254A01" w:rsidRPr="00443442" w:rsidRDefault="00254A01">
            <w:pPr>
              <w:spacing w:line="276" w:lineRule="auto"/>
              <w:rPr>
                <w:rFonts w:ascii="Ebrima" w:hAnsi="Ebrima"/>
                <w:sz w:val="22"/>
                <w:szCs w:val="22"/>
                <w:rPrChange w:id="1757" w:author="Ricardo Xavier" w:date="2021-11-16T13:59:00Z">
                  <w:rPr/>
                </w:rPrChange>
              </w:rPr>
              <w:pPrChange w:id="1758" w:author="Ricardo Xavier" w:date="2021-11-16T15:02:00Z">
                <w:pPr/>
              </w:pPrChange>
            </w:pPr>
          </w:p>
        </w:tc>
      </w:tr>
      <w:tr w:rsidR="005A322F" w:rsidRPr="00443442" w14:paraId="40D18B7C" w14:textId="77777777" w:rsidTr="00667941">
        <w:trPr>
          <w:ins w:id="1759" w:author="Autor" w:date="2022-04-06T11:39:00Z"/>
        </w:trPr>
        <w:tc>
          <w:tcPr>
            <w:tcW w:w="2188" w:type="pct"/>
          </w:tcPr>
          <w:p w14:paraId="2F15F8BB" w14:textId="111702DB" w:rsidR="005A322F" w:rsidRPr="00443442" w:rsidRDefault="005A322F" w:rsidP="001E7A36">
            <w:pPr>
              <w:spacing w:line="276" w:lineRule="auto"/>
              <w:rPr>
                <w:ins w:id="1760" w:author="Autor" w:date="2022-04-06T11:39:00Z"/>
                <w:rFonts w:ascii="Ebrima" w:hAnsi="Ebrima"/>
                <w:color w:val="000000" w:themeColor="text1"/>
                <w:sz w:val="22"/>
                <w:szCs w:val="22"/>
              </w:rPr>
            </w:pPr>
            <w:ins w:id="1761" w:author="Autor" w:date="2022-04-06T11:39:00Z">
              <w:r w:rsidRPr="00443442">
                <w:rPr>
                  <w:rFonts w:ascii="Ebrima" w:hAnsi="Ebrima"/>
                  <w:color w:val="000000" w:themeColor="text1"/>
                  <w:sz w:val="22"/>
                  <w:szCs w:val="22"/>
                </w:rPr>
                <w:t>“</w:t>
              </w:r>
              <w:r w:rsidRPr="00443442">
                <w:rPr>
                  <w:rFonts w:ascii="Ebrima" w:hAnsi="Ebrima"/>
                  <w:color w:val="000000" w:themeColor="text1"/>
                  <w:sz w:val="22"/>
                  <w:szCs w:val="22"/>
                  <w:u w:val="single"/>
                </w:rPr>
                <w:t>Livro de Registro de Transferência</w:t>
              </w:r>
              <w:r w:rsidRPr="00443442">
                <w:rPr>
                  <w:rFonts w:ascii="Ebrima" w:hAnsi="Ebrima"/>
                  <w:color w:val="000000" w:themeColor="text1"/>
                  <w:sz w:val="22"/>
                  <w:szCs w:val="22"/>
                </w:rPr>
                <w:t>”:</w:t>
              </w:r>
            </w:ins>
          </w:p>
        </w:tc>
        <w:tc>
          <w:tcPr>
            <w:tcW w:w="2812" w:type="pct"/>
          </w:tcPr>
          <w:p w14:paraId="3AD5367E" w14:textId="77777777" w:rsidR="005A322F" w:rsidRPr="00443442" w:rsidRDefault="005A322F" w:rsidP="001E7A36">
            <w:pPr>
              <w:spacing w:line="276" w:lineRule="auto"/>
              <w:jc w:val="both"/>
              <w:rPr>
                <w:ins w:id="1762" w:author="Autor" w:date="2022-04-06T11:39:00Z"/>
                <w:rFonts w:ascii="Ebrima" w:hAnsi="Ebrima"/>
                <w:color w:val="000000" w:themeColor="text1"/>
                <w:sz w:val="22"/>
                <w:szCs w:val="22"/>
              </w:rPr>
            </w:pPr>
            <w:ins w:id="1763" w:author="Autor" w:date="2022-04-06T11:39:00Z">
              <w:r w:rsidRPr="00443442">
                <w:rPr>
                  <w:rFonts w:ascii="Ebrima" w:hAnsi="Ebrima"/>
                  <w:color w:val="000000" w:themeColor="text1"/>
                  <w:sz w:val="22"/>
                  <w:szCs w:val="22"/>
                </w:rPr>
                <w:t>O Livro de Registro de Transferência de Debêntures Nominativas, no qual serão registradas as transferências das Debêntures entre seus titulares.</w:t>
              </w:r>
            </w:ins>
          </w:p>
          <w:p w14:paraId="78F3ECD4" w14:textId="77777777" w:rsidR="005A322F" w:rsidRPr="00443442" w:rsidRDefault="005A322F" w:rsidP="001E7A36">
            <w:pPr>
              <w:spacing w:line="276" w:lineRule="auto"/>
              <w:jc w:val="both"/>
              <w:rPr>
                <w:ins w:id="1764" w:author="Autor" w:date="2022-04-06T11:39:00Z"/>
                <w:rFonts w:ascii="Ebrima" w:hAnsi="Ebrima"/>
                <w:color w:val="000000" w:themeColor="text1"/>
                <w:sz w:val="22"/>
                <w:szCs w:val="22"/>
              </w:rPr>
            </w:pPr>
          </w:p>
        </w:tc>
      </w:tr>
      <w:tr w:rsidR="005A322F" w:rsidRPr="00443442" w14:paraId="050263E8" w14:textId="77777777" w:rsidTr="00667941">
        <w:trPr>
          <w:ins w:id="1765" w:author="Autor" w:date="2022-04-06T11:39:00Z"/>
        </w:trPr>
        <w:tc>
          <w:tcPr>
            <w:tcW w:w="2188" w:type="pct"/>
          </w:tcPr>
          <w:p w14:paraId="2C376D79" w14:textId="20985CB0" w:rsidR="005A322F" w:rsidRPr="00443442" w:rsidRDefault="005A322F" w:rsidP="001E7A36">
            <w:pPr>
              <w:spacing w:line="276" w:lineRule="auto"/>
              <w:rPr>
                <w:ins w:id="1766" w:author="Autor" w:date="2022-04-06T11:39:00Z"/>
                <w:rFonts w:ascii="Ebrima" w:hAnsi="Ebrima"/>
                <w:color w:val="000000" w:themeColor="text1"/>
                <w:sz w:val="22"/>
                <w:szCs w:val="22"/>
              </w:rPr>
            </w:pPr>
            <w:ins w:id="1767" w:author="Autor" w:date="2022-04-06T11:39:00Z">
              <w:r w:rsidRPr="00443442">
                <w:rPr>
                  <w:rFonts w:ascii="Ebrima" w:hAnsi="Ebrima"/>
                  <w:color w:val="000000" w:themeColor="text1"/>
                  <w:sz w:val="22"/>
                  <w:szCs w:val="22"/>
                </w:rPr>
                <w:t>“</w:t>
              </w:r>
              <w:r w:rsidRPr="00443442">
                <w:rPr>
                  <w:rFonts w:ascii="Ebrima" w:hAnsi="Ebrima"/>
                  <w:color w:val="000000" w:themeColor="text1"/>
                  <w:sz w:val="22"/>
                  <w:szCs w:val="22"/>
                  <w:u w:val="single"/>
                </w:rPr>
                <w:t>Livro de Registro de Debêntures</w:t>
              </w:r>
              <w:r w:rsidRPr="00443442">
                <w:rPr>
                  <w:rFonts w:ascii="Ebrima" w:hAnsi="Ebrima"/>
                  <w:color w:val="000000" w:themeColor="text1"/>
                  <w:sz w:val="22"/>
                  <w:szCs w:val="22"/>
                </w:rPr>
                <w:t>”:</w:t>
              </w:r>
            </w:ins>
          </w:p>
        </w:tc>
        <w:tc>
          <w:tcPr>
            <w:tcW w:w="2812" w:type="pct"/>
          </w:tcPr>
          <w:p w14:paraId="10288868" w14:textId="588883EC" w:rsidR="005A322F" w:rsidRPr="00443442" w:rsidRDefault="005A322F" w:rsidP="001E7A36">
            <w:pPr>
              <w:spacing w:line="276" w:lineRule="auto"/>
              <w:jc w:val="both"/>
              <w:rPr>
                <w:ins w:id="1768" w:author="Autor" w:date="2022-04-06T11:39:00Z"/>
                <w:rFonts w:ascii="Ebrima" w:hAnsi="Ebrima"/>
                <w:color w:val="000000" w:themeColor="text1"/>
                <w:sz w:val="22"/>
                <w:szCs w:val="22"/>
              </w:rPr>
            </w:pPr>
            <w:ins w:id="1769" w:author="Autor" w:date="2022-04-06T11:39:00Z">
              <w:r w:rsidRPr="00443442">
                <w:rPr>
                  <w:rFonts w:ascii="Ebrima" w:hAnsi="Ebrima"/>
                  <w:color w:val="000000" w:themeColor="text1"/>
                  <w:sz w:val="22"/>
                  <w:szCs w:val="22"/>
                </w:rPr>
                <w:t>O Livro de Registro de Debêntures Nominativas da Emitente, no qual serão anotadas as condições essenciais das Debêntures.</w:t>
              </w:r>
            </w:ins>
          </w:p>
          <w:p w14:paraId="656F970B" w14:textId="77777777" w:rsidR="005A322F" w:rsidRPr="00443442" w:rsidRDefault="005A322F" w:rsidP="001E7A36">
            <w:pPr>
              <w:spacing w:line="276" w:lineRule="auto"/>
              <w:jc w:val="both"/>
              <w:rPr>
                <w:ins w:id="1770" w:author="Autor" w:date="2022-04-06T11:39:00Z"/>
                <w:rFonts w:ascii="Ebrima" w:hAnsi="Ebrima"/>
                <w:color w:val="000000" w:themeColor="text1"/>
                <w:sz w:val="22"/>
                <w:szCs w:val="22"/>
              </w:rPr>
            </w:pPr>
          </w:p>
        </w:tc>
      </w:tr>
      <w:tr w:rsidR="005A322F" w:rsidRPr="00443442" w14:paraId="5AB151F2" w14:textId="77777777" w:rsidTr="00667941">
        <w:tc>
          <w:tcPr>
            <w:tcW w:w="2188" w:type="pct"/>
          </w:tcPr>
          <w:p w14:paraId="470529C2" w14:textId="77777777" w:rsidR="005A322F" w:rsidRPr="00443442" w:rsidRDefault="005A322F">
            <w:pPr>
              <w:spacing w:line="276" w:lineRule="auto"/>
              <w:rPr>
                <w:rFonts w:ascii="Ebrima" w:hAnsi="Ebrima"/>
                <w:sz w:val="22"/>
                <w:szCs w:val="22"/>
                <w:rPrChange w:id="1771" w:author="Ricardo Xavier" w:date="2021-11-16T13:59:00Z">
                  <w:rPr/>
                </w:rPrChange>
              </w:rPr>
              <w:pPrChange w:id="1772" w:author="Ricardo Xavier" w:date="2021-11-16T15:02:00Z">
                <w:pPr/>
              </w:pPrChange>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MDA</w:t>
            </w:r>
            <w:r w:rsidRPr="00443442">
              <w:rPr>
                <w:rFonts w:ascii="Ebrima" w:hAnsi="Ebrima"/>
                <w:color w:val="000000" w:themeColor="text1"/>
                <w:sz w:val="22"/>
                <w:szCs w:val="22"/>
              </w:rPr>
              <w:t>”:</w:t>
            </w:r>
          </w:p>
        </w:tc>
        <w:tc>
          <w:tcPr>
            <w:tcW w:w="2812" w:type="pct"/>
          </w:tcPr>
          <w:p w14:paraId="2C1FBFDC" w14:textId="77777777" w:rsidR="005A322F" w:rsidRPr="00443442" w:rsidRDefault="005A322F" w:rsidP="001E7A36">
            <w:pPr>
              <w:tabs>
                <w:tab w:val="num" w:pos="0"/>
                <w:tab w:val="left" w:pos="360"/>
              </w:tabs>
              <w:spacing w:line="276" w:lineRule="auto"/>
              <w:jc w:val="both"/>
              <w:rPr>
                <w:rFonts w:ascii="Ebrima" w:hAnsi="Ebrima" w:cstheme="minorHAnsi"/>
                <w:color w:val="000000" w:themeColor="text1"/>
                <w:sz w:val="22"/>
                <w:szCs w:val="22"/>
                <w:rPrChange w:id="1773" w:author="Ricardo Xavier" w:date="2021-11-16T13:59:00Z">
                  <w:rPr>
                    <w:rFonts w:ascii="Ebrima" w:hAnsi="Ebrima" w:cstheme="minorHAnsi"/>
                    <w:color w:val="000000" w:themeColor="text1"/>
                  </w:rPr>
                </w:rPrChange>
              </w:rPr>
            </w:pPr>
            <w:r w:rsidRPr="00443442">
              <w:rPr>
                <w:rFonts w:ascii="Ebrima" w:hAnsi="Ebrima" w:cstheme="minorHAnsi"/>
                <w:color w:val="000000" w:themeColor="text1"/>
                <w:sz w:val="22"/>
                <w:szCs w:val="22"/>
              </w:rPr>
              <w:t>Módulo de Distribuição de Ativos, ambiente de distribuição de títulos e valores mobiliários, administrado e operacionalizado pela B3.</w:t>
            </w:r>
          </w:p>
          <w:p w14:paraId="5910203B" w14:textId="77777777" w:rsidR="005A322F" w:rsidRPr="00443442" w:rsidRDefault="005A322F">
            <w:pPr>
              <w:spacing w:line="276" w:lineRule="auto"/>
              <w:rPr>
                <w:rFonts w:ascii="Ebrima" w:hAnsi="Ebrima"/>
                <w:sz w:val="22"/>
                <w:szCs w:val="22"/>
                <w:rPrChange w:id="1774" w:author="Ricardo Xavier" w:date="2021-11-16T13:59:00Z">
                  <w:rPr/>
                </w:rPrChange>
              </w:rPr>
              <w:pPrChange w:id="1775" w:author="Ricardo Xavier" w:date="2021-11-16T15:02:00Z">
                <w:pPr/>
              </w:pPrChange>
            </w:pPr>
          </w:p>
        </w:tc>
      </w:tr>
      <w:tr w:rsidR="005A322F" w:rsidRPr="00443442" w14:paraId="1A32652B" w14:textId="77777777" w:rsidTr="00667941">
        <w:tc>
          <w:tcPr>
            <w:tcW w:w="2188" w:type="pct"/>
          </w:tcPr>
          <w:p w14:paraId="5FA19AF0" w14:textId="77777777" w:rsidR="005A322F" w:rsidRPr="00443442" w:rsidDel="003A0556" w:rsidRDefault="005A322F" w:rsidP="001E7A36">
            <w:pPr>
              <w:spacing w:line="276" w:lineRule="auto"/>
              <w:jc w:val="both"/>
              <w:rPr>
                <w:del w:id="1776" w:author="Ricardo Xavier" w:date="2021-11-16T12:45:00Z"/>
                <w:rFonts w:ascii="Ebrima" w:hAnsi="Ebrima" w:cstheme="minorHAnsi"/>
                <w:color w:val="000000" w:themeColor="text1"/>
                <w:sz w:val="22"/>
                <w:szCs w:val="22"/>
                <w:rPrChange w:id="1777" w:author="Ricardo Xavier" w:date="2021-11-16T13:59:00Z">
                  <w:rPr>
                    <w:del w:id="1778" w:author="Ricardo Xavier" w:date="2021-11-16T12:45:00Z"/>
                    <w:rFonts w:ascii="Ebrima" w:hAnsi="Ebrima" w:cstheme="minorHAnsi"/>
                    <w:color w:val="000000" w:themeColor="text1"/>
                  </w:rPr>
                </w:rPrChange>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Medida Provisória nº 2.158-35/01</w:t>
            </w:r>
            <w:r w:rsidRPr="00443442">
              <w:rPr>
                <w:rFonts w:ascii="Ebrima" w:hAnsi="Ebrima" w:cstheme="minorHAnsi"/>
                <w:color w:val="000000" w:themeColor="text1"/>
                <w:sz w:val="22"/>
                <w:szCs w:val="22"/>
              </w:rPr>
              <w:t>”:</w:t>
            </w:r>
          </w:p>
          <w:p w14:paraId="55C1C3DA" w14:textId="77777777" w:rsidR="005A322F" w:rsidRPr="00443442" w:rsidRDefault="005A322F">
            <w:pPr>
              <w:spacing w:line="276" w:lineRule="auto"/>
              <w:jc w:val="both"/>
              <w:rPr>
                <w:rFonts w:ascii="Ebrima" w:hAnsi="Ebrima"/>
                <w:sz w:val="22"/>
                <w:szCs w:val="22"/>
                <w:rPrChange w:id="1779" w:author="Ricardo Xavier" w:date="2021-11-16T13:59:00Z">
                  <w:rPr/>
                </w:rPrChange>
              </w:rPr>
              <w:pPrChange w:id="1780" w:author="Ricardo Xavier" w:date="2021-11-16T15:02:00Z">
                <w:pPr/>
              </w:pPrChange>
            </w:pPr>
          </w:p>
        </w:tc>
        <w:tc>
          <w:tcPr>
            <w:tcW w:w="2812" w:type="pct"/>
          </w:tcPr>
          <w:p w14:paraId="04CC58AC" w14:textId="77777777" w:rsidR="005A322F" w:rsidRPr="00443442" w:rsidRDefault="005A322F" w:rsidP="001E7A36">
            <w:pPr>
              <w:spacing w:line="276" w:lineRule="auto"/>
              <w:rPr>
                <w:ins w:id="1781" w:author="Ricardo Xavier" w:date="2021-11-22T15:24:00Z"/>
                <w:rFonts w:ascii="Ebrima" w:hAnsi="Ebrima" w:cstheme="minorHAnsi"/>
                <w:color w:val="000000" w:themeColor="text1"/>
                <w:sz w:val="22"/>
                <w:szCs w:val="22"/>
              </w:rPr>
            </w:pPr>
            <w:r w:rsidRPr="00443442">
              <w:rPr>
                <w:rFonts w:ascii="Ebrima" w:hAnsi="Ebrima" w:cstheme="minorHAnsi"/>
                <w:color w:val="000000" w:themeColor="text1"/>
                <w:sz w:val="22"/>
                <w:szCs w:val="22"/>
              </w:rPr>
              <w:t>Medida Provisória nº 2.158-35, de 24 de agosto de 2001.</w:t>
            </w:r>
          </w:p>
          <w:p w14:paraId="058353CC" w14:textId="7844DC82" w:rsidR="005A322F" w:rsidRPr="00443442" w:rsidRDefault="005A322F">
            <w:pPr>
              <w:spacing w:line="276" w:lineRule="auto"/>
              <w:rPr>
                <w:rFonts w:ascii="Ebrima" w:hAnsi="Ebrima"/>
                <w:sz w:val="22"/>
                <w:szCs w:val="22"/>
                <w:rPrChange w:id="1782" w:author="Ricardo Xavier" w:date="2021-11-16T13:59:00Z">
                  <w:rPr/>
                </w:rPrChange>
              </w:rPr>
              <w:pPrChange w:id="1783" w:author="Ricardo Xavier" w:date="2021-11-16T15:02:00Z">
                <w:pPr/>
              </w:pPrChange>
            </w:pPr>
          </w:p>
        </w:tc>
      </w:tr>
      <w:tr w:rsidR="005A322F" w:rsidRPr="00443442" w14:paraId="2ABC05B4" w14:textId="77777777" w:rsidTr="00667941">
        <w:tc>
          <w:tcPr>
            <w:tcW w:w="2188" w:type="pct"/>
          </w:tcPr>
          <w:p w14:paraId="1A5FF4F8" w14:textId="77777777" w:rsidR="005A322F" w:rsidRPr="00443442" w:rsidRDefault="005A322F">
            <w:pPr>
              <w:spacing w:line="276" w:lineRule="auto"/>
              <w:rPr>
                <w:rFonts w:ascii="Ebrima" w:hAnsi="Ebrima"/>
                <w:sz w:val="22"/>
                <w:szCs w:val="22"/>
                <w:rPrChange w:id="1784" w:author="Ricardo Xavier" w:date="2021-11-16T13:59:00Z">
                  <w:rPr/>
                </w:rPrChange>
              </w:rPr>
              <w:pPrChange w:id="1785" w:author="Ricardo Xavier" w:date="2021-11-16T15:02:00Z">
                <w:pPr/>
              </w:pPrChange>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Obrigações Garantidas</w:t>
            </w:r>
            <w:r w:rsidRPr="00443442">
              <w:rPr>
                <w:rFonts w:ascii="Ebrima" w:hAnsi="Ebrima" w:cs="Tahoma"/>
                <w:color w:val="000000" w:themeColor="text1"/>
                <w:sz w:val="22"/>
                <w:szCs w:val="22"/>
              </w:rPr>
              <w:t>”:</w:t>
            </w:r>
          </w:p>
        </w:tc>
        <w:tc>
          <w:tcPr>
            <w:tcW w:w="2812" w:type="pct"/>
          </w:tcPr>
          <w:p w14:paraId="6E459978" w14:textId="0BE4C8F2" w:rsidR="005A322F" w:rsidRPr="00443442" w:rsidRDefault="005A322F" w:rsidP="001E7A3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Change w:id="1786" w:author="Ricardo Xavier" w:date="2021-11-16T13:59:00Z">
                  <w:rPr>
                    <w:rFonts w:ascii="Ebrima" w:hAnsi="Ebrima" w:cs="Tahoma"/>
                    <w:color w:val="000000" w:themeColor="text1"/>
                  </w:rPr>
                </w:rPrChange>
              </w:rPr>
            </w:pPr>
            <w:r w:rsidRPr="00443442">
              <w:rPr>
                <w:rFonts w:ascii="Ebrima" w:hAnsi="Ebrima" w:cs="Tahoma"/>
                <w:color w:val="000000" w:themeColor="text1"/>
                <w:sz w:val="22"/>
                <w:szCs w:val="22"/>
              </w:rPr>
              <w:t xml:space="preserve">São, quando mencionadas em conjunto: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todas as obrigações </w:t>
            </w:r>
            <w:del w:id="1787" w:author="Ricardo Xavier" w:date="2021-11-16T12:32:00Z">
              <w:r w:rsidRPr="00443442" w:rsidDel="00241169">
                <w:rPr>
                  <w:rFonts w:ascii="Ebrima" w:hAnsi="Ebrima"/>
                  <w:color w:val="000000" w:themeColor="text1"/>
                  <w:sz w:val="22"/>
                  <w:szCs w:val="22"/>
                </w:rPr>
                <w:delText xml:space="preserve">decorrentes </w:delText>
              </w:r>
            </w:del>
            <w:ins w:id="1788" w:author="Ricardo Xavier" w:date="2021-11-16T12:32:00Z">
              <w:r w:rsidRPr="00443442">
                <w:rPr>
                  <w:rFonts w:ascii="Ebrima" w:hAnsi="Ebrima"/>
                  <w:color w:val="000000" w:themeColor="text1"/>
                  <w:sz w:val="22"/>
                  <w:szCs w:val="22"/>
                </w:rPr>
                <w:t xml:space="preserve">assumidas pela Emitente na Escritura de Emissão de </w:t>
              </w:r>
            </w:ins>
            <w:del w:id="1789" w:author="Ricardo Xavier" w:date="2021-11-16T12:32:00Z">
              <w:r w:rsidRPr="00443442" w:rsidDel="00241169">
                <w:rPr>
                  <w:rFonts w:ascii="Ebrima" w:hAnsi="Ebrima"/>
                  <w:color w:val="000000" w:themeColor="text1"/>
                  <w:sz w:val="22"/>
                  <w:szCs w:val="22"/>
                </w:rPr>
                <w:delText xml:space="preserve">das </w:delText>
              </w:r>
            </w:del>
            <w:r w:rsidRPr="00443442">
              <w:rPr>
                <w:rFonts w:ascii="Ebrima" w:hAnsi="Ebrima"/>
                <w:color w:val="000000" w:themeColor="text1"/>
                <w:sz w:val="22"/>
                <w:szCs w:val="22"/>
              </w:rPr>
              <w:t>Debêntures</w:t>
            </w:r>
            <w:del w:id="1790" w:author="Ricardo Xavier" w:date="2021-11-16T12:32:00Z">
              <w:r w:rsidRPr="00443442" w:rsidDel="00241169">
                <w:rPr>
                  <w:rFonts w:ascii="Ebrima" w:hAnsi="Ebrima"/>
                  <w:color w:val="000000" w:themeColor="text1"/>
                  <w:sz w:val="22"/>
                  <w:szCs w:val="22"/>
                </w:rPr>
                <w:delText>, presentes e futuras, principais e acessórias, assumidas ou que venham a ser assumidas pela Emitente, incluindo, mas não se limitando, ao pagamento do saldo devedor dos Créditos Imobiliários, de multas, dos juros de mora, da multa moratória</w:delText>
              </w:r>
            </w:del>
            <w:r w:rsidRPr="00443442">
              <w:rPr>
                <w:rFonts w:ascii="Ebrima" w:hAnsi="Ebrima"/>
                <w:color w:val="000000" w:themeColor="text1"/>
                <w:sz w:val="22"/>
                <w:szCs w:val="22"/>
              </w:rPr>
              <w:t xml:space="preserve">;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obrigações de amortização e pagamentos dos juros conforme estabelecidos neste Termo de Securitização;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todos os custos e despesas 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iv</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todo e qualquer custo incorrido pela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pelo Agente Fiduciário e/ou pelos Titulares dos CRI, inclusive no caso de utilização do Patrimônio Separado para arcar com tais custos.</w:t>
            </w:r>
          </w:p>
          <w:p w14:paraId="7F1D8674" w14:textId="77777777" w:rsidR="005A322F" w:rsidRPr="00443442" w:rsidRDefault="005A322F">
            <w:pPr>
              <w:spacing w:line="276" w:lineRule="auto"/>
              <w:rPr>
                <w:rFonts w:ascii="Ebrima" w:hAnsi="Ebrima"/>
                <w:sz w:val="22"/>
                <w:szCs w:val="22"/>
                <w:rPrChange w:id="1791" w:author="Ricardo Xavier" w:date="2021-11-16T13:59:00Z">
                  <w:rPr/>
                </w:rPrChange>
              </w:rPr>
              <w:pPrChange w:id="1792" w:author="Ricardo Xavier" w:date="2021-11-16T15:02:00Z">
                <w:pPr/>
              </w:pPrChange>
            </w:pPr>
          </w:p>
        </w:tc>
      </w:tr>
      <w:tr w:rsidR="005A322F" w:rsidRPr="00443442" w14:paraId="7B85E86B" w14:textId="77777777" w:rsidTr="00667941">
        <w:tc>
          <w:tcPr>
            <w:tcW w:w="2188" w:type="pct"/>
          </w:tcPr>
          <w:p w14:paraId="0A33A415" w14:textId="77777777" w:rsidR="005A322F" w:rsidRPr="00443442" w:rsidRDefault="005A322F">
            <w:pPr>
              <w:spacing w:line="276" w:lineRule="auto"/>
              <w:rPr>
                <w:rFonts w:ascii="Ebrima" w:hAnsi="Ebrima"/>
                <w:sz w:val="22"/>
                <w:szCs w:val="22"/>
                <w:rPrChange w:id="1793" w:author="Ricardo Xavier" w:date="2021-11-16T13:59:00Z">
                  <w:rPr/>
                </w:rPrChange>
              </w:rPr>
              <w:pPrChange w:id="1794"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Oferta</w:t>
            </w:r>
            <w:r w:rsidRPr="00443442">
              <w:rPr>
                <w:rFonts w:ascii="Ebrima" w:hAnsi="Ebrima"/>
                <w:color w:val="000000" w:themeColor="text1"/>
                <w:sz w:val="22"/>
                <w:szCs w:val="22"/>
              </w:rPr>
              <w:t>”:</w:t>
            </w:r>
          </w:p>
        </w:tc>
        <w:tc>
          <w:tcPr>
            <w:tcW w:w="2812" w:type="pct"/>
          </w:tcPr>
          <w:p w14:paraId="7A2A7D5C" w14:textId="596720D0" w:rsidR="005A322F" w:rsidRPr="00443442" w:rsidRDefault="005A322F" w:rsidP="001E7A3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Change w:id="1795" w:author="Ricardo Xavier" w:date="2021-11-16T13:59:00Z">
                  <w:rPr>
                    <w:rFonts w:ascii="Ebrima" w:hAnsi="Ebrima" w:cs="Tahoma"/>
                    <w:color w:val="000000" w:themeColor="text1"/>
                  </w:rPr>
                </w:rPrChange>
              </w:rPr>
            </w:pPr>
            <w:r w:rsidRPr="00443442">
              <w:rPr>
                <w:rFonts w:ascii="Ebrima" w:hAnsi="Ebrima" w:cs="Tahoma"/>
                <w:color w:val="000000" w:themeColor="text1"/>
                <w:sz w:val="22"/>
                <w:szCs w:val="22"/>
              </w:rPr>
              <w:t xml:space="preserve">A </w:t>
            </w:r>
            <w:del w:id="1796" w:author="Ricardo Xavier" w:date="2021-11-16T12:33:00Z">
              <w:r w:rsidRPr="00443442" w:rsidDel="008F3D9D">
                <w:rPr>
                  <w:rFonts w:ascii="Ebrima" w:hAnsi="Ebrima" w:cs="Tahoma"/>
                  <w:color w:val="000000" w:themeColor="text1"/>
                  <w:sz w:val="22"/>
                  <w:szCs w:val="22"/>
                </w:rPr>
                <w:delText xml:space="preserve">oferta </w:delText>
              </w:r>
            </w:del>
            <w:ins w:id="1797" w:author="Ricardo Xavier" w:date="2021-11-16T12:33:00Z">
              <w:r w:rsidRPr="00443442">
                <w:rPr>
                  <w:rFonts w:ascii="Ebrima" w:hAnsi="Ebrima" w:cs="Tahoma"/>
                  <w:color w:val="000000" w:themeColor="text1"/>
                  <w:sz w:val="22"/>
                  <w:szCs w:val="22"/>
                </w:rPr>
                <w:t xml:space="preserve">distribuição </w:t>
              </w:r>
            </w:ins>
            <w:r w:rsidRPr="00443442">
              <w:rPr>
                <w:rFonts w:ascii="Ebrima" w:hAnsi="Ebrima" w:cs="Tahoma"/>
                <w:color w:val="000000" w:themeColor="text1"/>
                <w:sz w:val="22"/>
                <w:szCs w:val="22"/>
              </w:rPr>
              <w:t xml:space="preserve">pública com </w:t>
            </w:r>
            <w:r w:rsidRPr="00443442">
              <w:rPr>
                <w:rFonts w:ascii="Ebrima" w:hAnsi="Ebrima"/>
                <w:color w:val="000000" w:themeColor="text1"/>
                <w:sz w:val="22"/>
                <w:szCs w:val="22"/>
              </w:rPr>
              <w:t xml:space="preserve">esforços restritos </w:t>
            </w:r>
            <w:ins w:id="1798" w:author="Ricardo Xavier" w:date="2021-11-16T12:33:00Z">
              <w:r w:rsidRPr="00443442">
                <w:rPr>
                  <w:rFonts w:ascii="Ebrima" w:hAnsi="Ebrima"/>
                  <w:color w:val="000000" w:themeColor="text1"/>
                  <w:sz w:val="22"/>
                  <w:szCs w:val="22"/>
                </w:rPr>
                <w:t>dos CRI</w:t>
              </w:r>
            </w:ins>
            <w:del w:id="1799" w:author="Ricardo Xavier" w:date="2021-11-16T12:33:00Z">
              <w:r w:rsidRPr="00443442" w:rsidDel="008F3D9D">
                <w:rPr>
                  <w:rFonts w:ascii="Ebrima" w:hAnsi="Ebrima"/>
                  <w:color w:val="000000" w:themeColor="text1"/>
                  <w:sz w:val="22"/>
                  <w:szCs w:val="22"/>
                </w:rPr>
                <w:delText>de colocação</w:delText>
              </w:r>
            </w:del>
            <w:del w:id="1800" w:author="Ricardo Xavier" w:date="2021-11-16T12:34:00Z">
              <w:r w:rsidRPr="00443442" w:rsidDel="008F3D9D">
                <w:rPr>
                  <w:rFonts w:ascii="Ebrima" w:hAnsi="Ebrima"/>
                  <w:color w:val="000000" w:themeColor="text1"/>
                  <w:sz w:val="22"/>
                  <w:szCs w:val="22"/>
                </w:rPr>
                <w:delText>,</w:delText>
              </w:r>
            </w:del>
            <w:r w:rsidRPr="00443442">
              <w:rPr>
                <w:rFonts w:ascii="Ebrima" w:hAnsi="Ebrima"/>
                <w:color w:val="000000" w:themeColor="text1"/>
                <w:sz w:val="22"/>
                <w:szCs w:val="22"/>
              </w:rPr>
              <w:t xml:space="preserve"> </w:t>
            </w:r>
            <w:del w:id="1801" w:author="Ricardo Xavier" w:date="2021-11-16T12:34:00Z">
              <w:r w:rsidRPr="00443442" w:rsidDel="008F3D9D">
                <w:rPr>
                  <w:rFonts w:ascii="Ebrima" w:hAnsi="Ebrima"/>
                  <w:color w:val="000000" w:themeColor="text1"/>
                  <w:sz w:val="22"/>
                  <w:szCs w:val="22"/>
                </w:rPr>
                <w:delText xml:space="preserve">aos Investidores Profissionais </w:delText>
              </w:r>
              <w:r w:rsidRPr="00443442" w:rsidDel="008F3D9D">
                <w:rPr>
                  <w:rFonts w:ascii="Ebrima" w:hAnsi="Ebrima" w:cs="Tahoma"/>
                  <w:color w:val="000000" w:themeColor="text1"/>
                  <w:sz w:val="22"/>
                  <w:szCs w:val="22"/>
                </w:rPr>
                <w:delText xml:space="preserve">de distribuição, a ser </w:delText>
              </w:r>
            </w:del>
            <w:r w:rsidRPr="00443442">
              <w:rPr>
                <w:rFonts w:ascii="Ebrima" w:hAnsi="Ebrima" w:cs="Tahoma"/>
                <w:color w:val="000000" w:themeColor="text1"/>
                <w:sz w:val="22"/>
                <w:szCs w:val="22"/>
              </w:rPr>
              <w:t xml:space="preserve">realizada nos termos da Instrução CVM nº 476/09 </w:t>
            </w:r>
            <w:ins w:id="1802" w:author="Ricardo Xavier" w:date="2021-11-16T12:34:00Z">
              <w:r w:rsidRPr="00443442">
                <w:rPr>
                  <w:rFonts w:ascii="Ebrima" w:hAnsi="Ebrima" w:cstheme="minorHAnsi"/>
                  <w:snapToGrid w:val="0"/>
                  <w:sz w:val="22"/>
                  <w:szCs w:val="22"/>
                </w:rPr>
                <w:t xml:space="preserve">a qual </w:t>
              </w:r>
              <w:r w:rsidRPr="00443442">
                <w:rPr>
                  <w:rFonts w:ascii="Ebrima" w:hAnsi="Ebrima"/>
                  <w:b/>
                  <w:bCs/>
                  <w:sz w:val="22"/>
                  <w:szCs w:val="22"/>
                  <w:rPrChange w:id="1803" w:author="Ricardo Xavier" w:date="2021-11-16T13:59:00Z">
                    <w:rPr>
                      <w:rFonts w:ascii="Ebrima" w:hAnsi="Ebrima"/>
                      <w:sz w:val="22"/>
                    </w:rPr>
                  </w:rPrChange>
                </w:rPr>
                <w:t>(i)</w:t>
              </w:r>
              <w:r w:rsidRPr="00443442">
                <w:rPr>
                  <w:rFonts w:ascii="Ebrima" w:hAnsi="Ebrima" w:cstheme="minorHAnsi"/>
                  <w:snapToGrid w:val="0"/>
                  <w:sz w:val="22"/>
                  <w:szCs w:val="22"/>
                </w:rPr>
                <w:t xml:space="preserve"> será destinada aos investidores descritos na Cláusula IV deste Termo; </w:t>
              </w:r>
              <w:r w:rsidRPr="00443442">
                <w:rPr>
                  <w:rFonts w:ascii="Ebrima" w:hAnsi="Ebrima"/>
                  <w:b/>
                  <w:bCs/>
                  <w:sz w:val="22"/>
                  <w:szCs w:val="22"/>
                  <w:rPrChange w:id="1804" w:author="Ricardo Xavier" w:date="2021-11-16T13:59:00Z">
                    <w:rPr>
                      <w:rFonts w:ascii="Ebrima" w:hAnsi="Ebrima"/>
                      <w:sz w:val="22"/>
                    </w:rPr>
                  </w:rPrChange>
                </w:rPr>
                <w:t>(</w:t>
              </w:r>
              <w:proofErr w:type="spellStart"/>
              <w:r w:rsidRPr="00443442">
                <w:rPr>
                  <w:rFonts w:ascii="Ebrima" w:hAnsi="Ebrima"/>
                  <w:b/>
                  <w:bCs/>
                  <w:sz w:val="22"/>
                  <w:szCs w:val="22"/>
                  <w:rPrChange w:id="1805" w:author="Ricardo Xavier" w:date="2021-11-16T13:59:00Z">
                    <w:rPr>
                      <w:rFonts w:ascii="Ebrima" w:hAnsi="Ebrima"/>
                      <w:sz w:val="22"/>
                    </w:rPr>
                  </w:rPrChange>
                </w:rPr>
                <w:t>ii</w:t>
              </w:r>
              <w:proofErr w:type="spellEnd"/>
              <w:r w:rsidRPr="00443442">
                <w:rPr>
                  <w:rFonts w:ascii="Ebrima" w:hAnsi="Ebrima"/>
                  <w:b/>
                  <w:bCs/>
                  <w:sz w:val="22"/>
                  <w:szCs w:val="22"/>
                  <w:rPrChange w:id="1806" w:author="Ricardo Xavier" w:date="2021-11-16T13:59:00Z">
                    <w:rPr>
                      <w:rFonts w:ascii="Ebrima" w:hAnsi="Ebrima"/>
                      <w:sz w:val="22"/>
                    </w:rPr>
                  </w:rPrChange>
                </w:rPr>
                <w:t>)</w:t>
              </w:r>
              <w:r w:rsidRPr="00443442">
                <w:rPr>
                  <w:rFonts w:ascii="Ebrima" w:hAnsi="Ebrima" w:cstheme="minorHAnsi"/>
                  <w:snapToGrid w:val="0"/>
                  <w:sz w:val="22"/>
                  <w:szCs w:val="22"/>
                </w:rPr>
                <w:t xml:space="preserve"> será intermediada pelo Coordenador Líder; e </w:t>
              </w:r>
              <w:r w:rsidRPr="00443442">
                <w:rPr>
                  <w:rFonts w:ascii="Ebrima" w:hAnsi="Ebrima"/>
                  <w:b/>
                  <w:bCs/>
                  <w:sz w:val="22"/>
                  <w:szCs w:val="22"/>
                  <w:rPrChange w:id="1807" w:author="Ricardo Xavier" w:date="2021-11-16T13:59:00Z">
                    <w:rPr>
                      <w:rFonts w:ascii="Ebrima" w:hAnsi="Ebrima"/>
                      <w:sz w:val="22"/>
                    </w:rPr>
                  </w:rPrChange>
                </w:rPr>
                <w:t>(</w:t>
              </w:r>
              <w:proofErr w:type="spellStart"/>
              <w:r w:rsidRPr="00443442">
                <w:rPr>
                  <w:rFonts w:ascii="Ebrima" w:hAnsi="Ebrima"/>
                  <w:b/>
                  <w:bCs/>
                  <w:sz w:val="22"/>
                  <w:szCs w:val="22"/>
                  <w:rPrChange w:id="1808" w:author="Ricardo Xavier" w:date="2021-11-16T13:59:00Z">
                    <w:rPr>
                      <w:rFonts w:ascii="Ebrima" w:hAnsi="Ebrima"/>
                      <w:sz w:val="22"/>
                    </w:rPr>
                  </w:rPrChange>
                </w:rPr>
                <w:t>iii</w:t>
              </w:r>
              <w:proofErr w:type="spellEnd"/>
              <w:r w:rsidRPr="00443442">
                <w:rPr>
                  <w:rFonts w:ascii="Ebrima" w:hAnsi="Ebrima"/>
                  <w:b/>
                  <w:bCs/>
                  <w:sz w:val="22"/>
                  <w:szCs w:val="22"/>
                  <w:rPrChange w:id="1809" w:author="Ricardo Xavier" w:date="2021-11-16T13:59:00Z">
                    <w:rPr>
                      <w:rFonts w:ascii="Ebrima" w:hAnsi="Ebrima"/>
                      <w:sz w:val="22"/>
                    </w:rPr>
                  </w:rPrChange>
                </w:rPr>
                <w:t>)</w:t>
              </w:r>
              <w:r w:rsidRPr="00443442">
                <w:rPr>
                  <w:rFonts w:ascii="Ebrima" w:hAnsi="Ebrima" w:cstheme="minorHAnsi"/>
                  <w:snapToGrid w:val="0"/>
                  <w:sz w:val="22"/>
                  <w:szCs w:val="22"/>
                </w:rPr>
                <w:t xml:space="preserve"> será feita nos termos da </w:t>
              </w:r>
              <w:r w:rsidRPr="00443442">
                <w:rPr>
                  <w:rFonts w:ascii="Ebrima" w:hAnsi="Ebrima" w:cstheme="minorHAnsi"/>
                  <w:snapToGrid w:val="0"/>
                  <w:sz w:val="22"/>
                  <w:szCs w:val="22"/>
                </w:rPr>
                <w:lastRenderedPageBreak/>
                <w:t>Cláusula IV deste Termo</w:t>
              </w:r>
            </w:ins>
            <w:del w:id="1810" w:author="Ricardo Xavier" w:date="2021-11-16T12:34:00Z">
              <w:r w:rsidRPr="00443442" w:rsidDel="008F3D9D">
                <w:rPr>
                  <w:rFonts w:ascii="Ebrima" w:hAnsi="Ebrima" w:cs="Tahoma"/>
                  <w:color w:val="000000" w:themeColor="text1"/>
                  <w:sz w:val="22"/>
                  <w:szCs w:val="22"/>
                </w:rPr>
                <w:delText>e demais condições previstas neste Termo de Securitização e nos demais Documentos da Operação</w:delText>
              </w:r>
            </w:del>
            <w:r w:rsidRPr="00443442">
              <w:rPr>
                <w:rFonts w:ascii="Ebrima" w:hAnsi="Ebrima" w:cs="Tahoma"/>
                <w:color w:val="000000" w:themeColor="text1"/>
                <w:sz w:val="22"/>
                <w:szCs w:val="22"/>
              </w:rPr>
              <w:t>.</w:t>
            </w:r>
          </w:p>
          <w:p w14:paraId="4B183A6B" w14:textId="77777777" w:rsidR="005A322F" w:rsidRPr="00443442" w:rsidRDefault="005A322F">
            <w:pPr>
              <w:spacing w:line="276" w:lineRule="auto"/>
              <w:rPr>
                <w:rFonts w:ascii="Ebrima" w:hAnsi="Ebrima"/>
                <w:sz w:val="22"/>
                <w:szCs w:val="22"/>
                <w:rPrChange w:id="1811" w:author="Ricardo Xavier" w:date="2021-11-16T13:59:00Z">
                  <w:rPr/>
                </w:rPrChange>
              </w:rPr>
              <w:pPrChange w:id="1812" w:author="Ricardo Xavier" w:date="2021-11-16T15:02:00Z">
                <w:pPr/>
              </w:pPrChange>
            </w:pPr>
          </w:p>
        </w:tc>
      </w:tr>
      <w:tr w:rsidR="005A322F" w:rsidRPr="00443442" w14:paraId="7D692C8C" w14:textId="77777777" w:rsidTr="00667941">
        <w:tc>
          <w:tcPr>
            <w:tcW w:w="2188" w:type="pct"/>
          </w:tcPr>
          <w:p w14:paraId="5B3250FF" w14:textId="6F250ECB" w:rsidR="005A322F" w:rsidRPr="00443442" w:rsidRDefault="005A322F">
            <w:pPr>
              <w:spacing w:line="276" w:lineRule="auto"/>
              <w:rPr>
                <w:rFonts w:ascii="Ebrima" w:hAnsi="Ebrima"/>
                <w:sz w:val="22"/>
                <w:szCs w:val="22"/>
                <w:rPrChange w:id="1813" w:author="Ricardo Xavier" w:date="2021-11-16T13:59:00Z">
                  <w:rPr/>
                </w:rPrChange>
              </w:rPr>
              <w:pPrChange w:id="1814" w:author="Ricardo Xavier" w:date="2021-11-16T15:02:00Z">
                <w:pPr/>
              </w:pPrChange>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Ofício</w:t>
            </w:r>
            <w:ins w:id="1815" w:author="Ricardo Xavier" w:date="2021-11-16T13:40:00Z">
              <w:r w:rsidRPr="00443442">
                <w:rPr>
                  <w:rFonts w:ascii="Ebrima" w:hAnsi="Ebrima"/>
                  <w:color w:val="000000" w:themeColor="text1"/>
                  <w:sz w:val="22"/>
                  <w:szCs w:val="22"/>
                  <w:u w:val="single"/>
                </w:rPr>
                <w:t>-</w:t>
              </w:r>
            </w:ins>
            <w:del w:id="1816" w:author="Ricardo Xavier" w:date="2021-11-16T13:40:00Z">
              <w:r w:rsidRPr="00443442" w:rsidDel="00E43A44">
                <w:rPr>
                  <w:rFonts w:ascii="Ebrima" w:hAnsi="Ebrima"/>
                  <w:color w:val="000000" w:themeColor="text1"/>
                  <w:sz w:val="22"/>
                  <w:szCs w:val="22"/>
                  <w:u w:val="single"/>
                </w:rPr>
                <w:delText xml:space="preserve"> </w:delText>
              </w:r>
            </w:del>
            <w:r w:rsidRPr="00443442">
              <w:rPr>
                <w:rFonts w:ascii="Ebrima" w:hAnsi="Ebrima"/>
                <w:color w:val="000000" w:themeColor="text1"/>
                <w:sz w:val="22"/>
                <w:szCs w:val="22"/>
                <w:u w:val="single"/>
              </w:rPr>
              <w:t>Circular CVM/SRE nº 1/2020</w:t>
            </w:r>
            <w:r w:rsidRPr="00443442">
              <w:rPr>
                <w:rFonts w:ascii="Ebrima" w:hAnsi="Ebrima"/>
                <w:color w:val="000000" w:themeColor="text1"/>
                <w:sz w:val="22"/>
                <w:szCs w:val="22"/>
              </w:rPr>
              <w:t>”</w:t>
            </w:r>
          </w:p>
        </w:tc>
        <w:tc>
          <w:tcPr>
            <w:tcW w:w="2812" w:type="pct"/>
          </w:tcPr>
          <w:p w14:paraId="345A37DB" w14:textId="7D59CEF2" w:rsidR="005A322F" w:rsidRPr="00443442" w:rsidRDefault="005A322F" w:rsidP="001E7A36">
            <w:pPr>
              <w:spacing w:line="276" w:lineRule="auto"/>
              <w:jc w:val="both"/>
              <w:rPr>
                <w:rFonts w:ascii="Ebrima" w:hAnsi="Ebrima" w:cs="Arial"/>
                <w:color w:val="000000" w:themeColor="text1"/>
                <w:sz w:val="22"/>
                <w:szCs w:val="22"/>
                <w:rPrChange w:id="1817" w:author="Ricardo Xavier" w:date="2021-11-16T13:59:00Z">
                  <w:rPr>
                    <w:rFonts w:ascii="Ebrima" w:hAnsi="Ebrima" w:cs="Arial"/>
                    <w:color w:val="000000" w:themeColor="text1"/>
                  </w:rPr>
                </w:rPrChange>
              </w:rPr>
            </w:pPr>
            <w:r w:rsidRPr="00443442">
              <w:rPr>
                <w:rFonts w:ascii="Ebrima" w:hAnsi="Ebrima" w:cs="Arial"/>
                <w:color w:val="000000" w:themeColor="text1"/>
                <w:sz w:val="22"/>
                <w:szCs w:val="22"/>
              </w:rPr>
              <w:t>É o Ofício</w:t>
            </w:r>
            <w:ins w:id="1818" w:author="Ricardo Xavier" w:date="2021-11-16T13:40:00Z">
              <w:r w:rsidRPr="00443442">
                <w:rPr>
                  <w:rFonts w:ascii="Ebrima" w:hAnsi="Ebrima" w:cs="Arial"/>
                  <w:color w:val="000000" w:themeColor="text1"/>
                  <w:sz w:val="22"/>
                  <w:szCs w:val="22"/>
                </w:rPr>
                <w:t>-</w:t>
              </w:r>
            </w:ins>
            <w:del w:id="1819" w:author="Ricardo Xavier" w:date="2021-11-16T13:40:00Z">
              <w:r w:rsidRPr="00443442" w:rsidDel="00E43A44">
                <w:rPr>
                  <w:rFonts w:ascii="Ebrima" w:hAnsi="Ebrima" w:cs="Arial"/>
                  <w:color w:val="000000" w:themeColor="text1"/>
                  <w:sz w:val="22"/>
                  <w:szCs w:val="22"/>
                </w:rPr>
                <w:delText xml:space="preserve"> </w:delText>
              </w:r>
            </w:del>
            <w:r w:rsidRPr="00443442">
              <w:rPr>
                <w:rFonts w:ascii="Ebrima" w:hAnsi="Ebrima" w:cs="Arial"/>
                <w:color w:val="000000" w:themeColor="text1"/>
                <w:sz w:val="22"/>
                <w:szCs w:val="22"/>
              </w:rPr>
              <w:t>Circular nº 1/2020 da CVM/SRE, de 05 de março de 2020.</w:t>
            </w:r>
          </w:p>
          <w:p w14:paraId="041D91A5" w14:textId="77777777" w:rsidR="005A322F" w:rsidRPr="00443442" w:rsidRDefault="005A322F">
            <w:pPr>
              <w:spacing w:line="276" w:lineRule="auto"/>
              <w:rPr>
                <w:rFonts w:ascii="Ebrima" w:hAnsi="Ebrima"/>
                <w:sz w:val="22"/>
                <w:szCs w:val="22"/>
                <w:rPrChange w:id="1820" w:author="Ricardo Xavier" w:date="2021-11-16T13:59:00Z">
                  <w:rPr/>
                </w:rPrChange>
              </w:rPr>
              <w:pPrChange w:id="1821" w:author="Ricardo Xavier" w:date="2021-11-16T15:02:00Z">
                <w:pPr/>
              </w:pPrChange>
            </w:pPr>
          </w:p>
        </w:tc>
      </w:tr>
      <w:tr w:rsidR="005A322F" w:rsidRPr="00443442" w14:paraId="1BAF8481" w14:textId="77777777" w:rsidTr="00667941">
        <w:tc>
          <w:tcPr>
            <w:tcW w:w="2188" w:type="pct"/>
          </w:tcPr>
          <w:p w14:paraId="46DEED3F" w14:textId="77777777" w:rsidR="005A322F" w:rsidRPr="00443442" w:rsidRDefault="005A322F">
            <w:pPr>
              <w:spacing w:line="276" w:lineRule="auto"/>
              <w:rPr>
                <w:rFonts w:ascii="Ebrima" w:hAnsi="Ebrima"/>
                <w:sz w:val="22"/>
                <w:szCs w:val="22"/>
                <w:rPrChange w:id="1822" w:author="Ricardo Xavier" w:date="2021-11-16T13:59:00Z">
                  <w:rPr/>
                </w:rPrChange>
              </w:rPr>
              <w:pPrChange w:id="1823"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Operação</w:t>
            </w:r>
            <w:r w:rsidRPr="00443442">
              <w:rPr>
                <w:rFonts w:ascii="Ebrima" w:hAnsi="Ebrima"/>
                <w:color w:val="000000" w:themeColor="text1"/>
                <w:sz w:val="22"/>
                <w:szCs w:val="22"/>
              </w:rPr>
              <w:t>”:</w:t>
            </w:r>
          </w:p>
        </w:tc>
        <w:tc>
          <w:tcPr>
            <w:tcW w:w="2812" w:type="pct"/>
          </w:tcPr>
          <w:p w14:paraId="7140636C" w14:textId="31E35B45" w:rsidR="005A322F" w:rsidRPr="00443442" w:rsidRDefault="005A322F" w:rsidP="001E7A36">
            <w:pPr>
              <w:spacing w:line="276" w:lineRule="auto"/>
              <w:jc w:val="both"/>
              <w:rPr>
                <w:rFonts w:ascii="Ebrima" w:hAnsi="Ebrima"/>
                <w:color w:val="000000" w:themeColor="text1"/>
                <w:sz w:val="22"/>
                <w:szCs w:val="22"/>
                <w:rPrChange w:id="1824" w:author="Ricardo Xavier" w:date="2021-11-16T13:59:00Z">
                  <w:rPr>
                    <w:rFonts w:ascii="Ebrima" w:hAnsi="Ebrima"/>
                    <w:color w:val="000000" w:themeColor="text1"/>
                  </w:rPr>
                </w:rPrChange>
              </w:rPr>
            </w:pPr>
            <w:r w:rsidRPr="00443442">
              <w:rPr>
                <w:rFonts w:ascii="Ebrima" w:hAnsi="Ebrima" w:cs="Arial"/>
                <w:color w:val="000000" w:themeColor="text1"/>
                <w:sz w:val="22"/>
                <w:szCs w:val="22"/>
              </w:rPr>
              <w:t>A</w:t>
            </w:r>
            <w:del w:id="1825" w:author="Ricardo Xavier" w:date="2021-11-16T12:35:00Z">
              <w:r w:rsidRPr="00443442" w:rsidDel="008F3D9D">
                <w:rPr>
                  <w:rFonts w:ascii="Ebrima" w:hAnsi="Ebrima" w:cs="Arial"/>
                  <w:color w:val="000000" w:themeColor="text1"/>
                  <w:sz w:val="22"/>
                  <w:szCs w:val="22"/>
                </w:rPr>
                <w:delText xml:space="preserve"> </w:delText>
              </w:r>
            </w:del>
            <w:ins w:id="1826" w:author="Ricardo Xavier" w:date="2021-11-16T12:35:00Z">
              <w:r w:rsidRPr="00443442">
                <w:rPr>
                  <w:rFonts w:ascii="Ebrima" w:hAnsi="Ebrima" w:cstheme="minorHAnsi"/>
                  <w:sz w:val="22"/>
                  <w:szCs w:val="22"/>
                </w:rPr>
                <w:t xml:space="preserve"> presente operação de securitização, que envolve a celebração de todos os Documentos da Operação</w:t>
              </w:r>
            </w:ins>
            <w:del w:id="1827" w:author="Ricardo Xavier" w:date="2021-11-16T12:35:00Z">
              <w:r w:rsidRPr="00443442" w:rsidDel="008F3D9D">
                <w:rPr>
                  <w:rFonts w:ascii="Ebrima" w:hAnsi="Ebrima" w:cs="Arial"/>
                  <w:color w:val="000000" w:themeColor="text1"/>
                  <w:sz w:val="22"/>
                  <w:szCs w:val="22"/>
                </w:rPr>
                <w:delText xml:space="preserve">operação financeira estruturada, que envolve a emissão </w:delText>
              </w:r>
              <w:r w:rsidRPr="00443442" w:rsidDel="008F3D9D">
                <w:rPr>
                  <w:rFonts w:ascii="Ebrima" w:hAnsi="Ebrima" w:cs="Tahoma"/>
                  <w:color w:val="000000" w:themeColor="text1"/>
                  <w:sz w:val="22"/>
                  <w:szCs w:val="22"/>
                </w:rPr>
                <w:delText>das Debêntures e a sua respectiva vinculação a</w:delText>
              </w:r>
              <w:r w:rsidRPr="00443442" w:rsidDel="008F3D9D">
                <w:rPr>
                  <w:rFonts w:ascii="Ebrima" w:hAnsi="Ebrima" w:cs="Arial"/>
                  <w:color w:val="000000" w:themeColor="text1"/>
                  <w:sz w:val="22"/>
                  <w:szCs w:val="22"/>
                </w:rPr>
                <w:delText>os CRI e a captação de recursos de terceiros no mercado de capitais brasileiro, bem como todas as condições constantes neste instrumento e dos demais Documentos da Operação</w:delText>
              </w:r>
            </w:del>
            <w:r w:rsidRPr="00443442">
              <w:rPr>
                <w:rFonts w:ascii="Ebrima" w:hAnsi="Ebrima" w:cs="Arial"/>
                <w:color w:val="000000" w:themeColor="text1"/>
                <w:sz w:val="22"/>
                <w:szCs w:val="22"/>
              </w:rPr>
              <w:t>.</w:t>
            </w:r>
          </w:p>
          <w:p w14:paraId="4E3328C2" w14:textId="77777777" w:rsidR="005A322F" w:rsidRPr="00443442" w:rsidRDefault="005A322F">
            <w:pPr>
              <w:spacing w:line="276" w:lineRule="auto"/>
              <w:rPr>
                <w:rFonts w:ascii="Ebrima" w:hAnsi="Ebrima"/>
                <w:sz w:val="22"/>
                <w:szCs w:val="22"/>
                <w:rPrChange w:id="1828" w:author="Ricardo Xavier" w:date="2021-11-16T13:59:00Z">
                  <w:rPr/>
                </w:rPrChange>
              </w:rPr>
              <w:pPrChange w:id="1829" w:author="Ricardo Xavier" w:date="2021-11-16T15:02:00Z">
                <w:pPr/>
              </w:pPrChange>
            </w:pPr>
          </w:p>
        </w:tc>
      </w:tr>
      <w:tr w:rsidR="005A322F" w:rsidRPr="00443442" w14:paraId="22EFE639" w14:textId="77777777" w:rsidTr="00667941">
        <w:tc>
          <w:tcPr>
            <w:tcW w:w="2188" w:type="pct"/>
          </w:tcPr>
          <w:p w14:paraId="377AFD2A" w14:textId="77777777" w:rsidR="005A322F" w:rsidRPr="00443442" w:rsidRDefault="005A322F">
            <w:pPr>
              <w:spacing w:line="276" w:lineRule="auto"/>
              <w:rPr>
                <w:rFonts w:ascii="Ebrima" w:hAnsi="Ebrima"/>
                <w:sz w:val="22"/>
                <w:szCs w:val="22"/>
                <w:rPrChange w:id="1830" w:author="Ricardo Xavier" w:date="2021-11-16T13:59:00Z">
                  <w:rPr/>
                </w:rPrChange>
              </w:rPr>
              <w:pPrChange w:id="1831"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Ordem de </w:t>
            </w:r>
            <w:r w:rsidRPr="00443442">
              <w:rPr>
                <w:rFonts w:ascii="Ebrima" w:hAnsi="Ebrima" w:cstheme="minorHAnsi"/>
                <w:color w:val="000000" w:themeColor="text1"/>
                <w:sz w:val="22"/>
                <w:szCs w:val="22"/>
                <w:u w:val="single"/>
              </w:rPr>
              <w:t>Pagamentos</w:t>
            </w:r>
            <w:r w:rsidRPr="00443442">
              <w:rPr>
                <w:rFonts w:ascii="Ebrima" w:hAnsi="Ebrima"/>
                <w:color w:val="000000" w:themeColor="text1"/>
                <w:sz w:val="22"/>
                <w:szCs w:val="22"/>
              </w:rPr>
              <w:t>”:</w:t>
            </w:r>
          </w:p>
        </w:tc>
        <w:tc>
          <w:tcPr>
            <w:tcW w:w="2812" w:type="pct"/>
          </w:tcPr>
          <w:p w14:paraId="044F05DC" w14:textId="463ADC6D" w:rsidR="005A322F" w:rsidRPr="00443442" w:rsidRDefault="005A322F" w:rsidP="001E7A36">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Change w:id="1832" w:author="Ricardo Xavier" w:date="2021-11-16T13:59:00Z">
                  <w:rPr>
                    <w:rFonts w:ascii="Ebrima" w:hAnsi="Ebrima" w:cs="Arial"/>
                    <w:color w:val="000000" w:themeColor="text1"/>
                  </w:rPr>
                </w:rPrChange>
              </w:rPr>
            </w:pPr>
            <w:ins w:id="1833" w:author="Ricardo Xavier" w:date="2021-11-16T12:35:00Z">
              <w:r w:rsidRPr="00443442">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ins>
            <w:del w:id="1834" w:author="Ricardo Xavier" w:date="2021-11-16T12:35:00Z">
              <w:r w:rsidRPr="00443442" w:rsidDel="008F3D9D">
                <w:rPr>
                  <w:rFonts w:ascii="Ebrima" w:hAnsi="Ebrima" w:cs="Arial"/>
                  <w:color w:val="000000" w:themeColor="text1"/>
                  <w:sz w:val="22"/>
                  <w:szCs w:val="22"/>
                </w:rPr>
                <w:delText>Os recursos disponíveis na Conta Centralizadora serão utilizados para satisfazer as obrigações e destinações abaixo discriminadas, na seguinte ordem de prioridade, de forma que cada item somente será pago caso haja recursos disponíveis após o pagamento do item anterior</w:delText>
              </w:r>
            </w:del>
            <w:ins w:id="1835" w:author="Ricardo Xavier" w:date="2021-11-16T12:35:00Z">
              <w:r w:rsidRPr="00443442">
                <w:rPr>
                  <w:rFonts w:ascii="Ebrima" w:hAnsi="Ebrima" w:cs="Arial"/>
                  <w:color w:val="000000" w:themeColor="text1"/>
                  <w:sz w:val="22"/>
                  <w:szCs w:val="22"/>
                </w:rPr>
                <w:t>.</w:t>
              </w:r>
            </w:ins>
            <w:del w:id="1836" w:author="Ricardo Xavier" w:date="2021-11-16T12:35:00Z">
              <w:r w:rsidRPr="00443442" w:rsidDel="008F3D9D">
                <w:rPr>
                  <w:rFonts w:ascii="Ebrima" w:hAnsi="Ebrima" w:cs="Arial"/>
                  <w:color w:val="000000" w:themeColor="text1"/>
                  <w:sz w:val="22"/>
                  <w:szCs w:val="22"/>
                </w:rPr>
                <w:delText>:</w:delText>
              </w:r>
            </w:del>
          </w:p>
          <w:p w14:paraId="66A074FA" w14:textId="4226853E" w:rsidR="005A322F" w:rsidRPr="00443442" w:rsidDel="008F3D9D" w:rsidRDefault="005A322F" w:rsidP="001E7A36">
            <w:pPr>
              <w:widowControl w:val="0"/>
              <w:tabs>
                <w:tab w:val="left" w:pos="80"/>
                <w:tab w:val="left" w:pos="110"/>
              </w:tabs>
              <w:autoSpaceDE w:val="0"/>
              <w:autoSpaceDN w:val="0"/>
              <w:adjustRightInd w:val="0"/>
              <w:spacing w:line="276" w:lineRule="auto"/>
              <w:jc w:val="both"/>
              <w:rPr>
                <w:del w:id="1837" w:author="Ricardo Xavier" w:date="2021-11-16T12:35:00Z"/>
                <w:rFonts w:ascii="Ebrima" w:hAnsi="Ebrima" w:cs="Arial"/>
                <w:color w:val="000000" w:themeColor="text1"/>
                <w:sz w:val="22"/>
                <w:szCs w:val="22"/>
                <w:rPrChange w:id="1838" w:author="Ricardo Xavier" w:date="2021-11-16T13:59:00Z">
                  <w:rPr>
                    <w:del w:id="1839" w:author="Ricardo Xavier" w:date="2021-11-16T12:35:00Z"/>
                    <w:rFonts w:ascii="Ebrima" w:hAnsi="Ebrima" w:cs="Arial"/>
                    <w:color w:val="000000" w:themeColor="text1"/>
                  </w:rPr>
                </w:rPrChange>
              </w:rPr>
            </w:pPr>
          </w:p>
          <w:p w14:paraId="34B49388" w14:textId="550A582F" w:rsidR="005A322F" w:rsidRPr="00443442" w:rsidDel="008F3D9D" w:rsidRDefault="005A322F">
            <w:pPr>
              <w:pStyle w:val="PargrafodaLista"/>
              <w:spacing w:line="276" w:lineRule="auto"/>
              <w:ind w:left="0"/>
              <w:contextualSpacing w:val="0"/>
              <w:jc w:val="both"/>
              <w:rPr>
                <w:del w:id="1840" w:author="Ricardo Xavier" w:date="2021-11-16T12:35:00Z"/>
                <w:rFonts w:ascii="Ebrima" w:hAnsi="Ebrima" w:cs="Arial"/>
                <w:color w:val="000000" w:themeColor="text1"/>
                <w:sz w:val="22"/>
                <w:szCs w:val="22"/>
                <w:rPrChange w:id="1841" w:author="Ricardo Xavier" w:date="2021-11-16T13:59:00Z">
                  <w:rPr>
                    <w:del w:id="1842" w:author="Ricardo Xavier" w:date="2021-11-16T12:35:00Z"/>
                    <w:rFonts w:ascii="Ebrima" w:hAnsi="Ebrima" w:cs="Arial"/>
                    <w:color w:val="000000" w:themeColor="text1"/>
                  </w:rPr>
                </w:rPrChange>
              </w:rPr>
              <w:pPrChange w:id="1843" w:author="Ricardo Xavier" w:date="2021-11-16T15:02:00Z">
                <w:pPr>
                  <w:pStyle w:val="PargrafodaLista"/>
                  <w:numPr>
                    <w:numId w:val="53"/>
                  </w:numPr>
                  <w:spacing w:line="276" w:lineRule="auto"/>
                  <w:ind w:left="0" w:hanging="360"/>
                  <w:contextualSpacing w:val="0"/>
                  <w:jc w:val="both"/>
                </w:pPr>
              </w:pPrChange>
            </w:pPr>
            <w:del w:id="1844" w:author="Ricardo Xavier" w:date="2021-11-16T12:35:00Z">
              <w:r w:rsidRPr="00443442" w:rsidDel="008F3D9D">
                <w:rPr>
                  <w:rFonts w:ascii="Ebrima" w:hAnsi="Ebrima" w:cs="Arial"/>
                  <w:color w:val="000000" w:themeColor="text1"/>
                  <w:sz w:val="22"/>
                  <w:szCs w:val="22"/>
                </w:rPr>
                <w:delText>pagamento das Despesas do Patrimônio Separado, incorridas e não pagas diretamente pela Emitente;</w:delText>
              </w:r>
            </w:del>
          </w:p>
          <w:p w14:paraId="0E8C93CA" w14:textId="3EEA57EA" w:rsidR="005A322F" w:rsidRPr="00443442" w:rsidDel="008F3D9D" w:rsidRDefault="005A322F">
            <w:pPr>
              <w:pStyle w:val="PargrafodaLista"/>
              <w:spacing w:line="276" w:lineRule="auto"/>
              <w:ind w:left="0"/>
              <w:jc w:val="both"/>
              <w:rPr>
                <w:del w:id="1845" w:author="Ricardo Xavier" w:date="2021-11-16T12:35:00Z"/>
                <w:rFonts w:ascii="Ebrima" w:hAnsi="Ebrima" w:cs="Arial"/>
                <w:color w:val="000000" w:themeColor="text1"/>
                <w:sz w:val="22"/>
                <w:szCs w:val="22"/>
                <w:rPrChange w:id="1846" w:author="Ricardo Xavier" w:date="2021-11-16T13:59:00Z">
                  <w:rPr>
                    <w:del w:id="1847" w:author="Ricardo Xavier" w:date="2021-11-16T12:35:00Z"/>
                    <w:rFonts w:ascii="Ebrima" w:hAnsi="Ebrima" w:cs="Arial"/>
                    <w:color w:val="000000" w:themeColor="text1"/>
                  </w:rPr>
                </w:rPrChange>
              </w:rPr>
              <w:pPrChange w:id="1848" w:author="Ricardo Xavier" w:date="2021-11-16T15:02:00Z">
                <w:pPr>
                  <w:pStyle w:val="PargrafodaLista"/>
                  <w:spacing w:line="276" w:lineRule="auto"/>
                  <w:jc w:val="both"/>
                </w:pPr>
              </w:pPrChange>
            </w:pPr>
          </w:p>
          <w:p w14:paraId="420E5585" w14:textId="50544FF8" w:rsidR="005A322F" w:rsidRPr="00443442" w:rsidDel="008F3D9D" w:rsidRDefault="005A322F">
            <w:pPr>
              <w:pStyle w:val="PargrafodaLista"/>
              <w:spacing w:line="276" w:lineRule="auto"/>
              <w:ind w:left="0"/>
              <w:contextualSpacing w:val="0"/>
              <w:jc w:val="both"/>
              <w:rPr>
                <w:del w:id="1849" w:author="Ricardo Xavier" w:date="2021-11-16T12:35:00Z"/>
                <w:rFonts w:ascii="Ebrima" w:hAnsi="Ebrima" w:cs="Arial"/>
                <w:color w:val="000000" w:themeColor="text1"/>
                <w:sz w:val="22"/>
                <w:szCs w:val="22"/>
                <w:rPrChange w:id="1850" w:author="Ricardo Xavier" w:date="2021-11-16T13:59:00Z">
                  <w:rPr>
                    <w:del w:id="1851" w:author="Ricardo Xavier" w:date="2021-11-16T12:35:00Z"/>
                    <w:rFonts w:ascii="Ebrima" w:hAnsi="Ebrima" w:cs="Arial"/>
                    <w:color w:val="000000" w:themeColor="text1"/>
                  </w:rPr>
                </w:rPrChange>
              </w:rPr>
              <w:pPrChange w:id="1852" w:author="Ricardo Xavier" w:date="2021-11-16T15:02:00Z">
                <w:pPr>
                  <w:pStyle w:val="PargrafodaLista"/>
                  <w:numPr>
                    <w:numId w:val="53"/>
                  </w:numPr>
                  <w:spacing w:line="276" w:lineRule="auto"/>
                  <w:ind w:left="0" w:hanging="360"/>
                  <w:contextualSpacing w:val="0"/>
                  <w:jc w:val="both"/>
                </w:pPr>
              </w:pPrChange>
            </w:pPr>
            <w:del w:id="1853" w:author="Ricardo Xavier" w:date="2021-11-16T12:35:00Z">
              <w:r w:rsidRPr="00443442" w:rsidDel="008F3D9D">
                <w:rPr>
                  <w:rFonts w:ascii="Ebrima" w:hAnsi="Ebrima" w:cs="Arial"/>
                  <w:color w:val="000000" w:themeColor="text1"/>
                  <w:sz w:val="22"/>
                  <w:szCs w:val="22"/>
                </w:rPr>
                <w:delText xml:space="preserve">pagamento das Despesas, conforme listadas no Anexo III – A, Anexo III – B e Anexo III - C deste Termo de Securitização; </w:delText>
              </w:r>
            </w:del>
          </w:p>
          <w:p w14:paraId="3AF39E71" w14:textId="4D8CACF8" w:rsidR="005A322F" w:rsidRPr="00443442" w:rsidDel="008F3D9D" w:rsidRDefault="005A322F" w:rsidP="001E7A36">
            <w:pPr>
              <w:pStyle w:val="PargrafodaLista"/>
              <w:spacing w:line="276" w:lineRule="auto"/>
              <w:ind w:left="0"/>
              <w:jc w:val="both"/>
              <w:rPr>
                <w:del w:id="1854" w:author="Ricardo Xavier" w:date="2021-11-16T12:35:00Z"/>
                <w:rFonts w:ascii="Ebrima" w:hAnsi="Ebrima" w:cs="Arial"/>
                <w:color w:val="000000" w:themeColor="text1"/>
                <w:sz w:val="22"/>
                <w:szCs w:val="22"/>
                <w:rPrChange w:id="1855" w:author="Ricardo Xavier" w:date="2021-11-16T13:59:00Z">
                  <w:rPr>
                    <w:del w:id="1856" w:author="Ricardo Xavier" w:date="2021-11-16T12:35:00Z"/>
                    <w:rFonts w:ascii="Ebrima" w:hAnsi="Ebrima" w:cs="Arial"/>
                    <w:color w:val="000000" w:themeColor="text1"/>
                  </w:rPr>
                </w:rPrChange>
              </w:rPr>
            </w:pPr>
          </w:p>
          <w:p w14:paraId="2F1227B3" w14:textId="674CF194" w:rsidR="005A322F" w:rsidRPr="00443442" w:rsidDel="008F3D9D" w:rsidRDefault="005A322F">
            <w:pPr>
              <w:pStyle w:val="PargrafodaLista"/>
              <w:spacing w:line="276" w:lineRule="auto"/>
              <w:ind w:left="0"/>
              <w:contextualSpacing w:val="0"/>
              <w:jc w:val="both"/>
              <w:rPr>
                <w:del w:id="1857" w:author="Ricardo Xavier" w:date="2021-11-16T12:35:00Z"/>
                <w:rFonts w:ascii="Ebrima" w:hAnsi="Ebrima" w:cs="Arial"/>
                <w:color w:val="000000" w:themeColor="text1"/>
                <w:sz w:val="22"/>
                <w:szCs w:val="22"/>
                <w:rPrChange w:id="1858" w:author="Ricardo Xavier" w:date="2021-11-16T13:59:00Z">
                  <w:rPr>
                    <w:del w:id="1859" w:author="Ricardo Xavier" w:date="2021-11-16T12:35:00Z"/>
                    <w:rFonts w:ascii="Ebrima" w:hAnsi="Ebrima" w:cs="Arial"/>
                    <w:color w:val="000000" w:themeColor="text1"/>
                  </w:rPr>
                </w:rPrChange>
              </w:rPr>
              <w:pPrChange w:id="1860" w:author="Ricardo Xavier" w:date="2021-11-16T15:02:00Z">
                <w:pPr>
                  <w:pStyle w:val="PargrafodaLista"/>
                  <w:numPr>
                    <w:numId w:val="53"/>
                  </w:numPr>
                  <w:spacing w:line="276" w:lineRule="auto"/>
                  <w:ind w:left="0" w:hanging="360"/>
                  <w:contextualSpacing w:val="0"/>
                  <w:jc w:val="both"/>
                </w:pPr>
              </w:pPrChange>
            </w:pPr>
            <w:del w:id="1861" w:author="Ricardo Xavier" w:date="2021-11-16T12:35:00Z">
              <w:r w:rsidRPr="00443442" w:rsidDel="008F3D9D">
                <w:rPr>
                  <w:rFonts w:ascii="Ebrima" w:hAnsi="Ebrima" w:cs="Arial"/>
                  <w:color w:val="000000" w:themeColor="text1"/>
                  <w:sz w:val="22"/>
                  <w:szCs w:val="22"/>
                </w:rPr>
                <w:delText>pagamento de eventuais encargos moratórios, conforme definidos na Escritura, se aplicáveis;</w:delText>
              </w:r>
            </w:del>
          </w:p>
          <w:p w14:paraId="6689BEEA" w14:textId="16B6A053" w:rsidR="005A322F" w:rsidRPr="00443442" w:rsidDel="008F3D9D" w:rsidRDefault="005A322F" w:rsidP="001E7A36">
            <w:pPr>
              <w:pStyle w:val="PargrafodaLista"/>
              <w:spacing w:line="276" w:lineRule="auto"/>
              <w:ind w:left="0"/>
              <w:jc w:val="both"/>
              <w:rPr>
                <w:del w:id="1862" w:author="Ricardo Xavier" w:date="2021-11-16T12:35:00Z"/>
                <w:rFonts w:ascii="Ebrima" w:hAnsi="Ebrima" w:cs="Arial"/>
                <w:color w:val="000000" w:themeColor="text1"/>
                <w:sz w:val="22"/>
                <w:szCs w:val="22"/>
                <w:rPrChange w:id="1863" w:author="Ricardo Xavier" w:date="2021-11-16T13:59:00Z">
                  <w:rPr>
                    <w:del w:id="1864" w:author="Ricardo Xavier" w:date="2021-11-16T12:35:00Z"/>
                    <w:rFonts w:ascii="Ebrima" w:hAnsi="Ebrima" w:cs="Arial"/>
                    <w:color w:val="000000" w:themeColor="text1"/>
                  </w:rPr>
                </w:rPrChange>
              </w:rPr>
            </w:pPr>
          </w:p>
          <w:p w14:paraId="4D6DFC63" w14:textId="387AC378" w:rsidR="005A322F" w:rsidRPr="00443442" w:rsidDel="008F3D9D" w:rsidRDefault="005A322F">
            <w:pPr>
              <w:pStyle w:val="PargrafodaLista"/>
              <w:spacing w:line="276" w:lineRule="auto"/>
              <w:ind w:left="0"/>
              <w:contextualSpacing w:val="0"/>
              <w:jc w:val="both"/>
              <w:rPr>
                <w:del w:id="1865" w:author="Ricardo Xavier" w:date="2021-11-16T12:35:00Z"/>
                <w:rFonts w:ascii="Ebrima" w:hAnsi="Ebrima" w:cs="Arial"/>
                <w:color w:val="000000" w:themeColor="text1"/>
                <w:sz w:val="22"/>
                <w:szCs w:val="22"/>
                <w:rPrChange w:id="1866" w:author="Ricardo Xavier" w:date="2021-11-16T13:59:00Z">
                  <w:rPr>
                    <w:del w:id="1867" w:author="Ricardo Xavier" w:date="2021-11-16T12:35:00Z"/>
                    <w:rFonts w:ascii="Ebrima" w:hAnsi="Ebrima" w:cs="Arial"/>
                    <w:color w:val="000000" w:themeColor="text1"/>
                  </w:rPr>
                </w:rPrChange>
              </w:rPr>
              <w:pPrChange w:id="1868" w:author="Ricardo Xavier" w:date="2021-11-16T15:02:00Z">
                <w:pPr>
                  <w:pStyle w:val="PargrafodaLista"/>
                  <w:numPr>
                    <w:numId w:val="53"/>
                  </w:numPr>
                  <w:spacing w:line="276" w:lineRule="auto"/>
                  <w:ind w:left="0" w:hanging="360"/>
                  <w:contextualSpacing w:val="0"/>
                  <w:jc w:val="both"/>
                </w:pPr>
              </w:pPrChange>
            </w:pPr>
            <w:del w:id="1869" w:author="Ricardo Xavier" w:date="2021-11-16T12:35:00Z">
              <w:r w:rsidRPr="00443442" w:rsidDel="008F3D9D">
                <w:rPr>
                  <w:rFonts w:ascii="Ebrima" w:hAnsi="Ebrima" w:cs="Arial"/>
                  <w:color w:val="000000" w:themeColor="text1"/>
                  <w:sz w:val="22"/>
                  <w:szCs w:val="22"/>
                </w:rPr>
                <w:delText xml:space="preserve">composição de 100% (cem por cento) do Fundo de Liquidez; </w:delText>
              </w:r>
            </w:del>
          </w:p>
          <w:p w14:paraId="0F783297" w14:textId="58A9B69F" w:rsidR="005A322F" w:rsidRPr="00443442" w:rsidDel="008F3D9D" w:rsidRDefault="005A322F">
            <w:pPr>
              <w:pStyle w:val="PargrafodaLista"/>
              <w:spacing w:line="276" w:lineRule="auto"/>
              <w:ind w:left="0"/>
              <w:rPr>
                <w:del w:id="1870" w:author="Ricardo Xavier" w:date="2021-11-16T12:35:00Z"/>
                <w:rFonts w:ascii="Ebrima" w:hAnsi="Ebrima" w:cs="Arial"/>
                <w:color w:val="000000" w:themeColor="text1"/>
                <w:sz w:val="22"/>
                <w:szCs w:val="22"/>
                <w:rPrChange w:id="1871" w:author="Ricardo Xavier" w:date="2021-11-16T13:59:00Z">
                  <w:rPr>
                    <w:del w:id="1872" w:author="Ricardo Xavier" w:date="2021-11-16T12:35:00Z"/>
                    <w:rFonts w:ascii="Ebrima" w:hAnsi="Ebrima" w:cs="Arial"/>
                    <w:color w:val="000000" w:themeColor="text1"/>
                  </w:rPr>
                </w:rPrChange>
              </w:rPr>
              <w:pPrChange w:id="1873" w:author="Ricardo Xavier" w:date="2021-11-16T15:02:00Z">
                <w:pPr>
                  <w:pStyle w:val="PargrafodaLista"/>
                  <w:spacing w:line="276" w:lineRule="auto"/>
                  <w:ind w:left="600" w:hanging="600"/>
                </w:pPr>
              </w:pPrChange>
            </w:pPr>
          </w:p>
          <w:p w14:paraId="77C907F4" w14:textId="0E1BE1D8" w:rsidR="005A322F" w:rsidRPr="00443442" w:rsidDel="008F3D9D" w:rsidRDefault="005A322F">
            <w:pPr>
              <w:pStyle w:val="PargrafodaLista"/>
              <w:spacing w:line="276" w:lineRule="auto"/>
              <w:ind w:left="0"/>
              <w:contextualSpacing w:val="0"/>
              <w:jc w:val="both"/>
              <w:rPr>
                <w:del w:id="1874" w:author="Ricardo Xavier" w:date="2021-11-16T12:35:00Z"/>
                <w:rFonts w:ascii="Ebrima" w:hAnsi="Ebrima" w:cs="Arial"/>
                <w:color w:val="000000" w:themeColor="text1"/>
                <w:sz w:val="22"/>
                <w:szCs w:val="22"/>
                <w:rPrChange w:id="1875" w:author="Ricardo Xavier" w:date="2021-11-16T13:59:00Z">
                  <w:rPr>
                    <w:del w:id="1876" w:author="Ricardo Xavier" w:date="2021-11-16T12:35:00Z"/>
                    <w:rFonts w:ascii="Ebrima" w:hAnsi="Ebrima" w:cs="Arial"/>
                    <w:color w:val="000000" w:themeColor="text1"/>
                  </w:rPr>
                </w:rPrChange>
              </w:rPr>
              <w:pPrChange w:id="1877" w:author="Ricardo Xavier" w:date="2021-11-16T15:02:00Z">
                <w:pPr>
                  <w:pStyle w:val="PargrafodaLista"/>
                  <w:numPr>
                    <w:numId w:val="53"/>
                  </w:numPr>
                  <w:spacing w:line="276" w:lineRule="auto"/>
                  <w:ind w:left="0" w:hanging="360"/>
                  <w:contextualSpacing w:val="0"/>
                  <w:jc w:val="both"/>
                </w:pPr>
              </w:pPrChange>
            </w:pPr>
            <w:del w:id="1878" w:author="Ricardo Xavier" w:date="2021-11-16T12:35:00Z">
              <w:r w:rsidRPr="00443442" w:rsidDel="008F3D9D">
                <w:rPr>
                  <w:rFonts w:ascii="Ebrima" w:hAnsi="Ebrima" w:cs="Arial"/>
                  <w:color w:val="000000" w:themeColor="text1"/>
                  <w:sz w:val="22"/>
                  <w:szCs w:val="22"/>
                </w:rPr>
                <w:delText>composição [</w:delText>
              </w:r>
              <w:r w:rsidRPr="00443442" w:rsidDel="008F3D9D">
                <w:rPr>
                  <w:rFonts w:ascii="Ebrima" w:hAnsi="Ebrima" w:cs="Arial"/>
                  <w:color w:val="000000" w:themeColor="text1"/>
                  <w:sz w:val="22"/>
                  <w:szCs w:val="22"/>
                  <w:rPrChange w:id="1879" w:author="Ricardo Xavier" w:date="2021-11-16T13:59:00Z">
                    <w:rPr>
                      <w:rFonts w:ascii="Ebrima" w:hAnsi="Ebrima" w:cs="Arial"/>
                      <w:color w:val="000000" w:themeColor="text1"/>
                      <w:sz w:val="22"/>
                      <w:szCs w:val="22"/>
                      <w:highlight w:val="yellow"/>
                    </w:rPr>
                  </w:rPrChange>
                </w:rPr>
                <w:delText>e, posteriormente, recomposição</w:delText>
              </w:r>
              <w:r w:rsidRPr="00443442" w:rsidDel="008F3D9D">
                <w:rPr>
                  <w:rFonts w:ascii="Ebrima" w:hAnsi="Ebrima" w:cs="Arial"/>
                  <w:color w:val="000000" w:themeColor="text1"/>
                  <w:sz w:val="22"/>
                  <w:szCs w:val="22"/>
                </w:rPr>
                <w:delText>] de 100% (cem por cento) do Fundo de Despesas, em caso de desenquadramento do Valor do Fundo de Despesas;</w:delText>
              </w:r>
            </w:del>
          </w:p>
          <w:p w14:paraId="764301C4" w14:textId="5EB3DD54" w:rsidR="005A322F" w:rsidRPr="00443442" w:rsidDel="008F3D9D" w:rsidRDefault="005A322F">
            <w:pPr>
              <w:pStyle w:val="PargrafodaLista"/>
              <w:spacing w:line="276" w:lineRule="auto"/>
              <w:ind w:left="0"/>
              <w:rPr>
                <w:del w:id="1880" w:author="Ricardo Xavier" w:date="2021-11-16T12:35:00Z"/>
                <w:rFonts w:ascii="Ebrima" w:hAnsi="Ebrima" w:cs="Arial"/>
                <w:color w:val="000000" w:themeColor="text1"/>
                <w:sz w:val="22"/>
                <w:szCs w:val="22"/>
              </w:rPr>
              <w:pPrChange w:id="1881" w:author="Ricardo Xavier" w:date="2021-11-16T15:02:00Z">
                <w:pPr>
                  <w:pStyle w:val="PargrafodaLista"/>
                </w:pPr>
              </w:pPrChange>
            </w:pPr>
          </w:p>
          <w:p w14:paraId="11398F6B" w14:textId="2ED0FB89" w:rsidR="005A322F" w:rsidRPr="00443442" w:rsidDel="008F3D9D" w:rsidRDefault="005A322F">
            <w:pPr>
              <w:pStyle w:val="PargrafodaLista"/>
              <w:spacing w:line="276" w:lineRule="auto"/>
              <w:ind w:left="0"/>
              <w:contextualSpacing w:val="0"/>
              <w:jc w:val="both"/>
              <w:rPr>
                <w:del w:id="1882" w:author="Ricardo Xavier" w:date="2021-11-16T12:35:00Z"/>
                <w:rFonts w:ascii="Ebrima" w:hAnsi="Ebrima" w:cs="Arial"/>
                <w:color w:val="000000" w:themeColor="text1"/>
                <w:sz w:val="22"/>
                <w:szCs w:val="22"/>
                <w:rPrChange w:id="1883" w:author="Ricardo Xavier" w:date="2021-11-16T13:59:00Z">
                  <w:rPr>
                    <w:del w:id="1884" w:author="Ricardo Xavier" w:date="2021-11-16T12:35:00Z"/>
                    <w:rFonts w:ascii="Ebrima" w:hAnsi="Ebrima" w:cs="Arial"/>
                    <w:color w:val="000000" w:themeColor="text1"/>
                  </w:rPr>
                </w:rPrChange>
              </w:rPr>
              <w:pPrChange w:id="1885" w:author="Ricardo Xavier" w:date="2021-11-16T15:02:00Z">
                <w:pPr>
                  <w:pStyle w:val="PargrafodaLista"/>
                  <w:numPr>
                    <w:numId w:val="53"/>
                  </w:numPr>
                  <w:spacing w:line="276" w:lineRule="auto"/>
                  <w:ind w:left="0" w:hanging="360"/>
                  <w:contextualSpacing w:val="0"/>
                  <w:jc w:val="both"/>
                </w:pPr>
              </w:pPrChange>
            </w:pPr>
            <w:del w:id="1886" w:author="Ricardo Xavier" w:date="2021-11-16T12:35:00Z">
              <w:r w:rsidRPr="00443442" w:rsidDel="008F3D9D">
                <w:rPr>
                  <w:rFonts w:ascii="Ebrima" w:hAnsi="Ebrima" w:cs="Arial"/>
                  <w:color w:val="000000" w:themeColor="text1"/>
                  <w:sz w:val="22"/>
                  <w:szCs w:val="22"/>
                </w:rPr>
                <w:delText>composição e, posteriormente, recomposição de 100% (cem por cento) do Fundo de Reserva, em caso de desenquadramento do Valor do Fundo de Reserva;</w:delText>
              </w:r>
            </w:del>
          </w:p>
          <w:p w14:paraId="683FB710" w14:textId="2A277478" w:rsidR="005A322F" w:rsidRPr="00443442" w:rsidDel="008F3D9D" w:rsidRDefault="005A322F">
            <w:pPr>
              <w:pStyle w:val="PargrafodaLista"/>
              <w:spacing w:line="276" w:lineRule="auto"/>
              <w:ind w:left="0"/>
              <w:rPr>
                <w:del w:id="1887" w:author="Ricardo Xavier" w:date="2021-11-16T12:35:00Z"/>
                <w:rFonts w:ascii="Ebrima" w:hAnsi="Ebrima" w:cs="Arial"/>
                <w:color w:val="000000" w:themeColor="text1"/>
                <w:sz w:val="22"/>
                <w:szCs w:val="22"/>
                <w:rPrChange w:id="1888" w:author="Ricardo Xavier" w:date="2021-11-16T13:59:00Z">
                  <w:rPr>
                    <w:del w:id="1889" w:author="Ricardo Xavier" w:date="2021-11-16T12:35:00Z"/>
                    <w:rFonts w:ascii="Ebrima" w:hAnsi="Ebrima" w:cs="Arial"/>
                    <w:color w:val="000000" w:themeColor="text1"/>
                  </w:rPr>
                </w:rPrChange>
              </w:rPr>
              <w:pPrChange w:id="1890" w:author="Ricardo Xavier" w:date="2021-11-16T15:02:00Z">
                <w:pPr>
                  <w:pStyle w:val="PargrafodaLista"/>
                  <w:spacing w:line="276" w:lineRule="auto"/>
                  <w:ind w:left="708"/>
                </w:pPr>
              </w:pPrChange>
            </w:pPr>
          </w:p>
          <w:p w14:paraId="6F5ECDAE" w14:textId="4B738CB1" w:rsidR="005A322F" w:rsidRPr="00443442" w:rsidDel="008F3D9D" w:rsidRDefault="005A322F">
            <w:pPr>
              <w:pStyle w:val="PargrafodaLista"/>
              <w:spacing w:line="276" w:lineRule="auto"/>
              <w:ind w:left="0"/>
              <w:contextualSpacing w:val="0"/>
              <w:jc w:val="both"/>
              <w:rPr>
                <w:del w:id="1891" w:author="Ricardo Xavier" w:date="2021-11-16T12:35:00Z"/>
                <w:rFonts w:ascii="Ebrima" w:hAnsi="Ebrima" w:cs="Arial"/>
                <w:color w:val="000000" w:themeColor="text1"/>
                <w:sz w:val="22"/>
                <w:szCs w:val="22"/>
                <w:rPrChange w:id="1892" w:author="Ricardo Xavier" w:date="2021-11-16T13:59:00Z">
                  <w:rPr>
                    <w:del w:id="1893" w:author="Ricardo Xavier" w:date="2021-11-16T12:35:00Z"/>
                    <w:rFonts w:ascii="Ebrima" w:hAnsi="Ebrima" w:cs="Arial"/>
                    <w:color w:val="000000" w:themeColor="text1"/>
                  </w:rPr>
                </w:rPrChange>
              </w:rPr>
              <w:pPrChange w:id="1894" w:author="Ricardo Xavier" w:date="2021-11-16T15:02:00Z">
                <w:pPr>
                  <w:pStyle w:val="PargrafodaLista"/>
                  <w:numPr>
                    <w:numId w:val="53"/>
                  </w:numPr>
                  <w:spacing w:line="276" w:lineRule="auto"/>
                  <w:ind w:left="0" w:hanging="360"/>
                  <w:contextualSpacing w:val="0"/>
                  <w:jc w:val="both"/>
                </w:pPr>
              </w:pPrChange>
            </w:pPr>
            <w:del w:id="1895" w:author="Ricardo Xavier" w:date="2021-11-16T12:35:00Z">
              <w:r w:rsidRPr="00443442" w:rsidDel="008F3D9D">
                <w:rPr>
                  <w:rFonts w:ascii="Ebrima" w:hAnsi="Ebrima" w:cs="Arial"/>
                  <w:color w:val="000000" w:themeColor="text1"/>
                  <w:sz w:val="22"/>
                  <w:szCs w:val="22"/>
                </w:rPr>
                <w:delText xml:space="preserve">pagamento da Remuneração dos CRI Seniores imediatamente vincenda, de acordo com a Tabela Vigente do Anexo II; </w:delText>
              </w:r>
            </w:del>
          </w:p>
          <w:p w14:paraId="2305897E" w14:textId="2AE92E34" w:rsidR="005A322F" w:rsidRPr="00443442" w:rsidDel="008F3D9D" w:rsidRDefault="005A322F">
            <w:pPr>
              <w:pStyle w:val="PargrafodaLista"/>
              <w:spacing w:line="276" w:lineRule="auto"/>
              <w:ind w:left="0"/>
              <w:rPr>
                <w:del w:id="1896" w:author="Ricardo Xavier" w:date="2021-11-16T12:35:00Z"/>
                <w:rFonts w:ascii="Ebrima" w:hAnsi="Ebrima" w:cs="Arial"/>
                <w:color w:val="000000" w:themeColor="text1"/>
                <w:sz w:val="22"/>
                <w:szCs w:val="22"/>
                <w:rPrChange w:id="1897" w:author="Ricardo Xavier" w:date="2021-11-16T13:59:00Z">
                  <w:rPr>
                    <w:del w:id="1898" w:author="Ricardo Xavier" w:date="2021-11-16T12:35:00Z"/>
                    <w:rFonts w:ascii="Ebrima" w:hAnsi="Ebrima" w:cs="Arial"/>
                    <w:color w:val="000000" w:themeColor="text1"/>
                  </w:rPr>
                </w:rPrChange>
              </w:rPr>
              <w:pPrChange w:id="1899" w:author="Ricardo Xavier" w:date="2021-11-16T15:02:00Z">
                <w:pPr>
                  <w:pStyle w:val="PargrafodaLista"/>
                  <w:spacing w:line="276" w:lineRule="auto"/>
                  <w:ind w:left="600" w:hanging="600"/>
                </w:pPr>
              </w:pPrChange>
            </w:pPr>
          </w:p>
          <w:p w14:paraId="2678753A" w14:textId="2C0E697A" w:rsidR="005A322F" w:rsidRPr="00443442" w:rsidDel="008F3D9D" w:rsidRDefault="005A322F">
            <w:pPr>
              <w:pStyle w:val="PargrafodaLista"/>
              <w:spacing w:line="276" w:lineRule="auto"/>
              <w:ind w:left="0"/>
              <w:contextualSpacing w:val="0"/>
              <w:jc w:val="both"/>
              <w:rPr>
                <w:del w:id="1900" w:author="Ricardo Xavier" w:date="2021-11-16T12:35:00Z"/>
                <w:rFonts w:ascii="Ebrima" w:hAnsi="Ebrima" w:cs="Arial"/>
                <w:color w:val="000000" w:themeColor="text1"/>
                <w:sz w:val="22"/>
                <w:szCs w:val="22"/>
                <w:rPrChange w:id="1901" w:author="Ricardo Xavier" w:date="2021-11-16T13:59:00Z">
                  <w:rPr>
                    <w:del w:id="1902" w:author="Ricardo Xavier" w:date="2021-11-16T12:35:00Z"/>
                    <w:rFonts w:ascii="Ebrima" w:hAnsi="Ebrima" w:cs="Arial"/>
                    <w:color w:val="000000" w:themeColor="text1"/>
                  </w:rPr>
                </w:rPrChange>
              </w:rPr>
              <w:pPrChange w:id="1903" w:author="Ricardo Xavier" w:date="2021-11-16T15:02:00Z">
                <w:pPr>
                  <w:pStyle w:val="PargrafodaLista"/>
                  <w:numPr>
                    <w:numId w:val="53"/>
                  </w:numPr>
                  <w:spacing w:line="276" w:lineRule="auto"/>
                  <w:ind w:left="0" w:hanging="360"/>
                  <w:contextualSpacing w:val="0"/>
                  <w:jc w:val="both"/>
                </w:pPr>
              </w:pPrChange>
            </w:pPr>
            <w:del w:id="1904" w:author="Ricardo Xavier" w:date="2021-11-16T12:35:00Z">
              <w:r w:rsidRPr="00443442" w:rsidDel="008F3D9D">
                <w:rPr>
                  <w:rFonts w:ascii="Ebrima" w:hAnsi="Ebrima" w:cs="Arial"/>
                  <w:color w:val="000000" w:themeColor="text1"/>
                  <w:sz w:val="22"/>
                  <w:szCs w:val="22"/>
                </w:rPr>
                <w:delText>resgate antecipado dos CRI Seniores em razão da antecipação de Créditos Imobiliários;</w:delText>
              </w:r>
            </w:del>
          </w:p>
          <w:p w14:paraId="7635EC5D" w14:textId="3FF14297" w:rsidR="005A322F" w:rsidRPr="00443442" w:rsidDel="008F3D9D" w:rsidRDefault="005A322F">
            <w:pPr>
              <w:pStyle w:val="PargrafodaLista"/>
              <w:spacing w:line="276" w:lineRule="auto"/>
              <w:ind w:left="0"/>
              <w:rPr>
                <w:del w:id="1905" w:author="Ricardo Xavier" w:date="2021-11-16T12:35:00Z"/>
                <w:rFonts w:ascii="Ebrima" w:hAnsi="Ebrima" w:cs="Arial"/>
                <w:color w:val="000000" w:themeColor="text1"/>
                <w:sz w:val="22"/>
                <w:szCs w:val="22"/>
                <w:rPrChange w:id="1906" w:author="Ricardo Xavier" w:date="2021-11-16T13:59:00Z">
                  <w:rPr>
                    <w:del w:id="1907" w:author="Ricardo Xavier" w:date="2021-11-16T12:35:00Z"/>
                    <w:rFonts w:ascii="Ebrima" w:hAnsi="Ebrima" w:cs="Arial"/>
                    <w:color w:val="000000" w:themeColor="text1"/>
                  </w:rPr>
                </w:rPrChange>
              </w:rPr>
              <w:pPrChange w:id="1908" w:author="Ricardo Xavier" w:date="2021-11-16T15:02:00Z">
                <w:pPr>
                  <w:pStyle w:val="PargrafodaLista"/>
                  <w:spacing w:line="276" w:lineRule="auto"/>
                  <w:ind w:left="708"/>
                </w:pPr>
              </w:pPrChange>
            </w:pPr>
          </w:p>
          <w:p w14:paraId="0DB991C4" w14:textId="499E75BC" w:rsidR="005A322F" w:rsidRPr="00443442" w:rsidDel="008F3D9D" w:rsidRDefault="005A322F">
            <w:pPr>
              <w:pStyle w:val="PargrafodaLista"/>
              <w:spacing w:line="276" w:lineRule="auto"/>
              <w:ind w:left="0"/>
              <w:contextualSpacing w:val="0"/>
              <w:jc w:val="both"/>
              <w:rPr>
                <w:del w:id="1909" w:author="Ricardo Xavier" w:date="2021-11-16T12:35:00Z"/>
                <w:rFonts w:ascii="Ebrima" w:hAnsi="Ebrima" w:cs="Arial"/>
                <w:color w:val="000000" w:themeColor="text1"/>
                <w:sz w:val="22"/>
                <w:szCs w:val="22"/>
                <w:rPrChange w:id="1910" w:author="Ricardo Xavier" w:date="2021-11-16T13:59:00Z">
                  <w:rPr>
                    <w:del w:id="1911" w:author="Ricardo Xavier" w:date="2021-11-16T12:35:00Z"/>
                    <w:rFonts w:ascii="Ebrima" w:hAnsi="Ebrima" w:cs="Arial"/>
                    <w:color w:val="000000" w:themeColor="text1"/>
                  </w:rPr>
                </w:rPrChange>
              </w:rPr>
              <w:pPrChange w:id="1912" w:author="Ricardo Xavier" w:date="2021-11-16T15:02:00Z">
                <w:pPr>
                  <w:pStyle w:val="PargrafodaLista"/>
                  <w:numPr>
                    <w:numId w:val="53"/>
                  </w:numPr>
                  <w:spacing w:line="276" w:lineRule="auto"/>
                  <w:ind w:left="0" w:hanging="360"/>
                  <w:contextualSpacing w:val="0"/>
                  <w:jc w:val="both"/>
                </w:pPr>
              </w:pPrChange>
            </w:pPr>
            <w:del w:id="1913" w:author="Ricardo Xavier" w:date="2021-11-16T12:35:00Z">
              <w:r w:rsidRPr="00443442" w:rsidDel="008F3D9D">
                <w:rPr>
                  <w:rFonts w:ascii="Ebrima" w:hAnsi="Ebrima" w:cs="Arial"/>
                  <w:color w:val="000000" w:themeColor="text1"/>
                  <w:sz w:val="22"/>
                  <w:szCs w:val="22"/>
                </w:rPr>
                <w:delText xml:space="preserve">pagamento da Remuneração dos CRI Subordinados imediatamente vincenda, de acordo com a Tabela Vigente do Anexo II; </w:delText>
              </w:r>
            </w:del>
          </w:p>
          <w:p w14:paraId="2319C7EC" w14:textId="74125B20" w:rsidR="005A322F" w:rsidRPr="00443442" w:rsidDel="008F3D9D" w:rsidRDefault="005A322F">
            <w:pPr>
              <w:pStyle w:val="PargrafodaLista"/>
              <w:spacing w:line="276" w:lineRule="auto"/>
              <w:ind w:left="0"/>
              <w:contextualSpacing w:val="0"/>
              <w:jc w:val="both"/>
              <w:rPr>
                <w:del w:id="1914" w:author="Ricardo Xavier" w:date="2021-11-16T12:35:00Z"/>
                <w:rFonts w:ascii="Ebrima" w:hAnsi="Ebrima" w:cs="Arial"/>
                <w:color w:val="000000" w:themeColor="text1"/>
                <w:sz w:val="22"/>
                <w:szCs w:val="22"/>
                <w:rPrChange w:id="1915" w:author="Ricardo Xavier" w:date="2021-11-16T13:59:00Z">
                  <w:rPr>
                    <w:del w:id="1916" w:author="Ricardo Xavier" w:date="2021-11-16T12:35:00Z"/>
                    <w:rFonts w:ascii="Ebrima" w:hAnsi="Ebrima" w:cs="Arial"/>
                    <w:color w:val="000000" w:themeColor="text1"/>
                  </w:rPr>
                </w:rPrChange>
              </w:rPr>
              <w:pPrChange w:id="1917" w:author="Ricardo Xavier" w:date="2021-11-16T15:02:00Z">
                <w:pPr>
                  <w:spacing w:line="276" w:lineRule="auto"/>
                  <w:ind w:left="600" w:hanging="600"/>
                  <w:jc w:val="both"/>
                </w:pPr>
              </w:pPrChange>
            </w:pPr>
          </w:p>
          <w:p w14:paraId="2F1779A9" w14:textId="29E202D1" w:rsidR="005A322F" w:rsidRPr="00443442" w:rsidDel="008F3D9D" w:rsidRDefault="005A322F">
            <w:pPr>
              <w:pStyle w:val="PargrafodaLista"/>
              <w:spacing w:line="276" w:lineRule="auto"/>
              <w:ind w:left="0"/>
              <w:contextualSpacing w:val="0"/>
              <w:jc w:val="both"/>
              <w:rPr>
                <w:del w:id="1918" w:author="Ricardo Xavier" w:date="2021-11-16T12:35:00Z"/>
                <w:rFonts w:ascii="Ebrima" w:hAnsi="Ebrima" w:cs="Arial"/>
                <w:color w:val="000000" w:themeColor="text1"/>
                <w:sz w:val="22"/>
                <w:szCs w:val="22"/>
                <w:rPrChange w:id="1919" w:author="Ricardo Xavier" w:date="2021-11-16T13:59:00Z">
                  <w:rPr>
                    <w:del w:id="1920" w:author="Ricardo Xavier" w:date="2021-11-16T12:35:00Z"/>
                    <w:rFonts w:ascii="Ebrima" w:hAnsi="Ebrima" w:cs="Arial"/>
                    <w:color w:val="000000" w:themeColor="text1"/>
                  </w:rPr>
                </w:rPrChange>
              </w:rPr>
              <w:pPrChange w:id="1921" w:author="Ricardo Xavier" w:date="2021-11-16T15:02:00Z">
                <w:pPr>
                  <w:pStyle w:val="PargrafodaLista"/>
                  <w:numPr>
                    <w:numId w:val="53"/>
                  </w:numPr>
                  <w:spacing w:line="276" w:lineRule="auto"/>
                  <w:ind w:left="0" w:hanging="360"/>
                  <w:contextualSpacing w:val="0"/>
                  <w:jc w:val="both"/>
                </w:pPr>
              </w:pPrChange>
            </w:pPr>
            <w:del w:id="1922" w:author="Ricardo Xavier" w:date="2021-11-16T12:35:00Z">
              <w:r w:rsidRPr="00443442" w:rsidDel="008F3D9D">
                <w:rPr>
                  <w:rFonts w:ascii="Ebrima" w:hAnsi="Ebrima" w:cs="Arial"/>
                  <w:color w:val="000000" w:themeColor="text1"/>
                  <w:sz w:val="22"/>
                  <w:szCs w:val="22"/>
                </w:rPr>
                <w:delText xml:space="preserve">resgate antecipado dos CRI Subordinados em razão da antecipação de Créditos Imobiliários; </w:delText>
              </w:r>
            </w:del>
          </w:p>
          <w:p w14:paraId="32A30277" w14:textId="5E92C83E" w:rsidR="005A322F" w:rsidRPr="00443442" w:rsidDel="008F3D9D" w:rsidRDefault="005A322F">
            <w:pPr>
              <w:pStyle w:val="PargrafodaLista"/>
              <w:spacing w:line="276" w:lineRule="auto"/>
              <w:ind w:left="0"/>
              <w:contextualSpacing w:val="0"/>
              <w:jc w:val="both"/>
              <w:rPr>
                <w:del w:id="1923" w:author="Ricardo Xavier" w:date="2021-11-16T12:35:00Z"/>
                <w:rFonts w:ascii="Ebrima" w:hAnsi="Ebrima" w:cs="Arial"/>
                <w:color w:val="000000" w:themeColor="text1"/>
                <w:sz w:val="22"/>
                <w:szCs w:val="22"/>
                <w:rPrChange w:id="1924" w:author="Ricardo Xavier" w:date="2021-11-16T13:59:00Z">
                  <w:rPr>
                    <w:del w:id="1925" w:author="Ricardo Xavier" w:date="2021-11-16T12:35:00Z"/>
                    <w:rFonts w:ascii="Ebrima" w:hAnsi="Ebrima" w:cs="Arial"/>
                    <w:color w:val="000000" w:themeColor="text1"/>
                  </w:rPr>
                </w:rPrChange>
              </w:rPr>
              <w:pPrChange w:id="1926" w:author="Ricardo Xavier" w:date="2021-11-16T15:02:00Z">
                <w:pPr>
                  <w:pStyle w:val="PargrafodaLista"/>
                  <w:spacing w:line="276" w:lineRule="auto"/>
                  <w:ind w:left="708"/>
                </w:pPr>
              </w:pPrChange>
            </w:pPr>
          </w:p>
          <w:p w14:paraId="32A2604E" w14:textId="13A9AED9" w:rsidR="005A322F" w:rsidRPr="00443442" w:rsidDel="008F3D9D" w:rsidRDefault="005A322F">
            <w:pPr>
              <w:pStyle w:val="PargrafodaLista"/>
              <w:spacing w:line="276" w:lineRule="auto"/>
              <w:ind w:left="0"/>
              <w:contextualSpacing w:val="0"/>
              <w:jc w:val="both"/>
              <w:rPr>
                <w:del w:id="1927" w:author="Ricardo Xavier" w:date="2021-11-16T12:35:00Z"/>
                <w:rFonts w:ascii="Ebrima" w:hAnsi="Ebrima" w:cs="Arial"/>
                <w:color w:val="000000" w:themeColor="text1"/>
                <w:sz w:val="22"/>
                <w:szCs w:val="22"/>
                <w:rPrChange w:id="1928" w:author="Ricardo Xavier" w:date="2021-11-16T13:59:00Z">
                  <w:rPr>
                    <w:del w:id="1929" w:author="Ricardo Xavier" w:date="2021-11-16T12:35:00Z"/>
                    <w:rFonts w:ascii="Ebrima" w:hAnsi="Ebrima" w:cs="Arial"/>
                    <w:color w:val="000000" w:themeColor="text1"/>
                  </w:rPr>
                </w:rPrChange>
              </w:rPr>
              <w:pPrChange w:id="1930" w:author="Ricardo Xavier" w:date="2021-11-16T15:02:00Z">
                <w:pPr>
                  <w:pStyle w:val="PargrafodaLista"/>
                  <w:numPr>
                    <w:numId w:val="53"/>
                  </w:numPr>
                  <w:spacing w:line="276" w:lineRule="auto"/>
                  <w:ind w:left="0" w:hanging="360"/>
                  <w:contextualSpacing w:val="0"/>
                  <w:jc w:val="both"/>
                </w:pPr>
              </w:pPrChange>
            </w:pPr>
            <w:del w:id="1931" w:author="Ricardo Xavier" w:date="2021-11-16T12:35:00Z">
              <w:r w:rsidRPr="00443442" w:rsidDel="008F3D9D">
                <w:rPr>
                  <w:rFonts w:ascii="Ebrima" w:hAnsi="Ebrima" w:cs="Arial"/>
                  <w:color w:val="000000" w:themeColor="text1"/>
                  <w:sz w:val="22"/>
                  <w:szCs w:val="22"/>
                </w:rPr>
                <w:delText>amortização Ordinária dos CRI e/ou Amortização Extraordinária Facultativa dos CRI; e</w:delText>
              </w:r>
            </w:del>
          </w:p>
          <w:p w14:paraId="1A555858" w14:textId="6FA56889" w:rsidR="005A322F" w:rsidRPr="00443442" w:rsidDel="008F3D9D" w:rsidRDefault="005A322F">
            <w:pPr>
              <w:pStyle w:val="PargrafodaLista"/>
              <w:spacing w:line="276" w:lineRule="auto"/>
              <w:ind w:left="0"/>
              <w:contextualSpacing w:val="0"/>
              <w:jc w:val="both"/>
              <w:rPr>
                <w:del w:id="1932" w:author="Ricardo Xavier" w:date="2021-11-16T12:35:00Z"/>
                <w:rFonts w:ascii="Ebrima" w:hAnsi="Ebrima" w:cs="Arial"/>
                <w:color w:val="000000" w:themeColor="text1"/>
                <w:sz w:val="22"/>
                <w:szCs w:val="22"/>
                <w:highlight w:val="green"/>
                <w:rPrChange w:id="1933" w:author="Ricardo Xavier" w:date="2021-11-16T13:59:00Z">
                  <w:rPr>
                    <w:del w:id="1934" w:author="Ricardo Xavier" w:date="2021-11-16T12:35:00Z"/>
                    <w:rFonts w:ascii="Ebrima" w:hAnsi="Ebrima" w:cs="Arial"/>
                    <w:color w:val="000000" w:themeColor="text1"/>
                    <w:highlight w:val="green"/>
                  </w:rPr>
                </w:rPrChange>
              </w:rPr>
              <w:pPrChange w:id="1935" w:author="Ricardo Xavier" w:date="2021-11-16T15:02:00Z">
                <w:pPr>
                  <w:pStyle w:val="PargrafodaLista"/>
                  <w:spacing w:line="276" w:lineRule="auto"/>
                  <w:ind w:left="600" w:hanging="600"/>
                </w:pPr>
              </w:pPrChange>
            </w:pPr>
          </w:p>
          <w:p w14:paraId="572AF0CC" w14:textId="1F0AC8AD" w:rsidR="005A322F" w:rsidRPr="00443442" w:rsidDel="008F3D9D" w:rsidRDefault="005A322F">
            <w:pPr>
              <w:pStyle w:val="PargrafodaLista"/>
              <w:spacing w:line="276" w:lineRule="auto"/>
              <w:ind w:left="0"/>
              <w:contextualSpacing w:val="0"/>
              <w:jc w:val="both"/>
              <w:rPr>
                <w:del w:id="1936" w:author="Ricardo Xavier" w:date="2021-11-16T12:35:00Z"/>
                <w:rFonts w:ascii="Ebrima" w:hAnsi="Ebrima" w:cs="Arial"/>
                <w:color w:val="000000" w:themeColor="text1"/>
                <w:sz w:val="22"/>
                <w:szCs w:val="22"/>
                <w:rPrChange w:id="1937" w:author="Ricardo Xavier" w:date="2021-11-16T13:59:00Z">
                  <w:rPr>
                    <w:del w:id="1938" w:author="Ricardo Xavier" w:date="2021-11-16T12:35:00Z"/>
                    <w:rFonts w:ascii="Ebrima" w:hAnsi="Ebrima" w:cs="Arial"/>
                    <w:color w:val="000000" w:themeColor="text1"/>
                  </w:rPr>
                </w:rPrChange>
              </w:rPr>
              <w:pPrChange w:id="1939" w:author="Ricardo Xavier" w:date="2021-11-16T15:02:00Z">
                <w:pPr>
                  <w:pStyle w:val="PargrafodaLista"/>
                  <w:numPr>
                    <w:numId w:val="53"/>
                  </w:numPr>
                  <w:spacing w:line="276" w:lineRule="auto"/>
                  <w:ind w:left="0" w:hanging="360"/>
                  <w:contextualSpacing w:val="0"/>
                  <w:jc w:val="both"/>
                </w:pPr>
              </w:pPrChange>
            </w:pPr>
            <w:del w:id="1940" w:author="Ricardo Xavier" w:date="2021-11-16T12:35:00Z">
              <w:r w:rsidRPr="00443442" w:rsidDel="008F3D9D">
                <w:rPr>
                  <w:rFonts w:ascii="Ebrima" w:hAnsi="Ebrima" w:cs="Arial"/>
                  <w:color w:val="000000" w:themeColor="text1"/>
                  <w:sz w:val="22"/>
                  <w:szCs w:val="22"/>
                </w:rPr>
                <w:delText>devolução de eventuais excedentes à Emitente, mediante depósito na Conta Autorizada.</w:delText>
              </w:r>
            </w:del>
          </w:p>
          <w:p w14:paraId="2564B13B" w14:textId="77777777" w:rsidR="005A322F" w:rsidRPr="00443442" w:rsidRDefault="005A322F">
            <w:pPr>
              <w:pStyle w:val="PargrafodaLista"/>
              <w:spacing w:line="276" w:lineRule="auto"/>
              <w:ind w:left="0"/>
              <w:contextualSpacing w:val="0"/>
              <w:jc w:val="both"/>
              <w:rPr>
                <w:rFonts w:ascii="Ebrima" w:hAnsi="Ebrima"/>
                <w:sz w:val="22"/>
                <w:szCs w:val="22"/>
                <w:rPrChange w:id="1941" w:author="Ricardo Xavier" w:date="2021-11-16T13:59:00Z">
                  <w:rPr/>
                </w:rPrChange>
              </w:rPr>
              <w:pPrChange w:id="1942" w:author="Ricardo Xavier" w:date="2021-11-16T15:02:00Z">
                <w:pPr/>
              </w:pPrChange>
            </w:pPr>
          </w:p>
        </w:tc>
      </w:tr>
      <w:tr w:rsidR="005A322F" w:rsidRPr="00443442" w:rsidDel="008F3D9D" w14:paraId="2D1539C1" w14:textId="77777777" w:rsidTr="00667941">
        <w:trPr>
          <w:del w:id="1943" w:author="Ricardo Xavier" w:date="2021-11-16T12:36:00Z"/>
        </w:trPr>
        <w:tc>
          <w:tcPr>
            <w:tcW w:w="2188" w:type="pct"/>
          </w:tcPr>
          <w:p w14:paraId="65EC5C7D" w14:textId="767B8526" w:rsidR="005A322F" w:rsidRPr="00443442" w:rsidDel="008F3D9D" w:rsidRDefault="005A322F">
            <w:pPr>
              <w:spacing w:line="276" w:lineRule="auto"/>
              <w:rPr>
                <w:del w:id="1944" w:author="Ricardo Xavier" w:date="2021-11-16T12:36:00Z"/>
                <w:rFonts w:ascii="Ebrima" w:hAnsi="Ebrima"/>
                <w:color w:val="000000" w:themeColor="text1"/>
                <w:sz w:val="22"/>
                <w:szCs w:val="22"/>
              </w:rPr>
              <w:pPrChange w:id="1945" w:author="Ricardo Xavier" w:date="2021-11-16T15:02:00Z">
                <w:pPr/>
              </w:pPrChange>
            </w:pPr>
            <w:del w:id="1946" w:author="Ricardo Xavier" w:date="2021-11-16T12:36:00Z">
              <w:r w:rsidRPr="00443442" w:rsidDel="008F3D9D">
                <w:rPr>
                  <w:rFonts w:ascii="Ebrima" w:hAnsi="Ebrima" w:cs="Arial"/>
                  <w:color w:val="000000" w:themeColor="text1"/>
                  <w:sz w:val="22"/>
                  <w:szCs w:val="22"/>
                </w:rPr>
                <w:delText>“</w:delText>
              </w:r>
              <w:r w:rsidRPr="00443442" w:rsidDel="008F3D9D">
                <w:rPr>
                  <w:rFonts w:ascii="Ebrima" w:hAnsi="Ebrima" w:cs="Arial"/>
                  <w:color w:val="000000" w:themeColor="text1"/>
                  <w:sz w:val="22"/>
                  <w:szCs w:val="22"/>
                  <w:u w:val="single"/>
                </w:rPr>
                <w:delText>Operação</w:delText>
              </w:r>
              <w:r w:rsidRPr="00443442" w:rsidDel="008F3D9D">
                <w:rPr>
                  <w:rFonts w:ascii="Ebrima" w:hAnsi="Ebrima" w:cs="Arial"/>
                  <w:color w:val="000000" w:themeColor="text1"/>
                  <w:sz w:val="22"/>
                  <w:szCs w:val="22"/>
                </w:rPr>
                <w:delText>”:</w:delText>
              </w:r>
            </w:del>
          </w:p>
        </w:tc>
        <w:tc>
          <w:tcPr>
            <w:tcW w:w="2812" w:type="pct"/>
          </w:tcPr>
          <w:p w14:paraId="31E68380" w14:textId="1D5139FD" w:rsidR="005A322F" w:rsidRPr="00443442" w:rsidDel="008F3D9D" w:rsidRDefault="005A322F" w:rsidP="001E7A36">
            <w:pPr>
              <w:spacing w:line="276" w:lineRule="auto"/>
              <w:jc w:val="both"/>
              <w:rPr>
                <w:del w:id="1947" w:author="Ricardo Xavier" w:date="2021-11-16T12:36:00Z"/>
                <w:rFonts w:ascii="Ebrima" w:hAnsi="Ebrima" w:cs="Arial"/>
                <w:color w:val="000000" w:themeColor="text1"/>
                <w:sz w:val="22"/>
                <w:szCs w:val="22"/>
              </w:rPr>
            </w:pPr>
            <w:del w:id="1948" w:author="Ricardo Xavier" w:date="2021-11-16T12:36:00Z">
              <w:r w:rsidRPr="00443442" w:rsidDel="008F3D9D">
                <w:rPr>
                  <w:rFonts w:ascii="Ebrima" w:hAnsi="Ebrima" w:cs="Arial"/>
                  <w:color w:val="000000" w:themeColor="text1"/>
                  <w:sz w:val="22"/>
                  <w:szCs w:val="22"/>
                </w:rPr>
                <w:delText xml:space="preserve">A operação financeira estruturada, que envolve a emissão </w:delText>
              </w:r>
              <w:r w:rsidRPr="00443442" w:rsidDel="008F3D9D">
                <w:rPr>
                  <w:rFonts w:ascii="Ebrima" w:hAnsi="Ebrima" w:cs="Tahoma"/>
                  <w:color w:val="000000" w:themeColor="text1"/>
                  <w:sz w:val="22"/>
                  <w:szCs w:val="22"/>
                </w:rPr>
                <w:delText>das Debêntures e a sua respectiva vinculação a</w:delText>
              </w:r>
              <w:r w:rsidRPr="00443442" w:rsidDel="008F3D9D">
                <w:rPr>
                  <w:rFonts w:ascii="Ebrima" w:hAnsi="Ebrima" w:cs="Arial"/>
                  <w:color w:val="000000" w:themeColor="text1"/>
                  <w:sz w:val="22"/>
                  <w:szCs w:val="22"/>
                </w:rPr>
                <w:delText>os CRI e a captação de recursos de terceiros no mercado de capitais brasileiro, bem como todas as condições constantes neste instrumento e dos demais Documentos da Operação.</w:delText>
              </w:r>
            </w:del>
          </w:p>
          <w:p w14:paraId="37A50286" w14:textId="502A6FAF" w:rsidR="005A322F" w:rsidRPr="00443442" w:rsidDel="008F3D9D" w:rsidRDefault="005A322F" w:rsidP="001E7A36">
            <w:pPr>
              <w:widowControl w:val="0"/>
              <w:tabs>
                <w:tab w:val="num" w:pos="0"/>
                <w:tab w:val="left" w:pos="360"/>
              </w:tabs>
              <w:autoSpaceDE w:val="0"/>
              <w:autoSpaceDN w:val="0"/>
              <w:adjustRightInd w:val="0"/>
              <w:spacing w:line="276" w:lineRule="auto"/>
              <w:jc w:val="both"/>
              <w:rPr>
                <w:del w:id="1949" w:author="Ricardo Xavier" w:date="2021-11-16T12:36:00Z"/>
                <w:rFonts w:ascii="Ebrima" w:hAnsi="Ebrima"/>
                <w:color w:val="000000" w:themeColor="text1"/>
                <w:sz w:val="22"/>
                <w:szCs w:val="22"/>
              </w:rPr>
            </w:pPr>
          </w:p>
        </w:tc>
      </w:tr>
      <w:tr w:rsidR="005A322F" w:rsidRPr="00443442" w:rsidDel="008F3D9D" w14:paraId="0E572A13" w14:textId="77777777" w:rsidTr="00667941">
        <w:trPr>
          <w:del w:id="1950" w:author="Ricardo Xavier" w:date="2021-11-16T12:36:00Z"/>
        </w:trPr>
        <w:tc>
          <w:tcPr>
            <w:tcW w:w="2188" w:type="pct"/>
          </w:tcPr>
          <w:p w14:paraId="685FDE9D" w14:textId="10E58887" w:rsidR="005A322F" w:rsidRPr="00443442" w:rsidDel="008F3D9D" w:rsidRDefault="005A322F">
            <w:pPr>
              <w:spacing w:line="276" w:lineRule="auto"/>
              <w:rPr>
                <w:del w:id="1951" w:author="Ricardo Xavier" w:date="2021-11-16T12:36:00Z"/>
                <w:rFonts w:ascii="Ebrima" w:hAnsi="Ebrima"/>
                <w:sz w:val="22"/>
                <w:szCs w:val="22"/>
                <w:rPrChange w:id="1952" w:author="Ricardo Xavier" w:date="2021-11-16T13:59:00Z">
                  <w:rPr>
                    <w:del w:id="1953" w:author="Ricardo Xavier" w:date="2021-11-16T12:36:00Z"/>
                  </w:rPr>
                </w:rPrChange>
              </w:rPr>
              <w:pPrChange w:id="1954" w:author="Ricardo Xavier" w:date="2021-11-16T15:02:00Z">
                <w:pPr/>
              </w:pPrChange>
            </w:pPr>
            <w:del w:id="1955" w:author="Ricardo Xavier" w:date="2021-11-16T12:36:00Z">
              <w:r w:rsidRPr="00443442" w:rsidDel="008F3D9D">
                <w:rPr>
                  <w:rFonts w:ascii="Ebrima" w:hAnsi="Ebrima"/>
                  <w:color w:val="000000" w:themeColor="text1"/>
                  <w:sz w:val="22"/>
                  <w:szCs w:val="22"/>
                </w:rPr>
                <w:delText>“</w:delText>
              </w:r>
              <w:r w:rsidRPr="00443442" w:rsidDel="008F3D9D">
                <w:rPr>
                  <w:rFonts w:ascii="Ebrima" w:hAnsi="Ebrima"/>
                  <w:color w:val="000000" w:themeColor="text1"/>
                  <w:sz w:val="22"/>
                  <w:szCs w:val="22"/>
                  <w:u w:val="single"/>
                </w:rPr>
                <w:delText>Partes</w:delText>
              </w:r>
              <w:r w:rsidRPr="00443442" w:rsidDel="008F3D9D">
                <w:rPr>
                  <w:rFonts w:ascii="Ebrima" w:hAnsi="Ebrima"/>
                  <w:color w:val="000000" w:themeColor="text1"/>
                  <w:sz w:val="22"/>
                  <w:szCs w:val="22"/>
                </w:rPr>
                <w:delText>” ou “</w:delText>
              </w:r>
              <w:r w:rsidRPr="00443442" w:rsidDel="008F3D9D">
                <w:rPr>
                  <w:rFonts w:ascii="Ebrima" w:hAnsi="Ebrima"/>
                  <w:color w:val="000000" w:themeColor="text1"/>
                  <w:sz w:val="22"/>
                  <w:szCs w:val="22"/>
                  <w:u w:val="single"/>
                </w:rPr>
                <w:delText>Parte</w:delText>
              </w:r>
              <w:r w:rsidRPr="00443442" w:rsidDel="008F3D9D">
                <w:rPr>
                  <w:rFonts w:ascii="Ebrima" w:hAnsi="Ebrima"/>
                  <w:color w:val="000000" w:themeColor="text1"/>
                  <w:sz w:val="22"/>
                  <w:szCs w:val="22"/>
                </w:rPr>
                <w:delText>”:</w:delText>
              </w:r>
            </w:del>
          </w:p>
        </w:tc>
        <w:tc>
          <w:tcPr>
            <w:tcW w:w="2812" w:type="pct"/>
          </w:tcPr>
          <w:p w14:paraId="40EC18EF" w14:textId="06E33EF4" w:rsidR="005A322F" w:rsidRPr="00443442" w:rsidDel="008F3D9D" w:rsidRDefault="005A322F" w:rsidP="001E7A36">
            <w:pPr>
              <w:widowControl w:val="0"/>
              <w:tabs>
                <w:tab w:val="num" w:pos="0"/>
                <w:tab w:val="left" w:pos="360"/>
              </w:tabs>
              <w:autoSpaceDE w:val="0"/>
              <w:autoSpaceDN w:val="0"/>
              <w:adjustRightInd w:val="0"/>
              <w:spacing w:line="276" w:lineRule="auto"/>
              <w:jc w:val="both"/>
              <w:rPr>
                <w:del w:id="1956" w:author="Ricardo Xavier" w:date="2021-11-16T12:36:00Z"/>
                <w:rFonts w:ascii="Ebrima" w:hAnsi="Ebrima"/>
                <w:color w:val="000000" w:themeColor="text1"/>
                <w:sz w:val="22"/>
                <w:szCs w:val="22"/>
                <w:rPrChange w:id="1957" w:author="Ricardo Xavier" w:date="2021-11-16T13:59:00Z">
                  <w:rPr>
                    <w:del w:id="1958" w:author="Ricardo Xavier" w:date="2021-11-16T12:36:00Z"/>
                    <w:rFonts w:ascii="Ebrima" w:hAnsi="Ebrima"/>
                    <w:color w:val="000000" w:themeColor="text1"/>
                  </w:rPr>
                </w:rPrChange>
              </w:rPr>
            </w:pPr>
            <w:del w:id="1959" w:author="Ricardo Xavier" w:date="2021-11-16T12:36:00Z">
              <w:r w:rsidRPr="00443442" w:rsidDel="008F3D9D">
                <w:rPr>
                  <w:rFonts w:ascii="Ebrima" w:hAnsi="Ebrima"/>
                  <w:color w:val="000000" w:themeColor="text1"/>
                  <w:sz w:val="22"/>
                  <w:szCs w:val="22"/>
                </w:rPr>
                <w:delText>A Emissora e o Agente Fiduciário quando mencionados em conjunto e cada qual, individualmente e indistintamente, respectivamente.</w:delText>
              </w:r>
            </w:del>
          </w:p>
          <w:p w14:paraId="3C8551E1" w14:textId="56F2D907" w:rsidR="005A322F" w:rsidRPr="00443442" w:rsidDel="008F3D9D" w:rsidRDefault="005A322F">
            <w:pPr>
              <w:spacing w:line="276" w:lineRule="auto"/>
              <w:rPr>
                <w:del w:id="1960" w:author="Ricardo Xavier" w:date="2021-11-16T12:36:00Z"/>
                <w:rFonts w:ascii="Ebrima" w:hAnsi="Ebrima"/>
                <w:sz w:val="22"/>
                <w:szCs w:val="22"/>
                <w:rPrChange w:id="1961" w:author="Ricardo Xavier" w:date="2021-11-16T13:59:00Z">
                  <w:rPr>
                    <w:del w:id="1962" w:author="Ricardo Xavier" w:date="2021-11-16T12:36:00Z"/>
                  </w:rPr>
                </w:rPrChange>
              </w:rPr>
              <w:pPrChange w:id="1963" w:author="Ricardo Xavier" w:date="2021-11-16T15:02:00Z">
                <w:pPr/>
              </w:pPrChange>
            </w:pPr>
          </w:p>
        </w:tc>
      </w:tr>
      <w:tr w:rsidR="00A761B2" w:rsidRPr="00443442" w14:paraId="07CCD497" w14:textId="77777777" w:rsidTr="00667941">
        <w:trPr>
          <w:ins w:id="1964" w:author="Autor" w:date="2022-04-06T11:48:00Z"/>
        </w:trPr>
        <w:tc>
          <w:tcPr>
            <w:tcW w:w="2188" w:type="pct"/>
          </w:tcPr>
          <w:p w14:paraId="0C1C5569" w14:textId="23DFE1CC" w:rsidR="00A761B2" w:rsidRPr="00443442" w:rsidRDefault="00A761B2" w:rsidP="001E7A36">
            <w:pPr>
              <w:spacing w:line="276" w:lineRule="auto"/>
              <w:rPr>
                <w:ins w:id="1965" w:author="Autor" w:date="2022-04-06T11:48:00Z"/>
                <w:rFonts w:ascii="Ebrima" w:hAnsi="Ebrima"/>
                <w:color w:val="000000" w:themeColor="text1"/>
                <w:sz w:val="22"/>
                <w:szCs w:val="22"/>
              </w:rPr>
            </w:pPr>
            <w:ins w:id="1966" w:author="Autor" w:date="2022-04-06T11:48:00Z">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Partes</w:t>
              </w:r>
              <w:r w:rsidRPr="00443442">
                <w:rPr>
                  <w:rFonts w:ascii="Ebrima" w:hAnsi="Ebrima" w:cs="Tahoma"/>
                  <w:color w:val="000000" w:themeColor="text1"/>
                  <w:sz w:val="22"/>
                  <w:szCs w:val="22"/>
                </w:rPr>
                <w:t>” ou “</w:t>
              </w:r>
              <w:r w:rsidRPr="00443442">
                <w:rPr>
                  <w:rFonts w:ascii="Ebrima" w:hAnsi="Ebrima" w:cs="Tahoma"/>
                  <w:color w:val="000000" w:themeColor="text1"/>
                  <w:sz w:val="22"/>
                  <w:szCs w:val="22"/>
                  <w:u w:val="single"/>
                </w:rPr>
                <w:t>Parte</w:t>
              </w:r>
              <w:r w:rsidRPr="00443442">
                <w:rPr>
                  <w:rFonts w:ascii="Ebrima" w:hAnsi="Ebrima" w:cs="Tahoma"/>
                  <w:color w:val="000000" w:themeColor="text1"/>
                  <w:sz w:val="22"/>
                  <w:szCs w:val="22"/>
                </w:rPr>
                <w:t>”:</w:t>
              </w:r>
            </w:ins>
          </w:p>
        </w:tc>
        <w:tc>
          <w:tcPr>
            <w:tcW w:w="2812" w:type="pct"/>
          </w:tcPr>
          <w:p w14:paraId="5EE615FD" w14:textId="3FDC9457" w:rsidR="00A761B2" w:rsidRPr="00443442" w:rsidRDefault="00A761B2" w:rsidP="001E7A36">
            <w:pPr>
              <w:widowControl w:val="0"/>
              <w:tabs>
                <w:tab w:val="num" w:pos="0"/>
                <w:tab w:val="left" w:pos="360"/>
              </w:tabs>
              <w:autoSpaceDE w:val="0"/>
              <w:autoSpaceDN w:val="0"/>
              <w:adjustRightInd w:val="0"/>
              <w:spacing w:line="276" w:lineRule="auto"/>
              <w:jc w:val="both"/>
              <w:rPr>
                <w:ins w:id="1967" w:author="Autor" w:date="2022-04-06T11:48:00Z"/>
                <w:rFonts w:ascii="Ebrima" w:hAnsi="Ebrima"/>
                <w:color w:val="000000" w:themeColor="text1"/>
                <w:sz w:val="22"/>
                <w:szCs w:val="22"/>
              </w:rPr>
            </w:pPr>
            <w:ins w:id="1968" w:author="Autor" w:date="2022-04-06T11:48:00Z">
              <w:r w:rsidRPr="00443442">
                <w:rPr>
                  <w:rFonts w:ascii="Ebrima" w:hAnsi="Ebrima"/>
                  <w:color w:val="000000" w:themeColor="text1"/>
                  <w:sz w:val="22"/>
                  <w:szCs w:val="22"/>
                </w:rPr>
                <w:t xml:space="preserve">Significa 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e o Agente Fiduciário, quando mencionados em conjunto ou individualmente, respectivamente.</w:t>
              </w:r>
            </w:ins>
          </w:p>
          <w:p w14:paraId="360563A7" w14:textId="77777777" w:rsidR="00A761B2" w:rsidRPr="00443442" w:rsidRDefault="00A761B2" w:rsidP="001E7A36">
            <w:pPr>
              <w:widowControl w:val="0"/>
              <w:tabs>
                <w:tab w:val="num" w:pos="0"/>
                <w:tab w:val="left" w:pos="360"/>
              </w:tabs>
              <w:autoSpaceDE w:val="0"/>
              <w:autoSpaceDN w:val="0"/>
              <w:adjustRightInd w:val="0"/>
              <w:spacing w:line="276" w:lineRule="auto"/>
              <w:jc w:val="both"/>
              <w:rPr>
                <w:ins w:id="1969" w:author="Autor" w:date="2022-04-06T11:48:00Z"/>
                <w:rFonts w:ascii="Ebrima" w:hAnsi="Ebrima" w:cs="Tahoma"/>
                <w:color w:val="000000" w:themeColor="text1"/>
                <w:sz w:val="22"/>
                <w:szCs w:val="22"/>
              </w:rPr>
            </w:pPr>
          </w:p>
        </w:tc>
      </w:tr>
      <w:tr w:rsidR="00A761B2" w:rsidRPr="00443442" w14:paraId="5B9C780A" w14:textId="77777777" w:rsidTr="00667941">
        <w:tc>
          <w:tcPr>
            <w:tcW w:w="2188" w:type="pct"/>
          </w:tcPr>
          <w:p w14:paraId="459FDED8" w14:textId="77777777" w:rsidR="00A761B2" w:rsidRPr="00443442" w:rsidRDefault="00A761B2">
            <w:pPr>
              <w:spacing w:line="276" w:lineRule="auto"/>
              <w:rPr>
                <w:rFonts w:ascii="Ebrima" w:hAnsi="Ebrima"/>
                <w:sz w:val="22"/>
                <w:szCs w:val="22"/>
                <w:rPrChange w:id="1970" w:author="Ricardo Xavier" w:date="2021-11-16T13:59:00Z">
                  <w:rPr/>
                </w:rPrChange>
              </w:rPr>
              <w:pPrChange w:id="1971"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Patrimônio Separado</w:t>
            </w:r>
            <w:r w:rsidRPr="00443442">
              <w:rPr>
                <w:rFonts w:ascii="Ebrima" w:hAnsi="Ebrima"/>
                <w:color w:val="000000" w:themeColor="text1"/>
                <w:sz w:val="22"/>
                <w:szCs w:val="22"/>
              </w:rPr>
              <w:t>”:</w:t>
            </w:r>
          </w:p>
        </w:tc>
        <w:tc>
          <w:tcPr>
            <w:tcW w:w="2812" w:type="pct"/>
          </w:tcPr>
          <w:p w14:paraId="2134CB81" w14:textId="34233679" w:rsidR="00A761B2" w:rsidRPr="00443442" w:rsidDel="008F3D9D" w:rsidRDefault="00A761B2" w:rsidP="001E7A36">
            <w:pPr>
              <w:widowControl w:val="0"/>
              <w:tabs>
                <w:tab w:val="num" w:pos="0"/>
                <w:tab w:val="left" w:pos="360"/>
              </w:tabs>
              <w:autoSpaceDE w:val="0"/>
              <w:autoSpaceDN w:val="0"/>
              <w:adjustRightInd w:val="0"/>
              <w:spacing w:line="276" w:lineRule="auto"/>
              <w:jc w:val="both"/>
              <w:rPr>
                <w:del w:id="1972" w:author="Ricardo Xavier" w:date="2021-11-16T12:37:00Z"/>
                <w:rFonts w:ascii="Ebrima" w:hAnsi="Ebrima" w:cs="Tahoma"/>
                <w:color w:val="000000" w:themeColor="text1"/>
                <w:sz w:val="22"/>
                <w:szCs w:val="22"/>
                <w:rPrChange w:id="1973" w:author="Ricardo Xavier" w:date="2021-11-16T13:59:00Z">
                  <w:rPr>
                    <w:del w:id="1974" w:author="Ricardo Xavier" w:date="2021-11-16T12:37:00Z"/>
                    <w:rFonts w:ascii="Ebrima" w:hAnsi="Ebrima" w:cs="Tahoma"/>
                    <w:color w:val="000000" w:themeColor="text1"/>
                  </w:rPr>
                </w:rPrChange>
              </w:rPr>
            </w:pPr>
            <w:r w:rsidRPr="00443442">
              <w:rPr>
                <w:rFonts w:ascii="Ebrima" w:hAnsi="Ebrima" w:cs="Tahoma"/>
                <w:color w:val="000000" w:themeColor="text1"/>
                <w:sz w:val="22"/>
                <w:szCs w:val="22"/>
              </w:rPr>
              <w:t xml:space="preserve">O patrimônio constituído após a instituição do </w:t>
            </w:r>
            <w:ins w:id="1975" w:author="Ricardo Xavier" w:date="2021-11-16T12:36:00Z">
              <w:r w:rsidRPr="00443442">
                <w:rPr>
                  <w:rFonts w:ascii="Ebrima" w:hAnsi="Ebrima" w:cs="Tahoma"/>
                  <w:color w:val="000000" w:themeColor="text1"/>
                  <w:sz w:val="22"/>
                  <w:szCs w:val="22"/>
                </w:rPr>
                <w:t>R</w:t>
              </w:r>
            </w:ins>
            <w:del w:id="1976" w:author="Ricardo Xavier" w:date="2021-11-16T12:36:00Z">
              <w:r w:rsidRPr="00443442" w:rsidDel="008F3D9D">
                <w:rPr>
                  <w:rFonts w:ascii="Ebrima" w:hAnsi="Ebrima" w:cs="Tahoma"/>
                  <w:color w:val="000000" w:themeColor="text1"/>
                  <w:sz w:val="22"/>
                  <w:szCs w:val="22"/>
                </w:rPr>
                <w:delText>r</w:delText>
              </w:r>
            </w:del>
            <w:r w:rsidRPr="00443442">
              <w:rPr>
                <w:rFonts w:ascii="Ebrima" w:hAnsi="Ebrima" w:cs="Tahoma"/>
                <w:color w:val="000000" w:themeColor="text1"/>
                <w:sz w:val="22"/>
                <w:szCs w:val="22"/>
              </w:rPr>
              <w:t xml:space="preserve">egime </w:t>
            </w:r>
            <w:del w:id="1977" w:author="Ricardo Xavier" w:date="2021-11-16T12:36:00Z">
              <w:r w:rsidRPr="00443442" w:rsidDel="008F3D9D">
                <w:rPr>
                  <w:rFonts w:ascii="Ebrima" w:hAnsi="Ebrima" w:cs="Tahoma"/>
                  <w:color w:val="000000" w:themeColor="text1"/>
                  <w:sz w:val="22"/>
                  <w:szCs w:val="22"/>
                </w:rPr>
                <w:delText>f</w:delText>
              </w:r>
            </w:del>
            <w:ins w:id="1978" w:author="Ricardo Xavier" w:date="2021-11-16T12:36:00Z">
              <w:r w:rsidRPr="00443442">
                <w:rPr>
                  <w:rFonts w:ascii="Ebrima" w:hAnsi="Ebrima" w:cs="Tahoma"/>
                  <w:color w:val="000000" w:themeColor="text1"/>
                  <w:sz w:val="22"/>
                  <w:szCs w:val="22"/>
                </w:rPr>
                <w:t>F</w:t>
              </w:r>
            </w:ins>
            <w:r w:rsidRPr="00443442">
              <w:rPr>
                <w:rFonts w:ascii="Ebrima" w:hAnsi="Ebrima" w:cs="Tahoma"/>
                <w:color w:val="000000" w:themeColor="text1"/>
                <w:sz w:val="22"/>
                <w:szCs w:val="22"/>
              </w:rPr>
              <w:t>iduciário</w:t>
            </w:r>
            <w:del w:id="1979" w:author="Ricardo Xavier" w:date="2021-11-16T12:36:00Z">
              <w:r w:rsidRPr="00443442" w:rsidDel="008F3D9D">
                <w:rPr>
                  <w:rFonts w:ascii="Ebrima" w:hAnsi="Ebrima" w:cs="Tahoma"/>
                  <w:color w:val="000000" w:themeColor="text1"/>
                  <w:sz w:val="22"/>
                  <w:szCs w:val="22"/>
                </w:rPr>
                <w:delText xml:space="preserve"> pela Emissora, nos termos da Lei nº 9.514/97 e conforme este Termo de Securitização,</w:delText>
              </w:r>
            </w:del>
            <w:ins w:id="1980" w:author="Ricardo Xavier" w:date="2021-11-16T12:36:00Z">
              <w:r w:rsidRPr="00443442">
                <w:rPr>
                  <w:rFonts w:ascii="Ebrima" w:hAnsi="Ebrima" w:cs="Tahoma"/>
                  <w:color w:val="000000" w:themeColor="text1"/>
                  <w:sz w:val="22"/>
                  <w:szCs w:val="22"/>
                </w:rPr>
                <w:t>,</w:t>
              </w:r>
            </w:ins>
            <w:r w:rsidRPr="00443442">
              <w:rPr>
                <w:rFonts w:ascii="Ebrima" w:hAnsi="Ebrima" w:cs="Tahoma"/>
                <w:color w:val="000000" w:themeColor="text1"/>
                <w:sz w:val="22"/>
                <w:szCs w:val="22"/>
              </w:rPr>
              <w:t xml:space="preserve"> composto pelos </w:t>
            </w:r>
            <w:r w:rsidRPr="00443442">
              <w:rPr>
                <w:rFonts w:ascii="Ebrima" w:hAnsi="Ebrima"/>
                <w:b/>
                <w:bCs/>
                <w:color w:val="000000" w:themeColor="text1"/>
                <w:sz w:val="22"/>
                <w:szCs w:val="22"/>
              </w:rPr>
              <w:t>(i)</w:t>
            </w:r>
            <w:r w:rsidRPr="00443442">
              <w:rPr>
                <w:rFonts w:ascii="Ebrima" w:hAnsi="Ebrima" w:cs="Tahoma"/>
                <w:color w:val="000000" w:themeColor="text1"/>
                <w:sz w:val="22"/>
                <w:szCs w:val="22"/>
              </w:rPr>
              <w:t xml:space="preserve"> Créditos </w:t>
            </w:r>
            <w:del w:id="1981" w:author="Ricardo Xavier" w:date="2021-11-16T12:37:00Z">
              <w:r w:rsidRPr="00443442" w:rsidDel="008F3D9D">
                <w:rPr>
                  <w:rFonts w:ascii="Ebrima" w:hAnsi="Ebrima" w:cs="Tahoma"/>
                  <w:color w:val="000000" w:themeColor="text1"/>
                  <w:sz w:val="22"/>
                  <w:szCs w:val="22"/>
                </w:rPr>
                <w:delText xml:space="preserve">Imobiliários; </w:delText>
              </w:r>
              <w:r w:rsidRPr="00443442" w:rsidDel="008F3D9D">
                <w:rPr>
                  <w:rFonts w:ascii="Ebrima" w:hAnsi="Ebrima"/>
                  <w:b/>
                  <w:bCs/>
                  <w:color w:val="000000" w:themeColor="text1"/>
                  <w:sz w:val="22"/>
                  <w:szCs w:val="22"/>
                </w:rPr>
                <w:delText>(ii)</w:delText>
              </w:r>
              <w:r w:rsidRPr="00443442" w:rsidDel="008F3D9D">
                <w:rPr>
                  <w:rFonts w:ascii="Ebrima" w:hAnsi="Ebrima" w:cs="Tahoma"/>
                  <w:color w:val="000000" w:themeColor="text1"/>
                  <w:sz w:val="22"/>
                  <w:szCs w:val="22"/>
                </w:rPr>
                <w:delText xml:space="preserve"> Fundos, </w:delText>
              </w:r>
              <w:r w:rsidRPr="00443442" w:rsidDel="008F3D9D">
                <w:rPr>
                  <w:rFonts w:ascii="Ebrima" w:hAnsi="Ebrima"/>
                  <w:b/>
                  <w:bCs/>
                  <w:color w:val="000000" w:themeColor="text1"/>
                  <w:sz w:val="22"/>
                  <w:szCs w:val="22"/>
                </w:rPr>
                <w:delText>(iii)</w:delText>
              </w:r>
            </w:del>
            <w:ins w:id="1982" w:author="Ricardo Xavier" w:date="2021-11-16T12:37:00Z">
              <w:r w:rsidRPr="00443442">
                <w:rPr>
                  <w:rFonts w:ascii="Ebrima" w:hAnsi="Ebrima" w:cs="Tahoma"/>
                  <w:color w:val="000000" w:themeColor="text1"/>
                  <w:sz w:val="22"/>
                  <w:szCs w:val="22"/>
                </w:rPr>
                <w:t xml:space="preserve">do Patrimônio Separado e </w:t>
              </w:r>
              <w:r w:rsidRPr="00443442">
                <w:rPr>
                  <w:rFonts w:ascii="Ebrima" w:hAnsi="Ebrima" w:cs="Tahoma"/>
                  <w:b/>
                  <w:bCs/>
                  <w:color w:val="000000" w:themeColor="text1"/>
                  <w:sz w:val="22"/>
                  <w:szCs w:val="22"/>
                  <w:rPrChange w:id="1983" w:author="Ricardo Xavier" w:date="2021-11-16T13:59:00Z">
                    <w:rPr>
                      <w:rFonts w:ascii="Ebrima" w:hAnsi="Ebrima" w:cs="Tahoma"/>
                      <w:color w:val="000000" w:themeColor="text1"/>
                      <w:sz w:val="22"/>
                      <w:szCs w:val="22"/>
                    </w:rPr>
                  </w:rPrChange>
                </w:rPr>
                <w:t>(</w:t>
              </w:r>
              <w:proofErr w:type="spellStart"/>
              <w:r w:rsidRPr="00443442">
                <w:rPr>
                  <w:rFonts w:ascii="Ebrima" w:hAnsi="Ebrima" w:cs="Tahoma"/>
                  <w:b/>
                  <w:bCs/>
                  <w:color w:val="000000" w:themeColor="text1"/>
                  <w:sz w:val="22"/>
                  <w:szCs w:val="22"/>
                  <w:rPrChange w:id="1984" w:author="Ricardo Xavier" w:date="2021-11-16T13:59:00Z">
                    <w:rPr>
                      <w:rFonts w:ascii="Ebrima" w:hAnsi="Ebrima" w:cs="Tahoma"/>
                      <w:color w:val="000000" w:themeColor="text1"/>
                      <w:sz w:val="22"/>
                      <w:szCs w:val="22"/>
                    </w:rPr>
                  </w:rPrChange>
                </w:rPr>
                <w:t>ii</w:t>
              </w:r>
              <w:proofErr w:type="spellEnd"/>
              <w:r w:rsidRPr="00443442">
                <w:rPr>
                  <w:rFonts w:ascii="Ebrima" w:hAnsi="Ebrima" w:cs="Tahoma"/>
                  <w:b/>
                  <w:bCs/>
                  <w:color w:val="000000" w:themeColor="text1"/>
                  <w:sz w:val="22"/>
                  <w:szCs w:val="22"/>
                  <w:rPrChange w:id="1985" w:author="Ricardo Xavier" w:date="2021-11-16T13:59:00Z">
                    <w:rPr>
                      <w:rFonts w:ascii="Ebrima" w:hAnsi="Ebrima" w:cs="Tahoma"/>
                      <w:color w:val="000000" w:themeColor="text1"/>
                      <w:sz w:val="22"/>
                      <w:szCs w:val="22"/>
                    </w:rPr>
                  </w:rPrChange>
                </w:rPr>
                <w:t>)</w:t>
              </w:r>
            </w:ins>
            <w:r w:rsidRPr="00443442">
              <w:rPr>
                <w:rFonts w:ascii="Ebrima" w:hAnsi="Ebrima" w:cs="Tahoma"/>
                <w:color w:val="000000" w:themeColor="text1"/>
                <w:sz w:val="22"/>
                <w:szCs w:val="22"/>
              </w:rPr>
              <w:t xml:space="preserve"> Garantias</w:t>
            </w:r>
            <w:ins w:id="1986" w:author="Ricardo Xavier" w:date="2021-11-16T12:37:00Z">
              <w:r w:rsidRPr="00443442">
                <w:rPr>
                  <w:rFonts w:ascii="Ebrima" w:hAnsi="Ebrima" w:cs="Tahoma"/>
                  <w:color w:val="000000" w:themeColor="text1"/>
                  <w:sz w:val="22"/>
                  <w:szCs w:val="22"/>
                </w:rPr>
                <w:t>.</w:t>
              </w:r>
            </w:ins>
            <w:del w:id="1987" w:author="Ricardo Xavier" w:date="2021-11-16T12:37:00Z">
              <w:r w:rsidRPr="00443442" w:rsidDel="008F3D9D">
                <w:rPr>
                  <w:rFonts w:ascii="Ebrima" w:hAnsi="Ebrima" w:cs="Tahoma"/>
                  <w:color w:val="000000" w:themeColor="text1"/>
                  <w:sz w:val="22"/>
                  <w:szCs w:val="22"/>
                </w:rPr>
                <w:delText xml:space="preserve">, e </w:delText>
              </w:r>
              <w:r w:rsidRPr="00443442" w:rsidDel="008F3D9D">
                <w:rPr>
                  <w:rFonts w:ascii="Ebrima" w:hAnsi="Ebrima"/>
                  <w:b/>
                  <w:bCs/>
                  <w:color w:val="000000" w:themeColor="text1"/>
                  <w:sz w:val="22"/>
                  <w:szCs w:val="22"/>
                </w:rPr>
                <w:delText>(iv)</w:delText>
              </w:r>
              <w:r w:rsidRPr="00443442" w:rsidDel="008F3D9D">
                <w:rPr>
                  <w:rFonts w:ascii="Ebrima" w:hAnsi="Ebrima" w:cs="Tahoma"/>
                  <w:color w:val="000000" w:themeColor="text1"/>
                  <w:sz w:val="22"/>
                  <w:szCs w:val="22"/>
                </w:rPr>
                <w:delText xml:space="preserve"> eventuais valores que venham a ser depositados na Conta Centralizadora. </w:delText>
              </w:r>
            </w:del>
          </w:p>
          <w:p w14:paraId="016FCED6" w14:textId="51BE9572" w:rsidR="00A761B2" w:rsidRPr="00443442" w:rsidDel="008F3D9D" w:rsidRDefault="00A761B2" w:rsidP="001E7A36">
            <w:pPr>
              <w:widowControl w:val="0"/>
              <w:tabs>
                <w:tab w:val="num" w:pos="0"/>
                <w:tab w:val="left" w:pos="360"/>
              </w:tabs>
              <w:autoSpaceDE w:val="0"/>
              <w:autoSpaceDN w:val="0"/>
              <w:adjustRightInd w:val="0"/>
              <w:spacing w:line="276" w:lineRule="auto"/>
              <w:jc w:val="both"/>
              <w:rPr>
                <w:del w:id="1988" w:author="Ricardo Xavier" w:date="2021-11-16T12:37:00Z"/>
                <w:rFonts w:ascii="Ebrima" w:hAnsi="Ebrima" w:cs="Tahoma"/>
                <w:color w:val="000000" w:themeColor="text1"/>
                <w:sz w:val="22"/>
                <w:szCs w:val="22"/>
                <w:rPrChange w:id="1989" w:author="Ricardo Xavier" w:date="2021-11-16T13:59:00Z">
                  <w:rPr>
                    <w:del w:id="1990" w:author="Ricardo Xavier" w:date="2021-11-16T12:37:00Z"/>
                    <w:rFonts w:ascii="Ebrima" w:hAnsi="Ebrima" w:cs="Tahoma"/>
                    <w:color w:val="000000" w:themeColor="text1"/>
                  </w:rPr>
                </w:rPrChange>
              </w:rPr>
            </w:pPr>
          </w:p>
          <w:p w14:paraId="1118418E" w14:textId="77777777" w:rsidR="00941353" w:rsidRPr="00443442" w:rsidRDefault="00A761B2" w:rsidP="001E7A36">
            <w:pPr>
              <w:widowControl w:val="0"/>
              <w:tabs>
                <w:tab w:val="num" w:pos="0"/>
                <w:tab w:val="left" w:pos="360"/>
              </w:tabs>
              <w:autoSpaceDE w:val="0"/>
              <w:autoSpaceDN w:val="0"/>
              <w:adjustRightInd w:val="0"/>
              <w:spacing w:line="276" w:lineRule="auto"/>
              <w:jc w:val="both"/>
              <w:rPr>
                <w:ins w:id="1991" w:author="Autor" w:date="2022-04-06T11:50:00Z"/>
                <w:rFonts w:ascii="Ebrima" w:hAnsi="Ebrima" w:cs="Tahoma"/>
                <w:color w:val="000000" w:themeColor="text1"/>
                <w:sz w:val="22"/>
                <w:szCs w:val="22"/>
              </w:rPr>
            </w:pPr>
            <w:ins w:id="1992" w:author="Ricardo Xavier" w:date="2021-11-16T12:37:00Z">
              <w:r w:rsidRPr="00443442">
                <w:rPr>
                  <w:rFonts w:ascii="Ebrima" w:hAnsi="Ebrima" w:cs="Tahoma"/>
                  <w:color w:val="000000" w:themeColor="text1"/>
                  <w:sz w:val="22"/>
                  <w:szCs w:val="22"/>
                </w:rPr>
                <w:t xml:space="preserve"> </w:t>
              </w:r>
            </w:ins>
          </w:p>
          <w:p w14:paraId="54F94C40" w14:textId="77777777" w:rsidR="00941353" w:rsidRPr="00443442" w:rsidRDefault="00941353" w:rsidP="001E7A36">
            <w:pPr>
              <w:widowControl w:val="0"/>
              <w:tabs>
                <w:tab w:val="num" w:pos="0"/>
                <w:tab w:val="left" w:pos="360"/>
              </w:tabs>
              <w:autoSpaceDE w:val="0"/>
              <w:autoSpaceDN w:val="0"/>
              <w:adjustRightInd w:val="0"/>
              <w:spacing w:line="276" w:lineRule="auto"/>
              <w:jc w:val="both"/>
              <w:rPr>
                <w:ins w:id="1993" w:author="Autor" w:date="2022-04-06T11:50:00Z"/>
                <w:rFonts w:ascii="Ebrima" w:hAnsi="Ebrima" w:cs="Tahoma"/>
                <w:color w:val="000000" w:themeColor="text1"/>
                <w:sz w:val="22"/>
                <w:szCs w:val="22"/>
              </w:rPr>
            </w:pPr>
          </w:p>
          <w:p w14:paraId="395E9958" w14:textId="6A9799EF" w:rsidR="00A761B2" w:rsidRPr="00443442" w:rsidRDefault="00A761B2"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Change w:id="1994" w:author="Ricardo Xavier" w:date="2021-11-16T13:59:00Z">
                  <w:rPr>
                    <w:rFonts w:ascii="Ebrima" w:hAnsi="Ebrima" w:cs="Tahoma"/>
                    <w:color w:val="000000" w:themeColor="text1"/>
                  </w:rPr>
                </w:rPrChange>
              </w:rPr>
            </w:pPr>
            <w:r w:rsidRPr="00443442">
              <w:rPr>
                <w:rFonts w:ascii="Ebrima" w:hAnsi="Ebrima" w:cs="Tahoma"/>
                <w:color w:val="000000" w:themeColor="text1"/>
                <w:sz w:val="22"/>
                <w:szCs w:val="22"/>
              </w:rPr>
              <w:t xml:space="preserve">O Patrimônio Separado não se confunde com o patrimônio comum da </w:t>
            </w:r>
            <w:proofErr w:type="spellStart"/>
            <w:r w:rsidRPr="00443442">
              <w:rPr>
                <w:rFonts w:ascii="Ebrima" w:hAnsi="Ebrima"/>
                <w:color w:val="000000" w:themeColor="text1"/>
                <w:sz w:val="22"/>
                <w:szCs w:val="22"/>
              </w:rPr>
              <w:t>Securitizadora</w:t>
            </w:r>
            <w:proofErr w:type="spellEnd"/>
            <w:r w:rsidRPr="00443442">
              <w:rPr>
                <w:rFonts w:ascii="Ebrima" w:hAnsi="Ebrima" w:cs="Tahoma"/>
                <w:color w:val="000000" w:themeColor="text1"/>
                <w:sz w:val="22"/>
                <w:szCs w:val="22"/>
              </w:rPr>
              <w:t xml:space="preserve"> e se destina exclusivamente à liquidação dos CRI, bem como ao pagamento dos respectivos custos de administração e obrigações fiscais incluindo, mas não se limitando, </w:t>
            </w:r>
            <w:ins w:id="1995" w:author="Ricardo Xavier" w:date="2021-11-16T12:37:00Z">
              <w:r w:rsidRPr="00443442">
                <w:rPr>
                  <w:rFonts w:ascii="Ebrima" w:hAnsi="Ebrima" w:cs="Tahoma"/>
                  <w:color w:val="000000" w:themeColor="text1"/>
                  <w:sz w:val="22"/>
                  <w:szCs w:val="22"/>
                </w:rPr>
                <w:t>da</w:t>
              </w:r>
            </w:ins>
            <w:del w:id="1996" w:author="Ricardo Xavier" w:date="2021-11-16T12:37:00Z">
              <w:r w:rsidRPr="00443442" w:rsidDel="008F3D9D">
                <w:rPr>
                  <w:rFonts w:ascii="Ebrima" w:hAnsi="Ebrima" w:cs="Tahoma"/>
                  <w:color w:val="000000" w:themeColor="text1"/>
                  <w:sz w:val="22"/>
                  <w:szCs w:val="22"/>
                </w:rPr>
                <w:delText>à</w:delText>
              </w:r>
            </w:del>
            <w:r w:rsidRPr="00443442">
              <w:rPr>
                <w:rFonts w:ascii="Ebrima" w:hAnsi="Ebrima" w:cs="Tahoma"/>
                <w:color w:val="000000" w:themeColor="text1"/>
                <w:sz w:val="22"/>
                <w:szCs w:val="22"/>
              </w:rPr>
              <w:t>s Despesas</w:t>
            </w:r>
            <w:del w:id="1997" w:author="Ricardo Xavier" w:date="2021-11-16T12:37:00Z">
              <w:r w:rsidRPr="00443442" w:rsidDel="008F3D9D">
                <w:rPr>
                  <w:rFonts w:ascii="Ebrima" w:hAnsi="Ebrima" w:cs="Tahoma"/>
                  <w:color w:val="000000" w:themeColor="text1"/>
                  <w:sz w:val="22"/>
                  <w:szCs w:val="22"/>
                </w:rPr>
                <w:delText xml:space="preserve"> da Operação e </w:delText>
              </w:r>
            </w:del>
            <w:ins w:id="1998" w:author="Carla Nassif" w:date="2021-11-05T17:30:00Z">
              <w:del w:id="1999" w:author="Ricardo Xavier" w:date="2021-11-16T12:37:00Z">
                <w:r w:rsidRPr="00443442" w:rsidDel="008F3D9D">
                  <w:rPr>
                    <w:rFonts w:ascii="Ebrima" w:hAnsi="Ebrima" w:cs="Tahoma"/>
                    <w:color w:val="000000" w:themeColor="text1"/>
                    <w:sz w:val="22"/>
                    <w:szCs w:val="22"/>
                  </w:rPr>
                  <w:delText>à</w:delText>
                </w:r>
              </w:del>
            </w:ins>
            <w:del w:id="2000" w:author="Ricardo Xavier" w:date="2021-11-16T12:37:00Z">
              <w:r w:rsidRPr="00443442" w:rsidDel="008F3D9D">
                <w:rPr>
                  <w:rFonts w:ascii="Ebrima" w:hAnsi="Ebrima" w:cs="Tahoma"/>
                  <w:color w:val="000000" w:themeColor="text1"/>
                  <w:sz w:val="22"/>
                  <w:szCs w:val="22"/>
                </w:rPr>
                <w:delText>ás Despesas do Patrimônio Separado</w:delText>
              </w:r>
            </w:del>
            <w:r w:rsidRPr="00443442">
              <w:rPr>
                <w:rFonts w:ascii="Ebrima" w:hAnsi="Ebrima" w:cs="Tahoma"/>
                <w:color w:val="000000" w:themeColor="text1"/>
                <w:sz w:val="22"/>
                <w:szCs w:val="22"/>
              </w:rPr>
              <w:t>.</w:t>
            </w:r>
          </w:p>
          <w:p w14:paraId="7D2DA83F" w14:textId="77777777" w:rsidR="00A761B2" w:rsidRPr="00443442" w:rsidRDefault="00A761B2">
            <w:pPr>
              <w:spacing w:line="276" w:lineRule="auto"/>
              <w:rPr>
                <w:rFonts w:ascii="Ebrima" w:hAnsi="Ebrima"/>
                <w:sz w:val="22"/>
                <w:szCs w:val="22"/>
                <w:rPrChange w:id="2001" w:author="Ricardo Xavier" w:date="2021-11-16T13:59:00Z">
                  <w:rPr/>
                </w:rPrChange>
              </w:rPr>
              <w:pPrChange w:id="2002" w:author="Ricardo Xavier" w:date="2021-11-16T15:02:00Z">
                <w:pPr/>
              </w:pPrChange>
            </w:pPr>
          </w:p>
        </w:tc>
      </w:tr>
      <w:tr w:rsidR="00A761B2" w:rsidRPr="00443442" w14:paraId="5CABF483" w14:textId="77777777" w:rsidTr="00667941">
        <w:tc>
          <w:tcPr>
            <w:tcW w:w="2188" w:type="pct"/>
          </w:tcPr>
          <w:p w14:paraId="1CB5FAEA" w14:textId="77777777" w:rsidR="00A761B2" w:rsidRPr="00443442" w:rsidRDefault="00A761B2">
            <w:pPr>
              <w:spacing w:line="276" w:lineRule="auto"/>
              <w:rPr>
                <w:rFonts w:ascii="Ebrima" w:hAnsi="Ebrima"/>
                <w:sz w:val="22"/>
                <w:szCs w:val="22"/>
                <w:rPrChange w:id="2003" w:author="Ricardo Xavier" w:date="2021-11-16T13:59:00Z">
                  <w:rPr/>
                </w:rPrChange>
              </w:rPr>
              <w:pPrChange w:id="2004"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PIS</w:t>
            </w:r>
            <w:r w:rsidRPr="00443442">
              <w:rPr>
                <w:rFonts w:ascii="Ebrima" w:hAnsi="Ebrima"/>
                <w:color w:val="000000" w:themeColor="text1"/>
                <w:sz w:val="22"/>
                <w:szCs w:val="22"/>
              </w:rPr>
              <w:t>”:</w:t>
            </w:r>
          </w:p>
        </w:tc>
        <w:tc>
          <w:tcPr>
            <w:tcW w:w="2812" w:type="pct"/>
          </w:tcPr>
          <w:p w14:paraId="0C67B056" w14:textId="77777777" w:rsidR="00A761B2" w:rsidRPr="00443442" w:rsidRDefault="00A761B2"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2005" w:author="Ricardo Xavier" w:date="2021-11-16T13:59:00Z">
                  <w:rPr>
                    <w:rFonts w:ascii="Ebrima" w:hAnsi="Ebrima"/>
                    <w:color w:val="000000" w:themeColor="text1"/>
                  </w:rPr>
                </w:rPrChange>
              </w:rPr>
            </w:pPr>
            <w:r w:rsidRPr="00443442">
              <w:rPr>
                <w:rFonts w:ascii="Ebrima" w:hAnsi="Ebrima"/>
                <w:color w:val="000000" w:themeColor="text1"/>
                <w:sz w:val="22"/>
                <w:szCs w:val="22"/>
              </w:rPr>
              <w:t>Contribuição ao Programa de Integração Social.</w:t>
            </w:r>
          </w:p>
          <w:p w14:paraId="00E4981B" w14:textId="77777777" w:rsidR="00A761B2" w:rsidRPr="00443442" w:rsidRDefault="00A761B2">
            <w:pPr>
              <w:spacing w:line="276" w:lineRule="auto"/>
              <w:rPr>
                <w:rFonts w:ascii="Ebrima" w:hAnsi="Ebrima"/>
                <w:sz w:val="22"/>
                <w:szCs w:val="22"/>
                <w:rPrChange w:id="2006" w:author="Ricardo Xavier" w:date="2021-11-16T13:59:00Z">
                  <w:rPr/>
                </w:rPrChange>
              </w:rPr>
              <w:pPrChange w:id="2007" w:author="Ricardo Xavier" w:date="2021-11-16T15:02:00Z">
                <w:pPr/>
              </w:pPrChange>
            </w:pPr>
          </w:p>
        </w:tc>
      </w:tr>
      <w:tr w:rsidR="00A761B2" w:rsidRPr="00443442" w:rsidDel="00D6598F" w14:paraId="604C70EE" w14:textId="77777777" w:rsidTr="00667941">
        <w:trPr>
          <w:del w:id="2008" w:author="Ricardo Xavier" w:date="2021-11-16T12:39:00Z"/>
        </w:trPr>
        <w:tc>
          <w:tcPr>
            <w:tcW w:w="2188" w:type="pct"/>
          </w:tcPr>
          <w:p w14:paraId="03C9FFEB" w14:textId="73B8A6CB" w:rsidR="00A761B2" w:rsidRPr="00443442" w:rsidDel="00D6598F" w:rsidRDefault="00A761B2" w:rsidP="001E7A36">
            <w:pPr>
              <w:spacing w:line="276" w:lineRule="auto"/>
              <w:rPr>
                <w:del w:id="2009" w:author="Ricardo Xavier" w:date="2021-11-16T12:39:00Z"/>
                <w:rFonts w:ascii="Ebrima" w:hAnsi="Ebrima"/>
                <w:color w:val="000000" w:themeColor="text1"/>
                <w:sz w:val="22"/>
                <w:szCs w:val="22"/>
              </w:rPr>
            </w:pPr>
            <w:del w:id="2010" w:author="Ricardo Xavier" w:date="2021-11-16T12:39:00Z">
              <w:r w:rsidRPr="00443442" w:rsidDel="00D6598F">
                <w:rPr>
                  <w:rFonts w:ascii="Ebrima" w:hAnsi="Ebrima"/>
                  <w:color w:val="000000" w:themeColor="text1"/>
                  <w:sz w:val="22"/>
                  <w:szCs w:val="22"/>
                </w:rPr>
                <w:delText>“</w:delText>
              </w:r>
              <w:r w:rsidRPr="00443442" w:rsidDel="00D6598F">
                <w:rPr>
                  <w:rFonts w:ascii="Ebrima" w:hAnsi="Ebrima"/>
                  <w:color w:val="000000" w:themeColor="text1"/>
                  <w:sz w:val="22"/>
                  <w:szCs w:val="22"/>
                  <w:u w:val="single"/>
                </w:rPr>
                <w:delText>Prazo de Vencimento</w:delText>
              </w:r>
              <w:r w:rsidRPr="00443442" w:rsidDel="00D6598F">
                <w:rPr>
                  <w:rFonts w:ascii="Ebrima" w:hAnsi="Ebrima"/>
                  <w:color w:val="000000" w:themeColor="text1"/>
                  <w:sz w:val="22"/>
                  <w:szCs w:val="22"/>
                </w:rPr>
                <w:delText>”:</w:delText>
              </w:r>
            </w:del>
          </w:p>
          <w:p w14:paraId="07F51266" w14:textId="0DE3B741" w:rsidR="00A761B2" w:rsidRPr="00443442" w:rsidDel="00D6598F" w:rsidRDefault="00A761B2">
            <w:pPr>
              <w:spacing w:line="276" w:lineRule="auto"/>
              <w:rPr>
                <w:del w:id="2011" w:author="Ricardo Xavier" w:date="2021-11-16T12:39:00Z"/>
                <w:rFonts w:ascii="Ebrima" w:hAnsi="Ebrima"/>
                <w:color w:val="000000" w:themeColor="text1"/>
                <w:sz w:val="22"/>
                <w:szCs w:val="22"/>
              </w:rPr>
              <w:pPrChange w:id="2012" w:author="Ricardo Xavier" w:date="2021-11-16T15:02:00Z">
                <w:pPr/>
              </w:pPrChange>
            </w:pPr>
          </w:p>
        </w:tc>
        <w:tc>
          <w:tcPr>
            <w:tcW w:w="2812" w:type="pct"/>
          </w:tcPr>
          <w:p w14:paraId="5FCF98BD" w14:textId="4D787EBA" w:rsidR="00A761B2" w:rsidRPr="00443442" w:rsidDel="00D6598F" w:rsidRDefault="00A761B2" w:rsidP="001E7A36">
            <w:pPr>
              <w:widowControl w:val="0"/>
              <w:tabs>
                <w:tab w:val="num" w:pos="0"/>
                <w:tab w:val="left" w:pos="360"/>
              </w:tabs>
              <w:autoSpaceDE w:val="0"/>
              <w:autoSpaceDN w:val="0"/>
              <w:adjustRightInd w:val="0"/>
              <w:spacing w:line="276" w:lineRule="auto"/>
              <w:jc w:val="both"/>
              <w:rPr>
                <w:del w:id="2013" w:author="Ricardo Xavier" w:date="2021-11-16T12:39:00Z"/>
                <w:rFonts w:ascii="Ebrima" w:hAnsi="Ebrima"/>
                <w:color w:val="000000" w:themeColor="text1"/>
                <w:sz w:val="22"/>
                <w:szCs w:val="22"/>
              </w:rPr>
            </w:pPr>
            <w:del w:id="2014" w:author="Ricardo Xavier" w:date="2021-11-16T12:39:00Z">
              <w:r w:rsidRPr="00443442" w:rsidDel="00D6598F">
                <w:rPr>
                  <w:rFonts w:ascii="Ebrima" w:hAnsi="Ebrima" w:cstheme="minorHAnsi"/>
                  <w:iCs/>
                  <w:color w:val="000000" w:themeColor="text1"/>
                  <w:sz w:val="22"/>
                  <w:szCs w:val="22"/>
                </w:rPr>
                <w:delText xml:space="preserve">60 </w:delText>
              </w:r>
              <w:r w:rsidRPr="00443442" w:rsidDel="00D6598F">
                <w:rPr>
                  <w:rFonts w:ascii="Ebrima" w:hAnsi="Ebrima"/>
                  <w:color w:val="000000" w:themeColor="text1"/>
                  <w:sz w:val="22"/>
                  <w:szCs w:val="22"/>
                </w:rPr>
                <w:delText>(</w:delText>
              </w:r>
              <w:r w:rsidRPr="00443442" w:rsidDel="00D6598F">
                <w:rPr>
                  <w:rFonts w:ascii="Ebrima" w:hAnsi="Ebrima" w:cstheme="minorHAnsi"/>
                  <w:iCs/>
                  <w:color w:val="000000" w:themeColor="text1"/>
                  <w:sz w:val="22"/>
                  <w:szCs w:val="22"/>
                </w:rPr>
                <w:delText>sessenta</w:delText>
              </w:r>
              <w:r w:rsidRPr="00443442" w:rsidDel="00D6598F">
                <w:rPr>
                  <w:rFonts w:ascii="Ebrima" w:hAnsi="Ebrima"/>
                  <w:color w:val="000000" w:themeColor="text1"/>
                  <w:sz w:val="22"/>
                  <w:szCs w:val="22"/>
                </w:rPr>
                <w:delText>) meses, contados da Data de Emissão.</w:delText>
              </w:r>
            </w:del>
          </w:p>
        </w:tc>
      </w:tr>
      <w:tr w:rsidR="00A761B2" w:rsidRPr="00443442" w14:paraId="3F9F0B9B" w14:textId="77777777" w:rsidTr="00667941">
        <w:trPr>
          <w:ins w:id="2015" w:author="Ricardo Xavier" w:date="2021-11-16T12:39:00Z"/>
        </w:trPr>
        <w:tc>
          <w:tcPr>
            <w:tcW w:w="2188" w:type="pct"/>
          </w:tcPr>
          <w:p w14:paraId="376F6335" w14:textId="10343878" w:rsidR="00A761B2" w:rsidRPr="00443442" w:rsidRDefault="00A761B2" w:rsidP="001E7A36">
            <w:pPr>
              <w:spacing w:line="276" w:lineRule="auto"/>
              <w:rPr>
                <w:ins w:id="2016" w:author="Ricardo Xavier" w:date="2021-11-16T12:39:00Z"/>
                <w:rFonts w:ascii="Ebrima" w:hAnsi="Ebrima"/>
                <w:color w:val="000000" w:themeColor="text1"/>
                <w:sz w:val="22"/>
                <w:szCs w:val="22"/>
              </w:rPr>
            </w:pPr>
            <w:ins w:id="2017" w:author="Ricardo Xavier" w:date="2021-11-16T12:40:00Z">
              <w:r w:rsidRPr="00443442">
                <w:rPr>
                  <w:rFonts w:ascii="Ebrima" w:hAnsi="Ebrima" w:cstheme="minorHAnsi"/>
                  <w:sz w:val="22"/>
                  <w:szCs w:val="22"/>
                </w:rPr>
                <w:t>“</w:t>
              </w:r>
              <w:r w:rsidRPr="00443442">
                <w:rPr>
                  <w:rFonts w:ascii="Ebrima" w:hAnsi="Ebrima" w:cstheme="minorHAnsi"/>
                  <w:sz w:val="22"/>
                  <w:szCs w:val="22"/>
                  <w:u w:val="single"/>
                </w:rPr>
                <w:t>Preço de Integralização</w:t>
              </w:r>
              <w:r w:rsidRPr="00443442">
                <w:rPr>
                  <w:rFonts w:ascii="Ebrima" w:hAnsi="Ebrima" w:cstheme="minorHAnsi"/>
                  <w:sz w:val="22"/>
                  <w:szCs w:val="22"/>
                </w:rPr>
                <w:t>”:</w:t>
              </w:r>
            </w:ins>
          </w:p>
        </w:tc>
        <w:tc>
          <w:tcPr>
            <w:tcW w:w="2812" w:type="pct"/>
          </w:tcPr>
          <w:p w14:paraId="6671F104" w14:textId="5D54C8FE" w:rsidR="00A761B2" w:rsidRPr="00443442" w:rsidRDefault="00A761B2">
            <w:pPr>
              <w:widowControl w:val="0"/>
              <w:tabs>
                <w:tab w:val="num" w:pos="0"/>
                <w:tab w:val="left" w:pos="360"/>
              </w:tabs>
              <w:autoSpaceDE w:val="0"/>
              <w:autoSpaceDN w:val="0"/>
              <w:adjustRightInd w:val="0"/>
              <w:spacing w:line="276" w:lineRule="auto"/>
              <w:jc w:val="both"/>
              <w:rPr>
                <w:ins w:id="2018" w:author="Ricardo Xavier" w:date="2021-11-16T12:39:00Z"/>
                <w:rFonts w:ascii="Ebrima" w:hAnsi="Ebrima" w:cstheme="minorHAnsi"/>
                <w:sz w:val="22"/>
                <w:szCs w:val="22"/>
              </w:rPr>
              <w:pPrChange w:id="2019" w:author="Ricardo Xavier" w:date="2021-11-16T15:02:00Z">
                <w:pPr>
                  <w:widowControl w:val="0"/>
                  <w:tabs>
                    <w:tab w:val="num" w:pos="0"/>
                    <w:tab w:val="left" w:pos="360"/>
                  </w:tabs>
                  <w:autoSpaceDE w:val="0"/>
                  <w:autoSpaceDN w:val="0"/>
                  <w:adjustRightInd w:val="0"/>
                  <w:spacing w:line="300" w:lineRule="exact"/>
                  <w:jc w:val="both"/>
                </w:pPr>
              </w:pPrChange>
            </w:pPr>
            <w:ins w:id="2020" w:author="Ricardo Xavier" w:date="2021-11-16T12:40:00Z">
              <w:r w:rsidRPr="00443442">
                <w:rPr>
                  <w:rFonts w:ascii="Ebrima" w:hAnsi="Ebrima" w:cstheme="minorHAnsi"/>
                  <w:sz w:val="22"/>
                  <w:szCs w:val="22"/>
                </w:rPr>
                <w:t>O</w:t>
              </w:r>
            </w:ins>
            <w:ins w:id="2021" w:author="Ricardo Xavier" w:date="2021-11-16T12:39:00Z">
              <w:r w:rsidRPr="00443442">
                <w:rPr>
                  <w:rFonts w:ascii="Ebrima" w:hAnsi="Ebrima" w:cstheme="minorHAnsi"/>
                  <w:sz w:val="22"/>
                  <w:szCs w:val="22"/>
                </w:rPr>
                <w:t xml:space="preserve"> preço de integralização dos CRI no âmbito da Emissão, correspondente: </w:t>
              </w:r>
              <w:r w:rsidRPr="00443442">
                <w:rPr>
                  <w:rFonts w:ascii="Ebrima" w:hAnsi="Ebrima"/>
                  <w:b/>
                  <w:bCs/>
                  <w:sz w:val="22"/>
                  <w:szCs w:val="22"/>
                  <w:rPrChange w:id="2022" w:author="Ricardo Xavier" w:date="2021-11-16T13:59:00Z">
                    <w:rPr>
                      <w:rFonts w:ascii="Ebrima" w:hAnsi="Ebrima"/>
                      <w:sz w:val="22"/>
                    </w:rPr>
                  </w:rPrChange>
                </w:rPr>
                <w:t>(i)</w:t>
              </w:r>
              <w:r w:rsidRPr="00443442">
                <w:rPr>
                  <w:rFonts w:ascii="Ebrima" w:hAnsi="Ebrima" w:cstheme="minorHAnsi"/>
                  <w:sz w:val="22"/>
                  <w:szCs w:val="22"/>
                </w:rPr>
                <w:t xml:space="preserve"> ao Valor Nominal Unitário para os CRI da respectiva Série integralizados na Data da Primeira Integralização; ou </w:t>
              </w:r>
              <w:r w:rsidRPr="00443442">
                <w:rPr>
                  <w:rFonts w:ascii="Ebrima" w:hAnsi="Ebrima"/>
                  <w:b/>
                  <w:bCs/>
                  <w:sz w:val="22"/>
                  <w:szCs w:val="22"/>
                  <w:rPrChange w:id="2023" w:author="Ricardo Xavier" w:date="2021-11-16T13:59:00Z">
                    <w:rPr>
                      <w:rFonts w:ascii="Ebrima" w:hAnsi="Ebrima"/>
                      <w:sz w:val="22"/>
                    </w:rPr>
                  </w:rPrChange>
                </w:rPr>
                <w:t>(</w:t>
              </w:r>
              <w:proofErr w:type="spellStart"/>
              <w:r w:rsidRPr="00443442">
                <w:rPr>
                  <w:rFonts w:ascii="Ebrima" w:hAnsi="Ebrima"/>
                  <w:b/>
                  <w:bCs/>
                  <w:sz w:val="22"/>
                  <w:szCs w:val="22"/>
                  <w:rPrChange w:id="2024" w:author="Ricardo Xavier" w:date="2021-11-16T13:59:00Z">
                    <w:rPr>
                      <w:rFonts w:ascii="Ebrima" w:hAnsi="Ebrima"/>
                      <w:sz w:val="22"/>
                    </w:rPr>
                  </w:rPrChange>
                </w:rPr>
                <w:t>ii</w:t>
              </w:r>
              <w:proofErr w:type="spellEnd"/>
              <w:r w:rsidRPr="00443442">
                <w:rPr>
                  <w:rFonts w:ascii="Ebrima" w:hAnsi="Ebrima"/>
                  <w:b/>
                  <w:bCs/>
                  <w:sz w:val="22"/>
                  <w:szCs w:val="22"/>
                  <w:rPrChange w:id="2025" w:author="Ricardo Xavier" w:date="2021-11-16T13:59:00Z">
                    <w:rPr>
                      <w:rFonts w:ascii="Ebrima" w:hAnsi="Ebrima"/>
                      <w:sz w:val="22"/>
                    </w:rPr>
                  </w:rPrChange>
                </w:rPr>
                <w:t>)</w:t>
              </w:r>
              <w:r w:rsidRPr="00443442">
                <w:rPr>
                  <w:rFonts w:ascii="Ebrima" w:hAnsi="Ebrima" w:cstheme="minorHAnsi"/>
                  <w:sz w:val="22"/>
                  <w:szCs w:val="22"/>
                </w:rPr>
                <w:t xml:space="preserve"> ao Valor Nominal Unitário Atualizado </w:t>
              </w:r>
            </w:ins>
            <w:ins w:id="2026" w:author="Ricardo Xavier" w:date="2021-11-23T11:02:00Z">
              <w:r w:rsidRPr="00443442">
                <w:rPr>
                  <w:rFonts w:ascii="Ebrima" w:hAnsi="Ebrima" w:cstheme="minorHAnsi"/>
                  <w:sz w:val="22"/>
                  <w:szCs w:val="22"/>
                </w:rPr>
                <w:t xml:space="preserve">dos CRI </w:t>
              </w:r>
            </w:ins>
            <w:ins w:id="2027" w:author="Ricardo Xavier" w:date="2021-11-16T12:39:00Z">
              <w:r w:rsidRPr="00443442">
                <w:rPr>
                  <w:rFonts w:ascii="Ebrima" w:hAnsi="Ebrima" w:cstheme="minorHAnsi"/>
                  <w:sz w:val="22"/>
                  <w:szCs w:val="22"/>
                </w:rPr>
                <w:t>da respectiva Série acrescido da Remuneração desde a Data da Primeira Integralização, de acordo com o presente Termo de Securitização</w:t>
              </w:r>
            </w:ins>
            <w:ins w:id="2028" w:author="Ricardo Xavier" w:date="2021-11-16T12:40:00Z">
              <w:r w:rsidRPr="00443442">
                <w:rPr>
                  <w:rFonts w:ascii="Ebrima" w:hAnsi="Ebrima" w:cstheme="minorHAnsi"/>
                  <w:sz w:val="22"/>
                  <w:szCs w:val="22"/>
                </w:rPr>
                <w:t>.</w:t>
              </w:r>
            </w:ins>
          </w:p>
          <w:p w14:paraId="473DAF70" w14:textId="77777777" w:rsidR="00A761B2" w:rsidRPr="00443442" w:rsidRDefault="00A761B2" w:rsidP="001E7A36">
            <w:pPr>
              <w:widowControl w:val="0"/>
              <w:tabs>
                <w:tab w:val="num" w:pos="0"/>
                <w:tab w:val="left" w:pos="360"/>
              </w:tabs>
              <w:autoSpaceDE w:val="0"/>
              <w:autoSpaceDN w:val="0"/>
              <w:adjustRightInd w:val="0"/>
              <w:spacing w:line="276" w:lineRule="auto"/>
              <w:jc w:val="both"/>
              <w:rPr>
                <w:ins w:id="2029" w:author="Ricardo Xavier" w:date="2021-11-16T12:39:00Z"/>
                <w:rFonts w:ascii="Ebrima" w:hAnsi="Ebrima" w:cstheme="minorHAnsi"/>
                <w:iCs/>
                <w:color w:val="000000" w:themeColor="text1"/>
                <w:sz w:val="22"/>
                <w:szCs w:val="22"/>
              </w:rPr>
            </w:pPr>
          </w:p>
        </w:tc>
      </w:tr>
      <w:tr w:rsidR="00A761B2" w:rsidRPr="00443442" w14:paraId="51ADB8EA" w14:textId="77777777" w:rsidTr="00667941">
        <w:tc>
          <w:tcPr>
            <w:tcW w:w="2188" w:type="pct"/>
          </w:tcPr>
          <w:p w14:paraId="4BD021FA" w14:textId="77777777" w:rsidR="00A761B2" w:rsidRPr="00443442" w:rsidRDefault="00A761B2">
            <w:pPr>
              <w:spacing w:line="276" w:lineRule="auto"/>
              <w:rPr>
                <w:rFonts w:ascii="Ebrima" w:hAnsi="Ebrima"/>
                <w:sz w:val="22"/>
                <w:szCs w:val="22"/>
                <w:rPrChange w:id="2030" w:author="Ricardo Xavier" w:date="2021-11-16T13:59:00Z">
                  <w:rPr/>
                </w:rPrChange>
              </w:rPr>
              <w:pPrChange w:id="2031" w:author="Ricardo Xavier" w:date="2021-11-16T15:02:00Z">
                <w:pPr/>
              </w:pPrChange>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Pride</w:t>
            </w:r>
            <w:r w:rsidRPr="00443442">
              <w:rPr>
                <w:rFonts w:ascii="Ebrima" w:hAnsi="Ebrima" w:cs="Tahoma"/>
                <w:color w:val="000000" w:themeColor="text1"/>
                <w:sz w:val="22"/>
                <w:szCs w:val="22"/>
              </w:rPr>
              <w:t>”:</w:t>
            </w:r>
          </w:p>
        </w:tc>
        <w:tc>
          <w:tcPr>
            <w:tcW w:w="2812" w:type="pct"/>
          </w:tcPr>
          <w:p w14:paraId="0AB457B4" w14:textId="77777777" w:rsidR="00A761B2" w:rsidRPr="00443442" w:rsidRDefault="00A761B2" w:rsidP="001E7A3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Change w:id="2032" w:author="Ricardo Xavier" w:date="2021-11-16T13:59:00Z">
                  <w:rPr>
                    <w:rFonts w:ascii="Ebrima" w:hAnsi="Ebrima" w:cstheme="minorHAnsi"/>
                    <w:color w:val="000000" w:themeColor="text1"/>
                  </w:rPr>
                </w:rPrChange>
              </w:rPr>
            </w:pPr>
            <w:r w:rsidRPr="00443442">
              <w:rPr>
                <w:rFonts w:ascii="Ebrima" w:hAnsi="Ebrima" w:cstheme="minorHAnsi"/>
                <w:color w:val="000000" w:themeColor="text1"/>
                <w:sz w:val="22"/>
                <w:szCs w:val="22"/>
              </w:rPr>
              <w:t xml:space="preserve">É a </w:t>
            </w:r>
            <w:r w:rsidRPr="00443442">
              <w:rPr>
                <w:rFonts w:ascii="Ebrima" w:hAnsi="Ebrima" w:cstheme="minorHAnsi"/>
                <w:b/>
                <w:bCs/>
                <w:color w:val="000000" w:themeColor="text1"/>
                <w:sz w:val="22"/>
                <w:szCs w:val="22"/>
              </w:rPr>
              <w:t xml:space="preserve">PRIDE CAPITAL PARTICIPAÇÕES SOCIETÁRIAS </w:t>
            </w:r>
            <w:r w:rsidRPr="00443442">
              <w:rPr>
                <w:rFonts w:ascii="Ebrima" w:hAnsi="Ebrima" w:cstheme="minorHAnsi"/>
                <w:b/>
                <w:bCs/>
                <w:color w:val="000000" w:themeColor="text1"/>
                <w:sz w:val="22"/>
                <w:szCs w:val="22"/>
              </w:rPr>
              <w:lastRenderedPageBreak/>
              <w:t>S.A.</w:t>
            </w:r>
            <w:r w:rsidRPr="00443442">
              <w:rPr>
                <w:rFonts w:ascii="Ebrima" w:hAnsi="Ebrima" w:cstheme="minorHAnsi"/>
                <w:color w:val="000000" w:themeColor="text1"/>
                <w:sz w:val="22"/>
                <w:szCs w:val="22"/>
              </w:rPr>
              <w:t>, sociedade anônima de capital fechado, com sede no Estado do Paraná, na Cidade de Curitiba, na Avenida Iguaçu, nº 2820, conjunto 1701, Água Verde, CEP 80.240-031, inscrita no CNPJ/ME sob o nº 33.536.953/0001-28.</w:t>
            </w:r>
          </w:p>
          <w:p w14:paraId="43954CBD" w14:textId="77777777" w:rsidR="00A761B2" w:rsidRPr="00443442" w:rsidRDefault="00A761B2">
            <w:pPr>
              <w:spacing w:line="276" w:lineRule="auto"/>
              <w:rPr>
                <w:rFonts w:ascii="Ebrima" w:hAnsi="Ebrima"/>
                <w:sz w:val="22"/>
                <w:szCs w:val="22"/>
                <w:rPrChange w:id="2033" w:author="Ricardo Xavier" w:date="2021-11-16T13:59:00Z">
                  <w:rPr/>
                </w:rPrChange>
              </w:rPr>
              <w:pPrChange w:id="2034" w:author="Ricardo Xavier" w:date="2021-11-16T15:02:00Z">
                <w:pPr/>
              </w:pPrChange>
            </w:pPr>
          </w:p>
        </w:tc>
      </w:tr>
      <w:tr w:rsidR="00A761B2" w:rsidRPr="00443442" w14:paraId="421BCD33" w14:textId="77777777" w:rsidTr="00667941">
        <w:tc>
          <w:tcPr>
            <w:tcW w:w="2188" w:type="pct"/>
          </w:tcPr>
          <w:p w14:paraId="42FD1996" w14:textId="77777777" w:rsidR="00A761B2" w:rsidRPr="00443442" w:rsidRDefault="00A761B2">
            <w:pPr>
              <w:spacing w:line="276" w:lineRule="auto"/>
              <w:rPr>
                <w:rFonts w:ascii="Ebrima" w:hAnsi="Ebrima"/>
                <w:sz w:val="22"/>
                <w:szCs w:val="22"/>
                <w:rPrChange w:id="2035" w:author="Ricardo Xavier" w:date="2021-11-16T13:59:00Z">
                  <w:rPr/>
                </w:rPrChange>
              </w:rPr>
              <w:pPrChange w:id="2036" w:author="Ricardo Xavier" w:date="2021-11-16T15:02:00Z">
                <w:pPr/>
              </w:pPrChange>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Regime Fiduciário</w:t>
            </w:r>
            <w:r w:rsidRPr="00443442">
              <w:rPr>
                <w:rFonts w:ascii="Ebrima" w:hAnsi="Ebrima"/>
                <w:color w:val="000000" w:themeColor="text1"/>
                <w:sz w:val="22"/>
                <w:szCs w:val="22"/>
              </w:rPr>
              <w:t>”:</w:t>
            </w:r>
          </w:p>
        </w:tc>
        <w:tc>
          <w:tcPr>
            <w:tcW w:w="2812" w:type="pct"/>
          </w:tcPr>
          <w:p w14:paraId="02CB78B2" w14:textId="176220BF" w:rsidR="00A761B2" w:rsidRPr="00443442" w:rsidRDefault="00A761B2"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2037" w:author="Ricardo Xavier" w:date="2021-11-16T13:59:00Z">
                  <w:rPr>
                    <w:rFonts w:ascii="Ebrima" w:hAnsi="Ebrima"/>
                    <w:color w:val="000000" w:themeColor="text1"/>
                  </w:rPr>
                </w:rPrChange>
              </w:rPr>
            </w:pPr>
            <w:r w:rsidRPr="00443442">
              <w:rPr>
                <w:rFonts w:ascii="Ebrima" w:hAnsi="Ebrima"/>
                <w:color w:val="000000" w:themeColor="text1"/>
                <w:sz w:val="22"/>
                <w:szCs w:val="22"/>
              </w:rPr>
              <w:t xml:space="preserve">O regime fiduciário sobre os Créditos </w:t>
            </w:r>
            <w:r w:rsidRPr="00443442">
              <w:rPr>
                <w:rFonts w:ascii="Ebrima" w:hAnsi="Ebrima" w:cstheme="minorHAnsi"/>
                <w:color w:val="000000" w:themeColor="text1"/>
                <w:sz w:val="22"/>
                <w:szCs w:val="22"/>
              </w:rPr>
              <w:t>do Patrimônio Separado</w:t>
            </w:r>
            <w:r w:rsidRPr="00443442">
              <w:rPr>
                <w:rFonts w:ascii="Ebrima" w:hAnsi="Ebrima"/>
                <w:color w:val="000000" w:themeColor="text1"/>
                <w:sz w:val="22"/>
                <w:szCs w:val="22"/>
              </w:rPr>
              <w:t xml:space="preserve">, instituído pela Emissora na forma do artigo 9º da Lei nº 9.514/97 para constituição do Patrimônio Separado. O Regime Fiduciário segrega os Créditos </w:t>
            </w:r>
            <w:r w:rsidRPr="00443442">
              <w:rPr>
                <w:rFonts w:ascii="Ebrima" w:hAnsi="Ebrima" w:cstheme="minorHAnsi"/>
                <w:color w:val="000000" w:themeColor="text1"/>
                <w:sz w:val="22"/>
                <w:szCs w:val="22"/>
              </w:rPr>
              <w:t xml:space="preserve">do Patrimônio Separado </w:t>
            </w:r>
            <w:r w:rsidRPr="00443442">
              <w:rPr>
                <w:rFonts w:ascii="Ebrima" w:hAnsi="Ebrima"/>
                <w:color w:val="000000" w:themeColor="text1"/>
                <w:sz w:val="22"/>
                <w:szCs w:val="22"/>
              </w:rPr>
              <w:t xml:space="preserve">do patrimônio da Emissora até o integral cumprimento de todas as obrigações relativas aos CRI, incluindo, sem limitação, o pagamento integral do Valor Nominal Unitário Atualizado </w:t>
            </w:r>
            <w:ins w:id="2038" w:author="Ricardo Xavier" w:date="2021-11-23T11:02:00Z">
              <w:r w:rsidRPr="00443442">
                <w:rPr>
                  <w:rFonts w:ascii="Ebrima" w:hAnsi="Ebrima" w:cstheme="minorHAnsi"/>
                  <w:sz w:val="22"/>
                  <w:szCs w:val="22"/>
                </w:rPr>
                <w:t xml:space="preserve">dos CRI </w:t>
              </w:r>
            </w:ins>
            <w:r w:rsidRPr="00443442">
              <w:rPr>
                <w:rFonts w:ascii="Ebrima" w:hAnsi="Ebrima"/>
                <w:color w:val="000000" w:themeColor="text1"/>
                <w:sz w:val="22"/>
                <w:szCs w:val="22"/>
              </w:rPr>
              <w:t>e o valor correspondente à Remuneração dos CRI, bem como os eventuais encargos moratórios aplicáveis.</w:t>
            </w:r>
          </w:p>
          <w:p w14:paraId="52E1F90A" w14:textId="77777777" w:rsidR="00A761B2" w:rsidRPr="00443442" w:rsidRDefault="00A761B2">
            <w:pPr>
              <w:spacing w:line="276" w:lineRule="auto"/>
              <w:rPr>
                <w:rFonts w:ascii="Ebrima" w:hAnsi="Ebrima"/>
                <w:sz w:val="22"/>
                <w:szCs w:val="22"/>
                <w:rPrChange w:id="2039" w:author="Ricardo Xavier" w:date="2021-11-16T13:59:00Z">
                  <w:rPr/>
                </w:rPrChange>
              </w:rPr>
              <w:pPrChange w:id="2040" w:author="Ricardo Xavier" w:date="2021-11-16T15:02:00Z">
                <w:pPr/>
              </w:pPrChange>
            </w:pPr>
          </w:p>
        </w:tc>
      </w:tr>
      <w:tr w:rsidR="00A761B2" w:rsidRPr="00443442" w:rsidDel="00D6598F" w14:paraId="2D1D49B6" w14:textId="77777777" w:rsidTr="00667941">
        <w:trPr>
          <w:del w:id="2041" w:author="Ricardo Xavier" w:date="2021-11-16T12:40:00Z"/>
        </w:trPr>
        <w:tc>
          <w:tcPr>
            <w:tcW w:w="2188" w:type="pct"/>
          </w:tcPr>
          <w:p w14:paraId="3F9C02D5" w14:textId="36E879EA" w:rsidR="00A761B2" w:rsidRPr="00443442" w:rsidDel="00D6598F" w:rsidRDefault="00A761B2">
            <w:pPr>
              <w:spacing w:line="276" w:lineRule="auto"/>
              <w:rPr>
                <w:del w:id="2042" w:author="Ricardo Xavier" w:date="2021-11-16T12:40:00Z"/>
                <w:rFonts w:ascii="Ebrima" w:hAnsi="Ebrima"/>
                <w:sz w:val="22"/>
                <w:szCs w:val="22"/>
                <w:rPrChange w:id="2043" w:author="Ricardo Xavier" w:date="2021-11-16T13:59:00Z">
                  <w:rPr>
                    <w:del w:id="2044" w:author="Ricardo Xavier" w:date="2021-11-16T12:40:00Z"/>
                  </w:rPr>
                </w:rPrChange>
              </w:rPr>
              <w:pPrChange w:id="2045" w:author="Ricardo Xavier" w:date="2021-11-16T15:02:00Z">
                <w:pPr/>
              </w:pPrChange>
            </w:pPr>
            <w:del w:id="2046" w:author="Ricardo Xavier" w:date="2021-11-16T12:40:00Z">
              <w:r w:rsidRPr="00443442" w:rsidDel="00D6598F">
                <w:rPr>
                  <w:rFonts w:ascii="Ebrima" w:hAnsi="Ebrima"/>
                  <w:color w:val="000000" w:themeColor="text1"/>
                  <w:sz w:val="22"/>
                  <w:szCs w:val="22"/>
                </w:rPr>
                <w:delText>“</w:delText>
              </w:r>
              <w:r w:rsidRPr="00443442" w:rsidDel="00D6598F">
                <w:rPr>
                  <w:rFonts w:ascii="Ebrima" w:hAnsi="Ebrima" w:cstheme="minorHAnsi"/>
                  <w:color w:val="000000" w:themeColor="text1"/>
                  <w:sz w:val="22"/>
                  <w:szCs w:val="22"/>
                  <w:u w:val="single"/>
                </w:rPr>
                <w:delText>Relatório de Auditoria</w:delText>
              </w:r>
              <w:r w:rsidRPr="00443442" w:rsidDel="00D6598F">
                <w:rPr>
                  <w:rFonts w:ascii="Ebrima" w:hAnsi="Ebrima" w:cstheme="minorHAnsi"/>
                  <w:color w:val="000000" w:themeColor="text1"/>
                  <w:sz w:val="22"/>
                  <w:szCs w:val="22"/>
                </w:rPr>
                <w:delText>”:</w:delText>
              </w:r>
            </w:del>
          </w:p>
        </w:tc>
        <w:tc>
          <w:tcPr>
            <w:tcW w:w="2812" w:type="pct"/>
          </w:tcPr>
          <w:p w14:paraId="5F256F08" w14:textId="5DF48094" w:rsidR="00A761B2" w:rsidRPr="00443442" w:rsidDel="00D6598F" w:rsidRDefault="00A761B2" w:rsidP="001E7A36">
            <w:pPr>
              <w:pStyle w:val="BodyText21"/>
              <w:spacing w:line="276" w:lineRule="auto"/>
              <w:rPr>
                <w:del w:id="2047" w:author="Ricardo Xavier" w:date="2021-11-16T12:40:00Z"/>
                <w:rFonts w:ascii="Ebrima" w:hAnsi="Ebrima" w:cs="Arial"/>
                <w:color w:val="000000" w:themeColor="text1"/>
                <w:sz w:val="22"/>
                <w:szCs w:val="22"/>
                <w:rPrChange w:id="2048" w:author="Ricardo Xavier" w:date="2021-11-16T13:59:00Z">
                  <w:rPr>
                    <w:del w:id="2049" w:author="Ricardo Xavier" w:date="2021-11-16T12:40:00Z"/>
                    <w:rFonts w:ascii="Ebrima" w:hAnsi="Ebrima" w:cs="Arial"/>
                    <w:color w:val="000000" w:themeColor="text1"/>
                  </w:rPr>
                </w:rPrChange>
              </w:rPr>
            </w:pPr>
            <w:del w:id="2050" w:author="Ricardo Xavier" w:date="2021-11-16T12:40:00Z">
              <w:r w:rsidRPr="00443442" w:rsidDel="00D6598F">
                <w:rPr>
                  <w:rFonts w:ascii="Ebrima" w:hAnsi="Ebrima" w:cs="Arial"/>
                  <w:color w:val="000000" w:themeColor="text1"/>
                  <w:sz w:val="22"/>
                  <w:szCs w:val="22"/>
                </w:rPr>
                <w:delText xml:space="preserve">O relatório de Due Diligence realizado pelo assessor legal, cujo objetivo é identificar e avaliar aspectos jurídicos e os potenciais contingências relativas aos targets analisados, com base nos documentos, informações e certidões recebidos até </w:delText>
              </w:r>
              <w:r w:rsidRPr="00443442" w:rsidDel="00D6598F">
                <w:rPr>
                  <w:rFonts w:ascii="Ebrima" w:hAnsi="Ebrima"/>
                  <w:color w:val="000000" w:themeColor="text1"/>
                  <w:sz w:val="22"/>
                  <w:szCs w:val="22"/>
                </w:rPr>
                <w:delText>[</w:delText>
              </w:r>
              <w:r w:rsidRPr="00443442" w:rsidDel="00D6598F">
                <w:rPr>
                  <w:rFonts w:ascii="Ebrima" w:hAnsi="Ebrima"/>
                  <w:color w:val="000000" w:themeColor="text1"/>
                  <w:sz w:val="22"/>
                  <w:szCs w:val="22"/>
                  <w:highlight w:val="yellow"/>
                </w:rPr>
                <w:delText>•</w:delText>
              </w:r>
              <w:r w:rsidRPr="00443442" w:rsidDel="00D6598F">
                <w:rPr>
                  <w:rFonts w:ascii="Ebrima" w:hAnsi="Ebrima"/>
                  <w:color w:val="000000" w:themeColor="text1"/>
                  <w:sz w:val="22"/>
                  <w:szCs w:val="22"/>
                </w:rPr>
                <w:delText xml:space="preserve">] </w:delText>
              </w:r>
              <w:r w:rsidRPr="00443442" w:rsidDel="00D6598F">
                <w:rPr>
                  <w:rFonts w:ascii="Ebrima" w:hAnsi="Ebrima" w:cs="Arial"/>
                  <w:color w:val="000000" w:themeColor="text1"/>
                  <w:sz w:val="22"/>
                  <w:szCs w:val="22"/>
                </w:rPr>
                <w:delText xml:space="preserve">de </w:delText>
              </w:r>
              <w:r w:rsidRPr="00443442" w:rsidDel="00D6598F">
                <w:rPr>
                  <w:rFonts w:ascii="Ebrima" w:hAnsi="Ebrima"/>
                  <w:color w:val="000000" w:themeColor="text1"/>
                  <w:sz w:val="22"/>
                  <w:szCs w:val="22"/>
                </w:rPr>
                <w:delText xml:space="preserve">novembro </w:delText>
              </w:r>
              <w:r w:rsidRPr="00443442" w:rsidDel="00D6598F">
                <w:rPr>
                  <w:rFonts w:ascii="Ebrima" w:hAnsi="Ebrima" w:cs="Arial"/>
                  <w:color w:val="000000" w:themeColor="text1"/>
                  <w:sz w:val="22"/>
                  <w:szCs w:val="22"/>
                </w:rPr>
                <w:delText>de 2021.</w:delText>
              </w:r>
            </w:del>
          </w:p>
          <w:p w14:paraId="3A2174F3" w14:textId="07F59505" w:rsidR="00A761B2" w:rsidRPr="00443442" w:rsidDel="00D6598F" w:rsidRDefault="00A761B2">
            <w:pPr>
              <w:spacing w:line="276" w:lineRule="auto"/>
              <w:rPr>
                <w:del w:id="2051" w:author="Ricardo Xavier" w:date="2021-11-16T12:40:00Z"/>
                <w:rFonts w:ascii="Ebrima" w:hAnsi="Ebrima"/>
                <w:sz w:val="22"/>
                <w:szCs w:val="22"/>
                <w:rPrChange w:id="2052" w:author="Ricardo Xavier" w:date="2021-11-16T13:59:00Z">
                  <w:rPr>
                    <w:del w:id="2053" w:author="Ricardo Xavier" w:date="2021-11-16T12:40:00Z"/>
                  </w:rPr>
                </w:rPrChange>
              </w:rPr>
              <w:pPrChange w:id="2054" w:author="Ricardo Xavier" w:date="2021-11-16T15:02:00Z">
                <w:pPr/>
              </w:pPrChange>
            </w:pPr>
          </w:p>
        </w:tc>
      </w:tr>
      <w:tr w:rsidR="00A761B2" w:rsidRPr="00443442" w14:paraId="78B66759" w14:textId="77777777" w:rsidTr="00667941">
        <w:tc>
          <w:tcPr>
            <w:tcW w:w="2188" w:type="pct"/>
          </w:tcPr>
          <w:p w14:paraId="790BFD9B" w14:textId="77777777" w:rsidR="00A761B2" w:rsidRPr="00443442" w:rsidRDefault="00A761B2">
            <w:pPr>
              <w:spacing w:line="276" w:lineRule="auto"/>
              <w:rPr>
                <w:rFonts w:ascii="Ebrima" w:hAnsi="Ebrima"/>
                <w:sz w:val="22"/>
                <w:szCs w:val="22"/>
                <w:rPrChange w:id="2055" w:author="Ricardo Xavier" w:date="2021-11-16T13:59:00Z">
                  <w:rPr/>
                </w:rPrChange>
              </w:rPr>
              <w:pPrChange w:id="2056"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Remuneração</w:t>
            </w:r>
            <w:r w:rsidRPr="00443442">
              <w:rPr>
                <w:rFonts w:ascii="Ebrima" w:hAnsi="Ebrima"/>
                <w:color w:val="000000" w:themeColor="text1"/>
                <w:sz w:val="22"/>
                <w:szCs w:val="22"/>
              </w:rPr>
              <w:t>”:</w:t>
            </w:r>
          </w:p>
        </w:tc>
        <w:tc>
          <w:tcPr>
            <w:tcW w:w="2812" w:type="pct"/>
          </w:tcPr>
          <w:p w14:paraId="5C0D2250" w14:textId="73BB1E16" w:rsidR="00A761B2" w:rsidRPr="00443442" w:rsidDel="00D6598F" w:rsidRDefault="00A761B2" w:rsidP="001E7A36">
            <w:pPr>
              <w:pStyle w:val="BodyText21"/>
              <w:spacing w:line="276" w:lineRule="auto"/>
              <w:rPr>
                <w:del w:id="2057" w:author="Ricardo Xavier" w:date="2021-11-16T12:41:00Z"/>
                <w:rFonts w:ascii="Ebrima" w:hAnsi="Ebrima" w:cs="Arial"/>
                <w:bCs/>
                <w:color w:val="000000" w:themeColor="text1"/>
                <w:sz w:val="22"/>
                <w:szCs w:val="22"/>
              </w:rPr>
            </w:pPr>
            <w:r w:rsidRPr="00443442">
              <w:rPr>
                <w:rFonts w:ascii="Ebrima" w:hAnsi="Ebrima" w:cstheme="minorHAnsi"/>
                <w:color w:val="000000" w:themeColor="text1"/>
                <w:sz w:val="22"/>
                <w:szCs w:val="22"/>
              </w:rPr>
              <w:t>Taxa efetiva de</w:t>
            </w:r>
            <w:r w:rsidRPr="00443442">
              <w:rPr>
                <w:rFonts w:ascii="Ebrima" w:hAnsi="Ebrima"/>
                <w:color w:val="000000" w:themeColor="text1"/>
                <w:sz w:val="22"/>
                <w:szCs w:val="22"/>
              </w:rPr>
              <w:t xml:space="preserve"> juros </w:t>
            </w:r>
            <w:r w:rsidRPr="00443442">
              <w:rPr>
                <w:rFonts w:ascii="Ebrima" w:hAnsi="Ebrima" w:cstheme="minorHAnsi"/>
                <w:color w:val="000000" w:themeColor="text1"/>
                <w:sz w:val="22"/>
                <w:szCs w:val="22"/>
              </w:rPr>
              <w:t xml:space="preserve">de: </w:t>
            </w:r>
            <w:r w:rsidRPr="00443442">
              <w:rPr>
                <w:rFonts w:ascii="Ebrima" w:hAnsi="Ebrima" w:cstheme="minorHAnsi"/>
                <w:b/>
                <w:bCs/>
                <w:color w:val="000000" w:themeColor="text1"/>
                <w:sz w:val="22"/>
                <w:szCs w:val="22"/>
              </w:rPr>
              <w:t>(i)</w:t>
            </w:r>
            <w:r w:rsidRPr="00443442">
              <w:rPr>
                <w:rFonts w:ascii="Ebrima" w:hAnsi="Ebrima" w:cstheme="minorHAnsi"/>
                <w:color w:val="000000" w:themeColor="text1"/>
                <w:sz w:val="22"/>
                <w:szCs w:val="22"/>
              </w:rPr>
              <w:t xml:space="preserve"> </w:t>
            </w:r>
            <w:r w:rsidRPr="00443442">
              <w:rPr>
                <w:rFonts w:ascii="Ebrima" w:hAnsi="Ebrima" w:cstheme="minorHAnsi"/>
                <w:iCs/>
                <w:color w:val="000000" w:themeColor="text1"/>
                <w:sz w:val="22"/>
                <w:szCs w:val="22"/>
              </w:rPr>
              <w:t>[</w:t>
            </w:r>
            <w:r w:rsidRPr="00443442">
              <w:rPr>
                <w:rFonts w:ascii="Ebrima" w:hAnsi="Ebrima" w:cstheme="minorHAnsi"/>
                <w:iCs/>
                <w:color w:val="000000" w:themeColor="text1"/>
                <w:sz w:val="22"/>
                <w:szCs w:val="22"/>
                <w:highlight w:val="yellow"/>
              </w:rPr>
              <w:t>•</w:t>
            </w:r>
            <w:r w:rsidRPr="00443442">
              <w:rPr>
                <w:rFonts w:ascii="Ebrima" w:hAnsi="Ebrima" w:cstheme="minorHAnsi"/>
                <w:iCs/>
                <w:color w:val="000000" w:themeColor="text1"/>
                <w:sz w:val="22"/>
                <w:szCs w:val="22"/>
              </w:rPr>
              <w:t>]</w:t>
            </w:r>
            <w:r w:rsidRPr="00443442">
              <w:rPr>
                <w:rFonts w:ascii="Ebrima" w:hAnsi="Ebrima" w:cs="Arial"/>
                <w:color w:val="000000" w:themeColor="text1"/>
                <w:sz w:val="22"/>
                <w:szCs w:val="22"/>
              </w:rPr>
              <w:t>% (</w:t>
            </w:r>
            <w:r w:rsidRPr="00443442">
              <w:rPr>
                <w:rFonts w:ascii="Ebrima" w:hAnsi="Ebrima" w:cstheme="minorHAnsi"/>
                <w:iCs/>
                <w:color w:val="000000" w:themeColor="text1"/>
                <w:sz w:val="22"/>
                <w:szCs w:val="22"/>
              </w:rPr>
              <w:t>[</w:t>
            </w:r>
            <w:r w:rsidRPr="00443442">
              <w:rPr>
                <w:rFonts w:ascii="Ebrima" w:hAnsi="Ebrima" w:cstheme="minorHAnsi"/>
                <w:iCs/>
                <w:color w:val="000000" w:themeColor="text1"/>
                <w:sz w:val="22"/>
                <w:szCs w:val="22"/>
                <w:highlight w:val="yellow"/>
              </w:rPr>
              <w:t>•</w:t>
            </w:r>
            <w:r w:rsidRPr="00443442">
              <w:rPr>
                <w:rFonts w:ascii="Ebrima" w:hAnsi="Ebrima" w:cstheme="minorHAnsi"/>
                <w:iCs/>
                <w:color w:val="000000" w:themeColor="text1"/>
                <w:sz w:val="22"/>
                <w:szCs w:val="22"/>
              </w:rPr>
              <w:t xml:space="preserve">] </w:t>
            </w:r>
            <w:r w:rsidRPr="00443442">
              <w:rPr>
                <w:rFonts w:ascii="Ebrima" w:hAnsi="Ebrima"/>
                <w:color w:val="000000" w:themeColor="text1"/>
                <w:sz w:val="22"/>
                <w:szCs w:val="22"/>
              </w:rPr>
              <w:t>por cento</w:t>
            </w:r>
            <w:r w:rsidRPr="00443442">
              <w:rPr>
                <w:rFonts w:ascii="Ebrima" w:hAnsi="Ebrima" w:cs="Arial"/>
                <w:color w:val="000000" w:themeColor="text1"/>
                <w:sz w:val="22"/>
                <w:szCs w:val="22"/>
              </w:rPr>
              <w:t>)</w:t>
            </w:r>
            <w:r w:rsidRPr="00443442">
              <w:rPr>
                <w:rFonts w:ascii="Ebrima" w:hAnsi="Ebrima" w:cs="Arial"/>
                <w:bCs/>
                <w:color w:val="000000" w:themeColor="text1"/>
                <w:sz w:val="22"/>
                <w:szCs w:val="22"/>
              </w:rPr>
              <w:t xml:space="preserve"> </w:t>
            </w:r>
            <w:r w:rsidRPr="00443442">
              <w:rPr>
                <w:rFonts w:ascii="Ebrima" w:hAnsi="Ebrima"/>
                <w:color w:val="000000" w:themeColor="text1"/>
                <w:sz w:val="22"/>
                <w:szCs w:val="22"/>
              </w:rPr>
              <w:t xml:space="preserve">ao ano, para os CRI Seniores; e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w:t>
            </w:r>
            <w:r w:rsidRPr="00443442">
              <w:rPr>
                <w:rFonts w:ascii="Ebrima" w:hAnsi="Ebrima" w:cstheme="minorHAnsi"/>
                <w:iCs/>
                <w:color w:val="000000" w:themeColor="text1"/>
                <w:sz w:val="22"/>
                <w:szCs w:val="22"/>
              </w:rPr>
              <w:t>[</w:t>
            </w:r>
            <w:r w:rsidRPr="00443442">
              <w:rPr>
                <w:rFonts w:ascii="Ebrima" w:hAnsi="Ebrima" w:cstheme="minorHAnsi"/>
                <w:iCs/>
                <w:color w:val="000000" w:themeColor="text1"/>
                <w:sz w:val="22"/>
                <w:szCs w:val="22"/>
                <w:highlight w:val="yellow"/>
              </w:rPr>
              <w:t>•</w:t>
            </w:r>
            <w:r w:rsidRPr="00443442">
              <w:rPr>
                <w:rFonts w:ascii="Ebrima" w:hAnsi="Ebrima" w:cstheme="minorHAnsi"/>
                <w:iCs/>
                <w:color w:val="000000" w:themeColor="text1"/>
                <w:sz w:val="22"/>
                <w:szCs w:val="22"/>
              </w:rPr>
              <w:t>]</w:t>
            </w:r>
            <w:r w:rsidRPr="00443442">
              <w:rPr>
                <w:rFonts w:ascii="Ebrima" w:hAnsi="Ebrima" w:cs="Arial"/>
                <w:color w:val="000000" w:themeColor="text1"/>
                <w:sz w:val="22"/>
                <w:szCs w:val="22"/>
              </w:rPr>
              <w:t>% (</w:t>
            </w:r>
            <w:r w:rsidRPr="00443442">
              <w:rPr>
                <w:rFonts w:ascii="Ebrima" w:hAnsi="Ebrima" w:cstheme="minorHAnsi"/>
                <w:iCs/>
                <w:color w:val="000000" w:themeColor="text1"/>
                <w:sz w:val="22"/>
                <w:szCs w:val="22"/>
              </w:rPr>
              <w:t>[</w:t>
            </w:r>
            <w:r w:rsidRPr="00443442">
              <w:rPr>
                <w:rFonts w:ascii="Ebrima" w:hAnsi="Ebrima" w:cstheme="minorHAnsi"/>
                <w:iCs/>
                <w:color w:val="000000" w:themeColor="text1"/>
                <w:sz w:val="22"/>
                <w:szCs w:val="22"/>
                <w:highlight w:val="yellow"/>
              </w:rPr>
              <w:t>•</w:t>
            </w:r>
            <w:r w:rsidRPr="00443442">
              <w:rPr>
                <w:rFonts w:ascii="Ebrima" w:hAnsi="Ebrima" w:cstheme="minorHAnsi"/>
                <w:iCs/>
                <w:color w:val="000000" w:themeColor="text1"/>
                <w:sz w:val="22"/>
                <w:szCs w:val="22"/>
              </w:rPr>
              <w:t xml:space="preserve">] </w:t>
            </w:r>
            <w:r w:rsidRPr="00443442">
              <w:rPr>
                <w:rFonts w:ascii="Ebrima" w:hAnsi="Ebrima"/>
                <w:color w:val="000000" w:themeColor="text1"/>
                <w:sz w:val="22"/>
                <w:szCs w:val="22"/>
              </w:rPr>
              <w:t>por cento</w:t>
            </w:r>
            <w:r w:rsidRPr="00443442">
              <w:rPr>
                <w:rFonts w:ascii="Ebrima" w:hAnsi="Ebrima" w:cs="Arial"/>
                <w:color w:val="000000" w:themeColor="text1"/>
                <w:sz w:val="22"/>
                <w:szCs w:val="22"/>
              </w:rPr>
              <w:t>)</w:t>
            </w:r>
            <w:r w:rsidRPr="00443442">
              <w:rPr>
                <w:rFonts w:ascii="Ebrima" w:hAnsi="Ebrima" w:cs="Arial"/>
                <w:bCs/>
                <w:color w:val="000000" w:themeColor="text1"/>
                <w:sz w:val="22"/>
                <w:szCs w:val="22"/>
              </w:rPr>
              <w:t xml:space="preserve"> </w:t>
            </w:r>
            <w:r w:rsidRPr="00443442">
              <w:rPr>
                <w:rFonts w:ascii="Ebrima" w:hAnsi="Ebrima"/>
                <w:color w:val="000000" w:themeColor="text1"/>
                <w:sz w:val="22"/>
                <w:szCs w:val="22"/>
              </w:rPr>
              <w:t xml:space="preserve">ao ano, para os CRI Subordinados, </w:t>
            </w:r>
            <w:del w:id="2058" w:author="Ricardo Xavier" w:date="2021-11-16T12:41:00Z">
              <w:r w:rsidRPr="00443442" w:rsidDel="00D6598F">
                <w:rPr>
                  <w:rFonts w:ascii="Ebrima" w:hAnsi="Ebrima"/>
                  <w:color w:val="000000" w:themeColor="text1"/>
                  <w:sz w:val="22"/>
                  <w:szCs w:val="22"/>
                </w:rPr>
                <w:delText xml:space="preserve">ambos </w:delText>
              </w:r>
              <w:r w:rsidRPr="00443442" w:rsidDel="00D6598F">
                <w:rPr>
                  <w:rFonts w:ascii="Ebrima" w:hAnsi="Ebrima" w:cs="Arial"/>
                  <w:bCs/>
                  <w:color w:val="000000" w:themeColor="text1"/>
                  <w:sz w:val="22"/>
                  <w:szCs w:val="22"/>
                </w:rPr>
                <w:delText xml:space="preserve">capitalizados diariamente, de forma exponencial </w:delText>
              </w:r>
              <w:r w:rsidRPr="00443442" w:rsidDel="00D6598F">
                <w:rPr>
                  <w:rFonts w:ascii="Ebrima" w:hAnsi="Ebrima" w:cs="Arial"/>
                  <w:bCs/>
                  <w:i/>
                  <w:color w:val="000000" w:themeColor="text1"/>
                  <w:sz w:val="22"/>
                  <w:szCs w:val="22"/>
                </w:rPr>
                <w:delText>pro rata temporis</w:delText>
              </w:r>
              <w:r w:rsidRPr="00443442" w:rsidDel="00D6598F">
                <w:rPr>
                  <w:rFonts w:ascii="Ebrima" w:hAnsi="Ebrima" w:cs="Arial"/>
                  <w:bCs/>
                  <w:color w:val="000000" w:themeColor="text1"/>
                  <w:sz w:val="22"/>
                  <w:szCs w:val="22"/>
                </w:rPr>
                <w:delText xml:space="preserve">, com </w:delText>
              </w:r>
            </w:del>
            <w:r w:rsidRPr="00443442">
              <w:rPr>
                <w:rFonts w:ascii="Ebrima" w:hAnsi="Ebrima" w:cs="Arial"/>
                <w:bCs/>
                <w:color w:val="000000" w:themeColor="text1"/>
                <w:sz w:val="22"/>
                <w:szCs w:val="22"/>
              </w:rPr>
              <w:t xml:space="preserve">base </w:t>
            </w:r>
            <w:del w:id="2059" w:author="Ricardo Xavier" w:date="2021-11-16T12:41:00Z">
              <w:r w:rsidRPr="00443442" w:rsidDel="00D6598F">
                <w:rPr>
                  <w:rFonts w:ascii="Ebrima" w:hAnsi="Ebrima" w:cs="Arial"/>
                  <w:bCs/>
                  <w:color w:val="000000" w:themeColor="text1"/>
                  <w:sz w:val="22"/>
                  <w:szCs w:val="22"/>
                </w:rPr>
                <w:delText xml:space="preserve">em um ano de </w:delText>
              </w:r>
            </w:del>
            <w:r w:rsidRPr="00443442">
              <w:rPr>
                <w:rFonts w:ascii="Ebrima" w:hAnsi="Ebrima" w:cs="Arial"/>
                <w:bCs/>
                <w:color w:val="000000" w:themeColor="text1"/>
                <w:sz w:val="22"/>
                <w:szCs w:val="22"/>
              </w:rPr>
              <w:t>252 (duzentos e cinquenta e dois) Dias Úteis</w:t>
            </w:r>
            <w:ins w:id="2060" w:author="Ricardo Xavier" w:date="2021-11-16T12:41:00Z">
              <w:r w:rsidRPr="00443442">
                <w:rPr>
                  <w:rFonts w:ascii="Ebrima" w:hAnsi="Ebrima" w:cs="Arial"/>
                  <w:bCs/>
                  <w:color w:val="000000" w:themeColor="text1"/>
                  <w:sz w:val="22"/>
                  <w:szCs w:val="22"/>
                </w:rPr>
                <w:t>.</w:t>
              </w:r>
            </w:ins>
            <w:del w:id="2061" w:author="Ricardo Xavier" w:date="2021-11-16T12:41:00Z">
              <w:r w:rsidRPr="00443442" w:rsidDel="00D6598F">
                <w:rPr>
                  <w:rFonts w:ascii="Ebrima" w:hAnsi="Ebrima" w:cs="Arial"/>
                  <w:bCs/>
                  <w:color w:val="000000" w:themeColor="text1"/>
                  <w:sz w:val="22"/>
                  <w:szCs w:val="22"/>
                </w:rPr>
                <w:delText xml:space="preserve">, calculada a partir da data da primeira integralização dos CRI, sobre o Valor Nominal Unitário, acrescido da </w:delText>
              </w:r>
            </w:del>
            <w:del w:id="2062" w:author="Ricardo Xavier" w:date="2021-11-16T11:49:00Z">
              <w:r w:rsidRPr="00443442" w:rsidDel="0091543F">
                <w:rPr>
                  <w:rFonts w:ascii="Ebrima" w:hAnsi="Ebrima" w:cs="Arial"/>
                  <w:bCs/>
                  <w:color w:val="000000" w:themeColor="text1"/>
                  <w:sz w:val="22"/>
                  <w:szCs w:val="22"/>
                </w:rPr>
                <w:delText xml:space="preserve">Correção </w:delText>
              </w:r>
            </w:del>
            <w:del w:id="2063" w:author="Ricardo Xavier" w:date="2021-11-16T12:41:00Z">
              <w:r w:rsidRPr="00443442" w:rsidDel="00D6598F">
                <w:rPr>
                  <w:rFonts w:ascii="Ebrima" w:hAnsi="Ebrima" w:cs="Arial"/>
                  <w:bCs/>
                  <w:color w:val="000000" w:themeColor="text1"/>
                  <w:sz w:val="22"/>
                  <w:szCs w:val="22"/>
                </w:rPr>
                <w:delText>Monetária.</w:delText>
              </w:r>
            </w:del>
          </w:p>
          <w:p w14:paraId="6C7E22AF" w14:textId="77777777" w:rsidR="00A761B2" w:rsidRPr="00443442" w:rsidRDefault="00A761B2" w:rsidP="001E7A36">
            <w:pPr>
              <w:pStyle w:val="BodyText21"/>
              <w:spacing w:line="276" w:lineRule="auto"/>
              <w:rPr>
                <w:ins w:id="2064" w:author="Ricardo Xavier" w:date="2021-11-16T12:41:00Z"/>
                <w:rFonts w:ascii="Ebrima" w:hAnsi="Ebrima"/>
                <w:color w:val="000000" w:themeColor="text1"/>
                <w:sz w:val="22"/>
                <w:szCs w:val="22"/>
                <w:rPrChange w:id="2065" w:author="Ricardo Xavier" w:date="2021-11-16T13:59:00Z">
                  <w:rPr>
                    <w:ins w:id="2066" w:author="Ricardo Xavier" w:date="2021-11-16T12:41:00Z"/>
                    <w:rFonts w:ascii="Ebrima" w:hAnsi="Ebrima"/>
                    <w:color w:val="000000" w:themeColor="text1"/>
                  </w:rPr>
                </w:rPrChange>
              </w:rPr>
            </w:pPr>
          </w:p>
          <w:p w14:paraId="7EEA2C67" w14:textId="77777777" w:rsidR="00A761B2" w:rsidRPr="00443442" w:rsidRDefault="00A761B2">
            <w:pPr>
              <w:pStyle w:val="BodyText21"/>
              <w:spacing w:line="276" w:lineRule="auto"/>
              <w:rPr>
                <w:rFonts w:ascii="Ebrima" w:hAnsi="Ebrima"/>
                <w:sz w:val="22"/>
                <w:szCs w:val="22"/>
                <w:rPrChange w:id="2067" w:author="Ricardo Xavier" w:date="2021-11-16T13:59:00Z">
                  <w:rPr/>
                </w:rPrChange>
              </w:rPr>
              <w:pPrChange w:id="2068" w:author="Ricardo Xavier" w:date="2021-11-16T15:02:00Z">
                <w:pPr/>
              </w:pPrChange>
            </w:pPr>
          </w:p>
        </w:tc>
      </w:tr>
      <w:tr w:rsidR="00A761B2" w:rsidRPr="00443442" w14:paraId="38FE3AC5" w14:textId="77777777" w:rsidTr="00667941">
        <w:tc>
          <w:tcPr>
            <w:tcW w:w="2188" w:type="pct"/>
          </w:tcPr>
          <w:p w14:paraId="08A7ABF5" w14:textId="77777777" w:rsidR="00A761B2" w:rsidRPr="00443442" w:rsidRDefault="00A761B2">
            <w:pPr>
              <w:spacing w:line="276" w:lineRule="auto"/>
              <w:rPr>
                <w:rFonts w:ascii="Ebrima" w:hAnsi="Ebrima"/>
                <w:sz w:val="22"/>
                <w:szCs w:val="22"/>
                <w:rPrChange w:id="2069" w:author="Ricardo Xavier" w:date="2021-11-16T13:59:00Z">
                  <w:rPr/>
                </w:rPrChange>
              </w:rPr>
              <w:pPrChange w:id="2070"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Resgate Antecipado</w:t>
            </w:r>
            <w:r w:rsidRPr="00443442">
              <w:rPr>
                <w:rFonts w:ascii="Ebrima" w:hAnsi="Ebrima"/>
                <w:color w:val="000000" w:themeColor="text1"/>
                <w:sz w:val="22"/>
                <w:szCs w:val="22"/>
              </w:rPr>
              <w:t>”:</w:t>
            </w:r>
          </w:p>
        </w:tc>
        <w:tc>
          <w:tcPr>
            <w:tcW w:w="2812" w:type="pct"/>
          </w:tcPr>
          <w:p w14:paraId="1CEAE26C" w14:textId="11ED65AC" w:rsidR="00A761B2" w:rsidRPr="00443442" w:rsidRDefault="00A761B2">
            <w:pPr>
              <w:widowControl w:val="0"/>
              <w:tabs>
                <w:tab w:val="num" w:pos="0"/>
                <w:tab w:val="left" w:pos="360"/>
              </w:tabs>
              <w:autoSpaceDE w:val="0"/>
              <w:autoSpaceDN w:val="0"/>
              <w:adjustRightInd w:val="0"/>
              <w:spacing w:line="276" w:lineRule="auto"/>
              <w:jc w:val="both"/>
              <w:rPr>
                <w:ins w:id="2071" w:author="Ricardo Xavier" w:date="2021-11-16T12:41:00Z"/>
                <w:rFonts w:ascii="Ebrima" w:hAnsi="Ebrima" w:cstheme="minorHAnsi"/>
                <w:sz w:val="22"/>
                <w:szCs w:val="22"/>
              </w:rPr>
              <w:pPrChange w:id="2072" w:author="Ricardo Xavier" w:date="2021-11-16T15:02:00Z">
                <w:pPr>
                  <w:widowControl w:val="0"/>
                  <w:tabs>
                    <w:tab w:val="num" w:pos="0"/>
                    <w:tab w:val="left" w:pos="360"/>
                  </w:tabs>
                  <w:autoSpaceDE w:val="0"/>
                  <w:autoSpaceDN w:val="0"/>
                  <w:adjustRightInd w:val="0"/>
                  <w:spacing w:line="300" w:lineRule="exact"/>
                  <w:jc w:val="both"/>
                </w:pPr>
              </w:pPrChange>
            </w:pPr>
            <w:ins w:id="2073" w:author="Ricardo Xavier" w:date="2021-11-16T12:41:00Z">
              <w:r w:rsidRPr="00443442">
                <w:rPr>
                  <w:rFonts w:ascii="Ebrima" w:hAnsi="Ebrima" w:cstheme="minorHAnsi"/>
                  <w:sz w:val="22"/>
                  <w:szCs w:val="22"/>
                </w:rPr>
                <w:t>O resgate antecipado total dos CRI que será realizado nas hipóteses da Cláusula VII, abaixo.</w:t>
              </w:r>
            </w:ins>
          </w:p>
          <w:p w14:paraId="237C9BC4" w14:textId="3D6D15D2" w:rsidR="00A761B2" w:rsidRPr="00443442" w:rsidDel="00D6598F" w:rsidRDefault="00A761B2" w:rsidP="001E7A36">
            <w:pPr>
              <w:widowControl w:val="0"/>
              <w:tabs>
                <w:tab w:val="num" w:pos="0"/>
                <w:tab w:val="left" w:pos="360"/>
              </w:tabs>
              <w:autoSpaceDE w:val="0"/>
              <w:autoSpaceDN w:val="0"/>
              <w:adjustRightInd w:val="0"/>
              <w:spacing w:line="276" w:lineRule="auto"/>
              <w:jc w:val="both"/>
              <w:rPr>
                <w:del w:id="2074" w:author="Ricardo Xavier" w:date="2021-11-16T12:41:00Z"/>
                <w:rFonts w:ascii="Ebrima" w:hAnsi="Ebrima"/>
                <w:color w:val="000000" w:themeColor="text1"/>
                <w:sz w:val="22"/>
                <w:szCs w:val="22"/>
                <w:rPrChange w:id="2075" w:author="Ricardo Xavier" w:date="2021-11-16T13:59:00Z">
                  <w:rPr>
                    <w:del w:id="2076" w:author="Ricardo Xavier" w:date="2021-11-16T12:41:00Z"/>
                    <w:rFonts w:ascii="Ebrima" w:hAnsi="Ebrima"/>
                    <w:color w:val="000000" w:themeColor="text1"/>
                  </w:rPr>
                </w:rPrChange>
              </w:rPr>
            </w:pPr>
            <w:del w:id="2077" w:author="Ricardo Xavier" w:date="2021-11-16T12:41:00Z">
              <w:r w:rsidRPr="00443442" w:rsidDel="00D6598F">
                <w:rPr>
                  <w:rFonts w:ascii="Ebrima" w:hAnsi="Ebrima"/>
                  <w:color w:val="000000" w:themeColor="text1"/>
                  <w:sz w:val="22"/>
                  <w:szCs w:val="22"/>
                </w:rPr>
                <w:delText>O resgate antecipado total ou parcial dos CRI em Circulação, caso seja constatado, na Escritura, um evento de Vencimento Antecipado</w:delText>
              </w:r>
            </w:del>
            <w:del w:id="2078" w:author="Ricardo Xavier" w:date="2021-11-16T12:04:00Z">
              <w:r w:rsidRPr="00443442" w:rsidDel="00AC2CD2">
                <w:rPr>
                  <w:rFonts w:ascii="Ebrima" w:hAnsi="Ebrima"/>
                  <w:color w:val="000000" w:themeColor="text1"/>
                  <w:sz w:val="22"/>
                  <w:szCs w:val="22"/>
                </w:rPr>
                <w:delText xml:space="preserve"> Não Automático</w:delText>
              </w:r>
            </w:del>
            <w:del w:id="2079" w:author="Ricardo Xavier" w:date="2021-11-16T12:41:00Z">
              <w:r w:rsidRPr="00443442" w:rsidDel="00D6598F">
                <w:rPr>
                  <w:rFonts w:ascii="Ebrima" w:hAnsi="Ebrima"/>
                  <w:color w:val="000000" w:themeColor="text1"/>
                  <w:sz w:val="22"/>
                  <w:szCs w:val="22"/>
                </w:rPr>
                <w:delText>.</w:delText>
              </w:r>
            </w:del>
          </w:p>
          <w:p w14:paraId="7E7065CC" w14:textId="77777777" w:rsidR="00A761B2" w:rsidRPr="00443442" w:rsidRDefault="00A761B2">
            <w:pPr>
              <w:spacing w:line="276" w:lineRule="auto"/>
              <w:rPr>
                <w:rFonts w:ascii="Ebrima" w:hAnsi="Ebrima"/>
                <w:sz w:val="22"/>
                <w:szCs w:val="22"/>
                <w:rPrChange w:id="2080" w:author="Ricardo Xavier" w:date="2021-11-16T13:59:00Z">
                  <w:rPr/>
                </w:rPrChange>
              </w:rPr>
              <w:pPrChange w:id="2081" w:author="Ricardo Xavier" w:date="2021-11-16T15:02:00Z">
                <w:pPr/>
              </w:pPrChange>
            </w:pPr>
          </w:p>
        </w:tc>
      </w:tr>
      <w:tr w:rsidR="00A761B2" w:rsidRPr="00443442" w14:paraId="0FE1ACE5" w14:textId="77777777" w:rsidTr="00667941">
        <w:trPr>
          <w:ins w:id="2082" w:author="Ricardo Xavier" w:date="2021-11-16T12:41:00Z"/>
        </w:trPr>
        <w:tc>
          <w:tcPr>
            <w:tcW w:w="2188" w:type="pct"/>
          </w:tcPr>
          <w:p w14:paraId="70AE94EB" w14:textId="0D89E0F3" w:rsidR="00A761B2" w:rsidRPr="00443442" w:rsidRDefault="00A761B2">
            <w:pPr>
              <w:spacing w:line="276" w:lineRule="auto"/>
              <w:rPr>
                <w:ins w:id="2083" w:author="Ricardo Xavier" w:date="2021-11-16T12:41:00Z"/>
                <w:rFonts w:ascii="Ebrima" w:hAnsi="Ebrima"/>
                <w:color w:val="000000" w:themeColor="text1"/>
                <w:sz w:val="22"/>
                <w:szCs w:val="22"/>
              </w:rPr>
              <w:pPrChange w:id="2084" w:author="Ricardo Xavier" w:date="2021-11-16T15:02:00Z">
                <w:pPr/>
              </w:pPrChange>
            </w:pPr>
            <w:ins w:id="2085" w:author="Ricardo Xavier" w:date="2021-11-16T12:41:00Z">
              <w:r w:rsidRPr="00443442">
                <w:rPr>
                  <w:rFonts w:ascii="Ebrima" w:hAnsi="Ebrima" w:cstheme="minorHAnsi"/>
                  <w:bCs/>
                  <w:color w:val="000000"/>
                  <w:sz w:val="22"/>
                  <w:szCs w:val="22"/>
                </w:rPr>
                <w:t>“</w:t>
              </w:r>
              <w:r w:rsidRPr="00443442">
                <w:rPr>
                  <w:rFonts w:ascii="Ebrima" w:hAnsi="Ebrima" w:cstheme="minorHAnsi"/>
                  <w:bCs/>
                  <w:color w:val="000000"/>
                  <w:sz w:val="22"/>
                  <w:szCs w:val="22"/>
                  <w:u w:val="single"/>
                </w:rPr>
                <w:t>Resgate Antecipado Voluntário das Debêntures</w:t>
              </w:r>
              <w:r w:rsidRPr="00443442">
                <w:rPr>
                  <w:rFonts w:ascii="Ebrima" w:hAnsi="Ebrima" w:cstheme="minorHAnsi"/>
                  <w:bCs/>
                  <w:color w:val="000000"/>
                  <w:sz w:val="22"/>
                  <w:szCs w:val="22"/>
                </w:rPr>
                <w:t>”:</w:t>
              </w:r>
            </w:ins>
          </w:p>
        </w:tc>
        <w:tc>
          <w:tcPr>
            <w:tcW w:w="2812" w:type="pct"/>
          </w:tcPr>
          <w:p w14:paraId="3ECBC9D3" w14:textId="2E2DA53A" w:rsidR="00A761B2" w:rsidRPr="00443442" w:rsidRDefault="00A761B2">
            <w:pPr>
              <w:widowControl w:val="0"/>
              <w:tabs>
                <w:tab w:val="num" w:pos="0"/>
                <w:tab w:val="left" w:pos="360"/>
              </w:tabs>
              <w:autoSpaceDE w:val="0"/>
              <w:autoSpaceDN w:val="0"/>
              <w:adjustRightInd w:val="0"/>
              <w:spacing w:line="276" w:lineRule="auto"/>
              <w:jc w:val="both"/>
              <w:rPr>
                <w:ins w:id="2086" w:author="Ricardo Xavier" w:date="2021-11-16T12:41:00Z"/>
                <w:rFonts w:ascii="Ebrima" w:hAnsi="Ebrima"/>
                <w:sz w:val="22"/>
                <w:szCs w:val="22"/>
                <w:lang w:eastAsia="en-US"/>
              </w:rPr>
              <w:pPrChange w:id="2087" w:author="Ricardo Xavier" w:date="2021-11-16T15:02:00Z">
                <w:pPr>
                  <w:widowControl w:val="0"/>
                  <w:tabs>
                    <w:tab w:val="num" w:pos="0"/>
                    <w:tab w:val="left" w:pos="360"/>
                  </w:tabs>
                  <w:autoSpaceDE w:val="0"/>
                  <w:autoSpaceDN w:val="0"/>
                  <w:adjustRightInd w:val="0"/>
                  <w:spacing w:line="300" w:lineRule="exact"/>
                  <w:jc w:val="both"/>
                </w:pPr>
              </w:pPrChange>
            </w:pPr>
            <w:ins w:id="2088" w:author="Ricardo Xavier" w:date="2021-11-16T12:41:00Z">
              <w:r w:rsidRPr="00443442">
                <w:rPr>
                  <w:rFonts w:ascii="Ebrima" w:hAnsi="Ebrima"/>
                  <w:sz w:val="22"/>
                  <w:szCs w:val="22"/>
                  <w:lang w:eastAsia="en-US"/>
                </w:rPr>
                <w:t>A Emitente poderá, a seu exclusivo critério e conveniência, antecipar voluntariamente, de forma integral, o pagamento das Debêntures, e realizar seu consequente resgate mediante requerimento formal nesse sentido, enviado com antecedência mínima de 15 (quinze) dias corridos da efetiva data do resgate antecipado. Nes</w:t>
              </w:r>
            </w:ins>
            <w:ins w:id="2089" w:author="Ricardo Xavier" w:date="2021-11-16T12:42:00Z">
              <w:r w:rsidRPr="00443442">
                <w:rPr>
                  <w:rFonts w:ascii="Ebrima" w:hAnsi="Ebrima"/>
                  <w:sz w:val="22"/>
                  <w:szCs w:val="22"/>
                  <w:lang w:eastAsia="en-US"/>
                </w:rPr>
                <w:t>t</w:t>
              </w:r>
            </w:ins>
            <w:ins w:id="2090" w:author="Ricardo Xavier" w:date="2021-11-16T12:41:00Z">
              <w:r w:rsidRPr="00443442">
                <w:rPr>
                  <w:rFonts w:ascii="Ebrima" w:hAnsi="Ebrima"/>
                  <w:sz w:val="22"/>
                  <w:szCs w:val="22"/>
                  <w:lang w:eastAsia="en-US"/>
                </w:rPr>
                <w:t>a hipótese, a</w:t>
              </w:r>
            </w:ins>
            <w:ins w:id="2091" w:author="Ricardo Xavier" w:date="2021-11-16T12:42:00Z">
              <w:r w:rsidRPr="00443442">
                <w:rPr>
                  <w:rFonts w:ascii="Ebrima" w:hAnsi="Ebrima"/>
                  <w:sz w:val="22"/>
                  <w:szCs w:val="22"/>
                  <w:lang w:eastAsia="en-US"/>
                </w:rPr>
                <w:t xml:space="preserve"> Emitente</w:t>
              </w:r>
            </w:ins>
            <w:ins w:id="2092" w:author="Ricardo Xavier" w:date="2021-11-16T12:41:00Z">
              <w:r w:rsidRPr="00443442">
                <w:rPr>
                  <w:rFonts w:ascii="Ebrima" w:hAnsi="Ebrima"/>
                  <w:sz w:val="22"/>
                  <w:szCs w:val="22"/>
                  <w:lang w:eastAsia="en-US"/>
                </w:rPr>
                <w:t xml:space="preserve"> ficará obrigada a pagar à </w:t>
              </w:r>
              <w:proofErr w:type="spellStart"/>
              <w:r w:rsidRPr="00443442">
                <w:rPr>
                  <w:rFonts w:ascii="Ebrima" w:hAnsi="Ebrima"/>
                  <w:sz w:val="22"/>
                  <w:szCs w:val="22"/>
                  <w:lang w:eastAsia="en-US"/>
                </w:rPr>
                <w:t>Securitizadora</w:t>
              </w:r>
              <w:proofErr w:type="spellEnd"/>
              <w:r w:rsidRPr="00443442">
                <w:rPr>
                  <w:rFonts w:ascii="Ebrima" w:hAnsi="Ebrima"/>
                  <w:sz w:val="22"/>
                  <w:szCs w:val="22"/>
                  <w:lang w:eastAsia="en-US"/>
                </w:rPr>
                <w:t xml:space="preserve">, de uma só vez, </w:t>
              </w:r>
              <w:r w:rsidRPr="00443442">
                <w:rPr>
                  <w:rFonts w:ascii="Ebrima" w:hAnsi="Ebrima"/>
                  <w:b/>
                  <w:bCs/>
                  <w:sz w:val="22"/>
                  <w:szCs w:val="22"/>
                  <w:lang w:eastAsia="en-US"/>
                  <w:rPrChange w:id="2093" w:author="Ricardo Xavier" w:date="2021-11-16T13:59:00Z">
                    <w:rPr>
                      <w:rFonts w:ascii="Ebrima" w:hAnsi="Ebrima"/>
                      <w:sz w:val="22"/>
                      <w:szCs w:val="22"/>
                      <w:lang w:eastAsia="en-US"/>
                    </w:rPr>
                  </w:rPrChange>
                </w:rPr>
                <w:t>(i)</w:t>
              </w:r>
              <w:r w:rsidRPr="00443442">
                <w:rPr>
                  <w:rFonts w:ascii="Ebrima" w:hAnsi="Ebrima"/>
                  <w:sz w:val="22"/>
                  <w:szCs w:val="22"/>
                  <w:lang w:eastAsia="en-US"/>
                </w:rPr>
                <w:t xml:space="preserve"> o valor integral do saldo devedor das Debêntures (atualizado monetariamente até sua próxima data de pagamento, e com o juros incorridos até então), </w:t>
              </w:r>
              <w:r w:rsidRPr="00443442">
                <w:rPr>
                  <w:rFonts w:ascii="Ebrima" w:hAnsi="Ebrima"/>
                  <w:b/>
                  <w:bCs/>
                  <w:sz w:val="22"/>
                  <w:szCs w:val="22"/>
                  <w:lang w:eastAsia="en-US"/>
                  <w:rPrChange w:id="2094" w:author="Ricardo Xavier" w:date="2021-11-16T13:59:00Z">
                    <w:rPr>
                      <w:rFonts w:ascii="Ebrima" w:hAnsi="Ebrima"/>
                      <w:sz w:val="22"/>
                      <w:szCs w:val="22"/>
                      <w:lang w:eastAsia="en-US"/>
                    </w:rPr>
                  </w:rPrChange>
                </w:rPr>
                <w:t>(</w:t>
              </w:r>
              <w:proofErr w:type="spellStart"/>
              <w:r w:rsidRPr="00443442">
                <w:rPr>
                  <w:rFonts w:ascii="Ebrima" w:hAnsi="Ebrima"/>
                  <w:b/>
                  <w:bCs/>
                  <w:sz w:val="22"/>
                  <w:szCs w:val="22"/>
                  <w:lang w:eastAsia="en-US"/>
                  <w:rPrChange w:id="2095" w:author="Ricardo Xavier" w:date="2021-11-16T13:59:00Z">
                    <w:rPr>
                      <w:rFonts w:ascii="Ebrima" w:hAnsi="Ebrima"/>
                      <w:sz w:val="22"/>
                      <w:szCs w:val="22"/>
                      <w:lang w:eastAsia="en-US"/>
                    </w:rPr>
                  </w:rPrChange>
                </w:rPr>
                <w:t>ii</w:t>
              </w:r>
              <w:proofErr w:type="spellEnd"/>
              <w:r w:rsidRPr="00443442">
                <w:rPr>
                  <w:rFonts w:ascii="Ebrima" w:hAnsi="Ebrima"/>
                  <w:b/>
                  <w:bCs/>
                  <w:sz w:val="22"/>
                  <w:szCs w:val="22"/>
                  <w:lang w:eastAsia="en-US"/>
                  <w:rPrChange w:id="2096" w:author="Ricardo Xavier" w:date="2021-11-16T13:59:00Z">
                    <w:rPr>
                      <w:rFonts w:ascii="Ebrima" w:hAnsi="Ebrima"/>
                      <w:sz w:val="22"/>
                      <w:szCs w:val="22"/>
                      <w:lang w:eastAsia="en-US"/>
                    </w:rPr>
                  </w:rPrChange>
                </w:rPr>
                <w:t>)</w:t>
              </w:r>
              <w:r w:rsidRPr="00443442">
                <w:rPr>
                  <w:rFonts w:ascii="Ebrima" w:hAnsi="Ebrima"/>
                  <w:sz w:val="22"/>
                  <w:szCs w:val="22"/>
                  <w:lang w:eastAsia="en-US"/>
                </w:rPr>
                <w:t xml:space="preserve"> acrescido de multa compensatória de </w:t>
              </w:r>
            </w:ins>
            <w:ins w:id="2097" w:author="Ricardo Xavier" w:date="2021-11-22T15:27:00Z">
              <w:r w:rsidRPr="00443442">
                <w:rPr>
                  <w:rFonts w:ascii="Ebrima" w:hAnsi="Ebrima"/>
                  <w:sz w:val="22"/>
                  <w:szCs w:val="22"/>
                  <w:lang w:eastAsia="en-US"/>
                </w:rPr>
                <w:t>2</w:t>
              </w:r>
            </w:ins>
            <w:ins w:id="2098" w:author="Ricardo Xavier" w:date="2021-11-16T12:41:00Z">
              <w:r w:rsidRPr="00443442">
                <w:rPr>
                  <w:rFonts w:ascii="Ebrima" w:hAnsi="Ebrima"/>
                  <w:sz w:val="22"/>
                  <w:szCs w:val="22"/>
                  <w:lang w:eastAsia="en-US"/>
                </w:rPr>
                <w:t>% (</w:t>
              </w:r>
            </w:ins>
            <w:ins w:id="2099" w:author="Ricardo Xavier" w:date="2021-11-22T15:27:00Z">
              <w:r w:rsidRPr="00443442">
                <w:rPr>
                  <w:rFonts w:ascii="Ebrima" w:hAnsi="Ebrima"/>
                  <w:sz w:val="22"/>
                  <w:szCs w:val="22"/>
                  <w:lang w:eastAsia="en-US"/>
                </w:rPr>
                <w:t>dois</w:t>
              </w:r>
            </w:ins>
            <w:ins w:id="2100" w:author="Ricardo Xavier" w:date="2021-11-16T12:41:00Z">
              <w:r w:rsidRPr="00443442">
                <w:rPr>
                  <w:rFonts w:ascii="Ebrima" w:hAnsi="Ebrima"/>
                  <w:sz w:val="22"/>
                  <w:szCs w:val="22"/>
                  <w:lang w:eastAsia="en-US"/>
                </w:rPr>
                <w:t xml:space="preserve"> por cento) calculada sobre o valor referido em </w:t>
              </w:r>
              <w:r w:rsidRPr="00443442">
                <w:rPr>
                  <w:rFonts w:ascii="Ebrima" w:hAnsi="Ebrima"/>
                  <w:b/>
                  <w:bCs/>
                  <w:sz w:val="22"/>
                  <w:szCs w:val="22"/>
                  <w:lang w:eastAsia="en-US"/>
                  <w:rPrChange w:id="2101" w:author="Ricardo Xavier" w:date="2021-11-16T13:59:00Z">
                    <w:rPr>
                      <w:rFonts w:ascii="Ebrima" w:hAnsi="Ebrima"/>
                      <w:sz w:val="22"/>
                      <w:szCs w:val="22"/>
                      <w:lang w:eastAsia="en-US"/>
                    </w:rPr>
                  </w:rPrChange>
                </w:rPr>
                <w:t>(i)</w:t>
              </w:r>
              <w:r w:rsidRPr="00443442">
                <w:rPr>
                  <w:rFonts w:ascii="Ebrima" w:hAnsi="Ebrima"/>
                  <w:sz w:val="22"/>
                  <w:szCs w:val="22"/>
                  <w:lang w:eastAsia="en-US"/>
                </w:rPr>
                <w:t xml:space="preserve"> acima, se o pagamento for realizado até o </w:t>
              </w:r>
            </w:ins>
            <w:ins w:id="2102" w:author="Ricardo Xavier" w:date="2021-11-22T15:27:00Z">
              <w:r w:rsidRPr="00443442">
                <w:rPr>
                  <w:rFonts w:ascii="Ebrima" w:hAnsi="Ebrima"/>
                  <w:sz w:val="22"/>
                  <w:szCs w:val="22"/>
                  <w:lang w:eastAsia="en-US"/>
                </w:rPr>
                <w:t>24º (vigésimo quarto)</w:t>
              </w:r>
            </w:ins>
            <w:ins w:id="2103" w:author="Ricardo Xavier" w:date="2021-11-16T12:41:00Z">
              <w:r w:rsidRPr="00443442">
                <w:rPr>
                  <w:rFonts w:ascii="Ebrima" w:hAnsi="Ebrima"/>
                  <w:sz w:val="22"/>
                  <w:szCs w:val="22"/>
                  <w:lang w:eastAsia="en-US"/>
                </w:rPr>
                <w:t xml:space="preserve"> mês contados da data de emissão dos CRI (inclusive), ou sem multa compensatória caso realizado após este prazo, e </w:t>
              </w:r>
              <w:r w:rsidRPr="00443442">
                <w:rPr>
                  <w:rFonts w:ascii="Ebrima" w:hAnsi="Ebrima"/>
                  <w:b/>
                  <w:bCs/>
                  <w:sz w:val="22"/>
                  <w:szCs w:val="22"/>
                  <w:lang w:eastAsia="en-US"/>
                  <w:rPrChange w:id="2104" w:author="Ricardo Xavier" w:date="2021-11-16T13:59:00Z">
                    <w:rPr>
                      <w:rFonts w:ascii="Ebrima" w:hAnsi="Ebrima"/>
                      <w:sz w:val="22"/>
                      <w:szCs w:val="22"/>
                      <w:lang w:eastAsia="en-US"/>
                    </w:rPr>
                  </w:rPrChange>
                </w:rPr>
                <w:t>(</w:t>
              </w:r>
              <w:proofErr w:type="spellStart"/>
              <w:r w:rsidRPr="00443442">
                <w:rPr>
                  <w:rFonts w:ascii="Ebrima" w:hAnsi="Ebrima"/>
                  <w:b/>
                  <w:bCs/>
                  <w:sz w:val="22"/>
                  <w:szCs w:val="22"/>
                  <w:lang w:eastAsia="en-US"/>
                  <w:rPrChange w:id="2105" w:author="Ricardo Xavier" w:date="2021-11-16T13:59:00Z">
                    <w:rPr>
                      <w:rFonts w:ascii="Ebrima" w:hAnsi="Ebrima"/>
                      <w:sz w:val="22"/>
                      <w:szCs w:val="22"/>
                      <w:lang w:eastAsia="en-US"/>
                    </w:rPr>
                  </w:rPrChange>
                </w:rPr>
                <w:t>iii</w:t>
              </w:r>
              <w:proofErr w:type="spellEnd"/>
              <w:r w:rsidRPr="00443442">
                <w:rPr>
                  <w:rFonts w:ascii="Ebrima" w:hAnsi="Ebrima"/>
                  <w:b/>
                  <w:bCs/>
                  <w:sz w:val="22"/>
                  <w:szCs w:val="22"/>
                  <w:lang w:eastAsia="en-US"/>
                  <w:rPrChange w:id="2106" w:author="Ricardo Xavier" w:date="2021-11-16T13:59:00Z">
                    <w:rPr>
                      <w:rFonts w:ascii="Ebrima" w:hAnsi="Ebrima"/>
                      <w:sz w:val="22"/>
                      <w:szCs w:val="22"/>
                      <w:lang w:eastAsia="en-US"/>
                    </w:rPr>
                  </w:rPrChange>
                </w:rPr>
                <w:t>)</w:t>
              </w:r>
              <w:r w:rsidRPr="00443442">
                <w:rPr>
                  <w:rFonts w:ascii="Ebrima" w:hAnsi="Ebrima"/>
                  <w:sz w:val="22"/>
                  <w:szCs w:val="22"/>
                  <w:lang w:eastAsia="en-US"/>
                </w:rPr>
                <w:t xml:space="preserve"> </w:t>
              </w:r>
              <w:r w:rsidRPr="00443442">
                <w:rPr>
                  <w:rFonts w:ascii="Ebrima" w:hAnsi="Ebrima"/>
                  <w:sz w:val="22"/>
                  <w:szCs w:val="22"/>
                  <w:lang w:eastAsia="en-US"/>
                </w:rPr>
                <w:lastRenderedPageBreak/>
                <w:t>adicionado de todas as Despesas e demais Obrigações Garantidas em aberto à época.</w:t>
              </w:r>
            </w:ins>
          </w:p>
          <w:p w14:paraId="7493E28B" w14:textId="77777777" w:rsidR="00A761B2" w:rsidRPr="00443442" w:rsidRDefault="00A761B2">
            <w:pPr>
              <w:widowControl w:val="0"/>
              <w:tabs>
                <w:tab w:val="num" w:pos="0"/>
                <w:tab w:val="left" w:pos="360"/>
              </w:tabs>
              <w:autoSpaceDE w:val="0"/>
              <w:autoSpaceDN w:val="0"/>
              <w:adjustRightInd w:val="0"/>
              <w:spacing w:line="276" w:lineRule="auto"/>
              <w:jc w:val="both"/>
              <w:rPr>
                <w:ins w:id="2107" w:author="Ricardo Xavier" w:date="2021-11-16T12:41:00Z"/>
                <w:rFonts w:ascii="Ebrima" w:hAnsi="Ebrima" w:cstheme="minorHAnsi"/>
                <w:sz w:val="22"/>
                <w:szCs w:val="22"/>
              </w:rPr>
              <w:pPrChange w:id="2108" w:author="Ricardo Xavier" w:date="2021-11-16T15:02:00Z">
                <w:pPr>
                  <w:widowControl w:val="0"/>
                  <w:tabs>
                    <w:tab w:val="num" w:pos="0"/>
                    <w:tab w:val="left" w:pos="360"/>
                  </w:tabs>
                  <w:autoSpaceDE w:val="0"/>
                  <w:autoSpaceDN w:val="0"/>
                  <w:adjustRightInd w:val="0"/>
                  <w:spacing w:line="300" w:lineRule="exact"/>
                  <w:jc w:val="both"/>
                </w:pPr>
              </w:pPrChange>
            </w:pPr>
          </w:p>
        </w:tc>
      </w:tr>
      <w:tr w:rsidR="00A761B2" w:rsidRPr="00443442" w14:paraId="16AADB3A" w14:textId="77777777" w:rsidTr="00667941">
        <w:tc>
          <w:tcPr>
            <w:tcW w:w="2188" w:type="pct"/>
          </w:tcPr>
          <w:p w14:paraId="0C21748E" w14:textId="77777777" w:rsidR="00A761B2" w:rsidRPr="00443442" w:rsidRDefault="00A761B2">
            <w:pPr>
              <w:spacing w:line="276" w:lineRule="auto"/>
              <w:rPr>
                <w:rFonts w:ascii="Ebrima" w:hAnsi="Ebrima"/>
                <w:sz w:val="22"/>
                <w:szCs w:val="22"/>
                <w:rPrChange w:id="2109" w:author="Ricardo Xavier" w:date="2021-11-16T13:59:00Z">
                  <w:rPr/>
                </w:rPrChange>
              </w:rPr>
              <w:pPrChange w:id="2110" w:author="Ricardo Xavier" w:date="2021-11-16T15:02:00Z">
                <w:pPr/>
              </w:pPrChange>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Resolução CVM nº 17/21</w:t>
            </w:r>
            <w:r w:rsidRPr="00443442">
              <w:rPr>
                <w:rFonts w:ascii="Ebrima" w:hAnsi="Ebrima"/>
                <w:color w:val="000000" w:themeColor="text1"/>
                <w:sz w:val="22"/>
                <w:szCs w:val="22"/>
              </w:rPr>
              <w:t>”:</w:t>
            </w:r>
          </w:p>
        </w:tc>
        <w:tc>
          <w:tcPr>
            <w:tcW w:w="2812" w:type="pct"/>
          </w:tcPr>
          <w:p w14:paraId="7A812F05" w14:textId="77777777" w:rsidR="00A761B2" w:rsidRPr="00443442" w:rsidRDefault="00A761B2" w:rsidP="001E7A3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Change w:id="2111" w:author="Ricardo Xavier" w:date="2021-11-16T13:59:00Z">
                  <w:rPr>
                    <w:rFonts w:ascii="Ebrima" w:hAnsi="Ebrima"/>
                    <w:color w:val="000000" w:themeColor="text1"/>
                  </w:rPr>
                </w:rPrChange>
              </w:rPr>
            </w:pPr>
            <w:r w:rsidRPr="00443442">
              <w:rPr>
                <w:rFonts w:ascii="Ebrima" w:hAnsi="Ebrima"/>
                <w:color w:val="000000" w:themeColor="text1"/>
                <w:sz w:val="22"/>
                <w:szCs w:val="22"/>
              </w:rPr>
              <w:t>A Resolução da CVM nº 17, de 9 de fevereiro de 2021.</w:t>
            </w:r>
          </w:p>
          <w:p w14:paraId="48F5BEF0" w14:textId="77777777" w:rsidR="00A761B2" w:rsidRPr="00443442" w:rsidRDefault="00A761B2">
            <w:pPr>
              <w:spacing w:line="276" w:lineRule="auto"/>
              <w:rPr>
                <w:rFonts w:ascii="Ebrima" w:hAnsi="Ebrima"/>
                <w:sz w:val="22"/>
                <w:szCs w:val="22"/>
                <w:rPrChange w:id="2112" w:author="Ricardo Xavier" w:date="2021-11-16T13:59:00Z">
                  <w:rPr/>
                </w:rPrChange>
              </w:rPr>
              <w:pPrChange w:id="2113" w:author="Ricardo Xavier" w:date="2021-11-16T15:02:00Z">
                <w:pPr/>
              </w:pPrChange>
            </w:pPr>
          </w:p>
        </w:tc>
      </w:tr>
      <w:tr w:rsidR="00A761B2" w:rsidRPr="00443442" w14:paraId="5DE0C913" w14:textId="77777777" w:rsidTr="00667941">
        <w:tc>
          <w:tcPr>
            <w:tcW w:w="2188" w:type="pct"/>
          </w:tcPr>
          <w:p w14:paraId="33A8F1F9" w14:textId="77777777" w:rsidR="00A761B2" w:rsidRPr="00443442" w:rsidRDefault="00A761B2">
            <w:pPr>
              <w:spacing w:line="276" w:lineRule="auto"/>
              <w:rPr>
                <w:rFonts w:ascii="Ebrima" w:hAnsi="Ebrima"/>
                <w:sz w:val="22"/>
                <w:szCs w:val="22"/>
                <w:rPrChange w:id="2114" w:author="Ricardo Xavier" w:date="2021-11-16T13:59:00Z">
                  <w:rPr/>
                </w:rPrChange>
              </w:rPr>
              <w:pPrChange w:id="2115"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Resolução CVM nº 30/21</w:t>
            </w:r>
            <w:r w:rsidRPr="00443442">
              <w:rPr>
                <w:rFonts w:ascii="Ebrima" w:hAnsi="Ebrima"/>
                <w:color w:val="000000" w:themeColor="text1"/>
                <w:sz w:val="22"/>
                <w:szCs w:val="22"/>
              </w:rPr>
              <w:t>”</w:t>
            </w:r>
          </w:p>
        </w:tc>
        <w:tc>
          <w:tcPr>
            <w:tcW w:w="2812" w:type="pct"/>
          </w:tcPr>
          <w:p w14:paraId="7357B63F" w14:textId="77777777" w:rsidR="00A761B2" w:rsidRPr="00443442" w:rsidRDefault="00A761B2" w:rsidP="001E7A36">
            <w:pPr>
              <w:tabs>
                <w:tab w:val="num" w:pos="0"/>
                <w:tab w:val="left" w:pos="360"/>
                <w:tab w:val="left" w:pos="1572"/>
              </w:tabs>
              <w:spacing w:line="276" w:lineRule="auto"/>
              <w:ind w:left="-1" w:right="44"/>
              <w:jc w:val="both"/>
              <w:rPr>
                <w:rFonts w:ascii="Ebrima" w:hAnsi="Ebrima" w:cs="Arial"/>
                <w:sz w:val="22"/>
                <w:szCs w:val="22"/>
                <w:rPrChange w:id="2116" w:author="Ricardo Xavier" w:date="2021-11-16T13:59:00Z">
                  <w:rPr>
                    <w:rFonts w:ascii="Ebrima" w:hAnsi="Ebrima" w:cs="Arial"/>
                  </w:rPr>
                </w:rPrChange>
              </w:rPr>
            </w:pPr>
            <w:r w:rsidRPr="00443442">
              <w:rPr>
                <w:rFonts w:ascii="Ebrima" w:hAnsi="Ebrima" w:cs="Arial"/>
                <w:sz w:val="22"/>
                <w:szCs w:val="22"/>
              </w:rPr>
              <w:t xml:space="preserve">A Resolução da CVM nº 30, de 11 de maio de 2021. </w:t>
            </w:r>
          </w:p>
          <w:p w14:paraId="06F77218" w14:textId="77777777" w:rsidR="00A761B2" w:rsidRPr="00443442" w:rsidRDefault="00A761B2">
            <w:pPr>
              <w:spacing w:line="276" w:lineRule="auto"/>
              <w:rPr>
                <w:rFonts w:ascii="Ebrima" w:hAnsi="Ebrima"/>
                <w:sz w:val="22"/>
                <w:szCs w:val="22"/>
                <w:rPrChange w:id="2117" w:author="Ricardo Xavier" w:date="2021-11-16T13:59:00Z">
                  <w:rPr/>
                </w:rPrChange>
              </w:rPr>
              <w:pPrChange w:id="2118" w:author="Ricardo Xavier" w:date="2021-11-16T15:02:00Z">
                <w:pPr/>
              </w:pPrChange>
            </w:pPr>
          </w:p>
        </w:tc>
      </w:tr>
      <w:tr w:rsidR="00A761B2" w:rsidRPr="00443442" w14:paraId="43AB2C81" w14:textId="77777777" w:rsidTr="00667941">
        <w:tc>
          <w:tcPr>
            <w:tcW w:w="2188" w:type="pct"/>
          </w:tcPr>
          <w:p w14:paraId="138ECD40" w14:textId="77777777" w:rsidR="00A761B2" w:rsidRPr="00443442" w:rsidRDefault="00A761B2">
            <w:pPr>
              <w:spacing w:line="276" w:lineRule="auto"/>
              <w:rPr>
                <w:rFonts w:ascii="Ebrima" w:hAnsi="Ebrima"/>
                <w:sz w:val="22"/>
                <w:szCs w:val="22"/>
                <w:rPrChange w:id="2119" w:author="Ricardo Xavier" w:date="2021-11-16T13:59:00Z">
                  <w:rPr/>
                </w:rPrChange>
              </w:rPr>
              <w:pPrChange w:id="2120" w:author="Ricardo Xavier" w:date="2021-11-16T15:02:00Z">
                <w:pPr/>
              </w:pPrChange>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Resolução CMN nº 2.689</w:t>
            </w:r>
            <w:r w:rsidRPr="00443442">
              <w:rPr>
                <w:rFonts w:ascii="Ebrima" w:hAnsi="Ebrima" w:cstheme="minorHAnsi"/>
                <w:color w:val="000000" w:themeColor="text1"/>
                <w:sz w:val="22"/>
                <w:szCs w:val="22"/>
              </w:rPr>
              <w:t>”</w:t>
            </w:r>
          </w:p>
        </w:tc>
        <w:tc>
          <w:tcPr>
            <w:tcW w:w="2812" w:type="pct"/>
          </w:tcPr>
          <w:p w14:paraId="6864C094" w14:textId="77777777" w:rsidR="00A761B2" w:rsidRPr="00443442" w:rsidRDefault="00A761B2" w:rsidP="001E7A3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Change w:id="2121" w:author="Ricardo Xavier" w:date="2021-11-16T13:59:00Z">
                  <w:rPr>
                    <w:rFonts w:ascii="Ebrima" w:hAnsi="Ebrima"/>
                    <w:color w:val="000000" w:themeColor="text1"/>
                  </w:rPr>
                </w:rPrChange>
              </w:rPr>
            </w:pPr>
            <w:r w:rsidRPr="00443442">
              <w:rPr>
                <w:rFonts w:ascii="Ebrima" w:hAnsi="Ebrima"/>
                <w:color w:val="000000" w:themeColor="text1"/>
                <w:sz w:val="22"/>
                <w:szCs w:val="22"/>
              </w:rPr>
              <w:t>A Resolução da CVM nº 2.689, de 26 de janeiro de 2000.</w:t>
            </w:r>
          </w:p>
          <w:p w14:paraId="7C3CCDAC" w14:textId="77777777" w:rsidR="00A761B2" w:rsidRPr="00443442" w:rsidRDefault="00A761B2">
            <w:pPr>
              <w:spacing w:line="276" w:lineRule="auto"/>
              <w:rPr>
                <w:rFonts w:ascii="Ebrima" w:hAnsi="Ebrima"/>
                <w:sz w:val="22"/>
                <w:szCs w:val="22"/>
                <w:rPrChange w:id="2122" w:author="Ricardo Xavier" w:date="2021-11-16T13:59:00Z">
                  <w:rPr/>
                </w:rPrChange>
              </w:rPr>
              <w:pPrChange w:id="2123" w:author="Ricardo Xavier" w:date="2021-11-16T15:02:00Z">
                <w:pPr/>
              </w:pPrChange>
            </w:pPr>
          </w:p>
        </w:tc>
      </w:tr>
      <w:tr w:rsidR="00A761B2" w:rsidRPr="00443442" w14:paraId="76380F1F" w14:textId="77777777" w:rsidTr="00667941">
        <w:tc>
          <w:tcPr>
            <w:tcW w:w="2188" w:type="pct"/>
          </w:tcPr>
          <w:p w14:paraId="18D735CB" w14:textId="77777777" w:rsidR="00A761B2" w:rsidRPr="00443442" w:rsidRDefault="00A761B2">
            <w:pPr>
              <w:spacing w:line="276" w:lineRule="auto"/>
              <w:rPr>
                <w:rFonts w:ascii="Ebrima" w:hAnsi="Ebrima"/>
                <w:sz w:val="22"/>
                <w:szCs w:val="22"/>
                <w:rPrChange w:id="2124" w:author="Ricardo Xavier" w:date="2021-11-16T13:59:00Z">
                  <w:rPr/>
                </w:rPrChange>
              </w:rPr>
              <w:pPrChange w:id="2125"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Resolução CMN nº 4.373</w:t>
            </w:r>
            <w:r w:rsidRPr="00443442">
              <w:rPr>
                <w:rFonts w:ascii="Ebrima" w:hAnsi="Ebrima"/>
                <w:color w:val="000000" w:themeColor="text1"/>
                <w:sz w:val="22"/>
                <w:szCs w:val="22"/>
              </w:rPr>
              <w:t>”:</w:t>
            </w:r>
          </w:p>
        </w:tc>
        <w:tc>
          <w:tcPr>
            <w:tcW w:w="2812" w:type="pct"/>
          </w:tcPr>
          <w:p w14:paraId="133779ED" w14:textId="77777777" w:rsidR="00A761B2" w:rsidRPr="00443442" w:rsidRDefault="00A761B2" w:rsidP="001E7A3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Change w:id="2126" w:author="Ricardo Xavier" w:date="2021-11-16T13:59:00Z">
                  <w:rPr>
                    <w:rFonts w:ascii="Ebrima" w:hAnsi="Ebrima"/>
                    <w:color w:val="000000" w:themeColor="text1"/>
                  </w:rPr>
                </w:rPrChange>
              </w:rPr>
            </w:pPr>
            <w:r w:rsidRPr="00443442">
              <w:rPr>
                <w:rFonts w:ascii="Ebrima" w:hAnsi="Ebrima"/>
                <w:color w:val="000000" w:themeColor="text1"/>
                <w:sz w:val="22"/>
                <w:szCs w:val="22"/>
              </w:rPr>
              <w:t>A Resolução da CVM nº 4.373, de 29 de setembro de 2014</w:t>
            </w:r>
          </w:p>
          <w:p w14:paraId="524D3005" w14:textId="77777777" w:rsidR="00A761B2" w:rsidRPr="00443442" w:rsidRDefault="00A761B2">
            <w:pPr>
              <w:spacing w:line="276" w:lineRule="auto"/>
              <w:rPr>
                <w:rFonts w:ascii="Ebrima" w:hAnsi="Ebrima"/>
                <w:sz w:val="22"/>
                <w:szCs w:val="22"/>
                <w:rPrChange w:id="2127" w:author="Ricardo Xavier" w:date="2021-11-16T13:59:00Z">
                  <w:rPr/>
                </w:rPrChange>
              </w:rPr>
              <w:pPrChange w:id="2128" w:author="Ricardo Xavier" w:date="2021-11-16T15:02:00Z">
                <w:pPr/>
              </w:pPrChange>
            </w:pPr>
          </w:p>
        </w:tc>
      </w:tr>
      <w:tr w:rsidR="00A761B2" w:rsidRPr="00443442" w14:paraId="4B1A9CD5" w14:textId="77777777" w:rsidTr="00667941">
        <w:tc>
          <w:tcPr>
            <w:tcW w:w="2188" w:type="pct"/>
          </w:tcPr>
          <w:p w14:paraId="5FA91A43" w14:textId="77777777" w:rsidR="00A761B2" w:rsidRPr="00443442" w:rsidRDefault="00A761B2">
            <w:pPr>
              <w:spacing w:line="276" w:lineRule="auto"/>
              <w:rPr>
                <w:rFonts w:ascii="Ebrima" w:hAnsi="Ebrima"/>
                <w:sz w:val="22"/>
                <w:szCs w:val="22"/>
                <w:rPrChange w:id="2129" w:author="Ricardo Xavier" w:date="2021-11-16T13:59:00Z">
                  <w:rPr/>
                </w:rPrChange>
              </w:rPr>
              <w:pPrChange w:id="2130"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Saldo do Valor Nominal </w:t>
            </w:r>
            <w:r w:rsidRPr="00443442">
              <w:rPr>
                <w:rFonts w:ascii="Ebrima" w:hAnsi="Ebrima" w:cstheme="minorHAnsi"/>
                <w:color w:val="000000" w:themeColor="text1"/>
                <w:sz w:val="22"/>
                <w:szCs w:val="22"/>
                <w:u w:val="single"/>
              </w:rPr>
              <w:t xml:space="preserve">Unitário </w:t>
            </w:r>
            <w:r w:rsidRPr="00443442">
              <w:rPr>
                <w:rFonts w:ascii="Ebrima" w:hAnsi="Ebrima"/>
                <w:color w:val="000000" w:themeColor="text1"/>
                <w:sz w:val="22"/>
                <w:szCs w:val="22"/>
                <w:u w:val="single"/>
              </w:rPr>
              <w:t>Atualizado</w:t>
            </w:r>
            <w:r w:rsidRPr="00443442">
              <w:rPr>
                <w:rFonts w:ascii="Ebrima" w:hAnsi="Ebrima"/>
                <w:color w:val="000000" w:themeColor="text1"/>
                <w:sz w:val="22"/>
                <w:szCs w:val="22"/>
              </w:rPr>
              <w:t>”:</w:t>
            </w:r>
            <w:del w:id="2131" w:author="Ricardo Xavier" w:date="2021-11-16T12:43:00Z">
              <w:r w:rsidRPr="00443442" w:rsidDel="003A0556">
                <w:rPr>
                  <w:rFonts w:ascii="Ebrima" w:hAnsi="Ebrima" w:cstheme="minorHAnsi"/>
                  <w:color w:val="000000" w:themeColor="text1"/>
                  <w:sz w:val="22"/>
                  <w:szCs w:val="22"/>
                </w:rPr>
                <w:delText xml:space="preserve"> </w:delText>
              </w:r>
            </w:del>
          </w:p>
        </w:tc>
        <w:tc>
          <w:tcPr>
            <w:tcW w:w="2812" w:type="pct"/>
          </w:tcPr>
          <w:p w14:paraId="75615BDF" w14:textId="2E59A423" w:rsidR="00A761B2" w:rsidRPr="00443442" w:rsidRDefault="00A761B2" w:rsidP="001E7A3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Change w:id="2132" w:author="Ricardo Xavier" w:date="2021-11-16T13:59:00Z">
                  <w:rPr>
                    <w:rFonts w:ascii="Ebrima" w:hAnsi="Ebrima" w:cstheme="minorHAnsi"/>
                    <w:color w:val="000000" w:themeColor="text1"/>
                  </w:rPr>
                </w:rPrChange>
              </w:rPr>
            </w:pPr>
            <w:r w:rsidRPr="00443442">
              <w:rPr>
                <w:rFonts w:ascii="Ebrima" w:hAnsi="Ebrima" w:cstheme="minorHAnsi"/>
                <w:color w:val="000000" w:themeColor="text1"/>
                <w:sz w:val="22"/>
                <w:szCs w:val="22"/>
              </w:rPr>
              <w:t xml:space="preserve">Significa o </w:t>
            </w:r>
            <w:ins w:id="2133" w:author="Ricardo Xavier" w:date="2021-11-16T12:43:00Z">
              <w:r w:rsidRPr="00443442">
                <w:rPr>
                  <w:rFonts w:ascii="Ebrima" w:hAnsi="Ebrima" w:cstheme="minorHAnsi"/>
                  <w:sz w:val="22"/>
                  <w:szCs w:val="22"/>
                </w:rPr>
                <w:t xml:space="preserve">saldo do Valor Nominal Unitário ou do Valor Nominal Unitário Atualizado </w:t>
              </w:r>
            </w:ins>
            <w:del w:id="2134" w:author="Ricardo Xavier" w:date="2021-11-16T12:43:00Z">
              <w:r w:rsidRPr="00443442" w:rsidDel="003A0556">
                <w:rPr>
                  <w:rFonts w:ascii="Ebrima" w:hAnsi="Ebrima" w:cstheme="minorHAnsi"/>
                  <w:color w:val="000000" w:themeColor="text1"/>
                  <w:sz w:val="22"/>
                  <w:szCs w:val="22"/>
                </w:rPr>
                <w:delText xml:space="preserve">saldo do Valor Nominal Unitário Atualizado </w:delText>
              </w:r>
            </w:del>
            <w:r w:rsidRPr="00443442">
              <w:rPr>
                <w:rFonts w:ascii="Ebrima" w:hAnsi="Ebrima" w:cstheme="minorHAnsi"/>
                <w:color w:val="000000" w:themeColor="text1"/>
                <w:sz w:val="22"/>
                <w:szCs w:val="22"/>
              </w:rPr>
              <w:t>remanescente após amortizações, incorporação de juros e atualização monetária a cada período, se houver.</w:t>
            </w:r>
          </w:p>
          <w:p w14:paraId="330E6A8E" w14:textId="77777777" w:rsidR="00A761B2" w:rsidRPr="00443442" w:rsidRDefault="00A761B2">
            <w:pPr>
              <w:spacing w:line="276" w:lineRule="auto"/>
              <w:rPr>
                <w:rFonts w:ascii="Ebrima" w:hAnsi="Ebrima"/>
                <w:sz w:val="22"/>
                <w:szCs w:val="22"/>
                <w:rPrChange w:id="2135" w:author="Ricardo Xavier" w:date="2021-11-16T13:59:00Z">
                  <w:rPr/>
                </w:rPrChange>
              </w:rPr>
              <w:pPrChange w:id="2136" w:author="Ricardo Xavier" w:date="2021-11-16T15:02:00Z">
                <w:pPr/>
              </w:pPrChange>
            </w:pPr>
          </w:p>
        </w:tc>
      </w:tr>
      <w:tr w:rsidR="00A761B2" w:rsidRPr="00443442" w14:paraId="3DAA8D37" w14:textId="77777777" w:rsidTr="00667941">
        <w:tc>
          <w:tcPr>
            <w:tcW w:w="2188" w:type="pct"/>
          </w:tcPr>
          <w:p w14:paraId="56FF69A6" w14:textId="77777777" w:rsidR="00A761B2" w:rsidRPr="00443442" w:rsidRDefault="00A761B2">
            <w:pPr>
              <w:spacing w:line="276" w:lineRule="auto"/>
              <w:rPr>
                <w:rFonts w:ascii="Ebrima" w:hAnsi="Ebrima"/>
                <w:sz w:val="22"/>
                <w:szCs w:val="22"/>
                <w:rPrChange w:id="2137" w:author="Ricardo Xavier" w:date="2021-11-16T13:59:00Z">
                  <w:rPr/>
                </w:rPrChange>
              </w:rPr>
              <w:pPrChange w:id="2138" w:author="Ricardo Xavier" w:date="2021-11-16T15:02:00Z">
                <w:pPr/>
              </w:pPrChange>
            </w:pPr>
            <w:r w:rsidRPr="00443442">
              <w:rPr>
                <w:rFonts w:ascii="Ebrima" w:hAnsi="Ebrima" w:cstheme="minorHAnsi"/>
                <w:bCs/>
                <w:color w:val="000000" w:themeColor="text1"/>
                <w:sz w:val="22"/>
                <w:szCs w:val="22"/>
              </w:rPr>
              <w:t>“</w:t>
            </w:r>
            <w:r w:rsidRPr="00443442">
              <w:rPr>
                <w:rFonts w:ascii="Ebrima" w:hAnsi="Ebrima" w:cstheme="minorHAnsi"/>
                <w:bCs/>
                <w:color w:val="000000" w:themeColor="text1"/>
                <w:sz w:val="22"/>
                <w:szCs w:val="22"/>
                <w:u w:val="single"/>
              </w:rPr>
              <w:t>Séries</w:t>
            </w:r>
            <w:r w:rsidRPr="00443442">
              <w:rPr>
                <w:rFonts w:ascii="Ebrima" w:hAnsi="Ebrima" w:cstheme="minorHAnsi"/>
                <w:bCs/>
                <w:color w:val="000000" w:themeColor="text1"/>
                <w:sz w:val="22"/>
                <w:szCs w:val="22"/>
              </w:rPr>
              <w:t>”:</w:t>
            </w:r>
          </w:p>
        </w:tc>
        <w:tc>
          <w:tcPr>
            <w:tcW w:w="2812" w:type="pct"/>
          </w:tcPr>
          <w:p w14:paraId="1F84F014" w14:textId="0E57D0C2" w:rsidR="00A761B2" w:rsidRPr="00443442" w:rsidRDefault="00A761B2" w:rsidP="001E7A3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Change w:id="2139" w:author="Ricardo Xavier" w:date="2021-11-16T13:59:00Z">
                  <w:rPr>
                    <w:rFonts w:ascii="Ebrima" w:hAnsi="Ebrima" w:cstheme="minorHAnsi"/>
                    <w:color w:val="000000" w:themeColor="text1"/>
                  </w:rPr>
                </w:rPrChange>
              </w:rPr>
            </w:pPr>
            <w:r w:rsidRPr="00443442">
              <w:rPr>
                <w:rFonts w:ascii="Ebrima" w:hAnsi="Ebrima" w:cstheme="minorHAnsi"/>
                <w:color w:val="000000" w:themeColor="text1"/>
                <w:sz w:val="22"/>
                <w:szCs w:val="22"/>
              </w:rPr>
              <w:t xml:space="preserve">As </w:t>
            </w:r>
            <w:ins w:id="2140" w:author="Ricardo Xavier" w:date="2021-11-22T15:28:00Z">
              <w:r w:rsidRPr="00443442">
                <w:rPr>
                  <w:rFonts w:ascii="Ebrima" w:hAnsi="Ebrima" w:cs="Tahoma"/>
                  <w:color w:val="000000" w:themeColor="text1"/>
                  <w:sz w:val="22"/>
                  <w:szCs w:val="22"/>
                </w:rPr>
                <w:t>31</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32</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33</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34</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35</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36</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37</w:t>
              </w:r>
              <w:r w:rsidRPr="00443442">
                <w:rPr>
                  <w:rFonts w:ascii="Ebrima" w:hAnsi="Ebrima"/>
                  <w:color w:val="000000" w:themeColor="text1"/>
                  <w:sz w:val="22"/>
                  <w:szCs w:val="22"/>
                </w:rPr>
                <w:t xml:space="preserve">ª e </w:t>
              </w:r>
              <w:r w:rsidRPr="00443442">
                <w:rPr>
                  <w:rFonts w:ascii="Ebrima" w:hAnsi="Ebrima" w:cs="Tahoma"/>
                  <w:color w:val="000000" w:themeColor="text1"/>
                  <w:sz w:val="22"/>
                  <w:szCs w:val="22"/>
                </w:rPr>
                <w:t>38</w:t>
              </w:r>
              <w:r w:rsidRPr="00443442">
                <w:rPr>
                  <w:rFonts w:ascii="Ebrima" w:hAnsi="Ebrima"/>
                  <w:color w:val="000000" w:themeColor="text1"/>
                  <w:sz w:val="22"/>
                  <w:szCs w:val="22"/>
                </w:rPr>
                <w:t>ª</w:t>
              </w:r>
              <w:r w:rsidRPr="00443442" w:rsidDel="002512BB">
                <w:rPr>
                  <w:rFonts w:ascii="Ebrima" w:hAnsi="Ebrima"/>
                  <w:color w:val="000000" w:themeColor="text1"/>
                  <w:sz w:val="22"/>
                  <w:szCs w:val="22"/>
                </w:rPr>
                <w:t xml:space="preserve"> </w:t>
              </w:r>
            </w:ins>
            <w:del w:id="2141" w:author="Ricardo Xavier" w:date="2021-11-22T15:28:00Z">
              <w:r w:rsidRPr="00443442" w:rsidDel="002512BB">
                <w:rPr>
                  <w:rFonts w:ascii="Ebrima" w:hAnsi="Ebrima"/>
                  <w:color w:val="000000" w:themeColor="text1"/>
                  <w:sz w:val="22"/>
                  <w:szCs w:val="22"/>
                </w:rPr>
                <w:delText>[</w:delText>
              </w:r>
              <w:r w:rsidRPr="00443442" w:rsidDel="002512BB">
                <w:rPr>
                  <w:rFonts w:ascii="Ebrima" w:hAnsi="Ebrima"/>
                  <w:color w:val="000000" w:themeColor="text1"/>
                  <w:sz w:val="22"/>
                  <w:szCs w:val="22"/>
                  <w:highlight w:val="yellow"/>
                </w:rPr>
                <w:delText>•</w:delText>
              </w:r>
              <w:r w:rsidRPr="00443442" w:rsidDel="002512BB">
                <w:rPr>
                  <w:rFonts w:ascii="Ebrima" w:hAnsi="Ebrima"/>
                  <w:color w:val="000000" w:themeColor="text1"/>
                  <w:sz w:val="22"/>
                  <w:szCs w:val="22"/>
                </w:rPr>
                <w:delText>]</w:delText>
              </w:r>
              <w:r w:rsidRPr="00443442" w:rsidDel="002512BB">
                <w:rPr>
                  <w:rFonts w:ascii="Ebrima" w:hAnsi="Ebrima" w:cstheme="minorHAnsi"/>
                  <w:color w:val="000000" w:themeColor="text1"/>
                  <w:sz w:val="22"/>
                  <w:szCs w:val="22"/>
                </w:rPr>
                <w:delText xml:space="preserve">ª, </w:delText>
              </w:r>
              <w:r w:rsidRPr="00443442" w:rsidDel="002512BB">
                <w:rPr>
                  <w:rFonts w:ascii="Ebrima" w:hAnsi="Ebrima"/>
                  <w:color w:val="000000" w:themeColor="text1"/>
                  <w:sz w:val="22"/>
                  <w:szCs w:val="22"/>
                </w:rPr>
                <w:delText>[</w:delText>
              </w:r>
              <w:r w:rsidRPr="00443442" w:rsidDel="002512BB">
                <w:rPr>
                  <w:rFonts w:ascii="Ebrima" w:hAnsi="Ebrima"/>
                  <w:color w:val="000000" w:themeColor="text1"/>
                  <w:sz w:val="22"/>
                  <w:szCs w:val="22"/>
                  <w:highlight w:val="yellow"/>
                </w:rPr>
                <w:delText>•</w:delText>
              </w:r>
              <w:r w:rsidRPr="00443442" w:rsidDel="002512BB">
                <w:rPr>
                  <w:rFonts w:ascii="Ebrima" w:hAnsi="Ebrima"/>
                  <w:color w:val="000000" w:themeColor="text1"/>
                  <w:sz w:val="22"/>
                  <w:szCs w:val="22"/>
                </w:rPr>
                <w:delText>]</w:delText>
              </w:r>
              <w:r w:rsidRPr="00443442" w:rsidDel="002512BB">
                <w:rPr>
                  <w:rFonts w:ascii="Ebrima" w:hAnsi="Ebrima" w:cstheme="minorHAnsi"/>
                  <w:color w:val="000000" w:themeColor="text1"/>
                  <w:sz w:val="22"/>
                  <w:szCs w:val="22"/>
                </w:rPr>
                <w:delText xml:space="preserve">ª, </w:delText>
              </w:r>
              <w:r w:rsidRPr="00443442" w:rsidDel="002512BB">
                <w:rPr>
                  <w:rFonts w:ascii="Ebrima" w:hAnsi="Ebrima"/>
                  <w:color w:val="000000" w:themeColor="text1"/>
                  <w:sz w:val="22"/>
                  <w:szCs w:val="22"/>
                </w:rPr>
                <w:delText>[</w:delText>
              </w:r>
              <w:r w:rsidRPr="00443442" w:rsidDel="002512BB">
                <w:rPr>
                  <w:rFonts w:ascii="Ebrima" w:hAnsi="Ebrima"/>
                  <w:color w:val="000000" w:themeColor="text1"/>
                  <w:sz w:val="22"/>
                  <w:szCs w:val="22"/>
                  <w:highlight w:val="yellow"/>
                </w:rPr>
                <w:delText>•</w:delText>
              </w:r>
              <w:r w:rsidRPr="00443442" w:rsidDel="002512BB">
                <w:rPr>
                  <w:rFonts w:ascii="Ebrima" w:hAnsi="Ebrima"/>
                  <w:color w:val="000000" w:themeColor="text1"/>
                  <w:sz w:val="22"/>
                  <w:szCs w:val="22"/>
                </w:rPr>
                <w:delText>]</w:delText>
              </w:r>
              <w:r w:rsidRPr="00443442" w:rsidDel="002512BB">
                <w:rPr>
                  <w:rFonts w:ascii="Ebrima" w:hAnsi="Ebrima" w:cstheme="minorHAnsi"/>
                  <w:color w:val="000000" w:themeColor="text1"/>
                  <w:sz w:val="22"/>
                  <w:szCs w:val="22"/>
                </w:rPr>
                <w:delText xml:space="preserve">ª, </w:delText>
              </w:r>
              <w:r w:rsidRPr="00443442" w:rsidDel="002512BB">
                <w:rPr>
                  <w:rFonts w:ascii="Ebrima" w:hAnsi="Ebrima"/>
                  <w:color w:val="000000" w:themeColor="text1"/>
                  <w:sz w:val="22"/>
                  <w:szCs w:val="22"/>
                </w:rPr>
                <w:delText>[</w:delText>
              </w:r>
              <w:r w:rsidRPr="00443442" w:rsidDel="002512BB">
                <w:rPr>
                  <w:rFonts w:ascii="Ebrima" w:hAnsi="Ebrima"/>
                  <w:color w:val="000000" w:themeColor="text1"/>
                  <w:sz w:val="22"/>
                  <w:szCs w:val="22"/>
                  <w:highlight w:val="yellow"/>
                </w:rPr>
                <w:delText>•</w:delText>
              </w:r>
              <w:r w:rsidRPr="00443442" w:rsidDel="002512BB">
                <w:rPr>
                  <w:rFonts w:ascii="Ebrima" w:hAnsi="Ebrima"/>
                  <w:color w:val="000000" w:themeColor="text1"/>
                  <w:sz w:val="22"/>
                  <w:szCs w:val="22"/>
                </w:rPr>
                <w:delText>]</w:delText>
              </w:r>
              <w:r w:rsidRPr="00443442" w:rsidDel="002512BB">
                <w:rPr>
                  <w:rFonts w:ascii="Ebrima" w:hAnsi="Ebrima" w:cstheme="minorHAnsi"/>
                  <w:color w:val="000000" w:themeColor="text1"/>
                  <w:sz w:val="22"/>
                  <w:szCs w:val="22"/>
                </w:rPr>
                <w:delText xml:space="preserve">ª, </w:delText>
              </w:r>
              <w:r w:rsidRPr="00443442" w:rsidDel="002512BB">
                <w:rPr>
                  <w:rFonts w:ascii="Ebrima" w:hAnsi="Ebrima"/>
                  <w:color w:val="000000" w:themeColor="text1"/>
                  <w:sz w:val="22"/>
                  <w:szCs w:val="22"/>
                </w:rPr>
                <w:delText>[</w:delText>
              </w:r>
              <w:r w:rsidRPr="00443442" w:rsidDel="002512BB">
                <w:rPr>
                  <w:rFonts w:ascii="Ebrima" w:hAnsi="Ebrima"/>
                  <w:color w:val="000000" w:themeColor="text1"/>
                  <w:sz w:val="22"/>
                  <w:szCs w:val="22"/>
                  <w:highlight w:val="yellow"/>
                </w:rPr>
                <w:delText>•</w:delText>
              </w:r>
              <w:r w:rsidRPr="00443442" w:rsidDel="002512BB">
                <w:rPr>
                  <w:rFonts w:ascii="Ebrima" w:hAnsi="Ebrima"/>
                  <w:color w:val="000000" w:themeColor="text1"/>
                  <w:sz w:val="22"/>
                  <w:szCs w:val="22"/>
                </w:rPr>
                <w:delText>]</w:delText>
              </w:r>
              <w:r w:rsidRPr="00443442" w:rsidDel="002512BB">
                <w:rPr>
                  <w:rFonts w:ascii="Ebrima" w:hAnsi="Ebrima" w:cstheme="minorHAnsi"/>
                  <w:color w:val="000000" w:themeColor="text1"/>
                  <w:sz w:val="22"/>
                  <w:szCs w:val="22"/>
                </w:rPr>
                <w:delText xml:space="preserve">ª, </w:delText>
              </w:r>
              <w:r w:rsidRPr="00443442" w:rsidDel="002512BB">
                <w:rPr>
                  <w:rFonts w:ascii="Ebrima" w:hAnsi="Ebrima"/>
                  <w:color w:val="000000" w:themeColor="text1"/>
                  <w:sz w:val="22"/>
                  <w:szCs w:val="22"/>
                </w:rPr>
                <w:delText>[</w:delText>
              </w:r>
              <w:r w:rsidRPr="00443442" w:rsidDel="002512BB">
                <w:rPr>
                  <w:rFonts w:ascii="Ebrima" w:hAnsi="Ebrima"/>
                  <w:color w:val="000000" w:themeColor="text1"/>
                  <w:sz w:val="22"/>
                  <w:szCs w:val="22"/>
                  <w:highlight w:val="yellow"/>
                </w:rPr>
                <w:delText>•</w:delText>
              </w:r>
              <w:r w:rsidRPr="00443442" w:rsidDel="002512BB">
                <w:rPr>
                  <w:rFonts w:ascii="Ebrima" w:hAnsi="Ebrima"/>
                  <w:color w:val="000000" w:themeColor="text1"/>
                  <w:sz w:val="22"/>
                  <w:szCs w:val="22"/>
                </w:rPr>
                <w:delText>]</w:delText>
              </w:r>
              <w:r w:rsidRPr="00443442" w:rsidDel="002512BB">
                <w:rPr>
                  <w:rFonts w:ascii="Ebrima" w:hAnsi="Ebrima" w:cstheme="minorHAnsi"/>
                  <w:color w:val="000000" w:themeColor="text1"/>
                  <w:sz w:val="22"/>
                  <w:szCs w:val="22"/>
                </w:rPr>
                <w:delText xml:space="preserve">ª, </w:delText>
              </w:r>
              <w:r w:rsidRPr="00443442" w:rsidDel="002512BB">
                <w:rPr>
                  <w:rFonts w:ascii="Ebrima" w:hAnsi="Ebrima"/>
                  <w:color w:val="000000" w:themeColor="text1"/>
                  <w:sz w:val="22"/>
                  <w:szCs w:val="22"/>
                </w:rPr>
                <w:delText>[</w:delText>
              </w:r>
              <w:r w:rsidRPr="00443442" w:rsidDel="002512BB">
                <w:rPr>
                  <w:rFonts w:ascii="Ebrima" w:hAnsi="Ebrima"/>
                  <w:color w:val="000000" w:themeColor="text1"/>
                  <w:sz w:val="22"/>
                  <w:szCs w:val="22"/>
                  <w:highlight w:val="yellow"/>
                </w:rPr>
                <w:delText>•</w:delText>
              </w:r>
              <w:r w:rsidRPr="00443442" w:rsidDel="002512BB">
                <w:rPr>
                  <w:rFonts w:ascii="Ebrima" w:hAnsi="Ebrima"/>
                  <w:color w:val="000000" w:themeColor="text1"/>
                  <w:sz w:val="22"/>
                  <w:szCs w:val="22"/>
                </w:rPr>
                <w:delText>]</w:delText>
              </w:r>
              <w:r w:rsidRPr="00443442" w:rsidDel="002512BB">
                <w:rPr>
                  <w:rFonts w:ascii="Ebrima" w:hAnsi="Ebrima" w:cstheme="minorHAnsi"/>
                  <w:color w:val="000000" w:themeColor="text1"/>
                  <w:sz w:val="22"/>
                  <w:szCs w:val="22"/>
                </w:rPr>
                <w:delText xml:space="preserve">ª, </w:delText>
              </w:r>
              <w:r w:rsidRPr="00443442" w:rsidDel="002512BB">
                <w:rPr>
                  <w:rFonts w:ascii="Ebrima" w:hAnsi="Ebrima"/>
                  <w:color w:val="000000" w:themeColor="text1"/>
                  <w:sz w:val="22"/>
                  <w:szCs w:val="22"/>
                </w:rPr>
                <w:delText>[</w:delText>
              </w:r>
              <w:r w:rsidRPr="00443442" w:rsidDel="002512BB">
                <w:rPr>
                  <w:rFonts w:ascii="Ebrima" w:hAnsi="Ebrima"/>
                  <w:color w:val="000000" w:themeColor="text1"/>
                  <w:sz w:val="22"/>
                  <w:szCs w:val="22"/>
                  <w:highlight w:val="yellow"/>
                </w:rPr>
                <w:delText>•</w:delText>
              </w:r>
              <w:r w:rsidRPr="00443442" w:rsidDel="002512BB">
                <w:rPr>
                  <w:rFonts w:ascii="Ebrima" w:hAnsi="Ebrima"/>
                  <w:color w:val="000000" w:themeColor="text1"/>
                  <w:sz w:val="22"/>
                  <w:szCs w:val="22"/>
                </w:rPr>
                <w:delText>]</w:delText>
              </w:r>
              <w:r w:rsidRPr="00443442" w:rsidDel="002512BB">
                <w:rPr>
                  <w:rFonts w:ascii="Ebrima" w:hAnsi="Ebrima" w:cstheme="minorHAnsi"/>
                  <w:color w:val="000000" w:themeColor="text1"/>
                  <w:sz w:val="22"/>
                  <w:szCs w:val="22"/>
                </w:rPr>
                <w:delText xml:space="preserve">ª, </w:delText>
              </w:r>
              <w:r w:rsidRPr="00443442" w:rsidDel="002512BB">
                <w:rPr>
                  <w:rFonts w:ascii="Ebrima" w:hAnsi="Ebrima"/>
                  <w:color w:val="000000" w:themeColor="text1"/>
                  <w:sz w:val="22"/>
                  <w:szCs w:val="22"/>
                </w:rPr>
                <w:delText>[</w:delText>
              </w:r>
              <w:r w:rsidRPr="00443442" w:rsidDel="002512BB">
                <w:rPr>
                  <w:rFonts w:ascii="Ebrima" w:hAnsi="Ebrima"/>
                  <w:color w:val="000000" w:themeColor="text1"/>
                  <w:sz w:val="22"/>
                  <w:szCs w:val="22"/>
                  <w:highlight w:val="yellow"/>
                </w:rPr>
                <w:delText>•</w:delText>
              </w:r>
              <w:r w:rsidRPr="00443442" w:rsidDel="002512BB">
                <w:rPr>
                  <w:rFonts w:ascii="Ebrima" w:hAnsi="Ebrima"/>
                  <w:color w:val="000000" w:themeColor="text1"/>
                  <w:sz w:val="22"/>
                  <w:szCs w:val="22"/>
                </w:rPr>
                <w:delText>]</w:delText>
              </w:r>
              <w:r w:rsidRPr="00443442" w:rsidDel="002512BB">
                <w:rPr>
                  <w:rFonts w:ascii="Ebrima" w:hAnsi="Ebrima" w:cstheme="minorHAnsi"/>
                  <w:color w:val="000000" w:themeColor="text1"/>
                  <w:sz w:val="22"/>
                  <w:szCs w:val="22"/>
                </w:rPr>
                <w:delText xml:space="preserve">ª e </w:delText>
              </w:r>
              <w:r w:rsidRPr="00443442" w:rsidDel="002512BB">
                <w:rPr>
                  <w:rFonts w:ascii="Ebrima" w:hAnsi="Ebrima"/>
                  <w:color w:val="000000" w:themeColor="text1"/>
                  <w:sz w:val="22"/>
                  <w:szCs w:val="22"/>
                </w:rPr>
                <w:delText>[</w:delText>
              </w:r>
              <w:r w:rsidRPr="00443442" w:rsidDel="002512BB">
                <w:rPr>
                  <w:rFonts w:ascii="Ebrima" w:hAnsi="Ebrima"/>
                  <w:color w:val="000000" w:themeColor="text1"/>
                  <w:sz w:val="22"/>
                  <w:szCs w:val="22"/>
                  <w:highlight w:val="yellow"/>
                </w:rPr>
                <w:delText>•</w:delText>
              </w:r>
              <w:r w:rsidRPr="00443442" w:rsidDel="002512BB">
                <w:rPr>
                  <w:rFonts w:ascii="Ebrima" w:hAnsi="Ebrima"/>
                  <w:color w:val="000000" w:themeColor="text1"/>
                  <w:sz w:val="22"/>
                  <w:szCs w:val="22"/>
                </w:rPr>
                <w:delText>]</w:delText>
              </w:r>
              <w:r w:rsidRPr="00443442" w:rsidDel="002512BB">
                <w:rPr>
                  <w:rFonts w:ascii="Ebrima" w:hAnsi="Ebrima" w:cstheme="minorHAnsi"/>
                  <w:color w:val="000000" w:themeColor="text1"/>
                  <w:sz w:val="22"/>
                  <w:szCs w:val="22"/>
                </w:rPr>
                <w:delText xml:space="preserve">ª </w:delText>
              </w:r>
            </w:del>
            <w:r w:rsidRPr="00443442">
              <w:rPr>
                <w:rFonts w:ascii="Ebrima" w:hAnsi="Ebrima" w:cstheme="minorHAnsi"/>
                <w:color w:val="000000" w:themeColor="text1"/>
                <w:sz w:val="22"/>
                <w:szCs w:val="22"/>
              </w:rPr>
              <w:t xml:space="preserve">Séries da </w:t>
            </w:r>
            <w:r w:rsidRPr="00443442">
              <w:rPr>
                <w:rFonts w:ascii="Ebrima" w:hAnsi="Ebrima"/>
                <w:color w:val="000000" w:themeColor="text1"/>
                <w:sz w:val="22"/>
                <w:szCs w:val="22"/>
              </w:rPr>
              <w:t>1</w:t>
            </w:r>
            <w:r w:rsidRPr="00443442">
              <w:rPr>
                <w:rFonts w:ascii="Ebrima" w:hAnsi="Ebrima" w:cstheme="minorHAnsi"/>
                <w:color w:val="000000" w:themeColor="text1"/>
                <w:sz w:val="22"/>
                <w:szCs w:val="22"/>
              </w:rPr>
              <w:t xml:space="preserve">ª Emissão de Certificados de Recebíveis Imobiliários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w:t>
            </w:r>
          </w:p>
          <w:p w14:paraId="49FB02E3" w14:textId="77777777" w:rsidR="00A761B2" w:rsidRPr="00443442" w:rsidRDefault="00A761B2">
            <w:pPr>
              <w:spacing w:line="276" w:lineRule="auto"/>
              <w:rPr>
                <w:rFonts w:ascii="Ebrima" w:hAnsi="Ebrima"/>
                <w:sz w:val="22"/>
                <w:szCs w:val="22"/>
                <w:rPrChange w:id="2142" w:author="Ricardo Xavier" w:date="2021-11-16T13:59:00Z">
                  <w:rPr/>
                </w:rPrChange>
              </w:rPr>
              <w:pPrChange w:id="2143" w:author="Ricardo Xavier" w:date="2021-11-16T15:02:00Z">
                <w:pPr/>
              </w:pPrChange>
            </w:pPr>
          </w:p>
        </w:tc>
      </w:tr>
      <w:tr w:rsidR="00A761B2" w:rsidRPr="00443442" w14:paraId="763F8366" w14:textId="77777777" w:rsidTr="00667941">
        <w:tc>
          <w:tcPr>
            <w:tcW w:w="2188" w:type="pct"/>
          </w:tcPr>
          <w:p w14:paraId="34098F10" w14:textId="77777777" w:rsidR="00A761B2" w:rsidRPr="00443442" w:rsidRDefault="00A761B2">
            <w:pPr>
              <w:spacing w:line="276" w:lineRule="auto"/>
              <w:rPr>
                <w:rFonts w:ascii="Ebrima" w:hAnsi="Ebrima"/>
                <w:sz w:val="22"/>
                <w:szCs w:val="22"/>
                <w:rPrChange w:id="2144" w:author="Ricardo Xavier" w:date="2021-11-16T13:59:00Z">
                  <w:rPr/>
                </w:rPrChange>
              </w:rPr>
              <w:pPrChange w:id="2145" w:author="Ricardo Xavier" w:date="2021-11-16T15:02:00Z">
                <w:pPr/>
              </w:pPrChange>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Sociedades Investidas</w:t>
            </w:r>
            <w:r w:rsidRPr="00443442">
              <w:rPr>
                <w:rFonts w:ascii="Ebrima" w:hAnsi="Ebrima" w:cs="Tahoma"/>
                <w:color w:val="000000" w:themeColor="text1"/>
                <w:sz w:val="22"/>
                <w:szCs w:val="22"/>
              </w:rPr>
              <w:t>”</w:t>
            </w:r>
          </w:p>
        </w:tc>
        <w:tc>
          <w:tcPr>
            <w:tcW w:w="2812" w:type="pct"/>
          </w:tcPr>
          <w:p w14:paraId="6DC23100" w14:textId="1DEBD678" w:rsidR="00A761B2" w:rsidRPr="00443442" w:rsidRDefault="00A761B2" w:rsidP="001E7A36">
            <w:pPr>
              <w:spacing w:line="276" w:lineRule="auto"/>
              <w:jc w:val="both"/>
              <w:rPr>
                <w:rFonts w:ascii="Ebrima" w:hAnsi="Ebrima" w:cs="Tahoma"/>
                <w:color w:val="000000" w:themeColor="text1"/>
                <w:sz w:val="22"/>
                <w:szCs w:val="22"/>
                <w:rPrChange w:id="2146" w:author="Ricardo Xavier" w:date="2021-11-16T13:59:00Z">
                  <w:rPr>
                    <w:rFonts w:ascii="Ebrima" w:hAnsi="Ebrima" w:cs="Tahoma"/>
                    <w:color w:val="000000" w:themeColor="text1"/>
                  </w:rPr>
                </w:rPrChange>
              </w:rPr>
            </w:pPr>
            <w:r w:rsidRPr="00443442">
              <w:rPr>
                <w:rFonts w:ascii="Ebrima" w:hAnsi="Ebrima"/>
                <w:color w:val="000000" w:themeColor="text1"/>
                <w:sz w:val="22"/>
                <w:szCs w:val="22"/>
              </w:rPr>
              <w:t>A [</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w:t>
            </w:r>
            <w:r w:rsidRPr="00443442">
              <w:rPr>
                <w:rFonts w:ascii="Ebrima" w:hAnsi="Ebrima" w:cs="Tahoma"/>
                <w:color w:val="000000" w:themeColor="text1"/>
                <w:sz w:val="22"/>
                <w:szCs w:val="22"/>
              </w:rPr>
              <w:t>[</w:t>
            </w:r>
            <w:r w:rsidRPr="00443442">
              <w:rPr>
                <w:rFonts w:ascii="Ebrima" w:hAnsi="Ebrima" w:cs="Tahoma"/>
                <w:color w:val="000000" w:themeColor="text1"/>
                <w:sz w:val="22"/>
                <w:szCs w:val="22"/>
                <w:highlight w:val="yellow"/>
              </w:rPr>
              <w:t>•</w:t>
            </w:r>
            <w:r w:rsidRPr="00443442">
              <w:rPr>
                <w:rFonts w:ascii="Ebrima" w:hAnsi="Ebrima" w:cs="Tahoma"/>
                <w:color w:val="000000" w:themeColor="text1"/>
                <w:sz w:val="22"/>
                <w:szCs w:val="22"/>
              </w:rPr>
              <w:t>]</w:t>
            </w:r>
            <w:r w:rsidRPr="00443442">
              <w:rPr>
                <w:rFonts w:ascii="Ebrima" w:hAnsi="Ebrima"/>
                <w:color w:val="000000" w:themeColor="text1"/>
                <w:sz w:val="22"/>
                <w:szCs w:val="22"/>
              </w:rPr>
              <w:t xml:space="preserve"> e a </w:t>
            </w:r>
            <w:del w:id="2147" w:author="Autor" w:date="2022-04-06T13:11:00Z">
              <w:r w:rsidRPr="00443442" w:rsidDel="005D03A4">
                <w:rPr>
                  <w:rFonts w:ascii="Ebrima" w:hAnsi="Ebrima" w:cs="Tahoma"/>
                  <w:color w:val="000000" w:themeColor="text1"/>
                  <w:sz w:val="22"/>
                  <w:szCs w:val="22"/>
                </w:rPr>
                <w:delText>[</w:delText>
              </w:r>
              <w:r w:rsidRPr="00443442" w:rsidDel="005D03A4">
                <w:rPr>
                  <w:rFonts w:ascii="Ebrima" w:hAnsi="Ebrima" w:cs="Tahoma"/>
                  <w:color w:val="000000" w:themeColor="text1"/>
                  <w:sz w:val="22"/>
                  <w:szCs w:val="22"/>
                  <w:highlight w:val="yellow"/>
                </w:rPr>
                <w:delText>•</w:delText>
              </w:r>
              <w:r w:rsidRPr="00443442" w:rsidDel="005D03A4">
                <w:rPr>
                  <w:rFonts w:ascii="Ebrima" w:hAnsi="Ebrima" w:cs="Tahoma"/>
                  <w:color w:val="000000" w:themeColor="text1"/>
                  <w:sz w:val="22"/>
                  <w:szCs w:val="22"/>
                </w:rPr>
                <w:delText xml:space="preserve">] </w:delText>
              </w:r>
            </w:del>
            <w:ins w:id="2148" w:author="Autor" w:date="2022-04-06T13:11:00Z">
              <w:r w:rsidR="005D03A4" w:rsidRPr="00443442">
                <w:rPr>
                  <w:rFonts w:ascii="Ebrima" w:hAnsi="Ebrima" w:cs="Tahoma"/>
                  <w:color w:val="000000" w:themeColor="text1"/>
                  <w:sz w:val="22"/>
                  <w:szCs w:val="22"/>
                </w:rPr>
                <w:t xml:space="preserve">Construtora, </w:t>
              </w:r>
            </w:ins>
            <w:r w:rsidRPr="00443442">
              <w:rPr>
                <w:rFonts w:ascii="Ebrima" w:hAnsi="Ebrima" w:cs="Tahoma"/>
                <w:color w:val="000000" w:themeColor="text1"/>
                <w:sz w:val="22"/>
                <w:szCs w:val="22"/>
              </w:rPr>
              <w:t>quando mencionadas em conjunto.</w:t>
            </w:r>
          </w:p>
          <w:p w14:paraId="4DDEC52F" w14:textId="77777777" w:rsidR="00A761B2" w:rsidRPr="00443442" w:rsidRDefault="00A761B2">
            <w:pPr>
              <w:spacing w:line="276" w:lineRule="auto"/>
              <w:rPr>
                <w:rFonts w:ascii="Ebrima" w:hAnsi="Ebrima"/>
                <w:sz w:val="22"/>
                <w:szCs w:val="22"/>
                <w:rPrChange w:id="2149" w:author="Ricardo Xavier" w:date="2021-11-16T13:59:00Z">
                  <w:rPr/>
                </w:rPrChange>
              </w:rPr>
              <w:pPrChange w:id="2150" w:author="Ricardo Xavier" w:date="2021-11-16T15:02:00Z">
                <w:pPr/>
              </w:pPrChange>
            </w:pPr>
          </w:p>
        </w:tc>
      </w:tr>
      <w:tr w:rsidR="00A761B2" w:rsidRPr="00443442" w14:paraId="5A7BDACF" w14:textId="77777777" w:rsidTr="00667941">
        <w:tc>
          <w:tcPr>
            <w:tcW w:w="2188" w:type="pct"/>
          </w:tcPr>
          <w:p w14:paraId="7DA0CC66" w14:textId="77777777" w:rsidR="00A761B2" w:rsidRPr="00443442" w:rsidRDefault="00A761B2">
            <w:pPr>
              <w:spacing w:line="276" w:lineRule="auto"/>
              <w:rPr>
                <w:rFonts w:ascii="Ebrima" w:hAnsi="Ebrima"/>
                <w:sz w:val="22"/>
                <w:szCs w:val="22"/>
                <w:rPrChange w:id="2151" w:author="Ricardo Xavier" w:date="2021-11-16T13:59:00Z">
                  <w:rPr/>
                </w:rPrChange>
              </w:rPr>
              <w:pPrChange w:id="2152" w:author="Ricardo Xavier" w:date="2021-11-16T15:02:00Z">
                <w:pPr/>
              </w:pPrChange>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Sr. Leandro</w:t>
            </w:r>
            <w:r w:rsidRPr="00443442">
              <w:rPr>
                <w:rFonts w:ascii="Ebrima" w:hAnsi="Ebrima" w:cs="Tahoma"/>
                <w:color w:val="000000" w:themeColor="text1"/>
                <w:sz w:val="22"/>
                <w:szCs w:val="22"/>
              </w:rPr>
              <w:t>”:</w:t>
            </w:r>
          </w:p>
        </w:tc>
        <w:tc>
          <w:tcPr>
            <w:tcW w:w="2812" w:type="pct"/>
          </w:tcPr>
          <w:p w14:paraId="1CCE5812" w14:textId="5AAE7A81" w:rsidR="00A761B2" w:rsidRPr="00443442" w:rsidRDefault="00A761B2" w:rsidP="001E7A36">
            <w:pPr>
              <w:spacing w:line="276" w:lineRule="auto"/>
              <w:jc w:val="both"/>
              <w:rPr>
                <w:rFonts w:ascii="Ebrima" w:hAnsi="Ebrima"/>
                <w:color w:val="000000" w:themeColor="text1"/>
                <w:sz w:val="22"/>
                <w:szCs w:val="22"/>
                <w:rPrChange w:id="2153" w:author="Ricardo Xavier" w:date="2021-11-16T13:59:00Z">
                  <w:rPr>
                    <w:rFonts w:ascii="Ebrima" w:hAnsi="Ebrima"/>
                    <w:color w:val="000000" w:themeColor="text1"/>
                  </w:rPr>
                </w:rPrChange>
              </w:rPr>
            </w:pPr>
            <w:r w:rsidRPr="00443442">
              <w:rPr>
                <w:rFonts w:ascii="Ebrima" w:hAnsi="Ebrima"/>
                <w:b/>
                <w:bCs/>
                <w:color w:val="000000" w:themeColor="text1"/>
                <w:sz w:val="22"/>
                <w:szCs w:val="22"/>
              </w:rPr>
              <w:t>LEANDRO MANENTI DE SOUZA,</w:t>
            </w:r>
            <w:r w:rsidRPr="00443442">
              <w:rPr>
                <w:rFonts w:ascii="Ebrima" w:hAnsi="Ebrima"/>
                <w:color w:val="000000" w:themeColor="text1"/>
                <w:sz w:val="22"/>
                <w:szCs w:val="22"/>
              </w:rPr>
              <w:t xml:space="preserve"> brasileiro, </w:t>
            </w:r>
            <w:del w:id="2154" w:author="Ricardo Xavier" w:date="2021-11-22T15:29:00Z">
              <w:r w:rsidRPr="00443442" w:rsidDel="00FA5A07">
                <w:rPr>
                  <w:rFonts w:ascii="Ebrima" w:hAnsi="Ebrima"/>
                  <w:color w:val="000000" w:themeColor="text1"/>
                  <w:sz w:val="22"/>
                  <w:szCs w:val="22"/>
                </w:rPr>
                <w:delText>[</w:delText>
              </w:r>
              <w:r w:rsidRPr="00443442" w:rsidDel="00FA5A07">
                <w:rPr>
                  <w:rFonts w:ascii="Ebrima" w:hAnsi="Ebrima"/>
                  <w:color w:val="000000" w:themeColor="text1"/>
                  <w:sz w:val="22"/>
                  <w:szCs w:val="22"/>
                  <w:highlight w:val="yellow"/>
                </w:rPr>
                <w:delText>estado civil</w:delText>
              </w:r>
              <w:r w:rsidRPr="00443442" w:rsidDel="00FA5A07">
                <w:rPr>
                  <w:rFonts w:ascii="Ebrima" w:hAnsi="Ebrima"/>
                  <w:color w:val="000000" w:themeColor="text1"/>
                  <w:sz w:val="22"/>
                  <w:szCs w:val="22"/>
                </w:rPr>
                <w:delText>]</w:delText>
              </w:r>
            </w:del>
            <w:ins w:id="2155" w:author="Ricardo Xavier" w:date="2021-11-22T15:29:00Z">
              <w:r w:rsidRPr="00443442">
                <w:rPr>
                  <w:rFonts w:ascii="Ebrima" w:hAnsi="Ebrima"/>
                  <w:color w:val="000000" w:themeColor="text1"/>
                  <w:sz w:val="22"/>
                  <w:szCs w:val="22"/>
                </w:rPr>
                <w:t>solteiro</w:t>
              </w:r>
            </w:ins>
            <w:r w:rsidRPr="00443442">
              <w:rPr>
                <w:rFonts w:ascii="Ebrima" w:hAnsi="Ebrima"/>
                <w:color w:val="000000" w:themeColor="text1"/>
                <w:sz w:val="22"/>
                <w:szCs w:val="22"/>
              </w:rPr>
              <w:t xml:space="preserve">, </w:t>
            </w:r>
            <w:del w:id="2156" w:author="Ricardo Xavier" w:date="2021-11-22T15:29:00Z">
              <w:r w:rsidRPr="00443442" w:rsidDel="00FA5A07">
                <w:rPr>
                  <w:rFonts w:ascii="Ebrima" w:hAnsi="Ebrima"/>
                  <w:color w:val="000000" w:themeColor="text1"/>
                  <w:sz w:val="22"/>
                  <w:szCs w:val="22"/>
                </w:rPr>
                <w:delText>[</w:delText>
              </w:r>
              <w:r w:rsidRPr="00443442" w:rsidDel="00FA5A07">
                <w:rPr>
                  <w:rFonts w:ascii="Ebrima" w:hAnsi="Ebrima"/>
                  <w:color w:val="000000" w:themeColor="text1"/>
                  <w:sz w:val="22"/>
                  <w:szCs w:val="22"/>
                  <w:highlight w:val="yellow"/>
                </w:rPr>
                <w:delText>profissão</w:delText>
              </w:r>
              <w:r w:rsidRPr="00443442" w:rsidDel="00FA5A07">
                <w:rPr>
                  <w:rFonts w:ascii="Ebrima" w:hAnsi="Ebrima"/>
                  <w:color w:val="000000" w:themeColor="text1"/>
                  <w:sz w:val="22"/>
                  <w:szCs w:val="22"/>
                </w:rPr>
                <w:delText>]</w:delText>
              </w:r>
            </w:del>
            <w:ins w:id="2157" w:author="Ricardo Xavier" w:date="2021-11-22T15:29:00Z">
              <w:r w:rsidRPr="00443442">
                <w:rPr>
                  <w:rFonts w:ascii="Ebrima" w:hAnsi="Ebrima"/>
                  <w:color w:val="000000" w:themeColor="text1"/>
                  <w:sz w:val="22"/>
                  <w:szCs w:val="22"/>
                </w:rPr>
                <w:t>empresário</w:t>
              </w:r>
            </w:ins>
            <w:r w:rsidRPr="00443442">
              <w:rPr>
                <w:rFonts w:ascii="Ebrima" w:hAnsi="Ebrima"/>
                <w:color w:val="000000" w:themeColor="text1"/>
                <w:sz w:val="22"/>
                <w:szCs w:val="22"/>
              </w:rPr>
              <w:t>, portador da Cédula de Identidade RG nº 6212572-1, inscrito no CPF/ME sob o nº 042.611.959-25, residente e domiciliado na Cidade de Curitiba, Estado do Paraná, na Rua Major Franca Gomes, nº 187, apto. 41, CEP 80.310-000</w:t>
            </w:r>
          </w:p>
          <w:p w14:paraId="33157D7C" w14:textId="77777777" w:rsidR="00A761B2" w:rsidRPr="00443442" w:rsidRDefault="00A761B2">
            <w:pPr>
              <w:spacing w:line="276" w:lineRule="auto"/>
              <w:rPr>
                <w:rFonts w:ascii="Ebrima" w:hAnsi="Ebrima"/>
                <w:sz w:val="22"/>
                <w:szCs w:val="22"/>
                <w:rPrChange w:id="2158" w:author="Ricardo Xavier" w:date="2021-11-16T13:59:00Z">
                  <w:rPr/>
                </w:rPrChange>
              </w:rPr>
              <w:pPrChange w:id="2159" w:author="Ricardo Xavier" w:date="2021-11-16T15:02:00Z">
                <w:pPr/>
              </w:pPrChange>
            </w:pPr>
          </w:p>
        </w:tc>
      </w:tr>
      <w:tr w:rsidR="00A761B2" w:rsidRPr="00443442" w14:paraId="0BACB36B" w14:textId="77777777" w:rsidTr="00667941">
        <w:tc>
          <w:tcPr>
            <w:tcW w:w="2188" w:type="pct"/>
          </w:tcPr>
          <w:p w14:paraId="5C860C17" w14:textId="77777777" w:rsidR="00A761B2" w:rsidRPr="00443442" w:rsidRDefault="00A761B2">
            <w:pPr>
              <w:spacing w:line="276" w:lineRule="auto"/>
              <w:rPr>
                <w:rFonts w:ascii="Ebrima" w:hAnsi="Ebrima"/>
                <w:sz w:val="22"/>
                <w:szCs w:val="22"/>
                <w:rPrChange w:id="2160" w:author="Ricardo Xavier" w:date="2021-11-16T13:59:00Z">
                  <w:rPr/>
                </w:rPrChange>
              </w:rPr>
              <w:pPrChange w:id="2161" w:author="Ricardo Xavier" w:date="2021-11-16T15:02:00Z">
                <w:pPr/>
              </w:pPrChange>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Sr. Leonardo</w:t>
            </w:r>
            <w:r w:rsidRPr="00443442">
              <w:rPr>
                <w:rFonts w:ascii="Ebrima" w:hAnsi="Ebrima" w:cs="Tahoma"/>
                <w:color w:val="000000" w:themeColor="text1"/>
                <w:sz w:val="22"/>
                <w:szCs w:val="22"/>
              </w:rPr>
              <w:t>”:</w:t>
            </w:r>
          </w:p>
        </w:tc>
        <w:tc>
          <w:tcPr>
            <w:tcW w:w="2812" w:type="pct"/>
          </w:tcPr>
          <w:p w14:paraId="1D8AC6D8" w14:textId="752E9D63" w:rsidR="00A761B2" w:rsidRPr="00443442" w:rsidRDefault="00A761B2" w:rsidP="001E7A36">
            <w:pPr>
              <w:spacing w:line="276" w:lineRule="auto"/>
              <w:jc w:val="both"/>
              <w:rPr>
                <w:rFonts w:ascii="Ebrima" w:hAnsi="Ebrima"/>
                <w:color w:val="000000" w:themeColor="text1"/>
                <w:sz w:val="22"/>
                <w:szCs w:val="22"/>
                <w:rPrChange w:id="2162" w:author="Ricardo Xavier" w:date="2021-11-16T13:59:00Z">
                  <w:rPr>
                    <w:rFonts w:ascii="Ebrima" w:hAnsi="Ebrima"/>
                    <w:color w:val="000000" w:themeColor="text1"/>
                  </w:rPr>
                </w:rPrChange>
              </w:rPr>
            </w:pPr>
            <w:r w:rsidRPr="00443442">
              <w:rPr>
                <w:rFonts w:ascii="Ebrima" w:hAnsi="Ebrima"/>
                <w:b/>
                <w:bCs/>
                <w:color w:val="000000" w:themeColor="text1"/>
                <w:sz w:val="22"/>
                <w:szCs w:val="22"/>
              </w:rPr>
              <w:t>LEONARDO MANENTI DE SOUZA</w:t>
            </w:r>
            <w:r w:rsidRPr="00443442">
              <w:rPr>
                <w:rFonts w:ascii="Ebrima" w:hAnsi="Ebrima"/>
                <w:color w:val="000000" w:themeColor="text1"/>
                <w:sz w:val="22"/>
                <w:szCs w:val="22"/>
              </w:rPr>
              <w:t xml:space="preserve">, brasileiro, </w:t>
            </w:r>
            <w:ins w:id="2163" w:author="Ricardo Xavier" w:date="2021-11-22T15:30:00Z">
              <w:r w:rsidRPr="00443442">
                <w:rPr>
                  <w:rFonts w:ascii="Ebrima" w:hAnsi="Ebrima"/>
                  <w:color w:val="000000" w:themeColor="text1"/>
                  <w:sz w:val="22"/>
                  <w:szCs w:val="22"/>
                </w:rPr>
                <w:t>solteiro</w:t>
              </w:r>
            </w:ins>
            <w:del w:id="2164" w:author="Ricardo Xavier" w:date="2021-11-22T15:30:00Z">
              <w:r w:rsidRPr="00443442" w:rsidDel="00FA5A07">
                <w:rPr>
                  <w:rFonts w:ascii="Ebrima" w:hAnsi="Ebrima"/>
                  <w:color w:val="000000" w:themeColor="text1"/>
                  <w:sz w:val="22"/>
                  <w:szCs w:val="22"/>
                </w:rPr>
                <w:delText>[</w:delText>
              </w:r>
              <w:r w:rsidRPr="00443442" w:rsidDel="00FA5A07">
                <w:rPr>
                  <w:rFonts w:ascii="Ebrima" w:hAnsi="Ebrima"/>
                  <w:color w:val="000000" w:themeColor="text1"/>
                  <w:sz w:val="22"/>
                  <w:szCs w:val="22"/>
                  <w:highlight w:val="yellow"/>
                </w:rPr>
                <w:delText>estado civil</w:delText>
              </w:r>
              <w:r w:rsidRPr="00443442" w:rsidDel="00FA5A07">
                <w:rPr>
                  <w:rFonts w:ascii="Ebrima" w:hAnsi="Ebrima"/>
                  <w:color w:val="000000" w:themeColor="text1"/>
                  <w:sz w:val="22"/>
                  <w:szCs w:val="22"/>
                </w:rPr>
                <w:delText>]</w:delText>
              </w:r>
            </w:del>
            <w:r w:rsidRPr="00443442">
              <w:rPr>
                <w:rFonts w:ascii="Ebrima" w:hAnsi="Ebrima"/>
                <w:color w:val="000000" w:themeColor="text1"/>
                <w:sz w:val="22"/>
                <w:szCs w:val="22"/>
              </w:rPr>
              <w:t xml:space="preserve">, </w:t>
            </w:r>
            <w:del w:id="2165" w:author="Ricardo Xavier" w:date="2021-11-22T15:30:00Z">
              <w:r w:rsidRPr="00443442" w:rsidDel="00FA5A07">
                <w:rPr>
                  <w:rFonts w:ascii="Ebrima" w:hAnsi="Ebrima"/>
                  <w:color w:val="000000" w:themeColor="text1"/>
                  <w:sz w:val="22"/>
                  <w:szCs w:val="22"/>
                </w:rPr>
                <w:delText>[</w:delText>
              </w:r>
              <w:r w:rsidRPr="00443442" w:rsidDel="00FA5A07">
                <w:rPr>
                  <w:rFonts w:ascii="Ebrima" w:hAnsi="Ebrima"/>
                  <w:color w:val="000000" w:themeColor="text1"/>
                  <w:sz w:val="22"/>
                  <w:szCs w:val="22"/>
                  <w:highlight w:val="yellow"/>
                </w:rPr>
                <w:delText>profissão</w:delText>
              </w:r>
              <w:r w:rsidRPr="00443442" w:rsidDel="00FA5A07">
                <w:rPr>
                  <w:rFonts w:ascii="Ebrima" w:hAnsi="Ebrima"/>
                  <w:color w:val="000000" w:themeColor="text1"/>
                  <w:sz w:val="22"/>
                  <w:szCs w:val="22"/>
                </w:rPr>
                <w:delText>]</w:delText>
              </w:r>
            </w:del>
            <w:ins w:id="2166" w:author="Ricardo Xavier" w:date="2021-11-22T15:30:00Z">
              <w:r w:rsidRPr="00443442">
                <w:rPr>
                  <w:rFonts w:ascii="Ebrima" w:hAnsi="Ebrima"/>
                  <w:color w:val="000000" w:themeColor="text1"/>
                  <w:sz w:val="22"/>
                  <w:szCs w:val="22"/>
                </w:rPr>
                <w:t>administrador de empresas</w:t>
              </w:r>
            </w:ins>
            <w:r w:rsidRPr="00443442">
              <w:rPr>
                <w:rFonts w:ascii="Ebrima" w:hAnsi="Ebrima"/>
                <w:color w:val="000000" w:themeColor="text1"/>
                <w:sz w:val="22"/>
                <w:szCs w:val="22"/>
              </w:rPr>
              <w:t>, portador da Cédula de Identidade RG nº F0210637, inscrito no CPF/ME sob o nº 044.218.209-03, residente e domiciliado na Cidade de Curitiba, Estado do Paraná, na Rua Major Franca Gomes, nº 187, apto. 41, CEP 80.310-000</w:t>
            </w:r>
          </w:p>
          <w:p w14:paraId="6FFB02F0" w14:textId="77777777" w:rsidR="00A761B2" w:rsidRPr="00443442" w:rsidRDefault="00A761B2">
            <w:pPr>
              <w:spacing w:line="276" w:lineRule="auto"/>
              <w:rPr>
                <w:rFonts w:ascii="Ebrima" w:hAnsi="Ebrima"/>
                <w:sz w:val="22"/>
                <w:szCs w:val="22"/>
                <w:rPrChange w:id="2167" w:author="Ricardo Xavier" w:date="2021-11-16T13:59:00Z">
                  <w:rPr/>
                </w:rPrChange>
              </w:rPr>
              <w:pPrChange w:id="2168" w:author="Ricardo Xavier" w:date="2021-11-16T15:02:00Z">
                <w:pPr/>
              </w:pPrChange>
            </w:pPr>
          </w:p>
        </w:tc>
      </w:tr>
      <w:tr w:rsidR="00A761B2" w:rsidRPr="00443442" w14:paraId="1BC57487" w14:textId="77777777" w:rsidTr="00667941">
        <w:tc>
          <w:tcPr>
            <w:tcW w:w="2188" w:type="pct"/>
          </w:tcPr>
          <w:p w14:paraId="7B6BB7A8" w14:textId="77777777" w:rsidR="00A761B2" w:rsidRPr="00443442" w:rsidRDefault="00A761B2">
            <w:pPr>
              <w:spacing w:line="276" w:lineRule="auto"/>
              <w:rPr>
                <w:rFonts w:ascii="Ebrima" w:hAnsi="Ebrima"/>
                <w:sz w:val="22"/>
                <w:szCs w:val="22"/>
                <w:rPrChange w:id="2169" w:author="Ricardo Xavier" w:date="2021-11-16T13:59:00Z">
                  <w:rPr/>
                </w:rPrChange>
              </w:rPr>
              <w:pPrChange w:id="2170" w:author="Ricardo Xavier" w:date="2021-11-16T15:02:00Z">
                <w:pPr/>
              </w:pPrChange>
            </w:pPr>
            <w:r w:rsidRPr="00443442">
              <w:rPr>
                <w:rFonts w:ascii="Ebrima" w:hAnsi="Ebrima" w:cs="Tahoma"/>
                <w:color w:val="000000" w:themeColor="text1"/>
                <w:sz w:val="22"/>
                <w:szCs w:val="22"/>
              </w:rPr>
              <w:lastRenderedPageBreak/>
              <w:t>“</w:t>
            </w:r>
            <w:r w:rsidRPr="00443442">
              <w:rPr>
                <w:rFonts w:ascii="Ebrima" w:hAnsi="Ebrima" w:cs="Tahoma"/>
                <w:color w:val="000000" w:themeColor="text1"/>
                <w:sz w:val="22"/>
                <w:szCs w:val="22"/>
                <w:u w:val="single"/>
              </w:rPr>
              <w:t>Sr. Thiago</w:t>
            </w:r>
            <w:r w:rsidRPr="00443442">
              <w:rPr>
                <w:rFonts w:ascii="Ebrima" w:hAnsi="Ebrima" w:cs="Tahoma"/>
                <w:color w:val="000000" w:themeColor="text1"/>
                <w:sz w:val="22"/>
                <w:szCs w:val="22"/>
              </w:rPr>
              <w:t>”</w:t>
            </w:r>
          </w:p>
        </w:tc>
        <w:tc>
          <w:tcPr>
            <w:tcW w:w="2812" w:type="pct"/>
          </w:tcPr>
          <w:p w14:paraId="6E71932D" w14:textId="3FC76A65" w:rsidR="00A761B2" w:rsidRPr="00443442" w:rsidRDefault="00A761B2" w:rsidP="001E7A36">
            <w:pPr>
              <w:spacing w:line="276" w:lineRule="auto"/>
              <w:jc w:val="both"/>
              <w:rPr>
                <w:rFonts w:ascii="Ebrima" w:hAnsi="Ebrima"/>
                <w:color w:val="000000" w:themeColor="text1"/>
                <w:sz w:val="22"/>
                <w:szCs w:val="22"/>
                <w:rPrChange w:id="2171" w:author="Ricardo Xavier" w:date="2021-11-16T13:59:00Z">
                  <w:rPr>
                    <w:rFonts w:ascii="Ebrima" w:hAnsi="Ebrima"/>
                    <w:color w:val="000000" w:themeColor="text1"/>
                  </w:rPr>
                </w:rPrChange>
              </w:rPr>
            </w:pPr>
            <w:r w:rsidRPr="00443442">
              <w:rPr>
                <w:rFonts w:ascii="Ebrima" w:hAnsi="Ebrima"/>
                <w:b/>
                <w:bCs/>
                <w:color w:val="000000" w:themeColor="text1"/>
                <w:sz w:val="22"/>
                <w:szCs w:val="22"/>
              </w:rPr>
              <w:t>THIAGO KUNTZE</w:t>
            </w:r>
            <w:r w:rsidRPr="00443442">
              <w:rPr>
                <w:rFonts w:ascii="Ebrima" w:hAnsi="Ebrima"/>
                <w:color w:val="000000" w:themeColor="text1"/>
                <w:sz w:val="22"/>
                <w:szCs w:val="22"/>
              </w:rPr>
              <w:t xml:space="preserve">, brasileiro, </w:t>
            </w:r>
            <w:del w:id="2172" w:author="Ricardo Xavier" w:date="2021-11-22T15:30:00Z">
              <w:r w:rsidRPr="00443442" w:rsidDel="00FA5A07">
                <w:rPr>
                  <w:rFonts w:ascii="Ebrima" w:hAnsi="Ebrima"/>
                  <w:color w:val="000000" w:themeColor="text1"/>
                  <w:sz w:val="22"/>
                  <w:szCs w:val="22"/>
                </w:rPr>
                <w:delText>[</w:delText>
              </w:r>
              <w:r w:rsidRPr="00443442" w:rsidDel="00FA5A07">
                <w:rPr>
                  <w:rFonts w:ascii="Ebrima" w:hAnsi="Ebrima"/>
                  <w:color w:val="000000" w:themeColor="text1"/>
                  <w:sz w:val="22"/>
                  <w:szCs w:val="22"/>
                  <w:highlight w:val="yellow"/>
                </w:rPr>
                <w:delText>estado civil</w:delText>
              </w:r>
              <w:r w:rsidRPr="00443442" w:rsidDel="00FA5A07">
                <w:rPr>
                  <w:rFonts w:ascii="Ebrima" w:hAnsi="Ebrima"/>
                  <w:color w:val="000000" w:themeColor="text1"/>
                  <w:sz w:val="22"/>
                  <w:szCs w:val="22"/>
                </w:rPr>
                <w:delText>]</w:delText>
              </w:r>
            </w:del>
            <w:ins w:id="2173" w:author="Ricardo Xavier" w:date="2021-11-22T15:30:00Z">
              <w:r w:rsidRPr="00443442">
                <w:rPr>
                  <w:rFonts w:ascii="Ebrima" w:hAnsi="Ebrima"/>
                  <w:color w:val="000000" w:themeColor="text1"/>
                  <w:sz w:val="22"/>
                  <w:szCs w:val="22"/>
                </w:rPr>
                <w:t>solteiro</w:t>
              </w:r>
            </w:ins>
            <w:r w:rsidRPr="00443442">
              <w:rPr>
                <w:rFonts w:ascii="Ebrima" w:hAnsi="Ebrima"/>
                <w:color w:val="000000" w:themeColor="text1"/>
                <w:sz w:val="22"/>
                <w:szCs w:val="22"/>
              </w:rPr>
              <w:t xml:space="preserve">, </w:t>
            </w:r>
            <w:ins w:id="2174" w:author="Ricardo Xavier" w:date="2021-11-22T15:30:00Z">
              <w:r w:rsidRPr="00443442">
                <w:rPr>
                  <w:rFonts w:ascii="Ebrima" w:hAnsi="Ebrima"/>
                  <w:color w:val="000000" w:themeColor="text1"/>
                  <w:sz w:val="22"/>
                  <w:szCs w:val="22"/>
                </w:rPr>
                <w:t>economista</w:t>
              </w:r>
            </w:ins>
            <w:del w:id="2175" w:author="Ricardo Xavier" w:date="2021-11-22T15:30:00Z">
              <w:r w:rsidRPr="00443442" w:rsidDel="00FA5A07">
                <w:rPr>
                  <w:rFonts w:ascii="Ebrima" w:hAnsi="Ebrima"/>
                  <w:color w:val="000000" w:themeColor="text1"/>
                  <w:sz w:val="22"/>
                  <w:szCs w:val="22"/>
                </w:rPr>
                <w:delText>[</w:delText>
              </w:r>
              <w:r w:rsidRPr="00443442" w:rsidDel="00FA5A07">
                <w:rPr>
                  <w:rFonts w:ascii="Ebrima" w:hAnsi="Ebrima"/>
                  <w:color w:val="000000" w:themeColor="text1"/>
                  <w:sz w:val="22"/>
                  <w:szCs w:val="22"/>
                  <w:highlight w:val="yellow"/>
                </w:rPr>
                <w:delText>profissão</w:delText>
              </w:r>
              <w:r w:rsidRPr="00443442" w:rsidDel="00FA5A07">
                <w:rPr>
                  <w:rFonts w:ascii="Ebrima" w:hAnsi="Ebrima"/>
                  <w:color w:val="000000" w:themeColor="text1"/>
                  <w:sz w:val="22"/>
                  <w:szCs w:val="22"/>
                </w:rPr>
                <w:delText>]</w:delText>
              </w:r>
            </w:del>
            <w:r w:rsidRPr="00443442">
              <w:rPr>
                <w:rFonts w:ascii="Ebrima" w:hAnsi="Ebrima"/>
                <w:color w:val="000000" w:themeColor="text1"/>
                <w:sz w:val="22"/>
                <w:szCs w:val="22"/>
              </w:rPr>
              <w:t xml:space="preserve">, portador da Cédula de Identidade RG nº 6116546-0, inscrito no CPF/ME sob o nº 046.202.899-22, residente e domiciliado na Cidade de Curitiba, Estado do Paraná, na Rua </w:t>
            </w:r>
            <w:proofErr w:type="spellStart"/>
            <w:r w:rsidRPr="00443442">
              <w:rPr>
                <w:rFonts w:ascii="Ebrima" w:hAnsi="Ebrima"/>
                <w:color w:val="000000" w:themeColor="text1"/>
                <w:sz w:val="22"/>
                <w:szCs w:val="22"/>
              </w:rPr>
              <w:t>Romedio</w:t>
            </w:r>
            <w:proofErr w:type="spellEnd"/>
            <w:r w:rsidRPr="00443442">
              <w:rPr>
                <w:rFonts w:ascii="Ebrima" w:hAnsi="Ebrima"/>
                <w:color w:val="000000" w:themeColor="text1"/>
                <w:sz w:val="22"/>
                <w:szCs w:val="22"/>
              </w:rPr>
              <w:t xml:space="preserve"> </w:t>
            </w:r>
            <w:proofErr w:type="spellStart"/>
            <w:r w:rsidRPr="00443442">
              <w:rPr>
                <w:rFonts w:ascii="Ebrima" w:hAnsi="Ebrima"/>
                <w:color w:val="000000" w:themeColor="text1"/>
                <w:sz w:val="22"/>
                <w:szCs w:val="22"/>
              </w:rPr>
              <w:t>Dorigo</w:t>
            </w:r>
            <w:proofErr w:type="spellEnd"/>
            <w:r w:rsidRPr="00443442">
              <w:rPr>
                <w:rFonts w:ascii="Ebrima" w:hAnsi="Ebrima"/>
                <w:color w:val="000000" w:themeColor="text1"/>
                <w:sz w:val="22"/>
                <w:szCs w:val="22"/>
              </w:rPr>
              <w:t>, nº 85, apto. 1.605, CEP 80.620-140</w:t>
            </w:r>
          </w:p>
          <w:p w14:paraId="16281BF6" w14:textId="77777777" w:rsidR="00A761B2" w:rsidRPr="00443442" w:rsidRDefault="00A761B2">
            <w:pPr>
              <w:spacing w:line="276" w:lineRule="auto"/>
              <w:rPr>
                <w:rFonts w:ascii="Ebrima" w:hAnsi="Ebrima"/>
                <w:sz w:val="22"/>
                <w:szCs w:val="22"/>
                <w:rPrChange w:id="2176" w:author="Ricardo Xavier" w:date="2021-11-16T13:59:00Z">
                  <w:rPr/>
                </w:rPrChange>
              </w:rPr>
              <w:pPrChange w:id="2177" w:author="Ricardo Xavier" w:date="2021-11-16T15:02:00Z">
                <w:pPr/>
              </w:pPrChange>
            </w:pPr>
          </w:p>
        </w:tc>
      </w:tr>
      <w:tr w:rsidR="00A761B2" w:rsidRPr="00443442" w14:paraId="23E3F9CC" w14:textId="77777777" w:rsidTr="00667941">
        <w:trPr>
          <w:ins w:id="2178" w:author="Ricardo Xavier" w:date="2021-11-16T12:44:00Z"/>
        </w:trPr>
        <w:tc>
          <w:tcPr>
            <w:tcW w:w="2188" w:type="pct"/>
          </w:tcPr>
          <w:p w14:paraId="211D3297" w14:textId="6A4A5973" w:rsidR="00A761B2" w:rsidRPr="00443442" w:rsidRDefault="00A761B2">
            <w:pPr>
              <w:spacing w:line="276" w:lineRule="auto"/>
              <w:rPr>
                <w:ins w:id="2179" w:author="Ricardo Xavier" w:date="2021-11-16T12:44:00Z"/>
                <w:rFonts w:ascii="Ebrima" w:hAnsi="Ebrima" w:cs="Tahoma"/>
                <w:color w:val="000000" w:themeColor="text1"/>
                <w:sz w:val="22"/>
                <w:szCs w:val="22"/>
              </w:rPr>
              <w:pPrChange w:id="2180" w:author="Ricardo Xavier" w:date="2021-11-16T15:02:00Z">
                <w:pPr/>
              </w:pPrChange>
            </w:pPr>
            <w:ins w:id="2181" w:author="Ricardo Xavier" w:date="2021-11-16T12:44:00Z">
              <w:r w:rsidRPr="00443442">
                <w:rPr>
                  <w:rFonts w:ascii="Ebrima" w:hAnsi="Ebrima" w:cstheme="minorHAnsi"/>
                  <w:bCs/>
                  <w:color w:val="000000"/>
                  <w:sz w:val="22"/>
                  <w:szCs w:val="22"/>
                </w:rPr>
                <w:t>“</w:t>
              </w:r>
              <w:r w:rsidRPr="00443442">
                <w:rPr>
                  <w:rFonts w:ascii="Ebrima" w:hAnsi="Ebrima"/>
                  <w:color w:val="000000"/>
                  <w:sz w:val="22"/>
                  <w:szCs w:val="22"/>
                  <w:u w:val="single"/>
                </w:rPr>
                <w:t>Subordinação</w:t>
              </w:r>
              <w:r w:rsidRPr="00443442">
                <w:rPr>
                  <w:rFonts w:ascii="Ebrima" w:hAnsi="Ebrima"/>
                  <w:color w:val="000000"/>
                  <w:sz w:val="22"/>
                  <w:szCs w:val="22"/>
                </w:rPr>
                <w:t>”:</w:t>
              </w:r>
            </w:ins>
          </w:p>
        </w:tc>
        <w:tc>
          <w:tcPr>
            <w:tcW w:w="2812" w:type="pct"/>
          </w:tcPr>
          <w:p w14:paraId="0A17E948" w14:textId="193C4A92" w:rsidR="00A761B2" w:rsidRPr="00443442" w:rsidRDefault="00A761B2">
            <w:pPr>
              <w:widowControl w:val="0"/>
              <w:tabs>
                <w:tab w:val="num" w:pos="0"/>
                <w:tab w:val="left" w:pos="360"/>
              </w:tabs>
              <w:autoSpaceDE w:val="0"/>
              <w:autoSpaceDN w:val="0"/>
              <w:adjustRightInd w:val="0"/>
              <w:spacing w:line="276" w:lineRule="auto"/>
              <w:jc w:val="both"/>
              <w:rPr>
                <w:ins w:id="2182" w:author="Ricardo Xavier" w:date="2021-11-16T12:44:00Z"/>
                <w:rFonts w:ascii="Ebrima" w:hAnsi="Ebrima"/>
                <w:color w:val="000000"/>
                <w:sz w:val="22"/>
                <w:szCs w:val="22"/>
                <w:lang w:eastAsia="en-US"/>
              </w:rPr>
              <w:pPrChange w:id="2183" w:author="Ricardo Xavier" w:date="2021-11-16T15:02:00Z">
                <w:pPr>
                  <w:widowControl w:val="0"/>
                  <w:tabs>
                    <w:tab w:val="num" w:pos="0"/>
                    <w:tab w:val="left" w:pos="360"/>
                  </w:tabs>
                  <w:autoSpaceDE w:val="0"/>
                  <w:autoSpaceDN w:val="0"/>
                  <w:adjustRightInd w:val="0"/>
                  <w:spacing w:line="300" w:lineRule="exact"/>
                  <w:jc w:val="both"/>
                </w:pPr>
              </w:pPrChange>
            </w:pPr>
            <w:ins w:id="2184" w:author="Ricardo Xavier" w:date="2021-11-16T12:44:00Z">
              <w:r w:rsidRPr="00443442">
                <w:rPr>
                  <w:rFonts w:ascii="Ebrima" w:hAnsi="Ebrima"/>
                  <w:color w:val="000000"/>
                  <w:sz w:val="22"/>
                  <w:szCs w:val="22"/>
                  <w:lang w:eastAsia="en-US"/>
                </w:rPr>
                <w:t>A espécie de preferência garantida aos CRI Seniores em relação aos CRI Subordinados, no sentido de que os primeiros são pagos pela Emissora antes que os posteriores, exclusivamente na aplicação dos recursos produto da excussão das Garantias.</w:t>
              </w:r>
            </w:ins>
          </w:p>
          <w:p w14:paraId="782A7CD4" w14:textId="77777777" w:rsidR="00A761B2" w:rsidRPr="00443442" w:rsidRDefault="00A761B2" w:rsidP="001E7A36">
            <w:pPr>
              <w:spacing w:line="276" w:lineRule="auto"/>
              <w:jc w:val="both"/>
              <w:rPr>
                <w:ins w:id="2185" w:author="Ricardo Xavier" w:date="2021-11-16T12:44:00Z"/>
                <w:rFonts w:ascii="Ebrima" w:hAnsi="Ebrima"/>
                <w:b/>
                <w:bCs/>
                <w:color w:val="000000" w:themeColor="text1"/>
                <w:sz w:val="22"/>
                <w:szCs w:val="22"/>
              </w:rPr>
            </w:pPr>
          </w:p>
        </w:tc>
      </w:tr>
      <w:tr w:rsidR="00A761B2" w:rsidRPr="00443442" w14:paraId="026FB36D" w14:textId="77777777" w:rsidTr="00667941">
        <w:tc>
          <w:tcPr>
            <w:tcW w:w="2188" w:type="pct"/>
          </w:tcPr>
          <w:p w14:paraId="01140F73" w14:textId="77777777" w:rsidR="00A761B2" w:rsidRPr="00443442" w:rsidRDefault="00A761B2">
            <w:pPr>
              <w:spacing w:line="276" w:lineRule="auto"/>
              <w:rPr>
                <w:rFonts w:ascii="Ebrima" w:hAnsi="Ebrima"/>
                <w:sz w:val="22"/>
                <w:szCs w:val="22"/>
                <w:rPrChange w:id="2186" w:author="Ricardo Xavier" w:date="2021-11-16T13:59:00Z">
                  <w:rPr/>
                </w:rPrChange>
              </w:rPr>
              <w:pPrChange w:id="2187" w:author="Ricardo Xavier" w:date="2021-11-16T15:02:00Z">
                <w:pPr/>
              </w:pPrChange>
            </w:pPr>
            <w:r w:rsidRPr="00443442">
              <w:rPr>
                <w:rFonts w:ascii="Ebrima" w:hAnsi="Ebrima" w:cstheme="minorHAnsi"/>
                <w:bCs/>
                <w:color w:val="000000" w:themeColor="text1"/>
                <w:sz w:val="22"/>
                <w:szCs w:val="22"/>
              </w:rPr>
              <w:t>“</w:t>
            </w:r>
            <w:r w:rsidRPr="00443442">
              <w:rPr>
                <w:rFonts w:ascii="Ebrima" w:hAnsi="Ebrima" w:cstheme="minorHAnsi"/>
                <w:bCs/>
                <w:color w:val="000000" w:themeColor="text1"/>
                <w:sz w:val="22"/>
                <w:szCs w:val="22"/>
                <w:u w:val="single"/>
              </w:rPr>
              <w:t>Tabela Vigente</w:t>
            </w:r>
            <w:r w:rsidRPr="00443442">
              <w:rPr>
                <w:rFonts w:ascii="Ebrima" w:hAnsi="Ebrima" w:cstheme="minorHAnsi"/>
                <w:bCs/>
                <w:color w:val="000000" w:themeColor="text1"/>
                <w:sz w:val="22"/>
                <w:szCs w:val="22"/>
              </w:rPr>
              <w:t>”:</w:t>
            </w:r>
          </w:p>
        </w:tc>
        <w:tc>
          <w:tcPr>
            <w:tcW w:w="2812" w:type="pct"/>
          </w:tcPr>
          <w:p w14:paraId="79A16F4A" w14:textId="77777777" w:rsidR="00A761B2" w:rsidRPr="00443442" w:rsidRDefault="00A761B2" w:rsidP="001E7A36">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Change w:id="2188" w:author="Ricardo Xavier" w:date="2021-11-16T13:59:00Z">
                  <w:rPr>
                    <w:rFonts w:ascii="Ebrima" w:hAnsi="Ebrima" w:cstheme="minorHAnsi"/>
                    <w:bCs/>
                    <w:color w:val="000000" w:themeColor="text1"/>
                  </w:rPr>
                </w:rPrChange>
              </w:rPr>
            </w:pPr>
            <w:r w:rsidRPr="00443442">
              <w:rPr>
                <w:rFonts w:ascii="Ebrima" w:hAnsi="Ebrima" w:cstheme="minorHAnsi"/>
                <w:bCs/>
                <w:color w:val="000000" w:themeColor="text1"/>
                <w:sz w:val="22"/>
                <w:szCs w:val="22"/>
              </w:rPr>
              <w:t>A tabela constante do Anexo II ao Termo de Securitização.</w:t>
            </w:r>
          </w:p>
          <w:p w14:paraId="413752C9" w14:textId="77777777" w:rsidR="00A761B2" w:rsidRPr="00443442" w:rsidRDefault="00A761B2">
            <w:pPr>
              <w:spacing w:line="276" w:lineRule="auto"/>
              <w:rPr>
                <w:rFonts w:ascii="Ebrima" w:hAnsi="Ebrima"/>
                <w:sz w:val="22"/>
                <w:szCs w:val="22"/>
                <w:rPrChange w:id="2189" w:author="Ricardo Xavier" w:date="2021-11-16T13:59:00Z">
                  <w:rPr/>
                </w:rPrChange>
              </w:rPr>
              <w:pPrChange w:id="2190" w:author="Ricardo Xavier" w:date="2021-11-16T15:02:00Z">
                <w:pPr/>
              </w:pPrChange>
            </w:pPr>
          </w:p>
        </w:tc>
      </w:tr>
      <w:tr w:rsidR="00A761B2" w:rsidRPr="00443442" w14:paraId="2C7E1298" w14:textId="77777777" w:rsidTr="00667941">
        <w:tc>
          <w:tcPr>
            <w:tcW w:w="2188" w:type="pct"/>
          </w:tcPr>
          <w:p w14:paraId="12431E3D" w14:textId="20B684CC" w:rsidR="00A761B2" w:rsidRPr="00443442" w:rsidRDefault="00A761B2">
            <w:pPr>
              <w:spacing w:line="276" w:lineRule="auto"/>
              <w:rPr>
                <w:rFonts w:ascii="Ebrima" w:hAnsi="Ebrima"/>
                <w:sz w:val="22"/>
                <w:szCs w:val="22"/>
                <w:rPrChange w:id="2191" w:author="Ricardo Xavier" w:date="2021-11-16T13:59:00Z">
                  <w:rPr/>
                </w:rPrChange>
              </w:rPr>
              <w:pPrChange w:id="2192" w:author="Ricardo Xavier" w:date="2021-11-16T15:02:00Z">
                <w:pPr/>
              </w:pPrChange>
            </w:pPr>
            <w:r w:rsidRPr="00443442">
              <w:rPr>
                <w:rFonts w:ascii="Ebrima" w:hAnsi="Ebrima"/>
                <w:color w:val="000000" w:themeColor="text1"/>
                <w:sz w:val="22"/>
                <w:szCs w:val="22"/>
              </w:rPr>
              <w:t>“</w:t>
            </w:r>
            <w:r w:rsidRPr="00443442">
              <w:rPr>
                <w:rFonts w:ascii="Ebrima" w:hAnsi="Ebrima"/>
                <w:color w:val="000000" w:themeColor="text1"/>
                <w:sz w:val="22"/>
                <w:szCs w:val="22"/>
                <w:u w:val="single"/>
              </w:rPr>
              <w:t>Taxa de Administração</w:t>
            </w:r>
            <w:r w:rsidRPr="00443442">
              <w:rPr>
                <w:rFonts w:ascii="Ebrima" w:hAnsi="Ebrima"/>
                <w:color w:val="000000" w:themeColor="text1"/>
                <w:sz w:val="22"/>
                <w:szCs w:val="22"/>
              </w:rPr>
              <w:t>”</w:t>
            </w:r>
            <w:ins w:id="2193" w:author="Ricardo Xavier" w:date="2021-11-16T12:45:00Z">
              <w:r w:rsidRPr="00443442">
                <w:rPr>
                  <w:rFonts w:ascii="Ebrima" w:hAnsi="Ebrima"/>
                  <w:color w:val="000000" w:themeColor="text1"/>
                  <w:sz w:val="22"/>
                  <w:szCs w:val="22"/>
                </w:rPr>
                <w:t xml:space="preserve"> ou </w:t>
              </w:r>
              <w:r w:rsidRPr="00443442">
                <w:rPr>
                  <w:rFonts w:ascii="Ebrima" w:hAnsi="Ebrima"/>
                  <w:sz w:val="22"/>
                  <w:szCs w:val="22"/>
                  <w:u w:val="single"/>
                </w:rPr>
                <w:t>“</w:t>
              </w:r>
              <w:r w:rsidRPr="00443442">
                <w:rPr>
                  <w:rFonts w:ascii="Ebrima" w:hAnsi="Ebrima" w:cstheme="minorHAnsi"/>
                  <w:sz w:val="22"/>
                  <w:szCs w:val="22"/>
                  <w:u w:val="single"/>
                </w:rPr>
                <w:t>Taxa de Gestão Líquida</w:t>
              </w:r>
              <w:r w:rsidRPr="00443442">
                <w:rPr>
                  <w:rFonts w:ascii="Ebrima" w:hAnsi="Ebrima" w:cstheme="minorHAnsi"/>
                  <w:sz w:val="22"/>
                  <w:szCs w:val="22"/>
                </w:rPr>
                <w:t>”</w:t>
              </w:r>
            </w:ins>
            <w:r w:rsidRPr="00443442">
              <w:rPr>
                <w:rFonts w:ascii="Ebrima" w:hAnsi="Ebrima"/>
                <w:color w:val="000000" w:themeColor="text1"/>
                <w:sz w:val="22"/>
                <w:szCs w:val="22"/>
              </w:rPr>
              <w:t>:</w:t>
            </w:r>
          </w:p>
        </w:tc>
        <w:tc>
          <w:tcPr>
            <w:tcW w:w="2812" w:type="pct"/>
          </w:tcPr>
          <w:p w14:paraId="33EBC223" w14:textId="325B831E" w:rsidR="00A761B2" w:rsidRPr="00443442" w:rsidRDefault="00A761B2"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2194" w:author="Ricardo Xavier" w:date="2021-11-16T13:59:00Z">
                  <w:rPr>
                    <w:rFonts w:ascii="Ebrima" w:hAnsi="Ebrima"/>
                    <w:color w:val="000000" w:themeColor="text1"/>
                  </w:rPr>
                </w:rPrChange>
              </w:rPr>
            </w:pPr>
            <w:bookmarkStart w:id="2195" w:name="_Hlk521688721"/>
            <w:r w:rsidRPr="00443442">
              <w:rPr>
                <w:rFonts w:ascii="Ebrima" w:hAnsi="Ebrima"/>
                <w:color w:val="000000" w:themeColor="text1"/>
                <w:sz w:val="22"/>
                <w:szCs w:val="22"/>
              </w:rPr>
              <w:t xml:space="preserve">A taxa mensal de administração do Patrimônio Separado, no valor de </w:t>
            </w:r>
            <w:ins w:id="2196" w:author="Ricardo Xavier" w:date="2021-11-16T12:45:00Z">
              <w:r w:rsidRPr="00443442">
                <w:rPr>
                  <w:rFonts w:ascii="Ebrima" w:hAnsi="Ebrima"/>
                  <w:color w:val="000000" w:themeColor="text1"/>
                  <w:sz w:val="22"/>
                  <w:szCs w:val="22"/>
                </w:rPr>
                <w:t xml:space="preserve">R$ </w:t>
              </w:r>
            </w:ins>
            <w:r w:rsidRPr="00443442">
              <w:rPr>
                <w:rFonts w:ascii="Ebrima" w:hAnsi="Ebrima" w:cs="Tahoma"/>
                <w:color w:val="000000" w:themeColor="text1"/>
                <w:sz w:val="22"/>
                <w:szCs w:val="22"/>
              </w:rPr>
              <w:t>[</w:t>
            </w:r>
            <w:r w:rsidRPr="00443442">
              <w:rPr>
                <w:rFonts w:ascii="Ebrima" w:hAnsi="Ebrima" w:cs="Tahoma"/>
                <w:color w:val="000000" w:themeColor="text1"/>
                <w:sz w:val="22"/>
                <w:szCs w:val="22"/>
                <w:highlight w:val="yellow"/>
              </w:rPr>
              <w:t>•</w:t>
            </w:r>
            <w:r w:rsidRPr="00443442">
              <w:rPr>
                <w:rFonts w:ascii="Ebrima" w:hAnsi="Ebrima" w:cs="Tahoma"/>
                <w:color w:val="000000" w:themeColor="text1"/>
                <w:sz w:val="22"/>
                <w:szCs w:val="22"/>
              </w:rPr>
              <w:t>]</w:t>
            </w:r>
            <w:r w:rsidRPr="00443442">
              <w:rPr>
                <w:rFonts w:ascii="Ebrima" w:hAnsi="Ebrima"/>
                <w:color w:val="000000" w:themeColor="text1"/>
                <w:sz w:val="22"/>
                <w:szCs w:val="22"/>
              </w:rPr>
              <w:t xml:space="preserve">, líquida de todos e quaisquer tributos, atualizada anualmente pelo </w:t>
            </w:r>
            <w:r w:rsidRPr="00443442">
              <w:rPr>
                <w:rFonts w:ascii="Ebrima" w:hAnsi="Ebrima" w:cstheme="minorHAnsi"/>
                <w:color w:val="000000" w:themeColor="text1"/>
                <w:sz w:val="22"/>
                <w:szCs w:val="22"/>
              </w:rPr>
              <w:t>IPCA/IBGE</w:t>
            </w:r>
            <w:r w:rsidRPr="00443442">
              <w:rPr>
                <w:rFonts w:ascii="Ebrima" w:hAnsi="Ebrima"/>
                <w:color w:val="000000" w:themeColor="text1"/>
                <w:sz w:val="22"/>
                <w:szCs w:val="22"/>
              </w:rPr>
              <w:t xml:space="preserve"> desde a Data de Emissão, calculada </w:t>
            </w:r>
            <w:r w:rsidRPr="00443442">
              <w:rPr>
                <w:rFonts w:ascii="Ebrima" w:hAnsi="Ebrima"/>
                <w:i/>
                <w:color w:val="000000" w:themeColor="text1"/>
                <w:sz w:val="22"/>
                <w:szCs w:val="22"/>
              </w:rPr>
              <w:t xml:space="preserve">pro rata </w:t>
            </w:r>
            <w:proofErr w:type="spellStart"/>
            <w:r w:rsidRPr="00443442">
              <w:rPr>
                <w:rFonts w:ascii="Ebrima" w:hAnsi="Ebrima"/>
                <w:i/>
                <w:color w:val="000000" w:themeColor="text1"/>
                <w:sz w:val="22"/>
                <w:szCs w:val="22"/>
              </w:rPr>
              <w:t>temporis</w:t>
            </w:r>
            <w:proofErr w:type="spellEnd"/>
            <w:r w:rsidRPr="00443442">
              <w:rPr>
                <w:rFonts w:ascii="Ebrima" w:hAnsi="Ebrima"/>
                <w:color w:val="000000" w:themeColor="text1"/>
                <w:sz w:val="22"/>
                <w:szCs w:val="22"/>
              </w:rPr>
              <w:t xml:space="preserve"> se necessário, a que a Emissora faz jus</w:t>
            </w:r>
            <w:bookmarkEnd w:id="2195"/>
            <w:r w:rsidRPr="00443442">
              <w:rPr>
                <w:rFonts w:ascii="Ebrima" w:hAnsi="Ebrima"/>
                <w:color w:val="000000" w:themeColor="text1"/>
                <w:sz w:val="22"/>
                <w:szCs w:val="22"/>
              </w:rPr>
              <w:t>.</w:t>
            </w:r>
          </w:p>
          <w:p w14:paraId="76837721" w14:textId="77777777" w:rsidR="00A761B2" w:rsidRPr="00443442" w:rsidRDefault="00A761B2">
            <w:pPr>
              <w:spacing w:line="276" w:lineRule="auto"/>
              <w:rPr>
                <w:rFonts w:ascii="Ebrima" w:hAnsi="Ebrima"/>
                <w:sz w:val="22"/>
                <w:szCs w:val="22"/>
                <w:rPrChange w:id="2197" w:author="Ricardo Xavier" w:date="2021-11-16T13:59:00Z">
                  <w:rPr/>
                </w:rPrChange>
              </w:rPr>
              <w:pPrChange w:id="2198" w:author="Ricardo Xavier" w:date="2021-11-16T15:02:00Z">
                <w:pPr/>
              </w:pPrChange>
            </w:pPr>
          </w:p>
        </w:tc>
      </w:tr>
      <w:tr w:rsidR="00A761B2" w:rsidRPr="00443442" w14:paraId="5667D35D" w14:textId="77777777" w:rsidTr="00667941">
        <w:tc>
          <w:tcPr>
            <w:tcW w:w="2188" w:type="pct"/>
          </w:tcPr>
          <w:p w14:paraId="7B9C1061" w14:textId="77777777" w:rsidR="00A761B2" w:rsidRPr="00443442" w:rsidDel="003A0556" w:rsidRDefault="00A761B2" w:rsidP="001E7A36">
            <w:pPr>
              <w:widowControl w:val="0"/>
              <w:tabs>
                <w:tab w:val="left" w:pos="360"/>
                <w:tab w:val="left" w:pos="540"/>
              </w:tabs>
              <w:autoSpaceDE w:val="0"/>
              <w:autoSpaceDN w:val="0"/>
              <w:adjustRightInd w:val="0"/>
              <w:spacing w:line="276" w:lineRule="auto"/>
              <w:rPr>
                <w:del w:id="2199" w:author="Ricardo Xavier" w:date="2021-11-16T12:45:00Z"/>
                <w:rFonts w:ascii="Ebrima" w:hAnsi="Ebrima" w:cstheme="minorHAnsi"/>
                <w:color w:val="000000" w:themeColor="text1"/>
                <w:sz w:val="22"/>
                <w:szCs w:val="22"/>
                <w:rPrChange w:id="2200" w:author="Ricardo Xavier" w:date="2021-11-16T13:59:00Z">
                  <w:rPr>
                    <w:del w:id="2201" w:author="Ricardo Xavier" w:date="2021-11-16T12:45:00Z"/>
                    <w:rFonts w:ascii="Ebrima" w:hAnsi="Ebrima" w:cstheme="minorHAnsi"/>
                    <w:color w:val="000000" w:themeColor="text1"/>
                  </w:rPr>
                </w:rPrChange>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Termo</w:t>
            </w:r>
            <w:r w:rsidRPr="00443442">
              <w:rPr>
                <w:rFonts w:ascii="Ebrima" w:hAnsi="Ebrima" w:cstheme="minorHAnsi"/>
                <w:color w:val="000000" w:themeColor="text1"/>
                <w:sz w:val="22"/>
                <w:szCs w:val="22"/>
              </w:rPr>
              <w:t>” ou “</w:t>
            </w:r>
            <w:r w:rsidRPr="00443442">
              <w:rPr>
                <w:rFonts w:ascii="Ebrima" w:hAnsi="Ebrima" w:cstheme="minorHAnsi"/>
                <w:color w:val="000000" w:themeColor="text1"/>
                <w:sz w:val="22"/>
                <w:szCs w:val="22"/>
                <w:u w:val="single"/>
              </w:rPr>
              <w:t>Termo de Securitização</w:t>
            </w:r>
            <w:r w:rsidRPr="00443442">
              <w:rPr>
                <w:rFonts w:ascii="Ebrima" w:hAnsi="Ebrima" w:cstheme="minorHAnsi"/>
                <w:color w:val="000000" w:themeColor="text1"/>
                <w:sz w:val="22"/>
                <w:szCs w:val="22"/>
              </w:rPr>
              <w:t>”:</w:t>
            </w:r>
          </w:p>
          <w:p w14:paraId="2D2D5E2A" w14:textId="77777777" w:rsidR="00A761B2" w:rsidRPr="00443442" w:rsidRDefault="00A761B2">
            <w:pPr>
              <w:widowControl w:val="0"/>
              <w:tabs>
                <w:tab w:val="left" w:pos="360"/>
                <w:tab w:val="left" w:pos="540"/>
              </w:tabs>
              <w:autoSpaceDE w:val="0"/>
              <w:autoSpaceDN w:val="0"/>
              <w:adjustRightInd w:val="0"/>
              <w:spacing w:line="276" w:lineRule="auto"/>
              <w:rPr>
                <w:rFonts w:ascii="Ebrima" w:hAnsi="Ebrima"/>
                <w:sz w:val="22"/>
                <w:szCs w:val="22"/>
                <w:rPrChange w:id="2202" w:author="Ricardo Xavier" w:date="2021-11-16T13:59:00Z">
                  <w:rPr/>
                </w:rPrChange>
              </w:rPr>
              <w:pPrChange w:id="2203" w:author="Ricardo Xavier" w:date="2021-11-16T15:02:00Z">
                <w:pPr/>
              </w:pPrChange>
            </w:pPr>
          </w:p>
        </w:tc>
        <w:tc>
          <w:tcPr>
            <w:tcW w:w="2812" w:type="pct"/>
          </w:tcPr>
          <w:p w14:paraId="40822DBA" w14:textId="77777777" w:rsidR="00A761B2" w:rsidRPr="00443442" w:rsidRDefault="00A761B2" w:rsidP="001E7A3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Change w:id="2204" w:author="Ricardo Xavier" w:date="2021-11-16T13:59:00Z">
                  <w:rPr>
                    <w:rFonts w:ascii="Ebrima" w:hAnsi="Ebrima" w:cstheme="minorHAnsi"/>
                    <w:color w:val="000000" w:themeColor="text1"/>
                  </w:rPr>
                </w:rPrChange>
              </w:rPr>
            </w:pPr>
            <w:r w:rsidRPr="00443442">
              <w:rPr>
                <w:rFonts w:ascii="Ebrima" w:hAnsi="Ebrima" w:cstheme="minorHAnsi"/>
                <w:color w:val="000000" w:themeColor="text1"/>
                <w:sz w:val="22"/>
                <w:szCs w:val="22"/>
              </w:rPr>
              <w:t>O presente instrumento.</w:t>
            </w:r>
          </w:p>
          <w:p w14:paraId="5D210273" w14:textId="77777777" w:rsidR="00A761B2" w:rsidRPr="00443442" w:rsidRDefault="00A761B2">
            <w:pPr>
              <w:spacing w:line="276" w:lineRule="auto"/>
              <w:rPr>
                <w:rFonts w:ascii="Ebrima" w:hAnsi="Ebrima"/>
                <w:sz w:val="22"/>
                <w:szCs w:val="22"/>
                <w:rPrChange w:id="2205" w:author="Ricardo Xavier" w:date="2021-11-16T13:59:00Z">
                  <w:rPr/>
                </w:rPrChange>
              </w:rPr>
              <w:pPrChange w:id="2206" w:author="Ricardo Xavier" w:date="2021-11-16T15:02:00Z">
                <w:pPr/>
              </w:pPrChange>
            </w:pPr>
          </w:p>
        </w:tc>
      </w:tr>
      <w:tr w:rsidR="00A761B2" w:rsidRPr="00443442" w:rsidDel="009E2BCA" w14:paraId="6B2B6121" w14:textId="77777777" w:rsidTr="00667941">
        <w:trPr>
          <w:del w:id="2207" w:author="Ricardo Xavier" w:date="2021-11-16T12:49:00Z"/>
        </w:trPr>
        <w:tc>
          <w:tcPr>
            <w:tcW w:w="2188" w:type="pct"/>
          </w:tcPr>
          <w:p w14:paraId="68246B9A" w14:textId="625DAC16" w:rsidR="00A761B2" w:rsidRPr="00443442" w:rsidDel="003A0556" w:rsidRDefault="00A761B2" w:rsidP="001E7A36">
            <w:pPr>
              <w:spacing w:line="276" w:lineRule="auto"/>
              <w:rPr>
                <w:del w:id="2208" w:author="Ricardo Xavier" w:date="2021-11-16T12:45:00Z"/>
                <w:rFonts w:ascii="Ebrima" w:hAnsi="Ebrima"/>
                <w:color w:val="000000" w:themeColor="text1"/>
                <w:sz w:val="22"/>
                <w:szCs w:val="22"/>
                <w:rPrChange w:id="2209" w:author="Ricardo Xavier" w:date="2021-11-16T13:59:00Z">
                  <w:rPr>
                    <w:del w:id="2210" w:author="Ricardo Xavier" w:date="2021-11-16T12:45:00Z"/>
                    <w:rFonts w:ascii="Ebrima" w:hAnsi="Ebrima"/>
                    <w:color w:val="000000" w:themeColor="text1"/>
                  </w:rPr>
                </w:rPrChange>
              </w:rPr>
            </w:pPr>
            <w:del w:id="2211" w:author="Ricardo Xavier" w:date="2021-11-16T12:49:00Z">
              <w:r w:rsidRPr="00443442" w:rsidDel="009E2BCA">
                <w:rPr>
                  <w:rFonts w:ascii="Ebrima" w:hAnsi="Ebrima"/>
                  <w:color w:val="000000" w:themeColor="text1"/>
                  <w:sz w:val="22"/>
                  <w:szCs w:val="22"/>
                </w:rPr>
                <w:delText>“</w:delText>
              </w:r>
              <w:r w:rsidRPr="00443442" w:rsidDel="009E2BCA">
                <w:rPr>
                  <w:rFonts w:ascii="Ebrima" w:hAnsi="Ebrima"/>
                  <w:color w:val="000000" w:themeColor="text1"/>
                  <w:sz w:val="22"/>
                  <w:szCs w:val="22"/>
                  <w:highlight w:val="yellow"/>
                  <w:u w:val="single"/>
                  <w:rPrChange w:id="2212" w:author="Ricardo Xavier" w:date="2021-11-16T13:59:00Z">
                    <w:rPr>
                      <w:rFonts w:ascii="Ebrima" w:hAnsi="Ebrima"/>
                      <w:color w:val="000000" w:themeColor="text1"/>
                      <w:sz w:val="22"/>
                      <w:szCs w:val="22"/>
                      <w:u w:val="single"/>
                    </w:rPr>
                  </w:rPrChange>
                </w:rPr>
                <w:delText>Valor do Principal</w:delText>
              </w:r>
              <w:r w:rsidRPr="00443442" w:rsidDel="009E2BCA">
                <w:rPr>
                  <w:rFonts w:ascii="Ebrima" w:hAnsi="Ebrima"/>
                  <w:color w:val="000000" w:themeColor="text1"/>
                  <w:sz w:val="22"/>
                  <w:szCs w:val="22"/>
                </w:rPr>
                <w:delText>”:</w:delText>
              </w:r>
            </w:del>
          </w:p>
          <w:p w14:paraId="5840E476" w14:textId="3E9FA55A" w:rsidR="00A761B2" w:rsidRPr="00443442" w:rsidDel="009E2BCA" w:rsidRDefault="00A761B2">
            <w:pPr>
              <w:spacing w:line="276" w:lineRule="auto"/>
              <w:rPr>
                <w:del w:id="2213" w:author="Ricardo Xavier" w:date="2021-11-16T12:49:00Z"/>
                <w:rFonts w:ascii="Ebrima" w:hAnsi="Ebrima"/>
                <w:sz w:val="22"/>
                <w:szCs w:val="22"/>
                <w:rPrChange w:id="2214" w:author="Ricardo Xavier" w:date="2021-11-16T13:59:00Z">
                  <w:rPr>
                    <w:del w:id="2215" w:author="Ricardo Xavier" w:date="2021-11-16T12:49:00Z"/>
                  </w:rPr>
                </w:rPrChange>
              </w:rPr>
              <w:pPrChange w:id="2216" w:author="Ricardo Xavier" w:date="2021-11-16T15:02:00Z">
                <w:pPr/>
              </w:pPrChange>
            </w:pPr>
          </w:p>
        </w:tc>
        <w:tc>
          <w:tcPr>
            <w:tcW w:w="2812" w:type="pct"/>
          </w:tcPr>
          <w:p w14:paraId="4C8963D3" w14:textId="5B118EC2" w:rsidR="00A761B2" w:rsidRPr="00443442" w:rsidDel="009E2BCA" w:rsidRDefault="00A761B2" w:rsidP="001E7A36">
            <w:pPr>
              <w:spacing w:line="276" w:lineRule="auto"/>
              <w:jc w:val="both"/>
              <w:rPr>
                <w:del w:id="2217" w:author="Ricardo Xavier" w:date="2021-11-16T12:49:00Z"/>
                <w:rFonts w:ascii="Ebrima" w:hAnsi="Ebrima"/>
                <w:color w:val="000000" w:themeColor="text1"/>
                <w:sz w:val="22"/>
                <w:szCs w:val="22"/>
                <w:rPrChange w:id="2218" w:author="Ricardo Xavier" w:date="2021-11-16T13:59:00Z">
                  <w:rPr>
                    <w:del w:id="2219" w:author="Ricardo Xavier" w:date="2021-11-16T12:49:00Z"/>
                    <w:rFonts w:ascii="Ebrima" w:hAnsi="Ebrima"/>
                    <w:color w:val="000000" w:themeColor="text1"/>
                  </w:rPr>
                </w:rPrChange>
              </w:rPr>
            </w:pPr>
            <w:del w:id="2220" w:author="Ricardo Xavier" w:date="2021-11-16T12:49:00Z">
              <w:r w:rsidRPr="00443442" w:rsidDel="009E2BCA">
                <w:rPr>
                  <w:rFonts w:ascii="Ebrima" w:hAnsi="Ebrima" w:cs="Tahoma"/>
                  <w:color w:val="000000" w:themeColor="text1"/>
                  <w:sz w:val="22"/>
                  <w:szCs w:val="22"/>
                </w:rPr>
                <w:delText xml:space="preserve">É o valor que a Emitente recebeu da </w:delText>
              </w:r>
              <w:r w:rsidRPr="00443442" w:rsidDel="009E2BCA">
                <w:rPr>
                  <w:rFonts w:ascii="Ebrima" w:hAnsi="Ebrima"/>
                  <w:color w:val="000000" w:themeColor="text1"/>
                  <w:sz w:val="22"/>
                  <w:szCs w:val="22"/>
                </w:rPr>
                <w:delText>Securitizadora</w:delText>
              </w:r>
              <w:r w:rsidRPr="00443442" w:rsidDel="009E2BCA">
                <w:rPr>
                  <w:rFonts w:ascii="Ebrima" w:hAnsi="Ebrima" w:cs="Tahoma"/>
                  <w:color w:val="000000" w:themeColor="text1"/>
                  <w:sz w:val="22"/>
                  <w:szCs w:val="22"/>
                </w:rPr>
                <w:delText xml:space="preserve"> a título de integralização da totalidade das séries das Debêntures, mediante Transferência Eletrônica Disponível – TED ou outra forma de transferência eletrônica de recursos financeiros, na Conta Autorizada, equivale a </w:delText>
              </w:r>
              <w:r w:rsidRPr="00443442" w:rsidDel="009E2BCA">
                <w:rPr>
                  <w:rFonts w:ascii="Ebrima" w:hAnsi="Ebrima"/>
                  <w:color w:val="000000" w:themeColor="text1"/>
                  <w:sz w:val="22"/>
                  <w:szCs w:val="22"/>
                </w:rPr>
                <w:delText>R$ 150.000.000,00 (cento e cinquenta milhões de reais)</w:delText>
              </w:r>
              <w:r w:rsidRPr="00443442" w:rsidDel="009E2BCA">
                <w:rPr>
                  <w:rFonts w:ascii="Ebrima" w:hAnsi="Ebrima" w:cs="Tahoma"/>
                  <w:color w:val="000000" w:themeColor="text1"/>
                  <w:sz w:val="22"/>
                  <w:szCs w:val="22"/>
                </w:rPr>
                <w:delText xml:space="preserve">, deduzidos os valores das Despesas da </w:delText>
              </w:r>
              <w:r w:rsidRPr="00443442" w:rsidDel="009E2BCA">
                <w:rPr>
                  <w:rFonts w:ascii="Ebrima" w:hAnsi="Ebrima" w:cs="Arial"/>
                  <w:bCs/>
                  <w:color w:val="000000" w:themeColor="text1"/>
                  <w:sz w:val="22"/>
                  <w:szCs w:val="22"/>
                  <w:lang w:eastAsia="en-US"/>
                </w:rPr>
                <w:delText>Operação</w:delText>
              </w:r>
              <w:r w:rsidRPr="00443442" w:rsidDel="009E2BCA">
                <w:rPr>
                  <w:rFonts w:ascii="Ebrima" w:hAnsi="Ebrima" w:cs="Tahoma"/>
                  <w:color w:val="000000" w:themeColor="text1"/>
                  <w:sz w:val="22"/>
                  <w:szCs w:val="22"/>
                </w:rPr>
                <w:delText>, bem como eventuais outros descontos previstos na Escritura</w:delText>
              </w:r>
            </w:del>
            <w:del w:id="2221" w:author="Ricardo Xavier" w:date="2021-11-16T12:04:00Z">
              <w:r w:rsidRPr="00443442" w:rsidDel="00AC2CD2">
                <w:rPr>
                  <w:rFonts w:ascii="Ebrima" w:hAnsi="Ebrima" w:cs="Tahoma"/>
                  <w:color w:val="000000" w:themeColor="text1"/>
                  <w:sz w:val="22"/>
                  <w:szCs w:val="22"/>
                </w:rPr>
                <w:delText>.</w:delText>
              </w:r>
            </w:del>
          </w:p>
          <w:p w14:paraId="4DC77124" w14:textId="4B9E8CCE" w:rsidR="00A761B2" w:rsidRPr="00443442" w:rsidDel="009E2BCA" w:rsidRDefault="00A761B2">
            <w:pPr>
              <w:spacing w:line="276" w:lineRule="auto"/>
              <w:rPr>
                <w:del w:id="2222" w:author="Ricardo Xavier" w:date="2021-11-16T12:49:00Z"/>
                <w:rFonts w:ascii="Ebrima" w:hAnsi="Ebrima"/>
                <w:sz w:val="22"/>
                <w:szCs w:val="22"/>
                <w:rPrChange w:id="2223" w:author="Ricardo Xavier" w:date="2021-11-16T13:59:00Z">
                  <w:rPr>
                    <w:del w:id="2224" w:author="Ricardo Xavier" w:date="2021-11-16T12:49:00Z"/>
                  </w:rPr>
                </w:rPrChange>
              </w:rPr>
              <w:pPrChange w:id="2225" w:author="Ricardo Xavier" w:date="2021-11-16T15:02:00Z">
                <w:pPr/>
              </w:pPrChange>
            </w:pPr>
          </w:p>
        </w:tc>
      </w:tr>
      <w:tr w:rsidR="00A761B2" w:rsidRPr="00443442" w14:paraId="393A2C37" w14:textId="77777777" w:rsidTr="00667941">
        <w:trPr>
          <w:ins w:id="2226" w:author="Ricardo Xavier" w:date="2021-11-16T12:48:00Z"/>
        </w:trPr>
        <w:tc>
          <w:tcPr>
            <w:tcW w:w="2188" w:type="pct"/>
          </w:tcPr>
          <w:p w14:paraId="1DBE2BAE" w14:textId="482F4A07" w:rsidR="00A761B2" w:rsidRPr="00443442" w:rsidRDefault="00A761B2">
            <w:pPr>
              <w:spacing w:line="276" w:lineRule="auto"/>
              <w:jc w:val="both"/>
              <w:rPr>
                <w:ins w:id="2227" w:author="Ricardo Xavier" w:date="2021-11-16T12:48:00Z"/>
                <w:rFonts w:ascii="Ebrima" w:hAnsi="Ebrima"/>
                <w:color w:val="000000" w:themeColor="text1"/>
                <w:sz w:val="22"/>
                <w:szCs w:val="22"/>
              </w:rPr>
              <w:pPrChange w:id="2228" w:author="Autor" w:date="2022-04-06T14:55:00Z">
                <w:pPr>
                  <w:spacing w:line="276" w:lineRule="auto"/>
                </w:pPr>
              </w:pPrChange>
            </w:pPr>
            <w:ins w:id="2229" w:author="Ricardo Xavier" w:date="2021-11-16T12:48:00Z">
              <w:r w:rsidRPr="00443442">
                <w:rPr>
                  <w:rFonts w:ascii="Ebrima" w:hAnsi="Ebrima" w:cstheme="minorHAnsi"/>
                  <w:sz w:val="22"/>
                  <w:szCs w:val="22"/>
                </w:rPr>
                <w:t>“</w:t>
              </w:r>
              <w:r w:rsidRPr="00443442">
                <w:rPr>
                  <w:rFonts w:ascii="Ebrima" w:hAnsi="Ebrima"/>
                  <w:sz w:val="22"/>
                  <w:szCs w:val="22"/>
                  <w:u w:val="single"/>
                </w:rPr>
                <w:t>Valor de Resgate das Debêntures por Vencimento Antecipado</w:t>
              </w:r>
            </w:ins>
            <w:ins w:id="2230" w:author="Autor" w:date="2022-04-06T14:23:00Z">
              <w:r w:rsidR="00AA66D4" w:rsidRPr="00443442">
                <w:rPr>
                  <w:rFonts w:ascii="Ebrima" w:hAnsi="Ebrima"/>
                  <w:sz w:val="22"/>
                  <w:szCs w:val="22"/>
                  <w:u w:val="single"/>
                </w:rPr>
                <w:t xml:space="preserve"> Total</w:t>
              </w:r>
            </w:ins>
            <w:ins w:id="2231" w:author="Ricardo Xavier" w:date="2021-11-16T12:48:00Z">
              <w:del w:id="2232" w:author="Autor" w:date="2022-04-06T13:41:00Z">
                <w:r w:rsidRPr="00443442" w:rsidDel="007E4F6D">
                  <w:rPr>
                    <w:rFonts w:ascii="Ebrima" w:hAnsi="Ebrima"/>
                    <w:sz w:val="22"/>
                    <w:szCs w:val="22"/>
                    <w:u w:val="single"/>
                  </w:rPr>
                  <w:delText xml:space="preserve"> Total</w:delText>
                </w:r>
              </w:del>
              <w:r w:rsidRPr="00443442">
                <w:rPr>
                  <w:rFonts w:ascii="Ebrima" w:hAnsi="Ebrima" w:cstheme="minorHAnsi"/>
                  <w:sz w:val="22"/>
                  <w:szCs w:val="22"/>
                </w:rPr>
                <w:t>”:</w:t>
              </w:r>
            </w:ins>
          </w:p>
        </w:tc>
        <w:tc>
          <w:tcPr>
            <w:tcW w:w="2812" w:type="pct"/>
          </w:tcPr>
          <w:p w14:paraId="27779D70" w14:textId="102A94D4" w:rsidR="00A761B2" w:rsidRPr="00443442" w:rsidRDefault="00A761B2">
            <w:pPr>
              <w:widowControl w:val="0"/>
              <w:tabs>
                <w:tab w:val="num" w:pos="0"/>
                <w:tab w:val="left" w:pos="360"/>
              </w:tabs>
              <w:autoSpaceDE w:val="0"/>
              <w:autoSpaceDN w:val="0"/>
              <w:adjustRightInd w:val="0"/>
              <w:spacing w:line="276" w:lineRule="auto"/>
              <w:jc w:val="both"/>
              <w:rPr>
                <w:ins w:id="2233" w:author="Ricardo Xavier" w:date="2021-11-16T12:48:00Z"/>
                <w:rFonts w:ascii="Ebrima" w:hAnsi="Ebrima" w:cstheme="minorHAnsi"/>
                <w:sz w:val="22"/>
                <w:szCs w:val="22"/>
              </w:rPr>
              <w:pPrChange w:id="2234" w:author="Ricardo Xavier" w:date="2021-11-16T15:02:00Z">
                <w:pPr>
                  <w:widowControl w:val="0"/>
                  <w:tabs>
                    <w:tab w:val="num" w:pos="0"/>
                    <w:tab w:val="left" w:pos="360"/>
                  </w:tabs>
                  <w:autoSpaceDE w:val="0"/>
                  <w:autoSpaceDN w:val="0"/>
                  <w:adjustRightInd w:val="0"/>
                  <w:spacing w:line="320" w:lineRule="exact"/>
                  <w:jc w:val="both"/>
                </w:pPr>
              </w:pPrChange>
            </w:pPr>
            <w:ins w:id="2235" w:author="Ricardo Xavier" w:date="2021-11-16T12:48:00Z">
              <w:r w:rsidRPr="00443442">
                <w:rPr>
                  <w:rFonts w:ascii="Ebrima" w:hAnsi="Ebrima"/>
                  <w:sz w:val="22"/>
                  <w:szCs w:val="22"/>
                </w:rPr>
                <w:t>Na ocorrência de qualquer das Hipóteses de Vencimento Antecipado</w:t>
              </w:r>
            </w:ins>
            <w:ins w:id="2236" w:author="Autor" w:date="2022-04-06T14:23:00Z">
              <w:r w:rsidR="00AA66D4" w:rsidRPr="00443442">
                <w:rPr>
                  <w:rFonts w:ascii="Ebrima" w:hAnsi="Ebrima"/>
                  <w:sz w:val="22"/>
                  <w:szCs w:val="22"/>
                </w:rPr>
                <w:t xml:space="preserve"> Total</w:t>
              </w:r>
            </w:ins>
            <w:ins w:id="2237" w:author="Ricardo Xavier" w:date="2021-11-16T12:48:00Z">
              <w:r w:rsidRPr="00443442">
                <w:rPr>
                  <w:rFonts w:ascii="Ebrima" w:hAnsi="Ebrima"/>
                  <w:sz w:val="22"/>
                  <w:szCs w:val="22"/>
                </w:rPr>
                <w:t xml:space="preserve"> </w:t>
              </w:r>
              <w:del w:id="2238" w:author="Autor" w:date="2022-04-06T13:40:00Z">
                <w:r w:rsidRPr="00443442" w:rsidDel="00093BA4">
                  <w:rPr>
                    <w:rFonts w:ascii="Ebrima" w:hAnsi="Ebrima"/>
                    <w:sz w:val="22"/>
                    <w:szCs w:val="22"/>
                  </w:rPr>
                  <w:delText xml:space="preserve">Total </w:delText>
                </w:r>
              </w:del>
              <w:r w:rsidRPr="00443442">
                <w:rPr>
                  <w:rFonts w:ascii="Ebrima" w:hAnsi="Ebrima"/>
                  <w:sz w:val="22"/>
                  <w:szCs w:val="22"/>
                </w:rPr>
                <w:t>das Debêntures, observados os procedimentos estabelecidos na Escritura de Emissão de Debêntures, caso seja decretado o Vencimento Antecipado</w:t>
              </w:r>
            </w:ins>
            <w:ins w:id="2239" w:author="Autor" w:date="2022-04-06T14:55:00Z">
              <w:r w:rsidR="00D41BDE" w:rsidRPr="00443442">
                <w:rPr>
                  <w:rFonts w:ascii="Ebrima" w:hAnsi="Ebrima"/>
                  <w:sz w:val="22"/>
                  <w:szCs w:val="22"/>
                </w:rPr>
                <w:t xml:space="preserve"> Total</w:t>
              </w:r>
            </w:ins>
            <w:ins w:id="2240" w:author="Ricardo Xavier" w:date="2021-11-16T12:48:00Z">
              <w:del w:id="2241" w:author="Autor" w:date="2022-04-06T13:40:00Z">
                <w:r w:rsidRPr="00443442" w:rsidDel="00093BA4">
                  <w:rPr>
                    <w:rFonts w:ascii="Ebrima" w:hAnsi="Ebrima"/>
                    <w:sz w:val="22"/>
                    <w:szCs w:val="22"/>
                  </w:rPr>
                  <w:delText xml:space="preserve"> Total</w:delText>
                </w:r>
              </w:del>
              <w:r w:rsidRPr="00443442">
                <w:rPr>
                  <w:rFonts w:ascii="Ebrima" w:hAnsi="Ebrima"/>
                  <w:sz w:val="22"/>
                  <w:szCs w:val="22"/>
                </w:rPr>
                <w:t>, a Emitente</w:t>
              </w:r>
              <w:r w:rsidRPr="00443442">
                <w:rPr>
                  <w:rFonts w:ascii="Ebrima" w:hAnsi="Ebrima" w:cstheme="minorHAnsi"/>
                  <w:sz w:val="22"/>
                  <w:szCs w:val="22"/>
                </w:rPr>
                <w:t xml:space="preserve"> e </w:t>
              </w:r>
            </w:ins>
            <w:ins w:id="2242" w:author="Ricardo Xavier" w:date="2021-11-16T12:49:00Z">
              <w:r w:rsidRPr="00443442">
                <w:rPr>
                  <w:rFonts w:ascii="Ebrima" w:hAnsi="Ebrima" w:cstheme="minorHAnsi"/>
                  <w:sz w:val="22"/>
                  <w:szCs w:val="22"/>
                </w:rPr>
                <w:t>os Fiadores</w:t>
              </w:r>
            </w:ins>
            <w:ins w:id="2243" w:author="Ricardo Xavier" w:date="2021-11-16T12:48:00Z">
              <w:r w:rsidRPr="00443442">
                <w:rPr>
                  <w:rFonts w:ascii="Ebrima" w:hAnsi="Ebrima"/>
                  <w:sz w:val="22"/>
                  <w:szCs w:val="22"/>
                </w:rPr>
                <w:t xml:space="preserve"> ficarão obrigad</w:t>
              </w:r>
            </w:ins>
            <w:ins w:id="2244" w:author="Ricardo Xavier" w:date="2021-11-16T12:49:00Z">
              <w:r w:rsidRPr="00443442">
                <w:rPr>
                  <w:rFonts w:ascii="Ebrima" w:hAnsi="Ebrima"/>
                  <w:sz w:val="22"/>
                  <w:szCs w:val="22"/>
                </w:rPr>
                <w:t>o</w:t>
              </w:r>
            </w:ins>
            <w:ins w:id="2245" w:author="Ricardo Xavier" w:date="2021-11-16T12:48:00Z">
              <w:r w:rsidRPr="00443442">
                <w:rPr>
                  <w:rFonts w:ascii="Ebrima" w:hAnsi="Ebrima"/>
                  <w:sz w:val="22"/>
                  <w:szCs w:val="22"/>
                </w:rPr>
                <w:t xml:space="preserve">s a pagar antecipadamente </w:t>
              </w:r>
              <w:r w:rsidRPr="00443442">
                <w:rPr>
                  <w:rFonts w:ascii="Ebrima" w:hAnsi="Ebrima"/>
                  <w:b/>
                  <w:bCs/>
                  <w:sz w:val="22"/>
                  <w:szCs w:val="22"/>
                  <w:rPrChange w:id="2246" w:author="Ricardo Xavier" w:date="2021-11-16T13:59:00Z">
                    <w:rPr>
                      <w:rFonts w:ascii="Ebrima" w:hAnsi="Ebrima"/>
                      <w:sz w:val="22"/>
                      <w:szCs w:val="22"/>
                    </w:rPr>
                  </w:rPrChange>
                </w:rPr>
                <w:t>(i)</w:t>
              </w:r>
              <w:r w:rsidRPr="00443442">
                <w:rPr>
                  <w:rFonts w:ascii="Ebrima" w:hAnsi="Ebrima"/>
                  <w:sz w:val="22"/>
                  <w:szCs w:val="22"/>
                </w:rPr>
                <w:t xml:space="preserve"> o valor integral do saldo devedor das Debêntures, acrescido da Atualização Monetária e da Remuneração incorridos até então, </w:t>
              </w:r>
              <w:r w:rsidRPr="00443442">
                <w:rPr>
                  <w:rFonts w:ascii="Ebrima" w:hAnsi="Ebrima"/>
                  <w:b/>
                  <w:bCs/>
                  <w:sz w:val="22"/>
                  <w:szCs w:val="22"/>
                  <w:rPrChange w:id="2247" w:author="Ricardo Xavier" w:date="2021-11-16T13:59:00Z">
                    <w:rPr>
                      <w:rFonts w:ascii="Ebrima" w:hAnsi="Ebrima"/>
                      <w:sz w:val="22"/>
                      <w:szCs w:val="22"/>
                    </w:rPr>
                  </w:rPrChange>
                </w:rPr>
                <w:t>(</w:t>
              </w:r>
              <w:proofErr w:type="spellStart"/>
              <w:r w:rsidRPr="00443442">
                <w:rPr>
                  <w:rFonts w:ascii="Ebrima" w:hAnsi="Ebrima"/>
                  <w:b/>
                  <w:bCs/>
                  <w:sz w:val="22"/>
                  <w:szCs w:val="22"/>
                  <w:rPrChange w:id="2248" w:author="Ricardo Xavier" w:date="2021-11-16T13:59:00Z">
                    <w:rPr>
                      <w:rFonts w:ascii="Ebrima" w:hAnsi="Ebrima"/>
                      <w:sz w:val="22"/>
                      <w:szCs w:val="22"/>
                    </w:rPr>
                  </w:rPrChange>
                </w:rPr>
                <w:t>ii</w:t>
              </w:r>
              <w:proofErr w:type="spellEnd"/>
              <w:r w:rsidRPr="00443442">
                <w:rPr>
                  <w:rFonts w:ascii="Ebrima" w:hAnsi="Ebrima"/>
                  <w:b/>
                  <w:bCs/>
                  <w:sz w:val="22"/>
                  <w:szCs w:val="22"/>
                  <w:rPrChange w:id="2249" w:author="Ricardo Xavier" w:date="2021-11-16T13:59:00Z">
                    <w:rPr>
                      <w:rFonts w:ascii="Ebrima" w:hAnsi="Ebrima"/>
                      <w:sz w:val="22"/>
                      <w:szCs w:val="22"/>
                    </w:rPr>
                  </w:rPrChange>
                </w:rPr>
                <w:t>)</w:t>
              </w:r>
              <w:r w:rsidRPr="00443442">
                <w:rPr>
                  <w:rFonts w:ascii="Ebrima" w:hAnsi="Ebrima"/>
                  <w:sz w:val="22"/>
                  <w:szCs w:val="22"/>
                </w:rPr>
                <w:t xml:space="preserve"> adicionado de multa compensatória de 2% (dois por cento) calculada sobre o saldo devedor, </w:t>
              </w:r>
              <w:r w:rsidRPr="00443442">
                <w:rPr>
                  <w:rFonts w:ascii="Ebrima" w:hAnsi="Ebrima"/>
                  <w:b/>
                  <w:bCs/>
                  <w:sz w:val="22"/>
                  <w:szCs w:val="22"/>
                  <w:rPrChange w:id="2250" w:author="Ricardo Xavier" w:date="2021-11-16T13:59:00Z">
                    <w:rPr>
                      <w:rFonts w:ascii="Ebrima" w:hAnsi="Ebrima"/>
                      <w:sz w:val="22"/>
                      <w:szCs w:val="22"/>
                    </w:rPr>
                  </w:rPrChange>
                </w:rPr>
                <w:t>(</w:t>
              </w:r>
              <w:proofErr w:type="spellStart"/>
              <w:r w:rsidRPr="00443442">
                <w:rPr>
                  <w:rFonts w:ascii="Ebrima" w:hAnsi="Ebrima"/>
                  <w:b/>
                  <w:bCs/>
                  <w:sz w:val="22"/>
                  <w:szCs w:val="22"/>
                  <w:rPrChange w:id="2251" w:author="Ricardo Xavier" w:date="2021-11-16T13:59:00Z">
                    <w:rPr>
                      <w:rFonts w:ascii="Ebrima" w:hAnsi="Ebrima"/>
                      <w:sz w:val="22"/>
                      <w:szCs w:val="22"/>
                    </w:rPr>
                  </w:rPrChange>
                </w:rPr>
                <w:t>iii</w:t>
              </w:r>
              <w:proofErr w:type="spellEnd"/>
              <w:r w:rsidRPr="00443442">
                <w:rPr>
                  <w:rFonts w:ascii="Ebrima" w:hAnsi="Ebrima"/>
                  <w:b/>
                  <w:bCs/>
                  <w:sz w:val="22"/>
                  <w:szCs w:val="22"/>
                  <w:rPrChange w:id="2252" w:author="Ricardo Xavier" w:date="2021-11-16T13:59:00Z">
                    <w:rPr>
                      <w:rFonts w:ascii="Ebrima" w:hAnsi="Ebrima"/>
                      <w:sz w:val="22"/>
                      <w:szCs w:val="22"/>
                    </w:rPr>
                  </w:rPrChange>
                </w:rPr>
                <w:t>)</w:t>
              </w:r>
              <w:r w:rsidRPr="00443442">
                <w:rPr>
                  <w:rFonts w:ascii="Ebrima" w:hAnsi="Ebrima"/>
                  <w:sz w:val="22"/>
                  <w:szCs w:val="22"/>
                </w:rPr>
                <w:t xml:space="preserve"> adicionado de todas as Despesas Recorrentes (conforme definidas na Escritura de Emissão de Debêntures) e demais obrigações do Patrimônio Separado em aberto à época</w:t>
              </w:r>
            </w:ins>
            <w:ins w:id="2253" w:author="Ricardo Xavier" w:date="2021-11-16T12:49:00Z">
              <w:r w:rsidRPr="00443442">
                <w:rPr>
                  <w:rFonts w:ascii="Ebrima" w:hAnsi="Ebrima"/>
                  <w:sz w:val="22"/>
                  <w:szCs w:val="22"/>
                </w:rPr>
                <w:t>.</w:t>
              </w:r>
            </w:ins>
          </w:p>
          <w:p w14:paraId="239E8469" w14:textId="77777777" w:rsidR="00A761B2" w:rsidRPr="00443442" w:rsidRDefault="00A761B2" w:rsidP="001E7A36">
            <w:pPr>
              <w:spacing w:line="276" w:lineRule="auto"/>
              <w:jc w:val="both"/>
              <w:rPr>
                <w:ins w:id="2254" w:author="Ricardo Xavier" w:date="2021-11-16T12:48:00Z"/>
                <w:rFonts w:ascii="Ebrima" w:hAnsi="Ebrima" w:cs="Tahoma"/>
                <w:color w:val="000000" w:themeColor="text1"/>
                <w:sz w:val="22"/>
                <w:szCs w:val="22"/>
              </w:rPr>
            </w:pPr>
          </w:p>
        </w:tc>
      </w:tr>
      <w:tr w:rsidR="00A761B2" w:rsidRPr="00443442" w14:paraId="556C14C9" w14:textId="77777777" w:rsidTr="00667941">
        <w:trPr>
          <w:ins w:id="2255" w:author="Ricardo Xavier" w:date="2021-11-16T12:49:00Z"/>
        </w:trPr>
        <w:tc>
          <w:tcPr>
            <w:tcW w:w="2188" w:type="pct"/>
          </w:tcPr>
          <w:p w14:paraId="2A3652BF" w14:textId="0EAA0B2F" w:rsidR="00A761B2" w:rsidRPr="00443442" w:rsidRDefault="00A761B2" w:rsidP="001E7A36">
            <w:pPr>
              <w:spacing w:line="276" w:lineRule="auto"/>
              <w:rPr>
                <w:ins w:id="2256" w:author="Ricardo Xavier" w:date="2021-11-16T12:49:00Z"/>
                <w:rFonts w:ascii="Ebrima" w:hAnsi="Ebrima" w:cstheme="minorHAnsi"/>
                <w:sz w:val="22"/>
                <w:szCs w:val="22"/>
              </w:rPr>
            </w:pPr>
            <w:ins w:id="2257" w:author="Ricardo Xavier" w:date="2021-11-16T12:49:00Z">
              <w:r w:rsidRPr="00443442">
                <w:rPr>
                  <w:rFonts w:ascii="Ebrima" w:hAnsi="Ebrima"/>
                  <w:color w:val="000000" w:themeColor="text1"/>
                  <w:sz w:val="22"/>
                  <w:szCs w:val="22"/>
                </w:rPr>
                <w:t>“</w:t>
              </w:r>
              <w:r w:rsidRPr="00443442">
                <w:rPr>
                  <w:rFonts w:ascii="Ebrima" w:hAnsi="Ebrima"/>
                  <w:color w:val="000000" w:themeColor="text1"/>
                  <w:sz w:val="22"/>
                  <w:szCs w:val="22"/>
                  <w:u w:val="single"/>
                </w:rPr>
                <w:t>Valor Nominal Unitário</w:t>
              </w:r>
              <w:r w:rsidRPr="00443442">
                <w:rPr>
                  <w:rFonts w:ascii="Ebrima" w:hAnsi="Ebrima"/>
                  <w:color w:val="000000" w:themeColor="text1"/>
                  <w:sz w:val="22"/>
                  <w:szCs w:val="22"/>
                </w:rPr>
                <w:t>”:</w:t>
              </w:r>
            </w:ins>
          </w:p>
        </w:tc>
        <w:tc>
          <w:tcPr>
            <w:tcW w:w="2812" w:type="pct"/>
          </w:tcPr>
          <w:p w14:paraId="2C7BD275" w14:textId="77777777" w:rsidR="00A761B2" w:rsidRPr="00443442" w:rsidRDefault="00A761B2" w:rsidP="001E7A36">
            <w:pPr>
              <w:widowControl w:val="0"/>
              <w:tabs>
                <w:tab w:val="num" w:pos="0"/>
                <w:tab w:val="left" w:pos="360"/>
              </w:tabs>
              <w:autoSpaceDE w:val="0"/>
              <w:autoSpaceDN w:val="0"/>
              <w:adjustRightInd w:val="0"/>
              <w:spacing w:line="276" w:lineRule="auto"/>
              <w:jc w:val="both"/>
              <w:rPr>
                <w:ins w:id="2258" w:author="Ricardo Xavier" w:date="2021-11-16T12:49:00Z"/>
                <w:rFonts w:ascii="Ebrima" w:hAnsi="Ebrima"/>
                <w:color w:val="000000" w:themeColor="text1"/>
                <w:sz w:val="22"/>
                <w:szCs w:val="22"/>
              </w:rPr>
            </w:pPr>
            <w:ins w:id="2259" w:author="Ricardo Xavier" w:date="2021-11-16T12:49:00Z">
              <w:r w:rsidRPr="00443442">
                <w:rPr>
                  <w:rFonts w:ascii="Ebrima" w:hAnsi="Ebrima" w:cstheme="minorHAnsi"/>
                  <w:color w:val="000000" w:themeColor="text1"/>
                  <w:sz w:val="22"/>
                  <w:szCs w:val="22"/>
                </w:rPr>
                <w:t xml:space="preserve">Significa o valor de cada CRI </w:t>
              </w:r>
              <w:r w:rsidRPr="00443442">
                <w:rPr>
                  <w:rFonts w:ascii="Ebrima" w:hAnsi="Ebrima"/>
                  <w:color w:val="000000" w:themeColor="text1"/>
                  <w:sz w:val="22"/>
                  <w:szCs w:val="22"/>
                </w:rPr>
                <w:t xml:space="preserve">na Data de Emissão, </w:t>
              </w:r>
              <w:r w:rsidRPr="00443442">
                <w:rPr>
                  <w:rFonts w:ascii="Ebrima" w:hAnsi="Ebrima"/>
                  <w:color w:val="000000" w:themeColor="text1"/>
                  <w:sz w:val="22"/>
                  <w:szCs w:val="22"/>
                </w:rPr>
                <w:lastRenderedPageBreak/>
                <w:t>correspondente a R$</w:t>
              </w:r>
              <w:r w:rsidRPr="00443442">
                <w:rPr>
                  <w:rFonts w:ascii="Ebrima" w:hAnsi="Ebrima" w:cstheme="minorHAnsi"/>
                  <w:color w:val="000000" w:themeColor="text1"/>
                  <w:sz w:val="22"/>
                  <w:szCs w:val="22"/>
                </w:rPr>
                <w:t> 1.000,00 (mil reais).</w:t>
              </w:r>
            </w:ins>
          </w:p>
          <w:p w14:paraId="011142EE" w14:textId="77777777" w:rsidR="00A761B2" w:rsidRPr="00443442" w:rsidRDefault="00A761B2">
            <w:pPr>
              <w:widowControl w:val="0"/>
              <w:tabs>
                <w:tab w:val="num" w:pos="0"/>
                <w:tab w:val="left" w:pos="360"/>
              </w:tabs>
              <w:autoSpaceDE w:val="0"/>
              <w:autoSpaceDN w:val="0"/>
              <w:adjustRightInd w:val="0"/>
              <w:spacing w:line="276" w:lineRule="auto"/>
              <w:jc w:val="both"/>
              <w:rPr>
                <w:ins w:id="2260" w:author="Ricardo Xavier" w:date="2021-11-16T12:49:00Z"/>
                <w:rFonts w:ascii="Ebrima" w:hAnsi="Ebrima"/>
                <w:sz w:val="22"/>
                <w:szCs w:val="22"/>
              </w:rPr>
              <w:pPrChange w:id="2261" w:author="Ricardo Xavier" w:date="2021-11-16T15:02:00Z">
                <w:pPr>
                  <w:widowControl w:val="0"/>
                  <w:tabs>
                    <w:tab w:val="num" w:pos="0"/>
                    <w:tab w:val="left" w:pos="360"/>
                  </w:tabs>
                  <w:autoSpaceDE w:val="0"/>
                  <w:autoSpaceDN w:val="0"/>
                  <w:adjustRightInd w:val="0"/>
                  <w:spacing w:line="320" w:lineRule="exact"/>
                  <w:jc w:val="both"/>
                </w:pPr>
              </w:pPrChange>
            </w:pPr>
          </w:p>
        </w:tc>
      </w:tr>
      <w:tr w:rsidR="00A761B2" w:rsidRPr="00443442" w14:paraId="4192DE7C" w14:textId="77777777" w:rsidTr="00667941">
        <w:tc>
          <w:tcPr>
            <w:tcW w:w="2188" w:type="pct"/>
          </w:tcPr>
          <w:p w14:paraId="43CA3666" w14:textId="56E901BA" w:rsidR="00A761B2" w:rsidRPr="00443442" w:rsidRDefault="00A761B2">
            <w:pPr>
              <w:spacing w:line="276" w:lineRule="auto"/>
              <w:rPr>
                <w:rFonts w:ascii="Ebrima" w:hAnsi="Ebrima"/>
                <w:sz w:val="22"/>
                <w:szCs w:val="22"/>
                <w:rPrChange w:id="2262" w:author="Ricardo Xavier" w:date="2021-11-16T13:59:00Z">
                  <w:rPr/>
                </w:rPrChange>
              </w:rPr>
              <w:pPrChange w:id="2263" w:author="Ricardo Xavier" w:date="2021-11-16T15:02:00Z">
                <w:pPr/>
              </w:pPrChange>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 xml:space="preserve">Valor </w:t>
            </w:r>
            <w:r w:rsidRPr="00443442">
              <w:rPr>
                <w:rFonts w:ascii="Ebrima" w:hAnsi="Ebrima" w:cstheme="minorHAnsi"/>
                <w:color w:val="000000" w:themeColor="text1"/>
                <w:sz w:val="22"/>
                <w:szCs w:val="22"/>
                <w:u w:val="single"/>
              </w:rPr>
              <w:t>Nominal Unitário Atualizado</w:t>
            </w:r>
            <w:ins w:id="2264" w:author="Ricardo Xavier" w:date="2021-11-23T11:02:00Z">
              <w:r w:rsidRPr="00443442">
                <w:rPr>
                  <w:rFonts w:ascii="Ebrima" w:hAnsi="Ebrima" w:cstheme="minorHAnsi"/>
                  <w:color w:val="000000" w:themeColor="text1"/>
                  <w:sz w:val="22"/>
                  <w:szCs w:val="22"/>
                  <w:u w:val="single"/>
                </w:rPr>
                <w:t xml:space="preserve"> </w:t>
              </w:r>
              <w:r w:rsidRPr="00443442">
                <w:rPr>
                  <w:rFonts w:ascii="Ebrima" w:hAnsi="Ebrima" w:cstheme="minorHAnsi"/>
                  <w:sz w:val="22"/>
                  <w:szCs w:val="22"/>
                  <w:u w:val="single"/>
                  <w:rPrChange w:id="2265" w:author="Ricardo Xavier" w:date="2021-11-23T11:02:00Z">
                    <w:rPr>
                      <w:rFonts w:ascii="Ebrima" w:hAnsi="Ebrima" w:cstheme="minorHAnsi"/>
                      <w:sz w:val="22"/>
                      <w:szCs w:val="22"/>
                    </w:rPr>
                  </w:rPrChange>
                </w:rPr>
                <w:t>dos CRI</w:t>
              </w:r>
            </w:ins>
            <w:r w:rsidRPr="00443442">
              <w:rPr>
                <w:rFonts w:ascii="Ebrima" w:hAnsi="Ebrima"/>
                <w:color w:val="000000" w:themeColor="text1"/>
                <w:sz w:val="22"/>
                <w:szCs w:val="22"/>
              </w:rPr>
              <w:t>”:</w:t>
            </w:r>
          </w:p>
        </w:tc>
        <w:tc>
          <w:tcPr>
            <w:tcW w:w="2812" w:type="pct"/>
          </w:tcPr>
          <w:p w14:paraId="3F95BD99" w14:textId="2A5991F2" w:rsidR="00A761B2" w:rsidRPr="00443442" w:rsidRDefault="00A761B2" w:rsidP="001E7A3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Change w:id="2266" w:author="Ricardo Xavier" w:date="2021-11-16T13:59:00Z">
                  <w:rPr>
                    <w:rFonts w:ascii="Ebrima" w:hAnsi="Ebrima" w:cstheme="minorHAnsi"/>
                    <w:color w:val="000000" w:themeColor="text1"/>
                  </w:rPr>
                </w:rPrChange>
              </w:rPr>
            </w:pPr>
            <w:r w:rsidRPr="00443442">
              <w:rPr>
                <w:rFonts w:ascii="Ebrima" w:hAnsi="Ebrima" w:cstheme="minorHAnsi"/>
                <w:color w:val="000000" w:themeColor="text1"/>
                <w:sz w:val="22"/>
                <w:szCs w:val="22"/>
              </w:rPr>
              <w:t xml:space="preserve">Significa o Valor Nominal Unitário atualizado de acordo </w:t>
            </w:r>
            <w:ins w:id="2267" w:author="Ricardo Xavier" w:date="2021-11-16T12:49:00Z">
              <w:r w:rsidRPr="00443442">
                <w:rPr>
                  <w:rFonts w:ascii="Ebrima" w:hAnsi="Ebrima" w:cstheme="minorHAnsi"/>
                  <w:sz w:val="22"/>
                  <w:szCs w:val="22"/>
                </w:rPr>
                <w:t>disposto na Cláusula VI</w:t>
              </w:r>
            </w:ins>
            <w:del w:id="2268" w:author="Ricardo Xavier" w:date="2021-11-16T12:49:00Z">
              <w:r w:rsidRPr="00443442" w:rsidDel="009E2BCA">
                <w:rPr>
                  <w:rFonts w:ascii="Ebrima" w:hAnsi="Ebrima" w:cstheme="minorHAnsi"/>
                  <w:color w:val="000000" w:themeColor="text1"/>
                  <w:sz w:val="22"/>
                  <w:szCs w:val="22"/>
                </w:rPr>
                <w:delText xml:space="preserve">com este </w:delText>
              </w:r>
            </w:del>
            <w:ins w:id="2269" w:author="Ricardo Xavier" w:date="2021-11-16T12:49:00Z">
              <w:r w:rsidRPr="00443442">
                <w:rPr>
                  <w:rFonts w:ascii="Ebrima" w:hAnsi="Ebrima" w:cstheme="minorHAnsi"/>
                  <w:color w:val="000000" w:themeColor="text1"/>
                  <w:sz w:val="22"/>
                  <w:szCs w:val="22"/>
                </w:rPr>
                <w:t xml:space="preserve">, deste </w:t>
              </w:r>
            </w:ins>
            <w:r w:rsidRPr="00443442">
              <w:rPr>
                <w:rFonts w:ascii="Ebrima" w:hAnsi="Ebrima" w:cstheme="minorHAnsi"/>
                <w:color w:val="000000" w:themeColor="text1"/>
                <w:sz w:val="22"/>
                <w:szCs w:val="22"/>
              </w:rPr>
              <w:t>Termo de Securitização.</w:t>
            </w:r>
          </w:p>
          <w:p w14:paraId="6E97688D" w14:textId="77777777" w:rsidR="00A761B2" w:rsidRPr="00443442" w:rsidRDefault="00A761B2">
            <w:pPr>
              <w:spacing w:line="276" w:lineRule="auto"/>
              <w:rPr>
                <w:rFonts w:ascii="Ebrima" w:hAnsi="Ebrima"/>
                <w:sz w:val="22"/>
                <w:szCs w:val="22"/>
                <w:rPrChange w:id="2270" w:author="Ricardo Xavier" w:date="2021-11-16T13:59:00Z">
                  <w:rPr/>
                </w:rPrChange>
              </w:rPr>
              <w:pPrChange w:id="2271" w:author="Ricardo Xavier" w:date="2021-11-16T15:02:00Z">
                <w:pPr/>
              </w:pPrChange>
            </w:pPr>
          </w:p>
        </w:tc>
      </w:tr>
      <w:tr w:rsidR="00AF0A99" w:rsidRPr="00443442" w14:paraId="12E91BDE" w14:textId="77777777" w:rsidTr="00667941">
        <w:trPr>
          <w:ins w:id="2272" w:author="Autor" w:date="2022-04-06T13:21:00Z"/>
        </w:trPr>
        <w:tc>
          <w:tcPr>
            <w:tcW w:w="2188" w:type="pct"/>
          </w:tcPr>
          <w:p w14:paraId="3D0F09C8" w14:textId="73CC0FE0" w:rsidR="00AF0A99" w:rsidRPr="00443442" w:rsidRDefault="00AF0A99" w:rsidP="001E7A36">
            <w:pPr>
              <w:spacing w:line="276" w:lineRule="auto"/>
              <w:rPr>
                <w:ins w:id="2273" w:author="Autor" w:date="2022-04-06T13:21:00Z"/>
                <w:rFonts w:ascii="Ebrima" w:hAnsi="Ebrima"/>
                <w:color w:val="000000" w:themeColor="text1"/>
                <w:sz w:val="22"/>
                <w:szCs w:val="22"/>
              </w:rPr>
            </w:pPr>
            <w:ins w:id="2274" w:author="Autor" w:date="2022-04-06T13:21:00Z">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Vencimento Antecipado</w:t>
              </w:r>
            </w:ins>
            <w:ins w:id="2275" w:author="Autor" w:date="2022-04-06T14:23:00Z">
              <w:r w:rsidR="00AA66D4" w:rsidRPr="00443442">
                <w:rPr>
                  <w:rFonts w:ascii="Ebrima" w:hAnsi="Ebrima" w:cs="Tahoma"/>
                  <w:color w:val="000000" w:themeColor="text1"/>
                  <w:sz w:val="22"/>
                  <w:szCs w:val="22"/>
                  <w:u w:val="single"/>
                </w:rPr>
                <w:t xml:space="preserve"> Total</w:t>
              </w:r>
            </w:ins>
            <w:ins w:id="2276" w:author="Autor" w:date="2022-04-06T13:21:00Z">
              <w:r w:rsidRPr="00443442">
                <w:rPr>
                  <w:rFonts w:ascii="Ebrima" w:hAnsi="Ebrima" w:cs="Tahoma"/>
                  <w:color w:val="000000" w:themeColor="text1"/>
                  <w:sz w:val="22"/>
                  <w:szCs w:val="22"/>
                </w:rPr>
                <w:t>”:</w:t>
              </w:r>
            </w:ins>
          </w:p>
        </w:tc>
        <w:tc>
          <w:tcPr>
            <w:tcW w:w="2812" w:type="pct"/>
          </w:tcPr>
          <w:p w14:paraId="5A78E4AF" w14:textId="619C9810" w:rsidR="00AF0A99" w:rsidRPr="00443442" w:rsidRDefault="00AF0A99" w:rsidP="001E7A36">
            <w:pPr>
              <w:autoSpaceDE w:val="0"/>
              <w:autoSpaceDN w:val="0"/>
              <w:adjustRightInd w:val="0"/>
              <w:spacing w:line="276" w:lineRule="auto"/>
              <w:ind w:right="18"/>
              <w:jc w:val="both"/>
              <w:rPr>
                <w:ins w:id="2277" w:author="Autor" w:date="2022-04-06T13:21:00Z"/>
                <w:rFonts w:ascii="Ebrima" w:hAnsi="Ebrima"/>
                <w:color w:val="000000" w:themeColor="text1"/>
                <w:sz w:val="22"/>
                <w:szCs w:val="22"/>
              </w:rPr>
            </w:pPr>
            <w:ins w:id="2278" w:author="Autor" w:date="2022-04-06T13:21:00Z">
              <w:r w:rsidRPr="00443442">
                <w:rPr>
                  <w:rFonts w:ascii="Ebrima" w:hAnsi="Ebrima"/>
                  <w:color w:val="000000" w:themeColor="text1"/>
                  <w:sz w:val="22"/>
                  <w:szCs w:val="22"/>
                </w:rPr>
                <w:t xml:space="preserve">O vencimento antecipado de todas as obrigações constantes na Escritura de Emissão de Debêntures, declarado pela </w:t>
              </w:r>
            </w:ins>
            <w:proofErr w:type="spellStart"/>
            <w:ins w:id="2279" w:author="Autor" w:date="2022-04-06T13:22:00Z">
              <w:r w:rsidR="00AB315D" w:rsidRPr="00443442">
                <w:rPr>
                  <w:rFonts w:ascii="Ebrima" w:hAnsi="Ebrima"/>
                  <w:color w:val="000000" w:themeColor="text1"/>
                  <w:sz w:val="22"/>
                  <w:szCs w:val="22"/>
                </w:rPr>
                <w:t>Securitizadora</w:t>
              </w:r>
            </w:ins>
            <w:proofErr w:type="spellEnd"/>
            <w:ins w:id="2280" w:author="Autor" w:date="2022-04-06T13:21:00Z">
              <w:r w:rsidRPr="00443442">
                <w:rPr>
                  <w:rFonts w:ascii="Ebrima" w:hAnsi="Ebrima"/>
                  <w:color w:val="000000" w:themeColor="text1"/>
                  <w:sz w:val="22"/>
                  <w:szCs w:val="22"/>
                </w:rPr>
                <w:t>, conforme deliberado pelos Titulares d</w:t>
              </w:r>
            </w:ins>
            <w:ins w:id="2281" w:author="Autor" w:date="2022-04-06T14:55:00Z">
              <w:r w:rsidR="00D41BDE" w:rsidRPr="00443442">
                <w:rPr>
                  <w:rFonts w:ascii="Ebrima" w:hAnsi="Ebrima"/>
                  <w:color w:val="000000" w:themeColor="text1"/>
                  <w:sz w:val="22"/>
                  <w:szCs w:val="22"/>
                </w:rPr>
                <w:t>os</w:t>
              </w:r>
            </w:ins>
            <w:ins w:id="2282" w:author="Autor" w:date="2022-04-06T13:21:00Z">
              <w:r w:rsidRPr="00443442">
                <w:rPr>
                  <w:rFonts w:ascii="Ebrima" w:hAnsi="Ebrima"/>
                  <w:color w:val="000000" w:themeColor="text1"/>
                  <w:sz w:val="22"/>
                  <w:szCs w:val="22"/>
                </w:rPr>
                <w:t xml:space="preserve"> CRI em Assembleia dos Titulares d</w:t>
              </w:r>
            </w:ins>
            <w:ins w:id="2283" w:author="Autor" w:date="2022-04-06T14:55:00Z">
              <w:r w:rsidR="00D41BDE" w:rsidRPr="00443442">
                <w:rPr>
                  <w:rFonts w:ascii="Ebrima" w:hAnsi="Ebrima"/>
                  <w:color w:val="000000" w:themeColor="text1"/>
                  <w:sz w:val="22"/>
                  <w:szCs w:val="22"/>
                </w:rPr>
                <w:t>os</w:t>
              </w:r>
            </w:ins>
            <w:ins w:id="2284" w:author="Autor" w:date="2022-04-06T13:21:00Z">
              <w:r w:rsidRPr="00443442">
                <w:rPr>
                  <w:rFonts w:ascii="Ebrima" w:hAnsi="Ebrima"/>
                  <w:color w:val="000000" w:themeColor="text1"/>
                  <w:sz w:val="22"/>
                  <w:szCs w:val="22"/>
                </w:rPr>
                <w:t xml:space="preserve"> CRI.</w:t>
              </w:r>
            </w:ins>
          </w:p>
          <w:p w14:paraId="04F700DF" w14:textId="77777777" w:rsidR="00AF0A99" w:rsidRPr="00443442" w:rsidRDefault="00AF0A99" w:rsidP="001E7A36">
            <w:pPr>
              <w:widowControl w:val="0"/>
              <w:tabs>
                <w:tab w:val="num" w:pos="0"/>
                <w:tab w:val="left" w:pos="360"/>
              </w:tabs>
              <w:autoSpaceDE w:val="0"/>
              <w:autoSpaceDN w:val="0"/>
              <w:adjustRightInd w:val="0"/>
              <w:spacing w:line="276" w:lineRule="auto"/>
              <w:jc w:val="both"/>
              <w:rPr>
                <w:ins w:id="2285" w:author="Autor" w:date="2022-04-06T13:21:00Z"/>
                <w:rFonts w:ascii="Ebrima" w:hAnsi="Ebrima" w:cstheme="minorHAnsi"/>
                <w:color w:val="000000" w:themeColor="text1"/>
                <w:sz w:val="22"/>
                <w:szCs w:val="22"/>
              </w:rPr>
            </w:pPr>
          </w:p>
        </w:tc>
      </w:tr>
      <w:tr w:rsidR="00AF0A99" w:rsidRPr="00443442" w:rsidDel="009E2BCA" w14:paraId="1E5737C6" w14:textId="77777777" w:rsidTr="00667941">
        <w:trPr>
          <w:del w:id="2286" w:author="Ricardo Xavier" w:date="2021-11-16T12:49:00Z"/>
        </w:trPr>
        <w:tc>
          <w:tcPr>
            <w:tcW w:w="2188" w:type="pct"/>
          </w:tcPr>
          <w:p w14:paraId="3A6E1F3A" w14:textId="1A195F0E" w:rsidR="00AF0A99" w:rsidRPr="00443442" w:rsidDel="009E2BCA" w:rsidRDefault="00AF0A99">
            <w:pPr>
              <w:spacing w:line="276" w:lineRule="auto"/>
              <w:rPr>
                <w:del w:id="2287" w:author="Ricardo Xavier" w:date="2021-11-16T12:49:00Z"/>
                <w:rFonts w:ascii="Ebrima" w:hAnsi="Ebrima"/>
                <w:sz w:val="22"/>
                <w:szCs w:val="22"/>
                <w:rPrChange w:id="2288" w:author="Ricardo Xavier" w:date="2021-11-16T13:59:00Z">
                  <w:rPr>
                    <w:del w:id="2289" w:author="Ricardo Xavier" w:date="2021-11-16T12:49:00Z"/>
                  </w:rPr>
                </w:rPrChange>
              </w:rPr>
              <w:pPrChange w:id="2290" w:author="Ricardo Xavier" w:date="2021-11-16T15:02:00Z">
                <w:pPr/>
              </w:pPrChange>
            </w:pPr>
            <w:del w:id="2291" w:author="Ricardo Xavier" w:date="2021-11-16T12:49:00Z">
              <w:r w:rsidRPr="00443442" w:rsidDel="009E2BCA">
                <w:rPr>
                  <w:rFonts w:ascii="Ebrima" w:hAnsi="Ebrima"/>
                  <w:color w:val="000000" w:themeColor="text1"/>
                  <w:sz w:val="22"/>
                  <w:szCs w:val="22"/>
                </w:rPr>
                <w:delText>“</w:delText>
              </w:r>
              <w:r w:rsidRPr="00443442" w:rsidDel="009E2BCA">
                <w:rPr>
                  <w:rFonts w:ascii="Ebrima" w:hAnsi="Ebrima"/>
                  <w:color w:val="000000" w:themeColor="text1"/>
                  <w:sz w:val="22"/>
                  <w:szCs w:val="22"/>
                  <w:u w:val="single"/>
                </w:rPr>
                <w:delText>Valor Nominal Unitário</w:delText>
              </w:r>
              <w:r w:rsidRPr="00443442" w:rsidDel="009E2BCA">
                <w:rPr>
                  <w:rFonts w:ascii="Ebrima" w:hAnsi="Ebrima"/>
                  <w:color w:val="000000" w:themeColor="text1"/>
                  <w:sz w:val="22"/>
                  <w:szCs w:val="22"/>
                </w:rPr>
                <w:delText>”:</w:delText>
              </w:r>
            </w:del>
          </w:p>
        </w:tc>
        <w:tc>
          <w:tcPr>
            <w:tcW w:w="2812" w:type="pct"/>
          </w:tcPr>
          <w:p w14:paraId="2DB0C84B" w14:textId="424F6453" w:rsidR="00AF0A99" w:rsidRPr="00443442" w:rsidDel="009E2BCA" w:rsidRDefault="00AF0A99" w:rsidP="001E7A36">
            <w:pPr>
              <w:widowControl w:val="0"/>
              <w:tabs>
                <w:tab w:val="num" w:pos="0"/>
                <w:tab w:val="left" w:pos="360"/>
              </w:tabs>
              <w:autoSpaceDE w:val="0"/>
              <w:autoSpaceDN w:val="0"/>
              <w:adjustRightInd w:val="0"/>
              <w:spacing w:line="276" w:lineRule="auto"/>
              <w:jc w:val="both"/>
              <w:rPr>
                <w:del w:id="2292" w:author="Ricardo Xavier" w:date="2021-11-16T12:49:00Z"/>
                <w:rFonts w:ascii="Ebrima" w:hAnsi="Ebrima"/>
                <w:color w:val="000000" w:themeColor="text1"/>
                <w:sz w:val="22"/>
                <w:szCs w:val="22"/>
                <w:rPrChange w:id="2293" w:author="Ricardo Xavier" w:date="2021-11-16T13:59:00Z">
                  <w:rPr>
                    <w:del w:id="2294" w:author="Ricardo Xavier" w:date="2021-11-16T12:49:00Z"/>
                    <w:rFonts w:ascii="Ebrima" w:hAnsi="Ebrima"/>
                    <w:color w:val="000000" w:themeColor="text1"/>
                  </w:rPr>
                </w:rPrChange>
              </w:rPr>
            </w:pPr>
            <w:del w:id="2295" w:author="Ricardo Xavier" w:date="2021-11-16T12:49:00Z">
              <w:r w:rsidRPr="00443442" w:rsidDel="009E2BCA">
                <w:rPr>
                  <w:rFonts w:ascii="Ebrima" w:hAnsi="Ebrima" w:cstheme="minorHAnsi"/>
                  <w:color w:val="000000" w:themeColor="text1"/>
                  <w:sz w:val="22"/>
                  <w:szCs w:val="22"/>
                </w:rPr>
                <w:delText xml:space="preserve">Significa o valor de cada CRI </w:delText>
              </w:r>
              <w:r w:rsidRPr="00443442" w:rsidDel="009E2BCA">
                <w:rPr>
                  <w:rFonts w:ascii="Ebrima" w:hAnsi="Ebrima"/>
                  <w:color w:val="000000" w:themeColor="text1"/>
                  <w:sz w:val="22"/>
                  <w:szCs w:val="22"/>
                </w:rPr>
                <w:delText>na Data de Emissão, correspondente a R$</w:delText>
              </w:r>
              <w:r w:rsidRPr="00443442" w:rsidDel="009E2BCA">
                <w:rPr>
                  <w:rFonts w:ascii="Ebrima" w:hAnsi="Ebrima" w:cstheme="minorHAnsi"/>
                  <w:color w:val="000000" w:themeColor="text1"/>
                  <w:sz w:val="22"/>
                  <w:szCs w:val="22"/>
                </w:rPr>
                <w:delText> 1.000,00 (mil reais).</w:delText>
              </w:r>
            </w:del>
          </w:p>
          <w:p w14:paraId="72009F03" w14:textId="5A605A93" w:rsidR="00AF0A99" w:rsidRPr="00443442" w:rsidDel="009E2BCA" w:rsidRDefault="00AF0A99">
            <w:pPr>
              <w:spacing w:line="276" w:lineRule="auto"/>
              <w:rPr>
                <w:del w:id="2296" w:author="Ricardo Xavier" w:date="2021-11-16T12:49:00Z"/>
                <w:rFonts w:ascii="Ebrima" w:hAnsi="Ebrima"/>
                <w:sz w:val="22"/>
                <w:szCs w:val="22"/>
                <w:rPrChange w:id="2297" w:author="Ricardo Xavier" w:date="2021-11-16T13:59:00Z">
                  <w:rPr>
                    <w:del w:id="2298" w:author="Ricardo Xavier" w:date="2021-11-16T12:49:00Z"/>
                  </w:rPr>
                </w:rPrChange>
              </w:rPr>
              <w:pPrChange w:id="2299" w:author="Ricardo Xavier" w:date="2021-11-16T15:02:00Z">
                <w:pPr/>
              </w:pPrChange>
            </w:pPr>
          </w:p>
        </w:tc>
      </w:tr>
      <w:tr w:rsidR="00AF0A99" w:rsidRPr="00443442" w:rsidDel="009E2BCA" w14:paraId="66F5C8D2" w14:textId="4704F93A" w:rsidTr="002B4592">
        <w:trPr>
          <w:trHeight w:val="893"/>
          <w:del w:id="2300" w:author="Ricardo Xavier" w:date="2021-11-16T12:50:00Z"/>
        </w:trPr>
        <w:tc>
          <w:tcPr>
            <w:tcW w:w="2188" w:type="pct"/>
          </w:tcPr>
          <w:p w14:paraId="072ECA19" w14:textId="0C5FFBC7" w:rsidR="00AF0A99" w:rsidRPr="00443442" w:rsidDel="009E2BCA" w:rsidRDefault="00AF0A99">
            <w:pPr>
              <w:spacing w:line="276" w:lineRule="auto"/>
              <w:rPr>
                <w:del w:id="2301" w:author="Ricardo Xavier" w:date="2021-11-16T12:50:00Z"/>
                <w:rFonts w:ascii="Ebrima" w:hAnsi="Ebrima"/>
                <w:sz w:val="22"/>
                <w:szCs w:val="22"/>
                <w:rPrChange w:id="2302" w:author="Ricardo Xavier" w:date="2021-11-16T13:59:00Z">
                  <w:rPr>
                    <w:del w:id="2303" w:author="Ricardo Xavier" w:date="2021-11-16T12:50:00Z"/>
                  </w:rPr>
                </w:rPrChange>
              </w:rPr>
              <w:pPrChange w:id="2304" w:author="Ricardo Xavier" w:date="2021-11-16T15:02:00Z">
                <w:pPr/>
              </w:pPrChange>
            </w:pPr>
            <w:del w:id="2305" w:author="Ricardo Xavier" w:date="2021-11-16T12:50:00Z">
              <w:r w:rsidRPr="00443442" w:rsidDel="009E2BCA">
                <w:rPr>
                  <w:rFonts w:ascii="Ebrima" w:hAnsi="Ebrima" w:cs="Tahoma"/>
                  <w:color w:val="000000" w:themeColor="text1"/>
                  <w:sz w:val="22"/>
                  <w:szCs w:val="22"/>
                </w:rPr>
                <w:delText>“</w:delText>
              </w:r>
              <w:r w:rsidRPr="00443442" w:rsidDel="009E2BCA">
                <w:rPr>
                  <w:rFonts w:ascii="Ebrima" w:hAnsi="Ebrima" w:cs="Tahoma"/>
                  <w:color w:val="000000" w:themeColor="text1"/>
                  <w:sz w:val="22"/>
                  <w:szCs w:val="22"/>
                  <w:u w:val="single"/>
                </w:rPr>
                <w:delText>Vencimento Antecipado Não Automático</w:delText>
              </w:r>
              <w:r w:rsidRPr="00443442" w:rsidDel="009E2BCA">
                <w:rPr>
                  <w:rFonts w:ascii="Ebrima" w:hAnsi="Ebrima" w:cs="Tahoma"/>
                  <w:color w:val="000000" w:themeColor="text1"/>
                  <w:sz w:val="22"/>
                  <w:szCs w:val="22"/>
                </w:rPr>
                <w:delText>”:</w:delText>
              </w:r>
            </w:del>
          </w:p>
        </w:tc>
        <w:tc>
          <w:tcPr>
            <w:tcW w:w="2812" w:type="pct"/>
          </w:tcPr>
          <w:p w14:paraId="290BCFFD" w14:textId="786AA866" w:rsidR="00AF0A99" w:rsidRPr="00443442" w:rsidDel="009E2BCA" w:rsidRDefault="00AF0A99" w:rsidP="001E7A36">
            <w:pPr>
              <w:autoSpaceDE w:val="0"/>
              <w:autoSpaceDN w:val="0"/>
              <w:adjustRightInd w:val="0"/>
              <w:spacing w:line="276" w:lineRule="auto"/>
              <w:ind w:right="18"/>
              <w:jc w:val="both"/>
              <w:rPr>
                <w:del w:id="2306" w:author="Ricardo Xavier" w:date="2021-11-16T12:50:00Z"/>
                <w:rFonts w:ascii="Ebrima" w:hAnsi="Ebrima" w:cs="Tahoma"/>
                <w:color w:val="000000" w:themeColor="text1"/>
                <w:sz w:val="22"/>
                <w:szCs w:val="22"/>
                <w:rPrChange w:id="2307" w:author="Ricardo Xavier" w:date="2021-11-16T13:59:00Z">
                  <w:rPr>
                    <w:del w:id="2308" w:author="Ricardo Xavier" w:date="2021-11-16T12:50:00Z"/>
                    <w:rFonts w:ascii="Ebrima" w:hAnsi="Ebrima" w:cs="Tahoma"/>
                    <w:color w:val="000000" w:themeColor="text1"/>
                  </w:rPr>
                </w:rPrChange>
              </w:rPr>
            </w:pPr>
            <w:del w:id="2309" w:author="Ricardo Xavier" w:date="2021-11-16T12:50:00Z">
              <w:r w:rsidRPr="00443442" w:rsidDel="009E2BCA">
                <w:rPr>
                  <w:rFonts w:ascii="Ebrima" w:hAnsi="Ebrima" w:cs="Tahoma"/>
                  <w:color w:val="000000" w:themeColor="text1"/>
                  <w:sz w:val="22"/>
                  <w:szCs w:val="22"/>
                </w:rPr>
                <w:delText>O vencimento antecipado das Obrigações Garantidas, declarado pela Emissora, nos termos da Escritura.</w:delText>
              </w:r>
            </w:del>
          </w:p>
          <w:p w14:paraId="4536EB83" w14:textId="2ECB4439" w:rsidR="00AF0A99" w:rsidRPr="00443442" w:rsidDel="009E2BCA" w:rsidRDefault="00AF0A99">
            <w:pPr>
              <w:spacing w:line="276" w:lineRule="auto"/>
              <w:rPr>
                <w:del w:id="2310" w:author="Ricardo Xavier" w:date="2021-11-16T12:50:00Z"/>
                <w:rFonts w:ascii="Ebrima" w:hAnsi="Ebrima"/>
                <w:sz w:val="22"/>
                <w:szCs w:val="22"/>
                <w:rPrChange w:id="2311" w:author="Ricardo Xavier" w:date="2021-11-16T13:59:00Z">
                  <w:rPr>
                    <w:del w:id="2312" w:author="Ricardo Xavier" w:date="2021-11-16T12:50:00Z"/>
                  </w:rPr>
                </w:rPrChange>
              </w:rPr>
              <w:pPrChange w:id="2313" w:author="Ricardo Xavier" w:date="2021-11-16T15:02:00Z">
                <w:pPr/>
              </w:pPrChange>
            </w:pPr>
          </w:p>
        </w:tc>
      </w:tr>
    </w:tbl>
    <w:p w14:paraId="6F0DEF75" w14:textId="77777777" w:rsidR="00862FC3" w:rsidRPr="00443442" w:rsidRDefault="00862FC3" w:rsidP="001E7A36">
      <w:pPr>
        <w:spacing w:line="276" w:lineRule="auto"/>
        <w:rPr>
          <w:rFonts w:ascii="Ebrima" w:hAnsi="Ebrima"/>
          <w:color w:val="000000" w:themeColor="text1"/>
          <w:sz w:val="22"/>
          <w:szCs w:val="22"/>
        </w:rPr>
      </w:pPr>
    </w:p>
    <w:p w14:paraId="374FD166" w14:textId="77777777" w:rsidR="00D87C7A" w:rsidRPr="00443442" w:rsidRDefault="00D87C7A" w:rsidP="001E7A36">
      <w:pPr>
        <w:pStyle w:val="PargrafodaLista"/>
        <w:numPr>
          <w:ilvl w:val="1"/>
          <w:numId w:val="1"/>
        </w:numPr>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Todos os prazos aqui estipulados serão contados em Dias Úteis, exceto se expressamente indicado de modo diverso</w:t>
      </w:r>
      <w:r w:rsidRPr="00443442">
        <w:rPr>
          <w:rFonts w:ascii="Ebrima" w:hAnsi="Ebrima"/>
          <w:caps/>
          <w:color w:val="000000" w:themeColor="text1"/>
          <w:sz w:val="22"/>
          <w:szCs w:val="22"/>
        </w:rPr>
        <w:t>.</w:t>
      </w:r>
    </w:p>
    <w:p w14:paraId="0C20F825" w14:textId="77777777" w:rsidR="00D87C7A" w:rsidRPr="00443442" w:rsidRDefault="00D87C7A" w:rsidP="001E7A36">
      <w:pPr>
        <w:pStyle w:val="PargrafodaLista"/>
        <w:spacing w:line="276" w:lineRule="auto"/>
        <w:ind w:left="0" w:right="-2"/>
        <w:jc w:val="both"/>
        <w:rPr>
          <w:rFonts w:ascii="Ebrima" w:hAnsi="Ebrima"/>
          <w:color w:val="000000" w:themeColor="text1"/>
          <w:sz w:val="22"/>
          <w:szCs w:val="22"/>
        </w:rPr>
      </w:pPr>
    </w:p>
    <w:p w14:paraId="00468AF0" w14:textId="795DEB5A" w:rsidR="00354DBE" w:rsidRPr="00443442" w:rsidRDefault="00354DBE">
      <w:pPr>
        <w:pStyle w:val="PargrafodaLista"/>
        <w:numPr>
          <w:ilvl w:val="1"/>
          <w:numId w:val="1"/>
        </w:numPr>
        <w:spacing w:line="276" w:lineRule="auto"/>
        <w:ind w:left="0" w:right="-2" w:firstLine="0"/>
        <w:jc w:val="both"/>
        <w:rPr>
          <w:rFonts w:ascii="Ebrima" w:hAnsi="Ebrima" w:cstheme="minorHAnsi"/>
          <w:sz w:val="22"/>
          <w:szCs w:val="22"/>
        </w:rPr>
        <w:pPrChange w:id="2314" w:author="Ricardo Xavier" w:date="2021-11-16T15:02:00Z">
          <w:pPr>
            <w:pStyle w:val="PargrafodaLista"/>
            <w:numPr>
              <w:ilvl w:val="1"/>
              <w:numId w:val="1"/>
            </w:numPr>
            <w:tabs>
              <w:tab w:val="num" w:pos="1656"/>
            </w:tabs>
            <w:spacing w:line="300" w:lineRule="exact"/>
            <w:ind w:left="0" w:right="-2" w:hanging="576"/>
            <w:jc w:val="both"/>
          </w:pPr>
        </w:pPrChange>
      </w:pPr>
      <w:bookmarkStart w:id="2315" w:name="_Ref246862805"/>
      <w:r w:rsidRPr="00443442">
        <w:rPr>
          <w:rFonts w:ascii="Ebrima" w:hAnsi="Ebrima" w:cstheme="minorHAnsi"/>
          <w:sz w:val="22"/>
          <w:szCs w:val="22"/>
        </w:rPr>
        <w:t>A Emissão regulada por este Termo de Securitização é realizada com base na deliberação tomada em sede de Assembleia Geral Extraordinária da Emissora, realizada em 10 de fevereiro</w:t>
      </w:r>
      <w:r w:rsidRPr="00443442">
        <w:rPr>
          <w:rFonts w:ascii="Ebrima" w:hAnsi="Ebrima"/>
          <w:sz w:val="22"/>
          <w:szCs w:val="22"/>
        </w:rPr>
        <w:t xml:space="preserve"> </w:t>
      </w:r>
      <w:r w:rsidRPr="00443442">
        <w:rPr>
          <w:rFonts w:ascii="Ebrima" w:hAnsi="Ebrima" w:cstheme="minorHAnsi"/>
          <w:sz w:val="22"/>
          <w:szCs w:val="22"/>
        </w:rPr>
        <w:t xml:space="preserve">de 2021 e cuja ata foi registrada perante a Junta Comercial do Estado de São Paulo sob o nº </w:t>
      </w:r>
      <w:bookmarkStart w:id="2316" w:name="_DV_C183"/>
      <w:r w:rsidRPr="00443442">
        <w:rPr>
          <w:rFonts w:ascii="Ebrima" w:hAnsi="Ebrima" w:cstheme="minorHAnsi"/>
          <w:sz w:val="22"/>
          <w:szCs w:val="22"/>
        </w:rPr>
        <w:t>214.827/21-5 em 12</w:t>
      </w:r>
      <w:r w:rsidRPr="00443442">
        <w:rPr>
          <w:rFonts w:ascii="Ebrima" w:hAnsi="Ebrima"/>
          <w:sz w:val="22"/>
          <w:szCs w:val="22"/>
        </w:rPr>
        <w:t xml:space="preserve"> de </w:t>
      </w:r>
      <w:r w:rsidRPr="00443442">
        <w:rPr>
          <w:rFonts w:ascii="Ebrima" w:hAnsi="Ebrima" w:cstheme="minorHAnsi"/>
          <w:sz w:val="22"/>
          <w:szCs w:val="22"/>
        </w:rPr>
        <w:t>maio</w:t>
      </w:r>
      <w:r w:rsidRPr="00443442">
        <w:rPr>
          <w:rFonts w:ascii="Ebrima" w:hAnsi="Ebrima"/>
          <w:sz w:val="22"/>
          <w:szCs w:val="22"/>
        </w:rPr>
        <w:t xml:space="preserve"> de 2021</w:t>
      </w:r>
      <w:r w:rsidRPr="00443442">
        <w:rPr>
          <w:rFonts w:ascii="Ebrima" w:hAnsi="Ebrima" w:cstheme="minorHAnsi"/>
          <w:sz w:val="22"/>
          <w:szCs w:val="22"/>
        </w:rPr>
        <w:t xml:space="preserve">, na qual se aprovou a emissão de série de </w:t>
      </w:r>
      <w:bookmarkEnd w:id="2316"/>
      <w:r w:rsidRPr="00443442">
        <w:rPr>
          <w:rFonts w:ascii="Ebrima" w:hAnsi="Ebrima" w:cstheme="minorHAnsi"/>
          <w:sz w:val="22"/>
          <w:szCs w:val="22"/>
        </w:rPr>
        <w:t>CRI em montante de até R$</w:t>
      </w:r>
      <w:ins w:id="2317" w:author="Carla Nassif" w:date="2021-11-05T14:37:00Z">
        <w:r w:rsidR="00424648" w:rsidRPr="00443442">
          <w:rPr>
            <w:rFonts w:ascii="Ebrima" w:hAnsi="Ebrima" w:cstheme="minorHAnsi"/>
            <w:sz w:val="22"/>
            <w:szCs w:val="22"/>
          </w:rPr>
          <w:t> </w:t>
        </w:r>
      </w:ins>
      <w:del w:id="2318" w:author="Carla Nassif" w:date="2021-11-05T14:37:00Z">
        <w:r w:rsidRPr="00443442" w:rsidDel="00424648">
          <w:rPr>
            <w:rFonts w:ascii="Ebrima" w:hAnsi="Ebrima" w:cstheme="minorHAnsi"/>
            <w:sz w:val="22"/>
            <w:szCs w:val="22"/>
          </w:rPr>
          <w:delText xml:space="preserve"> </w:delText>
        </w:r>
      </w:del>
      <w:r w:rsidRPr="00443442">
        <w:rPr>
          <w:rFonts w:ascii="Ebrima" w:hAnsi="Ebrima" w:cstheme="minorHAnsi"/>
          <w:sz w:val="22"/>
          <w:szCs w:val="22"/>
        </w:rPr>
        <w:t>5.000.000.000,00 (cinco bilhões de reais).</w:t>
      </w:r>
    </w:p>
    <w:p w14:paraId="06ACBBB0" w14:textId="77777777" w:rsidR="00D87C7A" w:rsidRPr="00443442" w:rsidDel="0068685D" w:rsidRDefault="00D87C7A" w:rsidP="001E7A36">
      <w:pPr>
        <w:spacing w:line="276" w:lineRule="auto"/>
        <w:jc w:val="both"/>
        <w:rPr>
          <w:del w:id="2319" w:author="Carla Nassif" w:date="2021-11-05T14:37:00Z"/>
          <w:rFonts w:ascii="Ebrima" w:hAnsi="Ebrima"/>
          <w:color w:val="000000" w:themeColor="text1"/>
          <w:sz w:val="22"/>
          <w:szCs w:val="22"/>
        </w:rPr>
      </w:pPr>
    </w:p>
    <w:p w14:paraId="2BA8FEAB" w14:textId="0B0B1A2A" w:rsidR="00D87C7A" w:rsidRPr="00443442" w:rsidDel="0068685D" w:rsidRDefault="00D87C7A" w:rsidP="001E7A36">
      <w:pPr>
        <w:pStyle w:val="PargrafodaLista"/>
        <w:numPr>
          <w:ilvl w:val="1"/>
          <w:numId w:val="1"/>
        </w:numPr>
        <w:spacing w:line="276" w:lineRule="auto"/>
        <w:ind w:left="0" w:firstLine="0"/>
        <w:jc w:val="both"/>
        <w:rPr>
          <w:del w:id="2320" w:author="Carla Nassif" w:date="2021-11-05T14:37:00Z"/>
          <w:rFonts w:ascii="Ebrima" w:hAnsi="Ebrima"/>
          <w:color w:val="000000" w:themeColor="text1"/>
          <w:sz w:val="22"/>
          <w:szCs w:val="22"/>
        </w:rPr>
      </w:pPr>
      <w:del w:id="2321" w:author="Carla Nassif" w:date="2021-11-05T14:37:00Z">
        <w:r w:rsidRPr="00443442" w:rsidDel="0068685D">
          <w:rPr>
            <w:rFonts w:ascii="Ebrima" w:hAnsi="Ebrima"/>
            <w:color w:val="000000" w:themeColor="text1"/>
            <w:sz w:val="22"/>
            <w:szCs w:val="22"/>
          </w:rPr>
          <w:delText>Este Termo de Securitização e eventuais aditamentos serão registrados e custodiados junto à Instituição Custodiante, que assinará a declaração constante no Anexo VI do presente Termo de Securitização.</w:delText>
        </w:r>
      </w:del>
    </w:p>
    <w:p w14:paraId="0D3EB4A6" w14:textId="43F76917" w:rsidR="00D87C7A" w:rsidRPr="00443442" w:rsidDel="0068685D" w:rsidRDefault="00D87C7A" w:rsidP="001E7A36">
      <w:pPr>
        <w:spacing w:line="276" w:lineRule="auto"/>
        <w:jc w:val="both"/>
        <w:rPr>
          <w:del w:id="2322" w:author="Carla Nassif" w:date="2021-11-05T14:37:00Z"/>
          <w:rFonts w:ascii="Ebrima" w:hAnsi="Ebrima"/>
          <w:color w:val="000000" w:themeColor="text1"/>
          <w:sz w:val="22"/>
          <w:szCs w:val="22"/>
        </w:rPr>
      </w:pPr>
    </w:p>
    <w:p w14:paraId="39A50591" w14:textId="64A15A97" w:rsidR="00D87C7A" w:rsidRPr="00443442" w:rsidDel="0068685D" w:rsidRDefault="00D87C7A" w:rsidP="001E7A36">
      <w:pPr>
        <w:pStyle w:val="PargrafodaLista"/>
        <w:numPr>
          <w:ilvl w:val="1"/>
          <w:numId w:val="1"/>
        </w:numPr>
        <w:spacing w:line="276" w:lineRule="auto"/>
        <w:ind w:left="0" w:firstLine="0"/>
        <w:jc w:val="both"/>
        <w:rPr>
          <w:del w:id="2323" w:author="Carla Nassif" w:date="2021-11-05T14:37:00Z"/>
          <w:rFonts w:ascii="Ebrima" w:hAnsi="Ebrima"/>
          <w:color w:val="000000" w:themeColor="text1"/>
          <w:sz w:val="22"/>
          <w:szCs w:val="22"/>
        </w:rPr>
      </w:pPr>
      <w:del w:id="2324" w:author="Carla Nassif" w:date="2021-11-05T14:37:00Z">
        <w:r w:rsidRPr="00443442" w:rsidDel="0068685D">
          <w:rPr>
            <w:rFonts w:ascii="Ebrima" w:hAnsi="Ebrima"/>
            <w:color w:val="000000" w:themeColor="text1"/>
            <w:sz w:val="22"/>
            <w:szCs w:val="22"/>
          </w:rPr>
          <w:delText>Em atendimento ao item 15 do Anexo III da Instrução CVM nº 414/04, são apresentadas, nos Anexos IV, V, VI e VII ao presente Termo de Securitização, as declarações emitidas pela Emissora, pelo Agente Fiduciário, pela Instituição Custodiante e pelo Coordenador Líder, respectivamente.</w:delText>
        </w:r>
      </w:del>
    </w:p>
    <w:p w14:paraId="0AD36D89" w14:textId="77777777" w:rsidR="00D87C7A" w:rsidRPr="00443442" w:rsidRDefault="00D87C7A" w:rsidP="001E7A36">
      <w:pPr>
        <w:spacing w:line="276" w:lineRule="auto"/>
        <w:ind w:right="-2"/>
        <w:jc w:val="both"/>
        <w:rPr>
          <w:rFonts w:ascii="Ebrima" w:hAnsi="Ebrima"/>
          <w:color w:val="000000" w:themeColor="text1"/>
          <w:sz w:val="22"/>
          <w:szCs w:val="22"/>
        </w:rPr>
      </w:pPr>
    </w:p>
    <w:p w14:paraId="6C1DDCC9" w14:textId="1B6CAF9D" w:rsidR="00D87C7A" w:rsidRPr="00443442" w:rsidRDefault="00D87C7A" w:rsidP="001E7A36">
      <w:pPr>
        <w:pStyle w:val="Ttulo1"/>
        <w:spacing w:before="0" w:after="0" w:line="276" w:lineRule="auto"/>
        <w:jc w:val="both"/>
        <w:rPr>
          <w:ins w:id="2325" w:author="Carla Nassif" w:date="2021-11-12T13:03:00Z"/>
          <w:rFonts w:ascii="Ebrima" w:hAnsi="Ebrima"/>
          <w:color w:val="000000" w:themeColor="text1"/>
          <w:sz w:val="22"/>
          <w:szCs w:val="22"/>
        </w:rPr>
      </w:pPr>
      <w:bookmarkStart w:id="2326" w:name="_Toc88488522"/>
      <w:bookmarkStart w:id="2327" w:name="_Toc451887998"/>
      <w:bookmarkStart w:id="2328" w:name="_Toc453263772"/>
      <w:bookmarkStart w:id="2329" w:name="_Toc432070554"/>
      <w:bookmarkStart w:id="2330" w:name="_Toc528153846"/>
      <w:r w:rsidRPr="00443442">
        <w:rPr>
          <w:rFonts w:ascii="Ebrima" w:hAnsi="Ebrima"/>
          <w:color w:val="000000" w:themeColor="text1"/>
          <w:sz w:val="22"/>
          <w:szCs w:val="22"/>
        </w:rPr>
        <w:t xml:space="preserve">CLÁUSULA II – </w:t>
      </w:r>
      <w:ins w:id="2331" w:author="Carla Nassif" w:date="2021-11-05T14:37:00Z">
        <w:r w:rsidR="0068685D" w:rsidRPr="00443442">
          <w:rPr>
            <w:rFonts w:ascii="Ebrima" w:hAnsi="Ebrima"/>
            <w:color w:val="000000" w:themeColor="text1"/>
            <w:sz w:val="22"/>
            <w:szCs w:val="22"/>
          </w:rPr>
          <w:t>REGISTROS E DECLARAÇÕES</w:t>
        </w:r>
        <w:bookmarkEnd w:id="2326"/>
        <w:del w:id="2332" w:author="Ricardo Xavier" w:date="2021-11-16T12:52:00Z">
          <w:r w:rsidR="0068685D" w:rsidRPr="00443442" w:rsidDel="0014675D">
            <w:rPr>
              <w:rFonts w:ascii="Ebrima" w:hAnsi="Ebrima"/>
              <w:color w:val="000000" w:themeColor="text1"/>
              <w:sz w:val="22"/>
              <w:szCs w:val="22"/>
            </w:rPr>
            <w:delText xml:space="preserve"> </w:delText>
          </w:r>
        </w:del>
      </w:ins>
      <w:del w:id="2333" w:author="Carla Nassif" w:date="2021-11-05T14:37:00Z">
        <w:r w:rsidRPr="00443442" w:rsidDel="0068685D">
          <w:rPr>
            <w:rFonts w:ascii="Ebrima" w:hAnsi="Ebrima"/>
            <w:color w:val="000000" w:themeColor="text1"/>
            <w:sz w:val="22"/>
            <w:szCs w:val="22"/>
          </w:rPr>
          <w:delText>DO OBJETO E DA VINCULAÇÃO DOS CRÉDITOS IMOBILIÁRIOS</w:delText>
        </w:r>
      </w:del>
      <w:bookmarkEnd w:id="2327"/>
      <w:bookmarkEnd w:id="2328"/>
      <w:bookmarkEnd w:id="2329"/>
      <w:bookmarkEnd w:id="2330"/>
    </w:p>
    <w:p w14:paraId="0D656162" w14:textId="5DEE9601" w:rsidR="00DD2B82" w:rsidRPr="00443442" w:rsidDel="009E2BCA" w:rsidRDefault="00DD2B82">
      <w:pPr>
        <w:spacing w:line="276" w:lineRule="auto"/>
        <w:rPr>
          <w:ins w:id="2334" w:author="Carla Nassif" w:date="2021-11-05T14:38:00Z"/>
          <w:del w:id="2335" w:author="Ricardo Xavier" w:date="2021-11-16T12:50:00Z"/>
          <w:rFonts w:ascii="Ebrima" w:hAnsi="Ebrima"/>
          <w:sz w:val="22"/>
          <w:szCs w:val="22"/>
          <w:rPrChange w:id="2336" w:author="Ricardo Xavier" w:date="2021-11-16T13:59:00Z">
            <w:rPr>
              <w:ins w:id="2337" w:author="Carla Nassif" w:date="2021-11-05T14:38:00Z"/>
              <w:del w:id="2338" w:author="Ricardo Xavier" w:date="2021-11-16T12:50:00Z"/>
              <w:rFonts w:ascii="Ebrima" w:hAnsi="Ebrima"/>
              <w:color w:val="000000" w:themeColor="text1"/>
              <w:sz w:val="22"/>
              <w:szCs w:val="22"/>
            </w:rPr>
          </w:rPrChange>
        </w:rPr>
        <w:pPrChange w:id="2339" w:author="Ricardo Xavier" w:date="2021-11-16T15:02:00Z">
          <w:pPr>
            <w:pStyle w:val="Ttulo1"/>
            <w:spacing w:before="0" w:after="0" w:line="276" w:lineRule="auto"/>
            <w:jc w:val="both"/>
          </w:pPr>
        </w:pPrChange>
      </w:pPr>
    </w:p>
    <w:p w14:paraId="4FA15E2C" w14:textId="77777777" w:rsidR="0072175E" w:rsidRPr="00443442" w:rsidRDefault="0072175E">
      <w:pPr>
        <w:tabs>
          <w:tab w:val="left" w:pos="709"/>
        </w:tabs>
        <w:spacing w:line="276" w:lineRule="auto"/>
        <w:ind w:right="-2"/>
        <w:jc w:val="both"/>
        <w:rPr>
          <w:ins w:id="2340" w:author="Carla Nassif" w:date="2021-11-05T14:39:00Z"/>
          <w:rFonts w:ascii="Ebrima" w:hAnsi="Ebrima"/>
          <w:vanish/>
          <w:sz w:val="22"/>
          <w:szCs w:val="22"/>
          <w:rPrChange w:id="2341" w:author="Ricardo Xavier" w:date="2021-11-16T13:59:00Z">
            <w:rPr>
              <w:ins w:id="2342" w:author="Carla Nassif" w:date="2021-11-05T14:39:00Z"/>
            </w:rPr>
          </w:rPrChange>
        </w:rPr>
        <w:pPrChange w:id="2343" w:author="Ricardo Xavier" w:date="2021-11-16T15:02:00Z">
          <w:pPr>
            <w:pStyle w:val="PargrafodaLista"/>
            <w:numPr>
              <w:numId w:val="1"/>
            </w:numPr>
            <w:tabs>
              <w:tab w:val="num" w:pos="1512"/>
            </w:tabs>
            <w:spacing w:line="300" w:lineRule="exact"/>
            <w:ind w:left="1512" w:right="-2" w:hanging="432"/>
            <w:jc w:val="both"/>
          </w:pPr>
        </w:pPrChange>
      </w:pPr>
    </w:p>
    <w:p w14:paraId="3C1685EC" w14:textId="783E0643" w:rsidR="0068685D" w:rsidRPr="00443442" w:rsidRDefault="00592153">
      <w:pPr>
        <w:tabs>
          <w:tab w:val="left" w:pos="709"/>
        </w:tabs>
        <w:spacing w:line="276" w:lineRule="auto"/>
        <w:ind w:right="-2"/>
        <w:jc w:val="both"/>
        <w:rPr>
          <w:ins w:id="2344" w:author="Carla Nassif" w:date="2021-11-05T14:44:00Z"/>
          <w:rFonts w:ascii="Ebrima" w:hAnsi="Ebrima"/>
          <w:sz w:val="22"/>
          <w:szCs w:val="22"/>
          <w:rPrChange w:id="2345" w:author="Autor" w:date="2022-04-07T10:43:00Z">
            <w:rPr>
              <w:ins w:id="2346" w:author="Carla Nassif" w:date="2021-11-05T14:44:00Z"/>
            </w:rPr>
          </w:rPrChange>
        </w:rPr>
        <w:pPrChange w:id="2347" w:author="Autor" w:date="2022-04-07T10:43:00Z">
          <w:pPr>
            <w:pStyle w:val="PargrafodaLista"/>
            <w:numPr>
              <w:ilvl w:val="1"/>
              <w:numId w:val="60"/>
            </w:numPr>
            <w:tabs>
              <w:tab w:val="num" w:pos="360"/>
              <w:tab w:val="num" w:pos="1440"/>
            </w:tabs>
            <w:spacing w:line="300" w:lineRule="exact"/>
            <w:ind w:left="0" w:right="-2" w:hanging="720"/>
            <w:jc w:val="both"/>
          </w:pPr>
        </w:pPrChange>
      </w:pPr>
      <w:ins w:id="2348" w:author="Autor" w:date="2022-04-07T10:44:00Z">
        <w:r w:rsidRPr="00443442">
          <w:rPr>
            <w:rFonts w:ascii="Ebrima" w:hAnsi="Ebrima"/>
            <w:b/>
            <w:bCs/>
            <w:sz w:val="22"/>
            <w:szCs w:val="22"/>
            <w:rPrChange w:id="2349" w:author="Autor" w:date="2022-04-07T10:44:00Z">
              <w:rPr>
                <w:rFonts w:ascii="Ebrima" w:hAnsi="Ebrima"/>
                <w:sz w:val="22"/>
                <w:szCs w:val="22"/>
              </w:rPr>
            </w:rPrChange>
          </w:rPr>
          <w:t>2.1.</w:t>
        </w:r>
        <w:r w:rsidRPr="00443442">
          <w:rPr>
            <w:rFonts w:ascii="Ebrima" w:hAnsi="Ebrima"/>
            <w:sz w:val="22"/>
            <w:szCs w:val="22"/>
          </w:rPr>
          <w:tab/>
        </w:r>
      </w:ins>
      <w:ins w:id="2350" w:author="Carla Nassif" w:date="2021-11-05T14:42:00Z">
        <w:r w:rsidR="007C0737" w:rsidRPr="00443442">
          <w:rPr>
            <w:rFonts w:ascii="Ebrima" w:hAnsi="Ebrima"/>
            <w:sz w:val="22"/>
            <w:szCs w:val="22"/>
            <w:rPrChange w:id="2351" w:author="Autor" w:date="2022-04-07T10:43:00Z">
              <w:rPr/>
            </w:rPrChange>
          </w:rPr>
          <w:t xml:space="preserve">Este </w:t>
        </w:r>
        <w:r w:rsidR="007C0737" w:rsidRPr="00443442">
          <w:rPr>
            <w:rFonts w:ascii="Ebrima" w:hAnsi="Ebrima"/>
            <w:sz w:val="22"/>
            <w:szCs w:val="22"/>
            <w:rPrChange w:id="2352" w:author="Autor" w:date="2022-04-07T10:43:00Z">
              <w:rPr>
                <w:rFonts w:ascii="Ebrima" w:hAnsi="Ebrima"/>
              </w:rPr>
            </w:rPrChange>
          </w:rPr>
          <w:t xml:space="preserve">Termo de Securitização </w:t>
        </w:r>
      </w:ins>
      <w:ins w:id="2353" w:author="Carla Nassif" w:date="2021-11-05T14:43:00Z">
        <w:r w:rsidR="007C0737" w:rsidRPr="00443442">
          <w:rPr>
            <w:rFonts w:ascii="Ebrima" w:hAnsi="Ebrima"/>
            <w:sz w:val="22"/>
            <w:szCs w:val="22"/>
            <w:rPrChange w:id="2354" w:author="Autor" w:date="2022-04-07T10:43:00Z">
              <w:rPr>
                <w:rFonts w:ascii="Ebrima" w:hAnsi="Ebrima"/>
              </w:rPr>
            </w:rPrChange>
          </w:rPr>
          <w:t>e eventuais aditamentos serão registrados e custodiados junto ao Custodiante</w:t>
        </w:r>
        <w:r w:rsidR="00017BDD" w:rsidRPr="00443442">
          <w:rPr>
            <w:rFonts w:ascii="Ebrima" w:hAnsi="Ebrima"/>
            <w:sz w:val="22"/>
            <w:szCs w:val="22"/>
            <w:rPrChange w:id="2355" w:author="Autor" w:date="2022-04-07T10:43:00Z">
              <w:rPr>
                <w:rFonts w:ascii="Ebrima" w:hAnsi="Ebrima"/>
              </w:rPr>
            </w:rPrChange>
          </w:rPr>
          <w:t xml:space="preserve">, que assinará a declaração constante do Anexo </w:t>
        </w:r>
      </w:ins>
      <w:ins w:id="2356" w:author="Ricardo Xavier" w:date="2021-11-22T15:31:00Z">
        <w:r w:rsidR="00583FAC" w:rsidRPr="00443442">
          <w:rPr>
            <w:rFonts w:ascii="Ebrima" w:hAnsi="Ebrima"/>
            <w:sz w:val="22"/>
            <w:szCs w:val="22"/>
            <w:rPrChange w:id="2357" w:author="Autor" w:date="2022-04-07T10:43:00Z">
              <w:rPr/>
            </w:rPrChange>
          </w:rPr>
          <w:t>VI</w:t>
        </w:r>
      </w:ins>
      <w:ins w:id="2358" w:author="Carla Nassif" w:date="2021-11-05T14:43:00Z">
        <w:del w:id="2359" w:author="Ricardo Xavier" w:date="2021-11-22T15:31:00Z">
          <w:r w:rsidR="00017BDD" w:rsidRPr="00443442" w:rsidDel="00583FAC">
            <w:rPr>
              <w:rFonts w:ascii="Ebrima" w:hAnsi="Ebrima"/>
              <w:sz w:val="22"/>
              <w:szCs w:val="22"/>
              <w:rPrChange w:id="2360" w:author="Autor" w:date="2022-04-07T10:43:00Z">
                <w:rPr>
                  <w:rFonts w:ascii="Ebrima" w:hAnsi="Ebrima"/>
                </w:rPr>
              </w:rPrChange>
            </w:rPr>
            <w:delText>[</w:delText>
          </w:r>
          <w:r w:rsidR="00017BDD" w:rsidRPr="00443442" w:rsidDel="00583FAC">
            <w:rPr>
              <w:rFonts w:ascii="Ebrima" w:hAnsi="Ebrima"/>
              <w:sz w:val="22"/>
              <w:szCs w:val="22"/>
              <w:highlight w:val="yellow"/>
              <w:rPrChange w:id="2361" w:author="Autor" w:date="2022-04-07T10:43:00Z">
                <w:rPr>
                  <w:rFonts w:ascii="Ebrima" w:hAnsi="Ebrima"/>
                </w:rPr>
              </w:rPrChange>
            </w:rPr>
            <w:delText>ꔷ</w:delText>
          </w:r>
          <w:r w:rsidR="00017BDD" w:rsidRPr="00443442" w:rsidDel="00583FAC">
            <w:rPr>
              <w:rFonts w:ascii="Ebrima" w:hAnsi="Ebrima"/>
              <w:sz w:val="22"/>
              <w:szCs w:val="22"/>
              <w:rPrChange w:id="2362" w:author="Autor" w:date="2022-04-07T10:43:00Z">
                <w:rPr>
                  <w:rFonts w:ascii="Ebrima" w:hAnsi="Ebrima"/>
                </w:rPr>
              </w:rPrChange>
            </w:rPr>
            <w:delText>]</w:delText>
          </w:r>
        </w:del>
        <w:r w:rsidR="00017BDD" w:rsidRPr="00443442">
          <w:rPr>
            <w:rFonts w:ascii="Ebrima" w:hAnsi="Ebrima"/>
            <w:sz w:val="22"/>
            <w:szCs w:val="22"/>
            <w:rPrChange w:id="2363" w:author="Autor" w:date="2022-04-07T10:43:00Z">
              <w:rPr>
                <w:rFonts w:ascii="Ebrima" w:hAnsi="Ebrima"/>
              </w:rPr>
            </w:rPrChange>
          </w:rPr>
          <w:t>.</w:t>
        </w:r>
      </w:ins>
    </w:p>
    <w:p w14:paraId="1388AD2F" w14:textId="77777777" w:rsidR="000652F5" w:rsidRPr="00443442" w:rsidRDefault="000652F5">
      <w:pPr>
        <w:pStyle w:val="PargrafodaLista"/>
        <w:tabs>
          <w:tab w:val="left" w:pos="709"/>
        </w:tabs>
        <w:spacing w:line="276" w:lineRule="auto"/>
        <w:ind w:left="0" w:right="-2"/>
        <w:jc w:val="both"/>
        <w:rPr>
          <w:ins w:id="2364" w:author="Carla Nassif" w:date="2021-11-05T14:44:00Z"/>
          <w:rFonts w:ascii="Ebrima" w:hAnsi="Ebrima"/>
          <w:sz w:val="22"/>
          <w:szCs w:val="22"/>
        </w:rPr>
        <w:pPrChange w:id="2365" w:author="Ricardo Xavier" w:date="2021-11-16T15:02:00Z">
          <w:pPr>
            <w:pStyle w:val="PargrafodaLista"/>
            <w:numPr>
              <w:ilvl w:val="1"/>
              <w:numId w:val="60"/>
            </w:numPr>
            <w:tabs>
              <w:tab w:val="num" w:pos="360"/>
              <w:tab w:val="num" w:pos="1440"/>
            </w:tabs>
            <w:spacing w:line="300" w:lineRule="exact"/>
            <w:ind w:left="0" w:right="-2" w:hanging="720"/>
            <w:jc w:val="both"/>
          </w:pPr>
        </w:pPrChange>
      </w:pPr>
    </w:p>
    <w:p w14:paraId="64A86B59" w14:textId="5AF3F16A" w:rsidR="000652F5" w:rsidRPr="00443442" w:rsidRDefault="00592153">
      <w:pPr>
        <w:pStyle w:val="PargrafodaLista"/>
        <w:spacing w:line="276" w:lineRule="auto"/>
        <w:ind w:left="0" w:right="-2"/>
        <w:jc w:val="both"/>
        <w:rPr>
          <w:ins w:id="2366" w:author="Carla Nassif" w:date="2021-11-05T14:45:00Z"/>
          <w:rFonts w:ascii="Ebrima" w:hAnsi="Ebrima"/>
          <w:sz w:val="22"/>
          <w:szCs w:val="22"/>
          <w:rPrChange w:id="2367" w:author="Ricardo Xavier" w:date="2021-11-16T13:59:00Z">
            <w:rPr>
              <w:ins w:id="2368" w:author="Carla Nassif" w:date="2021-11-05T14:45:00Z"/>
              <w:rFonts w:ascii="Ebrima" w:hAnsi="Ebrima"/>
              <w:color w:val="000000" w:themeColor="text1"/>
              <w:sz w:val="22"/>
              <w:szCs w:val="22"/>
            </w:rPr>
          </w:rPrChange>
        </w:rPr>
        <w:pPrChange w:id="2369" w:author="Autor" w:date="2022-04-07T12:56:00Z">
          <w:pPr>
            <w:pStyle w:val="PargrafodaLista"/>
            <w:numPr>
              <w:ilvl w:val="1"/>
              <w:numId w:val="60"/>
            </w:numPr>
            <w:tabs>
              <w:tab w:val="num" w:pos="360"/>
              <w:tab w:val="num" w:pos="1440"/>
            </w:tabs>
            <w:spacing w:line="300" w:lineRule="exact"/>
            <w:ind w:left="0" w:right="-2" w:hanging="720"/>
            <w:jc w:val="both"/>
          </w:pPr>
        </w:pPrChange>
      </w:pPr>
      <w:ins w:id="2370" w:author="Autor" w:date="2022-04-07T10:44:00Z">
        <w:r w:rsidRPr="00443442">
          <w:rPr>
            <w:rFonts w:ascii="Ebrima" w:hAnsi="Ebrima"/>
            <w:b/>
            <w:bCs/>
            <w:sz w:val="22"/>
            <w:szCs w:val="22"/>
            <w:rPrChange w:id="2371" w:author="Autor" w:date="2022-04-07T10:44:00Z">
              <w:rPr>
                <w:rFonts w:ascii="Ebrima" w:hAnsi="Ebrima"/>
                <w:sz w:val="22"/>
                <w:szCs w:val="22"/>
              </w:rPr>
            </w:rPrChange>
          </w:rPr>
          <w:t>2.2.</w:t>
        </w:r>
        <w:r w:rsidRPr="00443442">
          <w:rPr>
            <w:rFonts w:ascii="Ebrima" w:hAnsi="Ebrima"/>
            <w:b/>
            <w:bCs/>
            <w:sz w:val="22"/>
            <w:szCs w:val="22"/>
            <w:rPrChange w:id="2372" w:author="Autor" w:date="2022-04-07T10:44:00Z">
              <w:rPr>
                <w:rFonts w:ascii="Ebrima" w:hAnsi="Ebrima"/>
                <w:sz w:val="22"/>
                <w:szCs w:val="22"/>
              </w:rPr>
            </w:rPrChange>
          </w:rPr>
          <w:tab/>
        </w:r>
      </w:ins>
      <w:ins w:id="2373" w:author="Carla Nassif" w:date="2021-11-05T14:44:00Z">
        <w:r w:rsidR="000652F5" w:rsidRPr="00443442">
          <w:rPr>
            <w:rFonts w:ascii="Ebrima" w:hAnsi="Ebrima"/>
            <w:sz w:val="22"/>
            <w:szCs w:val="22"/>
          </w:rPr>
          <w:t xml:space="preserve">Os CRI serão objeto de Oferta nos termos da </w:t>
        </w:r>
      </w:ins>
      <w:ins w:id="2374" w:author="Carla Nassif" w:date="2021-11-05T14:45:00Z">
        <w:r w:rsidR="005F3D1D" w:rsidRPr="00443442">
          <w:rPr>
            <w:rFonts w:ascii="Ebrima" w:hAnsi="Ebrima"/>
            <w:color w:val="000000" w:themeColor="text1"/>
            <w:sz w:val="22"/>
            <w:szCs w:val="22"/>
            <w:rPrChange w:id="2375" w:author="Ricardo Xavier" w:date="2021-11-16T13:59:00Z">
              <w:rPr>
                <w:rFonts w:ascii="Ebrima" w:hAnsi="Ebrima"/>
                <w:color w:val="000000" w:themeColor="text1"/>
                <w:sz w:val="22"/>
                <w:szCs w:val="22"/>
                <w:u w:val="single"/>
              </w:rPr>
            </w:rPrChange>
          </w:rPr>
          <w:t>Instrução CVM nº 476/09</w:t>
        </w:r>
        <w:r w:rsidR="00292B29" w:rsidRPr="00443442">
          <w:rPr>
            <w:rFonts w:ascii="Ebrima" w:hAnsi="Ebrima"/>
            <w:color w:val="000000" w:themeColor="text1"/>
            <w:sz w:val="22"/>
            <w:szCs w:val="22"/>
          </w:rPr>
          <w:t>.</w:t>
        </w:r>
        <w:del w:id="2376" w:author="Ricardo Xavier" w:date="2021-11-16T12:51:00Z">
          <w:r w:rsidR="00292B29" w:rsidRPr="00443442" w:rsidDel="009E2BCA">
            <w:rPr>
              <w:rFonts w:ascii="Ebrima" w:hAnsi="Ebrima"/>
              <w:color w:val="000000" w:themeColor="text1"/>
              <w:sz w:val="22"/>
              <w:szCs w:val="22"/>
            </w:rPr>
            <w:delText xml:space="preserve"> </w:delText>
          </w:r>
        </w:del>
      </w:ins>
    </w:p>
    <w:p w14:paraId="4DA73CF2" w14:textId="77777777" w:rsidR="00A46B9F" w:rsidRPr="00443442" w:rsidRDefault="00A46B9F">
      <w:pPr>
        <w:spacing w:line="276" w:lineRule="auto"/>
        <w:rPr>
          <w:ins w:id="2377" w:author="Carla Nassif" w:date="2021-11-05T14:45:00Z"/>
          <w:rFonts w:ascii="Ebrima" w:hAnsi="Ebrima"/>
          <w:sz w:val="22"/>
          <w:szCs w:val="22"/>
          <w:rPrChange w:id="2378" w:author="Ricardo Xavier" w:date="2021-11-16T13:59:00Z">
            <w:rPr>
              <w:ins w:id="2379" w:author="Carla Nassif" w:date="2021-11-05T14:45:00Z"/>
            </w:rPr>
          </w:rPrChange>
        </w:rPr>
        <w:pPrChange w:id="2380" w:author="Ricardo Xavier" w:date="2021-11-16T15:02:00Z">
          <w:pPr>
            <w:pStyle w:val="PargrafodaLista"/>
            <w:numPr>
              <w:ilvl w:val="1"/>
              <w:numId w:val="60"/>
            </w:numPr>
            <w:tabs>
              <w:tab w:val="num" w:pos="360"/>
              <w:tab w:val="num" w:pos="1440"/>
            </w:tabs>
            <w:spacing w:line="300" w:lineRule="exact"/>
            <w:ind w:left="0" w:right="-2" w:hanging="720"/>
            <w:jc w:val="both"/>
          </w:pPr>
        </w:pPrChange>
      </w:pPr>
    </w:p>
    <w:p w14:paraId="6DE036E7" w14:textId="7463D79D" w:rsidR="00A46B9F" w:rsidRPr="00443442" w:rsidRDefault="00592153">
      <w:pPr>
        <w:pStyle w:val="PargrafodaLista"/>
        <w:spacing w:line="276" w:lineRule="auto"/>
        <w:ind w:left="0" w:right="-2"/>
        <w:jc w:val="both"/>
        <w:rPr>
          <w:ins w:id="2381" w:author="Carla Nassif" w:date="2021-11-05T15:04:00Z"/>
          <w:rFonts w:ascii="Ebrima" w:hAnsi="Ebrima"/>
          <w:sz w:val="22"/>
          <w:szCs w:val="22"/>
        </w:rPr>
        <w:pPrChange w:id="2382" w:author="Autor" w:date="2022-04-07T12:56:00Z">
          <w:pPr>
            <w:pStyle w:val="PargrafodaLista"/>
            <w:numPr>
              <w:ilvl w:val="1"/>
              <w:numId w:val="60"/>
            </w:numPr>
            <w:tabs>
              <w:tab w:val="num" w:pos="360"/>
              <w:tab w:val="num" w:pos="1440"/>
            </w:tabs>
            <w:spacing w:line="300" w:lineRule="exact"/>
            <w:ind w:left="0" w:right="-2" w:hanging="720"/>
            <w:jc w:val="both"/>
          </w:pPr>
        </w:pPrChange>
      </w:pPr>
      <w:ins w:id="2383" w:author="Autor" w:date="2022-04-07T10:45:00Z">
        <w:r w:rsidRPr="00443442">
          <w:rPr>
            <w:rFonts w:ascii="Ebrima" w:hAnsi="Ebrima"/>
            <w:b/>
            <w:bCs/>
            <w:sz w:val="22"/>
            <w:szCs w:val="22"/>
            <w:rPrChange w:id="2384" w:author="Autor" w:date="2022-04-07T10:45:00Z">
              <w:rPr>
                <w:rFonts w:ascii="Ebrima" w:hAnsi="Ebrima"/>
                <w:sz w:val="22"/>
                <w:szCs w:val="22"/>
              </w:rPr>
            </w:rPrChange>
          </w:rPr>
          <w:t>2.3.</w:t>
        </w:r>
        <w:r w:rsidRPr="00443442">
          <w:rPr>
            <w:rFonts w:ascii="Ebrima" w:hAnsi="Ebrima"/>
            <w:b/>
            <w:bCs/>
            <w:sz w:val="22"/>
            <w:szCs w:val="22"/>
            <w:rPrChange w:id="2385" w:author="Autor" w:date="2022-04-07T10:45:00Z">
              <w:rPr>
                <w:rFonts w:ascii="Ebrima" w:hAnsi="Ebrima"/>
                <w:sz w:val="22"/>
                <w:szCs w:val="22"/>
              </w:rPr>
            </w:rPrChange>
          </w:rPr>
          <w:tab/>
        </w:r>
      </w:ins>
      <w:ins w:id="2386" w:author="Carla Nassif" w:date="2021-11-05T14:45:00Z">
        <w:r w:rsidR="00A46B9F" w:rsidRPr="00443442">
          <w:rPr>
            <w:rFonts w:ascii="Ebrima" w:hAnsi="Ebrima"/>
            <w:sz w:val="22"/>
            <w:szCs w:val="22"/>
          </w:rPr>
          <w:t xml:space="preserve">Em atendimento ao item </w:t>
        </w:r>
      </w:ins>
      <w:ins w:id="2387" w:author="Carla Nassif" w:date="2021-11-05T14:46:00Z">
        <w:r w:rsidR="00A46B9F" w:rsidRPr="00443442">
          <w:rPr>
            <w:rFonts w:ascii="Ebrima" w:hAnsi="Ebrima"/>
            <w:sz w:val="22"/>
            <w:szCs w:val="22"/>
          </w:rPr>
          <w:t>15 do Anexo III da Instrução CVM 414/04</w:t>
        </w:r>
        <w:r w:rsidR="00E97DDA" w:rsidRPr="00443442">
          <w:rPr>
            <w:rFonts w:ascii="Ebrima" w:hAnsi="Ebrima"/>
            <w:sz w:val="22"/>
            <w:szCs w:val="22"/>
          </w:rPr>
          <w:t xml:space="preserve">, são apresentadas, nos </w:t>
        </w:r>
      </w:ins>
      <w:ins w:id="2388" w:author="Carla Nassif" w:date="2021-11-05T14:47:00Z">
        <w:r w:rsidR="00DF5DCB" w:rsidRPr="00443442">
          <w:rPr>
            <w:rFonts w:ascii="Ebrima" w:hAnsi="Ebrima"/>
            <w:sz w:val="22"/>
            <w:szCs w:val="22"/>
          </w:rPr>
          <w:t xml:space="preserve">Anexos </w:t>
        </w:r>
      </w:ins>
      <w:ins w:id="2389" w:author="Ricardo Xavier" w:date="2021-11-22T15:31:00Z">
        <w:r w:rsidR="00583FAC" w:rsidRPr="00443442">
          <w:rPr>
            <w:rFonts w:ascii="Ebrima" w:hAnsi="Ebrima"/>
            <w:sz w:val="22"/>
            <w:szCs w:val="22"/>
          </w:rPr>
          <w:t>III</w:t>
        </w:r>
      </w:ins>
      <w:ins w:id="2390" w:author="Carla Nassif" w:date="2021-11-05T14:47:00Z">
        <w:del w:id="2391" w:author="Ricardo Xavier" w:date="2021-11-22T15:31:00Z">
          <w:r w:rsidR="00E97DDA" w:rsidRPr="00443442" w:rsidDel="00583FAC">
            <w:rPr>
              <w:rFonts w:ascii="Ebrima" w:hAnsi="Ebrima"/>
              <w:sz w:val="22"/>
              <w:szCs w:val="22"/>
            </w:rPr>
            <w:delText>[</w:delText>
          </w:r>
          <w:r w:rsidR="00E97DDA" w:rsidRPr="00443442" w:rsidDel="00583FAC">
            <w:rPr>
              <w:rFonts w:ascii="Ebrima" w:hAnsi="Ebrima"/>
              <w:sz w:val="22"/>
              <w:szCs w:val="22"/>
              <w:highlight w:val="yellow"/>
            </w:rPr>
            <w:delText>ꔷ</w:delText>
          </w:r>
          <w:r w:rsidR="00E97DDA" w:rsidRPr="00443442" w:rsidDel="00583FAC">
            <w:rPr>
              <w:rFonts w:ascii="Ebrima" w:hAnsi="Ebrima"/>
              <w:sz w:val="22"/>
              <w:szCs w:val="22"/>
            </w:rPr>
            <w:delText>]</w:delText>
          </w:r>
        </w:del>
        <w:r w:rsidR="00DF5DCB" w:rsidRPr="00443442">
          <w:rPr>
            <w:rFonts w:ascii="Ebrima" w:hAnsi="Ebrima"/>
            <w:sz w:val="22"/>
            <w:szCs w:val="22"/>
          </w:rPr>
          <w:t xml:space="preserve">, </w:t>
        </w:r>
      </w:ins>
      <w:ins w:id="2392" w:author="Ricardo Xavier" w:date="2021-11-22T15:31:00Z">
        <w:r w:rsidR="00583FAC" w:rsidRPr="00443442">
          <w:rPr>
            <w:rFonts w:ascii="Ebrima" w:hAnsi="Ebrima"/>
            <w:sz w:val="22"/>
            <w:szCs w:val="22"/>
          </w:rPr>
          <w:t>IV</w:t>
        </w:r>
      </w:ins>
      <w:ins w:id="2393" w:author="Carla Nassif" w:date="2021-11-05T14:47:00Z">
        <w:del w:id="2394" w:author="Ricardo Xavier" w:date="2021-11-22T15:31:00Z">
          <w:r w:rsidR="00DF5DCB" w:rsidRPr="00443442" w:rsidDel="00583FAC">
            <w:rPr>
              <w:rFonts w:ascii="Ebrima" w:hAnsi="Ebrima"/>
              <w:sz w:val="22"/>
              <w:szCs w:val="22"/>
            </w:rPr>
            <w:delText>[</w:delText>
          </w:r>
          <w:r w:rsidR="00DF5DCB" w:rsidRPr="00443442" w:rsidDel="00583FAC">
            <w:rPr>
              <w:rFonts w:ascii="Ebrima" w:hAnsi="Ebrima"/>
              <w:sz w:val="22"/>
              <w:szCs w:val="22"/>
              <w:highlight w:val="yellow"/>
            </w:rPr>
            <w:delText>ꔷ</w:delText>
          </w:r>
          <w:r w:rsidR="00DF5DCB" w:rsidRPr="00443442" w:rsidDel="00583FAC">
            <w:rPr>
              <w:rFonts w:ascii="Ebrima" w:hAnsi="Ebrima"/>
              <w:sz w:val="22"/>
              <w:szCs w:val="22"/>
            </w:rPr>
            <w:delText>].</w:delText>
          </w:r>
        </w:del>
      </w:ins>
      <w:ins w:id="2395" w:author="Ricardo Xavier" w:date="2021-11-22T15:31:00Z">
        <w:r w:rsidR="00583FAC" w:rsidRPr="00443442">
          <w:rPr>
            <w:rFonts w:ascii="Ebrima" w:hAnsi="Ebrima"/>
            <w:sz w:val="22"/>
            <w:szCs w:val="22"/>
          </w:rPr>
          <w:t>,</w:t>
        </w:r>
      </w:ins>
      <w:ins w:id="2396" w:author="Carla Nassif" w:date="2021-11-05T14:47:00Z">
        <w:del w:id="2397" w:author="Ricardo Xavier" w:date="2021-11-22T15:31:00Z">
          <w:r w:rsidR="00DF5DCB" w:rsidRPr="00443442" w:rsidDel="00583FAC">
            <w:rPr>
              <w:rFonts w:ascii="Ebrima" w:hAnsi="Ebrima"/>
              <w:sz w:val="22"/>
              <w:szCs w:val="22"/>
            </w:rPr>
            <w:delText xml:space="preserve"> e</w:delText>
          </w:r>
        </w:del>
        <w:r w:rsidR="00DF5DCB" w:rsidRPr="00443442">
          <w:rPr>
            <w:rFonts w:ascii="Ebrima" w:hAnsi="Ebrima"/>
            <w:sz w:val="22"/>
            <w:szCs w:val="22"/>
          </w:rPr>
          <w:t xml:space="preserve"> </w:t>
        </w:r>
      </w:ins>
      <w:ins w:id="2398" w:author="Ricardo Xavier" w:date="2021-11-22T15:31:00Z">
        <w:r w:rsidR="00583FAC" w:rsidRPr="00443442">
          <w:rPr>
            <w:rFonts w:ascii="Ebrima" w:hAnsi="Ebrima"/>
            <w:sz w:val="22"/>
            <w:szCs w:val="22"/>
          </w:rPr>
          <w:t>V e VI</w:t>
        </w:r>
      </w:ins>
      <w:ins w:id="2399" w:author="Carla Nassif" w:date="2021-11-05T14:47:00Z">
        <w:del w:id="2400" w:author="Ricardo Xavier" w:date="2021-11-22T15:31:00Z">
          <w:r w:rsidR="00DF5DCB" w:rsidRPr="00443442" w:rsidDel="00583FAC">
            <w:rPr>
              <w:rFonts w:ascii="Ebrima" w:hAnsi="Ebrima"/>
              <w:sz w:val="22"/>
              <w:szCs w:val="22"/>
            </w:rPr>
            <w:delText>[</w:delText>
          </w:r>
          <w:r w:rsidR="00DF5DCB" w:rsidRPr="00443442" w:rsidDel="00583FAC">
            <w:rPr>
              <w:rFonts w:ascii="Ebrima" w:hAnsi="Ebrima"/>
              <w:sz w:val="22"/>
              <w:szCs w:val="22"/>
              <w:highlight w:val="yellow"/>
            </w:rPr>
            <w:delText>ꔷ</w:delText>
          </w:r>
          <w:r w:rsidR="00DF5DCB" w:rsidRPr="00443442" w:rsidDel="00583FAC">
            <w:rPr>
              <w:rFonts w:ascii="Ebrima" w:hAnsi="Ebrima"/>
              <w:sz w:val="22"/>
              <w:szCs w:val="22"/>
            </w:rPr>
            <w:delText>]</w:delText>
          </w:r>
        </w:del>
        <w:r w:rsidR="00DF5DCB" w:rsidRPr="00443442">
          <w:rPr>
            <w:rFonts w:ascii="Ebrima" w:hAnsi="Ebrima"/>
            <w:sz w:val="22"/>
            <w:szCs w:val="22"/>
          </w:rPr>
          <w:t xml:space="preserve"> ao presente Termo de Securitização, as declarações emitidas pelo Coordenador Líder, pela E</w:t>
        </w:r>
      </w:ins>
      <w:ins w:id="2401" w:author="Carla Nassif" w:date="2021-11-05T14:51:00Z">
        <w:r w:rsidR="00476952" w:rsidRPr="00443442">
          <w:rPr>
            <w:rFonts w:ascii="Ebrima" w:hAnsi="Ebrima"/>
            <w:sz w:val="22"/>
            <w:szCs w:val="22"/>
          </w:rPr>
          <w:t>missora</w:t>
        </w:r>
      </w:ins>
      <w:ins w:id="2402" w:author="Carla Nassif" w:date="2021-11-05T14:47:00Z">
        <w:r w:rsidR="00DF5DCB" w:rsidRPr="00443442">
          <w:rPr>
            <w:rFonts w:ascii="Ebrima" w:hAnsi="Ebrima"/>
            <w:sz w:val="22"/>
            <w:szCs w:val="22"/>
          </w:rPr>
          <w:t>, pelo Agente Fiduciário e pelo Custodiante, resp</w:t>
        </w:r>
      </w:ins>
      <w:ins w:id="2403" w:author="Carla Nassif" w:date="2021-11-05T14:48:00Z">
        <w:r w:rsidR="00DF5DCB" w:rsidRPr="00443442">
          <w:rPr>
            <w:rFonts w:ascii="Ebrima" w:hAnsi="Ebrima"/>
            <w:sz w:val="22"/>
            <w:szCs w:val="22"/>
          </w:rPr>
          <w:t>ectivamente.</w:t>
        </w:r>
        <w:del w:id="2404" w:author="Ricardo Xavier" w:date="2021-11-16T12:51:00Z">
          <w:r w:rsidR="00DF5DCB" w:rsidRPr="00443442" w:rsidDel="009E2BCA">
            <w:rPr>
              <w:rFonts w:ascii="Ebrima" w:hAnsi="Ebrima"/>
              <w:sz w:val="22"/>
              <w:szCs w:val="22"/>
            </w:rPr>
            <w:delText xml:space="preserve"> </w:delText>
          </w:r>
        </w:del>
      </w:ins>
    </w:p>
    <w:p w14:paraId="0618E5EE" w14:textId="77777777" w:rsidR="009C439C" w:rsidRPr="00443442" w:rsidRDefault="009C439C">
      <w:pPr>
        <w:spacing w:line="276" w:lineRule="auto"/>
        <w:rPr>
          <w:ins w:id="2405" w:author="Carla Nassif" w:date="2021-11-05T15:04:00Z"/>
          <w:rFonts w:ascii="Ebrima" w:hAnsi="Ebrima"/>
          <w:sz w:val="22"/>
          <w:szCs w:val="22"/>
          <w:rPrChange w:id="2406" w:author="Ricardo Xavier" w:date="2021-11-16T13:59:00Z">
            <w:rPr>
              <w:ins w:id="2407" w:author="Carla Nassif" w:date="2021-11-05T15:04:00Z"/>
            </w:rPr>
          </w:rPrChange>
        </w:rPr>
        <w:pPrChange w:id="2408" w:author="Ricardo Xavier" w:date="2021-11-16T15:02:00Z">
          <w:pPr>
            <w:pStyle w:val="PargrafodaLista"/>
            <w:numPr>
              <w:ilvl w:val="1"/>
              <w:numId w:val="60"/>
            </w:numPr>
            <w:tabs>
              <w:tab w:val="num" w:pos="360"/>
              <w:tab w:val="num" w:pos="1440"/>
            </w:tabs>
            <w:spacing w:line="300" w:lineRule="exact"/>
            <w:ind w:left="0" w:right="-2" w:hanging="720"/>
            <w:jc w:val="both"/>
          </w:pPr>
        </w:pPrChange>
      </w:pPr>
    </w:p>
    <w:p w14:paraId="009F9B63" w14:textId="7CF164CE" w:rsidR="009C439C" w:rsidRPr="00443442" w:rsidRDefault="0002503B">
      <w:pPr>
        <w:pStyle w:val="PargrafodaLista"/>
        <w:numPr>
          <w:ilvl w:val="1"/>
          <w:numId w:val="20"/>
        </w:numPr>
        <w:tabs>
          <w:tab w:val="left" w:pos="709"/>
        </w:tabs>
        <w:spacing w:line="276" w:lineRule="auto"/>
        <w:ind w:right="-2"/>
        <w:jc w:val="both"/>
        <w:rPr>
          <w:ins w:id="2409" w:author="Carla Nassif" w:date="2021-11-05T15:04:00Z"/>
          <w:rFonts w:ascii="Ebrima" w:hAnsi="Ebrima"/>
          <w:sz w:val="22"/>
          <w:szCs w:val="22"/>
          <w:rPrChange w:id="2410" w:author="Autor" w:date="2022-04-07T10:45:00Z">
            <w:rPr>
              <w:ins w:id="2411" w:author="Carla Nassif" w:date="2021-11-05T15:04:00Z"/>
            </w:rPr>
          </w:rPrChange>
        </w:rPr>
        <w:pPrChange w:id="2412" w:author="Autor" w:date="2022-04-07T10:45:00Z">
          <w:pPr>
            <w:pStyle w:val="PargrafodaLista"/>
            <w:numPr>
              <w:ilvl w:val="1"/>
              <w:numId w:val="60"/>
            </w:numPr>
            <w:tabs>
              <w:tab w:val="num" w:pos="360"/>
              <w:tab w:val="num" w:pos="1440"/>
            </w:tabs>
            <w:spacing w:line="300" w:lineRule="exact"/>
            <w:ind w:left="0" w:right="-2" w:hanging="720"/>
            <w:jc w:val="both"/>
          </w:pPr>
        </w:pPrChange>
      </w:pPr>
      <w:ins w:id="2413" w:author="Carla Nassif" w:date="2021-11-05T15:04:00Z">
        <w:r w:rsidRPr="00443442">
          <w:rPr>
            <w:rFonts w:ascii="Ebrima" w:hAnsi="Ebrima"/>
            <w:sz w:val="22"/>
            <w:szCs w:val="22"/>
            <w:rPrChange w:id="2414" w:author="Autor" w:date="2022-04-07T10:45:00Z">
              <w:rPr/>
            </w:rPrChange>
          </w:rPr>
          <w:t>Os CRI serão depositados:</w:t>
        </w:r>
      </w:ins>
    </w:p>
    <w:p w14:paraId="66C4B66A" w14:textId="77777777" w:rsidR="0002503B" w:rsidRPr="00443442" w:rsidRDefault="0002503B">
      <w:pPr>
        <w:pStyle w:val="PargrafodaLista"/>
        <w:tabs>
          <w:tab w:val="left" w:pos="1418"/>
        </w:tabs>
        <w:spacing w:line="276" w:lineRule="auto"/>
        <w:ind w:left="709"/>
        <w:rPr>
          <w:ins w:id="2415" w:author="Carla Nassif" w:date="2021-11-05T15:04:00Z"/>
          <w:rFonts w:ascii="Ebrima" w:hAnsi="Ebrima"/>
          <w:sz w:val="22"/>
          <w:szCs w:val="22"/>
          <w:rPrChange w:id="2416" w:author="Ricardo Xavier" w:date="2021-11-16T13:59:00Z">
            <w:rPr>
              <w:ins w:id="2417" w:author="Carla Nassif" w:date="2021-11-05T15:04:00Z"/>
            </w:rPr>
          </w:rPrChange>
        </w:rPr>
        <w:pPrChange w:id="2418" w:author="Ricardo Xavier" w:date="2021-11-16T15:02:00Z">
          <w:pPr>
            <w:pStyle w:val="PargrafodaLista"/>
            <w:numPr>
              <w:ilvl w:val="1"/>
              <w:numId w:val="60"/>
            </w:numPr>
            <w:tabs>
              <w:tab w:val="num" w:pos="360"/>
              <w:tab w:val="num" w:pos="1440"/>
            </w:tabs>
            <w:spacing w:line="300" w:lineRule="exact"/>
            <w:ind w:left="0" w:right="-2" w:hanging="720"/>
            <w:jc w:val="both"/>
          </w:pPr>
        </w:pPrChange>
      </w:pPr>
    </w:p>
    <w:p w14:paraId="7BDF913B" w14:textId="1930C4AE" w:rsidR="00A441D2" w:rsidRPr="00443442" w:rsidRDefault="00592153">
      <w:pPr>
        <w:pStyle w:val="PargrafodaLista"/>
        <w:tabs>
          <w:tab w:val="left" w:pos="1418"/>
        </w:tabs>
        <w:spacing w:line="276" w:lineRule="auto"/>
        <w:ind w:left="709" w:right="-2"/>
        <w:jc w:val="both"/>
        <w:rPr>
          <w:ins w:id="2419" w:author="Carla Nassif" w:date="2021-11-05T15:05:00Z"/>
          <w:rFonts w:ascii="Ebrima" w:hAnsi="Ebrima"/>
          <w:sz w:val="22"/>
          <w:szCs w:val="22"/>
        </w:rPr>
        <w:pPrChange w:id="2420" w:author="Autor" w:date="2022-04-07T12:56:00Z">
          <w:pPr>
            <w:pStyle w:val="PargrafodaLista"/>
            <w:numPr>
              <w:numId w:val="64"/>
            </w:numPr>
            <w:tabs>
              <w:tab w:val="num" w:pos="360"/>
              <w:tab w:val="num" w:pos="720"/>
            </w:tabs>
            <w:spacing w:line="300" w:lineRule="exact"/>
            <w:ind w:right="-2" w:hanging="720"/>
            <w:jc w:val="both"/>
          </w:pPr>
        </w:pPrChange>
      </w:pPr>
      <w:ins w:id="2421" w:author="Autor" w:date="2022-04-07T10:46:00Z">
        <w:r w:rsidRPr="00443442">
          <w:rPr>
            <w:rFonts w:ascii="Ebrima" w:hAnsi="Ebrima"/>
            <w:b/>
            <w:bCs/>
            <w:sz w:val="22"/>
            <w:szCs w:val="22"/>
            <w:rPrChange w:id="2422" w:author="Autor" w:date="2022-04-07T10:46:00Z">
              <w:rPr>
                <w:rFonts w:ascii="Ebrima" w:hAnsi="Ebrima"/>
                <w:sz w:val="22"/>
                <w:szCs w:val="22"/>
              </w:rPr>
            </w:rPrChange>
          </w:rPr>
          <w:t>(i)</w:t>
        </w:r>
        <w:r w:rsidRPr="00443442">
          <w:rPr>
            <w:rFonts w:ascii="Ebrima" w:hAnsi="Ebrima"/>
            <w:b/>
            <w:bCs/>
            <w:sz w:val="22"/>
            <w:szCs w:val="22"/>
            <w:rPrChange w:id="2423" w:author="Autor" w:date="2022-04-07T10:46:00Z">
              <w:rPr>
                <w:rFonts w:ascii="Ebrima" w:hAnsi="Ebrima"/>
                <w:sz w:val="22"/>
                <w:szCs w:val="22"/>
              </w:rPr>
            </w:rPrChange>
          </w:rPr>
          <w:tab/>
        </w:r>
      </w:ins>
      <w:ins w:id="2424" w:author="Carla Nassif" w:date="2021-11-05T15:05:00Z">
        <w:r w:rsidR="00A441D2" w:rsidRPr="00443442">
          <w:rPr>
            <w:rFonts w:ascii="Ebrima" w:hAnsi="Ebrima"/>
            <w:sz w:val="22"/>
            <w:szCs w:val="22"/>
          </w:rPr>
          <w:t>p</w:t>
        </w:r>
      </w:ins>
      <w:ins w:id="2425" w:author="Carla Nassif" w:date="2021-11-05T15:04:00Z">
        <w:r w:rsidR="0002503B" w:rsidRPr="00443442">
          <w:rPr>
            <w:rFonts w:ascii="Ebrima" w:hAnsi="Ebrima"/>
            <w:sz w:val="22"/>
            <w:szCs w:val="22"/>
          </w:rPr>
          <w:t xml:space="preserve">ara distribuição no mercado primário por meio do MDA, administrado e operacionalizado pela B3, sendo a distribuição liquidada </w:t>
        </w:r>
      </w:ins>
      <w:ins w:id="2426" w:author="Carla Nassif" w:date="2021-11-05T15:05:00Z">
        <w:r w:rsidR="0002503B" w:rsidRPr="00443442">
          <w:rPr>
            <w:rFonts w:ascii="Ebrima" w:hAnsi="Ebrima"/>
            <w:sz w:val="22"/>
            <w:szCs w:val="22"/>
          </w:rPr>
          <w:t>financeiramente realiza</w:t>
        </w:r>
        <w:r w:rsidR="00A441D2" w:rsidRPr="00443442">
          <w:rPr>
            <w:rFonts w:ascii="Ebrima" w:hAnsi="Ebrima"/>
            <w:sz w:val="22"/>
            <w:szCs w:val="22"/>
          </w:rPr>
          <w:t>da por meio da B3; e</w:t>
        </w:r>
      </w:ins>
    </w:p>
    <w:p w14:paraId="5C5366E5" w14:textId="77777777" w:rsidR="00A441D2" w:rsidRPr="00443442" w:rsidRDefault="00A441D2">
      <w:pPr>
        <w:pStyle w:val="PargrafodaLista"/>
        <w:tabs>
          <w:tab w:val="left" w:pos="1418"/>
        </w:tabs>
        <w:spacing w:line="276" w:lineRule="auto"/>
        <w:ind w:left="709" w:right="-2"/>
        <w:jc w:val="both"/>
        <w:rPr>
          <w:ins w:id="2427" w:author="Carla Nassif" w:date="2021-11-05T15:05:00Z"/>
          <w:rFonts w:ascii="Ebrima" w:hAnsi="Ebrima"/>
          <w:sz w:val="22"/>
          <w:szCs w:val="22"/>
        </w:rPr>
        <w:pPrChange w:id="2428" w:author="Ricardo Xavier" w:date="2021-11-16T15:02:00Z">
          <w:pPr>
            <w:pStyle w:val="PargrafodaLista"/>
            <w:numPr>
              <w:numId w:val="64"/>
            </w:numPr>
            <w:tabs>
              <w:tab w:val="num" w:pos="360"/>
              <w:tab w:val="num" w:pos="720"/>
            </w:tabs>
            <w:spacing w:line="300" w:lineRule="exact"/>
            <w:ind w:right="-2" w:hanging="720"/>
            <w:jc w:val="both"/>
          </w:pPr>
        </w:pPrChange>
      </w:pPr>
    </w:p>
    <w:p w14:paraId="19EA938B" w14:textId="700D4F2F" w:rsidR="0068685D" w:rsidRPr="00443442" w:rsidRDefault="00592153">
      <w:pPr>
        <w:pStyle w:val="PargrafodaLista"/>
        <w:tabs>
          <w:tab w:val="left" w:pos="1418"/>
        </w:tabs>
        <w:spacing w:line="276" w:lineRule="auto"/>
        <w:ind w:left="709" w:right="-2"/>
        <w:jc w:val="both"/>
        <w:rPr>
          <w:ins w:id="2429" w:author="Carla Nassif" w:date="2021-11-05T14:37:00Z"/>
          <w:rFonts w:ascii="Ebrima" w:hAnsi="Ebrima"/>
          <w:sz w:val="22"/>
          <w:szCs w:val="22"/>
          <w:rPrChange w:id="2430" w:author="Ricardo Xavier" w:date="2021-11-16T13:59:00Z">
            <w:rPr>
              <w:ins w:id="2431" w:author="Carla Nassif" w:date="2021-11-05T14:37:00Z"/>
            </w:rPr>
          </w:rPrChange>
        </w:rPr>
        <w:pPrChange w:id="2432" w:author="Autor" w:date="2022-04-07T12:56:00Z">
          <w:pPr/>
        </w:pPrChange>
      </w:pPr>
      <w:ins w:id="2433" w:author="Autor" w:date="2022-04-07T10:46:00Z">
        <w:r w:rsidRPr="00443442">
          <w:rPr>
            <w:rFonts w:ascii="Ebrima" w:hAnsi="Ebrima"/>
            <w:b/>
            <w:bCs/>
            <w:sz w:val="22"/>
            <w:szCs w:val="22"/>
            <w:rPrChange w:id="2434" w:author="Autor" w:date="2022-04-07T10:46:00Z">
              <w:rPr>
                <w:rFonts w:ascii="Ebrima" w:hAnsi="Ebrima"/>
                <w:sz w:val="22"/>
                <w:szCs w:val="22"/>
              </w:rPr>
            </w:rPrChange>
          </w:rPr>
          <w:lastRenderedPageBreak/>
          <w:t>(</w:t>
        </w:r>
        <w:proofErr w:type="spellStart"/>
        <w:r w:rsidRPr="00443442">
          <w:rPr>
            <w:rFonts w:ascii="Ebrima" w:hAnsi="Ebrima"/>
            <w:b/>
            <w:bCs/>
            <w:sz w:val="22"/>
            <w:szCs w:val="22"/>
            <w:rPrChange w:id="2435" w:author="Autor" w:date="2022-04-07T10:46:00Z">
              <w:rPr>
                <w:rFonts w:ascii="Ebrima" w:hAnsi="Ebrima"/>
                <w:sz w:val="22"/>
                <w:szCs w:val="22"/>
              </w:rPr>
            </w:rPrChange>
          </w:rPr>
          <w:t>ii</w:t>
        </w:r>
        <w:proofErr w:type="spellEnd"/>
        <w:r w:rsidRPr="00443442">
          <w:rPr>
            <w:rFonts w:ascii="Ebrima" w:hAnsi="Ebrima"/>
            <w:b/>
            <w:bCs/>
            <w:sz w:val="22"/>
            <w:szCs w:val="22"/>
            <w:rPrChange w:id="2436" w:author="Autor" w:date="2022-04-07T10:46:00Z">
              <w:rPr>
                <w:rFonts w:ascii="Ebrima" w:hAnsi="Ebrima"/>
                <w:sz w:val="22"/>
                <w:szCs w:val="22"/>
              </w:rPr>
            </w:rPrChange>
          </w:rPr>
          <w:t>)</w:t>
        </w:r>
        <w:r w:rsidRPr="00443442">
          <w:rPr>
            <w:rFonts w:ascii="Ebrima" w:hAnsi="Ebrima"/>
            <w:b/>
            <w:bCs/>
            <w:sz w:val="22"/>
            <w:szCs w:val="22"/>
            <w:rPrChange w:id="2437" w:author="Autor" w:date="2022-04-07T10:46:00Z">
              <w:rPr>
                <w:rFonts w:ascii="Ebrima" w:hAnsi="Ebrima"/>
                <w:sz w:val="22"/>
                <w:szCs w:val="22"/>
              </w:rPr>
            </w:rPrChange>
          </w:rPr>
          <w:tab/>
        </w:r>
      </w:ins>
      <w:ins w:id="2438" w:author="Carla Nassif" w:date="2021-11-05T15:05:00Z">
        <w:r w:rsidR="00A441D2" w:rsidRPr="00443442">
          <w:rPr>
            <w:rFonts w:ascii="Ebrima" w:hAnsi="Ebrima"/>
            <w:sz w:val="22"/>
            <w:szCs w:val="22"/>
          </w:rPr>
          <w:t>para negociação no mercado secundário, por meio do CETIP21, administrado e operacionalizado pel</w:t>
        </w:r>
      </w:ins>
      <w:ins w:id="2439" w:author="Carla Nassif" w:date="2021-11-05T15:06:00Z">
        <w:r w:rsidR="00A441D2" w:rsidRPr="00443442">
          <w:rPr>
            <w:rFonts w:ascii="Ebrima" w:hAnsi="Ebrima"/>
            <w:sz w:val="22"/>
            <w:szCs w:val="22"/>
          </w:rPr>
          <w:t>a B3, sendo as negociações e a liquidação financ</w:t>
        </w:r>
        <w:r w:rsidR="0051271E" w:rsidRPr="00443442">
          <w:rPr>
            <w:rFonts w:ascii="Ebrima" w:hAnsi="Ebrima"/>
            <w:sz w:val="22"/>
            <w:szCs w:val="22"/>
          </w:rPr>
          <w:t xml:space="preserve">eira </w:t>
        </w:r>
      </w:ins>
      <w:ins w:id="2440" w:author="Carla Nassif" w:date="2021-11-05T16:30:00Z">
        <w:r w:rsidR="009E0DAA" w:rsidRPr="00443442">
          <w:rPr>
            <w:rFonts w:ascii="Ebrima" w:hAnsi="Ebrima"/>
            <w:sz w:val="22"/>
            <w:szCs w:val="22"/>
          </w:rPr>
          <w:t>dos eventos de pa</w:t>
        </w:r>
      </w:ins>
      <w:ins w:id="2441" w:author="Carla Nassif" w:date="2021-11-05T16:31:00Z">
        <w:r w:rsidR="009E0DAA" w:rsidRPr="00443442">
          <w:rPr>
            <w:rFonts w:ascii="Ebrima" w:hAnsi="Ebrima"/>
            <w:sz w:val="22"/>
            <w:szCs w:val="22"/>
          </w:rPr>
          <w:t xml:space="preserve">gamento </w:t>
        </w:r>
      </w:ins>
      <w:ins w:id="2442" w:author="Carla Nassif" w:date="2021-11-05T16:32:00Z">
        <w:r w:rsidR="00575186" w:rsidRPr="00443442">
          <w:rPr>
            <w:rFonts w:ascii="Ebrima" w:hAnsi="Ebrima"/>
            <w:sz w:val="22"/>
            <w:szCs w:val="22"/>
          </w:rPr>
          <w:t>e a custódia eletrônica dos CRI realizada por meio da B3.</w:t>
        </w:r>
        <w:del w:id="2443" w:author="Ricardo Xavier" w:date="2021-11-16T12:51:00Z">
          <w:r w:rsidR="00575186" w:rsidRPr="00443442" w:rsidDel="009E2BCA">
            <w:rPr>
              <w:rFonts w:ascii="Ebrima" w:hAnsi="Ebrima"/>
              <w:sz w:val="22"/>
              <w:szCs w:val="22"/>
            </w:rPr>
            <w:delText xml:space="preserve"> </w:delText>
          </w:r>
        </w:del>
      </w:ins>
    </w:p>
    <w:p w14:paraId="1C0BFEE0" w14:textId="49DE3303" w:rsidR="0068685D" w:rsidRPr="00443442" w:rsidDel="009E2BCA" w:rsidRDefault="0068685D" w:rsidP="001E7A36">
      <w:pPr>
        <w:tabs>
          <w:tab w:val="left" w:pos="1418"/>
        </w:tabs>
        <w:spacing w:line="276" w:lineRule="auto"/>
        <w:ind w:left="709"/>
        <w:rPr>
          <w:del w:id="2444" w:author="Carla Nassif" w:date="2021-11-05T16:37:00Z"/>
          <w:rFonts w:ascii="Ebrima" w:hAnsi="Ebrima"/>
          <w:sz w:val="22"/>
          <w:szCs w:val="22"/>
        </w:rPr>
      </w:pPr>
    </w:p>
    <w:p w14:paraId="6C57C5FD" w14:textId="0C5C9D66" w:rsidR="009E2BCA" w:rsidRPr="00443442" w:rsidRDefault="009E2BCA">
      <w:pPr>
        <w:tabs>
          <w:tab w:val="left" w:pos="1418"/>
        </w:tabs>
        <w:spacing w:line="276" w:lineRule="auto"/>
        <w:ind w:left="709"/>
        <w:rPr>
          <w:ins w:id="2445" w:author="Ricardo Xavier" w:date="2021-11-16T12:51:00Z"/>
          <w:rFonts w:ascii="Ebrima" w:hAnsi="Ebrima"/>
          <w:sz w:val="22"/>
          <w:szCs w:val="22"/>
        </w:rPr>
        <w:pPrChange w:id="2446" w:author="Ricardo Xavier" w:date="2021-11-16T15:02:00Z">
          <w:pPr>
            <w:tabs>
              <w:tab w:val="left" w:pos="1418"/>
            </w:tabs>
            <w:ind w:left="709"/>
          </w:pPr>
        </w:pPrChange>
      </w:pPr>
    </w:p>
    <w:p w14:paraId="13E5182E" w14:textId="08FEFDD6" w:rsidR="009E2BCA" w:rsidRPr="00443442" w:rsidRDefault="00592153">
      <w:pPr>
        <w:pStyle w:val="PargrafodaLista"/>
        <w:spacing w:line="276" w:lineRule="auto"/>
        <w:ind w:left="0" w:right="-2"/>
        <w:jc w:val="both"/>
        <w:rPr>
          <w:ins w:id="2447" w:author="Ricardo Xavier" w:date="2021-11-16T12:51:00Z"/>
          <w:rFonts w:ascii="Ebrima" w:hAnsi="Ebrima" w:cstheme="minorHAnsi"/>
          <w:sz w:val="22"/>
          <w:szCs w:val="22"/>
        </w:rPr>
        <w:pPrChange w:id="2448" w:author="Autor" w:date="2022-04-07T12:56:00Z">
          <w:pPr>
            <w:pStyle w:val="PargrafodaLista"/>
            <w:numPr>
              <w:numId w:val="65"/>
            </w:numPr>
            <w:tabs>
              <w:tab w:val="num" w:pos="360"/>
              <w:tab w:val="left" w:pos="709"/>
            </w:tabs>
            <w:spacing w:line="300" w:lineRule="exact"/>
            <w:ind w:left="0" w:right="-2" w:hanging="720"/>
            <w:jc w:val="both"/>
          </w:pPr>
        </w:pPrChange>
      </w:pPr>
      <w:ins w:id="2449" w:author="Autor" w:date="2022-04-07T10:46:00Z">
        <w:r w:rsidRPr="00443442">
          <w:rPr>
            <w:rFonts w:ascii="Ebrima" w:hAnsi="Ebrima" w:cstheme="minorHAnsi"/>
            <w:b/>
            <w:bCs/>
            <w:sz w:val="22"/>
            <w:szCs w:val="22"/>
            <w:rPrChange w:id="2450" w:author="Autor" w:date="2022-04-07T10:46:00Z">
              <w:rPr>
                <w:rFonts w:ascii="Ebrima" w:hAnsi="Ebrima" w:cstheme="minorHAnsi"/>
                <w:sz w:val="22"/>
                <w:szCs w:val="22"/>
              </w:rPr>
            </w:rPrChange>
          </w:rPr>
          <w:t>2.5.</w:t>
        </w:r>
        <w:r w:rsidRPr="00443442">
          <w:rPr>
            <w:rFonts w:ascii="Ebrima" w:hAnsi="Ebrima" w:cstheme="minorHAnsi"/>
            <w:b/>
            <w:bCs/>
            <w:sz w:val="22"/>
            <w:szCs w:val="22"/>
            <w:rPrChange w:id="2451" w:author="Autor" w:date="2022-04-07T10:46:00Z">
              <w:rPr>
                <w:rFonts w:ascii="Ebrima" w:hAnsi="Ebrima" w:cstheme="minorHAnsi"/>
                <w:sz w:val="22"/>
                <w:szCs w:val="22"/>
              </w:rPr>
            </w:rPrChange>
          </w:rPr>
          <w:tab/>
        </w:r>
      </w:ins>
      <w:ins w:id="2452" w:author="Ricardo Xavier" w:date="2021-11-16T12:51:00Z">
        <w:r w:rsidR="009E2BCA" w:rsidRPr="00443442">
          <w:rPr>
            <w:rFonts w:ascii="Ebrima" w:hAnsi="Ebrima" w:cstheme="minorHAnsi"/>
            <w:sz w:val="22"/>
            <w:szCs w:val="22"/>
          </w:rPr>
          <w:t>Uma vez realizada a Colocação Mínima, ficará ao exclusivo critério da Emissora, por meio do Coordenador Líder, a colocação dos CRI remanescentes.</w:t>
        </w:r>
      </w:ins>
    </w:p>
    <w:p w14:paraId="50ABF7D1" w14:textId="4A2F936F" w:rsidR="00D87C7A" w:rsidRPr="00443442" w:rsidDel="00DD24CC" w:rsidRDefault="00D87C7A">
      <w:pPr>
        <w:tabs>
          <w:tab w:val="left" w:pos="1418"/>
        </w:tabs>
        <w:spacing w:line="276" w:lineRule="auto"/>
        <w:ind w:right="-2"/>
        <w:jc w:val="both"/>
        <w:rPr>
          <w:del w:id="2453" w:author="Carla Nassif" w:date="2021-11-05T16:37:00Z"/>
          <w:rFonts w:ascii="Ebrima" w:hAnsi="Ebrima"/>
          <w:color w:val="000000" w:themeColor="text1"/>
          <w:sz w:val="22"/>
          <w:szCs w:val="22"/>
        </w:rPr>
        <w:pPrChange w:id="2454" w:author="Ricardo Xavier" w:date="2021-11-16T15:02:00Z">
          <w:pPr>
            <w:spacing w:line="276" w:lineRule="auto"/>
            <w:ind w:right="-2"/>
            <w:jc w:val="both"/>
          </w:pPr>
        </w:pPrChange>
      </w:pPr>
    </w:p>
    <w:p w14:paraId="704EDCDF" w14:textId="12F408C7" w:rsidR="00D87C7A" w:rsidRPr="00443442" w:rsidDel="00DD24CC" w:rsidRDefault="00D87C7A">
      <w:pPr>
        <w:pStyle w:val="PargrafodaLista"/>
        <w:numPr>
          <w:ilvl w:val="0"/>
          <w:numId w:val="3"/>
        </w:numPr>
        <w:tabs>
          <w:tab w:val="left" w:pos="1418"/>
        </w:tabs>
        <w:spacing w:line="276" w:lineRule="auto"/>
        <w:ind w:left="0" w:right="-2" w:firstLine="0"/>
        <w:jc w:val="both"/>
        <w:rPr>
          <w:del w:id="2455" w:author="Carla Nassif" w:date="2021-11-05T16:37:00Z"/>
          <w:rFonts w:ascii="Ebrima" w:hAnsi="Ebrima"/>
          <w:color w:val="000000" w:themeColor="text1"/>
          <w:sz w:val="22"/>
          <w:szCs w:val="22"/>
        </w:rPr>
        <w:pPrChange w:id="2456" w:author="Ricardo Xavier" w:date="2021-11-16T15:02:00Z">
          <w:pPr>
            <w:pStyle w:val="PargrafodaLista"/>
            <w:numPr>
              <w:numId w:val="3"/>
            </w:numPr>
            <w:spacing w:line="276" w:lineRule="auto"/>
            <w:ind w:left="0" w:right="-2" w:hanging="360"/>
            <w:jc w:val="both"/>
          </w:pPr>
        </w:pPrChange>
      </w:pPr>
      <w:del w:id="2457" w:author="Carla Nassif" w:date="2021-11-05T16:37:00Z">
        <w:r w:rsidRPr="00443442" w:rsidDel="00DD24CC">
          <w:rPr>
            <w:rFonts w:ascii="Ebrima" w:hAnsi="Ebrima"/>
            <w:color w:val="000000" w:themeColor="text1"/>
            <w:sz w:val="22"/>
            <w:szCs w:val="22"/>
          </w:rPr>
          <w:delText xml:space="preserve">Pelo presente Termo de Securitização, a Emissora vincula, em caráter irrevogável e irretratável, a totalidade dos Créditos Imobiliários, representados pela CCI, aos CRI de suas </w:delText>
        </w:r>
        <w:r w:rsidR="00354DBE" w:rsidRPr="00443442" w:rsidDel="00DD24CC">
          <w:rPr>
            <w:rFonts w:ascii="Ebrima" w:hAnsi="Ebrima"/>
            <w:color w:val="000000" w:themeColor="text1"/>
            <w:sz w:val="22"/>
            <w:szCs w:val="22"/>
          </w:rPr>
          <w:delText>[</w:delText>
        </w:r>
        <w:r w:rsidR="00354DBE" w:rsidRPr="00443442" w:rsidDel="00DD24CC">
          <w:rPr>
            <w:rFonts w:ascii="Ebrima" w:hAnsi="Ebrima"/>
            <w:color w:val="000000" w:themeColor="text1"/>
            <w:sz w:val="22"/>
            <w:szCs w:val="22"/>
            <w:highlight w:val="yellow"/>
          </w:rPr>
          <w:delText>•</w:delText>
        </w:r>
        <w:r w:rsidR="00354DBE" w:rsidRPr="00443442" w:rsidDel="00DD24CC">
          <w:rPr>
            <w:rFonts w:ascii="Ebrima" w:hAnsi="Ebrima"/>
            <w:color w:val="000000" w:themeColor="text1"/>
            <w:sz w:val="22"/>
            <w:szCs w:val="22"/>
          </w:rPr>
          <w:delText>]ª, [</w:delText>
        </w:r>
        <w:r w:rsidR="00354DBE" w:rsidRPr="00443442" w:rsidDel="00DD24CC">
          <w:rPr>
            <w:rFonts w:ascii="Ebrima" w:hAnsi="Ebrima"/>
            <w:color w:val="000000" w:themeColor="text1"/>
            <w:sz w:val="22"/>
            <w:szCs w:val="22"/>
            <w:highlight w:val="yellow"/>
          </w:rPr>
          <w:delText>•</w:delText>
        </w:r>
        <w:r w:rsidR="00354DBE" w:rsidRPr="00443442" w:rsidDel="00DD24CC">
          <w:rPr>
            <w:rFonts w:ascii="Ebrima" w:hAnsi="Ebrima"/>
            <w:color w:val="000000" w:themeColor="text1"/>
            <w:sz w:val="22"/>
            <w:szCs w:val="22"/>
          </w:rPr>
          <w:delText>]ª, [</w:delText>
        </w:r>
        <w:r w:rsidR="00354DBE" w:rsidRPr="00443442" w:rsidDel="00DD24CC">
          <w:rPr>
            <w:rFonts w:ascii="Ebrima" w:hAnsi="Ebrima"/>
            <w:color w:val="000000" w:themeColor="text1"/>
            <w:sz w:val="22"/>
            <w:szCs w:val="22"/>
            <w:highlight w:val="yellow"/>
          </w:rPr>
          <w:delText>•</w:delText>
        </w:r>
        <w:r w:rsidR="00354DBE" w:rsidRPr="00443442" w:rsidDel="00DD24CC">
          <w:rPr>
            <w:rFonts w:ascii="Ebrima" w:hAnsi="Ebrima"/>
            <w:color w:val="000000" w:themeColor="text1"/>
            <w:sz w:val="22"/>
            <w:szCs w:val="22"/>
          </w:rPr>
          <w:delText>]ª, [</w:delText>
        </w:r>
        <w:r w:rsidR="00354DBE" w:rsidRPr="00443442" w:rsidDel="00DD24CC">
          <w:rPr>
            <w:rFonts w:ascii="Ebrima" w:hAnsi="Ebrima"/>
            <w:color w:val="000000" w:themeColor="text1"/>
            <w:sz w:val="22"/>
            <w:szCs w:val="22"/>
            <w:highlight w:val="yellow"/>
          </w:rPr>
          <w:delText>•</w:delText>
        </w:r>
        <w:r w:rsidR="00354DBE" w:rsidRPr="00443442" w:rsidDel="00DD24CC">
          <w:rPr>
            <w:rFonts w:ascii="Ebrima" w:hAnsi="Ebrima"/>
            <w:color w:val="000000" w:themeColor="text1"/>
            <w:sz w:val="22"/>
            <w:szCs w:val="22"/>
          </w:rPr>
          <w:delText>]ª, [</w:delText>
        </w:r>
        <w:r w:rsidR="00354DBE" w:rsidRPr="00443442" w:rsidDel="00DD24CC">
          <w:rPr>
            <w:rFonts w:ascii="Ebrima" w:hAnsi="Ebrima"/>
            <w:color w:val="000000" w:themeColor="text1"/>
            <w:sz w:val="22"/>
            <w:szCs w:val="22"/>
            <w:highlight w:val="yellow"/>
          </w:rPr>
          <w:delText>•</w:delText>
        </w:r>
        <w:r w:rsidR="00354DBE" w:rsidRPr="00443442" w:rsidDel="00DD24CC">
          <w:rPr>
            <w:rFonts w:ascii="Ebrima" w:hAnsi="Ebrima"/>
            <w:color w:val="000000" w:themeColor="text1"/>
            <w:sz w:val="22"/>
            <w:szCs w:val="22"/>
          </w:rPr>
          <w:delText xml:space="preserve">]ª, </w:delText>
        </w:r>
        <w:r w:rsidRPr="00443442" w:rsidDel="00DD24CC">
          <w:rPr>
            <w:rFonts w:ascii="Ebrima" w:hAnsi="Ebrima"/>
            <w:color w:val="000000" w:themeColor="text1"/>
            <w:sz w:val="22"/>
            <w:szCs w:val="22"/>
          </w:rPr>
          <w:delText>[</w:delText>
        </w:r>
        <w:r w:rsidRPr="00443442" w:rsidDel="00DD24CC">
          <w:rPr>
            <w:rFonts w:ascii="Ebrima" w:hAnsi="Ebrima"/>
            <w:color w:val="000000" w:themeColor="text1"/>
            <w:sz w:val="22"/>
            <w:szCs w:val="22"/>
            <w:highlight w:val="yellow"/>
          </w:rPr>
          <w:delText>•</w:delText>
        </w:r>
        <w:r w:rsidRPr="00443442" w:rsidDel="00DD24CC">
          <w:rPr>
            <w:rFonts w:ascii="Ebrima" w:hAnsi="Ebrima"/>
            <w:color w:val="000000" w:themeColor="text1"/>
            <w:sz w:val="22"/>
            <w:szCs w:val="22"/>
          </w:rPr>
          <w:delText>]ª</w:delText>
        </w:r>
        <w:r w:rsidR="00B320B3" w:rsidRPr="00443442" w:rsidDel="00DD24CC">
          <w:rPr>
            <w:rFonts w:ascii="Ebrima" w:hAnsi="Ebrima"/>
            <w:color w:val="000000" w:themeColor="text1"/>
            <w:sz w:val="22"/>
            <w:szCs w:val="22"/>
          </w:rPr>
          <w:delText>, [</w:delText>
        </w:r>
        <w:r w:rsidR="00B320B3" w:rsidRPr="00443442" w:rsidDel="00DD24CC">
          <w:rPr>
            <w:rFonts w:ascii="Ebrima" w:hAnsi="Ebrima"/>
            <w:color w:val="000000" w:themeColor="text1"/>
            <w:sz w:val="22"/>
            <w:szCs w:val="22"/>
            <w:highlight w:val="yellow"/>
          </w:rPr>
          <w:delText>•</w:delText>
        </w:r>
        <w:r w:rsidR="00B320B3" w:rsidRPr="00443442" w:rsidDel="00DD24CC">
          <w:rPr>
            <w:rFonts w:ascii="Ebrima" w:hAnsi="Ebrima"/>
            <w:color w:val="000000" w:themeColor="text1"/>
            <w:sz w:val="22"/>
            <w:szCs w:val="22"/>
          </w:rPr>
          <w:delText>]ª, [</w:delText>
        </w:r>
        <w:r w:rsidR="00B320B3" w:rsidRPr="00443442" w:rsidDel="00DD24CC">
          <w:rPr>
            <w:rFonts w:ascii="Ebrima" w:hAnsi="Ebrima"/>
            <w:color w:val="000000" w:themeColor="text1"/>
            <w:sz w:val="22"/>
            <w:szCs w:val="22"/>
            <w:highlight w:val="yellow"/>
          </w:rPr>
          <w:delText>•</w:delText>
        </w:r>
        <w:r w:rsidR="00B320B3" w:rsidRPr="00443442" w:rsidDel="00DD24CC">
          <w:rPr>
            <w:rFonts w:ascii="Ebrima" w:hAnsi="Ebrima"/>
            <w:color w:val="000000" w:themeColor="text1"/>
            <w:sz w:val="22"/>
            <w:szCs w:val="22"/>
          </w:rPr>
          <w:delText>]ª, [</w:delText>
        </w:r>
        <w:r w:rsidR="00B320B3" w:rsidRPr="00443442" w:rsidDel="00DD24CC">
          <w:rPr>
            <w:rFonts w:ascii="Ebrima" w:hAnsi="Ebrima"/>
            <w:color w:val="000000" w:themeColor="text1"/>
            <w:sz w:val="22"/>
            <w:szCs w:val="22"/>
            <w:highlight w:val="yellow"/>
          </w:rPr>
          <w:delText>•</w:delText>
        </w:r>
        <w:r w:rsidR="00B320B3" w:rsidRPr="00443442" w:rsidDel="00DD24CC">
          <w:rPr>
            <w:rFonts w:ascii="Ebrima" w:hAnsi="Ebrima"/>
            <w:color w:val="000000" w:themeColor="text1"/>
            <w:sz w:val="22"/>
            <w:szCs w:val="22"/>
          </w:rPr>
          <w:delText>]ª</w:delText>
        </w:r>
        <w:r w:rsidR="00B108E8" w:rsidRPr="00443442" w:rsidDel="00DD24CC">
          <w:rPr>
            <w:rFonts w:ascii="Ebrima" w:hAnsi="Ebrima"/>
            <w:color w:val="000000" w:themeColor="text1"/>
            <w:sz w:val="22"/>
            <w:szCs w:val="22"/>
          </w:rPr>
          <w:delText xml:space="preserve"> </w:delText>
        </w:r>
        <w:r w:rsidR="00B320B3" w:rsidRPr="00443442" w:rsidDel="00DD24CC">
          <w:rPr>
            <w:rFonts w:ascii="Ebrima" w:hAnsi="Ebrima"/>
            <w:color w:val="000000" w:themeColor="text1"/>
            <w:sz w:val="22"/>
            <w:szCs w:val="22"/>
          </w:rPr>
          <w:delText>e</w:delText>
        </w:r>
        <w:r w:rsidRPr="00443442" w:rsidDel="00DD24CC">
          <w:rPr>
            <w:rFonts w:ascii="Ebrima" w:hAnsi="Ebrima"/>
            <w:color w:val="000000" w:themeColor="text1"/>
            <w:sz w:val="22"/>
            <w:szCs w:val="22"/>
          </w:rPr>
          <w:delText xml:space="preserve"> [</w:delText>
        </w:r>
        <w:r w:rsidRPr="00443442" w:rsidDel="00DD24CC">
          <w:rPr>
            <w:rFonts w:ascii="Ebrima" w:hAnsi="Ebrima"/>
            <w:color w:val="000000" w:themeColor="text1"/>
            <w:sz w:val="22"/>
            <w:szCs w:val="22"/>
            <w:highlight w:val="yellow"/>
          </w:rPr>
          <w:delText>•</w:delText>
        </w:r>
        <w:r w:rsidRPr="00443442" w:rsidDel="00DD24CC">
          <w:rPr>
            <w:rFonts w:ascii="Ebrima" w:hAnsi="Ebrima"/>
            <w:color w:val="000000" w:themeColor="text1"/>
            <w:sz w:val="22"/>
            <w:szCs w:val="22"/>
          </w:rPr>
          <w:delText xml:space="preserve">]ª Séries da 1ª Emissão, incluindo todos os direitos, garantias e acessórios deles decorrentes e dos demais valores depositados ou que venham a ser depositados na Conta Centralizadora, cujas características são descritas na Cláusula III abaixo, nos termos do artigo 9º da Lei nº 9.514/97, de forma que todos e quaisquer recursos relativos aos pagamentos dos Créditos Imobiliários estão expressamente vinculados aos CRI por força do Regime Fiduciário constituído pela Emissora, em conformidade com o presente Termo de Securitização, não estando sujeitos a qualquer tipo de retenção, desconto ou compensação com ou em decorrência de outras obrigações da Emissora. Nesse sentido, os Créditos Imobiliários: </w:delText>
        </w:r>
      </w:del>
    </w:p>
    <w:p w14:paraId="1C7C4FF3" w14:textId="37016813" w:rsidR="00D87C7A" w:rsidRPr="00443442" w:rsidDel="00DD24CC" w:rsidRDefault="00D87C7A">
      <w:pPr>
        <w:tabs>
          <w:tab w:val="left" w:pos="1418"/>
        </w:tabs>
        <w:spacing w:line="276" w:lineRule="auto"/>
        <w:ind w:right="-2"/>
        <w:jc w:val="both"/>
        <w:rPr>
          <w:del w:id="2458" w:author="Carla Nassif" w:date="2021-11-05T16:37:00Z"/>
          <w:rFonts w:ascii="Ebrima" w:hAnsi="Ebrima"/>
          <w:color w:val="000000" w:themeColor="text1"/>
          <w:sz w:val="22"/>
          <w:szCs w:val="22"/>
        </w:rPr>
        <w:pPrChange w:id="2459" w:author="Ricardo Xavier" w:date="2021-11-16T15:02:00Z">
          <w:pPr>
            <w:spacing w:line="276" w:lineRule="auto"/>
            <w:ind w:left="360" w:right="-2"/>
            <w:jc w:val="both"/>
          </w:pPr>
        </w:pPrChange>
      </w:pPr>
    </w:p>
    <w:p w14:paraId="6813D758" w14:textId="1611BDDD" w:rsidR="00D87C7A" w:rsidRPr="00443442" w:rsidDel="00DD24CC" w:rsidRDefault="00D87C7A">
      <w:pPr>
        <w:pStyle w:val="PargrafodaLista"/>
        <w:numPr>
          <w:ilvl w:val="1"/>
          <w:numId w:val="3"/>
        </w:numPr>
        <w:tabs>
          <w:tab w:val="left" w:pos="1418"/>
        </w:tabs>
        <w:spacing w:line="276" w:lineRule="auto"/>
        <w:ind w:left="0" w:firstLine="0"/>
        <w:jc w:val="both"/>
        <w:rPr>
          <w:del w:id="2460" w:author="Carla Nassif" w:date="2021-11-05T16:37:00Z"/>
          <w:rFonts w:ascii="Ebrima" w:hAnsi="Ebrima"/>
          <w:color w:val="000000" w:themeColor="text1"/>
          <w:sz w:val="22"/>
          <w:szCs w:val="22"/>
        </w:rPr>
        <w:pPrChange w:id="2461" w:author="Ricardo Xavier" w:date="2021-11-16T15:02:00Z">
          <w:pPr>
            <w:pStyle w:val="PargrafodaLista"/>
            <w:numPr>
              <w:ilvl w:val="1"/>
              <w:numId w:val="3"/>
            </w:numPr>
            <w:spacing w:line="276" w:lineRule="auto"/>
            <w:ind w:left="709" w:hanging="360"/>
            <w:jc w:val="both"/>
          </w:pPr>
        </w:pPrChange>
      </w:pPr>
      <w:del w:id="2462" w:author="Carla Nassif" w:date="2021-11-05T16:37:00Z">
        <w:r w:rsidRPr="00443442" w:rsidDel="00DD24CC">
          <w:rPr>
            <w:rFonts w:ascii="Ebrima" w:hAnsi="Ebrima"/>
            <w:color w:val="000000" w:themeColor="text1"/>
            <w:sz w:val="22"/>
            <w:szCs w:val="22"/>
          </w:rPr>
          <w:delText xml:space="preserve">constituem patrimônio destacado do patrimônio da Emissora; </w:delText>
        </w:r>
      </w:del>
    </w:p>
    <w:p w14:paraId="5C394267" w14:textId="41AD790A" w:rsidR="00D87C7A" w:rsidRPr="00443442" w:rsidDel="00DD24CC" w:rsidRDefault="00D87C7A">
      <w:pPr>
        <w:tabs>
          <w:tab w:val="left" w:pos="1418"/>
        </w:tabs>
        <w:spacing w:line="276" w:lineRule="auto"/>
        <w:jc w:val="both"/>
        <w:rPr>
          <w:del w:id="2463" w:author="Carla Nassif" w:date="2021-11-05T16:37:00Z"/>
          <w:rFonts w:ascii="Ebrima" w:hAnsi="Ebrima"/>
          <w:color w:val="000000" w:themeColor="text1"/>
          <w:sz w:val="22"/>
          <w:szCs w:val="22"/>
        </w:rPr>
        <w:pPrChange w:id="2464" w:author="Ricardo Xavier" w:date="2021-11-16T15:02:00Z">
          <w:pPr>
            <w:spacing w:line="276" w:lineRule="auto"/>
            <w:ind w:left="709"/>
            <w:jc w:val="both"/>
          </w:pPr>
        </w:pPrChange>
      </w:pPr>
    </w:p>
    <w:p w14:paraId="1BB557CA" w14:textId="2D56C4BF" w:rsidR="00D87C7A" w:rsidRPr="00443442" w:rsidDel="00DD24CC" w:rsidRDefault="00D87C7A">
      <w:pPr>
        <w:pStyle w:val="PargrafodaLista"/>
        <w:numPr>
          <w:ilvl w:val="1"/>
          <w:numId w:val="3"/>
        </w:numPr>
        <w:tabs>
          <w:tab w:val="left" w:pos="1418"/>
        </w:tabs>
        <w:spacing w:line="276" w:lineRule="auto"/>
        <w:ind w:left="0" w:firstLine="0"/>
        <w:jc w:val="both"/>
        <w:rPr>
          <w:del w:id="2465" w:author="Carla Nassif" w:date="2021-11-05T16:37:00Z"/>
          <w:rFonts w:ascii="Ebrima" w:hAnsi="Ebrima"/>
          <w:color w:val="000000" w:themeColor="text1"/>
          <w:sz w:val="22"/>
          <w:szCs w:val="22"/>
        </w:rPr>
        <w:pPrChange w:id="2466" w:author="Ricardo Xavier" w:date="2021-11-16T15:02:00Z">
          <w:pPr>
            <w:pStyle w:val="PargrafodaLista"/>
            <w:numPr>
              <w:ilvl w:val="1"/>
              <w:numId w:val="3"/>
            </w:numPr>
            <w:spacing w:line="276" w:lineRule="auto"/>
            <w:ind w:left="709" w:hanging="360"/>
            <w:jc w:val="both"/>
          </w:pPr>
        </w:pPrChange>
      </w:pPr>
      <w:del w:id="2467" w:author="Carla Nassif" w:date="2021-11-05T16:37:00Z">
        <w:r w:rsidRPr="00443442" w:rsidDel="00DD24CC">
          <w:rPr>
            <w:rFonts w:ascii="Ebrima" w:hAnsi="Ebrima"/>
            <w:color w:val="000000" w:themeColor="text1"/>
            <w:sz w:val="22"/>
            <w:szCs w:val="22"/>
          </w:rPr>
          <w:delText xml:space="preserve">serão mantidos apartados do patrimônio da Emissora até que complete o resgate da totalidade dos CRI; </w:delText>
        </w:r>
      </w:del>
    </w:p>
    <w:p w14:paraId="16F5A937" w14:textId="74C6A37B" w:rsidR="00D87C7A" w:rsidRPr="00443442" w:rsidDel="00DD24CC" w:rsidRDefault="00D87C7A">
      <w:pPr>
        <w:tabs>
          <w:tab w:val="left" w:pos="1418"/>
        </w:tabs>
        <w:spacing w:line="276" w:lineRule="auto"/>
        <w:jc w:val="both"/>
        <w:rPr>
          <w:del w:id="2468" w:author="Carla Nassif" w:date="2021-11-05T16:37:00Z"/>
          <w:rFonts w:ascii="Ebrima" w:hAnsi="Ebrima"/>
          <w:color w:val="000000" w:themeColor="text1"/>
          <w:sz w:val="22"/>
          <w:szCs w:val="22"/>
        </w:rPr>
        <w:pPrChange w:id="2469" w:author="Ricardo Xavier" w:date="2021-11-16T15:02:00Z">
          <w:pPr>
            <w:spacing w:line="276" w:lineRule="auto"/>
            <w:ind w:left="709"/>
            <w:jc w:val="both"/>
          </w:pPr>
        </w:pPrChange>
      </w:pPr>
    </w:p>
    <w:p w14:paraId="69696BBC" w14:textId="27713360" w:rsidR="00D87C7A" w:rsidRPr="00443442" w:rsidDel="00DD24CC" w:rsidRDefault="00D87C7A">
      <w:pPr>
        <w:pStyle w:val="PargrafodaLista"/>
        <w:numPr>
          <w:ilvl w:val="1"/>
          <w:numId w:val="3"/>
        </w:numPr>
        <w:tabs>
          <w:tab w:val="left" w:pos="1418"/>
        </w:tabs>
        <w:spacing w:line="276" w:lineRule="auto"/>
        <w:ind w:left="0" w:firstLine="0"/>
        <w:jc w:val="both"/>
        <w:rPr>
          <w:del w:id="2470" w:author="Carla Nassif" w:date="2021-11-05T16:37:00Z"/>
          <w:rFonts w:ascii="Ebrima" w:hAnsi="Ebrima"/>
          <w:color w:val="000000" w:themeColor="text1"/>
          <w:sz w:val="22"/>
          <w:szCs w:val="22"/>
        </w:rPr>
        <w:pPrChange w:id="2471" w:author="Ricardo Xavier" w:date="2021-11-16T15:02:00Z">
          <w:pPr>
            <w:pStyle w:val="PargrafodaLista"/>
            <w:numPr>
              <w:ilvl w:val="1"/>
              <w:numId w:val="3"/>
            </w:numPr>
            <w:spacing w:line="276" w:lineRule="auto"/>
            <w:ind w:left="709" w:hanging="360"/>
            <w:jc w:val="both"/>
          </w:pPr>
        </w:pPrChange>
      </w:pPr>
      <w:del w:id="2472" w:author="Carla Nassif" w:date="2021-11-05T16:37:00Z">
        <w:r w:rsidRPr="00443442" w:rsidDel="00DD24CC">
          <w:rPr>
            <w:rFonts w:ascii="Ebrima" w:hAnsi="Ebrima"/>
            <w:color w:val="000000" w:themeColor="text1"/>
            <w:sz w:val="22"/>
            <w:szCs w:val="22"/>
          </w:rPr>
          <w:delText xml:space="preserve">serão destinados exclusivamente à liquidação dos CRI a que estão afetados, bem como ao pagamento dos respectivos custos de administração e de obrigações fiscais, inclusive tributos de qualquer natureza, vigentes ou que venham a ser instituídos ao longo do prazo dos CRI, que tenham como base de cálculo eventuais ganhos apurados pelo Patrimônio Separado; </w:delText>
        </w:r>
      </w:del>
    </w:p>
    <w:p w14:paraId="0C56F373" w14:textId="3CCCB315" w:rsidR="00D87C7A" w:rsidRPr="00443442" w:rsidDel="00DD24CC" w:rsidRDefault="00D87C7A">
      <w:pPr>
        <w:tabs>
          <w:tab w:val="left" w:pos="1418"/>
        </w:tabs>
        <w:spacing w:line="276" w:lineRule="auto"/>
        <w:jc w:val="both"/>
        <w:rPr>
          <w:del w:id="2473" w:author="Carla Nassif" w:date="2021-11-05T16:37:00Z"/>
          <w:rFonts w:ascii="Ebrima" w:hAnsi="Ebrima"/>
          <w:color w:val="000000" w:themeColor="text1"/>
          <w:sz w:val="22"/>
          <w:szCs w:val="22"/>
        </w:rPr>
        <w:pPrChange w:id="2474" w:author="Ricardo Xavier" w:date="2021-11-16T15:02:00Z">
          <w:pPr>
            <w:spacing w:line="276" w:lineRule="auto"/>
            <w:ind w:left="709"/>
            <w:jc w:val="both"/>
          </w:pPr>
        </w:pPrChange>
      </w:pPr>
    </w:p>
    <w:p w14:paraId="7EC648AF" w14:textId="06BB792A" w:rsidR="00D87C7A" w:rsidRPr="00443442" w:rsidDel="00DD24CC" w:rsidRDefault="00D87C7A">
      <w:pPr>
        <w:pStyle w:val="PargrafodaLista"/>
        <w:numPr>
          <w:ilvl w:val="1"/>
          <w:numId w:val="3"/>
        </w:numPr>
        <w:tabs>
          <w:tab w:val="left" w:pos="1418"/>
        </w:tabs>
        <w:spacing w:line="276" w:lineRule="auto"/>
        <w:ind w:left="0" w:firstLine="0"/>
        <w:jc w:val="both"/>
        <w:rPr>
          <w:del w:id="2475" w:author="Carla Nassif" w:date="2021-11-05T16:37:00Z"/>
          <w:rFonts w:ascii="Ebrima" w:hAnsi="Ebrima"/>
          <w:color w:val="000000" w:themeColor="text1"/>
          <w:sz w:val="22"/>
          <w:szCs w:val="22"/>
        </w:rPr>
        <w:pPrChange w:id="2476" w:author="Ricardo Xavier" w:date="2021-11-16T15:02:00Z">
          <w:pPr>
            <w:pStyle w:val="PargrafodaLista"/>
            <w:numPr>
              <w:ilvl w:val="1"/>
              <w:numId w:val="3"/>
            </w:numPr>
            <w:spacing w:line="276" w:lineRule="auto"/>
            <w:ind w:left="709" w:hanging="360"/>
            <w:jc w:val="both"/>
          </w:pPr>
        </w:pPrChange>
      </w:pPr>
      <w:del w:id="2477" w:author="Carla Nassif" w:date="2021-11-05T16:37:00Z">
        <w:r w:rsidRPr="00443442" w:rsidDel="00DD24CC">
          <w:rPr>
            <w:rFonts w:ascii="Ebrima" w:hAnsi="Ebrima"/>
            <w:color w:val="000000" w:themeColor="text1"/>
            <w:sz w:val="22"/>
            <w:szCs w:val="22"/>
          </w:rPr>
          <w:delText xml:space="preserve">estão isentos de qualquer ação ou execução promovida por credores da Emissora; </w:delText>
        </w:r>
      </w:del>
    </w:p>
    <w:p w14:paraId="17DF4D79" w14:textId="6123F42E" w:rsidR="00D87C7A" w:rsidRPr="00443442" w:rsidDel="00DD24CC" w:rsidRDefault="00D87C7A">
      <w:pPr>
        <w:tabs>
          <w:tab w:val="left" w:pos="1418"/>
        </w:tabs>
        <w:spacing w:line="276" w:lineRule="auto"/>
        <w:jc w:val="both"/>
        <w:rPr>
          <w:del w:id="2478" w:author="Carla Nassif" w:date="2021-11-05T16:37:00Z"/>
          <w:rFonts w:ascii="Ebrima" w:hAnsi="Ebrima"/>
          <w:color w:val="000000" w:themeColor="text1"/>
          <w:sz w:val="22"/>
          <w:szCs w:val="22"/>
        </w:rPr>
        <w:pPrChange w:id="2479" w:author="Ricardo Xavier" w:date="2021-11-16T15:02:00Z">
          <w:pPr>
            <w:spacing w:line="276" w:lineRule="auto"/>
            <w:ind w:left="709"/>
            <w:jc w:val="both"/>
          </w:pPr>
        </w:pPrChange>
      </w:pPr>
    </w:p>
    <w:p w14:paraId="6CABE402" w14:textId="1A09BF7E" w:rsidR="00D87C7A" w:rsidRPr="00443442" w:rsidDel="00DD24CC" w:rsidRDefault="00D87C7A">
      <w:pPr>
        <w:pStyle w:val="PargrafodaLista"/>
        <w:numPr>
          <w:ilvl w:val="1"/>
          <w:numId w:val="3"/>
        </w:numPr>
        <w:tabs>
          <w:tab w:val="left" w:pos="1418"/>
        </w:tabs>
        <w:spacing w:line="276" w:lineRule="auto"/>
        <w:ind w:left="0" w:firstLine="0"/>
        <w:jc w:val="both"/>
        <w:rPr>
          <w:del w:id="2480" w:author="Carla Nassif" w:date="2021-11-05T16:37:00Z"/>
          <w:rFonts w:ascii="Ebrima" w:hAnsi="Ebrima"/>
          <w:color w:val="000000" w:themeColor="text1"/>
          <w:sz w:val="22"/>
          <w:szCs w:val="22"/>
        </w:rPr>
        <w:pPrChange w:id="2481" w:author="Ricardo Xavier" w:date="2021-11-16T15:02:00Z">
          <w:pPr>
            <w:pStyle w:val="PargrafodaLista"/>
            <w:numPr>
              <w:ilvl w:val="1"/>
              <w:numId w:val="3"/>
            </w:numPr>
            <w:spacing w:line="276" w:lineRule="auto"/>
            <w:ind w:left="709" w:hanging="360"/>
            <w:jc w:val="both"/>
          </w:pPr>
        </w:pPrChange>
      </w:pPr>
      <w:del w:id="2482" w:author="Carla Nassif" w:date="2021-11-05T16:37:00Z">
        <w:r w:rsidRPr="00443442" w:rsidDel="00DD24CC">
          <w:rPr>
            <w:rFonts w:ascii="Ebrima" w:hAnsi="Ebrima"/>
            <w:color w:val="000000" w:themeColor="text1"/>
            <w:sz w:val="22"/>
            <w:szCs w:val="22"/>
          </w:rPr>
          <w:delText xml:space="preserve">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2.158-35/01; e </w:delText>
        </w:r>
      </w:del>
    </w:p>
    <w:p w14:paraId="195724C1" w14:textId="0303FB66" w:rsidR="00D87C7A" w:rsidRPr="00443442" w:rsidDel="00DD24CC" w:rsidRDefault="00D87C7A">
      <w:pPr>
        <w:tabs>
          <w:tab w:val="left" w:pos="1418"/>
        </w:tabs>
        <w:spacing w:line="276" w:lineRule="auto"/>
        <w:jc w:val="both"/>
        <w:rPr>
          <w:del w:id="2483" w:author="Carla Nassif" w:date="2021-11-05T16:37:00Z"/>
          <w:rFonts w:ascii="Ebrima" w:hAnsi="Ebrima"/>
          <w:color w:val="000000" w:themeColor="text1"/>
          <w:sz w:val="22"/>
          <w:szCs w:val="22"/>
        </w:rPr>
        <w:pPrChange w:id="2484" w:author="Ricardo Xavier" w:date="2021-11-16T15:02:00Z">
          <w:pPr>
            <w:spacing w:line="276" w:lineRule="auto"/>
            <w:ind w:left="709"/>
            <w:jc w:val="both"/>
          </w:pPr>
        </w:pPrChange>
      </w:pPr>
    </w:p>
    <w:p w14:paraId="3F29B5B0" w14:textId="31871689" w:rsidR="00D87C7A" w:rsidRPr="00443442" w:rsidDel="00DD24CC" w:rsidRDefault="00D87C7A">
      <w:pPr>
        <w:pStyle w:val="PargrafodaLista"/>
        <w:numPr>
          <w:ilvl w:val="1"/>
          <w:numId w:val="3"/>
        </w:numPr>
        <w:tabs>
          <w:tab w:val="left" w:pos="1418"/>
        </w:tabs>
        <w:spacing w:line="276" w:lineRule="auto"/>
        <w:ind w:left="0" w:firstLine="0"/>
        <w:jc w:val="both"/>
        <w:rPr>
          <w:del w:id="2485" w:author="Carla Nassif" w:date="2021-11-05T16:37:00Z"/>
          <w:rFonts w:ascii="Ebrima" w:hAnsi="Ebrima"/>
          <w:color w:val="000000" w:themeColor="text1"/>
          <w:sz w:val="22"/>
          <w:szCs w:val="22"/>
        </w:rPr>
        <w:pPrChange w:id="2486" w:author="Ricardo Xavier" w:date="2021-11-16T15:02:00Z">
          <w:pPr>
            <w:pStyle w:val="PargrafodaLista"/>
            <w:numPr>
              <w:ilvl w:val="1"/>
              <w:numId w:val="3"/>
            </w:numPr>
            <w:spacing w:line="276" w:lineRule="auto"/>
            <w:ind w:left="709" w:hanging="360"/>
            <w:jc w:val="both"/>
          </w:pPr>
        </w:pPrChange>
      </w:pPr>
      <w:del w:id="2487" w:author="Carla Nassif" w:date="2021-11-05T16:37:00Z">
        <w:r w:rsidRPr="00443442" w:rsidDel="00DD24CC">
          <w:rPr>
            <w:rFonts w:ascii="Ebrima" w:hAnsi="Ebrima"/>
            <w:color w:val="000000" w:themeColor="text1"/>
            <w:sz w:val="22"/>
            <w:szCs w:val="22"/>
          </w:rPr>
          <w:delText>só responderão pelas obrigações inerentes aos CRI a que estão afetados.</w:delText>
        </w:r>
      </w:del>
    </w:p>
    <w:p w14:paraId="3E2BF5E8" w14:textId="77777777" w:rsidR="00D87C7A" w:rsidRPr="00443442" w:rsidRDefault="00D87C7A">
      <w:pPr>
        <w:tabs>
          <w:tab w:val="left" w:pos="1418"/>
        </w:tabs>
        <w:spacing w:line="276" w:lineRule="auto"/>
        <w:rPr>
          <w:rFonts w:ascii="Ebrima" w:hAnsi="Ebrima"/>
          <w:color w:val="000000" w:themeColor="text1"/>
          <w:sz w:val="22"/>
          <w:szCs w:val="22"/>
        </w:rPr>
        <w:pPrChange w:id="2488" w:author="Ricardo Xavier" w:date="2021-11-16T15:02:00Z">
          <w:pPr>
            <w:spacing w:line="276" w:lineRule="auto"/>
          </w:pPr>
        </w:pPrChange>
      </w:pPr>
    </w:p>
    <w:p w14:paraId="37859E5F" w14:textId="0757158C"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2489" w:name="_Toc364177367"/>
      <w:bookmarkStart w:id="2490" w:name="_Toc198234638"/>
      <w:bookmarkStart w:id="2491" w:name="_Toc358270768"/>
      <w:bookmarkStart w:id="2492" w:name="_Toc366868555"/>
      <w:bookmarkStart w:id="2493" w:name="_Toc366099233"/>
      <w:bookmarkStart w:id="2494" w:name="_Toc451887999"/>
      <w:bookmarkStart w:id="2495" w:name="_Toc453263773"/>
      <w:bookmarkStart w:id="2496" w:name="_Toc432070555"/>
      <w:bookmarkStart w:id="2497" w:name="_Toc528153847"/>
      <w:bookmarkStart w:id="2498" w:name="_Toc88488523"/>
      <w:bookmarkEnd w:id="2315"/>
      <w:bookmarkEnd w:id="2489"/>
      <w:r w:rsidRPr="00443442">
        <w:rPr>
          <w:rFonts w:ascii="Ebrima" w:hAnsi="Ebrima"/>
          <w:color w:val="000000" w:themeColor="text1"/>
          <w:sz w:val="22"/>
          <w:szCs w:val="22"/>
        </w:rPr>
        <w:t xml:space="preserve">CLÁUSULA III – </w:t>
      </w:r>
      <w:del w:id="2499" w:author="Ricardo Xavier" w:date="2021-11-16T12:52:00Z">
        <w:r w:rsidRPr="00443442" w:rsidDel="00CD35F6">
          <w:rPr>
            <w:rFonts w:ascii="Ebrima" w:hAnsi="Ebrima"/>
            <w:color w:val="000000" w:themeColor="text1"/>
            <w:sz w:val="22"/>
            <w:szCs w:val="22"/>
          </w:rPr>
          <w:delText xml:space="preserve">DAS </w:delText>
        </w:r>
      </w:del>
      <w:r w:rsidRPr="00443442">
        <w:rPr>
          <w:rFonts w:ascii="Ebrima" w:hAnsi="Ebrima"/>
          <w:smallCaps/>
          <w:color w:val="000000" w:themeColor="text1"/>
          <w:sz w:val="22"/>
          <w:szCs w:val="22"/>
        </w:rPr>
        <w:t xml:space="preserve">CARACTERÍSTICAS DOS </w:t>
      </w:r>
      <w:bookmarkEnd w:id="2490"/>
      <w:bookmarkEnd w:id="2491"/>
      <w:bookmarkEnd w:id="2492"/>
      <w:bookmarkEnd w:id="2493"/>
      <w:r w:rsidRPr="00443442">
        <w:rPr>
          <w:rFonts w:ascii="Ebrima" w:hAnsi="Ebrima"/>
          <w:smallCaps/>
          <w:color w:val="000000" w:themeColor="text1"/>
          <w:sz w:val="22"/>
          <w:szCs w:val="22"/>
        </w:rPr>
        <w:t>CRÉDITOS IMOBILIÁRIOS</w:t>
      </w:r>
      <w:bookmarkEnd w:id="2494"/>
      <w:bookmarkEnd w:id="2495"/>
      <w:bookmarkEnd w:id="2496"/>
      <w:bookmarkEnd w:id="2497"/>
      <w:bookmarkEnd w:id="2498"/>
    </w:p>
    <w:p w14:paraId="1C197B3B"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u w:val="single"/>
        </w:rPr>
      </w:pPr>
    </w:p>
    <w:p w14:paraId="18993C4F" w14:textId="77777777" w:rsidR="00D87C7A" w:rsidRPr="00443442" w:rsidRDefault="00D87C7A" w:rsidP="001E7A36">
      <w:pPr>
        <w:pStyle w:val="PargrafodaLista"/>
        <w:tabs>
          <w:tab w:val="left" w:pos="1134"/>
        </w:tabs>
        <w:spacing w:line="276" w:lineRule="auto"/>
        <w:ind w:left="0" w:right="-2"/>
        <w:jc w:val="both"/>
        <w:rPr>
          <w:rFonts w:ascii="Ebrima" w:hAnsi="Ebrima"/>
          <w:b/>
          <w:bCs/>
          <w:color w:val="000000" w:themeColor="text1"/>
          <w:sz w:val="22"/>
          <w:szCs w:val="22"/>
          <w:u w:val="single"/>
        </w:rPr>
      </w:pPr>
      <w:r w:rsidRPr="00443442">
        <w:rPr>
          <w:rFonts w:ascii="Ebrima" w:hAnsi="Ebrima"/>
          <w:b/>
          <w:bCs/>
          <w:color w:val="000000" w:themeColor="text1"/>
          <w:sz w:val="22"/>
          <w:szCs w:val="22"/>
          <w:u w:val="single"/>
        </w:rPr>
        <w:t>Créditos Imobiliários</w:t>
      </w:r>
      <w:del w:id="2500" w:author="Ricardo Xavier" w:date="2021-11-16T12:52:00Z">
        <w:r w:rsidRPr="00443442" w:rsidDel="0014675D">
          <w:rPr>
            <w:rFonts w:ascii="Ebrima" w:hAnsi="Ebrima" w:cstheme="minorHAnsi"/>
            <w:b/>
            <w:bCs/>
            <w:color w:val="000000" w:themeColor="text1"/>
            <w:sz w:val="22"/>
            <w:szCs w:val="22"/>
            <w:u w:val="single"/>
          </w:rPr>
          <w:delText xml:space="preserve"> </w:delText>
        </w:r>
      </w:del>
    </w:p>
    <w:p w14:paraId="49AB6D2D"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u w:val="single"/>
        </w:rPr>
      </w:pPr>
    </w:p>
    <w:p w14:paraId="50884651" w14:textId="0A357656" w:rsidR="00D87C7A" w:rsidRPr="00443442" w:rsidRDefault="00D87C7A">
      <w:pPr>
        <w:pStyle w:val="PargrafodaLista"/>
        <w:numPr>
          <w:ilvl w:val="1"/>
          <w:numId w:val="21"/>
        </w:numPr>
        <w:spacing w:line="276" w:lineRule="auto"/>
        <w:ind w:left="0" w:right="-2" w:firstLine="0"/>
        <w:contextualSpacing w:val="0"/>
        <w:jc w:val="both"/>
        <w:rPr>
          <w:rFonts w:ascii="Ebrima" w:hAnsi="Ebrima"/>
          <w:color w:val="000000" w:themeColor="text1"/>
          <w:sz w:val="22"/>
          <w:szCs w:val="22"/>
        </w:rPr>
        <w:pPrChange w:id="2501" w:author="Autor" w:date="2022-04-07T10:46:00Z">
          <w:pPr>
            <w:pStyle w:val="PargrafodaLista"/>
            <w:numPr>
              <w:numId w:val="5"/>
            </w:numPr>
            <w:tabs>
              <w:tab w:val="left" w:pos="709"/>
            </w:tabs>
            <w:spacing w:line="276" w:lineRule="auto"/>
            <w:ind w:left="0" w:right="-2" w:hanging="360"/>
            <w:contextualSpacing w:val="0"/>
            <w:jc w:val="both"/>
          </w:pPr>
        </w:pPrChange>
      </w:pPr>
      <w:r w:rsidRPr="00443442">
        <w:rPr>
          <w:rFonts w:ascii="Ebrima" w:hAnsi="Ebrima"/>
          <w:color w:val="000000" w:themeColor="text1"/>
          <w:sz w:val="22"/>
          <w:szCs w:val="22"/>
        </w:rPr>
        <w:t>Os Créditos Imobiliários</w:t>
      </w:r>
      <w:r w:rsidRPr="00443442">
        <w:rPr>
          <w:rFonts w:ascii="Ebrima" w:hAnsi="Ebrima" w:cs="Tahoma"/>
          <w:color w:val="000000" w:themeColor="text1"/>
          <w:sz w:val="22"/>
          <w:szCs w:val="22"/>
        </w:rPr>
        <w:t xml:space="preserve"> </w:t>
      </w:r>
      <w:r w:rsidRPr="00443442">
        <w:rPr>
          <w:rFonts w:ascii="Ebrima" w:hAnsi="Ebrima"/>
          <w:color w:val="000000" w:themeColor="text1"/>
          <w:sz w:val="22"/>
          <w:szCs w:val="22"/>
        </w:rPr>
        <w:t xml:space="preserve">vinculados ao presente Termo de Securitização e representados </w:t>
      </w:r>
      <w:r w:rsidRPr="00443442">
        <w:rPr>
          <w:rFonts w:ascii="Ebrima" w:hAnsi="Ebrima" w:cstheme="minorHAnsi"/>
          <w:color w:val="000000" w:themeColor="text1"/>
          <w:sz w:val="22"/>
          <w:szCs w:val="22"/>
        </w:rPr>
        <w:t>pela</w:t>
      </w:r>
      <w:ins w:id="2502" w:author="Autor" w:date="2022-04-06T14:58:00Z">
        <w:r w:rsidR="00FC15BB" w:rsidRPr="00443442">
          <w:rPr>
            <w:rFonts w:ascii="Ebrima" w:hAnsi="Ebrima" w:cstheme="minorHAnsi"/>
            <w:color w:val="000000" w:themeColor="text1"/>
            <w:sz w:val="22"/>
            <w:szCs w:val="22"/>
          </w:rPr>
          <w:t>s</w:t>
        </w:r>
      </w:ins>
      <w:r w:rsidRPr="00443442">
        <w:rPr>
          <w:rFonts w:ascii="Ebrima" w:hAnsi="Ebrima"/>
          <w:color w:val="000000" w:themeColor="text1"/>
          <w:sz w:val="22"/>
          <w:szCs w:val="22"/>
        </w:rPr>
        <w:t xml:space="preserve"> CCI, bem como suas características específicas, estão descritos no Anexo I,</w:t>
      </w:r>
      <w:ins w:id="2503" w:author="Carla Nassif" w:date="2021-11-05T16:50:00Z">
        <w:r w:rsidR="00D036B5" w:rsidRPr="00443442">
          <w:rPr>
            <w:rFonts w:ascii="Ebrima" w:hAnsi="Ebrima"/>
            <w:color w:val="000000" w:themeColor="text1"/>
            <w:sz w:val="22"/>
            <w:szCs w:val="22"/>
          </w:rPr>
          <w:t xml:space="preserve"> </w:t>
        </w:r>
      </w:ins>
      <w:del w:id="2504" w:author="Carla Nassif" w:date="2021-11-05T16:50:00Z">
        <w:r w:rsidRPr="00443442" w:rsidDel="00D036B5">
          <w:rPr>
            <w:rFonts w:ascii="Ebrima" w:hAnsi="Ebrima"/>
            <w:color w:val="000000" w:themeColor="text1"/>
            <w:sz w:val="22"/>
            <w:szCs w:val="22"/>
          </w:rPr>
          <w:delText xml:space="preserve"> </w:delText>
        </w:r>
      </w:del>
      <w:ins w:id="2505" w:author="Carla Nassif" w:date="2021-11-05T16:47:00Z">
        <w:r w:rsidR="00CF1201" w:rsidRPr="00443442">
          <w:rPr>
            <w:rFonts w:ascii="Ebrima" w:hAnsi="Ebrima"/>
            <w:color w:val="000000" w:themeColor="text1"/>
            <w:sz w:val="22"/>
            <w:szCs w:val="22"/>
          </w:rPr>
          <w:t>nos termos do item 2 do Anex</w:t>
        </w:r>
      </w:ins>
      <w:ins w:id="2506" w:author="Carla Nassif" w:date="2021-11-05T16:48:00Z">
        <w:r w:rsidR="00CF1201" w:rsidRPr="00443442">
          <w:rPr>
            <w:rFonts w:ascii="Ebrima" w:hAnsi="Ebrima"/>
            <w:color w:val="000000" w:themeColor="text1"/>
            <w:sz w:val="22"/>
            <w:szCs w:val="22"/>
          </w:rPr>
          <w:t xml:space="preserve">o III da Instrução CVM </w:t>
        </w:r>
        <w:r w:rsidR="009E46F8" w:rsidRPr="00443442">
          <w:rPr>
            <w:rFonts w:ascii="Ebrima" w:hAnsi="Ebrima"/>
            <w:color w:val="000000" w:themeColor="text1"/>
            <w:sz w:val="22"/>
            <w:szCs w:val="22"/>
          </w:rPr>
          <w:t xml:space="preserve">414/04 </w:t>
        </w:r>
      </w:ins>
      <w:del w:id="2507" w:author="Carla Nassif" w:date="2021-11-05T16:48:00Z">
        <w:r w:rsidRPr="00443442" w:rsidDel="009E46F8">
          <w:rPr>
            <w:rFonts w:ascii="Ebrima" w:hAnsi="Ebrima"/>
            <w:color w:val="000000" w:themeColor="text1"/>
            <w:sz w:val="22"/>
            <w:szCs w:val="22"/>
          </w:rPr>
          <w:delText xml:space="preserve">do presente Termo de Securitização </w:delText>
        </w:r>
      </w:del>
      <w:r w:rsidRPr="00443442">
        <w:rPr>
          <w:rFonts w:ascii="Ebrima" w:hAnsi="Ebrima"/>
          <w:color w:val="000000" w:themeColor="text1"/>
          <w:sz w:val="22"/>
          <w:szCs w:val="22"/>
        </w:rPr>
        <w:t>em adição às características gerais descritas nesta Cláusula III.</w:t>
      </w:r>
    </w:p>
    <w:p w14:paraId="16FE6BA4"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397440BB" w14:textId="40E0C022" w:rsidR="00D87C7A" w:rsidRPr="00443442" w:rsidRDefault="00D87C7A">
      <w:pPr>
        <w:pStyle w:val="PargrafodaLista"/>
        <w:numPr>
          <w:ilvl w:val="1"/>
          <w:numId w:val="21"/>
        </w:numPr>
        <w:spacing w:line="276" w:lineRule="auto"/>
        <w:ind w:left="0" w:right="-2" w:firstLine="0"/>
        <w:contextualSpacing w:val="0"/>
        <w:jc w:val="both"/>
        <w:rPr>
          <w:rFonts w:ascii="Ebrima" w:hAnsi="Ebrima"/>
          <w:color w:val="000000" w:themeColor="text1"/>
          <w:sz w:val="22"/>
          <w:szCs w:val="22"/>
        </w:rPr>
        <w:pPrChange w:id="2508" w:author="Autor" w:date="2022-04-07T10:46:00Z">
          <w:pPr>
            <w:pStyle w:val="PargrafodaLista"/>
            <w:numPr>
              <w:numId w:val="5"/>
            </w:numPr>
            <w:tabs>
              <w:tab w:val="left" w:pos="709"/>
            </w:tabs>
            <w:spacing w:line="276" w:lineRule="auto"/>
            <w:ind w:left="0" w:right="-2" w:hanging="360"/>
            <w:contextualSpacing w:val="0"/>
            <w:jc w:val="both"/>
          </w:pPr>
        </w:pPrChange>
      </w:pPr>
      <w:r w:rsidRPr="00443442">
        <w:rPr>
          <w:rFonts w:ascii="Ebrima" w:hAnsi="Ebrima"/>
          <w:color w:val="000000" w:themeColor="text1"/>
          <w:sz w:val="22"/>
          <w:szCs w:val="22"/>
        </w:rPr>
        <w:t xml:space="preserve">A Emissora declara que </w:t>
      </w:r>
      <w:r w:rsidRPr="00443442">
        <w:rPr>
          <w:rFonts w:ascii="Ebrima" w:hAnsi="Ebrima" w:cs="Tahoma"/>
          <w:color w:val="000000" w:themeColor="text1"/>
          <w:sz w:val="22"/>
          <w:szCs w:val="22"/>
        </w:rPr>
        <w:t xml:space="preserve">foram vinculados, pelo presente Termo de Securitização, </w:t>
      </w:r>
      <w:r w:rsidRPr="00443442">
        <w:rPr>
          <w:rFonts w:ascii="Ebrima" w:hAnsi="Ebrima"/>
          <w:color w:val="000000" w:themeColor="text1"/>
          <w:sz w:val="22"/>
          <w:szCs w:val="22"/>
        </w:rPr>
        <w:t xml:space="preserve">os Créditos Imobiliários, </w:t>
      </w:r>
      <w:r w:rsidRPr="00443442">
        <w:rPr>
          <w:rFonts w:ascii="Ebrima" w:hAnsi="Ebrima" w:cs="Tahoma"/>
          <w:color w:val="000000" w:themeColor="text1"/>
          <w:sz w:val="22"/>
          <w:szCs w:val="22"/>
        </w:rPr>
        <w:t>representados pela</w:t>
      </w:r>
      <w:ins w:id="2509" w:author="Autor" w:date="2022-04-06T14:59:00Z">
        <w:r w:rsidR="00FC15BB" w:rsidRPr="00443442">
          <w:rPr>
            <w:rFonts w:ascii="Ebrima" w:hAnsi="Ebrima" w:cs="Tahoma"/>
            <w:color w:val="000000" w:themeColor="text1"/>
            <w:sz w:val="22"/>
            <w:szCs w:val="22"/>
          </w:rPr>
          <w:t>s</w:t>
        </w:r>
      </w:ins>
      <w:r w:rsidRPr="00443442">
        <w:rPr>
          <w:rFonts w:ascii="Ebrima" w:hAnsi="Ebrima" w:cs="Tahoma"/>
          <w:color w:val="000000" w:themeColor="text1"/>
          <w:sz w:val="22"/>
          <w:szCs w:val="22"/>
        </w:rPr>
        <w:t xml:space="preserve"> CCI, com </w:t>
      </w:r>
      <w:r w:rsidRPr="00443442">
        <w:rPr>
          <w:rFonts w:ascii="Ebrima" w:hAnsi="Ebrima"/>
          <w:color w:val="000000" w:themeColor="text1"/>
          <w:sz w:val="22"/>
          <w:szCs w:val="22"/>
        </w:rPr>
        <w:t xml:space="preserve">valor nominal total de R$ </w:t>
      </w:r>
      <w:ins w:id="2510" w:author="Ricardo Xavier" w:date="2021-12-14T19:59:00Z">
        <w:r w:rsidR="00D82748" w:rsidRPr="00443442">
          <w:rPr>
            <w:rFonts w:ascii="Ebrima" w:hAnsi="Ebrima"/>
            <w:color w:val="000000" w:themeColor="text1"/>
            <w:sz w:val="22"/>
            <w:szCs w:val="22"/>
          </w:rPr>
          <w:t>20</w:t>
        </w:r>
      </w:ins>
      <w:del w:id="2511" w:author="Ricardo Xavier" w:date="2021-12-14T19:59:00Z">
        <w:r w:rsidRPr="00443442" w:rsidDel="00D82748">
          <w:rPr>
            <w:rFonts w:ascii="Ebrima" w:hAnsi="Ebrima"/>
            <w:color w:val="000000" w:themeColor="text1"/>
            <w:sz w:val="22"/>
            <w:szCs w:val="22"/>
          </w:rPr>
          <w:delText>1</w:delText>
        </w:r>
        <w:r w:rsidR="00B108E8" w:rsidRPr="00443442" w:rsidDel="00D82748">
          <w:rPr>
            <w:rFonts w:ascii="Ebrima" w:hAnsi="Ebrima"/>
            <w:color w:val="000000" w:themeColor="text1"/>
            <w:sz w:val="22"/>
            <w:szCs w:val="22"/>
          </w:rPr>
          <w:delText>5</w:delText>
        </w:r>
      </w:del>
      <w:r w:rsidRPr="00443442">
        <w:rPr>
          <w:rFonts w:ascii="Ebrima" w:hAnsi="Ebrima"/>
          <w:color w:val="000000" w:themeColor="text1"/>
          <w:sz w:val="22"/>
          <w:szCs w:val="22"/>
        </w:rPr>
        <w:t>0.000.000,00</w:t>
      </w:r>
      <w:r w:rsidRPr="00443442">
        <w:rPr>
          <w:rFonts w:ascii="Ebrima" w:hAnsi="Ebrima"/>
          <w:noProof/>
          <w:color w:val="000000" w:themeColor="text1"/>
          <w:sz w:val="22"/>
          <w:szCs w:val="22"/>
        </w:rPr>
        <w:t xml:space="preserve"> (</w:t>
      </w:r>
      <w:del w:id="2512" w:author="Ricardo Xavier" w:date="2021-12-14T20:00:00Z">
        <w:r w:rsidRPr="00443442" w:rsidDel="00D82748">
          <w:rPr>
            <w:rFonts w:ascii="Ebrima" w:hAnsi="Ebrima"/>
            <w:color w:val="000000" w:themeColor="text1"/>
            <w:sz w:val="22"/>
            <w:szCs w:val="22"/>
          </w:rPr>
          <w:delText xml:space="preserve">cento e </w:delText>
        </w:r>
        <w:r w:rsidR="00B108E8" w:rsidRPr="00443442" w:rsidDel="00D82748">
          <w:rPr>
            <w:rFonts w:ascii="Ebrima" w:hAnsi="Ebrima"/>
            <w:color w:val="000000" w:themeColor="text1"/>
            <w:sz w:val="22"/>
            <w:szCs w:val="22"/>
          </w:rPr>
          <w:delText>cinquenta</w:delText>
        </w:r>
      </w:del>
      <w:ins w:id="2513" w:author="Ricardo Xavier" w:date="2021-12-14T20:00:00Z">
        <w:r w:rsidR="00D82748" w:rsidRPr="00443442">
          <w:rPr>
            <w:rFonts w:ascii="Ebrima" w:hAnsi="Ebrima"/>
            <w:color w:val="000000" w:themeColor="text1"/>
            <w:sz w:val="22"/>
            <w:szCs w:val="22"/>
          </w:rPr>
          <w:t>duzentos</w:t>
        </w:r>
      </w:ins>
      <w:r w:rsidRPr="00443442">
        <w:rPr>
          <w:rFonts w:ascii="Ebrima" w:hAnsi="Ebrima"/>
          <w:color w:val="000000" w:themeColor="text1"/>
          <w:sz w:val="22"/>
          <w:szCs w:val="22"/>
        </w:rPr>
        <w:t xml:space="preserve"> milhões de reais</w:t>
      </w:r>
      <w:r w:rsidRPr="00443442">
        <w:rPr>
          <w:rFonts w:ascii="Ebrima" w:hAnsi="Ebrima"/>
          <w:noProof/>
          <w:color w:val="000000" w:themeColor="text1"/>
          <w:sz w:val="22"/>
          <w:szCs w:val="22"/>
        </w:rPr>
        <w:t>)</w:t>
      </w:r>
      <w:r w:rsidRPr="00443442">
        <w:rPr>
          <w:rFonts w:ascii="Ebrima" w:hAnsi="Ebrima"/>
          <w:color w:val="000000" w:themeColor="text1"/>
          <w:sz w:val="22"/>
          <w:szCs w:val="22"/>
        </w:rPr>
        <w:t xml:space="preserve"> na </w:t>
      </w:r>
      <w:r w:rsidRPr="00443442">
        <w:rPr>
          <w:rFonts w:ascii="Ebrima" w:hAnsi="Ebrima" w:cstheme="minorHAnsi"/>
          <w:color w:val="000000" w:themeColor="text1"/>
          <w:sz w:val="22"/>
          <w:szCs w:val="22"/>
        </w:rPr>
        <w:t>Data</w:t>
      </w:r>
      <w:r w:rsidRPr="00443442">
        <w:rPr>
          <w:rFonts w:ascii="Ebrima" w:hAnsi="Ebrima"/>
          <w:color w:val="000000" w:themeColor="text1"/>
          <w:sz w:val="22"/>
          <w:szCs w:val="22"/>
        </w:rPr>
        <w:t xml:space="preserve"> de </w:t>
      </w:r>
      <w:r w:rsidRPr="00443442">
        <w:rPr>
          <w:rFonts w:ascii="Ebrima" w:hAnsi="Ebrima" w:cstheme="minorHAnsi"/>
          <w:color w:val="000000" w:themeColor="text1"/>
          <w:sz w:val="22"/>
          <w:szCs w:val="22"/>
        </w:rPr>
        <w:t>Emissão</w:t>
      </w:r>
      <w:ins w:id="2514" w:author="Autor" w:date="2022-04-06T14:59:00Z">
        <w:r w:rsidR="00FC15BB" w:rsidRPr="00443442">
          <w:rPr>
            <w:rFonts w:ascii="Ebrima" w:hAnsi="Ebrima" w:cstheme="minorHAnsi"/>
            <w:color w:val="000000" w:themeColor="text1"/>
            <w:sz w:val="22"/>
            <w:szCs w:val="22"/>
          </w:rPr>
          <w:t xml:space="preserve"> dos CRI</w:t>
        </w:r>
      </w:ins>
      <w:ins w:id="2515" w:author="Ricardo Xavier" w:date="2021-11-16T12:53:00Z">
        <w:r w:rsidR="007C0208" w:rsidRPr="00443442">
          <w:rPr>
            <w:rFonts w:ascii="Ebrima" w:hAnsi="Ebrima"/>
            <w:color w:val="000000" w:themeColor="text1"/>
            <w:sz w:val="22"/>
            <w:szCs w:val="22"/>
          </w:rPr>
          <w:t>. A</w:t>
        </w:r>
      </w:ins>
      <w:del w:id="2516" w:author="Ricardo Xavier" w:date="2021-11-16T12:53:00Z">
        <w:r w:rsidRPr="00443442" w:rsidDel="007C0208">
          <w:rPr>
            <w:rFonts w:ascii="Ebrima" w:hAnsi="Ebrima"/>
            <w:color w:val="000000" w:themeColor="text1"/>
            <w:sz w:val="22"/>
            <w:szCs w:val="22"/>
          </w:rPr>
          <w:delText>, cuja</w:delText>
        </w:r>
      </w:del>
      <w:r w:rsidRPr="00443442">
        <w:rPr>
          <w:rFonts w:ascii="Ebrima" w:hAnsi="Ebrima"/>
          <w:color w:val="000000" w:themeColor="text1"/>
          <w:sz w:val="22"/>
          <w:szCs w:val="22"/>
        </w:rPr>
        <w:t xml:space="preserve"> titularidade </w:t>
      </w:r>
      <w:ins w:id="2517" w:author="Ricardo Xavier" w:date="2021-11-16T12:53:00Z">
        <w:r w:rsidR="007C0208" w:rsidRPr="00443442">
          <w:rPr>
            <w:rFonts w:ascii="Ebrima" w:hAnsi="Ebrima"/>
            <w:color w:val="000000" w:themeColor="text1"/>
            <w:sz w:val="22"/>
            <w:szCs w:val="22"/>
          </w:rPr>
          <w:t xml:space="preserve">dos Créditos Imobiliários </w:t>
        </w:r>
      </w:ins>
      <w:r w:rsidRPr="00443442">
        <w:rPr>
          <w:rFonts w:ascii="Ebrima" w:hAnsi="Ebrima"/>
          <w:color w:val="000000" w:themeColor="text1"/>
          <w:sz w:val="22"/>
          <w:szCs w:val="22"/>
        </w:rPr>
        <w:t>foi obtida pela Emissora por meio da celebração do boletim de subscrição das Debêntures.</w:t>
      </w:r>
    </w:p>
    <w:p w14:paraId="3BE40AB8" w14:textId="3AF261DF" w:rsidR="00D87C7A" w:rsidRPr="00443442" w:rsidRDefault="00D87C7A" w:rsidP="001E7A36">
      <w:pPr>
        <w:pStyle w:val="PargrafodaLista"/>
        <w:tabs>
          <w:tab w:val="left" w:pos="1134"/>
        </w:tabs>
        <w:spacing w:line="276" w:lineRule="auto"/>
        <w:ind w:left="0" w:right="-2"/>
        <w:jc w:val="both"/>
        <w:rPr>
          <w:ins w:id="2518" w:author="Ricardo Xavier" w:date="2021-11-16T12:53:00Z"/>
          <w:rFonts w:ascii="Ebrima" w:hAnsi="Ebrima"/>
          <w:color w:val="000000" w:themeColor="text1"/>
          <w:sz w:val="22"/>
          <w:szCs w:val="22"/>
        </w:rPr>
      </w:pPr>
    </w:p>
    <w:p w14:paraId="51BEC7AA" w14:textId="5032223B" w:rsidR="00720BF2" w:rsidRPr="00443442" w:rsidRDefault="00720BF2">
      <w:pPr>
        <w:pStyle w:val="PargrafodaLista"/>
        <w:numPr>
          <w:ilvl w:val="1"/>
          <w:numId w:val="21"/>
        </w:numPr>
        <w:spacing w:line="276" w:lineRule="auto"/>
        <w:ind w:left="0" w:right="-2" w:firstLine="0"/>
        <w:contextualSpacing w:val="0"/>
        <w:jc w:val="both"/>
        <w:rPr>
          <w:ins w:id="2519" w:author="Ricardo Xavier" w:date="2021-11-16T12:54:00Z"/>
          <w:rFonts w:ascii="Ebrima" w:hAnsi="Ebrima" w:cstheme="minorHAnsi"/>
          <w:sz w:val="22"/>
          <w:szCs w:val="22"/>
        </w:rPr>
        <w:pPrChange w:id="2520" w:author="Autor" w:date="2022-04-07T10:46:00Z">
          <w:pPr>
            <w:pStyle w:val="PargrafodaLista"/>
            <w:numPr>
              <w:numId w:val="66"/>
            </w:numPr>
            <w:tabs>
              <w:tab w:val="num" w:pos="360"/>
              <w:tab w:val="left" w:pos="709"/>
            </w:tabs>
            <w:spacing w:line="300" w:lineRule="exact"/>
            <w:ind w:left="0" w:right="-2" w:hanging="720"/>
            <w:jc w:val="both"/>
          </w:pPr>
        </w:pPrChange>
      </w:pPr>
      <w:bookmarkStart w:id="2521" w:name="_Hlk38266418"/>
      <w:ins w:id="2522" w:author="Ricardo Xavier" w:date="2021-11-16T12:54:00Z">
        <w:r w:rsidRPr="00443442">
          <w:rPr>
            <w:rFonts w:ascii="Ebrima" w:hAnsi="Ebrima" w:cstheme="minorHAnsi"/>
            <w:sz w:val="22"/>
            <w:szCs w:val="22"/>
          </w:rPr>
          <w:t xml:space="preserve">Os </w:t>
        </w:r>
        <w:r w:rsidRPr="00443442">
          <w:rPr>
            <w:rFonts w:ascii="Ebrima" w:hAnsi="Ebrima"/>
            <w:color w:val="000000" w:themeColor="text1"/>
            <w:sz w:val="22"/>
            <w:szCs w:val="22"/>
            <w:rPrChange w:id="2523" w:author="Ricardo Xavier" w:date="2021-11-16T13:59:00Z">
              <w:rPr>
                <w:rFonts w:ascii="Ebrima" w:hAnsi="Ebrima" w:cstheme="minorHAnsi"/>
                <w:sz w:val="22"/>
                <w:szCs w:val="22"/>
              </w:rPr>
            </w:rPrChange>
          </w:rPr>
          <w:t>Créditos</w:t>
        </w:r>
        <w:r w:rsidRPr="00443442">
          <w:rPr>
            <w:rFonts w:ascii="Ebrima" w:hAnsi="Ebrima" w:cstheme="minorHAnsi"/>
            <w:sz w:val="22"/>
            <w:szCs w:val="22"/>
          </w:rPr>
          <w:t xml:space="preserve"> Imobiliários são segregados do restante do patrimônio da Emissora mediante instituição de Regime Fiduciário, na forma prevista pela Cláusula IX abaixo.</w:t>
        </w:r>
        <w:bookmarkEnd w:id="2521"/>
      </w:ins>
    </w:p>
    <w:p w14:paraId="19644BCC" w14:textId="77777777" w:rsidR="00720BF2" w:rsidRPr="00443442" w:rsidRDefault="00720BF2" w:rsidP="001E7A36">
      <w:pPr>
        <w:pStyle w:val="PargrafodaLista"/>
        <w:tabs>
          <w:tab w:val="left" w:pos="1134"/>
        </w:tabs>
        <w:spacing w:line="276" w:lineRule="auto"/>
        <w:ind w:left="0" w:right="-2"/>
        <w:jc w:val="both"/>
        <w:rPr>
          <w:rFonts w:ascii="Ebrima" w:hAnsi="Ebrima"/>
          <w:color w:val="000000" w:themeColor="text1"/>
          <w:sz w:val="22"/>
          <w:szCs w:val="22"/>
        </w:rPr>
      </w:pPr>
    </w:p>
    <w:p w14:paraId="367C04F1" w14:textId="54094E6E" w:rsidR="00D87C7A" w:rsidRPr="00443442" w:rsidRDefault="00D87C7A">
      <w:pPr>
        <w:pStyle w:val="PargrafodaLista"/>
        <w:numPr>
          <w:ilvl w:val="1"/>
          <w:numId w:val="21"/>
        </w:numPr>
        <w:tabs>
          <w:tab w:val="left" w:pos="709"/>
        </w:tabs>
        <w:spacing w:line="276" w:lineRule="auto"/>
        <w:ind w:left="0" w:right="-2" w:firstLine="0"/>
        <w:contextualSpacing w:val="0"/>
        <w:jc w:val="both"/>
        <w:rPr>
          <w:rFonts w:ascii="Ebrima" w:hAnsi="Ebrima"/>
          <w:color w:val="000000" w:themeColor="text1"/>
          <w:sz w:val="22"/>
          <w:szCs w:val="22"/>
        </w:rPr>
        <w:pPrChange w:id="2524" w:author="Autor" w:date="2022-04-07T10:47:00Z">
          <w:pPr>
            <w:pStyle w:val="PargrafodaLista"/>
            <w:numPr>
              <w:numId w:val="5"/>
            </w:numPr>
            <w:tabs>
              <w:tab w:val="left" w:pos="709"/>
            </w:tabs>
            <w:spacing w:line="276" w:lineRule="auto"/>
            <w:ind w:left="0" w:right="-2" w:hanging="360"/>
            <w:contextualSpacing w:val="0"/>
            <w:jc w:val="both"/>
          </w:pPr>
        </w:pPrChange>
      </w:pPr>
      <w:r w:rsidRPr="00443442">
        <w:rPr>
          <w:rFonts w:ascii="Ebrima" w:hAnsi="Ebrima"/>
          <w:color w:val="000000" w:themeColor="text1"/>
          <w:sz w:val="22"/>
          <w:szCs w:val="22"/>
        </w:rPr>
        <w:t>Até a quitação integral de todas e quaisquer obrigações assumidas no âmbito do presente Termo de Securitização</w:t>
      </w:r>
      <w:r w:rsidRPr="00443442">
        <w:rPr>
          <w:rFonts w:ascii="Ebrima" w:hAnsi="Ebrima" w:cstheme="minorHAnsi"/>
          <w:color w:val="000000" w:themeColor="text1"/>
          <w:sz w:val="22"/>
          <w:szCs w:val="22"/>
        </w:rPr>
        <w:t>,</w:t>
      </w:r>
      <w:r w:rsidRPr="00443442">
        <w:rPr>
          <w:rFonts w:ascii="Ebrima" w:hAnsi="Ebrima"/>
          <w:color w:val="000000" w:themeColor="text1"/>
          <w:sz w:val="22"/>
          <w:szCs w:val="22"/>
        </w:rPr>
        <w:t xml:space="preserve"> a Emissora obriga-se a manter os Créditos Imobiliários vinculados aos CRI agrupados em Patrimônio Separado, constituído especialmente para esta finalidade</w:t>
      </w:r>
      <w:ins w:id="2525" w:author="Carla Nassif" w:date="2021-11-05T17:22:00Z">
        <w:r w:rsidR="005B0361" w:rsidRPr="00443442">
          <w:rPr>
            <w:rFonts w:ascii="Ebrima" w:hAnsi="Ebrima"/>
            <w:color w:val="000000" w:themeColor="text1"/>
            <w:sz w:val="22"/>
            <w:szCs w:val="22"/>
          </w:rPr>
          <w:t>, nos termos da Cláusula IX, abaixo.</w:t>
        </w:r>
        <w:del w:id="2526" w:author="Ricardo Xavier" w:date="2021-11-16T12:53:00Z">
          <w:r w:rsidR="005B0361" w:rsidRPr="00443442" w:rsidDel="00720BF2">
            <w:rPr>
              <w:rFonts w:ascii="Ebrima" w:hAnsi="Ebrima"/>
              <w:color w:val="000000" w:themeColor="text1"/>
              <w:sz w:val="22"/>
              <w:szCs w:val="22"/>
            </w:rPr>
            <w:delText xml:space="preserve"> </w:delText>
          </w:r>
        </w:del>
      </w:ins>
      <w:del w:id="2527" w:author="Carla Nassif" w:date="2021-11-05T17:22:00Z">
        <w:r w:rsidRPr="00443442" w:rsidDel="005B0361">
          <w:rPr>
            <w:rFonts w:ascii="Ebrima" w:hAnsi="Ebrima"/>
            <w:color w:val="000000" w:themeColor="text1"/>
            <w:sz w:val="22"/>
            <w:szCs w:val="22"/>
          </w:rPr>
          <w:delText>.</w:delText>
        </w:r>
      </w:del>
    </w:p>
    <w:p w14:paraId="4ED6720F"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13E2817E" w14:textId="77777777" w:rsidR="00D87C7A" w:rsidRPr="00443442" w:rsidRDefault="00D87C7A" w:rsidP="001E7A36">
      <w:pPr>
        <w:pStyle w:val="PargrafodaLista"/>
        <w:tabs>
          <w:tab w:val="left" w:pos="1134"/>
        </w:tabs>
        <w:spacing w:line="276" w:lineRule="auto"/>
        <w:ind w:left="0"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Custódia</w:t>
      </w:r>
    </w:p>
    <w:p w14:paraId="738E82A8" w14:textId="682FC64D" w:rsidR="00D87C7A" w:rsidRPr="00443442" w:rsidRDefault="00D87C7A" w:rsidP="001E7A36">
      <w:pPr>
        <w:pStyle w:val="PargrafodaLista"/>
        <w:tabs>
          <w:tab w:val="left" w:pos="1134"/>
        </w:tabs>
        <w:spacing w:line="276" w:lineRule="auto"/>
        <w:ind w:left="0" w:right="-2"/>
        <w:jc w:val="both"/>
        <w:rPr>
          <w:ins w:id="2528" w:author="Ricardo Xavier" w:date="2021-11-16T12:55:00Z"/>
          <w:rFonts w:ascii="Ebrima" w:hAnsi="Ebrima"/>
          <w:color w:val="000000" w:themeColor="text1"/>
          <w:sz w:val="22"/>
          <w:szCs w:val="22"/>
        </w:rPr>
      </w:pPr>
    </w:p>
    <w:p w14:paraId="0BD76EBD" w14:textId="4A4EFE6C" w:rsidR="00720BF2" w:rsidRPr="00443442" w:rsidRDefault="00720BF2">
      <w:pPr>
        <w:pStyle w:val="PargrafodaLista"/>
        <w:numPr>
          <w:ilvl w:val="1"/>
          <w:numId w:val="21"/>
        </w:numPr>
        <w:spacing w:line="276" w:lineRule="auto"/>
        <w:ind w:left="0" w:right="-2" w:firstLine="0"/>
        <w:contextualSpacing w:val="0"/>
        <w:jc w:val="both"/>
        <w:rPr>
          <w:ins w:id="2529" w:author="Ricardo Xavier" w:date="2021-11-16T12:55:00Z"/>
          <w:rFonts w:ascii="Ebrima" w:hAnsi="Ebrima"/>
          <w:color w:val="000000" w:themeColor="text1"/>
          <w:sz w:val="22"/>
          <w:szCs w:val="22"/>
        </w:rPr>
        <w:pPrChange w:id="2530" w:author="Autor" w:date="2022-04-07T10:47:00Z">
          <w:pPr>
            <w:pStyle w:val="PargrafodaLista"/>
            <w:tabs>
              <w:tab w:val="left" w:pos="1134"/>
            </w:tabs>
            <w:spacing w:line="276" w:lineRule="auto"/>
            <w:ind w:left="0" w:right="-2"/>
            <w:jc w:val="both"/>
          </w:pPr>
        </w:pPrChange>
      </w:pPr>
      <w:ins w:id="2531" w:author="Ricardo Xavier" w:date="2021-11-16T12:55:00Z">
        <w:r w:rsidRPr="00443442">
          <w:rPr>
            <w:rFonts w:ascii="Ebrima" w:hAnsi="Ebrima"/>
            <w:color w:val="000000" w:themeColor="text1"/>
            <w:sz w:val="22"/>
            <w:szCs w:val="22"/>
          </w:rPr>
          <w:t xml:space="preserve">O Custodiante será responsável pela manutenção em perfeita ordem, custódia e guarda da vida de cada Escritura de Emissão de CCI assinada de forma digital, e eventuais aditamentos, até a </w:t>
        </w:r>
        <w:del w:id="2532" w:author="Autor" w:date="2022-04-06T15:00:00Z">
          <w:r w:rsidRPr="00443442" w:rsidDel="00FC15BB">
            <w:rPr>
              <w:rFonts w:ascii="Ebrima" w:hAnsi="Ebrima"/>
              <w:color w:val="000000" w:themeColor="text1"/>
              <w:sz w:val="22"/>
              <w:szCs w:val="22"/>
            </w:rPr>
            <w:delText>D</w:delText>
          </w:r>
        </w:del>
      </w:ins>
      <w:ins w:id="2533" w:author="Autor" w:date="2022-04-06T15:00:00Z">
        <w:r w:rsidR="00FC15BB" w:rsidRPr="00443442">
          <w:rPr>
            <w:rFonts w:ascii="Ebrima" w:hAnsi="Ebrima"/>
            <w:color w:val="000000" w:themeColor="text1"/>
            <w:sz w:val="22"/>
            <w:szCs w:val="22"/>
          </w:rPr>
          <w:t>d</w:t>
        </w:r>
      </w:ins>
      <w:ins w:id="2534" w:author="Ricardo Xavier" w:date="2021-11-16T12:55:00Z">
        <w:r w:rsidRPr="00443442">
          <w:rPr>
            <w:rFonts w:ascii="Ebrima" w:hAnsi="Ebrima"/>
            <w:color w:val="000000" w:themeColor="text1"/>
            <w:sz w:val="22"/>
            <w:szCs w:val="22"/>
          </w:rPr>
          <w:t xml:space="preserve">ata de </w:t>
        </w:r>
        <w:del w:id="2535" w:author="Autor" w:date="2022-04-06T15:00:00Z">
          <w:r w:rsidRPr="00443442" w:rsidDel="00FC15BB">
            <w:rPr>
              <w:rFonts w:ascii="Ebrima" w:hAnsi="Ebrima"/>
              <w:color w:val="000000" w:themeColor="text1"/>
              <w:sz w:val="22"/>
              <w:szCs w:val="22"/>
            </w:rPr>
            <w:delText>V</w:delText>
          </w:r>
        </w:del>
      </w:ins>
      <w:ins w:id="2536" w:author="Autor" w:date="2022-04-06T15:00:00Z">
        <w:r w:rsidR="00FC15BB" w:rsidRPr="00443442">
          <w:rPr>
            <w:rFonts w:ascii="Ebrima" w:hAnsi="Ebrima"/>
            <w:color w:val="000000" w:themeColor="text1"/>
            <w:sz w:val="22"/>
            <w:szCs w:val="22"/>
          </w:rPr>
          <w:t>v</w:t>
        </w:r>
      </w:ins>
      <w:ins w:id="2537" w:author="Ricardo Xavier" w:date="2021-11-16T12:55:00Z">
        <w:r w:rsidRPr="00443442">
          <w:rPr>
            <w:rFonts w:ascii="Ebrima" w:hAnsi="Ebrima"/>
            <w:color w:val="000000" w:themeColor="text1"/>
            <w:sz w:val="22"/>
            <w:szCs w:val="22"/>
          </w:rPr>
          <w:t>encimento do</w:t>
        </w:r>
      </w:ins>
      <w:ins w:id="2538" w:author="Autor" w:date="2022-04-06T15:00:00Z">
        <w:r w:rsidR="00FC15BB" w:rsidRPr="00443442">
          <w:rPr>
            <w:rFonts w:ascii="Ebrima" w:hAnsi="Ebrima"/>
            <w:color w:val="000000" w:themeColor="text1"/>
            <w:sz w:val="22"/>
            <w:szCs w:val="22"/>
          </w:rPr>
          <w:t>s</w:t>
        </w:r>
      </w:ins>
      <w:ins w:id="2539" w:author="Ricardo Xavier" w:date="2021-11-16T12:55:00Z">
        <w:r w:rsidRPr="00443442">
          <w:rPr>
            <w:rFonts w:ascii="Ebrima" w:hAnsi="Ebrima"/>
            <w:color w:val="000000" w:themeColor="text1"/>
            <w:sz w:val="22"/>
            <w:szCs w:val="22"/>
          </w:rPr>
          <w:t xml:space="preserve"> CRI, conforme o caso, ou até a data de liquidação total do Patrimônio Separado.</w:t>
        </w:r>
      </w:ins>
    </w:p>
    <w:p w14:paraId="7620F91F" w14:textId="15DDF40A" w:rsidR="00720BF2" w:rsidRPr="00443442" w:rsidDel="00720BF2" w:rsidRDefault="00720BF2" w:rsidP="001E7A36">
      <w:pPr>
        <w:pStyle w:val="PargrafodaLista"/>
        <w:tabs>
          <w:tab w:val="left" w:pos="1134"/>
        </w:tabs>
        <w:spacing w:line="276" w:lineRule="auto"/>
        <w:ind w:left="0" w:right="-2"/>
        <w:jc w:val="both"/>
        <w:rPr>
          <w:del w:id="2540" w:author="Ricardo Xavier" w:date="2021-11-16T12:55:00Z"/>
          <w:rFonts w:ascii="Ebrima" w:hAnsi="Ebrima"/>
          <w:color w:val="000000" w:themeColor="text1"/>
          <w:sz w:val="22"/>
          <w:szCs w:val="22"/>
        </w:rPr>
      </w:pPr>
    </w:p>
    <w:p w14:paraId="3D37569A" w14:textId="46A445BA" w:rsidR="00D87C7A" w:rsidRPr="00443442" w:rsidDel="00720BF2" w:rsidRDefault="00EC7C6D" w:rsidP="001E7A36">
      <w:pPr>
        <w:pStyle w:val="PargrafodaLista"/>
        <w:numPr>
          <w:ilvl w:val="0"/>
          <w:numId w:val="5"/>
        </w:numPr>
        <w:tabs>
          <w:tab w:val="clear" w:pos="720"/>
          <w:tab w:val="left" w:pos="709"/>
        </w:tabs>
        <w:spacing w:line="276" w:lineRule="auto"/>
        <w:ind w:left="0" w:right="-2" w:firstLine="0"/>
        <w:contextualSpacing w:val="0"/>
        <w:jc w:val="both"/>
        <w:rPr>
          <w:del w:id="2541" w:author="Ricardo Xavier" w:date="2021-11-16T12:55:00Z"/>
          <w:rFonts w:ascii="Ebrima" w:hAnsi="Ebrima"/>
          <w:color w:val="000000" w:themeColor="text1"/>
          <w:sz w:val="22"/>
          <w:szCs w:val="22"/>
        </w:rPr>
      </w:pPr>
      <w:ins w:id="2542" w:author="Carla Nassif" w:date="2021-11-05T17:23:00Z">
        <w:del w:id="2543" w:author="Ricardo Xavier" w:date="2021-11-16T12:55:00Z">
          <w:r w:rsidRPr="00443442" w:rsidDel="00720BF2">
            <w:rPr>
              <w:rFonts w:ascii="Ebrima" w:hAnsi="Ebrima"/>
              <w:color w:val="000000" w:themeColor="text1"/>
              <w:sz w:val="22"/>
              <w:szCs w:val="22"/>
            </w:rPr>
            <w:delText>O Custodiante será responsável pela manutenção em perfeita ordem, custódia e guarda da vida de cada Escritura de CCI assi</w:delText>
          </w:r>
        </w:del>
      </w:ins>
      <w:ins w:id="2544" w:author="Carla Nassif" w:date="2021-11-05T17:24:00Z">
        <w:del w:id="2545" w:author="Ricardo Xavier" w:date="2021-11-16T12:55:00Z">
          <w:r w:rsidRPr="00443442" w:rsidDel="00720BF2">
            <w:rPr>
              <w:rFonts w:ascii="Ebrima" w:hAnsi="Ebrima"/>
              <w:color w:val="000000" w:themeColor="text1"/>
              <w:sz w:val="22"/>
              <w:szCs w:val="22"/>
            </w:rPr>
            <w:delText>nada de forma digital, e eventu</w:delText>
          </w:r>
          <w:r w:rsidR="00771C0B" w:rsidRPr="00443442" w:rsidDel="00720BF2">
            <w:rPr>
              <w:rFonts w:ascii="Ebrima" w:hAnsi="Ebrima"/>
              <w:color w:val="000000" w:themeColor="text1"/>
              <w:sz w:val="22"/>
              <w:szCs w:val="22"/>
            </w:rPr>
            <w:delText xml:space="preserve">ais aditamentos, até a Data de Vencimento do CRI, conforme o caso, ou até a data de liquidação total do Patrimônio Separado. </w:delText>
          </w:r>
        </w:del>
      </w:ins>
      <w:del w:id="2546" w:author="Ricardo Xavier" w:date="2021-11-16T12:55:00Z">
        <w:r w:rsidR="00D87C7A" w:rsidRPr="00443442" w:rsidDel="00720BF2">
          <w:rPr>
            <w:rFonts w:ascii="Ebrima" w:hAnsi="Ebrima"/>
            <w:color w:val="000000" w:themeColor="text1"/>
            <w:sz w:val="22"/>
            <w:szCs w:val="22"/>
          </w:rPr>
          <w:delText xml:space="preserve">Uma via </w:delText>
        </w:r>
        <w:r w:rsidR="00D87C7A" w:rsidRPr="00443442" w:rsidDel="00720BF2">
          <w:rPr>
            <w:rFonts w:ascii="Ebrima" w:hAnsi="Ebrima"/>
            <w:color w:val="000000" w:themeColor="text1"/>
            <w:sz w:val="22"/>
            <w:szCs w:val="22"/>
            <w:rPrChange w:id="2547" w:author="Ricardo Xavier" w:date="2021-11-16T13:59:00Z">
              <w:rPr>
                <w:rFonts w:ascii="Ebrima" w:eastAsia="Arial Unicode MS" w:hAnsi="Ebrima" w:cstheme="minorHAnsi"/>
                <w:color w:val="000000" w:themeColor="text1"/>
                <w:sz w:val="22"/>
                <w:szCs w:val="22"/>
              </w:rPr>
            </w:rPrChange>
          </w:rPr>
          <w:delText>da Escritura de Emissão de CCI</w:delText>
        </w:r>
        <w:r w:rsidR="00D87C7A" w:rsidRPr="00443442" w:rsidDel="00720BF2">
          <w:rPr>
            <w:rFonts w:ascii="Ebrima" w:hAnsi="Ebrima"/>
            <w:color w:val="000000" w:themeColor="text1"/>
            <w:sz w:val="22"/>
            <w:szCs w:val="22"/>
          </w:rPr>
          <w:delText xml:space="preserve"> deverá ser mantida pela Instituição Custodiante, a qual igualmente verificará os poderes de seus signatários.</w:delText>
        </w:r>
      </w:del>
    </w:p>
    <w:p w14:paraId="09FA9933" w14:textId="3CE1BBFC" w:rsidR="00771C0B" w:rsidRPr="00443442" w:rsidDel="00720BF2" w:rsidRDefault="00771C0B">
      <w:pPr>
        <w:pStyle w:val="PargrafodaLista"/>
        <w:spacing w:line="276" w:lineRule="auto"/>
        <w:ind w:left="0" w:right="-2"/>
        <w:contextualSpacing w:val="0"/>
        <w:jc w:val="both"/>
        <w:rPr>
          <w:ins w:id="2548" w:author="Carla Nassif" w:date="2021-11-05T17:24:00Z"/>
          <w:del w:id="2549" w:author="Ricardo Xavier" w:date="2021-11-16T12:55:00Z"/>
          <w:rFonts w:ascii="Ebrima" w:hAnsi="Ebrima" w:cstheme="minorHAnsi"/>
          <w:color w:val="000000" w:themeColor="text1"/>
          <w:sz w:val="22"/>
          <w:szCs w:val="22"/>
        </w:rPr>
        <w:pPrChange w:id="2550" w:author="Ricardo Xavier" w:date="2021-11-16T15:02:00Z">
          <w:pPr>
            <w:pStyle w:val="PargrafodaLista"/>
            <w:numPr>
              <w:numId w:val="5"/>
            </w:numPr>
            <w:tabs>
              <w:tab w:val="left" w:pos="709"/>
            </w:tabs>
            <w:spacing w:line="276" w:lineRule="auto"/>
            <w:ind w:left="0" w:right="-2" w:hanging="360"/>
            <w:contextualSpacing w:val="0"/>
            <w:jc w:val="both"/>
          </w:pPr>
        </w:pPrChange>
      </w:pPr>
    </w:p>
    <w:p w14:paraId="0F021742" w14:textId="77777777" w:rsidR="00D87C7A" w:rsidRPr="00443442" w:rsidRDefault="00D87C7A" w:rsidP="001E7A36">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E42F320" w14:textId="77777777" w:rsidR="00D87C7A" w:rsidRPr="00443442" w:rsidRDefault="00D87C7A" w:rsidP="001E7A36">
      <w:pPr>
        <w:pStyle w:val="PargrafodaLista"/>
        <w:tabs>
          <w:tab w:val="left" w:pos="1134"/>
        </w:tabs>
        <w:spacing w:line="276" w:lineRule="auto"/>
        <w:ind w:left="0"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Aquisição dos Créditos Imobiliários</w:t>
      </w:r>
      <w:del w:id="2551" w:author="Ricardo Xavier" w:date="2021-11-16T12:55:00Z">
        <w:r w:rsidRPr="00443442" w:rsidDel="00E67ED7">
          <w:rPr>
            <w:rFonts w:ascii="Ebrima" w:hAnsi="Ebrima" w:cstheme="minorHAnsi"/>
            <w:b/>
            <w:bCs/>
            <w:color w:val="000000" w:themeColor="text1"/>
            <w:sz w:val="22"/>
            <w:szCs w:val="22"/>
            <w:u w:val="single"/>
          </w:rPr>
          <w:delText xml:space="preserve"> </w:delText>
        </w:r>
      </w:del>
    </w:p>
    <w:p w14:paraId="4975FCA6"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4E6A46F8" w14:textId="2A3A2700" w:rsidR="00D87C7A" w:rsidRPr="00443442" w:rsidRDefault="00E67ED7">
      <w:pPr>
        <w:pStyle w:val="PargrafodaLista"/>
        <w:numPr>
          <w:ilvl w:val="1"/>
          <w:numId w:val="21"/>
        </w:numPr>
        <w:spacing w:line="276" w:lineRule="auto"/>
        <w:ind w:left="0" w:right="-2" w:firstLine="0"/>
        <w:contextualSpacing w:val="0"/>
        <w:jc w:val="both"/>
        <w:rPr>
          <w:rFonts w:ascii="Ebrima" w:hAnsi="Ebrima"/>
          <w:color w:val="000000" w:themeColor="text1"/>
          <w:sz w:val="22"/>
          <w:szCs w:val="22"/>
        </w:rPr>
        <w:pPrChange w:id="2552" w:author="Autor" w:date="2022-04-07T10:47:00Z">
          <w:pPr>
            <w:pStyle w:val="PargrafodaLista"/>
            <w:numPr>
              <w:numId w:val="5"/>
            </w:numPr>
            <w:tabs>
              <w:tab w:val="left" w:pos="709"/>
            </w:tabs>
            <w:spacing w:line="276" w:lineRule="auto"/>
            <w:ind w:left="0" w:right="-2" w:hanging="360"/>
            <w:contextualSpacing w:val="0"/>
            <w:jc w:val="both"/>
          </w:pPr>
        </w:pPrChange>
      </w:pPr>
      <w:ins w:id="2553" w:author="Ricardo Xavier" w:date="2021-11-16T12:55:00Z">
        <w:r w:rsidRPr="00443442">
          <w:rPr>
            <w:rFonts w:ascii="Ebrima" w:hAnsi="Ebrima" w:cstheme="minorHAnsi"/>
            <w:sz w:val="22"/>
            <w:szCs w:val="22"/>
          </w:rPr>
          <w:t>Os Créditos Imobiliários passaram a ser titulados pela Emissora em razão da subscrição das Debêntures</w:t>
        </w:r>
      </w:ins>
      <w:del w:id="2554" w:author="Ricardo Xavier" w:date="2021-11-16T12:55:00Z">
        <w:r w:rsidR="00D87C7A" w:rsidRPr="00443442" w:rsidDel="00E67ED7">
          <w:rPr>
            <w:rFonts w:ascii="Ebrima" w:hAnsi="Ebrima"/>
            <w:color w:val="000000" w:themeColor="text1"/>
            <w:sz w:val="22"/>
            <w:szCs w:val="22"/>
          </w:rPr>
          <w:delText xml:space="preserve">A Securitizadora </w:delText>
        </w:r>
        <w:r w:rsidR="00D87C7A" w:rsidRPr="00443442" w:rsidDel="00E67ED7">
          <w:rPr>
            <w:rFonts w:ascii="Ebrima" w:hAnsi="Ebrima" w:cs="Tahoma"/>
            <w:color w:val="000000" w:themeColor="text1"/>
            <w:sz w:val="22"/>
            <w:szCs w:val="22"/>
          </w:rPr>
          <w:delText xml:space="preserve">adquiriu </w:delText>
        </w:r>
        <w:r w:rsidR="00D87C7A" w:rsidRPr="00443442" w:rsidDel="00E67ED7">
          <w:rPr>
            <w:rFonts w:ascii="Ebrima" w:hAnsi="Ebrima"/>
            <w:color w:val="000000" w:themeColor="text1"/>
            <w:sz w:val="22"/>
            <w:szCs w:val="22"/>
          </w:rPr>
          <w:delText>os Créditos Imobiliários</w:delText>
        </w:r>
        <w:r w:rsidR="00D87C7A" w:rsidRPr="00443442" w:rsidDel="00E67ED7">
          <w:rPr>
            <w:rFonts w:ascii="Ebrima" w:hAnsi="Ebrima" w:cs="Tahoma"/>
            <w:color w:val="000000" w:themeColor="text1"/>
            <w:sz w:val="22"/>
            <w:szCs w:val="22"/>
          </w:rPr>
          <w:delText xml:space="preserve">, representados pela CCI, por meio da </w:delText>
        </w:r>
        <w:r w:rsidR="00D87C7A" w:rsidRPr="00443442" w:rsidDel="00E67ED7">
          <w:rPr>
            <w:rFonts w:ascii="Ebrima" w:hAnsi="Ebrima" w:cs="Leelawadee"/>
            <w:color w:val="000000" w:themeColor="text1"/>
            <w:kern w:val="20"/>
            <w:sz w:val="22"/>
            <w:szCs w:val="22"/>
          </w:rPr>
          <w:delText>subscrição e posterior integralização das Debêntures emitidas</w:delText>
        </w:r>
      </w:del>
      <w:r w:rsidR="00D87C7A" w:rsidRPr="00443442">
        <w:rPr>
          <w:rFonts w:ascii="Ebrima" w:hAnsi="Ebrima"/>
          <w:color w:val="000000" w:themeColor="text1"/>
          <w:sz w:val="22"/>
          <w:szCs w:val="22"/>
        </w:rPr>
        <w:t>.</w:t>
      </w:r>
      <w:del w:id="2555" w:author="Ricardo Xavier" w:date="2021-11-16T12:55:00Z">
        <w:r w:rsidR="00D87C7A" w:rsidRPr="00443442" w:rsidDel="00E67ED7">
          <w:rPr>
            <w:rFonts w:ascii="Ebrima" w:hAnsi="Ebrima"/>
            <w:color w:val="000000" w:themeColor="text1"/>
            <w:sz w:val="22"/>
            <w:szCs w:val="22"/>
          </w:rPr>
          <w:delText xml:space="preserve"> </w:delText>
        </w:r>
      </w:del>
    </w:p>
    <w:p w14:paraId="5E3169B0" w14:textId="77777777" w:rsidR="00D87C7A" w:rsidRPr="00443442" w:rsidRDefault="00D87C7A">
      <w:pPr>
        <w:pStyle w:val="PargrafodaLista"/>
        <w:tabs>
          <w:tab w:val="left" w:pos="1418"/>
        </w:tabs>
        <w:spacing w:line="276" w:lineRule="auto"/>
        <w:ind w:left="709" w:right="-2"/>
        <w:contextualSpacing w:val="0"/>
        <w:jc w:val="both"/>
        <w:rPr>
          <w:rFonts w:ascii="Ebrima" w:hAnsi="Ebrima"/>
          <w:color w:val="000000" w:themeColor="text1"/>
          <w:sz w:val="22"/>
          <w:szCs w:val="22"/>
        </w:rPr>
        <w:pPrChange w:id="2556" w:author="Ricardo Xavier" w:date="2021-11-16T15:02:00Z">
          <w:pPr>
            <w:pStyle w:val="PargrafodaLista"/>
            <w:tabs>
              <w:tab w:val="left" w:pos="709"/>
            </w:tabs>
            <w:spacing w:line="276" w:lineRule="auto"/>
            <w:ind w:left="0" w:right="-2"/>
            <w:contextualSpacing w:val="0"/>
            <w:jc w:val="both"/>
          </w:pPr>
        </w:pPrChange>
      </w:pPr>
    </w:p>
    <w:p w14:paraId="28B07DB9" w14:textId="625AB6BB" w:rsidR="00D87C7A" w:rsidRPr="00443442" w:rsidRDefault="00D87C7A">
      <w:pPr>
        <w:pStyle w:val="PargrafodaLista"/>
        <w:numPr>
          <w:ilvl w:val="2"/>
          <w:numId w:val="21"/>
        </w:numPr>
        <w:spacing w:line="276" w:lineRule="auto"/>
        <w:ind w:right="-2" w:hanging="11"/>
        <w:jc w:val="both"/>
        <w:rPr>
          <w:rFonts w:ascii="Ebrima" w:hAnsi="Ebrima" w:cs="Arial"/>
          <w:sz w:val="22"/>
          <w:szCs w:val="22"/>
          <w:rPrChange w:id="2557" w:author="Ricardo Xavier" w:date="2021-11-16T13:59:00Z">
            <w:rPr>
              <w:rFonts w:cs="Arial"/>
            </w:rPr>
          </w:rPrChange>
        </w:rPr>
        <w:pPrChange w:id="2558" w:author="Autor" w:date="2022-04-07T10:47:00Z">
          <w:pPr>
            <w:pStyle w:val="PargrafodaLista"/>
            <w:spacing w:line="276" w:lineRule="auto"/>
            <w:ind w:left="709" w:right="-2"/>
            <w:contextualSpacing w:val="0"/>
            <w:jc w:val="both"/>
          </w:pPr>
        </w:pPrChange>
      </w:pPr>
      <w:del w:id="2559" w:author="Ricardo Xavier" w:date="2021-11-16T12:56:00Z">
        <w:r w:rsidRPr="00443442" w:rsidDel="00E67ED7">
          <w:rPr>
            <w:rFonts w:ascii="Ebrima" w:hAnsi="Ebrima" w:cstheme="minorHAnsi"/>
            <w:b/>
            <w:bCs/>
            <w:sz w:val="22"/>
            <w:szCs w:val="22"/>
            <w:rPrChange w:id="2560" w:author="Ricardo Xavier" w:date="2021-11-16T13:59:00Z">
              <w:rPr>
                <w:b/>
                <w:bCs/>
              </w:rPr>
            </w:rPrChange>
          </w:rPr>
          <w:lastRenderedPageBreak/>
          <w:delText>3.5.1.</w:delText>
        </w:r>
        <w:r w:rsidRPr="00443442" w:rsidDel="00E67ED7">
          <w:rPr>
            <w:rFonts w:ascii="Ebrima" w:hAnsi="Ebrima" w:cstheme="minorHAnsi"/>
            <w:sz w:val="22"/>
            <w:szCs w:val="22"/>
            <w:rPrChange w:id="2561" w:author="Ricardo Xavier" w:date="2021-11-16T13:59:00Z">
              <w:rPr/>
            </w:rPrChange>
          </w:rPr>
          <w:tab/>
        </w:r>
      </w:del>
      <w:r w:rsidRPr="00443442">
        <w:rPr>
          <w:rFonts w:ascii="Ebrima" w:hAnsi="Ebrima" w:cstheme="minorHAnsi"/>
          <w:sz w:val="22"/>
          <w:szCs w:val="22"/>
          <w:rPrChange w:id="2562" w:author="Ricardo Xavier" w:date="2021-11-16T13:59:00Z">
            <w:rPr/>
          </w:rPrChange>
        </w:rPr>
        <w:t>Nos termos e condições da Escritura</w:t>
      </w:r>
      <w:ins w:id="2563" w:author="Ricardo Xavier" w:date="2021-11-16T12:05:00Z">
        <w:r w:rsidR="00AC2CD2" w:rsidRPr="00443442">
          <w:rPr>
            <w:rFonts w:ascii="Ebrima" w:hAnsi="Ebrima"/>
            <w:color w:val="000000" w:themeColor="text1"/>
            <w:sz w:val="22"/>
            <w:szCs w:val="22"/>
            <w:rPrChange w:id="2564" w:author="Ricardo Xavier" w:date="2021-11-16T13:59:00Z">
              <w:rPr>
                <w:color w:val="000000" w:themeColor="text1"/>
              </w:rPr>
            </w:rPrChange>
          </w:rPr>
          <w:t xml:space="preserve"> de Emissão de Debêntures</w:t>
        </w:r>
      </w:ins>
      <w:ins w:id="2565" w:author="Carla Nassif" w:date="2021-11-05T18:09:00Z">
        <w:r w:rsidR="00A73B6D" w:rsidRPr="00443442">
          <w:rPr>
            <w:rFonts w:ascii="Ebrima" w:hAnsi="Ebrima" w:cstheme="minorHAnsi"/>
            <w:sz w:val="22"/>
            <w:szCs w:val="22"/>
            <w:rPrChange w:id="2566" w:author="Ricardo Xavier" w:date="2021-11-16T13:59:00Z">
              <w:rPr/>
            </w:rPrChange>
          </w:rPr>
          <w:t xml:space="preserve">, </w:t>
        </w:r>
      </w:ins>
      <w:del w:id="2567" w:author="Carla Nassif" w:date="2021-11-05T18:09:00Z">
        <w:r w:rsidRPr="00443442" w:rsidDel="00A73B6D">
          <w:rPr>
            <w:rFonts w:ascii="Ebrima" w:hAnsi="Ebrima" w:cstheme="minorHAnsi"/>
            <w:sz w:val="22"/>
            <w:szCs w:val="22"/>
            <w:rPrChange w:id="2568" w:author="Ricardo Xavier" w:date="2021-11-16T13:59:00Z">
              <w:rPr/>
            </w:rPrChange>
          </w:rPr>
          <w:delText xml:space="preserve">, </w:delText>
        </w:r>
      </w:del>
      <w:r w:rsidRPr="00443442">
        <w:rPr>
          <w:rFonts w:ascii="Ebrima" w:hAnsi="Ebrima" w:cstheme="minorHAnsi"/>
          <w:sz w:val="22"/>
          <w:szCs w:val="22"/>
          <w:rPrChange w:id="2569" w:author="Ricardo Xavier" w:date="2021-11-16T13:59:00Z">
            <w:rPr/>
          </w:rPrChange>
        </w:rPr>
        <w:t xml:space="preserve">a Emitente </w:t>
      </w:r>
      <w:r w:rsidRPr="00443442">
        <w:rPr>
          <w:rFonts w:ascii="Ebrima" w:hAnsi="Ebrima"/>
          <w:sz w:val="22"/>
          <w:szCs w:val="22"/>
          <w:rPrChange w:id="2570" w:author="Ricardo Xavier" w:date="2021-11-16T13:59:00Z">
            <w:rPr/>
          </w:rPrChange>
        </w:rPr>
        <w:t xml:space="preserve">autorizou a </w:t>
      </w:r>
      <w:r w:rsidRPr="00443442">
        <w:rPr>
          <w:rFonts w:ascii="Ebrima" w:hAnsi="Ebrima" w:cstheme="minorHAnsi"/>
          <w:sz w:val="22"/>
          <w:szCs w:val="22"/>
          <w:rPrChange w:id="2571" w:author="Ricardo Xavier" w:date="2021-11-16T13:59:00Z">
            <w:rPr/>
          </w:rPrChange>
        </w:rPr>
        <w:t>Emissora</w:t>
      </w:r>
      <w:r w:rsidRPr="00443442">
        <w:rPr>
          <w:rFonts w:ascii="Ebrima" w:hAnsi="Ebrima"/>
          <w:sz w:val="22"/>
          <w:szCs w:val="22"/>
          <w:rPrChange w:id="2572" w:author="Ricardo Xavier" w:date="2021-11-16T13:59:00Z">
            <w:rPr/>
          </w:rPrChange>
        </w:rPr>
        <w:t xml:space="preserve"> a reter </w:t>
      </w:r>
      <w:ins w:id="2573" w:author="Ricardo Xavier" w:date="2021-11-16T12:56:00Z">
        <w:r w:rsidR="00E67ED7" w:rsidRPr="00443442">
          <w:rPr>
            <w:rFonts w:ascii="Ebrima" w:hAnsi="Ebrima"/>
            <w:sz w:val="22"/>
            <w:szCs w:val="22"/>
          </w:rPr>
          <w:t>dos valores a serem p</w:t>
        </w:r>
      </w:ins>
      <w:ins w:id="2574" w:author="Ricardo Xavier" w:date="2021-11-16T12:57:00Z">
        <w:r w:rsidR="00E67ED7" w:rsidRPr="00443442">
          <w:rPr>
            <w:rFonts w:ascii="Ebrima" w:hAnsi="Ebrima"/>
            <w:sz w:val="22"/>
            <w:szCs w:val="22"/>
          </w:rPr>
          <w:t xml:space="preserve">agos à </w:t>
        </w:r>
        <w:del w:id="2575" w:author="Sofia" w:date="2022-03-23T18:28:00Z">
          <w:r w:rsidR="00E67ED7" w:rsidRPr="00443442" w:rsidDel="0080261E">
            <w:rPr>
              <w:rFonts w:ascii="Ebrima" w:hAnsi="Ebrima"/>
              <w:sz w:val="22"/>
              <w:szCs w:val="22"/>
            </w:rPr>
            <w:delText>Beneficiária</w:delText>
          </w:r>
        </w:del>
      </w:ins>
      <w:ins w:id="2576" w:author="Sofia" w:date="2022-03-23T18:28:00Z">
        <w:r w:rsidR="0080261E" w:rsidRPr="00443442">
          <w:rPr>
            <w:rFonts w:ascii="Ebrima" w:hAnsi="Ebrima"/>
            <w:sz w:val="22"/>
            <w:szCs w:val="22"/>
          </w:rPr>
          <w:t>Pride</w:t>
        </w:r>
      </w:ins>
      <w:ins w:id="2577" w:author="Ricardo Xavier" w:date="2021-11-16T12:57:00Z">
        <w:r w:rsidR="00E67ED7" w:rsidRPr="00443442">
          <w:rPr>
            <w:rFonts w:ascii="Ebrima" w:hAnsi="Ebrima"/>
            <w:sz w:val="22"/>
            <w:szCs w:val="22"/>
          </w:rPr>
          <w:t xml:space="preserve">, à título de integralização </w:t>
        </w:r>
      </w:ins>
      <w:r w:rsidRPr="00443442">
        <w:rPr>
          <w:rFonts w:ascii="Ebrima" w:hAnsi="Ebrima" w:cstheme="minorHAnsi"/>
          <w:sz w:val="22"/>
          <w:szCs w:val="22"/>
          <w:rPrChange w:id="2578" w:author="Ricardo Xavier" w:date="2021-11-16T13:59:00Z">
            <w:rPr/>
          </w:rPrChange>
        </w:rPr>
        <w:t xml:space="preserve">das Debêntures </w:t>
      </w:r>
      <w:r w:rsidRPr="00443442">
        <w:rPr>
          <w:rFonts w:ascii="Ebrima" w:hAnsi="Ebrima"/>
          <w:sz w:val="22"/>
          <w:szCs w:val="22"/>
          <w:rPrChange w:id="2579" w:author="Ricardo Xavier" w:date="2021-11-16T13:59:00Z">
            <w:rPr/>
          </w:rPrChange>
        </w:rPr>
        <w:t>os recursos necessários para</w:t>
      </w:r>
      <w:del w:id="2580" w:author="Ricardo Xavier" w:date="2021-11-16T12:57:00Z">
        <w:r w:rsidRPr="00443442" w:rsidDel="00E67ED7">
          <w:rPr>
            <w:rFonts w:ascii="Ebrima" w:hAnsi="Ebrima" w:cstheme="minorHAnsi"/>
            <w:spacing w:val="-2"/>
            <w:sz w:val="22"/>
            <w:szCs w:val="22"/>
            <w:rPrChange w:id="2581" w:author="Ricardo Xavier" w:date="2021-11-16T13:59:00Z">
              <w:rPr>
                <w:spacing w:val="-2"/>
              </w:rPr>
            </w:rPrChange>
          </w:rPr>
          <w:delText xml:space="preserve"> </w:delText>
        </w:r>
      </w:del>
      <w:ins w:id="2582" w:author="Ricardo Xavier" w:date="2021-11-16T12:57:00Z">
        <w:r w:rsidR="00E67ED7" w:rsidRPr="00443442">
          <w:rPr>
            <w:rFonts w:ascii="Ebrima" w:hAnsi="Ebrima" w:cstheme="minorHAnsi"/>
            <w:spacing w:val="-2"/>
            <w:sz w:val="22"/>
            <w:szCs w:val="22"/>
          </w:rPr>
          <w:t>:</w:t>
        </w:r>
      </w:ins>
      <w:del w:id="2583" w:author="Ricardo Xavier" w:date="2021-11-16T12:57:00Z">
        <w:r w:rsidRPr="00443442" w:rsidDel="00E67ED7">
          <w:rPr>
            <w:rFonts w:ascii="Ebrima" w:hAnsi="Ebrima" w:cstheme="minorHAnsi"/>
            <w:spacing w:val="-2"/>
            <w:sz w:val="22"/>
            <w:szCs w:val="22"/>
            <w:rPrChange w:id="2584" w:author="Ricardo Xavier" w:date="2021-11-16T13:59:00Z">
              <w:rPr>
                <w:spacing w:val="-2"/>
              </w:rPr>
            </w:rPrChange>
          </w:rPr>
          <w:delText>pagamento das Despesas da Operação, bem como para fins de constituição dos Fundos</w:delText>
        </w:r>
        <w:r w:rsidRPr="00443442" w:rsidDel="00E67ED7">
          <w:rPr>
            <w:rFonts w:ascii="Ebrima" w:hAnsi="Ebrima" w:cs="Arial"/>
            <w:sz w:val="22"/>
            <w:szCs w:val="22"/>
            <w:rPrChange w:id="2585" w:author="Ricardo Xavier" w:date="2021-11-16T13:59:00Z">
              <w:rPr>
                <w:rFonts w:cs="Arial"/>
              </w:rPr>
            </w:rPrChange>
          </w:rPr>
          <w:delText>.</w:delText>
        </w:r>
      </w:del>
    </w:p>
    <w:p w14:paraId="258BA5D4" w14:textId="77777777" w:rsidR="00E67ED7" w:rsidRPr="00443442" w:rsidRDefault="00E67ED7">
      <w:pPr>
        <w:pStyle w:val="PargrafodaLista"/>
        <w:tabs>
          <w:tab w:val="left" w:pos="1418"/>
        </w:tabs>
        <w:spacing w:line="276" w:lineRule="auto"/>
        <w:ind w:left="709" w:right="-2"/>
        <w:jc w:val="both"/>
        <w:rPr>
          <w:ins w:id="2586" w:author="Ricardo Xavier" w:date="2021-11-16T12:57:00Z"/>
          <w:rFonts w:ascii="Ebrima" w:hAnsi="Ebrima" w:cstheme="minorHAnsi"/>
          <w:bCs/>
          <w:color w:val="000000"/>
          <w:sz w:val="22"/>
          <w:szCs w:val="22"/>
          <w:rPrChange w:id="2587" w:author="Ricardo Xavier" w:date="2021-11-16T13:59:00Z">
            <w:rPr>
              <w:ins w:id="2588" w:author="Ricardo Xavier" w:date="2021-11-16T12:57:00Z"/>
              <w:rFonts w:ascii="Ebrima" w:hAnsi="Ebrima" w:cstheme="minorHAnsi"/>
              <w:b/>
              <w:color w:val="000000"/>
              <w:sz w:val="22"/>
              <w:szCs w:val="22"/>
            </w:rPr>
          </w:rPrChange>
        </w:rPr>
        <w:pPrChange w:id="2589" w:author="Ricardo Xavier" w:date="2021-11-16T15:02:00Z">
          <w:pPr>
            <w:pStyle w:val="PargrafodaLista"/>
            <w:tabs>
              <w:tab w:val="left" w:pos="1701"/>
            </w:tabs>
            <w:spacing w:line="300" w:lineRule="exact"/>
            <w:ind w:left="709" w:right="-2"/>
            <w:jc w:val="both"/>
          </w:pPr>
        </w:pPrChange>
      </w:pPr>
    </w:p>
    <w:p w14:paraId="79656D16" w14:textId="3E971338" w:rsidR="00E67ED7" w:rsidRPr="00443442" w:rsidRDefault="00E67ED7">
      <w:pPr>
        <w:pStyle w:val="Commarcadores"/>
        <w:numPr>
          <w:ilvl w:val="0"/>
          <w:numId w:val="22"/>
        </w:numPr>
        <w:spacing w:line="276" w:lineRule="auto"/>
        <w:ind w:left="709" w:firstLine="0"/>
        <w:jc w:val="both"/>
        <w:rPr>
          <w:ins w:id="2590" w:author="Ricardo Xavier" w:date="2021-11-16T12:57:00Z"/>
          <w:rFonts w:ascii="Ebrima" w:hAnsi="Ebrima" w:cstheme="minorHAnsi"/>
          <w:sz w:val="22"/>
          <w:szCs w:val="22"/>
        </w:rPr>
        <w:pPrChange w:id="2591" w:author="Autor" w:date="2022-04-07T10:48:00Z">
          <w:pPr>
            <w:pStyle w:val="PargrafodaLista"/>
            <w:numPr>
              <w:numId w:val="67"/>
            </w:numPr>
            <w:tabs>
              <w:tab w:val="num" w:pos="360"/>
              <w:tab w:val="num" w:pos="720"/>
              <w:tab w:val="left" w:pos="1418"/>
            </w:tabs>
            <w:spacing w:line="300" w:lineRule="exact"/>
            <w:ind w:left="1418" w:right="-2" w:hanging="709"/>
            <w:jc w:val="both"/>
          </w:pPr>
        </w:pPrChange>
      </w:pPr>
      <w:ins w:id="2592" w:author="Ricardo Xavier" w:date="2021-11-16T12:57:00Z">
        <w:r w:rsidRPr="00443442">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na Escritura de Emissão de Debêntures;</w:t>
        </w:r>
      </w:ins>
      <w:ins w:id="2593" w:author="Autor" w:date="2022-04-06T15:01:00Z">
        <w:r w:rsidR="00FC15BB" w:rsidRPr="00443442">
          <w:rPr>
            <w:rFonts w:ascii="Ebrima" w:hAnsi="Ebrima" w:cstheme="minorHAnsi"/>
            <w:color w:val="000000"/>
            <w:sz w:val="22"/>
            <w:szCs w:val="22"/>
          </w:rPr>
          <w:t xml:space="preserve"> e</w:t>
        </w:r>
      </w:ins>
    </w:p>
    <w:p w14:paraId="4316D23D" w14:textId="2B75B4DF" w:rsidR="00E67ED7" w:rsidRPr="00443442" w:rsidDel="00FC15BB" w:rsidRDefault="00E67ED7">
      <w:pPr>
        <w:pStyle w:val="PargrafodaLista"/>
        <w:tabs>
          <w:tab w:val="left" w:pos="1418"/>
        </w:tabs>
        <w:spacing w:line="276" w:lineRule="auto"/>
        <w:ind w:left="709" w:right="-2"/>
        <w:jc w:val="both"/>
        <w:rPr>
          <w:ins w:id="2594" w:author="Ricardo Xavier" w:date="2021-11-16T12:57:00Z"/>
          <w:del w:id="2595" w:author="Autor" w:date="2022-04-06T15:01:00Z"/>
          <w:rFonts w:ascii="Ebrima" w:hAnsi="Ebrima" w:cstheme="minorHAnsi"/>
          <w:sz w:val="22"/>
          <w:szCs w:val="22"/>
        </w:rPr>
        <w:pPrChange w:id="2596" w:author="Autor" w:date="2022-04-07T10:48:00Z">
          <w:pPr>
            <w:pStyle w:val="PargrafodaLista"/>
            <w:tabs>
              <w:tab w:val="left" w:pos="1418"/>
            </w:tabs>
            <w:spacing w:line="300" w:lineRule="exact"/>
            <w:ind w:left="1418" w:right="-2"/>
            <w:jc w:val="both"/>
          </w:pPr>
        </w:pPrChange>
      </w:pPr>
    </w:p>
    <w:p w14:paraId="5D8C41B4" w14:textId="235715C9" w:rsidR="00E67ED7" w:rsidRPr="00443442" w:rsidDel="00FC15BB" w:rsidRDefault="00E67ED7">
      <w:pPr>
        <w:pStyle w:val="PargrafodaLista"/>
        <w:numPr>
          <w:ilvl w:val="0"/>
          <w:numId w:val="67"/>
        </w:numPr>
        <w:tabs>
          <w:tab w:val="left" w:pos="1418"/>
        </w:tabs>
        <w:spacing w:line="276" w:lineRule="auto"/>
        <w:ind w:left="709" w:right="-2"/>
        <w:jc w:val="both"/>
        <w:rPr>
          <w:ins w:id="2597" w:author="Ricardo Xavier" w:date="2021-11-16T12:58:00Z"/>
          <w:del w:id="2598" w:author="Autor" w:date="2022-04-06T15:01:00Z"/>
          <w:rFonts w:ascii="Ebrima" w:hAnsi="Ebrima" w:cstheme="minorHAnsi"/>
          <w:sz w:val="22"/>
          <w:szCs w:val="22"/>
        </w:rPr>
        <w:pPrChange w:id="2599" w:author="Autor" w:date="2022-04-07T10:48:00Z">
          <w:pPr>
            <w:pStyle w:val="PargrafodaLista"/>
            <w:numPr>
              <w:numId w:val="67"/>
            </w:numPr>
            <w:tabs>
              <w:tab w:val="num" w:pos="360"/>
              <w:tab w:val="num" w:pos="720"/>
              <w:tab w:val="left" w:pos="1418"/>
            </w:tabs>
            <w:spacing w:line="300" w:lineRule="exact"/>
            <w:ind w:left="709" w:right="-2" w:hanging="720"/>
            <w:jc w:val="both"/>
          </w:pPr>
        </w:pPrChange>
      </w:pPr>
      <w:ins w:id="2600" w:author="Ricardo Xavier" w:date="2021-11-16T12:57:00Z">
        <w:del w:id="2601" w:author="Autor" w:date="2022-04-06T15:01:00Z">
          <w:r w:rsidRPr="00443442" w:rsidDel="00FC15BB">
            <w:rPr>
              <w:rFonts w:ascii="Ebrima" w:hAnsi="Ebrima" w:cstheme="minorHAnsi"/>
              <w:color w:val="000000"/>
              <w:sz w:val="22"/>
              <w:szCs w:val="22"/>
            </w:rPr>
            <w:delText xml:space="preserve">a constituição do </w:delText>
          </w:r>
          <w:r w:rsidRPr="00443442" w:rsidDel="00FC15BB">
            <w:rPr>
              <w:rFonts w:ascii="Ebrima" w:hAnsi="Ebrima" w:cstheme="minorHAnsi"/>
              <w:sz w:val="22"/>
              <w:szCs w:val="22"/>
            </w:rPr>
            <w:delText xml:space="preserve">Fundo de </w:delText>
          </w:r>
        </w:del>
      </w:ins>
      <w:ins w:id="2602" w:author="Ricardo Xavier" w:date="2021-11-16T12:58:00Z">
        <w:del w:id="2603" w:author="Autor" w:date="2022-04-06T15:01:00Z">
          <w:r w:rsidRPr="00443442" w:rsidDel="00FC15BB">
            <w:rPr>
              <w:rFonts w:ascii="Ebrima" w:hAnsi="Ebrima" w:cstheme="minorHAnsi"/>
              <w:sz w:val="22"/>
              <w:szCs w:val="22"/>
            </w:rPr>
            <w:delText>Despesas</w:delText>
          </w:r>
        </w:del>
      </w:ins>
      <w:ins w:id="2604" w:author="Ricardo Xavier" w:date="2021-11-16T12:57:00Z">
        <w:del w:id="2605" w:author="Autor" w:date="2022-04-06T15:01:00Z">
          <w:r w:rsidRPr="00443442" w:rsidDel="00FC15BB">
            <w:rPr>
              <w:rFonts w:ascii="Ebrima" w:hAnsi="Ebrima" w:cstheme="minorHAnsi"/>
              <w:sz w:val="22"/>
              <w:szCs w:val="22"/>
            </w:rPr>
            <w:delText>;</w:delText>
          </w:r>
        </w:del>
      </w:ins>
    </w:p>
    <w:p w14:paraId="37C716B1" w14:textId="5EEB7465" w:rsidR="00E67ED7" w:rsidRPr="00443442" w:rsidDel="00FC15BB" w:rsidRDefault="00E67ED7">
      <w:pPr>
        <w:pStyle w:val="PargrafodaLista"/>
        <w:spacing w:line="276" w:lineRule="auto"/>
        <w:ind w:left="709"/>
        <w:jc w:val="both"/>
        <w:rPr>
          <w:ins w:id="2606" w:author="Ricardo Xavier" w:date="2021-11-16T12:58:00Z"/>
          <w:del w:id="2607" w:author="Autor" w:date="2022-04-06T15:01:00Z"/>
          <w:rFonts w:ascii="Ebrima" w:hAnsi="Ebrima" w:cstheme="minorHAnsi"/>
          <w:sz w:val="22"/>
          <w:szCs w:val="22"/>
          <w:rPrChange w:id="2608" w:author="Ricardo Xavier" w:date="2021-11-16T13:59:00Z">
            <w:rPr>
              <w:ins w:id="2609" w:author="Ricardo Xavier" w:date="2021-11-16T12:58:00Z"/>
              <w:del w:id="2610" w:author="Autor" w:date="2022-04-06T15:01:00Z"/>
            </w:rPr>
          </w:rPrChange>
        </w:rPr>
        <w:pPrChange w:id="2611" w:author="Autor" w:date="2022-04-07T10:48:00Z">
          <w:pPr>
            <w:pStyle w:val="PargrafodaLista"/>
            <w:numPr>
              <w:numId w:val="67"/>
            </w:numPr>
            <w:tabs>
              <w:tab w:val="num" w:pos="360"/>
              <w:tab w:val="num" w:pos="720"/>
              <w:tab w:val="left" w:pos="1418"/>
            </w:tabs>
            <w:spacing w:line="300" w:lineRule="exact"/>
            <w:ind w:left="709" w:right="-2" w:hanging="720"/>
            <w:jc w:val="both"/>
          </w:pPr>
        </w:pPrChange>
      </w:pPr>
    </w:p>
    <w:p w14:paraId="3EA41504" w14:textId="0304F548" w:rsidR="00E67ED7" w:rsidRPr="00443442" w:rsidDel="00FC15BB" w:rsidRDefault="00E67ED7">
      <w:pPr>
        <w:pStyle w:val="PargrafodaLista"/>
        <w:numPr>
          <w:ilvl w:val="0"/>
          <w:numId w:val="67"/>
        </w:numPr>
        <w:tabs>
          <w:tab w:val="left" w:pos="1418"/>
        </w:tabs>
        <w:spacing w:line="276" w:lineRule="auto"/>
        <w:ind w:left="709" w:right="-2"/>
        <w:jc w:val="both"/>
        <w:rPr>
          <w:ins w:id="2612" w:author="Ricardo Xavier" w:date="2021-11-16T12:57:00Z"/>
          <w:del w:id="2613" w:author="Autor" w:date="2022-04-06T15:01:00Z"/>
          <w:rFonts w:ascii="Ebrima" w:hAnsi="Ebrima" w:cstheme="minorHAnsi"/>
          <w:sz w:val="22"/>
          <w:szCs w:val="22"/>
        </w:rPr>
        <w:pPrChange w:id="2614" w:author="Autor" w:date="2022-04-07T10:48:00Z">
          <w:pPr>
            <w:pStyle w:val="PargrafodaLista"/>
            <w:numPr>
              <w:numId w:val="67"/>
            </w:numPr>
            <w:tabs>
              <w:tab w:val="num" w:pos="360"/>
              <w:tab w:val="num" w:pos="720"/>
              <w:tab w:val="left" w:pos="1418"/>
            </w:tabs>
            <w:spacing w:line="300" w:lineRule="exact"/>
            <w:ind w:left="1418" w:right="-2" w:hanging="709"/>
            <w:jc w:val="both"/>
          </w:pPr>
        </w:pPrChange>
      </w:pPr>
      <w:ins w:id="2615" w:author="Ricardo Xavier" w:date="2021-11-16T12:58:00Z">
        <w:del w:id="2616" w:author="Autor" w:date="2022-04-06T15:01:00Z">
          <w:r w:rsidRPr="00443442" w:rsidDel="00FC15BB">
            <w:rPr>
              <w:rFonts w:ascii="Ebrima" w:hAnsi="Ebrima" w:cstheme="minorHAnsi"/>
              <w:sz w:val="22"/>
              <w:szCs w:val="22"/>
            </w:rPr>
            <w:delText>a constituição do Fundo de Liquidez; e</w:delText>
          </w:r>
        </w:del>
      </w:ins>
    </w:p>
    <w:p w14:paraId="05205292" w14:textId="77777777" w:rsidR="00E67ED7" w:rsidRPr="00443442" w:rsidRDefault="00E67ED7">
      <w:pPr>
        <w:pStyle w:val="PargrafodaLista"/>
        <w:tabs>
          <w:tab w:val="left" w:pos="1418"/>
        </w:tabs>
        <w:spacing w:line="276" w:lineRule="auto"/>
        <w:ind w:left="709"/>
        <w:jc w:val="both"/>
        <w:rPr>
          <w:ins w:id="2617" w:author="Ricardo Xavier" w:date="2021-11-16T12:57:00Z"/>
          <w:rFonts w:ascii="Ebrima" w:hAnsi="Ebrima" w:cstheme="minorHAnsi"/>
          <w:sz w:val="22"/>
          <w:szCs w:val="22"/>
        </w:rPr>
        <w:pPrChange w:id="2618" w:author="Autor" w:date="2022-04-07T10:48:00Z">
          <w:pPr>
            <w:pStyle w:val="PargrafodaLista"/>
          </w:pPr>
        </w:pPrChange>
      </w:pPr>
    </w:p>
    <w:p w14:paraId="440C6BB4" w14:textId="7EE3F365" w:rsidR="00E67ED7" w:rsidRPr="00443442" w:rsidRDefault="00E67ED7">
      <w:pPr>
        <w:pStyle w:val="Commarcadores"/>
        <w:numPr>
          <w:ilvl w:val="0"/>
          <w:numId w:val="22"/>
        </w:numPr>
        <w:spacing w:line="276" w:lineRule="auto"/>
        <w:ind w:left="709" w:firstLine="0"/>
        <w:jc w:val="both"/>
        <w:rPr>
          <w:ins w:id="2619" w:author="Ricardo Xavier" w:date="2021-11-16T12:57:00Z"/>
          <w:rFonts w:ascii="Ebrima" w:hAnsi="Ebrima" w:cstheme="minorHAnsi"/>
          <w:sz w:val="22"/>
          <w:szCs w:val="22"/>
        </w:rPr>
        <w:pPrChange w:id="2620" w:author="Autor" w:date="2022-04-07T10:48:00Z">
          <w:pPr>
            <w:pStyle w:val="PargrafodaLista"/>
            <w:numPr>
              <w:numId w:val="67"/>
            </w:numPr>
            <w:tabs>
              <w:tab w:val="num" w:pos="360"/>
              <w:tab w:val="num" w:pos="720"/>
              <w:tab w:val="left" w:pos="1418"/>
            </w:tabs>
            <w:spacing w:line="300" w:lineRule="exact"/>
            <w:ind w:left="1418" w:right="-2" w:hanging="709"/>
            <w:jc w:val="both"/>
          </w:pPr>
        </w:pPrChange>
      </w:pPr>
      <w:ins w:id="2621" w:author="Ricardo Xavier" w:date="2021-11-16T12:57:00Z">
        <w:r w:rsidRPr="00443442">
          <w:rPr>
            <w:rFonts w:ascii="Ebrima" w:hAnsi="Ebrima" w:cstheme="minorHAnsi"/>
            <w:sz w:val="22"/>
            <w:szCs w:val="22"/>
          </w:rPr>
          <w:t xml:space="preserve">a constituição do Fundo de </w:t>
        </w:r>
      </w:ins>
      <w:ins w:id="2622" w:author="Ricardo Xavier" w:date="2021-11-16T12:58:00Z">
        <w:r w:rsidRPr="00443442">
          <w:rPr>
            <w:rFonts w:ascii="Ebrima" w:hAnsi="Ebrima" w:cstheme="minorHAnsi"/>
            <w:sz w:val="22"/>
            <w:szCs w:val="22"/>
          </w:rPr>
          <w:t>Reserva</w:t>
        </w:r>
      </w:ins>
      <w:ins w:id="2623" w:author="Ricardo Xavier" w:date="2021-11-16T12:57:00Z">
        <w:r w:rsidRPr="00443442">
          <w:rPr>
            <w:rFonts w:ascii="Ebrima" w:hAnsi="Ebrima" w:cstheme="minorHAnsi"/>
            <w:sz w:val="22"/>
            <w:szCs w:val="22"/>
          </w:rPr>
          <w:t>.</w:t>
        </w:r>
      </w:ins>
    </w:p>
    <w:p w14:paraId="54A33C71" w14:textId="77777777" w:rsidR="00E67ED7" w:rsidRPr="00443442" w:rsidRDefault="00E67ED7" w:rsidP="001E7A36">
      <w:pPr>
        <w:tabs>
          <w:tab w:val="left" w:pos="1418"/>
        </w:tabs>
        <w:spacing w:line="276" w:lineRule="auto"/>
        <w:ind w:left="709"/>
        <w:rPr>
          <w:rFonts w:ascii="Ebrima" w:hAnsi="Ebrima" w:cstheme="minorHAnsi"/>
          <w:color w:val="000000" w:themeColor="text1"/>
          <w:sz w:val="22"/>
          <w:szCs w:val="22"/>
        </w:rPr>
      </w:pPr>
    </w:p>
    <w:p w14:paraId="7F59B6F6" w14:textId="3CC3C639" w:rsidR="00D87C7A" w:rsidRPr="00443442" w:rsidDel="00E67ED7" w:rsidRDefault="00D87C7A">
      <w:pPr>
        <w:pStyle w:val="PargrafodaLista"/>
        <w:numPr>
          <w:ilvl w:val="1"/>
          <w:numId w:val="21"/>
        </w:numPr>
        <w:tabs>
          <w:tab w:val="left" w:pos="709"/>
        </w:tabs>
        <w:spacing w:line="276" w:lineRule="auto"/>
        <w:ind w:right="-2"/>
        <w:contextualSpacing w:val="0"/>
        <w:jc w:val="both"/>
        <w:rPr>
          <w:del w:id="2624" w:author="Ricardo Xavier" w:date="2021-11-16T12:59:00Z"/>
          <w:rFonts w:ascii="Ebrima" w:hAnsi="Ebrima"/>
          <w:color w:val="000000" w:themeColor="text1"/>
          <w:sz w:val="22"/>
          <w:szCs w:val="22"/>
        </w:rPr>
        <w:pPrChange w:id="2625" w:author="Autor" w:date="2022-04-07T10:48:00Z">
          <w:pPr>
            <w:pStyle w:val="PargrafodaLista"/>
            <w:numPr>
              <w:numId w:val="5"/>
            </w:numPr>
            <w:tabs>
              <w:tab w:val="left" w:pos="709"/>
            </w:tabs>
            <w:spacing w:line="276" w:lineRule="auto"/>
            <w:ind w:left="0" w:right="-2" w:hanging="360"/>
            <w:contextualSpacing w:val="0"/>
            <w:jc w:val="both"/>
          </w:pPr>
        </w:pPrChange>
      </w:pPr>
      <w:del w:id="2626" w:author="Ricardo Xavier" w:date="2021-11-16T12:59:00Z">
        <w:r w:rsidRPr="00443442" w:rsidDel="00E67ED7">
          <w:rPr>
            <w:rFonts w:ascii="Ebrima" w:hAnsi="Ebrima"/>
            <w:color w:val="000000" w:themeColor="text1"/>
            <w:sz w:val="22"/>
            <w:szCs w:val="22"/>
          </w:rPr>
          <w:delText>Efetuado o pagamento do Valor do Principal, os Créditos Imobiliários, representados pela CCI,</w:delText>
        </w:r>
        <w:r w:rsidRPr="00443442" w:rsidDel="00E67ED7">
          <w:rPr>
            <w:rFonts w:ascii="Ebrima" w:hAnsi="Ebrima" w:cs="Tahoma"/>
            <w:color w:val="000000" w:themeColor="text1"/>
            <w:sz w:val="22"/>
            <w:szCs w:val="22"/>
          </w:rPr>
          <w:delText xml:space="preserve"> </w:delText>
        </w:r>
        <w:r w:rsidRPr="00443442" w:rsidDel="00E67ED7">
          <w:rPr>
            <w:rFonts w:ascii="Ebrima" w:hAnsi="Ebrima"/>
            <w:color w:val="000000" w:themeColor="text1"/>
            <w:sz w:val="22"/>
            <w:szCs w:val="22"/>
          </w:rPr>
          <w:delText>passarão, automaticamente, para a titularidade da Emissora, no âmbito do Patrimônio Separado.</w:delText>
        </w:r>
      </w:del>
    </w:p>
    <w:p w14:paraId="2FCCF13B" w14:textId="5ABA89A8" w:rsidR="00D87C7A" w:rsidRPr="00443442" w:rsidDel="00E67ED7" w:rsidRDefault="00D87C7A">
      <w:pPr>
        <w:pStyle w:val="PargrafodaLista"/>
        <w:numPr>
          <w:ilvl w:val="1"/>
          <w:numId w:val="21"/>
        </w:numPr>
        <w:tabs>
          <w:tab w:val="left" w:pos="709"/>
        </w:tabs>
        <w:spacing w:line="276" w:lineRule="auto"/>
        <w:ind w:right="-2"/>
        <w:contextualSpacing w:val="0"/>
        <w:jc w:val="both"/>
        <w:rPr>
          <w:del w:id="2627" w:author="Ricardo Xavier" w:date="2021-11-16T12:59:00Z"/>
          <w:rFonts w:ascii="Ebrima" w:hAnsi="Ebrima"/>
          <w:color w:val="000000" w:themeColor="text1"/>
          <w:sz w:val="22"/>
          <w:szCs w:val="22"/>
        </w:rPr>
        <w:pPrChange w:id="2628" w:author="Autor" w:date="2022-04-07T10:48:00Z">
          <w:pPr>
            <w:pStyle w:val="PargrafodaLista"/>
            <w:tabs>
              <w:tab w:val="left" w:pos="709"/>
            </w:tabs>
            <w:spacing w:line="276" w:lineRule="auto"/>
            <w:ind w:left="0" w:right="-2"/>
            <w:contextualSpacing w:val="0"/>
            <w:jc w:val="both"/>
          </w:pPr>
        </w:pPrChange>
      </w:pPr>
      <w:bookmarkStart w:id="2629" w:name="_Toc198234639"/>
      <w:bookmarkStart w:id="2630" w:name="_Toc216807827"/>
      <w:bookmarkStart w:id="2631" w:name="_Toc358270769"/>
      <w:bookmarkStart w:id="2632" w:name="_Toc366868556"/>
      <w:bookmarkStart w:id="2633" w:name="_Toc366099234"/>
    </w:p>
    <w:p w14:paraId="644F33A2" w14:textId="16F6F2DA" w:rsidR="00D87C7A" w:rsidRPr="00443442" w:rsidRDefault="00D87C7A">
      <w:pPr>
        <w:pStyle w:val="PargrafodaLista"/>
        <w:numPr>
          <w:ilvl w:val="1"/>
          <w:numId w:val="21"/>
        </w:numPr>
        <w:tabs>
          <w:tab w:val="left" w:pos="709"/>
        </w:tabs>
        <w:spacing w:line="276" w:lineRule="auto"/>
        <w:ind w:left="0" w:right="-2" w:firstLine="0"/>
        <w:contextualSpacing w:val="0"/>
        <w:jc w:val="both"/>
        <w:rPr>
          <w:rFonts w:ascii="Ebrima" w:hAnsi="Ebrima" w:cs="Tahoma"/>
          <w:color w:val="000000" w:themeColor="text1"/>
          <w:sz w:val="22"/>
          <w:szCs w:val="22"/>
        </w:rPr>
        <w:pPrChange w:id="2634" w:author="Autor" w:date="2022-04-07T10:48:00Z">
          <w:pPr>
            <w:pStyle w:val="PargrafodaLista"/>
            <w:numPr>
              <w:numId w:val="5"/>
            </w:numPr>
            <w:tabs>
              <w:tab w:val="left" w:pos="709"/>
            </w:tabs>
            <w:spacing w:line="276" w:lineRule="auto"/>
            <w:ind w:left="0" w:right="-2" w:hanging="360"/>
            <w:contextualSpacing w:val="0"/>
            <w:jc w:val="both"/>
          </w:pPr>
        </w:pPrChange>
      </w:pPr>
      <w:r w:rsidRPr="00443442">
        <w:rPr>
          <w:rFonts w:ascii="Ebrima" w:hAnsi="Ebrima" w:cs="Tahoma"/>
          <w:color w:val="000000" w:themeColor="text1"/>
          <w:sz w:val="22"/>
          <w:szCs w:val="22"/>
        </w:rPr>
        <w:t xml:space="preserve">Os pagamentos decorrentes dos Créditos Imobiliários serão diretamente creditados </w:t>
      </w:r>
      <w:ins w:id="2635" w:author="Ricardo Xavier" w:date="2021-11-16T12:59:00Z">
        <w:r w:rsidR="00E67ED7" w:rsidRPr="00443442">
          <w:rPr>
            <w:rFonts w:ascii="Ebrima" w:hAnsi="Ebrima" w:cs="Tahoma"/>
            <w:color w:val="000000" w:themeColor="text1"/>
            <w:sz w:val="22"/>
            <w:szCs w:val="22"/>
          </w:rPr>
          <w:t xml:space="preserve">pela Emitente ou </w:t>
        </w:r>
        <w:del w:id="2636" w:author="Sofia" w:date="2022-03-23T18:42:00Z">
          <w:r w:rsidR="00E67ED7" w:rsidRPr="00443442" w:rsidDel="005E500D">
            <w:rPr>
              <w:rFonts w:ascii="Ebrima" w:hAnsi="Ebrima" w:cs="Tahoma"/>
              <w:color w:val="000000" w:themeColor="text1"/>
              <w:sz w:val="22"/>
              <w:szCs w:val="22"/>
            </w:rPr>
            <w:delText>Beneficiária</w:delText>
          </w:r>
        </w:del>
      </w:ins>
      <w:ins w:id="2637" w:author="Sofia" w:date="2022-03-23T18:42:00Z">
        <w:r w:rsidR="005E500D" w:rsidRPr="00443442">
          <w:rPr>
            <w:rFonts w:ascii="Ebrima" w:hAnsi="Ebrima" w:cs="Tahoma"/>
            <w:color w:val="000000" w:themeColor="text1"/>
            <w:sz w:val="22"/>
            <w:szCs w:val="22"/>
          </w:rPr>
          <w:t>Pride</w:t>
        </w:r>
      </w:ins>
      <w:ins w:id="2638" w:author="Ricardo Xavier" w:date="2021-11-16T12:59:00Z">
        <w:r w:rsidR="00E67ED7" w:rsidRPr="00443442">
          <w:rPr>
            <w:rFonts w:ascii="Ebrima" w:hAnsi="Ebrima" w:cs="Tahoma"/>
            <w:color w:val="000000" w:themeColor="text1"/>
            <w:sz w:val="22"/>
            <w:szCs w:val="22"/>
          </w:rPr>
          <w:t xml:space="preserve">, conforme o caso, </w:t>
        </w:r>
      </w:ins>
      <w:r w:rsidRPr="00443442">
        <w:rPr>
          <w:rFonts w:ascii="Ebrima" w:hAnsi="Ebrima" w:cs="Tahoma"/>
          <w:color w:val="000000" w:themeColor="text1"/>
          <w:sz w:val="22"/>
          <w:szCs w:val="22"/>
        </w:rPr>
        <w:t xml:space="preserve">na Conta Centralizadora, </w:t>
      </w:r>
      <w:del w:id="2639" w:author="Ricardo Xavier" w:date="2021-11-16T12:59:00Z">
        <w:r w:rsidRPr="00443442" w:rsidDel="00E67ED7">
          <w:rPr>
            <w:rFonts w:ascii="Ebrima" w:hAnsi="Ebrima"/>
            <w:color w:val="000000" w:themeColor="text1"/>
            <w:sz w:val="22"/>
            <w:szCs w:val="22"/>
          </w:rPr>
          <w:delText>após o cumprimento das Condições Precedentes</w:delText>
        </w:r>
        <w:r w:rsidRPr="00443442" w:rsidDel="00E67ED7">
          <w:rPr>
            <w:rFonts w:ascii="Ebrima" w:hAnsi="Ebrima" w:cs="Tahoma"/>
            <w:color w:val="000000" w:themeColor="text1"/>
            <w:sz w:val="22"/>
            <w:szCs w:val="22"/>
          </w:rPr>
          <w:delText xml:space="preserve">, </w:delText>
        </w:r>
      </w:del>
      <w:r w:rsidRPr="00443442">
        <w:rPr>
          <w:rFonts w:ascii="Ebrima" w:hAnsi="Ebrima" w:cs="Tahoma"/>
          <w:color w:val="000000" w:themeColor="text1"/>
          <w:sz w:val="22"/>
          <w:szCs w:val="22"/>
        </w:rPr>
        <w:t>nos termos da Escritura</w:t>
      </w:r>
      <w:ins w:id="2640" w:author="Ricardo Xavier" w:date="2021-11-16T12:05:00Z">
        <w:r w:rsidR="00AC2CD2" w:rsidRPr="00443442">
          <w:rPr>
            <w:rFonts w:ascii="Ebrima" w:hAnsi="Ebrima"/>
            <w:color w:val="000000" w:themeColor="text1"/>
            <w:sz w:val="22"/>
            <w:szCs w:val="22"/>
          </w:rPr>
          <w:t xml:space="preserve"> de Emissão de Debêntures</w:t>
        </w:r>
      </w:ins>
      <w:r w:rsidRPr="00443442">
        <w:rPr>
          <w:rFonts w:ascii="Ebrima" w:hAnsi="Ebrima" w:cs="Tahoma"/>
          <w:color w:val="000000" w:themeColor="text1"/>
          <w:sz w:val="22"/>
          <w:szCs w:val="22"/>
        </w:rPr>
        <w:t>.</w:t>
      </w:r>
    </w:p>
    <w:p w14:paraId="4D7CA777" w14:textId="23CABD88" w:rsidR="00D87C7A" w:rsidRPr="00443442" w:rsidDel="00E67ED7" w:rsidRDefault="00D87C7A">
      <w:pPr>
        <w:pStyle w:val="PargrafodaLista"/>
        <w:tabs>
          <w:tab w:val="left" w:pos="709"/>
        </w:tabs>
        <w:spacing w:line="276" w:lineRule="auto"/>
        <w:ind w:left="0" w:right="-2"/>
        <w:contextualSpacing w:val="0"/>
        <w:jc w:val="both"/>
        <w:rPr>
          <w:del w:id="2641" w:author="Ricardo Xavier" w:date="2021-11-16T13:00:00Z"/>
          <w:rFonts w:ascii="Ebrima" w:hAnsi="Ebrima" w:cstheme="minorHAnsi"/>
          <w:color w:val="000000" w:themeColor="text1"/>
          <w:sz w:val="22"/>
          <w:szCs w:val="22"/>
        </w:rPr>
      </w:pPr>
    </w:p>
    <w:p w14:paraId="33D5DF9A" w14:textId="21F8919F" w:rsidR="00E67ED7" w:rsidRPr="00443442" w:rsidRDefault="00E67ED7">
      <w:pPr>
        <w:pStyle w:val="PargrafodaLista"/>
        <w:tabs>
          <w:tab w:val="left" w:pos="709"/>
        </w:tabs>
        <w:spacing w:line="276" w:lineRule="auto"/>
        <w:ind w:left="0" w:right="-2"/>
        <w:contextualSpacing w:val="0"/>
        <w:jc w:val="both"/>
        <w:rPr>
          <w:ins w:id="2642" w:author="Ricardo Xavier" w:date="2021-11-16T13:00:00Z"/>
          <w:rFonts w:ascii="Ebrima" w:hAnsi="Ebrima" w:cstheme="minorHAnsi"/>
          <w:color w:val="000000" w:themeColor="text1"/>
          <w:sz w:val="22"/>
          <w:szCs w:val="22"/>
        </w:rPr>
      </w:pPr>
    </w:p>
    <w:p w14:paraId="5D3BC5FB" w14:textId="67F7CD07" w:rsidR="00E67ED7" w:rsidRPr="00443442" w:rsidRDefault="00E67ED7">
      <w:pPr>
        <w:pStyle w:val="PargrafodaLista"/>
        <w:numPr>
          <w:ilvl w:val="1"/>
          <w:numId w:val="21"/>
        </w:numPr>
        <w:spacing w:line="276" w:lineRule="auto"/>
        <w:ind w:left="0" w:right="-2" w:firstLine="0"/>
        <w:contextualSpacing w:val="0"/>
        <w:jc w:val="both"/>
        <w:rPr>
          <w:ins w:id="2643" w:author="Ricardo Xavier" w:date="2021-11-16T13:00:00Z"/>
          <w:rFonts w:ascii="Ebrima" w:hAnsi="Ebrima" w:cstheme="minorHAnsi"/>
          <w:sz w:val="22"/>
          <w:szCs w:val="22"/>
        </w:rPr>
        <w:pPrChange w:id="2644" w:author="Autor" w:date="2022-04-07T10:48:00Z">
          <w:pPr>
            <w:pStyle w:val="PargrafodaLista"/>
            <w:numPr>
              <w:numId w:val="66"/>
            </w:numPr>
            <w:tabs>
              <w:tab w:val="num" w:pos="360"/>
              <w:tab w:val="left" w:pos="709"/>
            </w:tabs>
            <w:spacing w:line="300" w:lineRule="exact"/>
            <w:ind w:left="0" w:right="-2" w:hanging="720"/>
            <w:jc w:val="both"/>
          </w:pPr>
        </w:pPrChange>
      </w:pPr>
      <w:ins w:id="2645" w:author="Ricardo Xavier" w:date="2021-11-16T13:00:00Z">
        <w:r w:rsidRPr="00443442">
          <w:rPr>
            <w:rFonts w:ascii="Ebrima" w:hAnsi="Ebrima" w:cstheme="minorHAnsi"/>
            <w:sz w:val="22"/>
            <w:szCs w:val="22"/>
          </w:rPr>
          <w:t xml:space="preserve">Nos termos da Escritura de Emissão de Debêntures, os Créditos Imobiliários passaram para a titularidade da Emissora </w:t>
        </w:r>
      </w:ins>
      <w:ins w:id="2646" w:author="Ricardo Xavier" w:date="2021-11-16T13:01:00Z">
        <w:r w:rsidRPr="00443442">
          <w:rPr>
            <w:rFonts w:ascii="Ebrima" w:hAnsi="Ebrima" w:cstheme="minorHAnsi"/>
            <w:sz w:val="22"/>
            <w:szCs w:val="22"/>
          </w:rPr>
          <w:t>n</w:t>
        </w:r>
      </w:ins>
      <w:ins w:id="2647" w:author="Ricardo Xavier" w:date="2021-11-16T13:00:00Z">
        <w:r w:rsidRPr="00443442">
          <w:rPr>
            <w:rFonts w:ascii="Ebrima" w:hAnsi="Ebrima" w:cstheme="minorHAnsi"/>
            <w:sz w:val="22"/>
            <w:szCs w:val="22"/>
          </w:rPr>
          <w:t>o Patrimônio Separado.</w:t>
        </w:r>
      </w:ins>
    </w:p>
    <w:p w14:paraId="4231635C" w14:textId="5266504F" w:rsidR="00D87C7A" w:rsidRPr="00443442" w:rsidDel="00E67ED7" w:rsidRDefault="00D87C7A">
      <w:pPr>
        <w:pStyle w:val="PargrafodaLista"/>
        <w:tabs>
          <w:tab w:val="left" w:pos="709"/>
        </w:tabs>
        <w:spacing w:line="276" w:lineRule="auto"/>
        <w:ind w:left="0" w:right="-2"/>
        <w:contextualSpacing w:val="0"/>
        <w:jc w:val="both"/>
        <w:rPr>
          <w:del w:id="2648" w:author="Ricardo Xavier" w:date="2021-11-16T13:00:00Z"/>
          <w:rFonts w:ascii="Ebrima" w:hAnsi="Ebrima" w:cstheme="minorHAnsi"/>
          <w:color w:val="000000" w:themeColor="text1"/>
          <w:sz w:val="22"/>
          <w:szCs w:val="22"/>
          <w:rPrChange w:id="2649" w:author="Ricardo Xavier" w:date="2021-11-16T13:59:00Z">
            <w:rPr>
              <w:del w:id="2650" w:author="Ricardo Xavier" w:date="2021-11-16T13:00:00Z"/>
              <w:rFonts w:eastAsiaTheme="minorHAnsi"/>
              <w:lang w:eastAsia="en-US"/>
            </w:rPr>
          </w:rPrChange>
        </w:rPr>
        <w:pPrChange w:id="2651" w:author="Ricardo Xavier" w:date="2021-11-16T15:02:00Z">
          <w:pPr>
            <w:tabs>
              <w:tab w:val="left" w:pos="709"/>
              <w:tab w:val="left" w:pos="1418"/>
            </w:tabs>
            <w:spacing w:line="276" w:lineRule="auto"/>
            <w:ind w:left="708"/>
            <w:jc w:val="both"/>
          </w:pPr>
        </w:pPrChange>
      </w:pPr>
      <w:del w:id="2652" w:author="Ricardo Xavier" w:date="2021-11-16T13:00:00Z">
        <w:r w:rsidRPr="00443442" w:rsidDel="00E67ED7">
          <w:rPr>
            <w:rFonts w:ascii="Ebrima" w:hAnsi="Ebrima" w:cstheme="minorHAnsi"/>
            <w:color w:val="000000" w:themeColor="text1"/>
            <w:sz w:val="22"/>
            <w:szCs w:val="22"/>
            <w:rPrChange w:id="2653" w:author="Ricardo Xavier" w:date="2021-11-16T13:59:00Z">
              <w:rPr>
                <w:rFonts w:eastAsiaTheme="minorHAnsi"/>
                <w:b/>
                <w:bCs/>
                <w:lang w:eastAsia="en-US"/>
              </w:rPr>
            </w:rPrChange>
          </w:rPr>
          <w:delText>3.7.1.</w:delText>
        </w:r>
        <w:r w:rsidRPr="00443442" w:rsidDel="00E67ED7">
          <w:rPr>
            <w:rFonts w:ascii="Ebrima" w:hAnsi="Ebrima" w:cstheme="minorHAnsi"/>
            <w:color w:val="000000" w:themeColor="text1"/>
            <w:sz w:val="22"/>
            <w:szCs w:val="22"/>
            <w:rPrChange w:id="2654" w:author="Ricardo Xavier" w:date="2021-11-16T13:59:00Z">
              <w:rPr>
                <w:rFonts w:eastAsiaTheme="minorHAnsi"/>
                <w:lang w:eastAsia="en-US"/>
              </w:rPr>
            </w:rPrChange>
          </w:rPr>
          <w:tab/>
          <w:delText xml:space="preserve">Os Créditos Imobiliários serão creditados na Conta </w:delText>
        </w:r>
        <w:r w:rsidRPr="00443442" w:rsidDel="00E67ED7">
          <w:rPr>
            <w:rFonts w:ascii="Ebrima" w:hAnsi="Ebrima" w:cstheme="minorHAnsi"/>
            <w:color w:val="000000" w:themeColor="text1"/>
            <w:sz w:val="22"/>
            <w:szCs w:val="22"/>
            <w:rPrChange w:id="2655" w:author="Ricardo Xavier" w:date="2021-11-16T13:59:00Z">
              <w:rPr/>
            </w:rPrChange>
          </w:rPr>
          <w:delText>Centralizadora com, no mínimo, 02 (dois) Dias Úteis de antecedência à Data de Vencimento dos CRI, nos termos da Escritura.</w:delText>
        </w:r>
      </w:del>
    </w:p>
    <w:p w14:paraId="7BBDA62C" w14:textId="4865EE8F" w:rsidR="00D87C7A" w:rsidRPr="00443442" w:rsidDel="008F0D31" w:rsidRDefault="00D87C7A">
      <w:pPr>
        <w:pStyle w:val="PargrafodaLista"/>
        <w:tabs>
          <w:tab w:val="left" w:pos="709"/>
        </w:tabs>
        <w:spacing w:line="276" w:lineRule="auto"/>
        <w:ind w:left="0" w:right="-2"/>
        <w:contextualSpacing w:val="0"/>
        <w:jc w:val="both"/>
        <w:rPr>
          <w:del w:id="2656" w:author="Ricardo Xavier" w:date="2021-11-16T13:02:00Z"/>
          <w:rFonts w:ascii="Ebrima" w:hAnsi="Ebrima" w:cstheme="minorHAnsi"/>
          <w:color w:val="000000" w:themeColor="text1"/>
          <w:sz w:val="22"/>
          <w:szCs w:val="22"/>
          <w:rPrChange w:id="2657" w:author="Ricardo Xavier" w:date="2021-11-16T13:59:00Z">
            <w:rPr>
              <w:del w:id="2658" w:author="Ricardo Xavier" w:date="2021-11-16T13:02:00Z"/>
            </w:rPr>
          </w:rPrChange>
        </w:rPr>
        <w:pPrChange w:id="2659" w:author="Ricardo Xavier" w:date="2021-11-16T15:02:00Z">
          <w:pPr>
            <w:autoSpaceDE w:val="0"/>
            <w:autoSpaceDN w:val="0"/>
            <w:adjustRightInd w:val="0"/>
            <w:spacing w:line="276" w:lineRule="auto"/>
            <w:jc w:val="both"/>
          </w:pPr>
        </w:pPrChange>
      </w:pPr>
    </w:p>
    <w:p w14:paraId="61AD4987" w14:textId="77777777" w:rsidR="008F0D31" w:rsidRPr="00443442" w:rsidRDefault="008F0D31">
      <w:pPr>
        <w:pStyle w:val="PargrafodaLista"/>
        <w:tabs>
          <w:tab w:val="left" w:pos="709"/>
        </w:tabs>
        <w:spacing w:line="276" w:lineRule="auto"/>
        <w:ind w:left="0" w:right="-2"/>
        <w:jc w:val="both"/>
        <w:rPr>
          <w:ins w:id="2660" w:author="Ricardo Xavier" w:date="2021-11-16T13:02:00Z"/>
          <w:rFonts w:ascii="Ebrima" w:hAnsi="Ebrima" w:cstheme="minorHAnsi"/>
          <w:sz w:val="22"/>
          <w:szCs w:val="22"/>
        </w:rPr>
        <w:pPrChange w:id="2661" w:author="Ricardo Xavier" w:date="2021-11-16T15:02:00Z">
          <w:pPr>
            <w:pStyle w:val="PargrafodaLista"/>
            <w:tabs>
              <w:tab w:val="left" w:pos="709"/>
            </w:tabs>
            <w:spacing w:line="300" w:lineRule="exact"/>
            <w:ind w:left="0" w:right="-2"/>
            <w:jc w:val="both"/>
          </w:pPr>
        </w:pPrChange>
      </w:pPr>
    </w:p>
    <w:p w14:paraId="4FEAB468" w14:textId="7C0582D1" w:rsidR="008F0D31" w:rsidRPr="00443442" w:rsidRDefault="008F0D31">
      <w:pPr>
        <w:spacing w:line="276" w:lineRule="auto"/>
        <w:rPr>
          <w:ins w:id="2662" w:author="Ricardo Xavier" w:date="2021-11-16T13:02:00Z"/>
          <w:rFonts w:ascii="Ebrima" w:hAnsi="Ebrima" w:cstheme="minorHAnsi"/>
          <w:b/>
          <w:bCs/>
          <w:sz w:val="22"/>
          <w:szCs w:val="22"/>
          <w:u w:val="single"/>
          <w:rPrChange w:id="2663" w:author="Ricardo Xavier" w:date="2021-11-16T13:59:00Z">
            <w:rPr>
              <w:ins w:id="2664" w:author="Ricardo Xavier" w:date="2021-11-16T13:02:00Z"/>
              <w:rFonts w:ascii="Ebrima" w:hAnsi="Ebrima" w:cstheme="minorHAnsi"/>
              <w:sz w:val="22"/>
              <w:szCs w:val="22"/>
              <w:u w:val="single"/>
            </w:rPr>
          </w:rPrChange>
        </w:rPr>
        <w:pPrChange w:id="2665" w:author="Ricardo Xavier" w:date="2021-11-16T15:02:00Z">
          <w:pPr>
            <w:spacing w:line="300" w:lineRule="exact"/>
          </w:pPr>
        </w:pPrChange>
      </w:pPr>
      <w:ins w:id="2666" w:author="Ricardo Xavier" w:date="2021-11-16T13:02:00Z">
        <w:r w:rsidRPr="00443442">
          <w:rPr>
            <w:rFonts w:ascii="Ebrima" w:hAnsi="Ebrima" w:cstheme="minorHAnsi"/>
            <w:b/>
            <w:bCs/>
            <w:sz w:val="22"/>
            <w:szCs w:val="22"/>
            <w:u w:val="single"/>
            <w:rPrChange w:id="2667" w:author="Ricardo Xavier" w:date="2021-11-16T13:59:00Z">
              <w:rPr>
                <w:rFonts w:ascii="Ebrima" w:hAnsi="Ebrima" w:cstheme="minorHAnsi"/>
                <w:sz w:val="22"/>
                <w:szCs w:val="22"/>
                <w:u w:val="single"/>
              </w:rPr>
            </w:rPrChange>
          </w:rPr>
          <w:t>Cobrança dos Créditos Imobiliário</w:t>
        </w:r>
        <w:r w:rsidR="00D46EA1" w:rsidRPr="00443442">
          <w:rPr>
            <w:rFonts w:ascii="Ebrima" w:hAnsi="Ebrima" w:cstheme="minorHAnsi"/>
            <w:b/>
            <w:bCs/>
            <w:sz w:val="22"/>
            <w:szCs w:val="22"/>
            <w:u w:val="single"/>
            <w:rPrChange w:id="2668" w:author="Ricardo Xavier" w:date="2021-11-16T13:59:00Z">
              <w:rPr>
                <w:rFonts w:ascii="Ebrima" w:hAnsi="Ebrima" w:cstheme="minorHAnsi"/>
                <w:sz w:val="22"/>
                <w:szCs w:val="22"/>
                <w:u w:val="single"/>
              </w:rPr>
            </w:rPrChange>
          </w:rPr>
          <w:t>s</w:t>
        </w:r>
      </w:ins>
    </w:p>
    <w:p w14:paraId="7A17D6FD" w14:textId="77777777" w:rsidR="008F0D31" w:rsidRPr="00443442" w:rsidRDefault="008F0D31">
      <w:pPr>
        <w:spacing w:line="276" w:lineRule="auto"/>
        <w:rPr>
          <w:ins w:id="2669" w:author="Ricardo Xavier" w:date="2021-11-16T13:02:00Z"/>
          <w:rFonts w:ascii="Ebrima" w:hAnsi="Ebrima" w:cstheme="minorHAnsi"/>
          <w:sz w:val="22"/>
          <w:szCs w:val="22"/>
          <w:u w:val="single"/>
        </w:rPr>
        <w:pPrChange w:id="2670" w:author="Ricardo Xavier" w:date="2021-11-16T15:02:00Z">
          <w:pPr>
            <w:spacing w:line="300" w:lineRule="exact"/>
          </w:pPr>
        </w:pPrChange>
      </w:pPr>
    </w:p>
    <w:p w14:paraId="7F9FA69C" w14:textId="537C6B53" w:rsidR="008F0D31" w:rsidRPr="00443442" w:rsidRDefault="008F0D31">
      <w:pPr>
        <w:pStyle w:val="PargrafodaLista"/>
        <w:numPr>
          <w:ilvl w:val="1"/>
          <w:numId w:val="21"/>
        </w:numPr>
        <w:spacing w:line="276" w:lineRule="auto"/>
        <w:ind w:left="0" w:right="-2" w:firstLine="0"/>
        <w:contextualSpacing w:val="0"/>
        <w:jc w:val="both"/>
        <w:rPr>
          <w:ins w:id="2671" w:author="Ricardo Xavier" w:date="2021-11-16T13:02:00Z"/>
          <w:rFonts w:ascii="Ebrima" w:hAnsi="Ebrima" w:cstheme="minorHAnsi"/>
          <w:sz w:val="22"/>
          <w:szCs w:val="22"/>
        </w:rPr>
        <w:pPrChange w:id="2672" w:author="Autor" w:date="2022-04-07T10:48:00Z">
          <w:pPr>
            <w:pStyle w:val="PargrafodaLista"/>
            <w:numPr>
              <w:numId w:val="66"/>
            </w:numPr>
            <w:tabs>
              <w:tab w:val="num" w:pos="360"/>
              <w:tab w:val="left" w:pos="709"/>
            </w:tabs>
            <w:spacing w:line="300" w:lineRule="exact"/>
            <w:ind w:left="0" w:right="-2" w:hanging="720"/>
            <w:jc w:val="both"/>
          </w:pPr>
        </w:pPrChange>
      </w:pPr>
      <w:ins w:id="2673" w:author="Ricardo Xavier" w:date="2021-11-16T13:02:00Z">
        <w:r w:rsidRPr="00443442">
          <w:rPr>
            <w:rFonts w:ascii="Ebrima" w:hAnsi="Ebrima" w:cstheme="minorHAnsi"/>
            <w:sz w:val="22"/>
            <w:szCs w:val="22"/>
          </w:rPr>
          <w:t xml:space="preserve">A </w:t>
        </w:r>
        <w:r w:rsidRPr="00443442">
          <w:rPr>
            <w:rFonts w:ascii="Ebrima" w:hAnsi="Ebrima"/>
            <w:color w:val="000000" w:themeColor="text1"/>
            <w:sz w:val="22"/>
            <w:szCs w:val="22"/>
            <w:rPrChange w:id="2674" w:author="Ricardo Xavier" w:date="2021-11-16T13:59:00Z">
              <w:rPr>
                <w:rFonts w:ascii="Ebrima" w:hAnsi="Ebrima" w:cstheme="minorHAnsi"/>
                <w:sz w:val="22"/>
                <w:szCs w:val="22"/>
              </w:rPr>
            </w:rPrChange>
          </w:rPr>
          <w:t>administração</w:t>
        </w:r>
        <w:r w:rsidRPr="00443442">
          <w:rPr>
            <w:rFonts w:ascii="Ebrima" w:hAnsi="Ebrima" w:cstheme="minorHAnsi"/>
            <w:sz w:val="22"/>
            <w:szCs w:val="22"/>
          </w:rPr>
          <w:t xml:space="preserve"> ordinária </w:t>
        </w:r>
        <w:r w:rsidRPr="00443442">
          <w:rPr>
            <w:rFonts w:ascii="Ebrima" w:hAnsi="Ebrima" w:cstheme="minorHAnsi"/>
            <w:bCs/>
            <w:sz w:val="22"/>
            <w:szCs w:val="22"/>
          </w:rPr>
          <w:t xml:space="preserve">e a cobrança </w:t>
        </w:r>
        <w:r w:rsidRPr="00443442">
          <w:rPr>
            <w:rFonts w:ascii="Ebrima" w:hAnsi="Ebrima" w:cstheme="minorHAnsi"/>
            <w:sz w:val="22"/>
            <w:szCs w:val="22"/>
          </w:rPr>
          <w:t xml:space="preserve">dos Créditos Imobiliários </w:t>
        </w:r>
      </w:ins>
      <w:ins w:id="2675" w:author="Ricardo Xavier" w:date="2021-11-16T13:03:00Z">
        <w:r w:rsidR="00E468DC" w:rsidRPr="00443442">
          <w:rPr>
            <w:rFonts w:ascii="Ebrima" w:hAnsi="Ebrima" w:cstheme="minorHAnsi"/>
            <w:sz w:val="22"/>
            <w:szCs w:val="22"/>
          </w:rPr>
          <w:t>s</w:t>
        </w:r>
      </w:ins>
      <w:ins w:id="2676" w:author="Ricardo Xavier" w:date="2021-11-16T13:02:00Z">
        <w:r w:rsidRPr="00443442">
          <w:rPr>
            <w:rFonts w:ascii="Ebrima" w:hAnsi="Ebrima" w:cstheme="minorHAnsi"/>
            <w:sz w:val="22"/>
            <w:szCs w:val="22"/>
          </w:rPr>
          <w:t>erá realizada pela Emissora, enquanto a administração ordinária</w:t>
        </w:r>
      </w:ins>
      <w:ins w:id="2677" w:author="Ricardo Xavier" w:date="2021-11-16T13:03:00Z">
        <w:r w:rsidR="002573A7" w:rsidRPr="00443442">
          <w:rPr>
            <w:rFonts w:ascii="Ebrima" w:hAnsi="Ebrima" w:cstheme="minorHAnsi"/>
            <w:sz w:val="22"/>
            <w:szCs w:val="22"/>
          </w:rPr>
          <w:t>, gestão, desenvolvimento, comercialização</w:t>
        </w:r>
      </w:ins>
      <w:ins w:id="2678" w:author="Ricardo Xavier" w:date="2021-11-16T13:02:00Z">
        <w:r w:rsidRPr="00443442">
          <w:rPr>
            <w:rFonts w:ascii="Ebrima" w:hAnsi="Ebrima" w:cstheme="minorHAnsi"/>
            <w:sz w:val="22"/>
            <w:szCs w:val="22"/>
          </w:rPr>
          <w:t xml:space="preserve"> </w:t>
        </w:r>
        <w:r w:rsidRPr="00443442">
          <w:rPr>
            <w:rFonts w:ascii="Ebrima" w:hAnsi="Ebrima" w:cstheme="minorHAnsi"/>
            <w:bCs/>
            <w:sz w:val="22"/>
            <w:szCs w:val="22"/>
          </w:rPr>
          <w:t xml:space="preserve">e a cobrança </w:t>
        </w:r>
      </w:ins>
      <w:bookmarkStart w:id="2679" w:name="_Hlk8908397"/>
      <w:ins w:id="2680" w:author="Ricardo Xavier" w:date="2021-11-16T13:04:00Z">
        <w:r w:rsidR="002573A7" w:rsidRPr="00443442">
          <w:rPr>
            <w:rFonts w:ascii="Ebrima" w:hAnsi="Ebrima" w:cstheme="minorHAnsi"/>
            <w:sz w:val="22"/>
            <w:szCs w:val="22"/>
          </w:rPr>
          <w:t xml:space="preserve">das unidades dos Empreendimentos Imobiliários continuará </w:t>
        </w:r>
        <w:del w:id="2681" w:author="Autor" w:date="2022-04-06T15:02:00Z">
          <w:r w:rsidR="002573A7" w:rsidRPr="00443442" w:rsidDel="00FC15BB">
            <w:rPr>
              <w:rFonts w:ascii="Ebrima" w:hAnsi="Ebrima" w:cstheme="minorHAnsi"/>
              <w:sz w:val="22"/>
              <w:szCs w:val="22"/>
            </w:rPr>
            <w:delText>com de</w:delText>
          </w:r>
        </w:del>
      </w:ins>
      <w:ins w:id="2682" w:author="Autor" w:date="2022-04-06T15:02:00Z">
        <w:r w:rsidR="00FC15BB" w:rsidRPr="00443442">
          <w:rPr>
            <w:rFonts w:ascii="Ebrima" w:hAnsi="Ebrima" w:cstheme="minorHAnsi"/>
            <w:sz w:val="22"/>
            <w:szCs w:val="22"/>
          </w:rPr>
          <w:t>sob</w:t>
        </w:r>
      </w:ins>
      <w:ins w:id="2683" w:author="Ricardo Xavier" w:date="2021-11-16T13:04:00Z">
        <w:r w:rsidR="002573A7" w:rsidRPr="00443442">
          <w:rPr>
            <w:rFonts w:ascii="Ebrima" w:hAnsi="Ebrima" w:cstheme="minorHAnsi"/>
            <w:sz w:val="22"/>
            <w:szCs w:val="22"/>
          </w:rPr>
          <w:t xml:space="preserve"> responsabilidade da Emitente (“</w:t>
        </w:r>
        <w:r w:rsidR="002573A7" w:rsidRPr="00443442">
          <w:rPr>
            <w:rFonts w:ascii="Ebrima" w:hAnsi="Ebrima" w:cstheme="minorHAnsi"/>
            <w:sz w:val="22"/>
            <w:szCs w:val="22"/>
            <w:u w:val="single"/>
            <w:rPrChange w:id="2684" w:author="Ricardo Xavier" w:date="2021-11-16T13:59:00Z">
              <w:rPr>
                <w:rFonts w:ascii="Ebrima" w:hAnsi="Ebrima" w:cstheme="minorHAnsi"/>
                <w:sz w:val="22"/>
                <w:szCs w:val="22"/>
              </w:rPr>
            </w:rPrChange>
          </w:rPr>
          <w:t>Créditos Empreendimentos</w:t>
        </w:r>
        <w:r w:rsidR="002573A7" w:rsidRPr="00443442">
          <w:rPr>
            <w:rFonts w:ascii="Ebrima" w:hAnsi="Ebrima" w:cstheme="minorHAnsi"/>
            <w:sz w:val="22"/>
            <w:szCs w:val="22"/>
          </w:rPr>
          <w:t>”)</w:t>
        </w:r>
      </w:ins>
      <w:ins w:id="2685" w:author="Ricardo Xavier" w:date="2021-11-16T13:02:00Z">
        <w:r w:rsidRPr="00443442">
          <w:rPr>
            <w:rFonts w:ascii="Ebrima" w:hAnsi="Ebrima"/>
            <w:sz w:val="22"/>
            <w:szCs w:val="22"/>
          </w:rPr>
          <w:t>.</w:t>
        </w:r>
        <w:r w:rsidRPr="00443442">
          <w:rPr>
            <w:rFonts w:ascii="Ebrima" w:hAnsi="Ebrima" w:cstheme="minorHAnsi"/>
            <w:sz w:val="22"/>
            <w:szCs w:val="22"/>
          </w:rPr>
          <w:t xml:space="preserve"> A Emissora </w:t>
        </w:r>
      </w:ins>
      <w:ins w:id="2686" w:author="Ricardo Xavier" w:date="2021-11-16T13:04:00Z">
        <w:r w:rsidR="002573A7" w:rsidRPr="00443442">
          <w:rPr>
            <w:rFonts w:ascii="Ebrima" w:hAnsi="Ebrima" w:cstheme="minorHAnsi"/>
            <w:sz w:val="22"/>
            <w:szCs w:val="22"/>
          </w:rPr>
          <w:t xml:space="preserve">poderá contratar um </w:t>
        </w:r>
        <w:proofErr w:type="spellStart"/>
        <w:r w:rsidR="002573A7" w:rsidRPr="00443442">
          <w:rPr>
            <w:rFonts w:ascii="Ebrima" w:hAnsi="Ebrima" w:cstheme="minorHAnsi"/>
            <w:sz w:val="22"/>
            <w:szCs w:val="22"/>
          </w:rPr>
          <w:t>servicer</w:t>
        </w:r>
      </w:ins>
      <w:proofErr w:type="spellEnd"/>
      <w:ins w:id="2687" w:author="Ricardo Xavier" w:date="2021-11-16T13:02:00Z">
        <w:r w:rsidRPr="00443442">
          <w:rPr>
            <w:rFonts w:ascii="Ebrima" w:hAnsi="Ebrima" w:cstheme="minorHAnsi"/>
            <w:sz w:val="22"/>
            <w:szCs w:val="22"/>
          </w:rPr>
          <w:t xml:space="preserve"> para prestar serviços de monitoramento</w:t>
        </w:r>
      </w:ins>
      <w:ins w:id="2688" w:author="Ricardo Xavier" w:date="2021-11-16T13:05:00Z">
        <w:r w:rsidR="002573A7" w:rsidRPr="00443442">
          <w:rPr>
            <w:rFonts w:ascii="Ebrima" w:hAnsi="Ebrima" w:cstheme="minorHAnsi"/>
            <w:sz w:val="22"/>
            <w:szCs w:val="22"/>
          </w:rPr>
          <w:t>,</w:t>
        </w:r>
      </w:ins>
      <w:ins w:id="2689" w:author="Ricardo Xavier" w:date="2021-11-16T13:02:00Z">
        <w:r w:rsidRPr="00443442">
          <w:rPr>
            <w:rFonts w:ascii="Ebrima" w:hAnsi="Ebrima" w:cstheme="minorHAnsi"/>
            <w:sz w:val="22"/>
            <w:szCs w:val="22"/>
          </w:rPr>
          <w:t xml:space="preserve"> acompanhamento </w:t>
        </w:r>
      </w:ins>
      <w:ins w:id="2690" w:author="Ricardo Xavier" w:date="2021-11-16T13:05:00Z">
        <w:r w:rsidR="002573A7" w:rsidRPr="00443442">
          <w:rPr>
            <w:rFonts w:ascii="Ebrima" w:hAnsi="Ebrima" w:cstheme="minorHAnsi"/>
            <w:sz w:val="22"/>
            <w:szCs w:val="22"/>
          </w:rPr>
          <w:t xml:space="preserve">e auditoria </w:t>
        </w:r>
      </w:ins>
      <w:ins w:id="2691" w:author="Ricardo Xavier" w:date="2021-11-16T13:02:00Z">
        <w:r w:rsidRPr="00443442">
          <w:rPr>
            <w:rFonts w:ascii="Ebrima" w:hAnsi="Ebrima" w:cstheme="minorHAnsi"/>
            <w:sz w:val="22"/>
            <w:szCs w:val="22"/>
          </w:rPr>
          <w:t xml:space="preserve">da cobrança dos </w:t>
        </w:r>
      </w:ins>
      <w:ins w:id="2692" w:author="Ricardo Xavier" w:date="2021-11-16T13:05:00Z">
        <w:r w:rsidR="002573A7" w:rsidRPr="00443442">
          <w:rPr>
            <w:rFonts w:ascii="Ebrima" w:hAnsi="Ebrima"/>
            <w:sz w:val="22"/>
            <w:szCs w:val="22"/>
          </w:rPr>
          <w:t>Créditos Empreendimentos</w:t>
        </w:r>
      </w:ins>
      <w:ins w:id="2693" w:author="Ricardo Xavier" w:date="2021-11-16T13:02:00Z">
        <w:r w:rsidRPr="00443442">
          <w:rPr>
            <w:rFonts w:ascii="Ebrima" w:hAnsi="Ebrima" w:cstheme="minorHAnsi"/>
            <w:sz w:val="22"/>
            <w:szCs w:val="22"/>
          </w:rPr>
          <w:t>. Os custos d</w:t>
        </w:r>
      </w:ins>
      <w:ins w:id="2694" w:author="Ricardo Xavier" w:date="2021-11-16T13:05:00Z">
        <w:r w:rsidR="002573A7" w:rsidRPr="00443442">
          <w:rPr>
            <w:rFonts w:ascii="Ebrima" w:hAnsi="Ebrima" w:cstheme="minorHAnsi"/>
            <w:sz w:val="22"/>
            <w:szCs w:val="22"/>
          </w:rPr>
          <w:t xml:space="preserve">e eventual contratação de </w:t>
        </w:r>
        <w:proofErr w:type="spellStart"/>
        <w:r w:rsidR="002573A7" w:rsidRPr="00443442">
          <w:rPr>
            <w:rFonts w:ascii="Ebrima" w:hAnsi="Ebrima" w:cstheme="minorHAnsi"/>
            <w:sz w:val="22"/>
            <w:szCs w:val="22"/>
          </w:rPr>
          <w:t>s</w:t>
        </w:r>
      </w:ins>
      <w:ins w:id="2695" w:author="Ricardo Xavier" w:date="2021-11-16T13:02:00Z">
        <w:r w:rsidRPr="00443442">
          <w:rPr>
            <w:rFonts w:ascii="Ebrima" w:hAnsi="Ebrima" w:cstheme="minorHAnsi"/>
            <w:sz w:val="22"/>
            <w:szCs w:val="22"/>
          </w:rPr>
          <w:t>ervicer</w:t>
        </w:r>
        <w:proofErr w:type="spellEnd"/>
        <w:r w:rsidRPr="00443442">
          <w:rPr>
            <w:rFonts w:ascii="Ebrima" w:hAnsi="Ebrima" w:cstheme="minorHAnsi"/>
            <w:sz w:val="22"/>
            <w:szCs w:val="22"/>
          </w:rPr>
          <w:t xml:space="preserve"> serão arcados pela </w:t>
        </w:r>
      </w:ins>
      <w:ins w:id="2696" w:author="Ricardo Xavier" w:date="2021-11-16T13:05:00Z">
        <w:r w:rsidR="002573A7" w:rsidRPr="00443442">
          <w:rPr>
            <w:rFonts w:ascii="Ebrima" w:hAnsi="Ebrima" w:cstheme="minorHAnsi"/>
            <w:sz w:val="22"/>
            <w:szCs w:val="22"/>
          </w:rPr>
          <w:t>Emitente</w:t>
        </w:r>
      </w:ins>
      <w:ins w:id="2697" w:author="Ricardo Xavier" w:date="2021-11-16T13:02:00Z">
        <w:r w:rsidRPr="00443442">
          <w:rPr>
            <w:rFonts w:ascii="Ebrima" w:hAnsi="Ebrima" w:cstheme="minorHAnsi"/>
            <w:sz w:val="22"/>
            <w:szCs w:val="22"/>
          </w:rPr>
          <w:t xml:space="preserve"> e descontados na forma da Ordem de Pagamentos, e em caso de insuficiência de recursos, os custos serão pagos diretamente pela </w:t>
        </w:r>
      </w:ins>
      <w:bookmarkEnd w:id="2679"/>
      <w:ins w:id="2698" w:author="Ricardo Xavier" w:date="2021-11-16T13:06:00Z">
        <w:r w:rsidR="002573A7" w:rsidRPr="00443442">
          <w:rPr>
            <w:rFonts w:ascii="Ebrima" w:hAnsi="Ebrima" w:cstheme="minorHAnsi"/>
            <w:color w:val="000000"/>
            <w:sz w:val="22"/>
            <w:szCs w:val="22"/>
          </w:rPr>
          <w:t>Emitente.</w:t>
        </w:r>
      </w:ins>
    </w:p>
    <w:p w14:paraId="2AC7B4DF" w14:textId="77777777" w:rsidR="008F0D31" w:rsidRPr="00443442" w:rsidRDefault="008F0D31">
      <w:pPr>
        <w:tabs>
          <w:tab w:val="left" w:pos="1418"/>
        </w:tabs>
        <w:autoSpaceDE w:val="0"/>
        <w:autoSpaceDN w:val="0"/>
        <w:adjustRightInd w:val="0"/>
        <w:spacing w:line="276" w:lineRule="auto"/>
        <w:ind w:left="708"/>
        <w:jc w:val="both"/>
        <w:rPr>
          <w:ins w:id="2699" w:author="Ricardo Xavier" w:date="2021-11-16T13:02:00Z"/>
          <w:rFonts w:ascii="Ebrima" w:hAnsi="Ebrima" w:cstheme="minorHAnsi"/>
          <w:bCs/>
          <w:sz w:val="22"/>
          <w:szCs w:val="22"/>
        </w:rPr>
        <w:pPrChange w:id="2700" w:author="Ricardo Xavier" w:date="2021-11-16T15:02:00Z">
          <w:pPr>
            <w:autoSpaceDE w:val="0"/>
            <w:autoSpaceDN w:val="0"/>
            <w:adjustRightInd w:val="0"/>
            <w:spacing w:line="300" w:lineRule="exact"/>
            <w:ind w:left="708"/>
            <w:jc w:val="both"/>
          </w:pPr>
        </w:pPrChange>
      </w:pPr>
    </w:p>
    <w:p w14:paraId="4A728EC6" w14:textId="339BB127" w:rsidR="008F0D31" w:rsidRPr="00443442" w:rsidRDefault="008F0D31">
      <w:pPr>
        <w:pStyle w:val="PargrafodaLista"/>
        <w:numPr>
          <w:ilvl w:val="2"/>
          <w:numId w:val="21"/>
        </w:numPr>
        <w:spacing w:line="276" w:lineRule="auto"/>
        <w:ind w:right="-2" w:hanging="11"/>
        <w:jc w:val="both"/>
        <w:rPr>
          <w:ins w:id="2701" w:author="Ricardo Xavier" w:date="2021-11-16T13:02:00Z"/>
          <w:rFonts w:ascii="Ebrima" w:hAnsi="Ebrima" w:cstheme="minorHAnsi"/>
          <w:bCs/>
          <w:sz w:val="22"/>
          <w:szCs w:val="22"/>
          <w:rPrChange w:id="2702" w:author="Ricardo Xavier" w:date="2021-11-16T13:59:00Z">
            <w:rPr>
              <w:ins w:id="2703" w:author="Ricardo Xavier" w:date="2021-11-16T13:02:00Z"/>
            </w:rPr>
          </w:rPrChange>
        </w:rPr>
        <w:pPrChange w:id="2704" w:author="Autor" w:date="2022-04-07T10:48:00Z">
          <w:pPr>
            <w:tabs>
              <w:tab w:val="left" w:pos="1701"/>
            </w:tabs>
            <w:autoSpaceDE w:val="0"/>
            <w:autoSpaceDN w:val="0"/>
            <w:adjustRightInd w:val="0"/>
            <w:spacing w:line="300" w:lineRule="exact"/>
            <w:ind w:left="709"/>
            <w:jc w:val="both"/>
          </w:pPr>
        </w:pPrChange>
      </w:pPr>
      <w:ins w:id="2705" w:author="Ricardo Xavier" w:date="2021-11-16T13:02:00Z">
        <w:r w:rsidRPr="00443442">
          <w:rPr>
            <w:rFonts w:ascii="Ebrima" w:hAnsi="Ebrima" w:cstheme="minorHAnsi"/>
            <w:bCs/>
            <w:sz w:val="22"/>
            <w:szCs w:val="22"/>
            <w:rPrChange w:id="2706" w:author="Ricardo Xavier" w:date="2021-11-16T13:59:00Z">
              <w:rPr/>
            </w:rPrChange>
          </w:rPr>
          <w:t xml:space="preserve">A </w:t>
        </w:r>
        <w:r w:rsidRPr="00443442">
          <w:rPr>
            <w:rFonts w:ascii="Ebrima" w:hAnsi="Ebrima"/>
            <w:color w:val="000000" w:themeColor="text1"/>
            <w:sz w:val="22"/>
            <w:szCs w:val="22"/>
            <w:rPrChange w:id="2707" w:author="Ricardo Xavier" w:date="2021-11-16T13:59:00Z">
              <w:rPr>
                <w:rFonts w:ascii="Ebrima" w:hAnsi="Ebrima" w:cstheme="minorHAnsi"/>
                <w:bCs/>
                <w:sz w:val="22"/>
                <w:szCs w:val="22"/>
              </w:rPr>
            </w:rPrChange>
          </w:rPr>
          <w:t>Emissora</w:t>
        </w:r>
        <w:r w:rsidRPr="00443442">
          <w:rPr>
            <w:rFonts w:ascii="Ebrima" w:hAnsi="Ebrima" w:cstheme="minorHAnsi"/>
            <w:bCs/>
            <w:sz w:val="22"/>
            <w:szCs w:val="22"/>
            <w:rPrChange w:id="2708" w:author="Ricardo Xavier" w:date="2021-11-16T13:59:00Z">
              <w:rPr/>
            </w:rPrChange>
          </w:rPr>
          <w:t xml:space="preserve"> declara </w:t>
        </w:r>
      </w:ins>
      <w:ins w:id="2709" w:author="Ricardo Xavier" w:date="2021-11-16T13:06:00Z">
        <w:r w:rsidR="002573A7" w:rsidRPr="00443442">
          <w:rPr>
            <w:rFonts w:ascii="Ebrima" w:hAnsi="Ebrima" w:cstheme="minorHAnsi"/>
            <w:bCs/>
            <w:sz w:val="22"/>
            <w:szCs w:val="22"/>
          </w:rPr>
          <w:t>que eventual</w:t>
        </w:r>
      </w:ins>
      <w:ins w:id="2710" w:author="Ricardo Xavier" w:date="2021-11-16T13:02:00Z">
        <w:r w:rsidRPr="00443442">
          <w:rPr>
            <w:rFonts w:ascii="Ebrima" w:hAnsi="Ebrima" w:cstheme="minorHAnsi"/>
            <w:bCs/>
            <w:sz w:val="22"/>
            <w:szCs w:val="22"/>
            <w:rPrChange w:id="2711" w:author="Ricardo Xavier" w:date="2021-11-16T13:59:00Z">
              <w:rPr/>
            </w:rPrChange>
          </w:rPr>
          <w:t xml:space="preserve"> </w:t>
        </w:r>
      </w:ins>
      <w:proofErr w:type="spellStart"/>
      <w:ins w:id="2712" w:author="Ricardo Xavier" w:date="2021-11-16T13:06:00Z">
        <w:r w:rsidR="002573A7" w:rsidRPr="00443442">
          <w:rPr>
            <w:rFonts w:ascii="Ebrima" w:hAnsi="Ebrima" w:cstheme="minorHAnsi"/>
            <w:bCs/>
            <w:sz w:val="22"/>
            <w:szCs w:val="22"/>
          </w:rPr>
          <w:t>s</w:t>
        </w:r>
      </w:ins>
      <w:ins w:id="2713" w:author="Ricardo Xavier" w:date="2021-11-16T13:02:00Z">
        <w:r w:rsidRPr="00443442">
          <w:rPr>
            <w:rFonts w:ascii="Ebrima" w:hAnsi="Ebrima" w:cstheme="minorHAnsi"/>
            <w:bCs/>
            <w:sz w:val="22"/>
            <w:szCs w:val="22"/>
            <w:rPrChange w:id="2714" w:author="Ricardo Xavier" w:date="2021-11-16T13:59:00Z">
              <w:rPr/>
            </w:rPrChange>
          </w:rPr>
          <w:t>ervicer</w:t>
        </w:r>
        <w:proofErr w:type="spellEnd"/>
        <w:r w:rsidRPr="00443442">
          <w:rPr>
            <w:rFonts w:ascii="Ebrima" w:hAnsi="Ebrima" w:cstheme="minorHAnsi"/>
            <w:bCs/>
            <w:sz w:val="22"/>
            <w:szCs w:val="22"/>
            <w:rPrChange w:id="2715" w:author="Ricardo Xavier" w:date="2021-11-16T13:59:00Z">
              <w:rPr/>
            </w:rPrChange>
          </w:rPr>
          <w:t xml:space="preserve"> contratado</w:t>
        </w:r>
      </w:ins>
      <w:ins w:id="2716" w:author="Ricardo Xavier" w:date="2021-11-16T13:06:00Z">
        <w:r w:rsidR="002573A7" w:rsidRPr="00443442">
          <w:rPr>
            <w:rFonts w:ascii="Ebrima" w:hAnsi="Ebrima" w:cstheme="minorHAnsi"/>
            <w:bCs/>
            <w:sz w:val="22"/>
            <w:szCs w:val="22"/>
          </w:rPr>
          <w:t xml:space="preserve"> poderá possuir sócios e, comum com a Emissora</w:t>
        </w:r>
      </w:ins>
      <w:ins w:id="2717" w:author="Ricardo Xavier" w:date="2021-11-16T13:02:00Z">
        <w:r w:rsidRPr="00443442">
          <w:rPr>
            <w:rFonts w:ascii="Ebrima" w:hAnsi="Ebrima" w:cstheme="minorHAnsi"/>
            <w:bCs/>
            <w:sz w:val="22"/>
            <w:szCs w:val="22"/>
            <w:rPrChange w:id="2718" w:author="Ricardo Xavier" w:date="2021-11-16T13:59:00Z">
              <w:rPr/>
            </w:rPrChange>
          </w:rPr>
          <w:t>.</w:t>
        </w:r>
      </w:ins>
    </w:p>
    <w:p w14:paraId="27DC31E0" w14:textId="77777777" w:rsidR="008F0D31" w:rsidRPr="00443442" w:rsidRDefault="008F0D31">
      <w:pPr>
        <w:tabs>
          <w:tab w:val="left" w:pos="1418"/>
        </w:tabs>
        <w:autoSpaceDE w:val="0"/>
        <w:autoSpaceDN w:val="0"/>
        <w:adjustRightInd w:val="0"/>
        <w:spacing w:line="276" w:lineRule="auto"/>
        <w:ind w:left="708"/>
        <w:jc w:val="both"/>
        <w:rPr>
          <w:ins w:id="2719" w:author="Ricardo Xavier" w:date="2021-11-16T13:02:00Z"/>
          <w:rFonts w:ascii="Ebrima" w:hAnsi="Ebrima" w:cstheme="minorHAnsi"/>
          <w:bCs/>
          <w:sz w:val="22"/>
          <w:szCs w:val="22"/>
        </w:rPr>
        <w:pPrChange w:id="2720" w:author="Ricardo Xavier" w:date="2021-11-16T15:02:00Z">
          <w:pPr>
            <w:autoSpaceDE w:val="0"/>
            <w:autoSpaceDN w:val="0"/>
            <w:adjustRightInd w:val="0"/>
            <w:spacing w:line="300" w:lineRule="exact"/>
            <w:jc w:val="both"/>
          </w:pPr>
        </w:pPrChange>
      </w:pPr>
    </w:p>
    <w:p w14:paraId="45722016" w14:textId="5243E88F" w:rsidR="008F0D31" w:rsidRPr="00443442" w:rsidRDefault="008F0D31">
      <w:pPr>
        <w:pStyle w:val="PargrafodaLista"/>
        <w:numPr>
          <w:ilvl w:val="1"/>
          <w:numId w:val="21"/>
        </w:numPr>
        <w:spacing w:line="276" w:lineRule="auto"/>
        <w:ind w:left="0" w:right="-2" w:firstLine="0"/>
        <w:contextualSpacing w:val="0"/>
        <w:jc w:val="both"/>
        <w:rPr>
          <w:ins w:id="2721" w:author="Ricardo Xavier" w:date="2021-11-16T13:02:00Z"/>
          <w:rFonts w:ascii="Ebrima" w:hAnsi="Ebrima" w:cstheme="minorHAnsi"/>
          <w:sz w:val="22"/>
          <w:szCs w:val="22"/>
          <w:u w:val="single"/>
        </w:rPr>
        <w:pPrChange w:id="2722" w:author="Autor" w:date="2022-04-07T10:49:00Z">
          <w:pPr>
            <w:pStyle w:val="PargrafodaLista"/>
            <w:numPr>
              <w:numId w:val="66"/>
            </w:numPr>
            <w:tabs>
              <w:tab w:val="num" w:pos="360"/>
              <w:tab w:val="left" w:pos="709"/>
            </w:tabs>
            <w:spacing w:line="300" w:lineRule="exact"/>
            <w:ind w:left="0" w:right="-2" w:hanging="720"/>
            <w:jc w:val="both"/>
          </w:pPr>
        </w:pPrChange>
      </w:pPr>
      <w:ins w:id="2723" w:author="Ricardo Xavier" w:date="2021-11-16T13:02:00Z">
        <w:r w:rsidRPr="00443442">
          <w:rPr>
            <w:rFonts w:ascii="Ebrima" w:hAnsi="Ebrima" w:cstheme="minorHAnsi"/>
            <w:bCs/>
            <w:sz w:val="22"/>
            <w:szCs w:val="22"/>
          </w:rPr>
          <w:t xml:space="preserve">Caso seja evidenciada qualquer inconsistência em relação à cobrança e administração dos Créditos </w:t>
        </w:r>
      </w:ins>
      <w:ins w:id="2724" w:author="Ricardo Xavier" w:date="2021-11-16T13:06:00Z">
        <w:r w:rsidR="002573A7" w:rsidRPr="00443442">
          <w:rPr>
            <w:rFonts w:ascii="Ebrima" w:hAnsi="Ebrima"/>
            <w:color w:val="000000" w:themeColor="text1"/>
            <w:sz w:val="22"/>
            <w:szCs w:val="22"/>
          </w:rPr>
          <w:t>Empreendimentos</w:t>
        </w:r>
      </w:ins>
      <w:ins w:id="2725" w:author="Ricardo Xavier" w:date="2021-11-16T13:02:00Z">
        <w:r w:rsidRPr="00443442">
          <w:rPr>
            <w:rFonts w:ascii="Ebrima" w:hAnsi="Ebrima" w:cstheme="minorHAnsi"/>
            <w:bCs/>
            <w:sz w:val="22"/>
            <w:szCs w:val="22"/>
          </w:rPr>
          <w:t xml:space="preserve"> por parte da </w:t>
        </w:r>
      </w:ins>
      <w:ins w:id="2726" w:author="Ricardo Xavier" w:date="2021-11-16T13:07:00Z">
        <w:r w:rsidR="002573A7" w:rsidRPr="00443442">
          <w:rPr>
            <w:rFonts w:ascii="Ebrima" w:hAnsi="Ebrima" w:cstheme="minorHAnsi"/>
            <w:color w:val="000000"/>
            <w:sz w:val="22"/>
            <w:szCs w:val="22"/>
          </w:rPr>
          <w:t>Emitente</w:t>
        </w:r>
      </w:ins>
      <w:ins w:id="2727" w:author="Ricardo Xavier" w:date="2021-11-16T13:02:00Z">
        <w:r w:rsidRPr="00443442">
          <w:rPr>
            <w:rFonts w:ascii="Ebrima" w:hAnsi="Ebrima" w:cstheme="minorHAnsi"/>
            <w:bCs/>
            <w:sz w:val="22"/>
            <w:szCs w:val="22"/>
          </w:rPr>
          <w:t xml:space="preserve">, poderá a Emissora, a seu exclusivo critério, exigir a transferência de toda a administração e cobrança dos Créditos </w:t>
        </w:r>
      </w:ins>
      <w:ins w:id="2728" w:author="Ricardo Xavier" w:date="2021-11-16T13:07:00Z">
        <w:r w:rsidR="002573A7" w:rsidRPr="00443442">
          <w:rPr>
            <w:rFonts w:ascii="Ebrima" w:hAnsi="Ebrima" w:cstheme="minorHAnsi"/>
            <w:bCs/>
            <w:sz w:val="22"/>
            <w:szCs w:val="22"/>
          </w:rPr>
          <w:t xml:space="preserve">Empreendimentos </w:t>
        </w:r>
      </w:ins>
      <w:ins w:id="2729" w:author="Ricardo Xavier" w:date="2021-11-16T13:02:00Z">
        <w:r w:rsidRPr="00443442">
          <w:rPr>
            <w:rFonts w:ascii="Ebrima" w:hAnsi="Ebrima" w:cstheme="minorHAnsi"/>
            <w:bCs/>
            <w:sz w:val="22"/>
            <w:szCs w:val="22"/>
          </w:rPr>
          <w:t xml:space="preserve">para </w:t>
        </w:r>
        <w:bookmarkStart w:id="2730" w:name="_Hlk8908478"/>
        <w:r w:rsidRPr="00443442">
          <w:rPr>
            <w:rFonts w:ascii="Ebrima" w:hAnsi="Ebrima" w:cstheme="minorHAnsi"/>
            <w:bCs/>
            <w:sz w:val="22"/>
            <w:szCs w:val="22"/>
          </w:rPr>
          <w:t xml:space="preserve">si própria, para o </w:t>
        </w:r>
      </w:ins>
      <w:proofErr w:type="spellStart"/>
      <w:ins w:id="2731" w:author="Ricardo Xavier" w:date="2021-11-16T13:07:00Z">
        <w:r w:rsidR="002573A7" w:rsidRPr="00443442">
          <w:rPr>
            <w:rFonts w:ascii="Ebrima" w:hAnsi="Ebrima" w:cstheme="minorHAnsi"/>
            <w:bCs/>
            <w:sz w:val="22"/>
            <w:szCs w:val="22"/>
          </w:rPr>
          <w:t>s</w:t>
        </w:r>
      </w:ins>
      <w:ins w:id="2732" w:author="Ricardo Xavier" w:date="2021-11-16T13:02:00Z">
        <w:r w:rsidRPr="00443442">
          <w:rPr>
            <w:rFonts w:ascii="Ebrima" w:hAnsi="Ebrima" w:cstheme="minorHAnsi"/>
            <w:bCs/>
            <w:sz w:val="22"/>
            <w:szCs w:val="22"/>
          </w:rPr>
          <w:t>ervicer</w:t>
        </w:r>
        <w:proofErr w:type="spellEnd"/>
        <w:r w:rsidRPr="00443442">
          <w:rPr>
            <w:rFonts w:ascii="Ebrima" w:hAnsi="Ebrima" w:cstheme="minorHAnsi"/>
            <w:bCs/>
            <w:sz w:val="22"/>
            <w:szCs w:val="22"/>
          </w:rPr>
          <w:t xml:space="preserve"> ou outro terceiro contratado para tanto, sempre à custo da </w:t>
        </w:r>
      </w:ins>
      <w:ins w:id="2733" w:author="Ricardo Xavier" w:date="2021-11-16T13:07:00Z">
        <w:r w:rsidR="002573A7" w:rsidRPr="00443442">
          <w:rPr>
            <w:rFonts w:ascii="Ebrima" w:hAnsi="Ebrima" w:cstheme="minorHAnsi"/>
            <w:color w:val="000000"/>
            <w:sz w:val="22"/>
            <w:szCs w:val="22"/>
          </w:rPr>
          <w:t>Emitente</w:t>
        </w:r>
      </w:ins>
      <w:ins w:id="2734" w:author="Ricardo Xavier" w:date="2021-11-16T13:02:00Z">
        <w:r w:rsidRPr="00443442">
          <w:rPr>
            <w:rFonts w:ascii="Ebrima" w:hAnsi="Ebrima" w:cstheme="minorHAnsi"/>
            <w:bCs/>
            <w:sz w:val="22"/>
            <w:szCs w:val="22"/>
          </w:rPr>
          <w:t>. Neste caso, o presente Termo de Securitização deverá ser aditado para refletir referida situação</w:t>
        </w:r>
        <w:bookmarkEnd w:id="2730"/>
        <w:r w:rsidRPr="00443442">
          <w:rPr>
            <w:rFonts w:ascii="Ebrima" w:hAnsi="Ebrima" w:cstheme="minorHAnsi"/>
            <w:bCs/>
            <w:sz w:val="22"/>
            <w:szCs w:val="22"/>
          </w:rPr>
          <w:t>.</w:t>
        </w:r>
      </w:ins>
    </w:p>
    <w:p w14:paraId="4645D14C" w14:textId="77777777" w:rsidR="008F0D31" w:rsidRPr="00443442" w:rsidRDefault="008F0D31">
      <w:pPr>
        <w:spacing w:line="276" w:lineRule="auto"/>
        <w:rPr>
          <w:ins w:id="2735" w:author="Ricardo Xavier" w:date="2021-11-16T13:02:00Z"/>
          <w:rFonts w:ascii="Ebrima" w:hAnsi="Ebrima" w:cstheme="minorHAnsi"/>
          <w:sz w:val="22"/>
          <w:szCs w:val="22"/>
        </w:rPr>
        <w:pPrChange w:id="2736" w:author="Ricardo Xavier" w:date="2021-11-16T15:02:00Z">
          <w:pPr>
            <w:spacing w:line="300" w:lineRule="exact"/>
          </w:pPr>
        </w:pPrChange>
      </w:pPr>
    </w:p>
    <w:p w14:paraId="7F7B1A43" w14:textId="4ABB8259" w:rsidR="008F0D31" w:rsidRPr="00443442" w:rsidRDefault="008F0D31">
      <w:pPr>
        <w:spacing w:line="276" w:lineRule="auto"/>
        <w:rPr>
          <w:ins w:id="2737" w:author="Ricardo Xavier" w:date="2021-11-16T13:02:00Z"/>
          <w:rFonts w:ascii="Ebrima" w:hAnsi="Ebrima" w:cstheme="minorHAnsi"/>
          <w:b/>
          <w:bCs/>
          <w:sz w:val="22"/>
          <w:szCs w:val="22"/>
          <w:u w:val="single"/>
          <w:rPrChange w:id="2738" w:author="Ricardo Xavier" w:date="2021-11-16T13:59:00Z">
            <w:rPr>
              <w:ins w:id="2739" w:author="Ricardo Xavier" w:date="2021-11-16T13:02:00Z"/>
              <w:rFonts w:ascii="Ebrima" w:hAnsi="Ebrima" w:cstheme="minorHAnsi"/>
              <w:sz w:val="22"/>
              <w:szCs w:val="22"/>
              <w:u w:val="single"/>
            </w:rPr>
          </w:rPrChange>
        </w:rPr>
        <w:pPrChange w:id="2740" w:author="Ricardo Xavier" w:date="2021-11-16T15:02:00Z">
          <w:pPr>
            <w:spacing w:line="300" w:lineRule="exact"/>
          </w:pPr>
        </w:pPrChange>
      </w:pPr>
      <w:bookmarkStart w:id="2741" w:name="_DV_C630"/>
      <w:ins w:id="2742" w:author="Ricardo Xavier" w:date="2021-11-16T13:02:00Z">
        <w:r w:rsidRPr="00443442">
          <w:rPr>
            <w:rFonts w:ascii="Ebrima" w:hAnsi="Ebrima" w:cstheme="minorHAnsi"/>
            <w:b/>
            <w:bCs/>
            <w:sz w:val="22"/>
            <w:szCs w:val="22"/>
            <w:u w:val="single"/>
            <w:rPrChange w:id="2743" w:author="Ricardo Xavier" w:date="2021-11-16T13:59:00Z">
              <w:rPr>
                <w:rFonts w:ascii="Ebrima" w:hAnsi="Ebrima" w:cstheme="minorHAnsi"/>
                <w:sz w:val="22"/>
                <w:szCs w:val="22"/>
                <w:u w:val="single"/>
              </w:rPr>
            </w:rPrChange>
          </w:rPr>
          <w:t xml:space="preserve">Níveis de Concentração dos Créditos </w:t>
        </w:r>
        <w:bookmarkEnd w:id="2741"/>
        <w:r w:rsidRPr="00443442">
          <w:rPr>
            <w:rFonts w:ascii="Ebrima" w:hAnsi="Ebrima" w:cstheme="minorHAnsi"/>
            <w:b/>
            <w:bCs/>
            <w:sz w:val="22"/>
            <w:szCs w:val="22"/>
            <w:u w:val="single"/>
            <w:rPrChange w:id="2744" w:author="Ricardo Xavier" w:date="2021-11-16T13:59:00Z">
              <w:rPr>
                <w:rFonts w:ascii="Ebrima" w:hAnsi="Ebrima" w:cstheme="minorHAnsi"/>
                <w:sz w:val="22"/>
                <w:szCs w:val="22"/>
                <w:u w:val="single"/>
              </w:rPr>
            </w:rPrChange>
          </w:rPr>
          <w:t>Imobiliários</w:t>
        </w:r>
      </w:ins>
    </w:p>
    <w:p w14:paraId="30AB6B63" w14:textId="77777777" w:rsidR="008F0D31" w:rsidRPr="00443442" w:rsidRDefault="008F0D31">
      <w:pPr>
        <w:spacing w:line="276" w:lineRule="auto"/>
        <w:ind w:right="-2"/>
        <w:rPr>
          <w:ins w:id="2745" w:author="Ricardo Xavier" w:date="2021-11-16T13:02:00Z"/>
          <w:rFonts w:ascii="Ebrima" w:hAnsi="Ebrima" w:cstheme="minorHAnsi"/>
          <w:sz w:val="22"/>
          <w:szCs w:val="22"/>
        </w:rPr>
        <w:pPrChange w:id="2746" w:author="Ricardo Xavier" w:date="2021-11-16T15:02:00Z">
          <w:pPr>
            <w:spacing w:line="300" w:lineRule="exact"/>
            <w:ind w:right="-2"/>
          </w:pPr>
        </w:pPrChange>
      </w:pPr>
    </w:p>
    <w:p w14:paraId="3B436FEF" w14:textId="77BB3B2D" w:rsidR="008F0D31" w:rsidRPr="00443442" w:rsidRDefault="008F0D31">
      <w:pPr>
        <w:pStyle w:val="PargrafodaLista"/>
        <w:numPr>
          <w:ilvl w:val="1"/>
          <w:numId w:val="21"/>
        </w:numPr>
        <w:spacing w:line="276" w:lineRule="auto"/>
        <w:ind w:left="0" w:right="-2" w:firstLine="0"/>
        <w:contextualSpacing w:val="0"/>
        <w:jc w:val="both"/>
        <w:rPr>
          <w:ins w:id="2747" w:author="Ricardo Xavier" w:date="2021-11-16T13:02:00Z"/>
          <w:rFonts w:ascii="Ebrima" w:hAnsi="Ebrima" w:cstheme="minorHAnsi"/>
          <w:sz w:val="22"/>
          <w:szCs w:val="22"/>
        </w:rPr>
        <w:pPrChange w:id="2748" w:author="Autor" w:date="2022-04-07T10:49:00Z">
          <w:pPr>
            <w:pStyle w:val="PargrafodaLista"/>
            <w:numPr>
              <w:numId w:val="66"/>
            </w:numPr>
            <w:tabs>
              <w:tab w:val="num" w:pos="360"/>
              <w:tab w:val="left" w:pos="709"/>
            </w:tabs>
            <w:spacing w:line="300" w:lineRule="exact"/>
            <w:ind w:left="0" w:right="-2" w:hanging="720"/>
            <w:jc w:val="both"/>
          </w:pPr>
        </w:pPrChange>
      </w:pPr>
      <w:ins w:id="2749" w:author="Ricardo Xavier" w:date="2021-11-16T13:02:00Z">
        <w:r w:rsidRPr="00443442">
          <w:rPr>
            <w:rFonts w:ascii="Ebrima" w:hAnsi="Ebrima" w:cstheme="minorHAnsi"/>
            <w:sz w:val="22"/>
            <w:szCs w:val="22"/>
          </w:rPr>
          <w:lastRenderedPageBreak/>
          <w:t xml:space="preserve">Na Data de Emissão, </w:t>
        </w:r>
      </w:ins>
      <w:ins w:id="2750" w:author="Ricardo Xavier" w:date="2021-11-16T13:08:00Z">
        <w:r w:rsidR="002573A7" w:rsidRPr="00443442">
          <w:rPr>
            <w:rFonts w:ascii="Ebrima" w:hAnsi="Ebrima" w:cstheme="minorHAnsi"/>
            <w:sz w:val="22"/>
            <w:szCs w:val="22"/>
          </w:rPr>
          <w:t xml:space="preserve">100% (cem por cento) dos </w:t>
        </w:r>
      </w:ins>
      <w:ins w:id="2751" w:author="Ricardo Xavier" w:date="2021-11-16T13:02:00Z">
        <w:r w:rsidRPr="00443442">
          <w:rPr>
            <w:rFonts w:ascii="Ebrima" w:hAnsi="Ebrima" w:cstheme="minorHAnsi"/>
            <w:sz w:val="22"/>
            <w:szCs w:val="22"/>
          </w:rPr>
          <w:t xml:space="preserve">Créditos Imobiliários </w:t>
        </w:r>
      </w:ins>
      <w:ins w:id="2752" w:author="Ricardo Xavier" w:date="2021-11-16T13:08:00Z">
        <w:r w:rsidR="002573A7" w:rsidRPr="00443442">
          <w:rPr>
            <w:rFonts w:ascii="Ebrima" w:hAnsi="Ebrima" w:cstheme="minorHAnsi"/>
            <w:sz w:val="22"/>
            <w:szCs w:val="22"/>
          </w:rPr>
          <w:t>são devidos pela Emitente</w:t>
        </w:r>
      </w:ins>
      <w:ins w:id="2753" w:author="Ricardo Xavier" w:date="2021-11-16T13:10:00Z">
        <w:r w:rsidR="002573A7" w:rsidRPr="00443442">
          <w:rPr>
            <w:rFonts w:ascii="Ebrima" w:hAnsi="Ebrima" w:cstheme="minorHAnsi"/>
            <w:sz w:val="22"/>
            <w:szCs w:val="22"/>
          </w:rPr>
          <w:t>. A Oferta atende ao quanto previsto no artigo 5º, §4º e seguintes, da Instrução CVM</w:t>
        </w:r>
      </w:ins>
      <w:ins w:id="2754" w:author="Ricardo Xavier" w:date="2021-11-16T13:11:00Z">
        <w:r w:rsidR="002573A7" w:rsidRPr="00443442">
          <w:rPr>
            <w:rFonts w:ascii="Ebrima" w:hAnsi="Ebrima" w:cstheme="minorHAnsi"/>
            <w:sz w:val="22"/>
            <w:szCs w:val="22"/>
          </w:rPr>
          <w:t> nº </w:t>
        </w:r>
      </w:ins>
      <w:ins w:id="2755" w:author="Ricardo Xavier" w:date="2021-11-16T13:10:00Z">
        <w:r w:rsidR="002573A7" w:rsidRPr="00443442">
          <w:rPr>
            <w:rFonts w:ascii="Ebrima" w:hAnsi="Ebrima" w:cstheme="minorHAnsi"/>
            <w:sz w:val="22"/>
            <w:szCs w:val="22"/>
          </w:rPr>
          <w:t>476/09.</w:t>
        </w:r>
      </w:ins>
    </w:p>
    <w:p w14:paraId="359CD973" w14:textId="0A1E7E57" w:rsidR="00D87C7A" w:rsidRPr="00443442" w:rsidDel="008F0D31" w:rsidRDefault="00D87C7A" w:rsidP="001E7A36">
      <w:pPr>
        <w:spacing w:line="276" w:lineRule="auto"/>
        <w:rPr>
          <w:del w:id="2756" w:author="Ricardo Xavier" w:date="2021-11-16T13:02:00Z"/>
          <w:rFonts w:ascii="Ebrima" w:hAnsi="Ebrima"/>
          <w:b/>
          <w:bCs/>
          <w:color w:val="000000" w:themeColor="text1"/>
          <w:sz w:val="22"/>
          <w:szCs w:val="22"/>
          <w:u w:val="single"/>
        </w:rPr>
      </w:pPr>
      <w:del w:id="2757" w:author="Ricardo Xavier" w:date="2021-11-16T13:02:00Z">
        <w:r w:rsidRPr="00443442" w:rsidDel="008F0D31">
          <w:rPr>
            <w:rFonts w:ascii="Ebrima" w:hAnsi="Ebrima"/>
            <w:b/>
            <w:bCs/>
            <w:color w:val="000000" w:themeColor="text1"/>
            <w:sz w:val="22"/>
            <w:szCs w:val="22"/>
            <w:u w:val="single"/>
          </w:rPr>
          <w:delText>Responsabilidade da Emitente</w:delText>
        </w:r>
      </w:del>
    </w:p>
    <w:p w14:paraId="5D4EE72B" w14:textId="4EE18507" w:rsidR="00D87C7A" w:rsidRPr="00443442" w:rsidDel="008F0D31" w:rsidRDefault="00D87C7A" w:rsidP="001E7A36">
      <w:pPr>
        <w:pStyle w:val="PargrafodaLista"/>
        <w:tabs>
          <w:tab w:val="left" w:pos="709"/>
        </w:tabs>
        <w:spacing w:line="276" w:lineRule="auto"/>
        <w:ind w:left="0" w:right="-2"/>
        <w:contextualSpacing w:val="0"/>
        <w:jc w:val="both"/>
        <w:rPr>
          <w:del w:id="2758" w:author="Ricardo Xavier" w:date="2021-11-16T13:02:00Z"/>
          <w:rFonts w:ascii="Ebrima" w:hAnsi="Ebrima" w:cstheme="minorHAnsi"/>
          <w:color w:val="000000" w:themeColor="text1"/>
          <w:sz w:val="22"/>
          <w:szCs w:val="22"/>
        </w:rPr>
      </w:pPr>
    </w:p>
    <w:p w14:paraId="37074705" w14:textId="6A8093A6" w:rsidR="00D87C7A" w:rsidRPr="00443442" w:rsidDel="008F0D31" w:rsidRDefault="00D87C7A" w:rsidP="001E7A36">
      <w:pPr>
        <w:pStyle w:val="PargrafodaLista"/>
        <w:numPr>
          <w:ilvl w:val="0"/>
          <w:numId w:val="5"/>
        </w:numPr>
        <w:tabs>
          <w:tab w:val="clear" w:pos="720"/>
          <w:tab w:val="left" w:pos="709"/>
        </w:tabs>
        <w:spacing w:line="276" w:lineRule="auto"/>
        <w:ind w:left="0" w:right="-2" w:firstLine="0"/>
        <w:contextualSpacing w:val="0"/>
        <w:jc w:val="both"/>
        <w:rPr>
          <w:del w:id="2759" w:author="Ricardo Xavier" w:date="2021-11-16T13:02:00Z"/>
          <w:rFonts w:ascii="Ebrima" w:hAnsi="Ebrima" w:cstheme="minorHAnsi"/>
          <w:color w:val="000000" w:themeColor="text1"/>
          <w:sz w:val="22"/>
          <w:szCs w:val="22"/>
        </w:rPr>
      </w:pPr>
      <w:del w:id="2760" w:author="Ricardo Xavier" w:date="2021-11-16T13:02:00Z">
        <w:r w:rsidRPr="00443442" w:rsidDel="008F0D31">
          <w:rPr>
            <w:rFonts w:ascii="Ebrima" w:hAnsi="Ebrima" w:cstheme="minorHAnsi"/>
            <w:color w:val="000000" w:themeColor="text1"/>
            <w:sz w:val="22"/>
            <w:szCs w:val="22"/>
          </w:rPr>
          <w:delText xml:space="preserve">Até que a totalidade dos CRI seja resgatada, a Emitente responderá por seu pagamento </w:delText>
        </w:r>
        <w:r w:rsidRPr="00443442" w:rsidDel="008F0D31">
          <w:rPr>
            <w:rFonts w:ascii="Ebrima" w:hAnsi="Ebrima"/>
            <w:color w:val="000000" w:themeColor="text1"/>
            <w:sz w:val="22"/>
            <w:szCs w:val="22"/>
          </w:rPr>
          <w:delText>integral</w:delText>
        </w:r>
        <w:r w:rsidRPr="00443442" w:rsidDel="008F0D31">
          <w:rPr>
            <w:rFonts w:ascii="Ebrima" w:hAnsi="Ebrima" w:cstheme="minorHAnsi"/>
            <w:color w:val="000000" w:themeColor="text1"/>
            <w:sz w:val="22"/>
            <w:szCs w:val="22"/>
          </w:rPr>
          <w:delText xml:space="preserve">, observados os termos e condições previstos na Escritura. </w:delText>
        </w:r>
      </w:del>
    </w:p>
    <w:p w14:paraId="2D3C61F6" w14:textId="77777777" w:rsidR="00D87C7A" w:rsidRPr="00443442" w:rsidRDefault="00D87C7A">
      <w:pPr>
        <w:pStyle w:val="PargrafodaLista"/>
        <w:tabs>
          <w:tab w:val="left" w:pos="709"/>
        </w:tabs>
        <w:spacing w:line="276" w:lineRule="auto"/>
        <w:ind w:left="0" w:right="-2"/>
        <w:contextualSpacing w:val="0"/>
        <w:jc w:val="both"/>
        <w:rPr>
          <w:rFonts w:ascii="Ebrima" w:hAnsi="Ebrima"/>
          <w:color w:val="000000" w:themeColor="text1"/>
          <w:sz w:val="22"/>
          <w:szCs w:val="22"/>
        </w:rPr>
        <w:pPrChange w:id="2761" w:author="Ricardo Xavier" w:date="2021-11-16T15:02:00Z">
          <w:pPr>
            <w:spacing w:line="276" w:lineRule="auto"/>
            <w:ind w:right="-2"/>
          </w:pPr>
        </w:pPrChange>
      </w:pPr>
    </w:p>
    <w:p w14:paraId="0086D75D" w14:textId="1C936483"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2762" w:name="_Toc451888000"/>
      <w:bookmarkStart w:id="2763" w:name="_Toc453263774"/>
      <w:bookmarkStart w:id="2764" w:name="_Toc432070556"/>
      <w:bookmarkStart w:id="2765" w:name="_Toc528153848"/>
      <w:bookmarkStart w:id="2766" w:name="_Toc88488524"/>
      <w:r w:rsidRPr="00443442">
        <w:rPr>
          <w:rFonts w:ascii="Ebrima" w:hAnsi="Ebrima"/>
          <w:color w:val="000000" w:themeColor="text1"/>
          <w:sz w:val="22"/>
          <w:szCs w:val="22"/>
        </w:rPr>
        <w:t xml:space="preserve">CLÁUSULA IV – </w:t>
      </w:r>
      <w:del w:id="2767" w:author="Ricardo Xavier" w:date="2021-11-16T19:33:00Z">
        <w:r w:rsidRPr="00443442" w:rsidDel="009913C1">
          <w:rPr>
            <w:rFonts w:ascii="Ebrima" w:hAnsi="Ebrima"/>
            <w:color w:val="000000" w:themeColor="text1"/>
            <w:sz w:val="22"/>
            <w:szCs w:val="22"/>
          </w:rPr>
          <w:delText xml:space="preserve">DAS </w:delText>
        </w:r>
      </w:del>
      <w:r w:rsidRPr="00443442">
        <w:rPr>
          <w:rFonts w:ascii="Ebrima" w:hAnsi="Ebrima"/>
          <w:smallCaps/>
          <w:color w:val="000000" w:themeColor="text1"/>
          <w:sz w:val="22"/>
          <w:szCs w:val="22"/>
        </w:rPr>
        <w:t>CARACTERÍSTICAS DOS CRI E DA OFERTA</w:t>
      </w:r>
      <w:bookmarkEnd w:id="2629"/>
      <w:bookmarkEnd w:id="2630"/>
      <w:bookmarkEnd w:id="2631"/>
      <w:bookmarkEnd w:id="2632"/>
      <w:bookmarkEnd w:id="2633"/>
      <w:bookmarkEnd w:id="2762"/>
      <w:bookmarkEnd w:id="2763"/>
      <w:bookmarkEnd w:id="2764"/>
      <w:bookmarkEnd w:id="2765"/>
      <w:bookmarkEnd w:id="2766"/>
    </w:p>
    <w:p w14:paraId="5000B8B7" w14:textId="77777777" w:rsidR="00D87C7A" w:rsidRPr="00443442" w:rsidRDefault="00D87C7A">
      <w:pPr>
        <w:pStyle w:val="PargrafodaLista"/>
        <w:tabs>
          <w:tab w:val="left" w:pos="709"/>
        </w:tabs>
        <w:spacing w:line="276" w:lineRule="auto"/>
        <w:ind w:left="0" w:right="-2"/>
        <w:contextualSpacing w:val="0"/>
        <w:jc w:val="both"/>
        <w:rPr>
          <w:rFonts w:ascii="Ebrima" w:hAnsi="Ebrima"/>
          <w:color w:val="000000" w:themeColor="text1"/>
          <w:sz w:val="22"/>
          <w:szCs w:val="22"/>
        </w:rPr>
        <w:pPrChange w:id="2768" w:author="Ricardo Xavier" w:date="2021-11-16T15:02:00Z">
          <w:pPr>
            <w:pStyle w:val="PargrafodaLista"/>
            <w:tabs>
              <w:tab w:val="left" w:pos="1134"/>
            </w:tabs>
            <w:spacing w:line="276" w:lineRule="auto"/>
            <w:ind w:left="0" w:right="-2"/>
            <w:jc w:val="both"/>
          </w:pPr>
        </w:pPrChange>
      </w:pPr>
    </w:p>
    <w:p w14:paraId="46BB2B95" w14:textId="7AFA6E91" w:rsidR="00D87C7A" w:rsidRPr="00443442" w:rsidRDefault="00D87C7A">
      <w:pPr>
        <w:pStyle w:val="PargrafodaLista"/>
        <w:numPr>
          <w:ilvl w:val="1"/>
          <w:numId w:val="23"/>
        </w:numPr>
        <w:spacing w:line="276" w:lineRule="auto"/>
        <w:ind w:left="0" w:firstLine="0"/>
        <w:jc w:val="both"/>
        <w:rPr>
          <w:rFonts w:ascii="Ebrima" w:hAnsi="Ebrima"/>
          <w:color w:val="000000" w:themeColor="text1"/>
          <w:sz w:val="22"/>
          <w:szCs w:val="22"/>
        </w:rPr>
        <w:pPrChange w:id="2769" w:author="Autor" w:date="2022-04-07T10:49:00Z">
          <w:pPr>
            <w:pStyle w:val="PargrafodaLista"/>
            <w:numPr>
              <w:numId w:val="6"/>
            </w:numPr>
            <w:tabs>
              <w:tab w:val="num" w:pos="720"/>
            </w:tabs>
            <w:spacing w:line="276" w:lineRule="auto"/>
            <w:ind w:left="0" w:right="-2" w:hanging="360"/>
            <w:jc w:val="both"/>
          </w:pPr>
        </w:pPrChange>
      </w:pPr>
      <w:r w:rsidRPr="00443442">
        <w:rPr>
          <w:rFonts w:ascii="Ebrima" w:hAnsi="Ebrima"/>
          <w:color w:val="000000" w:themeColor="text1"/>
          <w:sz w:val="22"/>
          <w:szCs w:val="22"/>
        </w:rPr>
        <w:t>Os CRI da presente Emissão, cujo lastro se constitui pelos Créditos Imobiliários, possuem as seguintes características:</w:t>
      </w:r>
    </w:p>
    <w:p w14:paraId="1583D60A" w14:textId="7B376E59" w:rsidR="00D87C7A" w:rsidRPr="00443442" w:rsidDel="00592153" w:rsidRDefault="00D87C7A" w:rsidP="001E7A36">
      <w:pPr>
        <w:spacing w:line="276" w:lineRule="auto"/>
        <w:jc w:val="both"/>
        <w:rPr>
          <w:ins w:id="2770" w:author="Ricardo Xavier" w:date="2021-11-16T13:12:00Z"/>
          <w:del w:id="2771" w:author="Autor" w:date="2022-04-07T10:49:00Z"/>
          <w:rFonts w:ascii="Ebrima" w:hAnsi="Ebrima"/>
          <w:color w:val="000000" w:themeColor="text1"/>
          <w:sz w:val="22"/>
          <w:szCs w:val="22"/>
        </w:rPr>
      </w:pPr>
    </w:p>
    <w:p w14:paraId="75CA7463" w14:textId="77777777" w:rsidR="003E1C38" w:rsidRPr="00443442" w:rsidRDefault="003E1C38">
      <w:pPr>
        <w:spacing w:line="276" w:lineRule="auto"/>
        <w:jc w:val="both"/>
        <w:rPr>
          <w:rFonts w:ascii="Ebrima" w:hAnsi="Ebrima"/>
          <w:color w:val="000000" w:themeColor="text1"/>
          <w:sz w:val="22"/>
          <w:szCs w:val="22"/>
        </w:rPr>
        <w:pPrChange w:id="2772" w:author="Ricardo Xavier" w:date="2021-11-16T15:02:00Z">
          <w:pPr>
            <w:spacing w:line="276" w:lineRule="auto"/>
            <w:ind w:left="1418" w:hanging="709"/>
            <w:jc w:val="both"/>
          </w:pPr>
        </w:pPrChange>
      </w:pPr>
    </w:p>
    <w:tbl>
      <w:tblPr>
        <w:tblW w:w="9498" w:type="dxa"/>
        <w:tblInd w:w="-5" w:type="dxa"/>
        <w:tblLook w:val="01E0" w:firstRow="1" w:lastRow="1" w:firstColumn="1" w:lastColumn="1" w:noHBand="0" w:noVBand="0"/>
        <w:tblPrChange w:id="2773" w:author="Ricardo Xavier" w:date="2021-11-16T13:16:00Z">
          <w:tblPr>
            <w:tblW w:w="9498" w:type="dxa"/>
            <w:tblInd w:w="-5" w:type="dxa"/>
            <w:tblLook w:val="01E0" w:firstRow="1" w:lastRow="1" w:firstColumn="1" w:lastColumn="1" w:noHBand="0" w:noVBand="0"/>
          </w:tblPr>
        </w:tblPrChange>
      </w:tblPr>
      <w:tblGrid>
        <w:gridCol w:w="4536"/>
        <w:gridCol w:w="426"/>
        <w:gridCol w:w="4536"/>
        <w:tblGridChange w:id="2774">
          <w:tblGrid>
            <w:gridCol w:w="4395"/>
            <w:gridCol w:w="567"/>
            <w:gridCol w:w="4536"/>
          </w:tblGrid>
        </w:tblGridChange>
      </w:tblGrid>
      <w:tr w:rsidR="00D87C7A" w:rsidRPr="00443442" w:rsidDel="004C18CD" w14:paraId="3571F8A2" w14:textId="77777777" w:rsidTr="00EC6197">
        <w:trPr>
          <w:tblHeader/>
          <w:trPrChange w:id="2775" w:author="Ricardo Xavier" w:date="2021-11-16T13:16:00Z">
            <w:trPr>
              <w:tblHeader/>
            </w:trPr>
          </w:trPrChange>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2776" w:author="Ricardo Xavier" w:date="2021-11-16T13:16:00Z">
              <w:tcPr>
                <w:tcW w:w="4395" w:type="dxa"/>
                <w:tcBorders>
                  <w:top w:val="single" w:sz="4" w:space="0" w:color="auto"/>
                  <w:left w:val="single" w:sz="4" w:space="0" w:color="auto"/>
                  <w:bottom w:val="single" w:sz="4" w:space="0" w:color="auto"/>
                  <w:right w:val="single" w:sz="4" w:space="0" w:color="auto"/>
                </w:tcBorders>
                <w:hideMark/>
              </w:tcPr>
            </w:tcPrChange>
          </w:tcPr>
          <w:p w14:paraId="7DB6E81D" w14:textId="681FEAB7" w:rsidR="00D87C7A" w:rsidRPr="00443442" w:rsidRDefault="00D87C7A" w:rsidP="001E7A36">
            <w:pPr>
              <w:pStyle w:val="BodyText21"/>
              <w:spacing w:line="276" w:lineRule="auto"/>
              <w:jc w:val="center"/>
              <w:rPr>
                <w:rFonts w:ascii="Ebrima" w:hAnsi="Ebrima" w:cstheme="minorHAnsi"/>
                <w:b/>
                <w:color w:val="000000" w:themeColor="text1"/>
                <w:sz w:val="22"/>
                <w:szCs w:val="22"/>
                <w:rPrChange w:id="2777" w:author="Ricardo Xavier" w:date="2021-11-16T13:59:00Z">
                  <w:rPr>
                    <w:rFonts w:ascii="Ebrima" w:hAnsi="Ebrima" w:cstheme="minorHAnsi"/>
                    <w:b/>
                    <w:color w:val="000000" w:themeColor="text1"/>
                  </w:rPr>
                </w:rPrChange>
              </w:rPr>
            </w:pPr>
            <w:r w:rsidRPr="00443442">
              <w:rPr>
                <w:rFonts w:ascii="Ebrima" w:hAnsi="Ebrima" w:cstheme="minorHAnsi"/>
                <w:b/>
                <w:color w:val="000000" w:themeColor="text1"/>
                <w:sz w:val="22"/>
                <w:szCs w:val="22"/>
              </w:rPr>
              <w:t xml:space="preserve">CRI Seniores </w:t>
            </w:r>
            <w:ins w:id="2778" w:author="Ricardo Xavier" w:date="2021-11-16T13:11:00Z">
              <w:r w:rsidR="003E1C38" w:rsidRPr="00443442">
                <w:rPr>
                  <w:rFonts w:ascii="Ebrima" w:hAnsi="Ebrima" w:cstheme="minorHAnsi"/>
                  <w:b/>
                  <w:color w:val="000000" w:themeColor="text1"/>
                  <w:sz w:val="22"/>
                  <w:szCs w:val="22"/>
                </w:rPr>
                <w:t>I</w:t>
              </w:r>
            </w:ins>
          </w:p>
        </w:tc>
        <w:tc>
          <w:tcPr>
            <w:tcW w:w="426" w:type="dxa"/>
            <w:tcBorders>
              <w:top w:val="nil"/>
              <w:left w:val="nil"/>
              <w:bottom w:val="nil"/>
              <w:right w:val="single" w:sz="4" w:space="0" w:color="auto"/>
            </w:tcBorders>
            <w:tcPrChange w:id="2779" w:author="Ricardo Xavier" w:date="2021-11-16T13:16:00Z">
              <w:tcPr>
                <w:tcW w:w="567" w:type="dxa"/>
                <w:tcBorders>
                  <w:top w:val="nil"/>
                  <w:left w:val="nil"/>
                  <w:bottom w:val="nil"/>
                  <w:right w:val="single" w:sz="4" w:space="0" w:color="auto"/>
                </w:tcBorders>
              </w:tcPr>
            </w:tcPrChange>
          </w:tcPr>
          <w:p w14:paraId="6CF3A05C" w14:textId="77777777" w:rsidR="00D87C7A" w:rsidRPr="00443442" w:rsidRDefault="00D87C7A" w:rsidP="001E7A36">
            <w:pPr>
              <w:pStyle w:val="BodyText21"/>
              <w:spacing w:line="276" w:lineRule="auto"/>
              <w:jc w:val="center"/>
              <w:rPr>
                <w:rFonts w:ascii="Ebrima" w:hAnsi="Ebrima" w:cstheme="minorHAnsi"/>
                <w:b/>
                <w:color w:val="000000" w:themeColor="text1"/>
                <w:sz w:val="22"/>
                <w:szCs w:val="22"/>
                <w:rPrChange w:id="2780" w:author="Ricardo Xavier" w:date="2021-11-16T13:59:00Z">
                  <w:rPr>
                    <w:rFonts w:ascii="Ebrima" w:hAnsi="Ebrima" w:cstheme="minorHAnsi"/>
                    <w:b/>
                    <w:color w:val="000000" w:themeColor="text1"/>
                  </w:rPr>
                </w:rPrChange>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2781" w:author="Ricardo Xavier" w:date="2021-11-16T13:16:00Z">
              <w:tcPr>
                <w:tcW w:w="4536" w:type="dxa"/>
                <w:tcBorders>
                  <w:top w:val="single" w:sz="4" w:space="0" w:color="auto"/>
                  <w:left w:val="single" w:sz="4" w:space="0" w:color="auto"/>
                  <w:bottom w:val="single" w:sz="4" w:space="0" w:color="auto"/>
                  <w:right w:val="single" w:sz="4" w:space="0" w:color="auto"/>
                </w:tcBorders>
              </w:tcPr>
            </w:tcPrChange>
          </w:tcPr>
          <w:p w14:paraId="595BE521" w14:textId="1EF633DB" w:rsidR="00D87C7A" w:rsidRPr="00443442" w:rsidDel="004C18CD" w:rsidRDefault="00D87C7A" w:rsidP="001E7A36">
            <w:pPr>
              <w:pStyle w:val="BodyText21"/>
              <w:spacing w:line="276" w:lineRule="auto"/>
              <w:jc w:val="center"/>
              <w:rPr>
                <w:rFonts w:ascii="Ebrima" w:hAnsi="Ebrima" w:cstheme="minorHAnsi"/>
                <w:b/>
                <w:color w:val="000000" w:themeColor="text1"/>
                <w:sz w:val="22"/>
                <w:szCs w:val="22"/>
                <w:rPrChange w:id="2782" w:author="Ricardo Xavier" w:date="2021-11-16T13:59:00Z">
                  <w:rPr>
                    <w:rFonts w:ascii="Ebrima" w:hAnsi="Ebrima" w:cstheme="minorHAnsi"/>
                    <w:b/>
                    <w:color w:val="000000" w:themeColor="text1"/>
                  </w:rPr>
                </w:rPrChange>
              </w:rPr>
            </w:pPr>
            <w:r w:rsidRPr="00443442">
              <w:rPr>
                <w:rFonts w:ascii="Ebrima" w:hAnsi="Ebrima" w:cstheme="minorHAnsi"/>
                <w:b/>
                <w:color w:val="000000" w:themeColor="text1"/>
                <w:sz w:val="22"/>
                <w:szCs w:val="22"/>
              </w:rPr>
              <w:t xml:space="preserve">CRI Subordinados </w:t>
            </w:r>
            <w:ins w:id="2783" w:author="Ricardo Xavier" w:date="2021-11-16T13:11:00Z">
              <w:r w:rsidR="003E1C38" w:rsidRPr="00443442">
                <w:rPr>
                  <w:rFonts w:ascii="Ebrima" w:hAnsi="Ebrima" w:cstheme="minorHAnsi"/>
                  <w:b/>
                  <w:color w:val="000000" w:themeColor="text1"/>
                  <w:sz w:val="22"/>
                  <w:szCs w:val="22"/>
                </w:rPr>
                <w:t>I</w:t>
              </w:r>
            </w:ins>
          </w:p>
        </w:tc>
      </w:tr>
      <w:tr w:rsidR="009E3C24" w:rsidRPr="00443442" w:rsidDel="004C18CD" w14:paraId="62474080" w14:textId="77777777" w:rsidTr="00EC6197">
        <w:tc>
          <w:tcPr>
            <w:tcW w:w="4536" w:type="dxa"/>
            <w:tcBorders>
              <w:top w:val="single" w:sz="4" w:space="0" w:color="auto"/>
              <w:left w:val="single" w:sz="4" w:space="0" w:color="auto"/>
              <w:bottom w:val="nil"/>
              <w:right w:val="single" w:sz="4" w:space="0" w:color="auto"/>
            </w:tcBorders>
            <w:tcPrChange w:id="2784" w:author="Ricardo Xavier" w:date="2021-11-16T13:16:00Z">
              <w:tcPr>
                <w:tcW w:w="4395" w:type="dxa"/>
                <w:tcBorders>
                  <w:top w:val="single" w:sz="4" w:space="0" w:color="auto"/>
                  <w:left w:val="single" w:sz="4" w:space="0" w:color="auto"/>
                  <w:bottom w:val="nil"/>
                  <w:right w:val="single" w:sz="4" w:space="0" w:color="auto"/>
                </w:tcBorders>
              </w:tcPr>
            </w:tcPrChange>
          </w:tcPr>
          <w:p w14:paraId="705C29ED" w14:textId="6A74DB32" w:rsidR="009E3C24" w:rsidRPr="00443442" w:rsidRDefault="009E3C24">
            <w:pPr>
              <w:pStyle w:val="Commarcadores"/>
              <w:numPr>
                <w:ilvl w:val="0"/>
                <w:numId w:val="0"/>
              </w:numPr>
              <w:spacing w:line="276" w:lineRule="auto"/>
              <w:ind w:left="360" w:hanging="360"/>
              <w:jc w:val="both"/>
              <w:rPr>
                <w:rFonts w:ascii="Ebrima" w:hAnsi="Ebrima" w:cstheme="minorHAnsi"/>
                <w:color w:val="000000" w:themeColor="text1"/>
                <w:sz w:val="22"/>
                <w:szCs w:val="22"/>
                <w:rPrChange w:id="2785" w:author="Ricardo Xavier" w:date="2021-11-16T13:59:00Z">
                  <w:rPr>
                    <w:rFonts w:ascii="Ebrima" w:hAnsi="Ebrima" w:cstheme="minorHAnsi"/>
                    <w:color w:val="000000" w:themeColor="text1"/>
                  </w:rPr>
                </w:rPrChange>
              </w:rPr>
              <w:pPrChange w:id="2786" w:author="Autor" w:date="2022-04-07T10:54:00Z">
                <w:pPr>
                  <w:pStyle w:val="BodyText21"/>
                  <w:numPr>
                    <w:numId w:val="68"/>
                  </w:numPr>
                  <w:tabs>
                    <w:tab w:val="num" w:pos="360"/>
                    <w:tab w:val="num" w:pos="720"/>
                  </w:tabs>
                  <w:spacing w:line="276" w:lineRule="auto"/>
                  <w:ind w:left="720" w:hanging="720"/>
                </w:pPr>
              </w:pPrChange>
            </w:pPr>
            <w:ins w:id="2787" w:author="Autor" w:date="2022-04-07T10:53:00Z">
              <w:r w:rsidRPr="00443442">
                <w:rPr>
                  <w:rFonts w:ascii="Ebrima" w:hAnsi="Ebrima" w:cstheme="minorHAnsi"/>
                  <w:b/>
                  <w:bCs/>
                  <w:color w:val="000000" w:themeColor="text1"/>
                  <w:sz w:val="22"/>
                  <w:szCs w:val="22"/>
                  <w:rPrChange w:id="2788" w:author="Autor" w:date="2022-04-07T10:59:00Z">
                    <w:rPr>
                      <w:rFonts w:ascii="Ebrima" w:hAnsi="Ebrima" w:cstheme="minorHAnsi"/>
                      <w:color w:val="000000" w:themeColor="text1"/>
                      <w:sz w:val="22"/>
                      <w:szCs w:val="22"/>
                    </w:rPr>
                  </w:rPrChange>
                </w:rPr>
                <w:t>1.</w:t>
              </w:r>
              <w:r w:rsidRPr="00443442">
                <w:rPr>
                  <w:rFonts w:ascii="Ebrima" w:hAnsi="Ebrima" w:cstheme="minorHAnsi"/>
                  <w:color w:val="000000" w:themeColor="text1"/>
                  <w:sz w:val="22"/>
                  <w:szCs w:val="22"/>
                </w:rPr>
                <w:t xml:space="preserve"> </w:t>
              </w:r>
            </w:ins>
            <w:r w:rsidRPr="00443442">
              <w:rPr>
                <w:rFonts w:ascii="Ebrima" w:hAnsi="Ebrima" w:cstheme="minorHAnsi"/>
                <w:color w:val="000000" w:themeColor="text1"/>
                <w:sz w:val="22"/>
                <w:szCs w:val="22"/>
              </w:rPr>
              <w:t>Emissão: 1ª;</w:t>
            </w:r>
          </w:p>
          <w:p w14:paraId="1AC16974" w14:textId="77777777" w:rsidR="009E3C24" w:rsidRPr="00443442" w:rsidRDefault="009E3C24">
            <w:pPr>
              <w:pStyle w:val="BodyText21"/>
              <w:spacing w:line="276" w:lineRule="auto"/>
              <w:rPr>
                <w:rFonts w:ascii="Ebrima" w:hAnsi="Ebrima" w:cstheme="minorHAnsi"/>
                <w:color w:val="000000" w:themeColor="text1"/>
                <w:sz w:val="22"/>
                <w:szCs w:val="22"/>
                <w:rPrChange w:id="2789"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790" w:author="Ricardo Xavier" w:date="2021-11-16T13:16:00Z">
              <w:tcPr>
                <w:tcW w:w="567" w:type="dxa"/>
                <w:tcBorders>
                  <w:top w:val="nil"/>
                  <w:left w:val="nil"/>
                  <w:bottom w:val="nil"/>
                  <w:right w:val="single" w:sz="4" w:space="0" w:color="auto"/>
                </w:tcBorders>
              </w:tcPr>
            </w:tcPrChange>
          </w:tcPr>
          <w:p w14:paraId="08F74077" w14:textId="77777777" w:rsidR="009E3C24" w:rsidRPr="00443442" w:rsidRDefault="009E3C24">
            <w:pPr>
              <w:pStyle w:val="BodyText21"/>
              <w:spacing w:line="276" w:lineRule="auto"/>
              <w:rPr>
                <w:rFonts w:ascii="Ebrima" w:hAnsi="Ebrima" w:cstheme="minorHAnsi"/>
                <w:color w:val="000000" w:themeColor="text1"/>
                <w:sz w:val="22"/>
                <w:szCs w:val="22"/>
                <w:rPrChange w:id="2791" w:author="Ricardo Xavier" w:date="2021-11-16T13:59:00Z">
                  <w:rPr>
                    <w:rFonts w:ascii="Ebrima" w:hAnsi="Ebrima" w:cstheme="minorHAnsi"/>
                    <w:color w:val="000000" w:themeColor="text1"/>
                  </w:rPr>
                </w:rPrChange>
              </w:rPr>
            </w:pPr>
          </w:p>
        </w:tc>
        <w:tc>
          <w:tcPr>
            <w:tcW w:w="4536" w:type="dxa"/>
            <w:tcBorders>
              <w:top w:val="single" w:sz="4" w:space="0" w:color="auto"/>
              <w:left w:val="single" w:sz="4" w:space="0" w:color="auto"/>
              <w:bottom w:val="nil"/>
              <w:right w:val="single" w:sz="4" w:space="0" w:color="auto"/>
            </w:tcBorders>
            <w:tcPrChange w:id="2792" w:author="Ricardo Xavier" w:date="2021-11-16T13:16:00Z">
              <w:tcPr>
                <w:tcW w:w="4536" w:type="dxa"/>
                <w:tcBorders>
                  <w:top w:val="single" w:sz="4" w:space="0" w:color="auto"/>
                  <w:left w:val="single" w:sz="4" w:space="0" w:color="auto"/>
                  <w:bottom w:val="nil"/>
                  <w:right w:val="single" w:sz="4" w:space="0" w:color="auto"/>
                </w:tcBorders>
              </w:tcPr>
            </w:tcPrChange>
          </w:tcPr>
          <w:p w14:paraId="271209A0" w14:textId="77777777" w:rsidR="009E3C24" w:rsidRPr="00443442" w:rsidRDefault="009E3C24" w:rsidP="001E7A36">
            <w:pPr>
              <w:pStyle w:val="Commarcadores"/>
              <w:numPr>
                <w:ilvl w:val="0"/>
                <w:numId w:val="0"/>
              </w:numPr>
              <w:spacing w:line="276" w:lineRule="auto"/>
              <w:ind w:left="360" w:hanging="360"/>
              <w:jc w:val="both"/>
              <w:rPr>
                <w:ins w:id="2793" w:author="Autor" w:date="2022-04-07T11:06:00Z"/>
                <w:rFonts w:ascii="Ebrima" w:hAnsi="Ebrima" w:cstheme="minorHAnsi"/>
                <w:color w:val="000000" w:themeColor="text1"/>
                <w:sz w:val="22"/>
                <w:szCs w:val="22"/>
              </w:rPr>
            </w:pPr>
            <w:ins w:id="2794" w:author="Autor" w:date="2022-04-07T11:06:00Z">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ins>
          </w:p>
          <w:p w14:paraId="1070C6FC" w14:textId="1DA6E7A9" w:rsidR="009E3C24" w:rsidRPr="00443442" w:rsidDel="00E70676" w:rsidRDefault="009E3C24">
            <w:pPr>
              <w:pStyle w:val="Commarcadores"/>
              <w:numPr>
                <w:ilvl w:val="0"/>
                <w:numId w:val="0"/>
              </w:numPr>
              <w:spacing w:line="276" w:lineRule="auto"/>
              <w:ind w:left="360" w:hanging="360"/>
              <w:jc w:val="both"/>
              <w:rPr>
                <w:del w:id="2795" w:author="Autor" w:date="2022-04-07T11:06:00Z"/>
                <w:rFonts w:ascii="Ebrima" w:hAnsi="Ebrima" w:cstheme="minorHAnsi"/>
                <w:color w:val="000000" w:themeColor="text1"/>
                <w:sz w:val="22"/>
                <w:szCs w:val="22"/>
                <w:rPrChange w:id="2796" w:author="Ricardo Xavier" w:date="2021-11-16T13:59:00Z">
                  <w:rPr>
                    <w:del w:id="2797" w:author="Autor" w:date="2022-04-07T11:06:00Z"/>
                    <w:rFonts w:ascii="Ebrima" w:hAnsi="Ebrima" w:cstheme="minorHAnsi"/>
                    <w:color w:val="000000" w:themeColor="text1"/>
                  </w:rPr>
                </w:rPrChange>
              </w:rPr>
              <w:pPrChange w:id="2798" w:author="Autor" w:date="2022-04-07T10:54:00Z">
                <w:pPr>
                  <w:pStyle w:val="BodyText21"/>
                  <w:numPr>
                    <w:numId w:val="69"/>
                  </w:numPr>
                  <w:tabs>
                    <w:tab w:val="num" w:pos="360"/>
                    <w:tab w:val="num" w:pos="720"/>
                  </w:tabs>
                  <w:spacing w:line="276" w:lineRule="auto"/>
                  <w:ind w:left="741" w:hanging="741"/>
                </w:pPr>
              </w:pPrChange>
            </w:pPr>
            <w:del w:id="2799" w:author="Autor" w:date="2022-04-07T11:06:00Z">
              <w:r w:rsidRPr="00443442" w:rsidDel="00E70676">
                <w:rPr>
                  <w:rFonts w:ascii="Ebrima" w:hAnsi="Ebrima" w:cstheme="minorHAnsi"/>
                  <w:color w:val="000000" w:themeColor="text1"/>
                  <w:sz w:val="22"/>
                  <w:szCs w:val="22"/>
                </w:rPr>
                <w:delText>Emissão: 1ª;</w:delText>
              </w:r>
            </w:del>
          </w:p>
          <w:p w14:paraId="518E7C66" w14:textId="77777777" w:rsidR="009E3C24" w:rsidRPr="00443442" w:rsidDel="004C18CD" w:rsidRDefault="009E3C24">
            <w:pPr>
              <w:pStyle w:val="BodyText21"/>
              <w:spacing w:line="276" w:lineRule="auto"/>
              <w:rPr>
                <w:rFonts w:ascii="Ebrima" w:hAnsi="Ebrima" w:cstheme="minorHAnsi"/>
                <w:color w:val="000000" w:themeColor="text1"/>
                <w:sz w:val="22"/>
                <w:szCs w:val="22"/>
                <w:rPrChange w:id="2800" w:author="Ricardo Xavier" w:date="2021-11-16T13:59:00Z">
                  <w:rPr>
                    <w:rFonts w:ascii="Ebrima" w:hAnsi="Ebrima" w:cstheme="minorHAnsi"/>
                    <w:color w:val="000000" w:themeColor="text1"/>
                  </w:rPr>
                </w:rPrChange>
              </w:rPr>
            </w:pPr>
          </w:p>
        </w:tc>
      </w:tr>
      <w:tr w:rsidR="009E3C24" w:rsidRPr="00443442" w:rsidDel="004C18CD" w14:paraId="6FE610E7" w14:textId="77777777" w:rsidTr="00EC6197">
        <w:tc>
          <w:tcPr>
            <w:tcW w:w="4536" w:type="dxa"/>
            <w:tcBorders>
              <w:top w:val="nil"/>
              <w:left w:val="single" w:sz="4" w:space="0" w:color="auto"/>
              <w:bottom w:val="nil"/>
              <w:right w:val="single" w:sz="4" w:space="0" w:color="auto"/>
            </w:tcBorders>
            <w:tcPrChange w:id="2801" w:author="Ricardo Xavier" w:date="2021-11-16T13:16:00Z">
              <w:tcPr>
                <w:tcW w:w="4395" w:type="dxa"/>
                <w:tcBorders>
                  <w:top w:val="nil"/>
                  <w:left w:val="single" w:sz="4" w:space="0" w:color="auto"/>
                  <w:bottom w:val="nil"/>
                  <w:right w:val="single" w:sz="4" w:space="0" w:color="auto"/>
                </w:tcBorders>
              </w:tcPr>
            </w:tcPrChange>
          </w:tcPr>
          <w:p w14:paraId="62825A78" w14:textId="4973C5D5" w:rsidR="009E3C24" w:rsidRPr="00443442" w:rsidRDefault="009E3C24">
            <w:pPr>
              <w:pStyle w:val="Commarcadores"/>
              <w:numPr>
                <w:ilvl w:val="0"/>
                <w:numId w:val="0"/>
              </w:numPr>
              <w:spacing w:line="276" w:lineRule="auto"/>
              <w:ind w:left="360" w:hanging="360"/>
              <w:jc w:val="both"/>
              <w:rPr>
                <w:rFonts w:ascii="Ebrima" w:hAnsi="Ebrima" w:cstheme="minorHAnsi"/>
                <w:color w:val="000000" w:themeColor="text1"/>
                <w:sz w:val="22"/>
                <w:szCs w:val="22"/>
                <w:rPrChange w:id="2802" w:author="Ricardo Xavier" w:date="2021-11-16T13:59:00Z">
                  <w:rPr>
                    <w:rFonts w:ascii="Ebrima" w:hAnsi="Ebrima" w:cstheme="minorHAnsi"/>
                    <w:color w:val="000000" w:themeColor="text1"/>
                  </w:rPr>
                </w:rPrChange>
              </w:rPr>
              <w:pPrChange w:id="2803" w:author="Autor" w:date="2022-04-07T10:54:00Z">
                <w:pPr>
                  <w:pStyle w:val="BodyText21"/>
                  <w:numPr>
                    <w:numId w:val="68"/>
                  </w:numPr>
                  <w:tabs>
                    <w:tab w:val="num" w:pos="360"/>
                    <w:tab w:val="num" w:pos="720"/>
                  </w:tabs>
                  <w:spacing w:line="276" w:lineRule="auto"/>
                  <w:ind w:left="720" w:hanging="720"/>
                </w:pPr>
              </w:pPrChange>
            </w:pPr>
            <w:ins w:id="2804" w:author="Autor" w:date="2022-04-07T10:53:00Z">
              <w:r w:rsidRPr="00443442">
                <w:rPr>
                  <w:rFonts w:ascii="Ebrima" w:hAnsi="Ebrima" w:cstheme="minorHAnsi"/>
                  <w:b/>
                  <w:bCs/>
                  <w:color w:val="000000" w:themeColor="text1"/>
                  <w:sz w:val="22"/>
                  <w:szCs w:val="22"/>
                  <w:rPrChange w:id="2805" w:author="Autor" w:date="2022-04-07T10:59:00Z">
                    <w:rPr>
                      <w:rFonts w:ascii="Ebrima" w:hAnsi="Ebrima" w:cstheme="minorHAnsi"/>
                      <w:color w:val="000000" w:themeColor="text1"/>
                      <w:sz w:val="22"/>
                      <w:szCs w:val="22"/>
                    </w:rPr>
                  </w:rPrChange>
                </w:rPr>
                <w:t>2.</w:t>
              </w:r>
              <w:r w:rsidRPr="00443442">
                <w:rPr>
                  <w:rFonts w:ascii="Ebrima" w:hAnsi="Ebrima" w:cstheme="minorHAnsi"/>
                  <w:color w:val="000000" w:themeColor="text1"/>
                  <w:sz w:val="22"/>
                  <w:szCs w:val="22"/>
                </w:rPr>
                <w:t xml:space="preserve"> </w:t>
              </w:r>
            </w:ins>
            <w:r w:rsidRPr="00443442">
              <w:rPr>
                <w:rFonts w:ascii="Ebrima" w:hAnsi="Ebrima" w:cstheme="minorHAnsi"/>
                <w:color w:val="000000" w:themeColor="text1"/>
                <w:sz w:val="22"/>
                <w:szCs w:val="22"/>
              </w:rPr>
              <w:t xml:space="preserve">Série: </w:t>
            </w:r>
            <w:ins w:id="2806" w:author="Ricardo Xavier" w:date="2021-11-22T15:32:00Z">
              <w:r w:rsidRPr="00443442">
                <w:rPr>
                  <w:rFonts w:ascii="Ebrima" w:hAnsi="Ebrima" w:cstheme="minorHAnsi"/>
                  <w:color w:val="000000" w:themeColor="text1"/>
                  <w:sz w:val="22"/>
                  <w:szCs w:val="22"/>
                </w:rPr>
                <w:t>31</w:t>
              </w:r>
            </w:ins>
            <w:del w:id="2807" w:author="Ricardo Xavier" w:date="2021-11-22T15:32:00Z">
              <w:r w:rsidRPr="00443442" w:rsidDel="00AC6B97">
                <w:rPr>
                  <w:rFonts w:ascii="Ebrima" w:hAnsi="Ebrima" w:cstheme="minorHAnsi"/>
                  <w:color w:val="000000" w:themeColor="text1"/>
                  <w:sz w:val="22"/>
                  <w:szCs w:val="22"/>
                </w:rPr>
                <w:delText>[</w:delText>
              </w:r>
              <w:r w:rsidRPr="00443442" w:rsidDel="00AC6B97">
                <w:rPr>
                  <w:rFonts w:ascii="Ebrima" w:hAnsi="Ebrima" w:cstheme="minorHAnsi"/>
                  <w:color w:val="000000" w:themeColor="text1"/>
                  <w:sz w:val="22"/>
                  <w:szCs w:val="22"/>
                  <w:highlight w:val="yellow"/>
                </w:rPr>
                <w:delText>•</w:delText>
              </w:r>
              <w:r w:rsidRPr="00443442" w:rsidDel="00AC6B97">
                <w:rPr>
                  <w:rFonts w:ascii="Ebrima" w:hAnsi="Ebrima" w:cstheme="minorHAnsi"/>
                  <w:color w:val="000000" w:themeColor="text1"/>
                  <w:sz w:val="22"/>
                  <w:szCs w:val="22"/>
                </w:rPr>
                <w:delText>]</w:delText>
              </w:r>
            </w:del>
            <w:r w:rsidRPr="00443442">
              <w:rPr>
                <w:rFonts w:ascii="Ebrima" w:hAnsi="Ebrima" w:cstheme="minorHAnsi"/>
                <w:color w:val="000000" w:themeColor="text1"/>
                <w:sz w:val="22"/>
                <w:szCs w:val="22"/>
              </w:rPr>
              <w:t>ª</w:t>
            </w:r>
            <w:ins w:id="2808" w:author="Ricardo Xavier" w:date="2021-11-16T13:11:00Z">
              <w:r w:rsidRPr="00443442">
                <w:rPr>
                  <w:rFonts w:ascii="Ebrima" w:hAnsi="Ebrima" w:cstheme="minorHAnsi"/>
                  <w:color w:val="000000" w:themeColor="text1"/>
                  <w:sz w:val="22"/>
                  <w:szCs w:val="22"/>
                </w:rPr>
                <w:t>;</w:t>
              </w:r>
            </w:ins>
            <w:del w:id="2809" w:author="Ricardo Xavier" w:date="2021-11-16T13:11:00Z">
              <w:r w:rsidRPr="00443442" w:rsidDel="003E1C38">
                <w:rPr>
                  <w:rFonts w:ascii="Ebrima" w:hAnsi="Ebrima" w:cstheme="minorHAnsi"/>
                  <w:color w:val="000000" w:themeColor="text1"/>
                  <w:sz w:val="22"/>
                  <w:szCs w:val="22"/>
                </w:rPr>
                <w:delText>, [</w:delText>
              </w:r>
              <w:r w:rsidRPr="00443442" w:rsidDel="003E1C38">
                <w:rPr>
                  <w:rFonts w:ascii="Ebrima" w:hAnsi="Ebrima" w:cstheme="minorHAnsi"/>
                  <w:color w:val="000000" w:themeColor="text1"/>
                  <w:sz w:val="22"/>
                  <w:szCs w:val="22"/>
                  <w:highlight w:val="yellow"/>
                </w:rPr>
                <w:delText>•</w:delText>
              </w:r>
              <w:r w:rsidRPr="00443442" w:rsidDel="003E1C38">
                <w:rPr>
                  <w:rFonts w:ascii="Ebrima" w:hAnsi="Ebrima" w:cstheme="minorHAnsi"/>
                  <w:color w:val="000000" w:themeColor="text1"/>
                  <w:sz w:val="22"/>
                  <w:szCs w:val="22"/>
                </w:rPr>
                <w:delText>]ª, [</w:delText>
              </w:r>
              <w:r w:rsidRPr="00443442" w:rsidDel="003E1C38">
                <w:rPr>
                  <w:rFonts w:ascii="Ebrima" w:hAnsi="Ebrima" w:cstheme="minorHAnsi"/>
                  <w:color w:val="000000" w:themeColor="text1"/>
                  <w:sz w:val="22"/>
                  <w:szCs w:val="22"/>
                  <w:highlight w:val="yellow"/>
                </w:rPr>
                <w:delText>•</w:delText>
              </w:r>
              <w:r w:rsidRPr="00443442" w:rsidDel="003E1C38">
                <w:rPr>
                  <w:rFonts w:ascii="Ebrima" w:hAnsi="Ebrima" w:cstheme="minorHAnsi"/>
                  <w:color w:val="000000" w:themeColor="text1"/>
                  <w:sz w:val="22"/>
                  <w:szCs w:val="22"/>
                </w:rPr>
                <w:delText>]ª, [</w:delText>
              </w:r>
              <w:r w:rsidRPr="00443442" w:rsidDel="003E1C38">
                <w:rPr>
                  <w:rFonts w:ascii="Ebrima" w:hAnsi="Ebrima" w:cstheme="minorHAnsi"/>
                  <w:color w:val="000000" w:themeColor="text1"/>
                  <w:sz w:val="22"/>
                  <w:szCs w:val="22"/>
                  <w:highlight w:val="yellow"/>
                </w:rPr>
                <w:delText>•</w:delText>
              </w:r>
              <w:r w:rsidRPr="00443442" w:rsidDel="003E1C38">
                <w:rPr>
                  <w:rFonts w:ascii="Ebrima" w:hAnsi="Ebrima" w:cstheme="minorHAnsi"/>
                  <w:color w:val="000000" w:themeColor="text1"/>
                  <w:sz w:val="22"/>
                  <w:szCs w:val="22"/>
                </w:rPr>
                <w:delText>]ª e [</w:delText>
              </w:r>
              <w:r w:rsidRPr="00443442" w:rsidDel="003E1C38">
                <w:rPr>
                  <w:rFonts w:ascii="Ebrima" w:hAnsi="Ebrima" w:cstheme="minorHAnsi"/>
                  <w:color w:val="000000" w:themeColor="text1"/>
                  <w:sz w:val="22"/>
                  <w:szCs w:val="22"/>
                  <w:highlight w:val="yellow"/>
                </w:rPr>
                <w:delText>•</w:delText>
              </w:r>
              <w:r w:rsidRPr="00443442" w:rsidDel="003E1C38">
                <w:rPr>
                  <w:rFonts w:ascii="Ebrima" w:hAnsi="Ebrima" w:cstheme="minorHAnsi"/>
                  <w:color w:val="000000" w:themeColor="text1"/>
                  <w:sz w:val="22"/>
                  <w:szCs w:val="22"/>
                </w:rPr>
                <w:delText>]ª;</w:delText>
              </w:r>
            </w:del>
          </w:p>
          <w:p w14:paraId="3DD5A3FB" w14:textId="77777777" w:rsidR="009E3C24" w:rsidRPr="00443442" w:rsidRDefault="009E3C24">
            <w:pPr>
              <w:pStyle w:val="BodyText21"/>
              <w:spacing w:line="276" w:lineRule="auto"/>
              <w:rPr>
                <w:rFonts w:ascii="Ebrima" w:hAnsi="Ebrima" w:cstheme="minorHAnsi"/>
                <w:color w:val="000000" w:themeColor="text1"/>
                <w:sz w:val="22"/>
                <w:szCs w:val="22"/>
                <w:rPrChange w:id="2810"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811" w:author="Ricardo Xavier" w:date="2021-11-16T13:16:00Z">
              <w:tcPr>
                <w:tcW w:w="567" w:type="dxa"/>
                <w:tcBorders>
                  <w:top w:val="nil"/>
                  <w:left w:val="nil"/>
                  <w:bottom w:val="nil"/>
                  <w:right w:val="single" w:sz="4" w:space="0" w:color="auto"/>
                </w:tcBorders>
              </w:tcPr>
            </w:tcPrChange>
          </w:tcPr>
          <w:p w14:paraId="4800ADB9" w14:textId="77777777" w:rsidR="009E3C24" w:rsidRPr="00443442" w:rsidRDefault="009E3C24">
            <w:pPr>
              <w:pStyle w:val="BodyText21"/>
              <w:spacing w:line="276" w:lineRule="auto"/>
              <w:rPr>
                <w:rFonts w:ascii="Ebrima" w:hAnsi="Ebrima" w:cstheme="minorHAnsi"/>
                <w:color w:val="000000" w:themeColor="text1"/>
                <w:sz w:val="22"/>
                <w:szCs w:val="22"/>
                <w:rPrChange w:id="2812"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813" w:author="Ricardo Xavier" w:date="2021-11-16T13:16:00Z">
              <w:tcPr>
                <w:tcW w:w="4536" w:type="dxa"/>
                <w:tcBorders>
                  <w:top w:val="nil"/>
                  <w:left w:val="single" w:sz="4" w:space="0" w:color="auto"/>
                  <w:bottom w:val="nil"/>
                  <w:right w:val="single" w:sz="4" w:space="0" w:color="auto"/>
                </w:tcBorders>
              </w:tcPr>
            </w:tcPrChange>
          </w:tcPr>
          <w:p w14:paraId="771FB8AB" w14:textId="35712FFC" w:rsidR="009E3C24" w:rsidRPr="00443442" w:rsidRDefault="009E3C24" w:rsidP="001E7A36">
            <w:pPr>
              <w:pStyle w:val="Commarcadores"/>
              <w:numPr>
                <w:ilvl w:val="0"/>
                <w:numId w:val="0"/>
              </w:numPr>
              <w:spacing w:line="276" w:lineRule="auto"/>
              <w:ind w:left="360" w:hanging="360"/>
              <w:jc w:val="both"/>
              <w:rPr>
                <w:ins w:id="2814" w:author="Autor" w:date="2022-04-07T11:06:00Z"/>
                <w:rFonts w:ascii="Ebrima" w:hAnsi="Ebrima" w:cstheme="minorHAnsi"/>
                <w:color w:val="000000" w:themeColor="text1"/>
                <w:sz w:val="22"/>
                <w:szCs w:val="22"/>
              </w:rPr>
            </w:pPr>
            <w:ins w:id="2815" w:author="Autor" w:date="2022-04-07T11:06:00Z">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3</w:t>
              </w:r>
            </w:ins>
            <w:ins w:id="2816" w:author="Autor" w:date="2022-04-07T11:07:00Z">
              <w:r w:rsidRPr="00443442">
                <w:rPr>
                  <w:rFonts w:ascii="Ebrima" w:hAnsi="Ebrima" w:cstheme="minorHAnsi"/>
                  <w:color w:val="000000" w:themeColor="text1"/>
                  <w:sz w:val="22"/>
                  <w:szCs w:val="22"/>
                </w:rPr>
                <w:t>2</w:t>
              </w:r>
            </w:ins>
            <w:ins w:id="2817" w:author="Autor" w:date="2022-04-07T11:06:00Z">
              <w:r w:rsidRPr="00443442">
                <w:rPr>
                  <w:rFonts w:ascii="Ebrima" w:hAnsi="Ebrima" w:cstheme="minorHAnsi"/>
                  <w:color w:val="000000" w:themeColor="text1"/>
                  <w:sz w:val="22"/>
                  <w:szCs w:val="22"/>
                </w:rPr>
                <w:t>ª;</w:t>
              </w:r>
            </w:ins>
          </w:p>
          <w:p w14:paraId="5D156E5E" w14:textId="6456F5C7" w:rsidR="009E3C24" w:rsidRPr="00443442" w:rsidDel="00E70676" w:rsidRDefault="009E3C24">
            <w:pPr>
              <w:pStyle w:val="Commarcadores"/>
              <w:numPr>
                <w:ilvl w:val="0"/>
                <w:numId w:val="0"/>
              </w:numPr>
              <w:spacing w:line="276" w:lineRule="auto"/>
              <w:ind w:left="360" w:hanging="360"/>
              <w:jc w:val="both"/>
              <w:rPr>
                <w:del w:id="2818" w:author="Autor" w:date="2022-04-07T11:06:00Z"/>
                <w:rFonts w:ascii="Ebrima" w:hAnsi="Ebrima" w:cstheme="minorHAnsi"/>
                <w:color w:val="000000" w:themeColor="text1"/>
                <w:sz w:val="22"/>
                <w:szCs w:val="22"/>
                <w:rPrChange w:id="2819" w:author="Ricardo Xavier" w:date="2021-11-16T13:59:00Z">
                  <w:rPr>
                    <w:del w:id="2820" w:author="Autor" w:date="2022-04-07T11:06:00Z"/>
                    <w:rFonts w:ascii="Ebrima" w:hAnsi="Ebrima" w:cstheme="minorHAnsi"/>
                    <w:color w:val="000000" w:themeColor="text1"/>
                  </w:rPr>
                </w:rPrChange>
              </w:rPr>
              <w:pPrChange w:id="2821" w:author="Autor" w:date="2022-04-07T10:54:00Z">
                <w:pPr>
                  <w:pStyle w:val="BodyText21"/>
                  <w:numPr>
                    <w:numId w:val="69"/>
                  </w:numPr>
                  <w:tabs>
                    <w:tab w:val="num" w:pos="360"/>
                    <w:tab w:val="num" w:pos="720"/>
                  </w:tabs>
                  <w:spacing w:line="276" w:lineRule="auto"/>
                  <w:ind w:left="720" w:hanging="720"/>
                </w:pPr>
              </w:pPrChange>
            </w:pPr>
            <w:del w:id="2822" w:author="Autor" w:date="2022-04-07T11:06:00Z">
              <w:r w:rsidRPr="00443442" w:rsidDel="00E70676">
                <w:rPr>
                  <w:rFonts w:ascii="Ebrima" w:hAnsi="Ebrima" w:cstheme="minorHAnsi"/>
                  <w:color w:val="000000" w:themeColor="text1"/>
                  <w:sz w:val="22"/>
                  <w:szCs w:val="22"/>
                </w:rPr>
                <w:delText xml:space="preserve">Série: </w:delText>
              </w:r>
            </w:del>
            <w:ins w:id="2823" w:author="Ricardo Xavier" w:date="2021-11-22T15:32:00Z">
              <w:del w:id="2824" w:author="Autor" w:date="2022-04-07T11:06:00Z">
                <w:r w:rsidRPr="00443442" w:rsidDel="00E70676">
                  <w:rPr>
                    <w:rFonts w:ascii="Ebrima" w:hAnsi="Ebrima" w:cstheme="minorHAnsi"/>
                    <w:color w:val="000000" w:themeColor="text1"/>
                    <w:sz w:val="22"/>
                    <w:szCs w:val="22"/>
                  </w:rPr>
                  <w:delText>32</w:delText>
                </w:r>
              </w:del>
            </w:ins>
            <w:del w:id="2825" w:author="Autor" w:date="2022-04-07T11:06:00Z">
              <w:r w:rsidRPr="00443442" w:rsidDel="00E70676">
                <w:rPr>
                  <w:rFonts w:ascii="Ebrima" w:hAnsi="Ebrima" w:cstheme="minorHAnsi"/>
                  <w:color w:val="000000" w:themeColor="text1"/>
                  <w:sz w:val="22"/>
                  <w:szCs w:val="22"/>
                </w:rPr>
                <w:delText>[</w:delText>
              </w:r>
              <w:r w:rsidRPr="00443442" w:rsidDel="00E70676">
                <w:rPr>
                  <w:rFonts w:ascii="Ebrima" w:hAnsi="Ebrima" w:cstheme="minorHAnsi"/>
                  <w:color w:val="000000" w:themeColor="text1"/>
                  <w:sz w:val="22"/>
                  <w:szCs w:val="22"/>
                  <w:highlight w:val="yellow"/>
                </w:rPr>
                <w:delText>•</w:delText>
              </w:r>
              <w:r w:rsidRPr="00443442" w:rsidDel="00E70676">
                <w:rPr>
                  <w:rFonts w:ascii="Ebrima" w:hAnsi="Ebrima" w:cstheme="minorHAnsi"/>
                  <w:color w:val="000000" w:themeColor="text1"/>
                  <w:sz w:val="22"/>
                  <w:szCs w:val="22"/>
                </w:rPr>
                <w:delText>]ª</w:delText>
              </w:r>
            </w:del>
            <w:ins w:id="2826" w:author="Ricardo Xavier" w:date="2021-11-16T13:11:00Z">
              <w:del w:id="2827" w:author="Autor" w:date="2022-04-07T11:06:00Z">
                <w:r w:rsidRPr="00443442" w:rsidDel="00E70676">
                  <w:rPr>
                    <w:rFonts w:ascii="Ebrima" w:hAnsi="Ebrima" w:cstheme="minorHAnsi"/>
                    <w:color w:val="000000" w:themeColor="text1"/>
                    <w:sz w:val="22"/>
                    <w:szCs w:val="22"/>
                  </w:rPr>
                  <w:delText>;</w:delText>
                </w:r>
              </w:del>
            </w:ins>
            <w:del w:id="2828" w:author="Autor" w:date="2022-04-07T11:06:00Z">
              <w:r w:rsidRPr="00443442" w:rsidDel="00E70676">
                <w:rPr>
                  <w:rFonts w:ascii="Ebrima" w:hAnsi="Ebrima" w:cstheme="minorHAnsi"/>
                  <w:color w:val="000000" w:themeColor="text1"/>
                  <w:sz w:val="22"/>
                  <w:szCs w:val="22"/>
                </w:rPr>
                <w:delText>, [</w:delText>
              </w:r>
              <w:r w:rsidRPr="00443442" w:rsidDel="00E70676">
                <w:rPr>
                  <w:rFonts w:ascii="Ebrima" w:hAnsi="Ebrima" w:cstheme="minorHAnsi"/>
                  <w:color w:val="000000" w:themeColor="text1"/>
                  <w:sz w:val="22"/>
                  <w:szCs w:val="22"/>
                  <w:highlight w:val="yellow"/>
                </w:rPr>
                <w:delText>•</w:delText>
              </w:r>
              <w:r w:rsidRPr="00443442" w:rsidDel="00E70676">
                <w:rPr>
                  <w:rFonts w:ascii="Ebrima" w:hAnsi="Ebrima" w:cstheme="minorHAnsi"/>
                  <w:color w:val="000000" w:themeColor="text1"/>
                  <w:sz w:val="22"/>
                  <w:szCs w:val="22"/>
                </w:rPr>
                <w:delText>]ª, [</w:delText>
              </w:r>
              <w:r w:rsidRPr="00443442" w:rsidDel="00E70676">
                <w:rPr>
                  <w:rFonts w:ascii="Ebrima" w:hAnsi="Ebrima" w:cstheme="minorHAnsi"/>
                  <w:color w:val="000000" w:themeColor="text1"/>
                  <w:sz w:val="22"/>
                  <w:szCs w:val="22"/>
                  <w:highlight w:val="yellow"/>
                </w:rPr>
                <w:delText>•</w:delText>
              </w:r>
              <w:r w:rsidRPr="00443442" w:rsidDel="00E70676">
                <w:rPr>
                  <w:rFonts w:ascii="Ebrima" w:hAnsi="Ebrima" w:cstheme="minorHAnsi"/>
                  <w:color w:val="000000" w:themeColor="text1"/>
                  <w:sz w:val="22"/>
                  <w:szCs w:val="22"/>
                </w:rPr>
                <w:delText>]ª, [</w:delText>
              </w:r>
              <w:r w:rsidRPr="00443442" w:rsidDel="00E70676">
                <w:rPr>
                  <w:rFonts w:ascii="Ebrima" w:hAnsi="Ebrima" w:cstheme="minorHAnsi"/>
                  <w:color w:val="000000" w:themeColor="text1"/>
                  <w:sz w:val="22"/>
                  <w:szCs w:val="22"/>
                  <w:highlight w:val="yellow"/>
                </w:rPr>
                <w:delText>•</w:delText>
              </w:r>
              <w:r w:rsidRPr="00443442" w:rsidDel="00E70676">
                <w:rPr>
                  <w:rFonts w:ascii="Ebrima" w:hAnsi="Ebrima" w:cstheme="minorHAnsi"/>
                  <w:color w:val="000000" w:themeColor="text1"/>
                  <w:sz w:val="22"/>
                  <w:szCs w:val="22"/>
                </w:rPr>
                <w:delText>]ª e [</w:delText>
              </w:r>
              <w:r w:rsidRPr="00443442" w:rsidDel="00E70676">
                <w:rPr>
                  <w:rFonts w:ascii="Ebrima" w:hAnsi="Ebrima" w:cstheme="minorHAnsi"/>
                  <w:color w:val="000000" w:themeColor="text1"/>
                  <w:sz w:val="22"/>
                  <w:szCs w:val="22"/>
                  <w:highlight w:val="yellow"/>
                </w:rPr>
                <w:delText>•</w:delText>
              </w:r>
              <w:r w:rsidRPr="00443442" w:rsidDel="00E70676">
                <w:rPr>
                  <w:rFonts w:ascii="Ebrima" w:hAnsi="Ebrima" w:cstheme="minorHAnsi"/>
                  <w:color w:val="000000" w:themeColor="text1"/>
                  <w:sz w:val="22"/>
                  <w:szCs w:val="22"/>
                </w:rPr>
                <w:delText>]ª;</w:delText>
              </w:r>
            </w:del>
          </w:p>
          <w:p w14:paraId="1A37F606" w14:textId="77777777" w:rsidR="009E3C24" w:rsidRPr="00443442" w:rsidDel="004C18CD" w:rsidRDefault="009E3C24">
            <w:pPr>
              <w:pStyle w:val="BodyText21"/>
              <w:spacing w:line="276" w:lineRule="auto"/>
              <w:rPr>
                <w:rFonts w:ascii="Ebrima" w:hAnsi="Ebrima" w:cstheme="minorHAnsi"/>
                <w:color w:val="000000" w:themeColor="text1"/>
                <w:sz w:val="22"/>
                <w:szCs w:val="22"/>
                <w:rPrChange w:id="2829" w:author="Ricardo Xavier" w:date="2021-11-16T13:59:00Z">
                  <w:rPr>
                    <w:rFonts w:ascii="Ebrima" w:hAnsi="Ebrima" w:cstheme="minorHAnsi"/>
                    <w:color w:val="000000" w:themeColor="text1"/>
                  </w:rPr>
                </w:rPrChange>
              </w:rPr>
            </w:pPr>
          </w:p>
        </w:tc>
      </w:tr>
      <w:tr w:rsidR="009E3C24" w:rsidRPr="00443442" w:rsidDel="004C18CD" w14:paraId="09BA8314" w14:textId="77777777" w:rsidTr="00EC6197">
        <w:tc>
          <w:tcPr>
            <w:tcW w:w="4536" w:type="dxa"/>
            <w:tcBorders>
              <w:top w:val="nil"/>
              <w:left w:val="single" w:sz="4" w:space="0" w:color="auto"/>
              <w:bottom w:val="nil"/>
              <w:right w:val="single" w:sz="4" w:space="0" w:color="auto"/>
            </w:tcBorders>
            <w:tcPrChange w:id="2830" w:author="Ricardo Xavier" w:date="2021-11-16T13:16:00Z">
              <w:tcPr>
                <w:tcW w:w="4395" w:type="dxa"/>
                <w:tcBorders>
                  <w:top w:val="nil"/>
                  <w:left w:val="single" w:sz="4" w:space="0" w:color="auto"/>
                  <w:bottom w:val="nil"/>
                  <w:right w:val="single" w:sz="4" w:space="0" w:color="auto"/>
                </w:tcBorders>
              </w:tcPr>
            </w:tcPrChange>
          </w:tcPr>
          <w:p w14:paraId="68236E1E" w14:textId="71601594" w:rsidR="009E3C24" w:rsidRPr="00443442" w:rsidDel="009E3C24" w:rsidRDefault="009E3C24" w:rsidP="001E7A36">
            <w:pPr>
              <w:pStyle w:val="Commarcadores"/>
              <w:numPr>
                <w:ilvl w:val="0"/>
                <w:numId w:val="0"/>
              </w:numPr>
              <w:spacing w:line="276" w:lineRule="auto"/>
              <w:ind w:left="360" w:hanging="360"/>
              <w:jc w:val="both"/>
              <w:rPr>
                <w:del w:id="2831" w:author="Autor" w:date="2022-04-07T10:50:00Z"/>
                <w:rFonts w:ascii="Ebrima" w:hAnsi="Ebrima" w:cstheme="minorHAnsi"/>
                <w:color w:val="000000" w:themeColor="text1"/>
                <w:sz w:val="22"/>
                <w:szCs w:val="22"/>
              </w:rPr>
            </w:pPr>
            <w:ins w:id="2832" w:author="Autor" w:date="2022-04-07T10:53:00Z">
              <w:r w:rsidRPr="00443442">
                <w:rPr>
                  <w:rFonts w:ascii="Ebrima" w:hAnsi="Ebrima" w:cstheme="minorHAnsi"/>
                  <w:b/>
                  <w:bCs/>
                  <w:color w:val="000000" w:themeColor="text1"/>
                  <w:sz w:val="22"/>
                  <w:szCs w:val="22"/>
                  <w:rPrChange w:id="2833" w:author="Autor" w:date="2022-04-07T10:59:00Z">
                    <w:rPr>
                      <w:rFonts w:ascii="Ebrima" w:hAnsi="Ebrima" w:cstheme="minorHAnsi"/>
                      <w:color w:val="000000" w:themeColor="text1"/>
                      <w:sz w:val="22"/>
                      <w:szCs w:val="22"/>
                    </w:rPr>
                  </w:rPrChange>
                </w:rPr>
                <w:t>3.</w:t>
              </w:r>
              <w:r w:rsidRPr="00443442">
                <w:rPr>
                  <w:rFonts w:ascii="Ebrima" w:hAnsi="Ebrima" w:cstheme="minorHAnsi"/>
                  <w:color w:val="000000" w:themeColor="text1"/>
                  <w:sz w:val="22"/>
                  <w:szCs w:val="22"/>
                </w:rPr>
                <w:t xml:space="preserve"> </w:t>
              </w:r>
            </w:ins>
            <w:r w:rsidRPr="00443442">
              <w:rPr>
                <w:rFonts w:ascii="Ebrima" w:hAnsi="Ebrima" w:cstheme="minorHAnsi"/>
                <w:color w:val="000000" w:themeColor="text1"/>
                <w:sz w:val="22"/>
                <w:szCs w:val="22"/>
              </w:rPr>
              <w:t>Quantidade de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0E28B32C" w14:textId="77777777" w:rsidR="009E3C24" w:rsidRPr="00443442" w:rsidRDefault="009E3C24">
            <w:pPr>
              <w:pStyle w:val="Commarcadores"/>
              <w:numPr>
                <w:ilvl w:val="0"/>
                <w:numId w:val="0"/>
              </w:numPr>
              <w:spacing w:line="276" w:lineRule="auto"/>
              <w:ind w:left="360" w:hanging="360"/>
              <w:jc w:val="both"/>
              <w:rPr>
                <w:ins w:id="2834" w:author="Autor" w:date="2022-04-07T11:07:00Z"/>
                <w:rFonts w:ascii="Ebrima" w:hAnsi="Ebrima" w:cstheme="minorHAnsi"/>
                <w:color w:val="000000" w:themeColor="text1"/>
                <w:sz w:val="22"/>
                <w:szCs w:val="22"/>
                <w:rPrChange w:id="2835" w:author="Ricardo Xavier" w:date="2021-11-16T13:59:00Z">
                  <w:rPr>
                    <w:ins w:id="2836" w:author="Autor" w:date="2022-04-07T11:07:00Z"/>
                    <w:rFonts w:ascii="Ebrima" w:hAnsi="Ebrima" w:cstheme="minorHAnsi"/>
                    <w:color w:val="000000" w:themeColor="text1"/>
                  </w:rPr>
                </w:rPrChange>
              </w:rPr>
              <w:pPrChange w:id="2837" w:author="Autor" w:date="2022-04-07T10:54:00Z">
                <w:pPr>
                  <w:pStyle w:val="BodyText21"/>
                  <w:numPr>
                    <w:numId w:val="68"/>
                  </w:numPr>
                  <w:tabs>
                    <w:tab w:val="num" w:pos="360"/>
                    <w:tab w:val="num" w:pos="720"/>
                  </w:tabs>
                  <w:spacing w:line="276" w:lineRule="auto"/>
                  <w:ind w:left="720" w:hanging="720"/>
                </w:pPr>
              </w:pPrChange>
            </w:pPr>
          </w:p>
          <w:p w14:paraId="32446D02" w14:textId="77777777" w:rsidR="009E3C24" w:rsidRPr="00443442" w:rsidRDefault="009E3C24">
            <w:pPr>
              <w:pStyle w:val="Commarcadores"/>
              <w:numPr>
                <w:ilvl w:val="0"/>
                <w:numId w:val="0"/>
              </w:numPr>
              <w:spacing w:line="276" w:lineRule="auto"/>
              <w:ind w:left="360" w:hanging="360"/>
              <w:jc w:val="both"/>
              <w:rPr>
                <w:rFonts w:ascii="Ebrima" w:hAnsi="Ebrima" w:cstheme="minorHAnsi"/>
                <w:color w:val="000000" w:themeColor="text1"/>
                <w:sz w:val="22"/>
                <w:szCs w:val="22"/>
                <w:rPrChange w:id="2838" w:author="Autor" w:date="2022-04-07T10:50:00Z">
                  <w:rPr>
                    <w:rFonts w:ascii="Ebrima" w:hAnsi="Ebrima" w:cstheme="minorHAnsi"/>
                    <w:color w:val="000000" w:themeColor="text1"/>
                  </w:rPr>
                </w:rPrChange>
              </w:rPr>
              <w:pPrChange w:id="2839" w:author="Autor" w:date="2022-04-07T10:54:00Z">
                <w:pPr>
                  <w:pStyle w:val="BodyText21"/>
                  <w:spacing w:line="276" w:lineRule="auto"/>
                </w:pPr>
              </w:pPrChange>
            </w:pPr>
          </w:p>
        </w:tc>
        <w:tc>
          <w:tcPr>
            <w:tcW w:w="426" w:type="dxa"/>
            <w:tcBorders>
              <w:top w:val="nil"/>
              <w:left w:val="nil"/>
              <w:bottom w:val="nil"/>
              <w:right w:val="single" w:sz="4" w:space="0" w:color="auto"/>
            </w:tcBorders>
            <w:tcPrChange w:id="2840" w:author="Ricardo Xavier" w:date="2021-11-16T13:16:00Z">
              <w:tcPr>
                <w:tcW w:w="567" w:type="dxa"/>
                <w:tcBorders>
                  <w:top w:val="nil"/>
                  <w:left w:val="nil"/>
                  <w:bottom w:val="nil"/>
                  <w:right w:val="single" w:sz="4" w:space="0" w:color="auto"/>
                </w:tcBorders>
              </w:tcPr>
            </w:tcPrChange>
          </w:tcPr>
          <w:p w14:paraId="0616C617" w14:textId="77777777" w:rsidR="009E3C24" w:rsidRPr="00443442" w:rsidRDefault="009E3C24">
            <w:pPr>
              <w:pStyle w:val="BodyText21"/>
              <w:spacing w:line="276" w:lineRule="auto"/>
              <w:rPr>
                <w:rFonts w:ascii="Ebrima" w:hAnsi="Ebrima" w:cstheme="minorHAnsi"/>
                <w:color w:val="000000" w:themeColor="text1"/>
                <w:sz w:val="22"/>
                <w:szCs w:val="22"/>
                <w:rPrChange w:id="2841"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842" w:author="Ricardo Xavier" w:date="2021-11-16T13:16:00Z">
              <w:tcPr>
                <w:tcW w:w="4536" w:type="dxa"/>
                <w:tcBorders>
                  <w:top w:val="nil"/>
                  <w:left w:val="single" w:sz="4" w:space="0" w:color="auto"/>
                  <w:bottom w:val="nil"/>
                  <w:right w:val="single" w:sz="4" w:space="0" w:color="auto"/>
                </w:tcBorders>
              </w:tcPr>
            </w:tcPrChange>
          </w:tcPr>
          <w:p w14:paraId="32BA0419" w14:textId="1A73BAC9" w:rsidR="009E3C24" w:rsidRPr="00443442" w:rsidDel="00E70676" w:rsidRDefault="009E3C24">
            <w:pPr>
              <w:pStyle w:val="Commarcadores"/>
              <w:numPr>
                <w:ilvl w:val="0"/>
                <w:numId w:val="0"/>
              </w:numPr>
              <w:spacing w:line="276" w:lineRule="auto"/>
              <w:ind w:left="360" w:hanging="360"/>
              <w:jc w:val="both"/>
              <w:rPr>
                <w:del w:id="2843" w:author="Autor" w:date="2022-04-07T11:06:00Z"/>
                <w:rFonts w:ascii="Ebrima" w:hAnsi="Ebrima" w:cstheme="minorHAnsi"/>
                <w:color w:val="000000" w:themeColor="text1"/>
                <w:sz w:val="22"/>
                <w:szCs w:val="22"/>
                <w:rPrChange w:id="2844" w:author="Ricardo Xavier" w:date="2021-11-16T13:59:00Z">
                  <w:rPr>
                    <w:del w:id="2845" w:author="Autor" w:date="2022-04-07T11:06:00Z"/>
                    <w:rFonts w:ascii="Ebrima" w:hAnsi="Ebrima" w:cstheme="minorHAnsi"/>
                    <w:color w:val="000000" w:themeColor="text1"/>
                  </w:rPr>
                </w:rPrChange>
              </w:rPr>
              <w:pPrChange w:id="2846" w:author="Autor" w:date="2022-04-07T10:54:00Z">
                <w:pPr>
                  <w:pStyle w:val="BodyText21"/>
                  <w:numPr>
                    <w:numId w:val="69"/>
                  </w:numPr>
                  <w:tabs>
                    <w:tab w:val="num" w:pos="360"/>
                    <w:tab w:val="num" w:pos="720"/>
                  </w:tabs>
                  <w:spacing w:line="276" w:lineRule="auto"/>
                  <w:ind w:left="709" w:hanging="709"/>
                </w:pPr>
              </w:pPrChange>
            </w:pPr>
            <w:ins w:id="2847" w:author="Autor" w:date="2022-04-07T11:06:00Z">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del w:id="2848" w:author="Autor" w:date="2022-04-07T11:06:00Z">
              <w:r w:rsidRPr="00443442" w:rsidDel="00E70676">
                <w:rPr>
                  <w:rFonts w:ascii="Ebrima" w:hAnsi="Ebrima" w:cstheme="minorHAnsi"/>
                  <w:color w:val="000000" w:themeColor="text1"/>
                  <w:sz w:val="22"/>
                  <w:szCs w:val="22"/>
                </w:rPr>
                <w:delText xml:space="preserve">Quantidade de CRI: </w:delText>
              </w:r>
              <w:r w:rsidRPr="00443442" w:rsidDel="00E70676">
                <w:rPr>
                  <w:rFonts w:ascii="Ebrima" w:hAnsi="Ebrima" w:cstheme="minorHAnsi"/>
                  <w:color w:val="000000" w:themeColor="text1"/>
                  <w:sz w:val="22"/>
                  <w:szCs w:val="22"/>
                  <w:highlight w:val="yellow"/>
                </w:rPr>
                <w:delText>[•</w:delText>
              </w:r>
              <w:r w:rsidRPr="00443442" w:rsidDel="00E70676">
                <w:rPr>
                  <w:rFonts w:ascii="Ebrima" w:hAnsi="Ebrima" w:cstheme="minorHAnsi"/>
                  <w:color w:val="000000" w:themeColor="text1"/>
                  <w:sz w:val="22"/>
                  <w:szCs w:val="22"/>
                </w:rPr>
                <w:delText>] ([</w:delText>
              </w:r>
              <w:r w:rsidRPr="00443442" w:rsidDel="00E70676">
                <w:rPr>
                  <w:rFonts w:ascii="Ebrima" w:hAnsi="Ebrima" w:cstheme="minorHAnsi"/>
                  <w:color w:val="000000" w:themeColor="text1"/>
                  <w:sz w:val="22"/>
                  <w:szCs w:val="22"/>
                  <w:highlight w:val="yellow"/>
                </w:rPr>
                <w:delText>•</w:delText>
              </w:r>
              <w:r w:rsidRPr="00443442" w:rsidDel="00E70676">
                <w:rPr>
                  <w:rFonts w:ascii="Ebrima" w:hAnsi="Ebrima" w:cstheme="minorHAnsi"/>
                  <w:color w:val="000000" w:themeColor="text1"/>
                  <w:sz w:val="22"/>
                  <w:szCs w:val="22"/>
                </w:rPr>
                <w:delText>]);</w:delText>
              </w:r>
            </w:del>
          </w:p>
          <w:p w14:paraId="253BFF36" w14:textId="77777777" w:rsidR="009E3C24" w:rsidRPr="00443442" w:rsidDel="004C18CD" w:rsidRDefault="009E3C24">
            <w:pPr>
              <w:pStyle w:val="BodyText21"/>
              <w:spacing w:line="276" w:lineRule="auto"/>
              <w:rPr>
                <w:rFonts w:ascii="Ebrima" w:hAnsi="Ebrima" w:cstheme="minorHAnsi"/>
                <w:color w:val="000000" w:themeColor="text1"/>
                <w:sz w:val="22"/>
                <w:szCs w:val="22"/>
                <w:rPrChange w:id="2849" w:author="Ricardo Xavier" w:date="2021-11-16T13:59:00Z">
                  <w:rPr>
                    <w:rFonts w:ascii="Ebrima" w:hAnsi="Ebrima" w:cstheme="minorHAnsi"/>
                    <w:color w:val="000000" w:themeColor="text1"/>
                  </w:rPr>
                </w:rPrChange>
              </w:rPr>
            </w:pPr>
          </w:p>
        </w:tc>
      </w:tr>
      <w:tr w:rsidR="009E3C24" w:rsidRPr="00443442" w:rsidDel="004C18CD" w14:paraId="09A573D7" w14:textId="77777777" w:rsidTr="00EC6197">
        <w:tc>
          <w:tcPr>
            <w:tcW w:w="4536" w:type="dxa"/>
            <w:tcBorders>
              <w:top w:val="nil"/>
              <w:left w:val="single" w:sz="4" w:space="0" w:color="auto"/>
              <w:bottom w:val="nil"/>
              <w:right w:val="single" w:sz="4" w:space="0" w:color="auto"/>
            </w:tcBorders>
            <w:tcPrChange w:id="2850" w:author="Ricardo Xavier" w:date="2021-11-16T13:16:00Z">
              <w:tcPr>
                <w:tcW w:w="4395" w:type="dxa"/>
                <w:tcBorders>
                  <w:top w:val="nil"/>
                  <w:left w:val="single" w:sz="4" w:space="0" w:color="auto"/>
                  <w:bottom w:val="nil"/>
                  <w:right w:val="single" w:sz="4" w:space="0" w:color="auto"/>
                </w:tcBorders>
              </w:tcPr>
            </w:tcPrChange>
          </w:tcPr>
          <w:p w14:paraId="53433C2E" w14:textId="4C273B48" w:rsidR="009E3C24" w:rsidRPr="00443442" w:rsidRDefault="009E3C24">
            <w:pPr>
              <w:pStyle w:val="Commarcadores"/>
              <w:numPr>
                <w:ilvl w:val="0"/>
                <w:numId w:val="0"/>
              </w:numPr>
              <w:spacing w:line="276" w:lineRule="auto"/>
              <w:ind w:left="360" w:hanging="360"/>
              <w:jc w:val="both"/>
              <w:rPr>
                <w:rFonts w:ascii="Ebrima" w:hAnsi="Ebrima" w:cstheme="minorHAnsi"/>
                <w:color w:val="000000" w:themeColor="text1"/>
                <w:sz w:val="22"/>
                <w:szCs w:val="22"/>
                <w:rPrChange w:id="2851" w:author="Ricardo Xavier" w:date="2021-11-16T13:59:00Z">
                  <w:rPr>
                    <w:rFonts w:ascii="Ebrima" w:hAnsi="Ebrima" w:cstheme="minorHAnsi"/>
                    <w:color w:val="000000" w:themeColor="text1"/>
                  </w:rPr>
                </w:rPrChange>
              </w:rPr>
              <w:pPrChange w:id="2852" w:author="Autor" w:date="2022-04-07T10:54:00Z">
                <w:pPr>
                  <w:pStyle w:val="BodyText21"/>
                  <w:numPr>
                    <w:numId w:val="68"/>
                  </w:numPr>
                  <w:tabs>
                    <w:tab w:val="num" w:pos="360"/>
                    <w:tab w:val="num" w:pos="720"/>
                  </w:tabs>
                  <w:spacing w:line="276" w:lineRule="auto"/>
                  <w:ind w:left="720" w:hanging="720"/>
                </w:pPr>
              </w:pPrChange>
            </w:pPr>
            <w:ins w:id="2853" w:author="Autor" w:date="2022-04-07T10:53:00Z">
              <w:r w:rsidRPr="00443442">
                <w:rPr>
                  <w:rFonts w:ascii="Ebrima" w:hAnsi="Ebrima" w:cstheme="minorHAnsi"/>
                  <w:b/>
                  <w:bCs/>
                  <w:color w:val="000000" w:themeColor="text1"/>
                  <w:sz w:val="22"/>
                  <w:szCs w:val="22"/>
                  <w:rPrChange w:id="2854" w:author="Autor" w:date="2022-04-07T10:58:00Z">
                    <w:rPr>
                      <w:rFonts w:ascii="Ebrima" w:hAnsi="Ebrima" w:cstheme="minorHAnsi"/>
                      <w:color w:val="000000" w:themeColor="text1"/>
                      <w:sz w:val="22"/>
                      <w:szCs w:val="22"/>
                    </w:rPr>
                  </w:rPrChange>
                </w:rPr>
                <w:t>4.</w:t>
              </w:r>
              <w:r w:rsidRPr="00443442">
                <w:rPr>
                  <w:rFonts w:ascii="Ebrima" w:hAnsi="Ebrima" w:cstheme="minorHAnsi"/>
                  <w:color w:val="000000" w:themeColor="text1"/>
                  <w:sz w:val="22"/>
                  <w:szCs w:val="22"/>
                </w:rPr>
                <w:t xml:space="preserve"> </w:t>
              </w:r>
            </w:ins>
            <w:r w:rsidRPr="00443442">
              <w:rPr>
                <w:rFonts w:ascii="Ebrima" w:hAnsi="Ebrima" w:cstheme="minorHAnsi"/>
                <w:color w:val="000000" w:themeColor="text1"/>
                <w:sz w:val="22"/>
                <w:szCs w:val="22"/>
              </w:rPr>
              <w:t>Valor Global da Série: R$ </w:t>
            </w:r>
            <w:ins w:id="2855" w:author="Carla Nassif" w:date="2021-11-05T11:31:00Z">
              <w:del w:id="2856" w:author="Ricardo Xavier" w:date="2021-11-16T13:11:00Z">
                <w:r w:rsidRPr="00443442" w:rsidDel="003E1C38">
                  <w:rPr>
                    <w:rFonts w:ascii="Ebrima" w:hAnsi="Ebrima" w:cstheme="minorHAnsi"/>
                    <w:color w:val="000000" w:themeColor="text1"/>
                    <w:sz w:val="22"/>
                    <w:szCs w:val="22"/>
                  </w:rPr>
                  <w:delText>150.0</w:delText>
                </w:r>
              </w:del>
            </w:ins>
            <w:ins w:id="2857" w:author="Carla Nassif" w:date="2021-11-05T11:32:00Z">
              <w:del w:id="2858" w:author="Ricardo Xavier" w:date="2021-11-16T13:11:00Z">
                <w:r w:rsidRPr="00443442" w:rsidDel="003E1C38">
                  <w:rPr>
                    <w:rFonts w:ascii="Ebrima" w:hAnsi="Ebrima" w:cstheme="minorHAnsi"/>
                    <w:color w:val="000000" w:themeColor="text1"/>
                    <w:sz w:val="22"/>
                    <w:szCs w:val="22"/>
                  </w:rPr>
                  <w:delText>00.00,00</w:delText>
                </w:r>
              </w:del>
            </w:ins>
            <w:ins w:id="2859" w:author="Ricardo Xavier" w:date="2021-11-16T13:1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Change w:id="2860" w:author="Ricardo Xavier" w:date="2021-11-16T13:59:00Z">
                    <w:rPr>
                      <w:rFonts w:ascii="Ebrima" w:hAnsi="Ebrima" w:cstheme="minorHAnsi"/>
                      <w:color w:val="000000" w:themeColor="text1"/>
                      <w:sz w:val="22"/>
                      <w:szCs w:val="22"/>
                    </w:rPr>
                  </w:rPrChange>
                </w:rPr>
                <w:t>-</w:t>
              </w:r>
              <w:r w:rsidRPr="00443442">
                <w:rPr>
                  <w:rFonts w:ascii="Ebrima" w:hAnsi="Ebrima" w:cstheme="minorHAnsi"/>
                  <w:color w:val="000000" w:themeColor="text1"/>
                  <w:sz w:val="22"/>
                  <w:szCs w:val="22"/>
                </w:rPr>
                <w:t>]</w:t>
              </w:r>
            </w:ins>
            <w:ins w:id="2861" w:author="Carla Nassif" w:date="2021-11-05T11:32:00Z">
              <w:r w:rsidRPr="00443442">
                <w:rPr>
                  <w:rFonts w:ascii="Ebrima" w:hAnsi="Ebrima" w:cstheme="minorHAnsi"/>
                  <w:color w:val="000000" w:themeColor="text1"/>
                  <w:sz w:val="22"/>
                  <w:szCs w:val="22"/>
                </w:rPr>
                <w:t xml:space="preserve"> </w:t>
              </w:r>
            </w:ins>
            <w:del w:id="2862" w:author="Carla Nassif" w:date="2021-11-05T11:31:00Z">
              <w:r w:rsidRPr="00443442" w:rsidDel="00E94107">
                <w:rPr>
                  <w:rFonts w:ascii="Ebrima" w:hAnsi="Ebrima" w:cs="Tahoma"/>
                  <w:color w:val="000000" w:themeColor="text1"/>
                  <w:sz w:val="22"/>
                  <w:szCs w:val="22"/>
                </w:rPr>
                <w:delText>[</w:delText>
              </w:r>
              <w:r w:rsidRPr="00443442" w:rsidDel="00E94107">
                <w:rPr>
                  <w:rFonts w:ascii="Ebrima" w:hAnsi="Ebrima" w:cs="Tahoma"/>
                  <w:color w:val="000000" w:themeColor="text1"/>
                  <w:sz w:val="22"/>
                  <w:szCs w:val="22"/>
                  <w:highlight w:val="yellow"/>
                </w:rPr>
                <w:delText>•</w:delText>
              </w:r>
              <w:r w:rsidRPr="00443442" w:rsidDel="00E94107">
                <w:rPr>
                  <w:rFonts w:ascii="Ebrima" w:hAnsi="Ebrima" w:cs="Tahoma"/>
                  <w:color w:val="000000" w:themeColor="text1"/>
                  <w:sz w:val="22"/>
                  <w:szCs w:val="22"/>
                </w:rPr>
                <w:delText>] ([</w:delText>
              </w:r>
              <w:r w:rsidRPr="00443442" w:rsidDel="00E94107">
                <w:rPr>
                  <w:rFonts w:ascii="Ebrima" w:hAnsi="Ebrima" w:cs="Tahoma"/>
                  <w:color w:val="000000" w:themeColor="text1"/>
                  <w:sz w:val="22"/>
                  <w:szCs w:val="22"/>
                  <w:highlight w:val="yellow"/>
                </w:rPr>
                <w:delText>•</w:delText>
              </w:r>
              <w:r w:rsidRPr="00443442" w:rsidDel="00E94107">
                <w:rPr>
                  <w:rFonts w:ascii="Ebrima" w:hAnsi="Ebrima" w:cs="Tahoma"/>
                  <w:color w:val="000000" w:themeColor="text1"/>
                  <w:sz w:val="22"/>
                  <w:szCs w:val="22"/>
                </w:rPr>
                <w:delText>]</w:delText>
              </w:r>
            </w:del>
            <w:ins w:id="2863" w:author="Carla Nassif" w:date="2021-11-05T11:32:00Z">
              <w:r w:rsidRPr="00443442">
                <w:rPr>
                  <w:rFonts w:ascii="Ebrima" w:hAnsi="Ebrima" w:cs="Tahoma"/>
                  <w:color w:val="000000" w:themeColor="text1"/>
                  <w:sz w:val="22"/>
                  <w:szCs w:val="22"/>
                </w:rPr>
                <w:t>(</w:t>
              </w:r>
              <w:del w:id="2864" w:author="Ricardo Xavier" w:date="2021-11-16T13:11:00Z">
                <w:r w:rsidRPr="00443442" w:rsidDel="003E1C38">
                  <w:rPr>
                    <w:rFonts w:ascii="Ebrima" w:hAnsi="Ebrima" w:cs="Tahoma"/>
                    <w:color w:val="000000" w:themeColor="text1"/>
                    <w:sz w:val="22"/>
                    <w:szCs w:val="22"/>
                  </w:rPr>
                  <w:delText xml:space="preserve">cento e cinquenta milhões de </w:delText>
                </w:r>
              </w:del>
            </w:ins>
            <w:del w:id="2865" w:author="Ricardo Xavier" w:date="2021-11-16T13:11:00Z">
              <w:r w:rsidRPr="00443442" w:rsidDel="003E1C38">
                <w:rPr>
                  <w:rFonts w:ascii="Ebrima" w:hAnsi="Ebrima" w:cs="Tahoma"/>
                  <w:color w:val="000000" w:themeColor="text1"/>
                  <w:sz w:val="22"/>
                  <w:szCs w:val="22"/>
                </w:rPr>
                <w:delText xml:space="preserve"> reais</w:delText>
              </w:r>
            </w:del>
            <w:ins w:id="2866" w:author="Ricardo Xavier" w:date="2021-11-16T13:11:00Z">
              <w:r w:rsidRPr="00443442">
                <w:rPr>
                  <w:rFonts w:ascii="Ebrima" w:hAnsi="Ebrima" w:cs="Tahoma"/>
                  <w:color w:val="000000" w:themeColor="text1"/>
                  <w:sz w:val="22"/>
                  <w:szCs w:val="22"/>
                </w:rPr>
                <w:t>[</w:t>
              </w:r>
              <w:r w:rsidRPr="00443442">
                <w:rPr>
                  <w:rFonts w:ascii="Ebrima" w:hAnsi="Ebrima" w:cs="Tahoma"/>
                  <w:color w:val="000000" w:themeColor="text1"/>
                  <w:sz w:val="22"/>
                  <w:szCs w:val="22"/>
                  <w:highlight w:val="yellow"/>
                  <w:rPrChange w:id="2867" w:author="Ricardo Xavier" w:date="2021-11-16T13:59:00Z">
                    <w:rPr>
                      <w:rFonts w:ascii="Ebrima" w:hAnsi="Ebrima" w:cs="Tahoma"/>
                      <w:color w:val="000000" w:themeColor="text1"/>
                      <w:sz w:val="22"/>
                      <w:szCs w:val="22"/>
                    </w:rPr>
                  </w:rPrChange>
                </w:rPr>
                <w:t>-</w:t>
              </w:r>
              <w:r w:rsidRPr="00443442">
                <w:rPr>
                  <w:rFonts w:ascii="Ebrima" w:hAnsi="Ebrima" w:cs="Tahoma"/>
                  <w:color w:val="000000" w:themeColor="text1"/>
                  <w:sz w:val="22"/>
                  <w:szCs w:val="22"/>
                </w:rPr>
                <w:t>]</w:t>
              </w:r>
            </w:ins>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rPr>
              <w:t>;</w:t>
            </w:r>
          </w:p>
          <w:p w14:paraId="5568871A" w14:textId="77777777" w:rsidR="009E3C24" w:rsidRPr="00443442" w:rsidRDefault="009E3C24">
            <w:pPr>
              <w:pStyle w:val="BodyText21"/>
              <w:spacing w:line="276" w:lineRule="auto"/>
              <w:rPr>
                <w:rFonts w:ascii="Ebrima" w:hAnsi="Ebrima" w:cstheme="minorHAnsi"/>
                <w:color w:val="000000" w:themeColor="text1"/>
                <w:sz w:val="22"/>
                <w:szCs w:val="22"/>
                <w:rPrChange w:id="2868"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869" w:author="Ricardo Xavier" w:date="2021-11-16T13:16:00Z">
              <w:tcPr>
                <w:tcW w:w="567" w:type="dxa"/>
                <w:tcBorders>
                  <w:top w:val="nil"/>
                  <w:left w:val="nil"/>
                  <w:bottom w:val="nil"/>
                  <w:right w:val="single" w:sz="4" w:space="0" w:color="auto"/>
                </w:tcBorders>
              </w:tcPr>
            </w:tcPrChange>
          </w:tcPr>
          <w:p w14:paraId="2613DAD8" w14:textId="77777777" w:rsidR="009E3C24" w:rsidRPr="00443442" w:rsidRDefault="009E3C24">
            <w:pPr>
              <w:pStyle w:val="BodyText21"/>
              <w:spacing w:line="276" w:lineRule="auto"/>
              <w:rPr>
                <w:rFonts w:ascii="Ebrima" w:hAnsi="Ebrima" w:cstheme="minorHAnsi"/>
                <w:color w:val="000000" w:themeColor="text1"/>
                <w:sz w:val="22"/>
                <w:szCs w:val="22"/>
                <w:rPrChange w:id="2870"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871" w:author="Ricardo Xavier" w:date="2021-11-16T13:16:00Z">
              <w:tcPr>
                <w:tcW w:w="4536" w:type="dxa"/>
                <w:tcBorders>
                  <w:top w:val="nil"/>
                  <w:left w:val="single" w:sz="4" w:space="0" w:color="auto"/>
                  <w:bottom w:val="nil"/>
                  <w:right w:val="single" w:sz="4" w:space="0" w:color="auto"/>
                </w:tcBorders>
              </w:tcPr>
            </w:tcPrChange>
          </w:tcPr>
          <w:p w14:paraId="1D39D167" w14:textId="77777777" w:rsidR="009E3C24" w:rsidRPr="00443442" w:rsidRDefault="009E3C24" w:rsidP="001E7A36">
            <w:pPr>
              <w:pStyle w:val="Commarcadores"/>
              <w:numPr>
                <w:ilvl w:val="0"/>
                <w:numId w:val="0"/>
              </w:numPr>
              <w:spacing w:line="276" w:lineRule="auto"/>
              <w:ind w:left="360" w:hanging="360"/>
              <w:jc w:val="both"/>
              <w:rPr>
                <w:ins w:id="2872" w:author="Autor" w:date="2022-04-07T11:06:00Z"/>
                <w:rFonts w:ascii="Ebrima" w:hAnsi="Ebrima" w:cstheme="minorHAnsi"/>
                <w:color w:val="000000" w:themeColor="text1"/>
                <w:sz w:val="22"/>
                <w:szCs w:val="22"/>
              </w:rPr>
            </w:pPr>
            <w:ins w:id="2873" w:author="Autor" w:date="2022-04-07T11:06:00Z">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w:t>
              </w:r>
              <w:r w:rsidRPr="00443442">
                <w:rPr>
                  <w:rFonts w:ascii="Ebrima" w:hAnsi="Ebrima" w:cs="Tahoma"/>
                  <w:color w:val="000000" w:themeColor="text1"/>
                  <w:sz w:val="22"/>
                  <w:szCs w:val="22"/>
                </w:rPr>
                <w:t>([</w:t>
              </w:r>
              <w:r w:rsidRPr="00443442">
                <w:rPr>
                  <w:rFonts w:ascii="Ebrima" w:hAnsi="Ebrima" w:cs="Tahoma"/>
                  <w:color w:val="000000" w:themeColor="text1"/>
                  <w:sz w:val="22"/>
                  <w:szCs w:val="22"/>
                  <w:highlight w:val="yellow"/>
                </w:rPr>
                <w:t>-</w:t>
              </w:r>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rPr>
                <w:t>;</w:t>
              </w:r>
            </w:ins>
          </w:p>
          <w:p w14:paraId="62BF679C" w14:textId="11A5B5BD" w:rsidR="009E3C24" w:rsidRPr="00443442" w:rsidDel="00E70676" w:rsidRDefault="009E3C24">
            <w:pPr>
              <w:pStyle w:val="Commarcadores"/>
              <w:numPr>
                <w:ilvl w:val="0"/>
                <w:numId w:val="0"/>
              </w:numPr>
              <w:spacing w:line="276" w:lineRule="auto"/>
              <w:ind w:left="360" w:hanging="360"/>
              <w:jc w:val="both"/>
              <w:rPr>
                <w:del w:id="2874" w:author="Autor" w:date="2022-04-07T11:06:00Z"/>
                <w:rFonts w:ascii="Ebrima" w:hAnsi="Ebrima" w:cstheme="minorHAnsi"/>
                <w:color w:val="000000" w:themeColor="text1"/>
                <w:sz w:val="22"/>
                <w:szCs w:val="22"/>
                <w:rPrChange w:id="2875" w:author="Ricardo Xavier" w:date="2021-11-16T13:59:00Z">
                  <w:rPr>
                    <w:del w:id="2876" w:author="Autor" w:date="2022-04-07T11:06:00Z"/>
                    <w:rFonts w:ascii="Ebrima" w:hAnsi="Ebrima" w:cstheme="minorHAnsi"/>
                    <w:color w:val="000000" w:themeColor="text1"/>
                  </w:rPr>
                </w:rPrChange>
              </w:rPr>
              <w:pPrChange w:id="2877" w:author="Autor" w:date="2022-04-07T10:54:00Z">
                <w:pPr>
                  <w:pStyle w:val="BodyText21"/>
                  <w:numPr>
                    <w:numId w:val="69"/>
                  </w:numPr>
                  <w:tabs>
                    <w:tab w:val="num" w:pos="360"/>
                    <w:tab w:val="num" w:pos="720"/>
                  </w:tabs>
                  <w:spacing w:line="276" w:lineRule="auto"/>
                  <w:ind w:left="720" w:hanging="720"/>
                </w:pPr>
              </w:pPrChange>
            </w:pPr>
            <w:del w:id="2878" w:author="Autor" w:date="2022-04-07T11:06:00Z">
              <w:r w:rsidRPr="00443442" w:rsidDel="00E70676">
                <w:rPr>
                  <w:rFonts w:ascii="Ebrima" w:hAnsi="Ebrima" w:cstheme="minorHAnsi"/>
                  <w:color w:val="000000" w:themeColor="text1"/>
                  <w:sz w:val="22"/>
                  <w:szCs w:val="22"/>
                </w:rPr>
                <w:delText>Valor Global da Série:</w:delText>
              </w:r>
              <w:r w:rsidRPr="00443442" w:rsidDel="00E70676">
                <w:rPr>
                  <w:rFonts w:ascii="Ebrima" w:hAnsi="Ebrima"/>
                  <w:noProof/>
                  <w:color w:val="000000" w:themeColor="text1"/>
                  <w:sz w:val="22"/>
                  <w:szCs w:val="22"/>
                </w:rPr>
                <w:delText xml:space="preserve"> </w:delText>
              </w:r>
            </w:del>
            <w:ins w:id="2879" w:author="Ricardo Xavier" w:date="2021-11-16T13:12:00Z">
              <w:del w:id="2880" w:author="Autor" w:date="2022-04-07T11:06:00Z">
                <w:r w:rsidRPr="00443442" w:rsidDel="00E70676">
                  <w:rPr>
                    <w:rFonts w:ascii="Ebrima" w:hAnsi="Ebrima" w:cstheme="minorHAnsi"/>
                    <w:color w:val="000000" w:themeColor="text1"/>
                    <w:sz w:val="22"/>
                    <w:szCs w:val="22"/>
                  </w:rPr>
                  <w:delText>R$ [</w:delText>
                </w:r>
                <w:r w:rsidRPr="00443442" w:rsidDel="00E70676">
                  <w:rPr>
                    <w:rFonts w:ascii="Ebrima" w:hAnsi="Ebrima" w:cstheme="minorHAnsi"/>
                    <w:color w:val="000000" w:themeColor="text1"/>
                    <w:sz w:val="22"/>
                    <w:szCs w:val="22"/>
                    <w:highlight w:val="yellow"/>
                    <w:rPrChange w:id="2881" w:author="Ricardo Xavier" w:date="2021-11-16T13:59:00Z">
                      <w:rPr>
                        <w:rFonts w:ascii="Ebrima" w:hAnsi="Ebrima" w:cstheme="minorHAnsi"/>
                        <w:color w:val="000000" w:themeColor="text1"/>
                        <w:sz w:val="22"/>
                        <w:szCs w:val="22"/>
                      </w:rPr>
                    </w:rPrChange>
                  </w:rPr>
                  <w:delText>-</w:delText>
                </w:r>
                <w:r w:rsidRPr="00443442" w:rsidDel="00E70676">
                  <w:rPr>
                    <w:rFonts w:ascii="Ebrima" w:hAnsi="Ebrima" w:cstheme="minorHAnsi"/>
                    <w:color w:val="000000" w:themeColor="text1"/>
                    <w:sz w:val="22"/>
                    <w:szCs w:val="22"/>
                  </w:rPr>
                  <w:delText xml:space="preserve">] </w:delText>
                </w:r>
                <w:r w:rsidRPr="00443442" w:rsidDel="00E70676">
                  <w:rPr>
                    <w:rFonts w:ascii="Ebrima" w:hAnsi="Ebrima" w:cs="Tahoma"/>
                    <w:color w:val="000000" w:themeColor="text1"/>
                    <w:sz w:val="22"/>
                    <w:szCs w:val="22"/>
                  </w:rPr>
                  <w:delText>([</w:delText>
                </w:r>
                <w:r w:rsidRPr="00443442" w:rsidDel="00E70676">
                  <w:rPr>
                    <w:rFonts w:ascii="Ebrima" w:hAnsi="Ebrima" w:cs="Tahoma"/>
                    <w:color w:val="000000" w:themeColor="text1"/>
                    <w:sz w:val="22"/>
                    <w:szCs w:val="22"/>
                    <w:highlight w:val="yellow"/>
                    <w:rPrChange w:id="2882" w:author="Ricardo Xavier" w:date="2021-11-16T13:59:00Z">
                      <w:rPr>
                        <w:rFonts w:ascii="Ebrima" w:hAnsi="Ebrima" w:cs="Tahoma"/>
                        <w:color w:val="000000" w:themeColor="text1"/>
                        <w:sz w:val="22"/>
                        <w:szCs w:val="22"/>
                      </w:rPr>
                    </w:rPrChange>
                  </w:rPr>
                  <w:delText>-</w:delText>
                </w:r>
                <w:r w:rsidRPr="00443442" w:rsidDel="00E70676">
                  <w:rPr>
                    <w:rFonts w:ascii="Ebrima" w:hAnsi="Ebrima" w:cs="Tahoma"/>
                    <w:color w:val="000000" w:themeColor="text1"/>
                    <w:sz w:val="22"/>
                    <w:szCs w:val="22"/>
                  </w:rPr>
                  <w:delText>])</w:delText>
                </w:r>
                <w:r w:rsidRPr="00443442" w:rsidDel="00E70676">
                  <w:rPr>
                    <w:rFonts w:ascii="Ebrima" w:hAnsi="Ebrima" w:cstheme="minorHAnsi"/>
                    <w:color w:val="000000" w:themeColor="text1"/>
                    <w:sz w:val="22"/>
                    <w:szCs w:val="22"/>
                  </w:rPr>
                  <w:delText>;</w:delText>
                </w:r>
              </w:del>
            </w:ins>
            <w:del w:id="2883" w:author="Autor" w:date="2022-04-07T11:06:00Z">
              <w:r w:rsidRPr="00443442" w:rsidDel="00E70676">
                <w:rPr>
                  <w:rFonts w:ascii="Ebrima" w:hAnsi="Ebrima"/>
                  <w:noProof/>
                  <w:color w:val="000000" w:themeColor="text1"/>
                  <w:sz w:val="22"/>
                  <w:szCs w:val="22"/>
                </w:rPr>
                <w:delText>R$ </w:delText>
              </w:r>
            </w:del>
            <w:ins w:id="2884" w:author="Carla Nassif" w:date="2021-11-05T11:32:00Z">
              <w:del w:id="2885" w:author="Autor" w:date="2022-04-07T11:06:00Z">
                <w:r w:rsidRPr="00443442" w:rsidDel="00E70676">
                  <w:rPr>
                    <w:rFonts w:ascii="Ebrima" w:hAnsi="Ebrima"/>
                    <w:noProof/>
                    <w:color w:val="000000" w:themeColor="text1"/>
                    <w:sz w:val="22"/>
                    <w:szCs w:val="22"/>
                  </w:rPr>
                  <w:delText xml:space="preserve">150.000.000,00 (cento e cinquenta milhões de </w:delText>
                </w:r>
              </w:del>
            </w:ins>
            <w:del w:id="2886" w:author="Autor" w:date="2022-04-07T11:06:00Z">
              <w:r w:rsidRPr="00443442" w:rsidDel="00E70676">
                <w:rPr>
                  <w:rFonts w:ascii="Ebrima" w:hAnsi="Ebrima" w:cs="Tahoma"/>
                  <w:color w:val="000000" w:themeColor="text1"/>
                  <w:sz w:val="22"/>
                  <w:szCs w:val="22"/>
                </w:rPr>
                <w:delText>[</w:delText>
              </w:r>
              <w:r w:rsidRPr="00443442" w:rsidDel="00E70676">
                <w:rPr>
                  <w:rFonts w:ascii="Ebrima" w:hAnsi="Ebrima" w:cs="Tahoma"/>
                  <w:color w:val="000000" w:themeColor="text1"/>
                  <w:sz w:val="22"/>
                  <w:szCs w:val="22"/>
                  <w:highlight w:val="yellow"/>
                </w:rPr>
                <w:delText>•</w:delText>
              </w:r>
              <w:r w:rsidRPr="00443442" w:rsidDel="00E70676">
                <w:rPr>
                  <w:rFonts w:ascii="Ebrima" w:hAnsi="Ebrima" w:cs="Tahoma"/>
                  <w:color w:val="000000" w:themeColor="text1"/>
                  <w:sz w:val="22"/>
                  <w:szCs w:val="22"/>
                </w:rPr>
                <w:delText>] ([</w:delText>
              </w:r>
              <w:r w:rsidRPr="00443442" w:rsidDel="00E70676">
                <w:rPr>
                  <w:rFonts w:ascii="Ebrima" w:hAnsi="Ebrima" w:cs="Tahoma"/>
                  <w:color w:val="000000" w:themeColor="text1"/>
                  <w:sz w:val="22"/>
                  <w:szCs w:val="22"/>
                  <w:highlight w:val="yellow"/>
                </w:rPr>
                <w:delText>•</w:delText>
              </w:r>
              <w:r w:rsidRPr="00443442" w:rsidDel="00E70676">
                <w:rPr>
                  <w:rFonts w:ascii="Ebrima" w:hAnsi="Ebrima" w:cs="Tahoma"/>
                  <w:color w:val="000000" w:themeColor="text1"/>
                  <w:sz w:val="22"/>
                  <w:szCs w:val="22"/>
                </w:rPr>
                <w:delText>] reais)</w:delText>
              </w:r>
              <w:r w:rsidRPr="00443442" w:rsidDel="00E70676">
                <w:rPr>
                  <w:rFonts w:ascii="Ebrima" w:hAnsi="Ebrima" w:cstheme="minorHAnsi"/>
                  <w:color w:val="000000" w:themeColor="text1"/>
                  <w:sz w:val="22"/>
                  <w:szCs w:val="22"/>
                </w:rPr>
                <w:delText>;</w:delText>
              </w:r>
            </w:del>
          </w:p>
          <w:p w14:paraId="63F6AF06" w14:textId="77777777" w:rsidR="009E3C24" w:rsidRPr="00443442" w:rsidDel="004C18CD" w:rsidRDefault="009E3C24">
            <w:pPr>
              <w:pStyle w:val="BodyText21"/>
              <w:spacing w:line="276" w:lineRule="auto"/>
              <w:rPr>
                <w:rFonts w:ascii="Ebrima" w:hAnsi="Ebrima" w:cstheme="minorHAnsi"/>
                <w:color w:val="000000" w:themeColor="text1"/>
                <w:sz w:val="22"/>
                <w:szCs w:val="22"/>
                <w:rPrChange w:id="2887" w:author="Ricardo Xavier" w:date="2021-11-16T13:59:00Z">
                  <w:rPr>
                    <w:rFonts w:ascii="Ebrima" w:hAnsi="Ebrima" w:cstheme="minorHAnsi"/>
                    <w:color w:val="000000" w:themeColor="text1"/>
                  </w:rPr>
                </w:rPrChange>
              </w:rPr>
            </w:pPr>
          </w:p>
        </w:tc>
      </w:tr>
      <w:tr w:rsidR="009E3C24" w:rsidRPr="00443442" w:rsidDel="004C18CD" w14:paraId="2388D742" w14:textId="77777777" w:rsidTr="00EC6197">
        <w:trPr>
          <w:cantSplit/>
          <w:trPrChange w:id="2888" w:author="Ricardo Xavier" w:date="2021-11-16T13:16:00Z">
            <w:trPr>
              <w:cantSplit/>
            </w:trPr>
          </w:trPrChange>
        </w:trPr>
        <w:tc>
          <w:tcPr>
            <w:tcW w:w="4536" w:type="dxa"/>
            <w:tcBorders>
              <w:top w:val="nil"/>
              <w:left w:val="single" w:sz="4" w:space="0" w:color="auto"/>
              <w:bottom w:val="nil"/>
              <w:right w:val="single" w:sz="4" w:space="0" w:color="auto"/>
            </w:tcBorders>
            <w:tcPrChange w:id="2889" w:author="Ricardo Xavier" w:date="2021-11-16T13:16:00Z">
              <w:tcPr>
                <w:tcW w:w="4395" w:type="dxa"/>
                <w:tcBorders>
                  <w:top w:val="nil"/>
                  <w:left w:val="single" w:sz="4" w:space="0" w:color="auto"/>
                  <w:bottom w:val="nil"/>
                  <w:right w:val="single" w:sz="4" w:space="0" w:color="auto"/>
                </w:tcBorders>
              </w:tcPr>
            </w:tcPrChange>
          </w:tcPr>
          <w:p w14:paraId="2B59BFD8" w14:textId="02ADD161" w:rsidR="009E3C24" w:rsidRPr="00443442" w:rsidRDefault="009E3C24">
            <w:pPr>
              <w:pStyle w:val="Commarcadores"/>
              <w:numPr>
                <w:ilvl w:val="0"/>
                <w:numId w:val="0"/>
              </w:numPr>
              <w:spacing w:line="276" w:lineRule="auto"/>
              <w:jc w:val="both"/>
              <w:rPr>
                <w:rFonts w:ascii="Ebrima" w:hAnsi="Ebrima" w:cstheme="minorHAnsi"/>
                <w:color w:val="000000" w:themeColor="text1"/>
                <w:sz w:val="22"/>
                <w:szCs w:val="22"/>
                <w:rPrChange w:id="2890" w:author="Ricardo Xavier" w:date="2021-11-16T13:59:00Z">
                  <w:rPr>
                    <w:rFonts w:ascii="Ebrima" w:hAnsi="Ebrima" w:cstheme="minorHAnsi"/>
                    <w:color w:val="000000" w:themeColor="text1"/>
                  </w:rPr>
                </w:rPrChange>
              </w:rPr>
              <w:pPrChange w:id="2891" w:author="Autor" w:date="2022-04-07T10:54:00Z">
                <w:pPr>
                  <w:pStyle w:val="BodyText21"/>
                  <w:numPr>
                    <w:numId w:val="68"/>
                  </w:numPr>
                  <w:tabs>
                    <w:tab w:val="num" w:pos="360"/>
                    <w:tab w:val="num" w:pos="720"/>
                  </w:tabs>
                  <w:spacing w:line="276" w:lineRule="auto"/>
                  <w:ind w:left="720" w:hanging="720"/>
                </w:pPr>
              </w:pPrChange>
            </w:pPr>
            <w:ins w:id="2892" w:author="Autor" w:date="2022-04-07T10:53:00Z">
              <w:r w:rsidRPr="00443442">
                <w:rPr>
                  <w:rFonts w:ascii="Ebrima" w:hAnsi="Ebrima" w:cstheme="minorHAnsi"/>
                  <w:b/>
                  <w:bCs/>
                  <w:color w:val="000000" w:themeColor="text1"/>
                  <w:sz w:val="22"/>
                  <w:szCs w:val="22"/>
                  <w:rPrChange w:id="2893" w:author="Autor" w:date="2022-04-07T10:58:00Z">
                    <w:rPr>
                      <w:rFonts w:ascii="Ebrima" w:hAnsi="Ebrima" w:cstheme="minorHAnsi"/>
                      <w:color w:val="000000" w:themeColor="text1"/>
                      <w:sz w:val="22"/>
                      <w:szCs w:val="22"/>
                    </w:rPr>
                  </w:rPrChange>
                </w:rPr>
                <w:t>5</w:t>
              </w:r>
            </w:ins>
            <w:ins w:id="2894" w:author="Autor" w:date="2022-04-07T10:54:00Z">
              <w:r w:rsidRPr="00443442">
                <w:rPr>
                  <w:rFonts w:ascii="Ebrima" w:hAnsi="Ebrima" w:cstheme="minorHAnsi"/>
                  <w:b/>
                  <w:bCs/>
                  <w:color w:val="000000" w:themeColor="text1"/>
                  <w:sz w:val="22"/>
                  <w:szCs w:val="22"/>
                  <w:rPrChange w:id="2895" w:author="Autor" w:date="2022-04-07T10:58:00Z">
                    <w:rPr>
                      <w:rFonts w:ascii="Ebrima" w:hAnsi="Ebrima" w:cstheme="minorHAnsi"/>
                      <w:color w:val="000000" w:themeColor="text1"/>
                      <w:sz w:val="22"/>
                      <w:szCs w:val="22"/>
                    </w:rPr>
                  </w:rPrChange>
                </w:rPr>
                <w:t>.</w:t>
              </w:r>
              <w:r w:rsidRPr="00443442">
                <w:rPr>
                  <w:rFonts w:ascii="Ebrima" w:hAnsi="Ebrima" w:cstheme="minorHAnsi"/>
                  <w:color w:val="000000" w:themeColor="text1"/>
                  <w:sz w:val="22"/>
                  <w:szCs w:val="22"/>
                </w:rPr>
                <w:t xml:space="preserve"> </w:t>
              </w:r>
            </w:ins>
            <w:r w:rsidRPr="00443442">
              <w:rPr>
                <w:rFonts w:ascii="Ebrima" w:hAnsi="Ebrima" w:cstheme="minorHAnsi"/>
                <w:color w:val="000000" w:themeColor="text1"/>
                <w:sz w:val="22"/>
                <w:szCs w:val="22"/>
              </w:rPr>
              <w:t>Valor Nominal Unitário:</w:t>
            </w:r>
            <w:r w:rsidRPr="00443442">
              <w:rPr>
                <w:rFonts w:ascii="Ebrima" w:hAnsi="Ebrima" w:cs="Leelawadee"/>
                <w:color w:val="000000" w:themeColor="text1"/>
                <w:sz w:val="22"/>
                <w:szCs w:val="22"/>
              </w:rPr>
              <w:t xml:space="preserve"> R$ 1.000,00 (mil reais);</w:t>
            </w:r>
          </w:p>
          <w:p w14:paraId="2D2198E9" w14:textId="77777777" w:rsidR="009E3C24" w:rsidRPr="00443442" w:rsidRDefault="009E3C24">
            <w:pPr>
              <w:pStyle w:val="BodyText21"/>
              <w:spacing w:line="276" w:lineRule="auto"/>
              <w:rPr>
                <w:rFonts w:ascii="Ebrima" w:hAnsi="Ebrima" w:cstheme="minorHAnsi"/>
                <w:color w:val="000000" w:themeColor="text1"/>
                <w:sz w:val="22"/>
                <w:szCs w:val="22"/>
                <w:rPrChange w:id="2896"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897" w:author="Ricardo Xavier" w:date="2021-11-16T13:16:00Z">
              <w:tcPr>
                <w:tcW w:w="567" w:type="dxa"/>
                <w:tcBorders>
                  <w:top w:val="nil"/>
                  <w:left w:val="nil"/>
                  <w:bottom w:val="nil"/>
                  <w:right w:val="single" w:sz="4" w:space="0" w:color="auto"/>
                </w:tcBorders>
              </w:tcPr>
            </w:tcPrChange>
          </w:tcPr>
          <w:p w14:paraId="7CF3FB82" w14:textId="77777777" w:rsidR="009E3C24" w:rsidRPr="00443442" w:rsidRDefault="009E3C24">
            <w:pPr>
              <w:pStyle w:val="BodyText21"/>
              <w:spacing w:line="276" w:lineRule="auto"/>
              <w:rPr>
                <w:rFonts w:ascii="Ebrima" w:hAnsi="Ebrima" w:cstheme="minorHAnsi"/>
                <w:color w:val="000000" w:themeColor="text1"/>
                <w:sz w:val="22"/>
                <w:szCs w:val="22"/>
                <w:rPrChange w:id="2898"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899" w:author="Ricardo Xavier" w:date="2021-11-16T13:16:00Z">
              <w:tcPr>
                <w:tcW w:w="4536" w:type="dxa"/>
                <w:tcBorders>
                  <w:top w:val="nil"/>
                  <w:left w:val="single" w:sz="4" w:space="0" w:color="auto"/>
                  <w:bottom w:val="nil"/>
                  <w:right w:val="single" w:sz="4" w:space="0" w:color="auto"/>
                </w:tcBorders>
              </w:tcPr>
            </w:tcPrChange>
          </w:tcPr>
          <w:p w14:paraId="059238D4" w14:textId="77777777" w:rsidR="009E3C24" w:rsidRPr="00443442" w:rsidRDefault="009E3C24" w:rsidP="001E7A36">
            <w:pPr>
              <w:pStyle w:val="Commarcadores"/>
              <w:numPr>
                <w:ilvl w:val="0"/>
                <w:numId w:val="0"/>
              </w:numPr>
              <w:spacing w:line="276" w:lineRule="auto"/>
              <w:jc w:val="both"/>
              <w:rPr>
                <w:ins w:id="2900" w:author="Autor" w:date="2022-04-07T11:06:00Z"/>
                <w:rFonts w:ascii="Ebrima" w:hAnsi="Ebrima" w:cstheme="minorHAnsi"/>
                <w:color w:val="000000" w:themeColor="text1"/>
                <w:sz w:val="22"/>
                <w:szCs w:val="22"/>
              </w:rPr>
            </w:pPr>
            <w:ins w:id="2901" w:author="Autor" w:date="2022-04-07T11:06:00Z">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ins>
          </w:p>
          <w:p w14:paraId="37049467" w14:textId="15916311" w:rsidR="009E3C24" w:rsidRPr="00443442" w:rsidDel="00E70676" w:rsidRDefault="009E3C24">
            <w:pPr>
              <w:pStyle w:val="Commarcadores"/>
              <w:numPr>
                <w:ilvl w:val="0"/>
                <w:numId w:val="0"/>
              </w:numPr>
              <w:spacing w:line="276" w:lineRule="auto"/>
              <w:ind w:left="31" w:hanging="31"/>
              <w:jc w:val="both"/>
              <w:rPr>
                <w:del w:id="2902" w:author="Autor" w:date="2022-04-07T11:06:00Z"/>
                <w:rFonts w:ascii="Ebrima" w:hAnsi="Ebrima" w:cstheme="minorHAnsi"/>
                <w:color w:val="000000" w:themeColor="text1"/>
                <w:sz w:val="22"/>
                <w:szCs w:val="22"/>
                <w:rPrChange w:id="2903" w:author="Ricardo Xavier" w:date="2021-11-16T13:59:00Z">
                  <w:rPr>
                    <w:del w:id="2904" w:author="Autor" w:date="2022-04-07T11:06:00Z"/>
                    <w:rFonts w:ascii="Ebrima" w:hAnsi="Ebrima" w:cstheme="minorHAnsi"/>
                    <w:color w:val="000000" w:themeColor="text1"/>
                  </w:rPr>
                </w:rPrChange>
              </w:rPr>
              <w:pPrChange w:id="2905" w:author="Autor" w:date="2022-04-07T10:54:00Z">
                <w:pPr>
                  <w:pStyle w:val="BodyText21"/>
                  <w:numPr>
                    <w:numId w:val="69"/>
                  </w:numPr>
                  <w:tabs>
                    <w:tab w:val="num" w:pos="360"/>
                    <w:tab w:val="num" w:pos="720"/>
                  </w:tabs>
                  <w:spacing w:line="276" w:lineRule="auto"/>
                  <w:ind w:left="720" w:hanging="720"/>
                </w:pPr>
              </w:pPrChange>
            </w:pPr>
            <w:del w:id="2906" w:author="Autor" w:date="2022-04-07T11:06:00Z">
              <w:r w:rsidRPr="00443442" w:rsidDel="00E70676">
                <w:rPr>
                  <w:rFonts w:ascii="Ebrima" w:hAnsi="Ebrima" w:cstheme="minorHAnsi"/>
                  <w:color w:val="000000" w:themeColor="text1"/>
                  <w:sz w:val="22"/>
                  <w:szCs w:val="22"/>
                </w:rPr>
                <w:delText>Valor Nominal Unitário: R$ 1.000,00 (mil reais);</w:delText>
              </w:r>
            </w:del>
          </w:p>
          <w:p w14:paraId="45BDF5BB" w14:textId="77777777" w:rsidR="009E3C24" w:rsidRPr="00443442" w:rsidDel="004C18CD" w:rsidRDefault="009E3C24">
            <w:pPr>
              <w:pStyle w:val="BodyText21"/>
              <w:spacing w:line="276" w:lineRule="auto"/>
              <w:rPr>
                <w:rFonts w:ascii="Ebrima" w:hAnsi="Ebrima" w:cstheme="minorHAnsi"/>
                <w:color w:val="000000" w:themeColor="text1"/>
                <w:sz w:val="22"/>
                <w:szCs w:val="22"/>
                <w:rPrChange w:id="2907" w:author="Ricardo Xavier" w:date="2021-11-16T13:59:00Z">
                  <w:rPr>
                    <w:rFonts w:ascii="Ebrima" w:hAnsi="Ebrima" w:cstheme="minorHAnsi"/>
                    <w:color w:val="000000" w:themeColor="text1"/>
                  </w:rPr>
                </w:rPrChange>
              </w:rPr>
            </w:pPr>
          </w:p>
        </w:tc>
      </w:tr>
      <w:tr w:rsidR="009E3C24" w:rsidRPr="00443442" w:rsidDel="004C18CD" w14:paraId="5A64880A" w14:textId="77777777" w:rsidTr="00EC6197">
        <w:trPr>
          <w:cantSplit/>
          <w:trPrChange w:id="2908" w:author="Ricardo Xavier" w:date="2021-11-16T13:16:00Z">
            <w:trPr>
              <w:cantSplit/>
            </w:trPr>
          </w:trPrChange>
        </w:trPr>
        <w:tc>
          <w:tcPr>
            <w:tcW w:w="4536" w:type="dxa"/>
            <w:tcBorders>
              <w:top w:val="nil"/>
              <w:left w:val="single" w:sz="4" w:space="0" w:color="auto"/>
              <w:bottom w:val="nil"/>
              <w:right w:val="single" w:sz="4" w:space="0" w:color="auto"/>
            </w:tcBorders>
            <w:tcPrChange w:id="2909" w:author="Ricardo Xavier" w:date="2021-11-16T13:16:00Z">
              <w:tcPr>
                <w:tcW w:w="4395" w:type="dxa"/>
                <w:tcBorders>
                  <w:top w:val="nil"/>
                  <w:left w:val="single" w:sz="4" w:space="0" w:color="auto"/>
                  <w:bottom w:val="nil"/>
                  <w:right w:val="single" w:sz="4" w:space="0" w:color="auto"/>
                </w:tcBorders>
              </w:tcPr>
            </w:tcPrChange>
          </w:tcPr>
          <w:p w14:paraId="53B6CE06" w14:textId="786DA848" w:rsidR="009E3C24" w:rsidRPr="00443442" w:rsidRDefault="009E3C24">
            <w:pPr>
              <w:pStyle w:val="Commarcadores"/>
              <w:numPr>
                <w:ilvl w:val="0"/>
                <w:numId w:val="0"/>
              </w:numPr>
              <w:spacing w:line="276" w:lineRule="auto"/>
              <w:jc w:val="both"/>
              <w:rPr>
                <w:rFonts w:ascii="Ebrima" w:hAnsi="Ebrima" w:cstheme="minorHAnsi"/>
                <w:color w:val="000000" w:themeColor="text1"/>
                <w:sz w:val="22"/>
                <w:szCs w:val="22"/>
                <w:rPrChange w:id="2910" w:author="Ricardo Xavier" w:date="2021-11-16T13:59:00Z">
                  <w:rPr>
                    <w:rFonts w:ascii="Ebrima" w:hAnsi="Ebrima" w:cstheme="minorHAnsi"/>
                    <w:color w:val="000000" w:themeColor="text1"/>
                  </w:rPr>
                </w:rPrChange>
              </w:rPr>
              <w:pPrChange w:id="2911" w:author="Autor" w:date="2022-04-07T10:54:00Z">
                <w:pPr>
                  <w:pStyle w:val="BodyText21"/>
                  <w:numPr>
                    <w:numId w:val="68"/>
                  </w:numPr>
                  <w:tabs>
                    <w:tab w:val="num" w:pos="360"/>
                    <w:tab w:val="num" w:pos="720"/>
                  </w:tabs>
                  <w:spacing w:line="276" w:lineRule="auto"/>
                  <w:ind w:left="720" w:hanging="720"/>
                </w:pPr>
              </w:pPrChange>
            </w:pPr>
            <w:ins w:id="2912" w:author="Autor" w:date="2022-04-07T10:54:00Z">
              <w:r w:rsidRPr="00443442">
                <w:rPr>
                  <w:rFonts w:ascii="Ebrima" w:hAnsi="Ebrima" w:cstheme="minorHAnsi"/>
                  <w:b/>
                  <w:bCs/>
                  <w:color w:val="000000" w:themeColor="text1"/>
                  <w:sz w:val="22"/>
                  <w:szCs w:val="22"/>
                  <w:rPrChange w:id="2913" w:author="Autor" w:date="2022-04-07T10:58:00Z">
                    <w:rPr>
                      <w:rFonts w:ascii="Ebrima" w:hAnsi="Ebrima" w:cstheme="minorHAnsi"/>
                      <w:color w:val="000000" w:themeColor="text1"/>
                      <w:sz w:val="22"/>
                      <w:szCs w:val="22"/>
                    </w:rPr>
                  </w:rPrChange>
                </w:rPr>
                <w:t>6.</w:t>
              </w:r>
              <w:r w:rsidRPr="00443442">
                <w:rPr>
                  <w:rFonts w:ascii="Ebrima" w:hAnsi="Ebrima" w:cstheme="minorHAnsi"/>
                  <w:color w:val="000000" w:themeColor="text1"/>
                  <w:sz w:val="22"/>
                  <w:szCs w:val="22"/>
                </w:rPr>
                <w:t xml:space="preserve"> </w:t>
              </w:r>
            </w:ins>
            <w:r w:rsidRPr="00443442">
              <w:rPr>
                <w:rFonts w:ascii="Ebrima" w:hAnsi="Ebrima" w:cstheme="minorHAnsi"/>
                <w:color w:val="000000" w:themeColor="text1"/>
                <w:sz w:val="22"/>
                <w:szCs w:val="22"/>
              </w:rPr>
              <w:t xml:space="preserve">Data do Primeiro Pagamento da Remuneração: </w:t>
            </w:r>
            <w:ins w:id="2914" w:author="Ricardo Xavier" w:date="2021-11-16T13:13: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Change w:id="2915" w:author="Ricardo Xavier" w:date="2021-11-16T13:59:00Z">
                    <w:rPr>
                      <w:rFonts w:ascii="Ebrima" w:hAnsi="Ebrima" w:cstheme="minorHAnsi"/>
                      <w:color w:val="000000" w:themeColor="text1"/>
                      <w:sz w:val="22"/>
                      <w:szCs w:val="22"/>
                    </w:rPr>
                  </w:rPrChange>
                </w:rPr>
                <w:t>-</w:t>
              </w:r>
              <w:r w:rsidRPr="00443442">
                <w:rPr>
                  <w:rFonts w:ascii="Ebrima" w:hAnsi="Ebrima" w:cstheme="minorHAnsi"/>
                  <w:color w:val="000000" w:themeColor="text1"/>
                  <w:sz w:val="22"/>
                  <w:szCs w:val="22"/>
                </w:rPr>
                <w:t>];</w:t>
              </w:r>
            </w:ins>
            <w:del w:id="2916" w:author="Ricardo Xavier" w:date="2021-11-16T13:13:00Z">
              <w:r w:rsidRPr="00443442" w:rsidDel="003E1C38">
                <w:rPr>
                  <w:rFonts w:ascii="Ebrima" w:hAnsi="Ebrima" w:cs="Tahoma"/>
                  <w:color w:val="000000" w:themeColor="text1"/>
                  <w:sz w:val="22"/>
                  <w:szCs w:val="22"/>
                </w:rPr>
                <w:delText>De acordo com a Tabela Vigente do Anexo II ao presente Termo de Securitização</w:delText>
              </w:r>
              <w:r w:rsidRPr="00443442" w:rsidDel="003E1C38">
                <w:rPr>
                  <w:rFonts w:ascii="Ebrima" w:hAnsi="Ebrima" w:cstheme="minorHAnsi"/>
                  <w:color w:val="000000" w:themeColor="text1"/>
                  <w:sz w:val="22"/>
                  <w:szCs w:val="22"/>
                </w:rPr>
                <w:delText xml:space="preserve">; </w:delText>
              </w:r>
            </w:del>
          </w:p>
          <w:p w14:paraId="270AAE39" w14:textId="77777777" w:rsidR="009E3C24" w:rsidRPr="00443442" w:rsidRDefault="009E3C24">
            <w:pPr>
              <w:pStyle w:val="BodyText21"/>
              <w:spacing w:line="276" w:lineRule="auto"/>
              <w:rPr>
                <w:rFonts w:ascii="Ebrima" w:hAnsi="Ebrima" w:cstheme="minorHAnsi"/>
                <w:color w:val="000000" w:themeColor="text1"/>
                <w:sz w:val="22"/>
                <w:szCs w:val="22"/>
                <w:rPrChange w:id="2917"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918" w:author="Ricardo Xavier" w:date="2021-11-16T13:16:00Z">
              <w:tcPr>
                <w:tcW w:w="567" w:type="dxa"/>
                <w:tcBorders>
                  <w:top w:val="nil"/>
                  <w:left w:val="nil"/>
                  <w:bottom w:val="nil"/>
                  <w:right w:val="single" w:sz="4" w:space="0" w:color="auto"/>
                </w:tcBorders>
              </w:tcPr>
            </w:tcPrChange>
          </w:tcPr>
          <w:p w14:paraId="5FCA85B7" w14:textId="77777777" w:rsidR="009E3C24" w:rsidRPr="00443442" w:rsidRDefault="009E3C24">
            <w:pPr>
              <w:pStyle w:val="BodyText21"/>
              <w:spacing w:line="276" w:lineRule="auto"/>
              <w:rPr>
                <w:rFonts w:ascii="Ebrima" w:hAnsi="Ebrima" w:cstheme="minorHAnsi"/>
                <w:color w:val="000000" w:themeColor="text1"/>
                <w:sz w:val="22"/>
                <w:szCs w:val="22"/>
                <w:rPrChange w:id="2919"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920" w:author="Ricardo Xavier" w:date="2021-11-16T13:16:00Z">
              <w:tcPr>
                <w:tcW w:w="4536" w:type="dxa"/>
                <w:tcBorders>
                  <w:top w:val="nil"/>
                  <w:left w:val="single" w:sz="4" w:space="0" w:color="auto"/>
                  <w:bottom w:val="nil"/>
                  <w:right w:val="single" w:sz="4" w:space="0" w:color="auto"/>
                </w:tcBorders>
              </w:tcPr>
            </w:tcPrChange>
          </w:tcPr>
          <w:p w14:paraId="4C4C35E1" w14:textId="77777777" w:rsidR="009E3C24" w:rsidRPr="00443442" w:rsidRDefault="009E3C24" w:rsidP="001E7A36">
            <w:pPr>
              <w:pStyle w:val="Commarcadores"/>
              <w:numPr>
                <w:ilvl w:val="0"/>
                <w:numId w:val="0"/>
              </w:numPr>
              <w:spacing w:line="276" w:lineRule="auto"/>
              <w:jc w:val="both"/>
              <w:rPr>
                <w:ins w:id="2921" w:author="Autor" w:date="2022-04-07T11:06:00Z"/>
                <w:rFonts w:ascii="Ebrima" w:hAnsi="Ebrima" w:cstheme="minorHAnsi"/>
                <w:color w:val="000000" w:themeColor="text1"/>
                <w:sz w:val="22"/>
                <w:szCs w:val="22"/>
              </w:rPr>
            </w:pPr>
            <w:ins w:id="2922" w:author="Autor" w:date="2022-04-07T11:06:00Z">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p w14:paraId="7778A27B" w14:textId="48B113AA" w:rsidR="009E3C24" w:rsidRPr="00443442" w:rsidDel="00E70676" w:rsidRDefault="009E3C24">
            <w:pPr>
              <w:pStyle w:val="Commarcadores"/>
              <w:numPr>
                <w:ilvl w:val="0"/>
                <w:numId w:val="0"/>
              </w:numPr>
              <w:spacing w:line="276" w:lineRule="auto"/>
              <w:jc w:val="both"/>
              <w:rPr>
                <w:del w:id="2923" w:author="Autor" w:date="2022-04-07T11:06:00Z"/>
                <w:rFonts w:ascii="Ebrima" w:hAnsi="Ebrima" w:cstheme="minorHAnsi"/>
                <w:color w:val="000000" w:themeColor="text1"/>
                <w:sz w:val="22"/>
                <w:szCs w:val="22"/>
                <w:rPrChange w:id="2924" w:author="Ricardo Xavier" w:date="2021-11-16T13:59:00Z">
                  <w:rPr>
                    <w:del w:id="2925" w:author="Autor" w:date="2022-04-07T11:06:00Z"/>
                    <w:rFonts w:ascii="Ebrima" w:hAnsi="Ebrima" w:cstheme="minorHAnsi"/>
                    <w:color w:val="000000" w:themeColor="text1"/>
                  </w:rPr>
                </w:rPrChange>
              </w:rPr>
              <w:pPrChange w:id="2926" w:author="Autor" w:date="2022-04-07T10:54:00Z">
                <w:pPr>
                  <w:pStyle w:val="BodyText21"/>
                  <w:numPr>
                    <w:numId w:val="69"/>
                  </w:numPr>
                  <w:tabs>
                    <w:tab w:val="num" w:pos="360"/>
                    <w:tab w:val="num" w:pos="720"/>
                  </w:tabs>
                  <w:spacing w:line="276" w:lineRule="auto"/>
                  <w:ind w:left="720" w:hanging="720"/>
                </w:pPr>
              </w:pPrChange>
            </w:pPr>
            <w:del w:id="2927" w:author="Autor" w:date="2022-04-07T11:06:00Z">
              <w:r w:rsidRPr="00443442" w:rsidDel="00E70676">
                <w:rPr>
                  <w:rFonts w:ascii="Ebrima" w:hAnsi="Ebrima" w:cstheme="minorHAnsi"/>
                  <w:color w:val="000000" w:themeColor="text1"/>
                  <w:sz w:val="22"/>
                  <w:szCs w:val="22"/>
                </w:rPr>
                <w:delText xml:space="preserve">Data do Primeiro Pagamento da Remuneração: </w:delText>
              </w:r>
            </w:del>
            <w:ins w:id="2928" w:author="Ricardo Xavier" w:date="2021-11-16T13:13:00Z">
              <w:del w:id="2929" w:author="Autor" w:date="2022-04-07T11:06:00Z">
                <w:r w:rsidRPr="00443442" w:rsidDel="00E70676">
                  <w:rPr>
                    <w:rFonts w:ascii="Ebrima" w:hAnsi="Ebrima" w:cstheme="minorHAnsi"/>
                    <w:color w:val="000000" w:themeColor="text1"/>
                    <w:sz w:val="22"/>
                    <w:szCs w:val="22"/>
                  </w:rPr>
                  <w:delText>[</w:delText>
                </w:r>
                <w:r w:rsidRPr="00443442" w:rsidDel="00E70676">
                  <w:rPr>
                    <w:rFonts w:ascii="Ebrima" w:hAnsi="Ebrima" w:cstheme="minorHAnsi"/>
                    <w:color w:val="000000" w:themeColor="text1"/>
                    <w:sz w:val="22"/>
                    <w:szCs w:val="22"/>
                    <w:highlight w:val="yellow"/>
                  </w:rPr>
                  <w:delText>-</w:delText>
                </w:r>
                <w:r w:rsidRPr="00443442" w:rsidDel="00E70676">
                  <w:rPr>
                    <w:rFonts w:ascii="Ebrima" w:hAnsi="Ebrima" w:cstheme="minorHAnsi"/>
                    <w:color w:val="000000" w:themeColor="text1"/>
                    <w:sz w:val="22"/>
                    <w:szCs w:val="22"/>
                  </w:rPr>
                  <w:delText>];</w:delText>
                </w:r>
              </w:del>
            </w:ins>
            <w:del w:id="2930" w:author="Autor" w:date="2022-04-07T11:06:00Z">
              <w:r w:rsidRPr="00443442" w:rsidDel="00E70676">
                <w:rPr>
                  <w:rFonts w:ascii="Ebrima" w:hAnsi="Ebrima" w:cs="Tahoma"/>
                  <w:color w:val="000000" w:themeColor="text1"/>
                  <w:sz w:val="22"/>
                  <w:szCs w:val="22"/>
                </w:rPr>
                <w:delText>De acordo com a Tabela Vigente do Anexo II ao presente Termo de Securitização</w:delText>
              </w:r>
              <w:r w:rsidRPr="00443442" w:rsidDel="00E70676">
                <w:rPr>
                  <w:rFonts w:ascii="Ebrima" w:hAnsi="Ebrima" w:cstheme="minorHAnsi"/>
                  <w:color w:val="000000" w:themeColor="text1"/>
                  <w:sz w:val="22"/>
                  <w:szCs w:val="22"/>
                </w:rPr>
                <w:delText xml:space="preserve">; </w:delText>
              </w:r>
            </w:del>
          </w:p>
          <w:p w14:paraId="69FE4330" w14:textId="77777777" w:rsidR="009E3C24" w:rsidRPr="00443442" w:rsidDel="004C18CD" w:rsidRDefault="009E3C24">
            <w:pPr>
              <w:pStyle w:val="BodyText21"/>
              <w:spacing w:line="276" w:lineRule="auto"/>
              <w:ind w:left="268"/>
              <w:rPr>
                <w:rFonts w:ascii="Ebrima" w:hAnsi="Ebrima" w:cstheme="minorHAnsi"/>
                <w:color w:val="000000" w:themeColor="text1"/>
                <w:sz w:val="22"/>
                <w:szCs w:val="22"/>
                <w:rPrChange w:id="2931" w:author="Ricardo Xavier" w:date="2021-11-16T13:59:00Z">
                  <w:rPr>
                    <w:rFonts w:ascii="Ebrima" w:hAnsi="Ebrima" w:cstheme="minorHAnsi"/>
                    <w:color w:val="000000" w:themeColor="text1"/>
                  </w:rPr>
                </w:rPrChange>
              </w:rPr>
            </w:pPr>
          </w:p>
        </w:tc>
      </w:tr>
      <w:tr w:rsidR="009E3C24" w:rsidRPr="00443442" w:rsidDel="004C18CD" w14:paraId="03379F2E" w14:textId="77777777" w:rsidTr="00EC6197">
        <w:tc>
          <w:tcPr>
            <w:tcW w:w="4536" w:type="dxa"/>
            <w:tcBorders>
              <w:top w:val="nil"/>
              <w:left w:val="single" w:sz="4" w:space="0" w:color="auto"/>
              <w:bottom w:val="nil"/>
              <w:right w:val="single" w:sz="4" w:space="0" w:color="auto"/>
            </w:tcBorders>
            <w:tcPrChange w:id="2932" w:author="Ricardo Xavier" w:date="2021-11-16T13:16:00Z">
              <w:tcPr>
                <w:tcW w:w="4395" w:type="dxa"/>
                <w:tcBorders>
                  <w:top w:val="nil"/>
                  <w:left w:val="single" w:sz="4" w:space="0" w:color="auto"/>
                  <w:bottom w:val="nil"/>
                  <w:right w:val="single" w:sz="4" w:space="0" w:color="auto"/>
                </w:tcBorders>
              </w:tcPr>
            </w:tcPrChange>
          </w:tcPr>
          <w:p w14:paraId="5DC3CE48" w14:textId="20415E11" w:rsidR="009E3C24" w:rsidRPr="00443442" w:rsidRDefault="009E3C24">
            <w:pPr>
              <w:pStyle w:val="Commarcadores"/>
              <w:numPr>
                <w:ilvl w:val="0"/>
                <w:numId w:val="0"/>
              </w:numPr>
              <w:spacing w:line="276" w:lineRule="auto"/>
              <w:jc w:val="both"/>
              <w:rPr>
                <w:rFonts w:ascii="Ebrima" w:hAnsi="Ebrima" w:cstheme="minorHAnsi"/>
                <w:color w:val="000000" w:themeColor="text1"/>
                <w:sz w:val="22"/>
                <w:szCs w:val="22"/>
                <w:rPrChange w:id="2933" w:author="Ricardo Xavier" w:date="2021-11-16T13:59:00Z">
                  <w:rPr>
                    <w:rFonts w:ascii="Ebrima" w:hAnsi="Ebrima" w:cstheme="minorHAnsi"/>
                    <w:color w:val="000000" w:themeColor="text1"/>
                  </w:rPr>
                </w:rPrChange>
              </w:rPr>
              <w:pPrChange w:id="2934" w:author="Autor" w:date="2022-04-07T10:54:00Z">
                <w:pPr>
                  <w:pStyle w:val="BodyText21"/>
                  <w:numPr>
                    <w:numId w:val="68"/>
                  </w:numPr>
                  <w:tabs>
                    <w:tab w:val="num" w:pos="360"/>
                    <w:tab w:val="num" w:pos="720"/>
                  </w:tabs>
                  <w:spacing w:line="276" w:lineRule="auto"/>
                  <w:ind w:left="720" w:hanging="720"/>
                </w:pPr>
              </w:pPrChange>
            </w:pPr>
            <w:ins w:id="2935" w:author="Autor" w:date="2022-04-07T10:54:00Z">
              <w:r w:rsidRPr="00443442">
                <w:rPr>
                  <w:rFonts w:ascii="Ebrima" w:hAnsi="Ebrima" w:cstheme="minorHAnsi"/>
                  <w:b/>
                  <w:bCs/>
                  <w:color w:val="000000" w:themeColor="text1"/>
                  <w:sz w:val="22"/>
                  <w:szCs w:val="22"/>
                  <w:rPrChange w:id="2936" w:author="Autor" w:date="2022-04-07T10:58:00Z">
                    <w:rPr>
                      <w:rFonts w:ascii="Ebrima" w:hAnsi="Ebrima" w:cstheme="minorHAnsi"/>
                      <w:color w:val="000000" w:themeColor="text1"/>
                      <w:sz w:val="22"/>
                      <w:szCs w:val="22"/>
                    </w:rPr>
                  </w:rPrChange>
                </w:rPr>
                <w:t>7.</w:t>
              </w:r>
              <w:r w:rsidRPr="00443442">
                <w:rPr>
                  <w:rFonts w:ascii="Ebrima" w:hAnsi="Ebrima" w:cstheme="minorHAnsi"/>
                  <w:color w:val="000000" w:themeColor="text1"/>
                  <w:sz w:val="22"/>
                  <w:szCs w:val="22"/>
                </w:rPr>
                <w:t xml:space="preserve"> </w:t>
              </w:r>
            </w:ins>
            <w:r w:rsidRPr="00443442">
              <w:rPr>
                <w:rFonts w:ascii="Ebrima" w:hAnsi="Ebrima" w:cstheme="minorHAnsi"/>
                <w:color w:val="000000" w:themeColor="text1"/>
                <w:sz w:val="22"/>
                <w:szCs w:val="22"/>
              </w:rPr>
              <w:t>Prazo d</w:t>
            </w:r>
            <w:ins w:id="2937" w:author="Ricardo Xavier" w:date="2021-11-16T13:19:00Z">
              <w:r w:rsidRPr="00443442">
                <w:rPr>
                  <w:rFonts w:ascii="Ebrima" w:hAnsi="Ebrima" w:cstheme="minorHAnsi"/>
                  <w:color w:val="000000" w:themeColor="text1"/>
                  <w:sz w:val="22"/>
                  <w:szCs w:val="22"/>
                </w:rPr>
                <w:t>a</w:t>
              </w:r>
            </w:ins>
            <w:del w:id="2938" w:author="Ricardo Xavier" w:date="2021-11-16T13:19:00Z">
              <w:r w:rsidRPr="00443442" w:rsidDel="00EC6197">
                <w:rPr>
                  <w:rFonts w:ascii="Ebrima" w:hAnsi="Ebrima" w:cstheme="minorHAnsi"/>
                  <w:color w:val="000000" w:themeColor="text1"/>
                  <w:sz w:val="22"/>
                  <w:szCs w:val="22"/>
                </w:rPr>
                <w:delText>e</w:delText>
              </w:r>
            </w:del>
            <w:r w:rsidRPr="00443442">
              <w:rPr>
                <w:rFonts w:ascii="Ebrima" w:hAnsi="Ebrima" w:cstheme="minorHAnsi"/>
                <w:color w:val="000000" w:themeColor="text1"/>
                <w:sz w:val="22"/>
                <w:szCs w:val="22"/>
              </w:rPr>
              <w:t xml:space="preserve"> </w:t>
            </w:r>
            <w:del w:id="2939" w:author="Ricardo Xavier" w:date="2021-11-16T13:13:00Z">
              <w:r w:rsidRPr="00443442" w:rsidDel="00EC6197">
                <w:rPr>
                  <w:rFonts w:ascii="Ebrima" w:hAnsi="Ebrima" w:cstheme="minorHAnsi"/>
                  <w:color w:val="000000" w:themeColor="text1"/>
                  <w:sz w:val="22"/>
                  <w:szCs w:val="22"/>
                </w:rPr>
                <w:delText>Amortização</w:delText>
              </w:r>
            </w:del>
            <w:ins w:id="2940" w:author="Ricardo Xavier" w:date="2021-11-16T13:13:00Z">
              <w:r w:rsidRPr="00443442">
                <w:rPr>
                  <w:rFonts w:ascii="Ebrima" w:hAnsi="Ebrima" w:cstheme="minorHAnsi"/>
                  <w:color w:val="000000" w:themeColor="text1"/>
                  <w:sz w:val="22"/>
                  <w:szCs w:val="22"/>
                </w:rPr>
                <w:t>Emissão</w:t>
              </w:r>
            </w:ins>
            <w:r w:rsidRPr="00443442">
              <w:rPr>
                <w:rFonts w:ascii="Ebrima" w:hAnsi="Ebrima" w:cstheme="minorHAnsi"/>
                <w:color w:val="000000" w:themeColor="text1"/>
                <w:sz w:val="22"/>
                <w:szCs w:val="22"/>
              </w:rPr>
              <w:t>: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del w:id="2941" w:author="Ricardo Xavier" w:date="2021-11-16T13:14:00Z">
              <w:r w:rsidRPr="00443442" w:rsidDel="00EC6197">
                <w:rPr>
                  <w:rFonts w:ascii="Ebrima" w:hAnsi="Ebrima" w:cstheme="minorHAnsi"/>
                  <w:color w:val="000000" w:themeColor="text1"/>
                  <w:sz w:val="22"/>
                  <w:szCs w:val="22"/>
                </w:rPr>
                <w:delText xml:space="preserve"> dias</w:delText>
              </w:r>
            </w:del>
            <w:r w:rsidRPr="00443442">
              <w:rPr>
                <w:rFonts w:ascii="Ebrima" w:hAnsi="Ebrima" w:cstheme="minorHAnsi"/>
                <w:color w:val="000000" w:themeColor="text1"/>
                <w:sz w:val="22"/>
                <w:szCs w:val="22"/>
              </w:rPr>
              <w:t>)</w:t>
            </w:r>
            <w:ins w:id="2942" w:author="Ricardo Xavier" w:date="2021-11-16T13:14:00Z">
              <w:r w:rsidRPr="00443442">
                <w:rPr>
                  <w:rFonts w:ascii="Ebrima" w:hAnsi="Ebrima" w:cstheme="minorHAnsi"/>
                  <w:color w:val="000000" w:themeColor="text1"/>
                  <w:sz w:val="22"/>
                  <w:szCs w:val="22"/>
                </w:rPr>
                <w:t xml:space="preserve"> dias</w:t>
              </w:r>
            </w:ins>
            <w:ins w:id="2943" w:author="Ricardo Xavier" w:date="2021-11-16T13:18:00Z">
              <w:r w:rsidRPr="00443442">
                <w:rPr>
                  <w:rFonts w:ascii="Ebrima" w:hAnsi="Ebrima" w:cstheme="minorHAnsi"/>
                  <w:color w:val="000000" w:themeColor="text1"/>
                  <w:sz w:val="22"/>
                  <w:szCs w:val="22"/>
                </w:rPr>
                <w:t xml:space="preserve"> corridos</w:t>
              </w:r>
            </w:ins>
            <w:r w:rsidRPr="00443442">
              <w:rPr>
                <w:rFonts w:ascii="Ebrima" w:hAnsi="Ebrima" w:cstheme="minorHAnsi"/>
                <w:color w:val="000000" w:themeColor="text1"/>
                <w:sz w:val="22"/>
                <w:szCs w:val="22"/>
              </w:rPr>
              <w:t xml:space="preserve">, </w:t>
            </w:r>
            <w:ins w:id="2944" w:author="Ricardo Xavier" w:date="2021-11-16T13:14:00Z">
              <w:r w:rsidRPr="00443442">
                <w:rPr>
                  <w:rFonts w:ascii="Ebrima" w:hAnsi="Ebrima" w:cstheme="minorHAnsi"/>
                  <w:color w:val="000000" w:themeColor="text1"/>
                  <w:sz w:val="22"/>
                  <w:szCs w:val="22"/>
                </w:rPr>
                <w:t xml:space="preserve">calculados a partir da Data de Emissão </w:t>
              </w:r>
            </w:ins>
            <w:ins w:id="2945" w:author="Autor" w:date="2022-04-06T15:10:00Z">
              <w:r w:rsidRPr="00443442">
                <w:rPr>
                  <w:rFonts w:ascii="Ebrima" w:hAnsi="Ebrima" w:cstheme="minorHAnsi"/>
                  <w:color w:val="000000" w:themeColor="text1"/>
                  <w:sz w:val="22"/>
                  <w:szCs w:val="22"/>
                </w:rPr>
                <w:t xml:space="preserve">dos CRI </w:t>
              </w:r>
            </w:ins>
            <w:ins w:id="2946" w:author="Ricardo Xavier" w:date="2021-11-16T13:14:00Z">
              <w:r w:rsidRPr="00443442">
                <w:rPr>
                  <w:rFonts w:ascii="Ebrima" w:hAnsi="Ebrima" w:cstheme="minorHAnsi"/>
                  <w:color w:val="000000" w:themeColor="text1"/>
                  <w:sz w:val="22"/>
                  <w:szCs w:val="22"/>
                </w:rPr>
                <w:t>até a Data de Vencimento Final</w:t>
              </w:r>
            </w:ins>
            <w:ins w:id="2947" w:author="Autor" w:date="2022-04-06T15:09:00Z">
              <w:r w:rsidRPr="00443442">
                <w:rPr>
                  <w:rFonts w:ascii="Ebrima" w:hAnsi="Ebrima" w:cstheme="minorHAnsi"/>
                  <w:color w:val="000000" w:themeColor="text1"/>
                  <w:sz w:val="22"/>
                  <w:szCs w:val="22"/>
                </w:rPr>
                <w:t xml:space="preserve"> dos CRI</w:t>
              </w:r>
            </w:ins>
            <w:ins w:id="2948" w:author="Ricardo Xavier" w:date="2021-11-16T13:14:00Z">
              <w:r w:rsidRPr="00443442">
                <w:rPr>
                  <w:rFonts w:ascii="Ebrima" w:hAnsi="Ebrima" w:cstheme="minorHAnsi"/>
                  <w:color w:val="000000" w:themeColor="text1"/>
                  <w:sz w:val="22"/>
                  <w:szCs w:val="22"/>
                </w:rPr>
                <w:t>, sendo o primeiro pagamento de amortização devido em [</w:t>
              </w:r>
              <w:r w:rsidRPr="00443442">
                <w:rPr>
                  <w:rFonts w:ascii="Ebrima" w:hAnsi="Ebrima" w:cstheme="minorHAnsi"/>
                  <w:color w:val="000000" w:themeColor="text1"/>
                  <w:sz w:val="22"/>
                  <w:szCs w:val="22"/>
                  <w:highlight w:val="yellow"/>
                  <w:rPrChange w:id="2949" w:author="Ricardo Xavier" w:date="2021-11-16T13:59:00Z">
                    <w:rPr>
                      <w:rFonts w:ascii="Ebrima" w:hAnsi="Ebrima" w:cstheme="minorHAnsi"/>
                      <w:color w:val="000000" w:themeColor="text1"/>
                      <w:sz w:val="22"/>
                      <w:szCs w:val="22"/>
                    </w:rPr>
                  </w:rPrChange>
                </w:rPr>
                <w:t>-</w:t>
              </w:r>
              <w:r w:rsidRPr="00443442">
                <w:rPr>
                  <w:rFonts w:ascii="Ebrima" w:hAnsi="Ebrima" w:cstheme="minorHAnsi"/>
                  <w:color w:val="000000" w:themeColor="text1"/>
                  <w:sz w:val="22"/>
                  <w:szCs w:val="22"/>
                </w:rPr>
                <w:t>] e o último em [</w:t>
              </w:r>
              <w:r w:rsidRPr="00443442">
                <w:rPr>
                  <w:rFonts w:ascii="Ebrima" w:hAnsi="Ebrima" w:cstheme="minorHAnsi"/>
                  <w:color w:val="000000" w:themeColor="text1"/>
                  <w:sz w:val="22"/>
                  <w:szCs w:val="22"/>
                  <w:highlight w:val="yellow"/>
                  <w:rPrChange w:id="2950" w:author="Ricardo Xavier" w:date="2021-11-16T13:59:00Z">
                    <w:rPr>
                      <w:rFonts w:ascii="Ebrima" w:hAnsi="Ebrima" w:cstheme="minorHAnsi"/>
                      <w:color w:val="000000" w:themeColor="text1"/>
                      <w:sz w:val="22"/>
                      <w:szCs w:val="22"/>
                    </w:rPr>
                  </w:rPrChange>
                </w:rPr>
                <w:t>-</w:t>
              </w:r>
              <w:r w:rsidRPr="00443442">
                <w:rPr>
                  <w:rFonts w:ascii="Ebrima" w:hAnsi="Ebrima" w:cstheme="minorHAnsi"/>
                  <w:color w:val="000000" w:themeColor="text1"/>
                  <w:sz w:val="22"/>
                  <w:szCs w:val="22"/>
                </w:rPr>
                <w:t>] Série, na Data de Vencimento Final</w:t>
              </w:r>
            </w:ins>
            <w:ins w:id="2951" w:author="Autor" w:date="2022-04-06T15:14:00Z">
              <w:r w:rsidRPr="00443442">
                <w:rPr>
                  <w:rFonts w:ascii="Ebrima" w:hAnsi="Ebrima" w:cstheme="minorHAnsi"/>
                  <w:color w:val="000000" w:themeColor="text1"/>
                  <w:sz w:val="22"/>
                  <w:szCs w:val="22"/>
                </w:rPr>
                <w:t xml:space="preserve"> dos CRI</w:t>
              </w:r>
            </w:ins>
            <w:del w:id="2952" w:author="Ricardo Xavier" w:date="2021-11-16T13:14:00Z">
              <w:r w:rsidRPr="00443442" w:rsidDel="00EC6197">
                <w:rPr>
                  <w:rFonts w:ascii="Ebrima" w:hAnsi="Ebrima" w:cstheme="minorHAnsi"/>
                  <w:color w:val="000000" w:themeColor="text1"/>
                  <w:sz w:val="22"/>
                  <w:szCs w:val="22"/>
                </w:rPr>
                <w:delText>conforme Tabela Vigente prevista no Anexo II deste Termo de Securitização</w:delText>
              </w:r>
            </w:del>
            <w:r w:rsidRPr="00443442">
              <w:rPr>
                <w:rFonts w:ascii="Ebrima" w:hAnsi="Ebrima" w:cstheme="minorHAnsi"/>
                <w:color w:val="000000" w:themeColor="text1"/>
                <w:sz w:val="22"/>
                <w:szCs w:val="22"/>
              </w:rPr>
              <w:t>;</w:t>
            </w:r>
          </w:p>
          <w:p w14:paraId="3BCD9A84" w14:textId="77777777" w:rsidR="009E3C24" w:rsidRPr="00443442" w:rsidRDefault="009E3C24">
            <w:pPr>
              <w:pStyle w:val="BodyText21"/>
              <w:spacing w:line="276" w:lineRule="auto"/>
              <w:rPr>
                <w:rFonts w:ascii="Ebrima" w:hAnsi="Ebrima" w:cstheme="minorHAnsi"/>
                <w:color w:val="000000" w:themeColor="text1"/>
                <w:sz w:val="22"/>
                <w:szCs w:val="22"/>
                <w:rPrChange w:id="2953" w:author="Ricardo Xavier" w:date="2021-11-16T13:59:00Z">
                  <w:rPr>
                    <w:rFonts w:ascii="Ebrima" w:hAnsi="Ebrima" w:cstheme="minorHAnsi"/>
                    <w:color w:val="000000" w:themeColor="text1"/>
                  </w:rPr>
                </w:rPrChange>
              </w:rPr>
              <w:pPrChange w:id="2954" w:author="Autor" w:date="2022-04-07T10:54:00Z">
                <w:pPr>
                  <w:pStyle w:val="BodyText21"/>
                  <w:spacing w:line="276" w:lineRule="auto"/>
                  <w:ind w:left="360"/>
                </w:pPr>
              </w:pPrChange>
            </w:pPr>
          </w:p>
        </w:tc>
        <w:tc>
          <w:tcPr>
            <w:tcW w:w="426" w:type="dxa"/>
            <w:tcBorders>
              <w:top w:val="nil"/>
              <w:left w:val="nil"/>
              <w:bottom w:val="nil"/>
              <w:right w:val="single" w:sz="4" w:space="0" w:color="auto"/>
            </w:tcBorders>
            <w:tcPrChange w:id="2955" w:author="Ricardo Xavier" w:date="2021-11-16T13:16:00Z">
              <w:tcPr>
                <w:tcW w:w="567" w:type="dxa"/>
                <w:tcBorders>
                  <w:top w:val="nil"/>
                  <w:left w:val="nil"/>
                  <w:bottom w:val="nil"/>
                  <w:right w:val="single" w:sz="4" w:space="0" w:color="auto"/>
                </w:tcBorders>
              </w:tcPr>
            </w:tcPrChange>
          </w:tcPr>
          <w:p w14:paraId="59AD852E" w14:textId="77777777" w:rsidR="009E3C24" w:rsidRPr="00443442" w:rsidRDefault="009E3C24">
            <w:pPr>
              <w:pStyle w:val="BodyText21"/>
              <w:spacing w:line="276" w:lineRule="auto"/>
              <w:rPr>
                <w:rFonts w:ascii="Ebrima" w:hAnsi="Ebrima" w:cstheme="minorHAnsi"/>
                <w:color w:val="000000" w:themeColor="text1"/>
                <w:sz w:val="22"/>
                <w:szCs w:val="22"/>
                <w:rPrChange w:id="2956"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957" w:author="Ricardo Xavier" w:date="2021-11-16T13:16:00Z">
              <w:tcPr>
                <w:tcW w:w="4536" w:type="dxa"/>
                <w:tcBorders>
                  <w:top w:val="nil"/>
                  <w:left w:val="single" w:sz="4" w:space="0" w:color="auto"/>
                  <w:bottom w:val="nil"/>
                  <w:right w:val="single" w:sz="4" w:space="0" w:color="auto"/>
                </w:tcBorders>
              </w:tcPr>
            </w:tcPrChange>
          </w:tcPr>
          <w:p w14:paraId="273EED6D" w14:textId="77777777" w:rsidR="009E3C24" w:rsidRPr="00443442" w:rsidRDefault="009E3C24" w:rsidP="001E7A36">
            <w:pPr>
              <w:pStyle w:val="Commarcadores"/>
              <w:numPr>
                <w:ilvl w:val="0"/>
                <w:numId w:val="0"/>
              </w:numPr>
              <w:spacing w:line="276" w:lineRule="auto"/>
              <w:jc w:val="both"/>
              <w:rPr>
                <w:ins w:id="2958" w:author="Autor" w:date="2022-04-07T11:06:00Z"/>
                <w:rFonts w:ascii="Ebrima" w:hAnsi="Ebrima" w:cstheme="minorHAnsi"/>
                <w:color w:val="000000" w:themeColor="text1"/>
                <w:sz w:val="22"/>
                <w:szCs w:val="22"/>
              </w:rPr>
            </w:pPr>
            <w:ins w:id="2959" w:author="Autor" w:date="2022-04-07T11:06:00Z">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Série, na Data de Vencimento Final dos CRI;</w:t>
              </w:r>
            </w:ins>
          </w:p>
          <w:p w14:paraId="70DB1DA2" w14:textId="5AB32FD5" w:rsidR="009E3C24" w:rsidRPr="00443442" w:rsidDel="00E70676" w:rsidRDefault="009E3C24">
            <w:pPr>
              <w:pStyle w:val="Commarcadores"/>
              <w:numPr>
                <w:ilvl w:val="0"/>
                <w:numId w:val="0"/>
              </w:numPr>
              <w:spacing w:line="276" w:lineRule="auto"/>
              <w:ind w:left="31" w:hanging="31"/>
              <w:jc w:val="both"/>
              <w:rPr>
                <w:del w:id="2960" w:author="Autor" w:date="2022-04-07T11:06:00Z"/>
                <w:rFonts w:ascii="Ebrima" w:hAnsi="Ebrima" w:cstheme="minorHAnsi"/>
                <w:color w:val="000000" w:themeColor="text1"/>
                <w:sz w:val="22"/>
                <w:szCs w:val="22"/>
                <w:rPrChange w:id="2961" w:author="Ricardo Xavier" w:date="2021-11-16T13:59:00Z">
                  <w:rPr>
                    <w:del w:id="2962" w:author="Autor" w:date="2022-04-07T11:06:00Z"/>
                    <w:rFonts w:ascii="Ebrima" w:hAnsi="Ebrima" w:cstheme="minorHAnsi"/>
                    <w:color w:val="000000" w:themeColor="text1"/>
                  </w:rPr>
                </w:rPrChange>
              </w:rPr>
              <w:pPrChange w:id="2963" w:author="Autor" w:date="2022-04-07T10:55:00Z">
                <w:pPr>
                  <w:pStyle w:val="BodyText21"/>
                  <w:numPr>
                    <w:numId w:val="69"/>
                  </w:numPr>
                  <w:tabs>
                    <w:tab w:val="num" w:pos="360"/>
                    <w:tab w:val="num" w:pos="720"/>
                  </w:tabs>
                  <w:spacing w:line="276" w:lineRule="auto"/>
                  <w:ind w:left="720" w:hanging="720"/>
                </w:pPr>
              </w:pPrChange>
            </w:pPr>
            <w:del w:id="2964" w:author="Autor" w:date="2022-04-07T11:06:00Z">
              <w:r w:rsidRPr="00443442" w:rsidDel="00E70676">
                <w:rPr>
                  <w:rFonts w:ascii="Ebrima" w:hAnsi="Ebrima" w:cstheme="minorHAnsi"/>
                  <w:color w:val="000000" w:themeColor="text1"/>
                  <w:sz w:val="22"/>
                  <w:szCs w:val="22"/>
                </w:rPr>
                <w:delText>Prazo d</w:delText>
              </w:r>
            </w:del>
            <w:ins w:id="2965" w:author="Ricardo Xavier" w:date="2021-11-16T13:19:00Z">
              <w:del w:id="2966" w:author="Autor" w:date="2022-04-07T11:06:00Z">
                <w:r w:rsidRPr="00443442" w:rsidDel="00E70676">
                  <w:rPr>
                    <w:rFonts w:ascii="Ebrima" w:hAnsi="Ebrima" w:cstheme="minorHAnsi"/>
                    <w:color w:val="000000" w:themeColor="text1"/>
                    <w:sz w:val="22"/>
                    <w:szCs w:val="22"/>
                  </w:rPr>
                  <w:delText>a</w:delText>
                </w:r>
              </w:del>
            </w:ins>
            <w:del w:id="2967" w:author="Autor" w:date="2022-04-07T11:06:00Z">
              <w:r w:rsidRPr="00443442" w:rsidDel="00E70676">
                <w:rPr>
                  <w:rFonts w:ascii="Ebrima" w:hAnsi="Ebrima" w:cstheme="minorHAnsi"/>
                  <w:color w:val="000000" w:themeColor="text1"/>
                  <w:sz w:val="22"/>
                  <w:szCs w:val="22"/>
                </w:rPr>
                <w:delText>e Amortização</w:delText>
              </w:r>
            </w:del>
            <w:ins w:id="2968" w:author="Ricardo Xavier" w:date="2021-11-16T13:13:00Z">
              <w:del w:id="2969" w:author="Autor" w:date="2022-04-07T11:06:00Z">
                <w:r w:rsidRPr="00443442" w:rsidDel="00E70676">
                  <w:rPr>
                    <w:rFonts w:ascii="Ebrima" w:hAnsi="Ebrima" w:cstheme="minorHAnsi"/>
                    <w:color w:val="000000" w:themeColor="text1"/>
                    <w:sz w:val="22"/>
                    <w:szCs w:val="22"/>
                  </w:rPr>
                  <w:delText>Emissão</w:delText>
                </w:r>
              </w:del>
            </w:ins>
            <w:del w:id="2970" w:author="Autor" w:date="2022-04-07T11:06:00Z">
              <w:r w:rsidRPr="00443442" w:rsidDel="00E70676">
                <w:rPr>
                  <w:rFonts w:ascii="Ebrima" w:hAnsi="Ebrima" w:cstheme="minorHAnsi"/>
                  <w:color w:val="000000" w:themeColor="text1"/>
                  <w:sz w:val="22"/>
                  <w:szCs w:val="22"/>
                </w:rPr>
                <w:delText>: [</w:delText>
              </w:r>
              <w:r w:rsidRPr="00443442" w:rsidDel="00E70676">
                <w:rPr>
                  <w:rFonts w:ascii="Ebrima" w:hAnsi="Ebrima" w:cstheme="minorHAnsi"/>
                  <w:color w:val="000000" w:themeColor="text1"/>
                  <w:sz w:val="22"/>
                  <w:szCs w:val="22"/>
                  <w:highlight w:val="yellow"/>
                </w:rPr>
                <w:delText>•</w:delText>
              </w:r>
              <w:r w:rsidRPr="00443442" w:rsidDel="00E70676">
                <w:rPr>
                  <w:rFonts w:ascii="Ebrima" w:hAnsi="Ebrima" w:cstheme="minorHAnsi"/>
                  <w:color w:val="000000" w:themeColor="text1"/>
                  <w:sz w:val="22"/>
                  <w:szCs w:val="22"/>
                </w:rPr>
                <w:delText>] ([</w:delText>
              </w:r>
              <w:r w:rsidRPr="00443442" w:rsidDel="00E70676">
                <w:rPr>
                  <w:rFonts w:ascii="Ebrima" w:hAnsi="Ebrima" w:cstheme="minorHAnsi"/>
                  <w:color w:val="000000" w:themeColor="text1"/>
                  <w:sz w:val="22"/>
                  <w:szCs w:val="22"/>
                  <w:highlight w:val="yellow"/>
                </w:rPr>
                <w:delText>•</w:delText>
              </w:r>
              <w:r w:rsidRPr="00443442" w:rsidDel="00E70676">
                <w:rPr>
                  <w:rFonts w:ascii="Ebrima" w:hAnsi="Ebrima" w:cstheme="minorHAnsi"/>
                  <w:color w:val="000000" w:themeColor="text1"/>
                  <w:sz w:val="22"/>
                  <w:szCs w:val="22"/>
                </w:rPr>
                <w:delText>] dias)</w:delText>
              </w:r>
            </w:del>
            <w:ins w:id="2971" w:author="Ricardo Xavier" w:date="2021-11-16T13:19:00Z">
              <w:del w:id="2972" w:author="Autor" w:date="2022-04-07T11:06:00Z">
                <w:r w:rsidRPr="00443442" w:rsidDel="00E70676">
                  <w:rPr>
                    <w:rFonts w:ascii="Ebrima" w:hAnsi="Ebrima" w:cstheme="minorHAnsi"/>
                    <w:color w:val="000000" w:themeColor="text1"/>
                    <w:sz w:val="22"/>
                    <w:szCs w:val="22"/>
                  </w:rPr>
                  <w:delText xml:space="preserve"> </w:delText>
                </w:r>
              </w:del>
            </w:ins>
            <w:ins w:id="2973" w:author="Ricardo Xavier" w:date="2021-11-16T13:14:00Z">
              <w:del w:id="2974" w:author="Autor" w:date="2022-04-07T11:06:00Z">
                <w:r w:rsidRPr="00443442" w:rsidDel="00E70676">
                  <w:rPr>
                    <w:rFonts w:ascii="Ebrima" w:hAnsi="Ebrima" w:cstheme="minorHAnsi"/>
                    <w:color w:val="000000" w:themeColor="text1"/>
                    <w:sz w:val="22"/>
                    <w:szCs w:val="22"/>
                  </w:rPr>
                  <w:delText>dias</w:delText>
                </w:r>
              </w:del>
            </w:ins>
            <w:ins w:id="2975" w:author="Ricardo Xavier" w:date="2021-11-16T13:19:00Z">
              <w:del w:id="2976" w:author="Autor" w:date="2022-04-07T11:06:00Z">
                <w:r w:rsidRPr="00443442" w:rsidDel="00E70676">
                  <w:rPr>
                    <w:rFonts w:ascii="Ebrima" w:hAnsi="Ebrima" w:cstheme="minorHAnsi"/>
                    <w:color w:val="000000" w:themeColor="text1"/>
                    <w:sz w:val="22"/>
                    <w:szCs w:val="22"/>
                  </w:rPr>
                  <w:delText xml:space="preserve"> corridos</w:delText>
                </w:r>
              </w:del>
            </w:ins>
            <w:ins w:id="2977" w:author="Ricardo Xavier" w:date="2021-11-16T13:14:00Z">
              <w:del w:id="2978" w:author="Autor" w:date="2022-04-07T11:06:00Z">
                <w:r w:rsidRPr="00443442" w:rsidDel="00E70676">
                  <w:rPr>
                    <w:rFonts w:ascii="Ebrima" w:hAnsi="Ebrima" w:cstheme="minorHAnsi"/>
                    <w:color w:val="000000" w:themeColor="text1"/>
                    <w:sz w:val="22"/>
                    <w:szCs w:val="22"/>
                  </w:rPr>
                  <w:delText>, calcul</w:delText>
                </w:r>
              </w:del>
            </w:ins>
            <w:ins w:id="2979" w:author="Ricardo Xavier" w:date="2021-11-16T13:15:00Z">
              <w:del w:id="2980" w:author="Autor" w:date="2022-04-07T11:06:00Z">
                <w:r w:rsidRPr="00443442" w:rsidDel="00E70676">
                  <w:rPr>
                    <w:rFonts w:ascii="Ebrima" w:hAnsi="Ebrima" w:cstheme="minorHAnsi"/>
                    <w:color w:val="000000" w:themeColor="text1"/>
                    <w:sz w:val="22"/>
                    <w:szCs w:val="22"/>
                  </w:rPr>
                  <w:delText xml:space="preserve">ados a </w:delText>
                </w:r>
              </w:del>
            </w:ins>
            <w:ins w:id="2981" w:author="Ricardo Xavier" w:date="2021-11-16T13:14:00Z">
              <w:del w:id="2982" w:author="Autor" w:date="2022-04-07T11:06:00Z">
                <w:r w:rsidRPr="00443442" w:rsidDel="00E70676">
                  <w:rPr>
                    <w:rFonts w:ascii="Ebrima" w:hAnsi="Ebrima" w:cstheme="minorHAnsi"/>
                    <w:color w:val="000000" w:themeColor="text1"/>
                    <w:sz w:val="22"/>
                    <w:szCs w:val="22"/>
                  </w:rPr>
                  <w:delText>partir da Data de Emissão até a Data de Vencimento Final, sendo o primeiro pagamento de amortização devido em [</w:delText>
                </w:r>
                <w:r w:rsidRPr="00443442" w:rsidDel="00E70676">
                  <w:rPr>
                    <w:rFonts w:ascii="Ebrima" w:hAnsi="Ebrima" w:cstheme="minorHAnsi"/>
                    <w:color w:val="000000" w:themeColor="text1"/>
                    <w:sz w:val="22"/>
                    <w:szCs w:val="22"/>
                    <w:highlight w:val="yellow"/>
                  </w:rPr>
                  <w:delText>-</w:delText>
                </w:r>
                <w:r w:rsidRPr="00443442" w:rsidDel="00E70676">
                  <w:rPr>
                    <w:rFonts w:ascii="Ebrima" w:hAnsi="Ebrima" w:cstheme="minorHAnsi"/>
                    <w:color w:val="000000" w:themeColor="text1"/>
                    <w:sz w:val="22"/>
                    <w:szCs w:val="22"/>
                  </w:rPr>
                  <w:delText>] e o último em [</w:delText>
                </w:r>
                <w:r w:rsidRPr="00443442" w:rsidDel="00E70676">
                  <w:rPr>
                    <w:rFonts w:ascii="Ebrima" w:hAnsi="Ebrima" w:cstheme="minorHAnsi"/>
                    <w:color w:val="000000" w:themeColor="text1"/>
                    <w:sz w:val="22"/>
                    <w:szCs w:val="22"/>
                    <w:highlight w:val="yellow"/>
                  </w:rPr>
                  <w:delText>-</w:delText>
                </w:r>
                <w:r w:rsidRPr="00443442" w:rsidDel="00E70676">
                  <w:rPr>
                    <w:rFonts w:ascii="Ebrima" w:hAnsi="Ebrima" w:cstheme="minorHAnsi"/>
                    <w:color w:val="000000" w:themeColor="text1"/>
                    <w:sz w:val="22"/>
                    <w:szCs w:val="22"/>
                  </w:rPr>
                  <w:delText>] Série, na Data de Vencimento</w:delText>
                </w:r>
              </w:del>
            </w:ins>
            <w:ins w:id="2983" w:author="Ricardo Xavier" w:date="2021-11-16T13:15:00Z">
              <w:del w:id="2984" w:author="Autor" w:date="2022-04-07T11:06:00Z">
                <w:r w:rsidRPr="00443442" w:rsidDel="00E70676">
                  <w:rPr>
                    <w:rFonts w:ascii="Ebrima" w:hAnsi="Ebrima" w:cstheme="minorHAnsi"/>
                    <w:color w:val="000000" w:themeColor="text1"/>
                    <w:sz w:val="22"/>
                    <w:szCs w:val="22"/>
                  </w:rPr>
                  <w:delText xml:space="preserve"> Final</w:delText>
                </w:r>
              </w:del>
            </w:ins>
            <w:del w:id="2985" w:author="Autor" w:date="2022-04-07T11:06:00Z">
              <w:r w:rsidRPr="00443442" w:rsidDel="00E70676">
                <w:rPr>
                  <w:rFonts w:ascii="Ebrima" w:hAnsi="Ebrima" w:cstheme="minorHAnsi"/>
                  <w:color w:val="000000" w:themeColor="text1"/>
                  <w:sz w:val="22"/>
                  <w:szCs w:val="22"/>
                </w:rPr>
                <w:delText>, conforme Tabela Vigente prevista no Anexo II deste Termo de Securitização;</w:delText>
              </w:r>
            </w:del>
          </w:p>
          <w:p w14:paraId="210CCD95" w14:textId="77777777" w:rsidR="009E3C24" w:rsidRPr="00443442" w:rsidDel="004C18CD" w:rsidRDefault="009E3C24">
            <w:pPr>
              <w:pStyle w:val="BodyText21"/>
              <w:spacing w:line="276" w:lineRule="auto"/>
              <w:ind w:left="268"/>
              <w:rPr>
                <w:rFonts w:ascii="Ebrima" w:hAnsi="Ebrima" w:cstheme="minorHAnsi"/>
                <w:color w:val="000000" w:themeColor="text1"/>
                <w:sz w:val="22"/>
                <w:szCs w:val="22"/>
                <w:rPrChange w:id="2986" w:author="Ricardo Xavier" w:date="2021-11-16T13:59:00Z">
                  <w:rPr>
                    <w:rFonts w:ascii="Ebrima" w:hAnsi="Ebrima" w:cstheme="minorHAnsi"/>
                    <w:color w:val="000000" w:themeColor="text1"/>
                  </w:rPr>
                </w:rPrChange>
              </w:rPr>
            </w:pPr>
          </w:p>
        </w:tc>
      </w:tr>
      <w:tr w:rsidR="009E3C24" w:rsidRPr="00443442" w:rsidDel="004C18CD" w14:paraId="443AA7CC" w14:textId="77777777" w:rsidTr="00EC6197">
        <w:tc>
          <w:tcPr>
            <w:tcW w:w="4536" w:type="dxa"/>
            <w:tcBorders>
              <w:top w:val="nil"/>
              <w:left w:val="single" w:sz="4" w:space="0" w:color="auto"/>
              <w:bottom w:val="nil"/>
              <w:right w:val="single" w:sz="4" w:space="0" w:color="auto"/>
            </w:tcBorders>
            <w:tcPrChange w:id="2987" w:author="Ricardo Xavier" w:date="2021-11-16T13:16:00Z">
              <w:tcPr>
                <w:tcW w:w="4395" w:type="dxa"/>
                <w:tcBorders>
                  <w:top w:val="nil"/>
                  <w:left w:val="single" w:sz="4" w:space="0" w:color="auto"/>
                  <w:bottom w:val="nil"/>
                  <w:right w:val="single" w:sz="4" w:space="0" w:color="auto"/>
                </w:tcBorders>
              </w:tcPr>
            </w:tcPrChange>
          </w:tcPr>
          <w:p w14:paraId="07E25738" w14:textId="75907A2C" w:rsidR="009E3C24" w:rsidRPr="00443442" w:rsidRDefault="009E3C24">
            <w:pPr>
              <w:pStyle w:val="Commarcadores"/>
              <w:numPr>
                <w:ilvl w:val="0"/>
                <w:numId w:val="0"/>
              </w:numPr>
              <w:spacing w:line="276" w:lineRule="auto"/>
              <w:jc w:val="both"/>
              <w:rPr>
                <w:rFonts w:ascii="Ebrima" w:hAnsi="Ebrima" w:cstheme="minorHAnsi"/>
                <w:color w:val="000000" w:themeColor="text1"/>
                <w:sz w:val="22"/>
                <w:szCs w:val="22"/>
                <w:rPrChange w:id="2988" w:author="Ricardo Xavier" w:date="2021-11-16T13:59:00Z">
                  <w:rPr>
                    <w:rFonts w:ascii="Ebrima" w:hAnsi="Ebrima" w:cstheme="minorHAnsi"/>
                    <w:color w:val="000000" w:themeColor="text1"/>
                  </w:rPr>
                </w:rPrChange>
              </w:rPr>
              <w:pPrChange w:id="2989" w:author="Autor" w:date="2022-04-07T10:55:00Z">
                <w:pPr>
                  <w:pStyle w:val="BodyText21"/>
                  <w:numPr>
                    <w:numId w:val="68"/>
                  </w:numPr>
                  <w:tabs>
                    <w:tab w:val="num" w:pos="360"/>
                    <w:tab w:val="num" w:pos="720"/>
                  </w:tabs>
                  <w:spacing w:line="276" w:lineRule="auto"/>
                  <w:ind w:left="720" w:hanging="720"/>
                </w:pPr>
              </w:pPrChange>
            </w:pPr>
            <w:ins w:id="2990" w:author="Autor" w:date="2022-04-07T10:55:00Z">
              <w:r w:rsidRPr="00443442">
                <w:rPr>
                  <w:rFonts w:ascii="Ebrima" w:hAnsi="Ebrima" w:cstheme="minorHAnsi"/>
                  <w:b/>
                  <w:bCs/>
                  <w:color w:val="000000" w:themeColor="text1"/>
                  <w:sz w:val="22"/>
                  <w:szCs w:val="22"/>
                  <w:rPrChange w:id="2991" w:author="Autor" w:date="2022-04-07T10:58:00Z">
                    <w:rPr>
                      <w:rFonts w:ascii="Ebrima" w:hAnsi="Ebrima" w:cstheme="minorHAnsi"/>
                      <w:color w:val="000000" w:themeColor="text1"/>
                      <w:sz w:val="22"/>
                      <w:szCs w:val="22"/>
                    </w:rPr>
                  </w:rPrChange>
                </w:rPr>
                <w:t>8.</w:t>
              </w:r>
              <w:r w:rsidRPr="00443442">
                <w:rPr>
                  <w:rFonts w:ascii="Ebrima" w:hAnsi="Ebrima" w:cstheme="minorHAnsi"/>
                  <w:color w:val="000000" w:themeColor="text1"/>
                  <w:sz w:val="22"/>
                  <w:szCs w:val="22"/>
                </w:rPr>
                <w:t xml:space="preserve"> </w:t>
              </w:r>
            </w:ins>
            <w:r w:rsidRPr="00443442">
              <w:rPr>
                <w:rFonts w:ascii="Ebrima" w:hAnsi="Ebrima" w:cstheme="minorHAnsi"/>
                <w:color w:val="000000" w:themeColor="text1"/>
                <w:sz w:val="22"/>
                <w:szCs w:val="22"/>
              </w:rPr>
              <w:t>Índice de Atualização Monetária: IPCA/IBGE;</w:t>
            </w:r>
          </w:p>
          <w:p w14:paraId="1138B8F8" w14:textId="77777777" w:rsidR="009E3C24" w:rsidRPr="00443442" w:rsidRDefault="009E3C24">
            <w:pPr>
              <w:pStyle w:val="BodyText21"/>
              <w:spacing w:line="276" w:lineRule="auto"/>
              <w:rPr>
                <w:rFonts w:ascii="Ebrima" w:hAnsi="Ebrima" w:cstheme="minorHAnsi"/>
                <w:color w:val="000000" w:themeColor="text1"/>
                <w:sz w:val="22"/>
                <w:szCs w:val="22"/>
                <w:rPrChange w:id="2992"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993" w:author="Ricardo Xavier" w:date="2021-11-16T13:16:00Z">
              <w:tcPr>
                <w:tcW w:w="567" w:type="dxa"/>
                <w:tcBorders>
                  <w:top w:val="nil"/>
                  <w:left w:val="nil"/>
                  <w:bottom w:val="nil"/>
                  <w:right w:val="single" w:sz="4" w:space="0" w:color="auto"/>
                </w:tcBorders>
              </w:tcPr>
            </w:tcPrChange>
          </w:tcPr>
          <w:p w14:paraId="481CC05A" w14:textId="77777777" w:rsidR="009E3C24" w:rsidRPr="00443442" w:rsidRDefault="009E3C24">
            <w:pPr>
              <w:pStyle w:val="BodyText21"/>
              <w:spacing w:line="276" w:lineRule="auto"/>
              <w:rPr>
                <w:rFonts w:ascii="Ebrima" w:hAnsi="Ebrima" w:cstheme="minorHAnsi"/>
                <w:color w:val="000000" w:themeColor="text1"/>
                <w:sz w:val="22"/>
                <w:szCs w:val="22"/>
                <w:rPrChange w:id="2994"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995" w:author="Ricardo Xavier" w:date="2021-11-16T13:16:00Z">
              <w:tcPr>
                <w:tcW w:w="4536" w:type="dxa"/>
                <w:tcBorders>
                  <w:top w:val="nil"/>
                  <w:left w:val="single" w:sz="4" w:space="0" w:color="auto"/>
                  <w:bottom w:val="nil"/>
                  <w:right w:val="single" w:sz="4" w:space="0" w:color="auto"/>
                </w:tcBorders>
              </w:tcPr>
            </w:tcPrChange>
          </w:tcPr>
          <w:p w14:paraId="2A6F71D8" w14:textId="77777777" w:rsidR="009E3C24" w:rsidRPr="00443442" w:rsidRDefault="009E3C24" w:rsidP="001E7A36">
            <w:pPr>
              <w:pStyle w:val="Commarcadores"/>
              <w:numPr>
                <w:ilvl w:val="0"/>
                <w:numId w:val="0"/>
              </w:numPr>
              <w:spacing w:line="276" w:lineRule="auto"/>
              <w:jc w:val="both"/>
              <w:rPr>
                <w:ins w:id="2996" w:author="Autor" w:date="2022-04-07T11:06:00Z"/>
                <w:rFonts w:ascii="Ebrima" w:hAnsi="Ebrima" w:cstheme="minorHAnsi"/>
                <w:color w:val="000000" w:themeColor="text1"/>
                <w:sz w:val="22"/>
                <w:szCs w:val="22"/>
              </w:rPr>
            </w:pPr>
            <w:ins w:id="2997" w:author="Autor" w:date="2022-04-07T11:06:00Z">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ins>
          </w:p>
          <w:p w14:paraId="120C051E" w14:textId="2ED7DE14" w:rsidR="009E3C24" w:rsidRPr="00443442" w:rsidDel="00E70676" w:rsidRDefault="009E3C24">
            <w:pPr>
              <w:pStyle w:val="Commarcadores"/>
              <w:numPr>
                <w:ilvl w:val="0"/>
                <w:numId w:val="0"/>
              </w:numPr>
              <w:spacing w:line="276" w:lineRule="auto"/>
              <w:jc w:val="both"/>
              <w:rPr>
                <w:del w:id="2998" w:author="Autor" w:date="2022-04-07T11:06:00Z"/>
                <w:rFonts w:ascii="Ebrima" w:hAnsi="Ebrima" w:cstheme="minorHAnsi"/>
                <w:color w:val="000000" w:themeColor="text1"/>
                <w:sz w:val="22"/>
                <w:szCs w:val="22"/>
                <w:rPrChange w:id="2999" w:author="Ricardo Xavier" w:date="2021-11-16T13:59:00Z">
                  <w:rPr>
                    <w:del w:id="3000" w:author="Autor" w:date="2022-04-07T11:06:00Z"/>
                    <w:rFonts w:ascii="Ebrima" w:hAnsi="Ebrima" w:cstheme="minorHAnsi"/>
                    <w:color w:val="000000" w:themeColor="text1"/>
                  </w:rPr>
                </w:rPrChange>
              </w:rPr>
              <w:pPrChange w:id="3001" w:author="Autor" w:date="2022-04-07T10:55:00Z">
                <w:pPr>
                  <w:pStyle w:val="BodyText21"/>
                  <w:numPr>
                    <w:numId w:val="69"/>
                  </w:numPr>
                  <w:tabs>
                    <w:tab w:val="num" w:pos="360"/>
                    <w:tab w:val="num" w:pos="720"/>
                  </w:tabs>
                  <w:spacing w:line="276" w:lineRule="auto"/>
                  <w:ind w:left="33" w:hanging="33"/>
                </w:pPr>
              </w:pPrChange>
            </w:pPr>
            <w:del w:id="3002" w:author="Autor" w:date="2022-04-07T11:06:00Z">
              <w:r w:rsidRPr="00443442" w:rsidDel="00E70676">
                <w:rPr>
                  <w:rFonts w:ascii="Ebrima" w:hAnsi="Ebrima" w:cstheme="minorHAnsi"/>
                  <w:color w:val="000000" w:themeColor="text1"/>
                  <w:sz w:val="22"/>
                  <w:szCs w:val="22"/>
                </w:rPr>
                <w:delText>Índice de Atualização Monetária: IPCA/IBGE;</w:delText>
              </w:r>
            </w:del>
          </w:p>
          <w:p w14:paraId="722D058B" w14:textId="77777777" w:rsidR="009E3C24" w:rsidRPr="00443442" w:rsidDel="004C18CD" w:rsidRDefault="009E3C24">
            <w:pPr>
              <w:pStyle w:val="BodyText21"/>
              <w:spacing w:line="276" w:lineRule="auto"/>
              <w:ind w:left="268"/>
              <w:rPr>
                <w:rFonts w:ascii="Ebrima" w:hAnsi="Ebrima" w:cstheme="minorHAnsi"/>
                <w:color w:val="000000" w:themeColor="text1"/>
                <w:sz w:val="22"/>
                <w:szCs w:val="22"/>
                <w:rPrChange w:id="3003" w:author="Ricardo Xavier" w:date="2021-11-16T13:59:00Z">
                  <w:rPr>
                    <w:rFonts w:ascii="Ebrima" w:hAnsi="Ebrima" w:cstheme="minorHAnsi"/>
                    <w:color w:val="000000" w:themeColor="text1"/>
                  </w:rPr>
                </w:rPrChange>
              </w:rPr>
            </w:pPr>
          </w:p>
        </w:tc>
      </w:tr>
      <w:tr w:rsidR="009E3C24" w:rsidRPr="00443442" w:rsidDel="004C18CD" w14:paraId="74D8EDF5" w14:textId="77777777" w:rsidTr="00EC6197">
        <w:tc>
          <w:tcPr>
            <w:tcW w:w="4536" w:type="dxa"/>
            <w:tcBorders>
              <w:top w:val="nil"/>
              <w:left w:val="single" w:sz="4" w:space="0" w:color="auto"/>
              <w:bottom w:val="nil"/>
              <w:right w:val="single" w:sz="4" w:space="0" w:color="auto"/>
            </w:tcBorders>
            <w:tcPrChange w:id="3004" w:author="Ricardo Xavier" w:date="2021-11-16T13:16:00Z">
              <w:tcPr>
                <w:tcW w:w="4395" w:type="dxa"/>
                <w:tcBorders>
                  <w:top w:val="nil"/>
                  <w:left w:val="single" w:sz="4" w:space="0" w:color="auto"/>
                  <w:bottom w:val="nil"/>
                  <w:right w:val="single" w:sz="4" w:space="0" w:color="auto"/>
                </w:tcBorders>
              </w:tcPr>
            </w:tcPrChange>
          </w:tcPr>
          <w:p w14:paraId="19441228" w14:textId="150BF02E" w:rsidR="009E3C24" w:rsidRPr="00443442" w:rsidRDefault="009E3C24">
            <w:pPr>
              <w:pStyle w:val="Commarcadores"/>
              <w:numPr>
                <w:ilvl w:val="0"/>
                <w:numId w:val="0"/>
              </w:numPr>
              <w:spacing w:line="276" w:lineRule="auto"/>
              <w:jc w:val="both"/>
              <w:rPr>
                <w:rFonts w:ascii="Ebrima" w:hAnsi="Ebrima" w:cstheme="minorHAnsi"/>
                <w:color w:val="000000" w:themeColor="text1"/>
                <w:sz w:val="22"/>
                <w:szCs w:val="22"/>
                <w:rPrChange w:id="3005" w:author="Ricardo Xavier" w:date="2021-11-16T13:59:00Z">
                  <w:rPr>
                    <w:rFonts w:ascii="Ebrima" w:hAnsi="Ebrima" w:cstheme="minorHAnsi"/>
                    <w:color w:val="000000" w:themeColor="text1"/>
                  </w:rPr>
                </w:rPrChange>
              </w:rPr>
              <w:pPrChange w:id="3006" w:author="Autor" w:date="2022-04-07T10:55:00Z">
                <w:pPr>
                  <w:pStyle w:val="BodyText21"/>
                  <w:numPr>
                    <w:numId w:val="68"/>
                  </w:numPr>
                  <w:tabs>
                    <w:tab w:val="num" w:pos="360"/>
                    <w:tab w:val="num" w:pos="720"/>
                  </w:tabs>
                  <w:spacing w:line="276" w:lineRule="auto"/>
                  <w:ind w:left="720" w:hanging="720"/>
                </w:pPr>
              </w:pPrChange>
            </w:pPr>
            <w:ins w:id="3007" w:author="Autor" w:date="2022-04-07T10:55:00Z">
              <w:r w:rsidRPr="00443442">
                <w:rPr>
                  <w:rFonts w:ascii="Ebrima" w:hAnsi="Ebrima" w:cstheme="minorHAnsi"/>
                  <w:b/>
                  <w:bCs/>
                  <w:color w:val="000000" w:themeColor="text1"/>
                  <w:sz w:val="22"/>
                  <w:szCs w:val="22"/>
                  <w:rPrChange w:id="3008" w:author="Autor" w:date="2022-04-07T10:58:00Z">
                    <w:rPr>
                      <w:rFonts w:ascii="Ebrima" w:hAnsi="Ebrima" w:cstheme="minorHAnsi"/>
                      <w:color w:val="000000" w:themeColor="text1"/>
                      <w:sz w:val="22"/>
                      <w:szCs w:val="22"/>
                    </w:rPr>
                  </w:rPrChange>
                </w:rPr>
                <w:t>9.</w:t>
              </w:r>
              <w:r w:rsidRPr="00443442">
                <w:rPr>
                  <w:rFonts w:ascii="Ebrima" w:hAnsi="Ebrima" w:cstheme="minorHAnsi"/>
                  <w:color w:val="000000" w:themeColor="text1"/>
                  <w:sz w:val="22"/>
                  <w:szCs w:val="22"/>
                </w:rPr>
                <w:t xml:space="preserve"> </w:t>
              </w:r>
            </w:ins>
            <w:r w:rsidRPr="00443442">
              <w:rPr>
                <w:rFonts w:ascii="Ebrima" w:hAnsi="Ebrima" w:cstheme="minorHAnsi"/>
                <w:color w:val="000000" w:themeColor="text1"/>
                <w:sz w:val="22"/>
                <w:szCs w:val="22"/>
              </w:rPr>
              <w:t>Remuneração: Taxa efetiva de juros de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por cento</w:t>
            </w:r>
            <w:r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xml:space="preserve">) Dias Úteis, incidente a partir da Data da </w:t>
            </w:r>
            <w:ins w:id="3009" w:author="Autor" w:date="2022-04-06T15:12:00Z">
              <w:r w:rsidRPr="00443442">
                <w:rPr>
                  <w:rFonts w:ascii="Ebrima" w:hAnsi="Ebrima" w:cstheme="minorHAnsi"/>
                  <w:color w:val="000000" w:themeColor="text1"/>
                  <w:sz w:val="22"/>
                  <w:szCs w:val="22"/>
                </w:rPr>
                <w:t xml:space="preserve">Primeira </w:t>
              </w:r>
            </w:ins>
            <w:r w:rsidRPr="00443442">
              <w:rPr>
                <w:rFonts w:ascii="Ebrima" w:hAnsi="Ebrima" w:cstheme="minorHAnsi"/>
                <w:color w:val="000000" w:themeColor="text1"/>
                <w:sz w:val="22"/>
                <w:szCs w:val="22"/>
              </w:rPr>
              <w:t>Integralização dos CRI Seniores</w:t>
            </w:r>
            <w:ins w:id="3010" w:author="Ricardo Xavier" w:date="2021-11-16T13:15:00Z">
              <w:r w:rsidRPr="00443442">
                <w:rPr>
                  <w:rFonts w:ascii="Ebrima" w:hAnsi="Ebrima" w:cstheme="minorHAnsi"/>
                  <w:color w:val="000000" w:themeColor="text1"/>
                  <w:sz w:val="22"/>
                  <w:szCs w:val="22"/>
                </w:rPr>
                <w:t xml:space="preserve"> I</w:t>
              </w:r>
            </w:ins>
            <w:r w:rsidRPr="00443442">
              <w:rPr>
                <w:rFonts w:ascii="Ebrima" w:hAnsi="Ebrima" w:cstheme="minorHAnsi"/>
                <w:color w:val="000000" w:themeColor="text1"/>
                <w:sz w:val="22"/>
                <w:szCs w:val="22"/>
              </w:rPr>
              <w:t>;</w:t>
            </w:r>
          </w:p>
          <w:p w14:paraId="63794239" w14:textId="77777777" w:rsidR="009E3C24" w:rsidRPr="00443442" w:rsidRDefault="009E3C24">
            <w:pPr>
              <w:pStyle w:val="BodyText21"/>
              <w:spacing w:line="276" w:lineRule="auto"/>
              <w:rPr>
                <w:rFonts w:ascii="Ebrima" w:hAnsi="Ebrima" w:cstheme="minorHAnsi"/>
                <w:color w:val="000000" w:themeColor="text1"/>
                <w:sz w:val="22"/>
                <w:szCs w:val="22"/>
                <w:rPrChange w:id="3011"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3012" w:author="Ricardo Xavier" w:date="2021-11-16T13:16:00Z">
              <w:tcPr>
                <w:tcW w:w="567" w:type="dxa"/>
                <w:tcBorders>
                  <w:top w:val="nil"/>
                  <w:left w:val="nil"/>
                  <w:bottom w:val="nil"/>
                  <w:right w:val="single" w:sz="4" w:space="0" w:color="auto"/>
                </w:tcBorders>
              </w:tcPr>
            </w:tcPrChange>
          </w:tcPr>
          <w:p w14:paraId="3DEE7FAA" w14:textId="77777777" w:rsidR="009E3C24" w:rsidRPr="00443442" w:rsidRDefault="009E3C24">
            <w:pPr>
              <w:pStyle w:val="BodyText21"/>
              <w:spacing w:line="276" w:lineRule="auto"/>
              <w:rPr>
                <w:rFonts w:ascii="Ebrima" w:hAnsi="Ebrima" w:cstheme="minorHAnsi"/>
                <w:color w:val="000000" w:themeColor="text1"/>
                <w:sz w:val="22"/>
                <w:szCs w:val="22"/>
                <w:rPrChange w:id="3013"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3014" w:author="Ricardo Xavier" w:date="2021-11-16T13:16:00Z">
              <w:tcPr>
                <w:tcW w:w="4536" w:type="dxa"/>
                <w:tcBorders>
                  <w:top w:val="nil"/>
                  <w:left w:val="single" w:sz="4" w:space="0" w:color="auto"/>
                  <w:bottom w:val="nil"/>
                  <w:right w:val="single" w:sz="4" w:space="0" w:color="auto"/>
                </w:tcBorders>
              </w:tcPr>
            </w:tcPrChange>
          </w:tcPr>
          <w:p w14:paraId="6288ABB7" w14:textId="4B9F1FF1" w:rsidR="009E3C24" w:rsidRPr="00443442" w:rsidRDefault="009E3C24" w:rsidP="001E7A36">
            <w:pPr>
              <w:pStyle w:val="Commarcadores"/>
              <w:numPr>
                <w:ilvl w:val="0"/>
                <w:numId w:val="0"/>
              </w:numPr>
              <w:spacing w:line="276" w:lineRule="auto"/>
              <w:jc w:val="both"/>
              <w:rPr>
                <w:ins w:id="3015" w:author="Autor" w:date="2022-04-07T11:06:00Z"/>
                <w:rFonts w:ascii="Ebrima" w:hAnsi="Ebrima" w:cstheme="minorHAnsi"/>
                <w:color w:val="000000" w:themeColor="text1"/>
                <w:sz w:val="22"/>
                <w:szCs w:val="22"/>
              </w:rPr>
            </w:pPr>
            <w:ins w:id="3016" w:author="Autor" w:date="2022-04-07T11:06:00Z">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por cento</w:t>
              </w:r>
              <w:r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xml:space="preserve">) Dias Úteis, incidente a partir da Data da Primeira Integralização dos CRI </w:t>
              </w:r>
            </w:ins>
            <w:ins w:id="3017" w:author="Autor" w:date="2022-04-07T11:07:00Z">
              <w:r w:rsidRPr="00443442">
                <w:rPr>
                  <w:rFonts w:ascii="Ebrima" w:hAnsi="Ebrima" w:cstheme="minorHAnsi"/>
                  <w:color w:val="000000" w:themeColor="text1"/>
                  <w:sz w:val="22"/>
                  <w:szCs w:val="22"/>
                </w:rPr>
                <w:t>Subordinados</w:t>
              </w:r>
            </w:ins>
            <w:ins w:id="3018" w:author="Autor" w:date="2022-04-07T11:06:00Z">
              <w:r w:rsidRPr="00443442">
                <w:rPr>
                  <w:rFonts w:ascii="Ebrima" w:hAnsi="Ebrima" w:cstheme="minorHAnsi"/>
                  <w:color w:val="000000" w:themeColor="text1"/>
                  <w:sz w:val="22"/>
                  <w:szCs w:val="22"/>
                </w:rPr>
                <w:t xml:space="preserve"> I;</w:t>
              </w:r>
            </w:ins>
          </w:p>
          <w:p w14:paraId="01A47960" w14:textId="72773712" w:rsidR="009E3C24" w:rsidRPr="00443442" w:rsidDel="00E70676" w:rsidRDefault="009E3C24">
            <w:pPr>
              <w:pStyle w:val="Commarcadores"/>
              <w:numPr>
                <w:ilvl w:val="0"/>
                <w:numId w:val="0"/>
              </w:numPr>
              <w:spacing w:line="276" w:lineRule="auto"/>
              <w:jc w:val="both"/>
              <w:rPr>
                <w:del w:id="3019" w:author="Autor" w:date="2022-04-07T11:06:00Z"/>
                <w:rFonts w:ascii="Ebrima" w:hAnsi="Ebrima" w:cstheme="minorHAnsi"/>
                <w:color w:val="000000" w:themeColor="text1"/>
                <w:sz w:val="22"/>
                <w:szCs w:val="22"/>
                <w:rPrChange w:id="3020" w:author="Ricardo Xavier" w:date="2021-11-16T13:59:00Z">
                  <w:rPr>
                    <w:del w:id="3021" w:author="Autor" w:date="2022-04-07T11:06:00Z"/>
                    <w:rFonts w:ascii="Ebrima" w:hAnsi="Ebrima" w:cstheme="minorHAnsi"/>
                    <w:color w:val="000000" w:themeColor="text1"/>
                  </w:rPr>
                </w:rPrChange>
              </w:rPr>
              <w:pPrChange w:id="3022" w:author="Autor" w:date="2022-04-07T10:55:00Z">
                <w:pPr>
                  <w:pStyle w:val="BodyText21"/>
                  <w:numPr>
                    <w:numId w:val="69"/>
                  </w:numPr>
                  <w:tabs>
                    <w:tab w:val="num" w:pos="360"/>
                    <w:tab w:val="num" w:pos="720"/>
                  </w:tabs>
                  <w:spacing w:line="276" w:lineRule="auto"/>
                  <w:ind w:left="720" w:hanging="720"/>
                </w:pPr>
              </w:pPrChange>
            </w:pPr>
            <w:del w:id="3023" w:author="Autor" w:date="2022-04-07T11:06:00Z">
              <w:r w:rsidRPr="00443442" w:rsidDel="00E70676">
                <w:rPr>
                  <w:rFonts w:ascii="Ebrima" w:hAnsi="Ebrima" w:cstheme="minorHAnsi"/>
                  <w:color w:val="000000" w:themeColor="text1"/>
                  <w:sz w:val="22"/>
                  <w:szCs w:val="22"/>
                </w:rPr>
                <w:delText>Remuneração: Taxa efetiva de juros de [</w:delText>
              </w:r>
              <w:r w:rsidRPr="00443442" w:rsidDel="00E70676">
                <w:rPr>
                  <w:rFonts w:ascii="Ebrima" w:hAnsi="Ebrima" w:cstheme="minorHAnsi"/>
                  <w:color w:val="000000" w:themeColor="text1"/>
                  <w:sz w:val="22"/>
                  <w:szCs w:val="22"/>
                  <w:highlight w:val="yellow"/>
                </w:rPr>
                <w:delText>•</w:delText>
              </w:r>
              <w:r w:rsidRPr="00443442" w:rsidDel="00E70676">
                <w:rPr>
                  <w:rFonts w:ascii="Ebrima" w:hAnsi="Ebrima" w:cstheme="minorHAnsi"/>
                  <w:color w:val="000000" w:themeColor="text1"/>
                  <w:sz w:val="22"/>
                  <w:szCs w:val="22"/>
                </w:rPr>
                <w:delText>]%</w:delText>
              </w:r>
              <w:r w:rsidRPr="00443442" w:rsidDel="00E70676">
                <w:rPr>
                  <w:rFonts w:ascii="Ebrima" w:hAnsi="Ebrima" w:cstheme="minorHAnsi"/>
                  <w:snapToGrid w:val="0"/>
                  <w:color w:val="000000" w:themeColor="text1"/>
                  <w:sz w:val="22"/>
                  <w:szCs w:val="22"/>
                </w:rPr>
                <w:delText xml:space="preserve"> (</w:delText>
              </w:r>
              <w:r w:rsidRPr="00443442" w:rsidDel="00E70676">
                <w:rPr>
                  <w:rFonts w:ascii="Ebrima" w:hAnsi="Ebrima" w:cstheme="minorHAnsi"/>
                  <w:color w:val="000000" w:themeColor="text1"/>
                  <w:sz w:val="22"/>
                  <w:szCs w:val="22"/>
                </w:rPr>
                <w:delText>[</w:delText>
              </w:r>
              <w:r w:rsidRPr="00443442" w:rsidDel="00E70676">
                <w:rPr>
                  <w:rFonts w:ascii="Ebrima" w:hAnsi="Ebrima" w:cstheme="minorHAnsi"/>
                  <w:color w:val="000000" w:themeColor="text1"/>
                  <w:sz w:val="22"/>
                  <w:szCs w:val="22"/>
                  <w:highlight w:val="yellow"/>
                </w:rPr>
                <w:delText>•</w:delText>
              </w:r>
              <w:r w:rsidRPr="00443442" w:rsidDel="00E70676">
                <w:rPr>
                  <w:rFonts w:ascii="Ebrima" w:hAnsi="Ebrima" w:cstheme="minorHAnsi"/>
                  <w:color w:val="000000" w:themeColor="text1"/>
                  <w:sz w:val="22"/>
                  <w:szCs w:val="22"/>
                </w:rPr>
                <w:delText>] por cento</w:delText>
              </w:r>
              <w:r w:rsidRPr="00443442" w:rsidDel="00E70676">
                <w:rPr>
                  <w:rFonts w:ascii="Ebrima" w:hAnsi="Ebrima" w:cstheme="minorHAnsi"/>
                  <w:snapToGrid w:val="0"/>
                  <w:color w:val="000000" w:themeColor="text1"/>
                  <w:sz w:val="22"/>
                  <w:szCs w:val="22"/>
                </w:rPr>
                <w:delText>)</w:delText>
              </w:r>
              <w:r w:rsidRPr="00443442" w:rsidDel="00E70676">
                <w:rPr>
                  <w:rFonts w:ascii="Ebrima" w:hAnsi="Ebrima" w:cstheme="minorHAnsi"/>
                  <w:color w:val="000000" w:themeColor="text1"/>
                  <w:sz w:val="22"/>
                  <w:szCs w:val="22"/>
                </w:rPr>
                <w:delText xml:space="preserve"> ao ano, base </w:delText>
              </w:r>
              <w:r w:rsidRPr="00443442" w:rsidDel="00E70676">
                <w:rPr>
                  <w:rFonts w:ascii="Ebrima" w:eastAsiaTheme="minorHAnsi" w:hAnsi="Ebrima" w:cstheme="minorHAnsi"/>
                  <w:color w:val="000000" w:themeColor="text1"/>
                  <w:sz w:val="22"/>
                  <w:szCs w:val="22"/>
                </w:rPr>
                <w:delText>252</w:delText>
              </w:r>
              <w:r w:rsidRPr="00443442" w:rsidDel="00E70676">
                <w:rPr>
                  <w:rFonts w:ascii="Ebrima" w:hAnsi="Ebrima" w:cstheme="minorHAnsi"/>
                  <w:snapToGrid w:val="0"/>
                  <w:color w:val="000000" w:themeColor="text1"/>
                  <w:sz w:val="22"/>
                  <w:szCs w:val="22"/>
                </w:rPr>
                <w:delText xml:space="preserve"> </w:delText>
              </w:r>
              <w:r w:rsidRPr="00443442" w:rsidDel="00E70676">
                <w:rPr>
                  <w:rFonts w:ascii="Ebrima" w:hAnsi="Ebrima" w:cstheme="minorHAnsi"/>
                  <w:color w:val="000000" w:themeColor="text1"/>
                  <w:sz w:val="22"/>
                  <w:szCs w:val="22"/>
                </w:rPr>
                <w:delText>(</w:delText>
              </w:r>
              <w:r w:rsidRPr="00443442" w:rsidDel="00E70676">
                <w:rPr>
                  <w:rFonts w:ascii="Ebrima" w:eastAsiaTheme="minorHAnsi" w:hAnsi="Ebrima" w:cstheme="minorHAnsi"/>
                  <w:color w:val="000000" w:themeColor="text1"/>
                  <w:sz w:val="22"/>
                  <w:szCs w:val="22"/>
                </w:rPr>
                <w:delText>duzentos e cinquenta e dois</w:delText>
              </w:r>
              <w:r w:rsidRPr="00443442" w:rsidDel="00E70676">
                <w:rPr>
                  <w:rFonts w:ascii="Ebrima" w:hAnsi="Ebrima" w:cstheme="minorHAnsi"/>
                  <w:color w:val="000000" w:themeColor="text1"/>
                  <w:sz w:val="22"/>
                  <w:szCs w:val="22"/>
                </w:rPr>
                <w:delText>) Dias Úteis, incidente a partir da Data da Integralização dos CRI Subordinados</w:delText>
              </w:r>
            </w:del>
            <w:ins w:id="3024" w:author="Ricardo Xavier" w:date="2021-11-16T13:15:00Z">
              <w:del w:id="3025" w:author="Autor" w:date="2022-04-07T11:06:00Z">
                <w:r w:rsidRPr="00443442" w:rsidDel="00E70676">
                  <w:rPr>
                    <w:rFonts w:ascii="Ebrima" w:hAnsi="Ebrima" w:cstheme="minorHAnsi"/>
                    <w:color w:val="000000" w:themeColor="text1"/>
                    <w:sz w:val="22"/>
                    <w:szCs w:val="22"/>
                  </w:rPr>
                  <w:delText xml:space="preserve"> I</w:delText>
                </w:r>
              </w:del>
            </w:ins>
            <w:del w:id="3026" w:author="Autor" w:date="2022-04-07T11:06:00Z">
              <w:r w:rsidRPr="00443442" w:rsidDel="00E70676">
                <w:rPr>
                  <w:rFonts w:ascii="Ebrima" w:hAnsi="Ebrima" w:cstheme="minorHAnsi"/>
                  <w:color w:val="000000" w:themeColor="text1"/>
                  <w:sz w:val="22"/>
                  <w:szCs w:val="22"/>
                </w:rPr>
                <w:delText>;</w:delText>
              </w:r>
            </w:del>
          </w:p>
          <w:p w14:paraId="1DD0F879" w14:textId="77777777" w:rsidR="009E3C24" w:rsidRPr="00443442" w:rsidDel="004C18CD" w:rsidRDefault="009E3C24">
            <w:pPr>
              <w:pStyle w:val="BodyText21"/>
              <w:spacing w:line="276" w:lineRule="auto"/>
              <w:ind w:left="268"/>
              <w:rPr>
                <w:rFonts w:ascii="Ebrima" w:hAnsi="Ebrima" w:cstheme="minorHAnsi"/>
                <w:color w:val="000000" w:themeColor="text1"/>
                <w:sz w:val="22"/>
                <w:szCs w:val="22"/>
                <w:rPrChange w:id="3027" w:author="Ricardo Xavier" w:date="2021-11-16T13:59:00Z">
                  <w:rPr>
                    <w:rFonts w:ascii="Ebrima" w:hAnsi="Ebrima" w:cstheme="minorHAnsi"/>
                    <w:color w:val="000000" w:themeColor="text1"/>
                  </w:rPr>
                </w:rPrChange>
              </w:rPr>
            </w:pPr>
          </w:p>
        </w:tc>
      </w:tr>
      <w:tr w:rsidR="009E3C24" w:rsidRPr="00443442" w:rsidDel="004C18CD" w14:paraId="756B0A5B" w14:textId="77777777" w:rsidTr="00EC6197">
        <w:tc>
          <w:tcPr>
            <w:tcW w:w="4536" w:type="dxa"/>
            <w:tcBorders>
              <w:top w:val="nil"/>
              <w:left w:val="single" w:sz="4" w:space="0" w:color="auto"/>
              <w:bottom w:val="nil"/>
              <w:right w:val="single" w:sz="4" w:space="0" w:color="auto"/>
            </w:tcBorders>
            <w:tcPrChange w:id="3028" w:author="Ricardo Xavier" w:date="2021-11-16T13:16:00Z">
              <w:tcPr>
                <w:tcW w:w="4395" w:type="dxa"/>
                <w:tcBorders>
                  <w:top w:val="nil"/>
                  <w:left w:val="single" w:sz="4" w:space="0" w:color="auto"/>
                  <w:bottom w:val="nil"/>
                  <w:right w:val="single" w:sz="4" w:space="0" w:color="auto"/>
                </w:tcBorders>
              </w:tcPr>
            </w:tcPrChange>
          </w:tcPr>
          <w:p w14:paraId="412DB798" w14:textId="4677E3CF" w:rsidR="009E3C24" w:rsidRPr="00443442" w:rsidRDefault="009E3C24">
            <w:pPr>
              <w:pStyle w:val="Commarcadores"/>
              <w:numPr>
                <w:ilvl w:val="0"/>
                <w:numId w:val="0"/>
              </w:numPr>
              <w:spacing w:line="276" w:lineRule="auto"/>
              <w:ind w:left="38" w:hanging="38"/>
              <w:jc w:val="both"/>
              <w:rPr>
                <w:rFonts w:ascii="Ebrima" w:hAnsi="Ebrima" w:cstheme="minorHAnsi"/>
                <w:color w:val="000000" w:themeColor="text1"/>
                <w:sz w:val="22"/>
                <w:szCs w:val="22"/>
                <w:rPrChange w:id="3029" w:author="Ricardo Xavier" w:date="2021-11-16T13:59:00Z">
                  <w:rPr>
                    <w:rFonts w:ascii="Ebrima" w:hAnsi="Ebrima" w:cstheme="minorHAnsi"/>
                    <w:color w:val="000000" w:themeColor="text1"/>
                  </w:rPr>
                </w:rPrChange>
              </w:rPr>
              <w:pPrChange w:id="3030" w:author="Autor" w:date="2022-04-07T10:55:00Z">
                <w:pPr>
                  <w:pStyle w:val="BodyText21"/>
                  <w:numPr>
                    <w:numId w:val="68"/>
                  </w:numPr>
                  <w:tabs>
                    <w:tab w:val="num" w:pos="360"/>
                    <w:tab w:val="num" w:pos="720"/>
                  </w:tabs>
                  <w:spacing w:line="276" w:lineRule="auto"/>
                  <w:ind w:left="720" w:hanging="720"/>
                </w:pPr>
              </w:pPrChange>
            </w:pPr>
            <w:ins w:id="3031" w:author="Autor" w:date="2022-04-07T10:55:00Z">
              <w:r w:rsidRPr="00443442">
                <w:rPr>
                  <w:rFonts w:ascii="Ebrima" w:hAnsi="Ebrima" w:cstheme="minorHAnsi"/>
                  <w:b/>
                  <w:bCs/>
                  <w:color w:val="000000" w:themeColor="text1"/>
                  <w:sz w:val="22"/>
                  <w:szCs w:val="22"/>
                  <w:rPrChange w:id="3032" w:author="Autor" w:date="2022-04-07T10:58:00Z">
                    <w:rPr>
                      <w:rFonts w:ascii="Ebrima" w:hAnsi="Ebrima" w:cstheme="minorHAnsi"/>
                      <w:color w:val="000000" w:themeColor="text1"/>
                      <w:sz w:val="22"/>
                      <w:szCs w:val="22"/>
                    </w:rPr>
                  </w:rPrChange>
                </w:rPr>
                <w:lastRenderedPageBreak/>
                <w:t xml:space="preserve">10. </w:t>
              </w:r>
            </w:ins>
            <w:r w:rsidRPr="00443442">
              <w:rPr>
                <w:rFonts w:ascii="Ebrima" w:hAnsi="Ebrima" w:cstheme="minorHAnsi"/>
                <w:color w:val="000000" w:themeColor="text1"/>
                <w:sz w:val="22"/>
                <w:szCs w:val="22"/>
              </w:rPr>
              <w:t xml:space="preserve">Periodicidade de Pagamento da </w:t>
            </w:r>
            <w:ins w:id="3033" w:author="Ricardo Xavier" w:date="2021-11-16T13:16:00Z">
              <w:r w:rsidRPr="00443442">
                <w:rPr>
                  <w:rFonts w:ascii="Ebrima" w:hAnsi="Ebrima" w:cstheme="minorHAnsi"/>
                  <w:color w:val="000000" w:themeColor="text1"/>
                  <w:sz w:val="22"/>
                  <w:szCs w:val="22"/>
                </w:rPr>
                <w:t xml:space="preserve">Amortização Programada e da </w:t>
              </w:r>
            </w:ins>
            <w:r w:rsidRPr="00443442">
              <w:rPr>
                <w:rFonts w:ascii="Ebrima" w:hAnsi="Ebrima" w:cstheme="minorHAnsi"/>
                <w:color w:val="000000" w:themeColor="text1"/>
                <w:sz w:val="22"/>
                <w:szCs w:val="22"/>
              </w:rPr>
              <w:t>Remuneração: Mensal, de acordo com a Tabela Vigente constante do Anexo II ao Termo de Securitização;</w:t>
            </w:r>
          </w:p>
          <w:p w14:paraId="11E90D86" w14:textId="77777777" w:rsidR="009E3C24" w:rsidRPr="00443442" w:rsidRDefault="009E3C24">
            <w:pPr>
              <w:pStyle w:val="BodyText21"/>
              <w:spacing w:line="276" w:lineRule="auto"/>
              <w:rPr>
                <w:rFonts w:ascii="Ebrima" w:hAnsi="Ebrima" w:cstheme="minorHAnsi"/>
                <w:color w:val="000000" w:themeColor="text1"/>
                <w:sz w:val="22"/>
                <w:szCs w:val="22"/>
                <w:rPrChange w:id="3034"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3035" w:author="Ricardo Xavier" w:date="2021-11-16T13:16:00Z">
              <w:tcPr>
                <w:tcW w:w="567" w:type="dxa"/>
                <w:tcBorders>
                  <w:top w:val="nil"/>
                  <w:left w:val="nil"/>
                  <w:bottom w:val="nil"/>
                  <w:right w:val="single" w:sz="4" w:space="0" w:color="auto"/>
                </w:tcBorders>
              </w:tcPr>
            </w:tcPrChange>
          </w:tcPr>
          <w:p w14:paraId="34B89636" w14:textId="77777777" w:rsidR="009E3C24" w:rsidRPr="00443442" w:rsidRDefault="009E3C24">
            <w:pPr>
              <w:pStyle w:val="BodyText21"/>
              <w:spacing w:line="276" w:lineRule="auto"/>
              <w:rPr>
                <w:rFonts w:ascii="Ebrima" w:hAnsi="Ebrima" w:cstheme="minorHAnsi"/>
                <w:color w:val="000000" w:themeColor="text1"/>
                <w:sz w:val="22"/>
                <w:szCs w:val="22"/>
                <w:rPrChange w:id="3036"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3037" w:author="Ricardo Xavier" w:date="2021-11-16T13:16:00Z">
              <w:tcPr>
                <w:tcW w:w="4536" w:type="dxa"/>
                <w:tcBorders>
                  <w:top w:val="nil"/>
                  <w:left w:val="single" w:sz="4" w:space="0" w:color="auto"/>
                  <w:bottom w:val="nil"/>
                  <w:right w:val="single" w:sz="4" w:space="0" w:color="auto"/>
                </w:tcBorders>
              </w:tcPr>
            </w:tcPrChange>
          </w:tcPr>
          <w:p w14:paraId="0FDA1C61" w14:textId="77777777" w:rsidR="009E3C24" w:rsidRPr="00443442" w:rsidRDefault="009E3C24" w:rsidP="001E7A36">
            <w:pPr>
              <w:pStyle w:val="Commarcadores"/>
              <w:numPr>
                <w:ilvl w:val="0"/>
                <w:numId w:val="0"/>
              </w:numPr>
              <w:spacing w:line="276" w:lineRule="auto"/>
              <w:ind w:left="38" w:hanging="38"/>
              <w:jc w:val="both"/>
              <w:rPr>
                <w:ins w:id="3038" w:author="Autor" w:date="2022-04-07T11:06:00Z"/>
                <w:rFonts w:ascii="Ebrima" w:hAnsi="Ebrima" w:cstheme="minorHAnsi"/>
                <w:color w:val="000000" w:themeColor="text1"/>
                <w:sz w:val="22"/>
                <w:szCs w:val="22"/>
              </w:rPr>
            </w:pPr>
            <w:ins w:id="3039" w:author="Autor" w:date="2022-04-07T11:06:00Z">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ins>
          </w:p>
          <w:p w14:paraId="286768DD" w14:textId="7F1CD311" w:rsidR="009E3C24" w:rsidRPr="00443442" w:rsidDel="00E70676" w:rsidRDefault="009E3C24">
            <w:pPr>
              <w:pStyle w:val="Commarcadores"/>
              <w:numPr>
                <w:ilvl w:val="0"/>
                <w:numId w:val="0"/>
              </w:numPr>
              <w:spacing w:line="276" w:lineRule="auto"/>
              <w:jc w:val="both"/>
              <w:rPr>
                <w:del w:id="3040" w:author="Autor" w:date="2022-04-07T11:06:00Z"/>
                <w:rFonts w:ascii="Ebrima" w:hAnsi="Ebrima" w:cstheme="minorHAnsi"/>
                <w:color w:val="000000" w:themeColor="text1"/>
                <w:sz w:val="22"/>
                <w:szCs w:val="22"/>
                <w:rPrChange w:id="3041" w:author="Ricardo Xavier" w:date="2021-11-16T13:59:00Z">
                  <w:rPr>
                    <w:del w:id="3042" w:author="Autor" w:date="2022-04-07T11:06:00Z"/>
                    <w:rFonts w:ascii="Ebrima" w:hAnsi="Ebrima" w:cstheme="minorHAnsi"/>
                    <w:color w:val="000000" w:themeColor="text1"/>
                  </w:rPr>
                </w:rPrChange>
              </w:rPr>
              <w:pPrChange w:id="3043" w:author="Autor" w:date="2022-04-07T10:56:00Z">
                <w:pPr>
                  <w:pStyle w:val="BodyText21"/>
                  <w:numPr>
                    <w:numId w:val="69"/>
                  </w:numPr>
                  <w:tabs>
                    <w:tab w:val="num" w:pos="360"/>
                    <w:tab w:val="num" w:pos="720"/>
                  </w:tabs>
                  <w:spacing w:line="276" w:lineRule="auto"/>
                  <w:ind w:left="720" w:hanging="720"/>
                </w:pPr>
              </w:pPrChange>
            </w:pPr>
            <w:del w:id="3044" w:author="Autor" w:date="2022-04-07T11:06:00Z">
              <w:r w:rsidRPr="00443442" w:rsidDel="00E70676">
                <w:rPr>
                  <w:rFonts w:ascii="Ebrima" w:hAnsi="Ebrima" w:cstheme="minorHAnsi"/>
                  <w:color w:val="000000" w:themeColor="text1"/>
                  <w:sz w:val="22"/>
                  <w:szCs w:val="22"/>
                </w:rPr>
                <w:delText xml:space="preserve">Periodicidade de </w:delText>
              </w:r>
            </w:del>
            <w:ins w:id="3045" w:author="Ricardo Xavier" w:date="2021-11-16T13:16:00Z">
              <w:del w:id="3046" w:author="Autor" w:date="2022-04-07T11:06:00Z">
                <w:r w:rsidRPr="00443442" w:rsidDel="00E70676">
                  <w:rPr>
                    <w:rFonts w:ascii="Ebrima" w:hAnsi="Ebrima" w:cstheme="minorHAnsi"/>
                    <w:color w:val="000000" w:themeColor="text1"/>
                    <w:sz w:val="22"/>
                    <w:szCs w:val="22"/>
                  </w:rPr>
                  <w:delText>Pagamento da Amortização Programada e da Remuneração</w:delText>
                </w:r>
              </w:del>
            </w:ins>
            <w:del w:id="3047" w:author="Autor" w:date="2022-04-07T11:06:00Z">
              <w:r w:rsidRPr="00443442" w:rsidDel="00E70676">
                <w:rPr>
                  <w:rFonts w:ascii="Ebrima" w:hAnsi="Ebrima" w:cstheme="minorHAnsi"/>
                  <w:color w:val="000000" w:themeColor="text1"/>
                  <w:sz w:val="22"/>
                  <w:szCs w:val="22"/>
                </w:rPr>
                <w:delText>Pagamento Remuneração: Mensal, de acordo com a Tabela Vigente constante do Anexo II ao Termo de Securitização;</w:delText>
              </w:r>
            </w:del>
          </w:p>
          <w:p w14:paraId="222EB88F" w14:textId="77777777" w:rsidR="009E3C24" w:rsidRPr="00443442" w:rsidDel="004C18CD" w:rsidRDefault="009E3C24">
            <w:pPr>
              <w:pStyle w:val="BodyText21"/>
              <w:spacing w:line="276" w:lineRule="auto"/>
              <w:rPr>
                <w:rFonts w:ascii="Ebrima" w:hAnsi="Ebrima" w:cstheme="minorHAnsi"/>
                <w:color w:val="000000" w:themeColor="text1"/>
                <w:sz w:val="22"/>
                <w:szCs w:val="22"/>
                <w:rPrChange w:id="3048" w:author="Ricardo Xavier" w:date="2021-11-16T13:59:00Z">
                  <w:rPr>
                    <w:rFonts w:ascii="Ebrima" w:hAnsi="Ebrima" w:cstheme="minorHAnsi"/>
                    <w:color w:val="000000" w:themeColor="text1"/>
                  </w:rPr>
                </w:rPrChange>
              </w:rPr>
            </w:pPr>
          </w:p>
        </w:tc>
      </w:tr>
      <w:tr w:rsidR="009E3C24" w:rsidRPr="00443442" w:rsidDel="004C18CD" w14:paraId="3FEDFBC5" w14:textId="77777777" w:rsidTr="00EC6197">
        <w:tc>
          <w:tcPr>
            <w:tcW w:w="4536" w:type="dxa"/>
            <w:tcBorders>
              <w:top w:val="nil"/>
              <w:left w:val="single" w:sz="4" w:space="0" w:color="auto"/>
              <w:bottom w:val="nil"/>
              <w:right w:val="single" w:sz="4" w:space="0" w:color="auto"/>
            </w:tcBorders>
            <w:tcPrChange w:id="3049" w:author="Ricardo Xavier" w:date="2021-11-16T13:16:00Z">
              <w:tcPr>
                <w:tcW w:w="4395" w:type="dxa"/>
                <w:tcBorders>
                  <w:top w:val="nil"/>
                  <w:left w:val="single" w:sz="4" w:space="0" w:color="auto"/>
                  <w:bottom w:val="nil"/>
                  <w:right w:val="single" w:sz="4" w:space="0" w:color="auto"/>
                </w:tcBorders>
              </w:tcPr>
            </w:tcPrChange>
          </w:tcPr>
          <w:p w14:paraId="26793F0B" w14:textId="23AF6E2E" w:rsidR="009E3C24" w:rsidRPr="00443442" w:rsidRDefault="009E3C24">
            <w:pPr>
              <w:pStyle w:val="Commarcadores"/>
              <w:numPr>
                <w:ilvl w:val="0"/>
                <w:numId w:val="0"/>
              </w:numPr>
              <w:spacing w:line="276" w:lineRule="auto"/>
              <w:ind w:left="360" w:hanging="360"/>
              <w:jc w:val="both"/>
              <w:rPr>
                <w:rFonts w:ascii="Ebrima" w:hAnsi="Ebrima" w:cstheme="minorHAnsi"/>
                <w:color w:val="000000" w:themeColor="text1"/>
                <w:sz w:val="22"/>
                <w:szCs w:val="22"/>
                <w:rPrChange w:id="3050" w:author="Ricardo Xavier" w:date="2021-11-16T13:59:00Z">
                  <w:rPr>
                    <w:rFonts w:ascii="Ebrima" w:hAnsi="Ebrima" w:cstheme="minorHAnsi"/>
                    <w:color w:val="000000" w:themeColor="text1"/>
                  </w:rPr>
                </w:rPrChange>
              </w:rPr>
              <w:pPrChange w:id="3051" w:author="Autor" w:date="2022-04-07T10:56:00Z">
                <w:pPr>
                  <w:pStyle w:val="BodyText21"/>
                  <w:numPr>
                    <w:numId w:val="68"/>
                  </w:numPr>
                  <w:tabs>
                    <w:tab w:val="num" w:pos="360"/>
                    <w:tab w:val="num" w:pos="720"/>
                  </w:tabs>
                  <w:spacing w:line="276" w:lineRule="auto"/>
                  <w:ind w:left="720" w:hanging="720"/>
                </w:pPr>
              </w:pPrChange>
            </w:pPr>
            <w:ins w:id="3052" w:author="Autor" w:date="2022-04-07T10:56:00Z">
              <w:r w:rsidRPr="00443442">
                <w:rPr>
                  <w:rFonts w:ascii="Ebrima" w:hAnsi="Ebrima" w:cstheme="minorHAnsi"/>
                  <w:b/>
                  <w:bCs/>
                  <w:color w:val="000000" w:themeColor="text1"/>
                  <w:sz w:val="22"/>
                  <w:szCs w:val="22"/>
                  <w:rPrChange w:id="3053" w:author="Autor" w:date="2022-04-07T10:57:00Z">
                    <w:rPr>
                      <w:rFonts w:ascii="Ebrima" w:hAnsi="Ebrima" w:cstheme="minorHAnsi"/>
                      <w:color w:val="000000" w:themeColor="text1"/>
                      <w:sz w:val="22"/>
                      <w:szCs w:val="22"/>
                    </w:rPr>
                  </w:rPrChange>
                </w:rPr>
                <w:t>11.</w:t>
              </w:r>
              <w:r w:rsidRPr="00443442">
                <w:rPr>
                  <w:rFonts w:ascii="Ebrima" w:hAnsi="Ebrima" w:cstheme="minorHAnsi"/>
                  <w:color w:val="000000" w:themeColor="text1"/>
                  <w:sz w:val="22"/>
                  <w:szCs w:val="22"/>
                </w:rPr>
                <w:t xml:space="preserve"> </w:t>
              </w:r>
            </w:ins>
            <w:r w:rsidRPr="00443442">
              <w:rPr>
                <w:rFonts w:ascii="Ebrima" w:hAnsi="Ebrima" w:cstheme="minorHAnsi"/>
                <w:color w:val="000000" w:themeColor="text1"/>
                <w:sz w:val="22"/>
                <w:szCs w:val="22"/>
              </w:rPr>
              <w:t>Regime Fiduciário: Sim;</w:t>
            </w:r>
          </w:p>
          <w:p w14:paraId="147457C0" w14:textId="77777777" w:rsidR="009E3C24" w:rsidRPr="00443442" w:rsidRDefault="009E3C24">
            <w:pPr>
              <w:pStyle w:val="BodyText21"/>
              <w:spacing w:line="276" w:lineRule="auto"/>
              <w:rPr>
                <w:rFonts w:ascii="Ebrima" w:hAnsi="Ebrima" w:cstheme="minorHAnsi"/>
                <w:color w:val="000000" w:themeColor="text1"/>
                <w:sz w:val="22"/>
                <w:szCs w:val="22"/>
                <w:rPrChange w:id="3054"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3055" w:author="Ricardo Xavier" w:date="2021-11-16T13:16:00Z">
              <w:tcPr>
                <w:tcW w:w="567" w:type="dxa"/>
                <w:tcBorders>
                  <w:top w:val="nil"/>
                  <w:left w:val="nil"/>
                  <w:bottom w:val="nil"/>
                  <w:right w:val="single" w:sz="4" w:space="0" w:color="auto"/>
                </w:tcBorders>
              </w:tcPr>
            </w:tcPrChange>
          </w:tcPr>
          <w:p w14:paraId="4E57108E" w14:textId="77777777" w:rsidR="009E3C24" w:rsidRPr="00443442" w:rsidRDefault="009E3C24">
            <w:pPr>
              <w:pStyle w:val="BodyText21"/>
              <w:spacing w:line="276" w:lineRule="auto"/>
              <w:rPr>
                <w:rFonts w:ascii="Ebrima" w:hAnsi="Ebrima" w:cstheme="minorHAnsi"/>
                <w:color w:val="000000" w:themeColor="text1"/>
                <w:sz w:val="22"/>
                <w:szCs w:val="22"/>
                <w:rPrChange w:id="3056"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3057" w:author="Ricardo Xavier" w:date="2021-11-16T13:16:00Z">
              <w:tcPr>
                <w:tcW w:w="4536" w:type="dxa"/>
                <w:tcBorders>
                  <w:top w:val="nil"/>
                  <w:left w:val="single" w:sz="4" w:space="0" w:color="auto"/>
                  <w:bottom w:val="nil"/>
                  <w:right w:val="single" w:sz="4" w:space="0" w:color="auto"/>
                </w:tcBorders>
              </w:tcPr>
            </w:tcPrChange>
          </w:tcPr>
          <w:p w14:paraId="5C038499" w14:textId="77777777" w:rsidR="009E3C24" w:rsidRPr="00443442" w:rsidRDefault="009E3C24" w:rsidP="001E7A36">
            <w:pPr>
              <w:pStyle w:val="Commarcadores"/>
              <w:numPr>
                <w:ilvl w:val="0"/>
                <w:numId w:val="0"/>
              </w:numPr>
              <w:spacing w:line="276" w:lineRule="auto"/>
              <w:ind w:left="360" w:hanging="360"/>
              <w:jc w:val="both"/>
              <w:rPr>
                <w:ins w:id="3058" w:author="Autor" w:date="2022-04-07T11:06:00Z"/>
                <w:rFonts w:ascii="Ebrima" w:hAnsi="Ebrima" w:cstheme="minorHAnsi"/>
                <w:color w:val="000000" w:themeColor="text1"/>
                <w:sz w:val="22"/>
                <w:szCs w:val="22"/>
              </w:rPr>
            </w:pPr>
            <w:ins w:id="3059" w:author="Autor" w:date="2022-04-07T11:06:00Z">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ins>
          </w:p>
          <w:p w14:paraId="7D22ED13" w14:textId="3D7F699D" w:rsidR="009E3C24" w:rsidRPr="00443442" w:rsidDel="004C18CD" w:rsidRDefault="009E3C24">
            <w:pPr>
              <w:pStyle w:val="Commarcadores"/>
              <w:numPr>
                <w:ilvl w:val="0"/>
                <w:numId w:val="0"/>
              </w:numPr>
              <w:spacing w:line="276" w:lineRule="auto"/>
              <w:ind w:left="360" w:hanging="360"/>
              <w:jc w:val="both"/>
              <w:rPr>
                <w:rFonts w:ascii="Ebrima" w:hAnsi="Ebrima" w:cstheme="minorHAnsi"/>
                <w:color w:val="000000" w:themeColor="text1"/>
                <w:sz w:val="22"/>
                <w:szCs w:val="22"/>
                <w:rPrChange w:id="3060" w:author="Ricardo Xavier" w:date="2021-11-16T13:59:00Z">
                  <w:rPr>
                    <w:rFonts w:ascii="Ebrima" w:hAnsi="Ebrima" w:cstheme="minorHAnsi"/>
                    <w:color w:val="000000" w:themeColor="text1"/>
                  </w:rPr>
                </w:rPrChange>
              </w:rPr>
              <w:pPrChange w:id="3061" w:author="Autor" w:date="2022-04-07T10:54:00Z">
                <w:pPr>
                  <w:pStyle w:val="BodyText21"/>
                  <w:numPr>
                    <w:numId w:val="69"/>
                  </w:numPr>
                  <w:tabs>
                    <w:tab w:val="num" w:pos="360"/>
                    <w:tab w:val="num" w:pos="720"/>
                  </w:tabs>
                  <w:spacing w:line="276" w:lineRule="auto"/>
                  <w:ind w:left="720" w:hanging="720"/>
                </w:pPr>
              </w:pPrChange>
            </w:pPr>
            <w:del w:id="3062" w:author="Autor" w:date="2022-04-07T11:06:00Z">
              <w:r w:rsidRPr="00443442" w:rsidDel="00E70676">
                <w:rPr>
                  <w:rFonts w:ascii="Ebrima" w:hAnsi="Ebrima" w:cstheme="minorHAnsi"/>
                  <w:color w:val="000000" w:themeColor="text1"/>
                  <w:sz w:val="22"/>
                  <w:szCs w:val="22"/>
                </w:rPr>
                <w:delText>Regime Fiduciário: Sim;</w:delText>
              </w:r>
            </w:del>
          </w:p>
        </w:tc>
      </w:tr>
      <w:tr w:rsidR="009E3C24" w:rsidRPr="00443442" w:rsidDel="004C18CD" w14:paraId="7E8ABA91" w14:textId="77777777" w:rsidTr="00EC6197">
        <w:tc>
          <w:tcPr>
            <w:tcW w:w="4536" w:type="dxa"/>
            <w:tcBorders>
              <w:top w:val="nil"/>
              <w:left w:val="single" w:sz="4" w:space="0" w:color="auto"/>
              <w:bottom w:val="nil"/>
              <w:right w:val="single" w:sz="4" w:space="0" w:color="auto"/>
            </w:tcBorders>
            <w:tcPrChange w:id="3063" w:author="Ricardo Xavier" w:date="2021-11-16T13:16:00Z">
              <w:tcPr>
                <w:tcW w:w="4395" w:type="dxa"/>
                <w:tcBorders>
                  <w:top w:val="nil"/>
                  <w:left w:val="single" w:sz="4" w:space="0" w:color="auto"/>
                  <w:bottom w:val="nil"/>
                  <w:right w:val="single" w:sz="4" w:space="0" w:color="auto"/>
                </w:tcBorders>
              </w:tcPr>
            </w:tcPrChange>
          </w:tcPr>
          <w:p w14:paraId="27E096CD" w14:textId="6F2A405F" w:rsidR="009E3C24" w:rsidRPr="00443442" w:rsidRDefault="009E3C24">
            <w:pPr>
              <w:pStyle w:val="Commarcadores"/>
              <w:numPr>
                <w:ilvl w:val="0"/>
                <w:numId w:val="0"/>
              </w:numPr>
              <w:spacing w:line="276" w:lineRule="auto"/>
              <w:jc w:val="both"/>
              <w:rPr>
                <w:rFonts w:ascii="Ebrima" w:hAnsi="Ebrima" w:cstheme="minorHAnsi"/>
                <w:color w:val="000000" w:themeColor="text1"/>
                <w:sz w:val="22"/>
                <w:szCs w:val="22"/>
                <w:rPrChange w:id="3064" w:author="Ricardo Xavier" w:date="2021-11-16T13:59:00Z">
                  <w:rPr>
                    <w:rFonts w:ascii="Ebrima" w:hAnsi="Ebrima" w:cstheme="minorHAnsi"/>
                    <w:color w:val="000000" w:themeColor="text1"/>
                  </w:rPr>
                </w:rPrChange>
              </w:rPr>
              <w:pPrChange w:id="3065" w:author="Autor" w:date="2022-04-07T10:57:00Z">
                <w:pPr>
                  <w:pStyle w:val="BodyText21"/>
                  <w:numPr>
                    <w:numId w:val="68"/>
                  </w:numPr>
                  <w:tabs>
                    <w:tab w:val="num" w:pos="360"/>
                    <w:tab w:val="num" w:pos="720"/>
                  </w:tabs>
                  <w:spacing w:line="276" w:lineRule="auto"/>
                  <w:ind w:left="720" w:hanging="720"/>
                </w:pPr>
              </w:pPrChange>
            </w:pPr>
            <w:ins w:id="3066" w:author="Autor" w:date="2022-04-07T10:56:00Z">
              <w:r w:rsidRPr="00443442">
                <w:rPr>
                  <w:rFonts w:ascii="Ebrima" w:hAnsi="Ebrima" w:cstheme="minorHAnsi"/>
                  <w:b/>
                  <w:bCs/>
                  <w:color w:val="000000" w:themeColor="text1"/>
                  <w:sz w:val="22"/>
                  <w:szCs w:val="22"/>
                  <w:rPrChange w:id="3067" w:author="Autor" w:date="2022-04-07T10:57:00Z">
                    <w:rPr>
                      <w:rFonts w:ascii="Ebrima" w:hAnsi="Ebrima" w:cstheme="minorHAnsi"/>
                      <w:color w:val="000000" w:themeColor="text1"/>
                      <w:sz w:val="22"/>
                      <w:szCs w:val="22"/>
                    </w:rPr>
                  </w:rPrChange>
                </w:rPr>
                <w:t xml:space="preserve">12. </w:t>
              </w:r>
            </w:ins>
            <w:ins w:id="3068" w:author="Ricardo Xavier" w:date="2021-11-16T13:16:00Z">
              <w:r w:rsidRPr="00443442">
                <w:rPr>
                  <w:rFonts w:ascii="Ebrima" w:hAnsi="Ebrima" w:cstheme="minorHAnsi"/>
                  <w:color w:val="000000" w:themeColor="text1"/>
                  <w:sz w:val="22"/>
                  <w:szCs w:val="22"/>
                </w:rPr>
                <w:t>Ambiente de Depósito, Distribuição, Negociação, Custódia Eletrônica e Liquidação Financeira</w:t>
              </w:r>
            </w:ins>
            <w:del w:id="3069" w:author="Ricardo Xavier" w:date="2021-11-16T13:16:00Z">
              <w:r w:rsidRPr="00443442" w:rsidDel="00EC6197">
                <w:rPr>
                  <w:rFonts w:ascii="Ebrima" w:hAnsi="Ebrima" w:cstheme="minorHAnsi"/>
                  <w:color w:val="000000" w:themeColor="text1"/>
                  <w:sz w:val="22"/>
                  <w:szCs w:val="22"/>
                </w:rPr>
                <w:delText>Sistema de Registro e Liquidação Financeira</w:delText>
              </w:r>
            </w:del>
            <w:r w:rsidRPr="00443442">
              <w:rPr>
                <w:rFonts w:ascii="Ebrima" w:hAnsi="Ebrima" w:cstheme="minorHAnsi"/>
                <w:color w:val="000000" w:themeColor="text1"/>
                <w:sz w:val="22"/>
                <w:szCs w:val="22"/>
              </w:rPr>
              <w:t xml:space="preserve">: conforme previsto na </w:t>
            </w:r>
            <w:ins w:id="3070" w:author="Ricardo Xavier" w:date="2021-11-16T13:16:00Z">
              <w:r w:rsidRPr="00443442">
                <w:rPr>
                  <w:rFonts w:ascii="Ebrima" w:hAnsi="Ebrima" w:cstheme="minorHAnsi"/>
                  <w:color w:val="000000" w:themeColor="text1"/>
                  <w:sz w:val="22"/>
                  <w:szCs w:val="22"/>
                </w:rPr>
                <w:t>c</w:t>
              </w:r>
            </w:ins>
            <w:del w:id="3071" w:author="Ricardo Xavier" w:date="2021-11-16T13:16:00Z">
              <w:r w:rsidRPr="00443442" w:rsidDel="00EC6197">
                <w:rPr>
                  <w:rFonts w:ascii="Ebrima" w:hAnsi="Ebrima" w:cstheme="minorHAnsi"/>
                  <w:color w:val="000000" w:themeColor="text1"/>
                  <w:sz w:val="22"/>
                  <w:szCs w:val="22"/>
                </w:rPr>
                <w:delText>C</w:delText>
              </w:r>
            </w:del>
            <w:r w:rsidRPr="00443442">
              <w:rPr>
                <w:rFonts w:ascii="Ebrima" w:hAnsi="Ebrima" w:cstheme="minorHAnsi"/>
                <w:color w:val="000000" w:themeColor="text1"/>
                <w:sz w:val="22"/>
                <w:szCs w:val="22"/>
              </w:rPr>
              <w:t xml:space="preserve">lausula </w:t>
            </w:r>
            <w:del w:id="3072" w:author="Ricardo Xavier" w:date="2021-11-16T13:16:00Z">
              <w:r w:rsidRPr="00443442" w:rsidDel="00EC6197">
                <w:rPr>
                  <w:rFonts w:ascii="Ebrima" w:hAnsi="Ebrima" w:cstheme="minorHAnsi"/>
                  <w:color w:val="000000" w:themeColor="text1"/>
                  <w:sz w:val="22"/>
                  <w:szCs w:val="22"/>
                </w:rPr>
                <w:delText>4.4.</w:delText>
              </w:r>
            </w:del>
            <w:ins w:id="3073" w:author="Ricardo Xavier" w:date="2021-11-16T13:16:00Z">
              <w:r w:rsidRPr="00443442">
                <w:rPr>
                  <w:rFonts w:ascii="Ebrima" w:hAnsi="Ebrima" w:cstheme="minorHAnsi"/>
                  <w:color w:val="000000" w:themeColor="text1"/>
                  <w:sz w:val="22"/>
                  <w:szCs w:val="22"/>
                </w:rPr>
                <w:t>2.4.,</w:t>
              </w:r>
            </w:ins>
            <w:r w:rsidRPr="00443442">
              <w:rPr>
                <w:rFonts w:ascii="Ebrima" w:hAnsi="Ebrima" w:cstheme="minorHAnsi"/>
                <w:color w:val="000000" w:themeColor="text1"/>
                <w:sz w:val="22"/>
                <w:szCs w:val="22"/>
              </w:rPr>
              <w:t xml:space="preserve"> deste Termo de Securitização;</w:t>
            </w:r>
          </w:p>
          <w:p w14:paraId="6E05EEF7" w14:textId="77777777" w:rsidR="009E3C24" w:rsidRPr="00443442" w:rsidRDefault="009E3C24">
            <w:pPr>
              <w:pStyle w:val="BodyText21"/>
              <w:spacing w:line="276" w:lineRule="auto"/>
              <w:rPr>
                <w:rFonts w:ascii="Ebrima" w:hAnsi="Ebrima" w:cstheme="minorHAnsi"/>
                <w:color w:val="000000" w:themeColor="text1"/>
                <w:sz w:val="22"/>
                <w:szCs w:val="22"/>
                <w:rPrChange w:id="3074"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3075" w:author="Ricardo Xavier" w:date="2021-11-16T13:16:00Z">
              <w:tcPr>
                <w:tcW w:w="567" w:type="dxa"/>
                <w:tcBorders>
                  <w:top w:val="nil"/>
                  <w:left w:val="nil"/>
                  <w:bottom w:val="nil"/>
                  <w:right w:val="single" w:sz="4" w:space="0" w:color="auto"/>
                </w:tcBorders>
              </w:tcPr>
            </w:tcPrChange>
          </w:tcPr>
          <w:p w14:paraId="74AD7848" w14:textId="77777777" w:rsidR="009E3C24" w:rsidRPr="00443442" w:rsidRDefault="009E3C24">
            <w:pPr>
              <w:pStyle w:val="BodyText21"/>
              <w:spacing w:line="276" w:lineRule="auto"/>
              <w:rPr>
                <w:rFonts w:ascii="Ebrima" w:hAnsi="Ebrima" w:cstheme="minorHAnsi"/>
                <w:color w:val="000000" w:themeColor="text1"/>
                <w:sz w:val="22"/>
                <w:szCs w:val="22"/>
                <w:rPrChange w:id="3076"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3077" w:author="Ricardo Xavier" w:date="2021-11-16T13:16:00Z">
              <w:tcPr>
                <w:tcW w:w="4536" w:type="dxa"/>
                <w:tcBorders>
                  <w:top w:val="nil"/>
                  <w:left w:val="single" w:sz="4" w:space="0" w:color="auto"/>
                  <w:bottom w:val="nil"/>
                  <w:right w:val="single" w:sz="4" w:space="0" w:color="auto"/>
                </w:tcBorders>
              </w:tcPr>
            </w:tcPrChange>
          </w:tcPr>
          <w:p w14:paraId="5EE5D4F5" w14:textId="77777777" w:rsidR="009E3C24" w:rsidRPr="00443442" w:rsidRDefault="009E3C24" w:rsidP="001E7A36">
            <w:pPr>
              <w:pStyle w:val="Commarcadores"/>
              <w:numPr>
                <w:ilvl w:val="0"/>
                <w:numId w:val="0"/>
              </w:numPr>
              <w:spacing w:line="276" w:lineRule="auto"/>
              <w:jc w:val="both"/>
              <w:rPr>
                <w:ins w:id="3078" w:author="Autor" w:date="2022-04-07T11:06:00Z"/>
                <w:rFonts w:ascii="Ebrima" w:hAnsi="Ebrima" w:cstheme="minorHAnsi"/>
                <w:color w:val="000000" w:themeColor="text1"/>
                <w:sz w:val="22"/>
                <w:szCs w:val="22"/>
              </w:rPr>
            </w:pPr>
            <w:ins w:id="3079" w:author="Autor" w:date="2022-04-07T11:06:00Z">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ins>
          </w:p>
          <w:p w14:paraId="3DEC5A6B" w14:textId="543A629C" w:rsidR="009E3C24" w:rsidRPr="00443442" w:rsidDel="00E70676" w:rsidRDefault="009E3C24">
            <w:pPr>
              <w:pStyle w:val="Commarcadores"/>
              <w:numPr>
                <w:ilvl w:val="0"/>
                <w:numId w:val="0"/>
              </w:numPr>
              <w:spacing w:line="276" w:lineRule="auto"/>
              <w:ind w:left="360" w:hanging="360"/>
              <w:jc w:val="both"/>
              <w:rPr>
                <w:del w:id="3080" w:author="Autor" w:date="2022-04-07T11:06:00Z"/>
                <w:rFonts w:ascii="Ebrima" w:hAnsi="Ebrima" w:cstheme="minorHAnsi"/>
                <w:color w:val="000000" w:themeColor="text1"/>
                <w:sz w:val="22"/>
                <w:szCs w:val="22"/>
                <w:rPrChange w:id="3081" w:author="Ricardo Xavier" w:date="2021-11-16T13:59:00Z">
                  <w:rPr>
                    <w:del w:id="3082" w:author="Autor" w:date="2022-04-07T11:06:00Z"/>
                    <w:rFonts w:ascii="Ebrima" w:hAnsi="Ebrima" w:cstheme="minorHAnsi"/>
                    <w:color w:val="000000" w:themeColor="text1"/>
                  </w:rPr>
                </w:rPrChange>
              </w:rPr>
              <w:pPrChange w:id="3083" w:author="Autor" w:date="2022-04-07T10:54:00Z">
                <w:pPr>
                  <w:pStyle w:val="BodyText21"/>
                  <w:numPr>
                    <w:numId w:val="69"/>
                  </w:numPr>
                  <w:tabs>
                    <w:tab w:val="num" w:pos="360"/>
                    <w:tab w:val="num" w:pos="720"/>
                  </w:tabs>
                  <w:spacing w:line="276" w:lineRule="auto"/>
                  <w:ind w:left="720" w:hanging="720"/>
                </w:pPr>
              </w:pPrChange>
            </w:pPr>
            <w:ins w:id="3084" w:author="Ricardo Xavier" w:date="2021-11-16T13:16:00Z">
              <w:del w:id="3085" w:author="Autor" w:date="2022-04-07T11:06:00Z">
                <w:r w:rsidRPr="00443442" w:rsidDel="00E70676">
                  <w:rPr>
                    <w:rFonts w:ascii="Ebrima" w:hAnsi="Ebrima" w:cstheme="minorHAnsi"/>
                    <w:color w:val="000000" w:themeColor="text1"/>
                    <w:sz w:val="22"/>
                    <w:szCs w:val="22"/>
                  </w:rPr>
                  <w:delText>Ambiente de Depósito, Distribuição, Negociação, Custódia Eletrônica e Liquidação Financeira</w:delText>
                </w:r>
              </w:del>
            </w:ins>
            <w:del w:id="3086" w:author="Autor" w:date="2022-04-07T11:06:00Z">
              <w:r w:rsidRPr="00443442" w:rsidDel="00E70676">
                <w:rPr>
                  <w:rFonts w:ascii="Ebrima" w:hAnsi="Ebrima" w:cstheme="minorHAnsi"/>
                  <w:color w:val="000000" w:themeColor="text1"/>
                  <w:sz w:val="22"/>
                  <w:szCs w:val="22"/>
                </w:rPr>
                <w:delText xml:space="preserve">Sistema de Registro e Liquidação Financeira: conforme previsto na </w:delText>
              </w:r>
            </w:del>
            <w:ins w:id="3087" w:author="Ricardo Xavier" w:date="2021-11-16T13:16:00Z">
              <w:del w:id="3088" w:author="Autor" w:date="2022-04-07T11:06:00Z">
                <w:r w:rsidRPr="00443442" w:rsidDel="00E70676">
                  <w:rPr>
                    <w:rFonts w:ascii="Ebrima" w:hAnsi="Ebrima" w:cstheme="minorHAnsi"/>
                    <w:color w:val="000000" w:themeColor="text1"/>
                    <w:sz w:val="22"/>
                    <w:szCs w:val="22"/>
                  </w:rPr>
                  <w:delText>c</w:delText>
                </w:r>
              </w:del>
            </w:ins>
            <w:del w:id="3089" w:author="Autor" w:date="2022-04-07T11:06:00Z">
              <w:r w:rsidRPr="00443442" w:rsidDel="00E70676">
                <w:rPr>
                  <w:rFonts w:ascii="Ebrima" w:hAnsi="Ebrima" w:cstheme="minorHAnsi"/>
                  <w:color w:val="000000" w:themeColor="text1"/>
                  <w:sz w:val="22"/>
                  <w:szCs w:val="22"/>
                </w:rPr>
                <w:delText>Cláusula 4.4.</w:delText>
              </w:r>
            </w:del>
            <w:ins w:id="3090" w:author="Ricardo Xavier" w:date="2021-11-16T13:16:00Z">
              <w:del w:id="3091" w:author="Autor" w:date="2022-04-07T11:06:00Z">
                <w:r w:rsidRPr="00443442" w:rsidDel="00E70676">
                  <w:rPr>
                    <w:rFonts w:ascii="Ebrima" w:hAnsi="Ebrima" w:cstheme="minorHAnsi"/>
                    <w:color w:val="000000" w:themeColor="text1"/>
                    <w:sz w:val="22"/>
                    <w:szCs w:val="22"/>
                  </w:rPr>
                  <w:delText>2.4.,</w:delText>
                </w:r>
              </w:del>
            </w:ins>
            <w:del w:id="3092" w:author="Autor" w:date="2022-04-07T11:06:00Z">
              <w:r w:rsidRPr="00443442" w:rsidDel="00E70676">
                <w:rPr>
                  <w:rFonts w:ascii="Ebrima" w:hAnsi="Ebrima" w:cstheme="minorHAnsi"/>
                  <w:color w:val="000000" w:themeColor="text1"/>
                  <w:sz w:val="22"/>
                  <w:szCs w:val="22"/>
                </w:rPr>
                <w:delText xml:space="preserve"> deste Termo de Securitização;</w:delText>
              </w:r>
            </w:del>
          </w:p>
          <w:p w14:paraId="2F5582E1" w14:textId="77777777" w:rsidR="009E3C24" w:rsidRPr="00443442" w:rsidDel="004C18CD" w:rsidRDefault="009E3C24">
            <w:pPr>
              <w:pStyle w:val="BodyText21"/>
              <w:spacing w:line="276" w:lineRule="auto"/>
              <w:ind w:left="268"/>
              <w:rPr>
                <w:rFonts w:ascii="Ebrima" w:hAnsi="Ebrima" w:cstheme="minorHAnsi"/>
                <w:color w:val="000000" w:themeColor="text1"/>
                <w:sz w:val="22"/>
                <w:szCs w:val="22"/>
                <w:rPrChange w:id="3093" w:author="Ricardo Xavier" w:date="2021-11-16T13:59:00Z">
                  <w:rPr>
                    <w:rFonts w:ascii="Ebrima" w:hAnsi="Ebrima" w:cstheme="minorHAnsi"/>
                    <w:color w:val="000000" w:themeColor="text1"/>
                  </w:rPr>
                </w:rPrChange>
              </w:rPr>
            </w:pPr>
          </w:p>
        </w:tc>
      </w:tr>
      <w:tr w:rsidR="009E3C24" w:rsidRPr="00443442" w:rsidDel="004C18CD" w14:paraId="63E79E01" w14:textId="77777777" w:rsidTr="00EC6197">
        <w:tc>
          <w:tcPr>
            <w:tcW w:w="4536" w:type="dxa"/>
            <w:tcBorders>
              <w:top w:val="nil"/>
              <w:left w:val="single" w:sz="4" w:space="0" w:color="auto"/>
              <w:bottom w:val="nil"/>
              <w:right w:val="single" w:sz="4" w:space="0" w:color="auto"/>
            </w:tcBorders>
            <w:tcPrChange w:id="3094" w:author="Ricardo Xavier" w:date="2021-11-16T13:16:00Z">
              <w:tcPr>
                <w:tcW w:w="4395" w:type="dxa"/>
                <w:tcBorders>
                  <w:top w:val="nil"/>
                  <w:left w:val="single" w:sz="4" w:space="0" w:color="auto"/>
                  <w:bottom w:val="nil"/>
                  <w:right w:val="single" w:sz="4" w:space="0" w:color="auto"/>
                </w:tcBorders>
              </w:tcPr>
            </w:tcPrChange>
          </w:tcPr>
          <w:p w14:paraId="2B243BCC" w14:textId="5B7EBD81" w:rsidR="009E3C24" w:rsidRPr="00443442" w:rsidRDefault="009E3C24">
            <w:pPr>
              <w:pStyle w:val="Commarcadores"/>
              <w:numPr>
                <w:ilvl w:val="0"/>
                <w:numId w:val="0"/>
              </w:numPr>
              <w:spacing w:line="276" w:lineRule="auto"/>
              <w:ind w:left="38"/>
              <w:jc w:val="both"/>
              <w:rPr>
                <w:rFonts w:ascii="Ebrima" w:hAnsi="Ebrima" w:cstheme="minorHAnsi"/>
                <w:color w:val="000000" w:themeColor="text1"/>
                <w:sz w:val="22"/>
                <w:szCs w:val="22"/>
                <w:rPrChange w:id="3095" w:author="Ricardo Xavier" w:date="2021-11-16T13:59:00Z">
                  <w:rPr>
                    <w:rFonts w:ascii="Ebrima" w:hAnsi="Ebrima" w:cstheme="minorHAnsi"/>
                    <w:color w:val="000000" w:themeColor="text1"/>
                  </w:rPr>
                </w:rPrChange>
              </w:rPr>
              <w:pPrChange w:id="3096" w:author="Autor" w:date="2022-04-07T10:57:00Z">
                <w:pPr>
                  <w:pStyle w:val="BodyText21"/>
                  <w:numPr>
                    <w:numId w:val="68"/>
                  </w:numPr>
                  <w:tabs>
                    <w:tab w:val="num" w:pos="360"/>
                    <w:tab w:val="num" w:pos="720"/>
                  </w:tabs>
                  <w:spacing w:line="276" w:lineRule="auto"/>
                  <w:ind w:left="720" w:hanging="720"/>
                </w:pPr>
              </w:pPrChange>
            </w:pPr>
            <w:ins w:id="3097" w:author="Autor" w:date="2022-04-07T10:56:00Z">
              <w:r w:rsidRPr="00443442">
                <w:rPr>
                  <w:rFonts w:ascii="Ebrima" w:hAnsi="Ebrima" w:cstheme="minorHAnsi"/>
                  <w:b/>
                  <w:bCs/>
                  <w:color w:val="000000" w:themeColor="text1"/>
                  <w:sz w:val="22"/>
                  <w:szCs w:val="22"/>
                  <w:rPrChange w:id="3098" w:author="Autor" w:date="2022-04-07T10:57:00Z">
                    <w:rPr>
                      <w:rFonts w:ascii="Ebrima" w:hAnsi="Ebrima" w:cstheme="minorHAnsi"/>
                      <w:color w:val="000000" w:themeColor="text1"/>
                      <w:sz w:val="22"/>
                      <w:szCs w:val="22"/>
                    </w:rPr>
                  </w:rPrChange>
                </w:rPr>
                <w:t xml:space="preserve">13. </w:t>
              </w:r>
            </w:ins>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ins w:id="3099" w:author="Ricardo Xavier" w:date="2021-11-22T15:33:00Z">
              <w:del w:id="3100" w:author="Autor" w:date="2022-04-06T15:08:00Z">
                <w:r w:rsidRPr="00443442" w:rsidDel="00920C20">
                  <w:rPr>
                    <w:rFonts w:ascii="Ebrima" w:hAnsi="Ebrima" w:cstheme="minorHAnsi"/>
                    <w:color w:val="000000" w:themeColor="text1"/>
                    <w:sz w:val="22"/>
                    <w:szCs w:val="22"/>
                  </w:rPr>
                  <w:delText>[</w:delText>
                </w:r>
                <w:r w:rsidRPr="00443442" w:rsidDel="00920C20">
                  <w:rPr>
                    <w:rFonts w:ascii="Ebrima" w:hAnsi="Ebrima" w:cstheme="minorHAnsi"/>
                    <w:color w:val="000000" w:themeColor="text1"/>
                    <w:sz w:val="22"/>
                    <w:szCs w:val="22"/>
                    <w:highlight w:val="yellow"/>
                  </w:rPr>
                  <w:delText>•</w:delText>
                </w:r>
                <w:r w:rsidRPr="00443442" w:rsidDel="00920C20">
                  <w:rPr>
                    <w:rFonts w:ascii="Ebrima" w:hAnsi="Ebrima" w:cstheme="minorHAnsi"/>
                    <w:color w:val="000000" w:themeColor="text1"/>
                    <w:sz w:val="22"/>
                    <w:szCs w:val="22"/>
                  </w:rPr>
                  <w:delText>]</w:delText>
                </w:r>
              </w:del>
            </w:ins>
            <w:ins w:id="3101" w:author="Autor" w:date="2022-04-06T15:08:00Z">
              <w:r w:rsidRPr="00443442">
                <w:rPr>
                  <w:rFonts w:ascii="Ebrima" w:hAnsi="Ebrima" w:cstheme="minorHAnsi"/>
                  <w:color w:val="000000" w:themeColor="text1"/>
                  <w:sz w:val="22"/>
                  <w:szCs w:val="22"/>
                </w:rPr>
                <w:t>abril</w:t>
              </w:r>
            </w:ins>
            <w:del w:id="3102" w:author="Ricardo Xavier" w:date="2021-11-22T15:33:00Z">
              <w:r w:rsidRPr="00443442" w:rsidDel="00AC6B97">
                <w:rPr>
                  <w:rFonts w:ascii="Ebrima" w:hAnsi="Ebrima" w:cstheme="minorHAnsi"/>
                  <w:color w:val="000000" w:themeColor="text1"/>
                  <w:sz w:val="22"/>
                  <w:szCs w:val="22"/>
                </w:rPr>
                <w:delText xml:space="preserve">setembro </w:delText>
              </w:r>
            </w:del>
            <w:ins w:id="3103" w:author="Ricardo Xavier" w:date="2021-11-22T15:33:00Z">
              <w:r w:rsidRPr="00443442">
                <w:rPr>
                  <w:rFonts w:ascii="Ebrima" w:hAnsi="Ebrima" w:cstheme="minorHAnsi"/>
                  <w:color w:val="000000" w:themeColor="text1"/>
                  <w:sz w:val="22"/>
                  <w:szCs w:val="22"/>
                </w:rPr>
                <w:t xml:space="preserve"> </w:t>
              </w:r>
            </w:ins>
            <w:r w:rsidRPr="00443442">
              <w:rPr>
                <w:rFonts w:ascii="Ebrima" w:hAnsi="Ebrima" w:cstheme="minorHAnsi"/>
                <w:color w:val="000000" w:themeColor="text1"/>
                <w:sz w:val="22"/>
                <w:szCs w:val="22"/>
              </w:rPr>
              <w:t>de 202</w:t>
            </w:r>
            <w:ins w:id="3104" w:author="Autor" w:date="2022-04-06T15:08:00Z">
              <w:r w:rsidRPr="00443442">
                <w:rPr>
                  <w:rFonts w:ascii="Ebrima" w:hAnsi="Ebrima" w:cstheme="minorHAnsi"/>
                  <w:color w:val="000000" w:themeColor="text1"/>
                  <w:sz w:val="22"/>
                  <w:szCs w:val="22"/>
                </w:rPr>
                <w:t>2</w:t>
              </w:r>
            </w:ins>
            <w:del w:id="3105" w:author="Autor" w:date="2022-04-06T15:08:00Z">
              <w:r w:rsidRPr="00443442" w:rsidDel="00920C20">
                <w:rPr>
                  <w:rFonts w:ascii="Ebrima" w:hAnsi="Ebrima" w:cstheme="minorHAnsi"/>
                  <w:color w:val="000000" w:themeColor="text1"/>
                  <w:sz w:val="22"/>
                  <w:szCs w:val="22"/>
                </w:rPr>
                <w:delText>1</w:delText>
              </w:r>
            </w:del>
            <w:r w:rsidRPr="00443442">
              <w:rPr>
                <w:rFonts w:ascii="Ebrima" w:hAnsi="Ebrima" w:cstheme="minorHAnsi"/>
                <w:color w:val="000000" w:themeColor="text1"/>
                <w:sz w:val="22"/>
                <w:szCs w:val="22"/>
              </w:rPr>
              <w:t>;</w:t>
            </w:r>
          </w:p>
          <w:p w14:paraId="2816C2F9" w14:textId="77777777" w:rsidR="009E3C24" w:rsidRPr="00443442" w:rsidRDefault="009E3C24">
            <w:pPr>
              <w:pStyle w:val="BodyText21"/>
              <w:spacing w:line="276" w:lineRule="auto"/>
              <w:ind w:left="38"/>
              <w:rPr>
                <w:rFonts w:ascii="Ebrima" w:hAnsi="Ebrima" w:cstheme="minorHAnsi"/>
                <w:color w:val="000000" w:themeColor="text1"/>
                <w:sz w:val="22"/>
                <w:szCs w:val="22"/>
                <w:rPrChange w:id="3106" w:author="Ricardo Xavier" w:date="2021-11-16T13:59:00Z">
                  <w:rPr>
                    <w:rFonts w:ascii="Ebrima" w:hAnsi="Ebrima" w:cstheme="minorHAnsi"/>
                    <w:color w:val="000000" w:themeColor="text1"/>
                  </w:rPr>
                </w:rPrChange>
              </w:rPr>
              <w:pPrChange w:id="3107" w:author="Autor" w:date="2022-04-07T10:57:00Z">
                <w:pPr>
                  <w:pStyle w:val="BodyText21"/>
                  <w:spacing w:line="276" w:lineRule="auto"/>
                </w:pPr>
              </w:pPrChange>
            </w:pPr>
          </w:p>
        </w:tc>
        <w:tc>
          <w:tcPr>
            <w:tcW w:w="426" w:type="dxa"/>
            <w:tcBorders>
              <w:top w:val="nil"/>
              <w:left w:val="nil"/>
              <w:bottom w:val="nil"/>
              <w:right w:val="single" w:sz="4" w:space="0" w:color="auto"/>
            </w:tcBorders>
            <w:tcPrChange w:id="3108" w:author="Ricardo Xavier" w:date="2021-11-16T13:16:00Z">
              <w:tcPr>
                <w:tcW w:w="567" w:type="dxa"/>
                <w:tcBorders>
                  <w:top w:val="nil"/>
                  <w:left w:val="nil"/>
                  <w:bottom w:val="nil"/>
                  <w:right w:val="single" w:sz="4" w:space="0" w:color="auto"/>
                </w:tcBorders>
              </w:tcPr>
            </w:tcPrChange>
          </w:tcPr>
          <w:p w14:paraId="0C429756" w14:textId="77777777" w:rsidR="009E3C24" w:rsidRPr="00443442" w:rsidRDefault="009E3C24">
            <w:pPr>
              <w:pStyle w:val="BodyText21"/>
              <w:spacing w:line="276" w:lineRule="auto"/>
              <w:rPr>
                <w:rFonts w:ascii="Ebrima" w:hAnsi="Ebrima" w:cstheme="minorHAnsi"/>
                <w:color w:val="000000" w:themeColor="text1"/>
                <w:sz w:val="22"/>
                <w:szCs w:val="22"/>
                <w:rPrChange w:id="3109"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3110" w:author="Ricardo Xavier" w:date="2021-11-16T13:16:00Z">
              <w:tcPr>
                <w:tcW w:w="4536" w:type="dxa"/>
                <w:tcBorders>
                  <w:top w:val="nil"/>
                  <w:left w:val="single" w:sz="4" w:space="0" w:color="auto"/>
                  <w:bottom w:val="nil"/>
                  <w:right w:val="single" w:sz="4" w:space="0" w:color="auto"/>
                </w:tcBorders>
              </w:tcPr>
            </w:tcPrChange>
          </w:tcPr>
          <w:p w14:paraId="0A777B31" w14:textId="77777777" w:rsidR="009E3C24" w:rsidRPr="00443442" w:rsidRDefault="009E3C24" w:rsidP="001E7A36">
            <w:pPr>
              <w:pStyle w:val="Commarcadores"/>
              <w:numPr>
                <w:ilvl w:val="0"/>
                <w:numId w:val="0"/>
              </w:numPr>
              <w:spacing w:line="276" w:lineRule="auto"/>
              <w:ind w:left="38"/>
              <w:jc w:val="both"/>
              <w:rPr>
                <w:ins w:id="3111" w:author="Autor" w:date="2022-04-07T11:06:00Z"/>
                <w:rFonts w:ascii="Ebrima" w:hAnsi="Ebrima" w:cstheme="minorHAnsi"/>
                <w:color w:val="000000" w:themeColor="text1"/>
                <w:sz w:val="22"/>
                <w:szCs w:val="22"/>
              </w:rPr>
            </w:pPr>
            <w:ins w:id="3112" w:author="Autor" w:date="2022-04-07T11:06:00Z">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de abril de 2022;</w:t>
              </w:r>
            </w:ins>
          </w:p>
          <w:p w14:paraId="71B47FA7" w14:textId="2F9BE39B" w:rsidR="009E3C24" w:rsidRPr="00443442" w:rsidDel="00E70676" w:rsidRDefault="009E3C24">
            <w:pPr>
              <w:pStyle w:val="Commarcadores"/>
              <w:numPr>
                <w:ilvl w:val="0"/>
                <w:numId w:val="0"/>
              </w:numPr>
              <w:spacing w:line="276" w:lineRule="auto"/>
              <w:ind w:left="360" w:hanging="360"/>
              <w:jc w:val="both"/>
              <w:rPr>
                <w:del w:id="3113" w:author="Autor" w:date="2022-04-07T11:06:00Z"/>
                <w:rFonts w:ascii="Ebrima" w:hAnsi="Ebrima" w:cstheme="minorHAnsi"/>
                <w:color w:val="000000" w:themeColor="text1"/>
                <w:sz w:val="22"/>
                <w:szCs w:val="22"/>
                <w:rPrChange w:id="3114" w:author="Ricardo Xavier" w:date="2021-11-16T13:59:00Z">
                  <w:rPr>
                    <w:del w:id="3115" w:author="Autor" w:date="2022-04-07T11:06:00Z"/>
                    <w:rFonts w:ascii="Ebrima" w:hAnsi="Ebrima" w:cstheme="minorHAnsi"/>
                    <w:color w:val="000000" w:themeColor="text1"/>
                  </w:rPr>
                </w:rPrChange>
              </w:rPr>
              <w:pPrChange w:id="3116" w:author="Autor" w:date="2022-04-07T10:54:00Z">
                <w:pPr>
                  <w:pStyle w:val="BodyText21"/>
                  <w:numPr>
                    <w:numId w:val="69"/>
                  </w:numPr>
                  <w:tabs>
                    <w:tab w:val="num" w:pos="360"/>
                    <w:tab w:val="num" w:pos="720"/>
                  </w:tabs>
                  <w:spacing w:line="276" w:lineRule="auto"/>
                  <w:ind w:left="720" w:hanging="720"/>
                </w:pPr>
              </w:pPrChange>
            </w:pPr>
            <w:del w:id="3117" w:author="Autor" w:date="2022-04-07T11:06:00Z">
              <w:r w:rsidRPr="00443442" w:rsidDel="00E70676">
                <w:rPr>
                  <w:rFonts w:ascii="Ebrima" w:hAnsi="Ebrima" w:cstheme="minorHAnsi"/>
                  <w:color w:val="000000" w:themeColor="text1"/>
                  <w:sz w:val="22"/>
                  <w:szCs w:val="22"/>
                </w:rPr>
                <w:delText>Data de Emissão: [</w:delText>
              </w:r>
              <w:r w:rsidRPr="00443442" w:rsidDel="00E70676">
                <w:rPr>
                  <w:rFonts w:ascii="Ebrima" w:hAnsi="Ebrima" w:cstheme="minorHAnsi"/>
                  <w:color w:val="000000" w:themeColor="text1"/>
                  <w:sz w:val="22"/>
                  <w:szCs w:val="22"/>
                  <w:highlight w:val="yellow"/>
                </w:rPr>
                <w:delText>•</w:delText>
              </w:r>
              <w:r w:rsidRPr="00443442" w:rsidDel="00E70676">
                <w:rPr>
                  <w:rFonts w:ascii="Ebrima" w:hAnsi="Ebrima" w:cstheme="minorHAnsi"/>
                  <w:color w:val="000000" w:themeColor="text1"/>
                  <w:sz w:val="22"/>
                  <w:szCs w:val="22"/>
                </w:rPr>
                <w:delText xml:space="preserve">] de </w:delText>
              </w:r>
            </w:del>
            <w:ins w:id="3118" w:author="Ricardo Xavier" w:date="2021-11-22T15:33:00Z">
              <w:del w:id="3119" w:author="Autor" w:date="2022-04-06T15:08:00Z">
                <w:r w:rsidRPr="00443442" w:rsidDel="00920C20">
                  <w:rPr>
                    <w:rFonts w:ascii="Ebrima" w:hAnsi="Ebrima" w:cstheme="minorHAnsi"/>
                    <w:color w:val="000000" w:themeColor="text1"/>
                    <w:sz w:val="22"/>
                    <w:szCs w:val="22"/>
                  </w:rPr>
                  <w:delText>[</w:delText>
                </w:r>
                <w:r w:rsidRPr="00443442" w:rsidDel="00920C20">
                  <w:rPr>
                    <w:rFonts w:ascii="Ebrima" w:hAnsi="Ebrima" w:cstheme="minorHAnsi"/>
                    <w:color w:val="000000" w:themeColor="text1"/>
                    <w:sz w:val="22"/>
                    <w:szCs w:val="22"/>
                    <w:highlight w:val="yellow"/>
                  </w:rPr>
                  <w:delText>•</w:delText>
                </w:r>
                <w:r w:rsidRPr="00443442" w:rsidDel="00920C20">
                  <w:rPr>
                    <w:rFonts w:ascii="Ebrima" w:hAnsi="Ebrima" w:cstheme="minorHAnsi"/>
                    <w:color w:val="000000" w:themeColor="text1"/>
                    <w:sz w:val="22"/>
                    <w:szCs w:val="22"/>
                  </w:rPr>
                  <w:delText>]</w:delText>
                </w:r>
              </w:del>
            </w:ins>
            <w:del w:id="3120" w:author="Autor" w:date="2022-04-07T11:06:00Z">
              <w:r w:rsidRPr="00443442" w:rsidDel="00E70676">
                <w:rPr>
                  <w:rFonts w:ascii="Ebrima" w:hAnsi="Ebrima" w:cstheme="minorHAnsi"/>
                  <w:color w:val="000000" w:themeColor="text1"/>
                  <w:sz w:val="22"/>
                  <w:szCs w:val="22"/>
                </w:rPr>
                <w:delText xml:space="preserve">setembro </w:delText>
              </w:r>
            </w:del>
            <w:ins w:id="3121" w:author="Ricardo Xavier" w:date="2021-11-22T15:33:00Z">
              <w:del w:id="3122" w:author="Autor" w:date="2022-04-07T11:06:00Z">
                <w:r w:rsidRPr="00443442" w:rsidDel="00E70676">
                  <w:rPr>
                    <w:rFonts w:ascii="Ebrima" w:hAnsi="Ebrima" w:cstheme="minorHAnsi"/>
                    <w:color w:val="000000" w:themeColor="text1"/>
                    <w:sz w:val="22"/>
                    <w:szCs w:val="22"/>
                  </w:rPr>
                  <w:delText xml:space="preserve"> </w:delText>
                </w:r>
              </w:del>
            </w:ins>
            <w:del w:id="3123" w:author="Autor" w:date="2022-04-07T11:06:00Z">
              <w:r w:rsidRPr="00443442" w:rsidDel="00E70676">
                <w:rPr>
                  <w:rFonts w:ascii="Ebrima" w:hAnsi="Ebrima" w:cstheme="minorHAnsi"/>
                  <w:color w:val="000000" w:themeColor="text1"/>
                  <w:sz w:val="22"/>
                  <w:szCs w:val="22"/>
                </w:rPr>
                <w:delText>de 202</w:delText>
              </w:r>
            </w:del>
            <w:del w:id="3124" w:author="Autor" w:date="2022-04-06T15:07:00Z">
              <w:r w:rsidRPr="00443442" w:rsidDel="00920C20">
                <w:rPr>
                  <w:rFonts w:ascii="Ebrima" w:hAnsi="Ebrima" w:cstheme="minorHAnsi"/>
                  <w:color w:val="000000" w:themeColor="text1"/>
                  <w:sz w:val="22"/>
                  <w:szCs w:val="22"/>
                </w:rPr>
                <w:delText>1</w:delText>
              </w:r>
            </w:del>
            <w:del w:id="3125" w:author="Autor" w:date="2022-04-07T11:06:00Z">
              <w:r w:rsidRPr="00443442" w:rsidDel="00E70676">
                <w:rPr>
                  <w:rFonts w:ascii="Ebrima" w:hAnsi="Ebrima" w:cstheme="minorHAnsi"/>
                  <w:color w:val="000000" w:themeColor="text1"/>
                  <w:sz w:val="22"/>
                  <w:szCs w:val="22"/>
                </w:rPr>
                <w:delText>;</w:delText>
              </w:r>
            </w:del>
          </w:p>
          <w:p w14:paraId="34921976" w14:textId="77777777" w:rsidR="009E3C24" w:rsidRPr="00443442" w:rsidDel="004C18CD" w:rsidRDefault="009E3C24">
            <w:pPr>
              <w:pStyle w:val="BodyText21"/>
              <w:spacing w:line="276" w:lineRule="auto"/>
              <w:ind w:left="268"/>
              <w:rPr>
                <w:rFonts w:ascii="Ebrima" w:hAnsi="Ebrima" w:cstheme="minorHAnsi"/>
                <w:color w:val="000000" w:themeColor="text1"/>
                <w:sz w:val="22"/>
                <w:szCs w:val="22"/>
                <w:rPrChange w:id="3126" w:author="Ricardo Xavier" w:date="2021-11-16T13:59:00Z">
                  <w:rPr>
                    <w:rFonts w:ascii="Ebrima" w:hAnsi="Ebrima" w:cstheme="minorHAnsi"/>
                    <w:color w:val="000000" w:themeColor="text1"/>
                  </w:rPr>
                </w:rPrChange>
              </w:rPr>
            </w:pPr>
          </w:p>
        </w:tc>
      </w:tr>
      <w:tr w:rsidR="009E3C24" w:rsidRPr="00443442" w:rsidDel="004C18CD" w14:paraId="34F07F8A" w14:textId="77777777" w:rsidTr="00EC6197">
        <w:tc>
          <w:tcPr>
            <w:tcW w:w="4536" w:type="dxa"/>
            <w:tcBorders>
              <w:top w:val="nil"/>
              <w:left w:val="single" w:sz="4" w:space="0" w:color="auto"/>
              <w:bottom w:val="nil"/>
              <w:right w:val="single" w:sz="4" w:space="0" w:color="auto"/>
            </w:tcBorders>
            <w:tcPrChange w:id="3127" w:author="Ricardo Xavier" w:date="2021-11-16T13:16:00Z">
              <w:tcPr>
                <w:tcW w:w="4395" w:type="dxa"/>
                <w:tcBorders>
                  <w:top w:val="nil"/>
                  <w:left w:val="single" w:sz="4" w:space="0" w:color="auto"/>
                  <w:bottom w:val="nil"/>
                  <w:right w:val="single" w:sz="4" w:space="0" w:color="auto"/>
                </w:tcBorders>
              </w:tcPr>
            </w:tcPrChange>
          </w:tcPr>
          <w:p w14:paraId="47A579E9" w14:textId="5FBA7130" w:rsidR="009E3C24" w:rsidRPr="00443442" w:rsidRDefault="009E3C24">
            <w:pPr>
              <w:pStyle w:val="Commarcadores"/>
              <w:numPr>
                <w:ilvl w:val="0"/>
                <w:numId w:val="0"/>
              </w:numPr>
              <w:spacing w:line="276" w:lineRule="auto"/>
              <w:ind w:left="38"/>
              <w:jc w:val="both"/>
              <w:rPr>
                <w:rFonts w:ascii="Ebrima" w:hAnsi="Ebrima" w:cstheme="minorHAnsi"/>
                <w:color w:val="000000" w:themeColor="text1"/>
                <w:sz w:val="22"/>
                <w:szCs w:val="22"/>
                <w:rPrChange w:id="3128" w:author="Ricardo Xavier" w:date="2021-11-16T13:59:00Z">
                  <w:rPr>
                    <w:rFonts w:ascii="Ebrima" w:hAnsi="Ebrima" w:cstheme="minorHAnsi"/>
                    <w:color w:val="000000" w:themeColor="text1"/>
                  </w:rPr>
                </w:rPrChange>
              </w:rPr>
              <w:pPrChange w:id="3129" w:author="Autor" w:date="2022-04-07T10:57:00Z">
                <w:pPr>
                  <w:pStyle w:val="BodyText21"/>
                  <w:numPr>
                    <w:numId w:val="68"/>
                  </w:numPr>
                  <w:tabs>
                    <w:tab w:val="num" w:pos="360"/>
                    <w:tab w:val="num" w:pos="720"/>
                  </w:tabs>
                  <w:spacing w:line="276" w:lineRule="auto"/>
                  <w:ind w:left="720" w:hanging="720"/>
                </w:pPr>
              </w:pPrChange>
            </w:pPr>
            <w:ins w:id="3130" w:author="Autor" w:date="2022-04-07T10:56:00Z">
              <w:r w:rsidRPr="00443442">
                <w:rPr>
                  <w:rFonts w:ascii="Ebrima" w:hAnsi="Ebrima" w:cstheme="minorHAnsi"/>
                  <w:b/>
                  <w:bCs/>
                  <w:color w:val="000000" w:themeColor="text1"/>
                  <w:sz w:val="22"/>
                  <w:szCs w:val="22"/>
                  <w:rPrChange w:id="3131" w:author="Autor" w:date="2022-04-07T10:57:00Z">
                    <w:rPr>
                      <w:rFonts w:ascii="Ebrima" w:hAnsi="Ebrima" w:cstheme="minorHAnsi"/>
                      <w:color w:val="000000" w:themeColor="text1"/>
                      <w:sz w:val="22"/>
                      <w:szCs w:val="22"/>
                    </w:rPr>
                  </w:rPrChange>
                </w:rPr>
                <w:t xml:space="preserve">14. </w:t>
              </w:r>
            </w:ins>
            <w:r w:rsidRPr="00443442">
              <w:rPr>
                <w:rFonts w:ascii="Ebrima" w:hAnsi="Ebrima" w:cstheme="minorHAnsi"/>
                <w:color w:val="000000" w:themeColor="text1"/>
                <w:sz w:val="22"/>
                <w:szCs w:val="22"/>
              </w:rPr>
              <w:t>Local de Emissão: São Paulo/SP;</w:t>
            </w:r>
          </w:p>
          <w:p w14:paraId="3242A88D" w14:textId="77777777" w:rsidR="009E3C24" w:rsidRPr="00443442" w:rsidRDefault="009E3C24">
            <w:pPr>
              <w:pStyle w:val="BodyText21"/>
              <w:spacing w:line="276" w:lineRule="auto"/>
              <w:ind w:left="38"/>
              <w:rPr>
                <w:rFonts w:ascii="Ebrima" w:hAnsi="Ebrima" w:cstheme="minorHAnsi"/>
                <w:color w:val="000000" w:themeColor="text1"/>
                <w:sz w:val="22"/>
                <w:szCs w:val="22"/>
                <w:rPrChange w:id="3132" w:author="Ricardo Xavier" w:date="2021-11-16T13:59:00Z">
                  <w:rPr>
                    <w:rFonts w:ascii="Ebrima" w:hAnsi="Ebrima" w:cstheme="minorHAnsi"/>
                    <w:color w:val="000000" w:themeColor="text1"/>
                  </w:rPr>
                </w:rPrChange>
              </w:rPr>
              <w:pPrChange w:id="3133" w:author="Autor" w:date="2022-04-07T10:57:00Z">
                <w:pPr>
                  <w:pStyle w:val="BodyText21"/>
                  <w:spacing w:line="276" w:lineRule="auto"/>
                </w:pPr>
              </w:pPrChange>
            </w:pPr>
          </w:p>
        </w:tc>
        <w:tc>
          <w:tcPr>
            <w:tcW w:w="426" w:type="dxa"/>
            <w:tcBorders>
              <w:top w:val="nil"/>
              <w:left w:val="nil"/>
              <w:bottom w:val="nil"/>
              <w:right w:val="single" w:sz="4" w:space="0" w:color="auto"/>
            </w:tcBorders>
            <w:tcPrChange w:id="3134" w:author="Ricardo Xavier" w:date="2021-11-16T13:16:00Z">
              <w:tcPr>
                <w:tcW w:w="567" w:type="dxa"/>
                <w:tcBorders>
                  <w:top w:val="nil"/>
                  <w:left w:val="nil"/>
                  <w:bottom w:val="nil"/>
                  <w:right w:val="single" w:sz="4" w:space="0" w:color="auto"/>
                </w:tcBorders>
              </w:tcPr>
            </w:tcPrChange>
          </w:tcPr>
          <w:p w14:paraId="4248F8F2" w14:textId="77777777" w:rsidR="009E3C24" w:rsidRPr="00443442" w:rsidRDefault="009E3C24">
            <w:pPr>
              <w:pStyle w:val="BodyText21"/>
              <w:spacing w:line="276" w:lineRule="auto"/>
              <w:rPr>
                <w:rFonts w:ascii="Ebrima" w:hAnsi="Ebrima" w:cstheme="minorHAnsi"/>
                <w:color w:val="000000" w:themeColor="text1"/>
                <w:sz w:val="22"/>
                <w:szCs w:val="22"/>
                <w:rPrChange w:id="3135"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3136" w:author="Ricardo Xavier" w:date="2021-11-16T13:16:00Z">
              <w:tcPr>
                <w:tcW w:w="4536" w:type="dxa"/>
                <w:tcBorders>
                  <w:top w:val="nil"/>
                  <w:left w:val="single" w:sz="4" w:space="0" w:color="auto"/>
                  <w:bottom w:val="nil"/>
                  <w:right w:val="single" w:sz="4" w:space="0" w:color="auto"/>
                </w:tcBorders>
              </w:tcPr>
            </w:tcPrChange>
          </w:tcPr>
          <w:p w14:paraId="4844665F" w14:textId="77777777" w:rsidR="009E3C24" w:rsidRPr="00443442" w:rsidRDefault="009E3C24" w:rsidP="001E7A36">
            <w:pPr>
              <w:pStyle w:val="Commarcadores"/>
              <w:numPr>
                <w:ilvl w:val="0"/>
                <w:numId w:val="0"/>
              </w:numPr>
              <w:spacing w:line="276" w:lineRule="auto"/>
              <w:ind w:left="38"/>
              <w:jc w:val="both"/>
              <w:rPr>
                <w:ins w:id="3137" w:author="Autor" w:date="2022-04-07T11:06:00Z"/>
                <w:rFonts w:ascii="Ebrima" w:hAnsi="Ebrima" w:cstheme="minorHAnsi"/>
                <w:color w:val="000000" w:themeColor="text1"/>
                <w:sz w:val="22"/>
                <w:szCs w:val="22"/>
              </w:rPr>
            </w:pPr>
            <w:ins w:id="3138" w:author="Autor" w:date="2022-04-07T11:06:00Z">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ins>
          </w:p>
          <w:p w14:paraId="04833FF3" w14:textId="1FE8FD26" w:rsidR="009E3C24" w:rsidRPr="00443442" w:rsidDel="00E70676" w:rsidRDefault="009E3C24">
            <w:pPr>
              <w:pStyle w:val="Commarcadores"/>
              <w:numPr>
                <w:ilvl w:val="0"/>
                <w:numId w:val="27"/>
              </w:numPr>
              <w:spacing w:line="276" w:lineRule="auto"/>
              <w:jc w:val="both"/>
              <w:rPr>
                <w:del w:id="3139" w:author="Autor" w:date="2022-04-07T11:06:00Z"/>
                <w:rFonts w:ascii="Ebrima" w:hAnsi="Ebrima" w:cstheme="minorHAnsi"/>
                <w:color w:val="000000" w:themeColor="text1"/>
                <w:sz w:val="22"/>
                <w:szCs w:val="22"/>
                <w:rPrChange w:id="3140" w:author="Ricardo Xavier" w:date="2021-11-16T13:59:00Z">
                  <w:rPr>
                    <w:del w:id="3141" w:author="Autor" w:date="2022-04-07T11:06:00Z"/>
                    <w:rFonts w:ascii="Ebrima" w:hAnsi="Ebrima" w:cstheme="minorHAnsi"/>
                    <w:color w:val="000000" w:themeColor="text1"/>
                  </w:rPr>
                </w:rPrChange>
              </w:rPr>
              <w:pPrChange w:id="3142" w:author="Autor" w:date="2022-04-07T10:54:00Z">
                <w:pPr>
                  <w:pStyle w:val="BodyText21"/>
                  <w:numPr>
                    <w:numId w:val="69"/>
                  </w:numPr>
                  <w:tabs>
                    <w:tab w:val="num" w:pos="360"/>
                    <w:tab w:val="num" w:pos="720"/>
                  </w:tabs>
                  <w:spacing w:line="276" w:lineRule="auto"/>
                  <w:ind w:left="720" w:hanging="720"/>
                </w:pPr>
              </w:pPrChange>
            </w:pPr>
            <w:del w:id="3143" w:author="Autor" w:date="2022-04-07T11:06:00Z">
              <w:r w:rsidRPr="00443442" w:rsidDel="00E70676">
                <w:rPr>
                  <w:rFonts w:ascii="Ebrima" w:hAnsi="Ebrima" w:cstheme="minorHAnsi"/>
                  <w:color w:val="000000" w:themeColor="text1"/>
                  <w:sz w:val="22"/>
                  <w:szCs w:val="22"/>
                </w:rPr>
                <w:delText>Local de Emissão: São Paulo/SP;</w:delText>
              </w:r>
            </w:del>
          </w:p>
          <w:p w14:paraId="3A38ED33" w14:textId="77777777" w:rsidR="009E3C24" w:rsidRPr="00443442" w:rsidDel="004C18CD" w:rsidRDefault="009E3C24">
            <w:pPr>
              <w:pStyle w:val="BodyText21"/>
              <w:spacing w:line="276" w:lineRule="auto"/>
              <w:ind w:left="268"/>
              <w:rPr>
                <w:rFonts w:ascii="Ebrima" w:hAnsi="Ebrima" w:cstheme="minorHAnsi"/>
                <w:color w:val="000000" w:themeColor="text1"/>
                <w:sz w:val="22"/>
                <w:szCs w:val="22"/>
                <w:rPrChange w:id="3144" w:author="Ricardo Xavier" w:date="2021-11-16T13:59:00Z">
                  <w:rPr>
                    <w:rFonts w:ascii="Ebrima" w:hAnsi="Ebrima" w:cstheme="minorHAnsi"/>
                    <w:color w:val="000000" w:themeColor="text1"/>
                  </w:rPr>
                </w:rPrChange>
              </w:rPr>
            </w:pPr>
          </w:p>
        </w:tc>
      </w:tr>
      <w:tr w:rsidR="009E3C24" w:rsidRPr="00443442" w:rsidDel="004C18CD" w14:paraId="7A5D7F4E" w14:textId="77777777" w:rsidTr="00EC6197">
        <w:tc>
          <w:tcPr>
            <w:tcW w:w="4536" w:type="dxa"/>
            <w:tcBorders>
              <w:top w:val="nil"/>
              <w:left w:val="single" w:sz="4" w:space="0" w:color="auto"/>
              <w:bottom w:val="nil"/>
              <w:right w:val="single" w:sz="4" w:space="0" w:color="auto"/>
            </w:tcBorders>
            <w:tcPrChange w:id="3145" w:author="Ricardo Xavier" w:date="2021-11-16T13:16:00Z">
              <w:tcPr>
                <w:tcW w:w="4395" w:type="dxa"/>
                <w:tcBorders>
                  <w:top w:val="nil"/>
                  <w:left w:val="single" w:sz="4" w:space="0" w:color="auto"/>
                  <w:bottom w:val="nil"/>
                  <w:right w:val="single" w:sz="4" w:space="0" w:color="auto"/>
                </w:tcBorders>
              </w:tcPr>
            </w:tcPrChange>
          </w:tcPr>
          <w:p w14:paraId="0959ABF3" w14:textId="5E7A10CE" w:rsidR="009E3C24" w:rsidRPr="00443442" w:rsidRDefault="009E3C24">
            <w:pPr>
              <w:pStyle w:val="Commarcadores"/>
              <w:numPr>
                <w:ilvl w:val="0"/>
                <w:numId w:val="0"/>
              </w:numPr>
              <w:spacing w:line="276" w:lineRule="auto"/>
              <w:ind w:left="38"/>
              <w:jc w:val="both"/>
              <w:rPr>
                <w:rFonts w:ascii="Ebrima" w:hAnsi="Ebrima" w:cstheme="minorHAnsi"/>
                <w:color w:val="000000" w:themeColor="text1"/>
                <w:sz w:val="22"/>
                <w:szCs w:val="22"/>
                <w:rPrChange w:id="3146" w:author="Ricardo Xavier" w:date="2021-11-16T13:59:00Z">
                  <w:rPr>
                    <w:rFonts w:ascii="Ebrima" w:hAnsi="Ebrima" w:cstheme="minorHAnsi"/>
                    <w:color w:val="000000" w:themeColor="text1"/>
                  </w:rPr>
                </w:rPrChange>
              </w:rPr>
              <w:pPrChange w:id="3147" w:author="Autor" w:date="2022-04-07T10:57:00Z">
                <w:pPr>
                  <w:pStyle w:val="BodyText21"/>
                  <w:numPr>
                    <w:numId w:val="68"/>
                  </w:numPr>
                  <w:tabs>
                    <w:tab w:val="num" w:pos="360"/>
                    <w:tab w:val="num" w:pos="720"/>
                  </w:tabs>
                  <w:spacing w:line="276" w:lineRule="auto"/>
                  <w:ind w:left="720" w:hanging="720"/>
                </w:pPr>
              </w:pPrChange>
            </w:pPr>
            <w:ins w:id="3148" w:author="Autor" w:date="2022-04-07T10:56:00Z">
              <w:r w:rsidRPr="00443442">
                <w:rPr>
                  <w:rFonts w:ascii="Ebrima" w:hAnsi="Ebrima" w:cstheme="minorHAnsi"/>
                  <w:b/>
                  <w:bCs/>
                  <w:color w:val="000000" w:themeColor="text1"/>
                  <w:sz w:val="22"/>
                  <w:szCs w:val="22"/>
                  <w:rPrChange w:id="3149" w:author="Autor" w:date="2022-04-07T10:57:00Z">
                    <w:rPr>
                      <w:rFonts w:ascii="Ebrima" w:hAnsi="Ebrima" w:cstheme="minorHAnsi"/>
                      <w:color w:val="000000" w:themeColor="text1"/>
                      <w:sz w:val="22"/>
                      <w:szCs w:val="22"/>
                    </w:rPr>
                  </w:rPrChange>
                </w:rPr>
                <w:t xml:space="preserve">15. </w:t>
              </w:r>
            </w:ins>
            <w:r w:rsidRPr="00443442">
              <w:rPr>
                <w:rFonts w:ascii="Ebrima" w:hAnsi="Ebrima" w:cstheme="minorHAnsi"/>
                <w:color w:val="000000" w:themeColor="text1"/>
                <w:sz w:val="22"/>
                <w:szCs w:val="22"/>
              </w:rPr>
              <w:t>Data de Vencimento</w:t>
            </w:r>
            <w:ins w:id="3150" w:author="Ricardo Xavier" w:date="2021-11-16T13:17:00Z">
              <w:r w:rsidRPr="00443442">
                <w:rPr>
                  <w:rFonts w:ascii="Ebrima" w:hAnsi="Ebrima" w:cstheme="minorHAnsi"/>
                  <w:color w:val="000000" w:themeColor="text1"/>
                  <w:sz w:val="22"/>
                  <w:szCs w:val="22"/>
                </w:rPr>
                <w:t xml:space="preserve"> Final</w:t>
              </w:r>
            </w:ins>
            <w:ins w:id="3151" w:author="Autor" w:date="2022-04-06T15:11:00Z">
              <w:r w:rsidRPr="00443442">
                <w:rPr>
                  <w:rFonts w:ascii="Ebrima" w:hAnsi="Ebrima" w:cstheme="minorHAnsi"/>
                  <w:color w:val="000000" w:themeColor="text1"/>
                  <w:sz w:val="22"/>
                  <w:szCs w:val="22"/>
                </w:rPr>
                <w:t xml:space="preserve"> dos CRI</w:t>
              </w:r>
            </w:ins>
            <w:r w:rsidRPr="00443442">
              <w:rPr>
                <w:rFonts w:ascii="Ebrima" w:hAnsi="Ebrima" w:cstheme="minorHAnsi"/>
                <w:color w:val="000000" w:themeColor="text1"/>
                <w:sz w:val="22"/>
                <w:szCs w:val="22"/>
              </w:rPr>
              <w:t>: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50264272" w14:textId="77777777" w:rsidR="009E3C24" w:rsidRPr="00443442" w:rsidRDefault="009E3C24">
            <w:pPr>
              <w:pStyle w:val="BodyText21"/>
              <w:spacing w:line="276" w:lineRule="auto"/>
              <w:ind w:left="38"/>
              <w:rPr>
                <w:rFonts w:ascii="Ebrima" w:hAnsi="Ebrima" w:cstheme="minorHAnsi"/>
                <w:color w:val="000000" w:themeColor="text1"/>
                <w:sz w:val="22"/>
                <w:szCs w:val="22"/>
                <w:rPrChange w:id="3152" w:author="Ricardo Xavier" w:date="2021-11-16T13:59:00Z">
                  <w:rPr>
                    <w:rFonts w:ascii="Ebrima" w:hAnsi="Ebrima" w:cstheme="minorHAnsi"/>
                    <w:color w:val="000000" w:themeColor="text1"/>
                  </w:rPr>
                </w:rPrChange>
              </w:rPr>
              <w:pPrChange w:id="3153" w:author="Autor" w:date="2022-04-07T10:57:00Z">
                <w:pPr>
                  <w:pStyle w:val="BodyText21"/>
                  <w:spacing w:line="276" w:lineRule="auto"/>
                </w:pPr>
              </w:pPrChange>
            </w:pPr>
          </w:p>
        </w:tc>
        <w:tc>
          <w:tcPr>
            <w:tcW w:w="426" w:type="dxa"/>
            <w:tcBorders>
              <w:top w:val="nil"/>
              <w:left w:val="nil"/>
              <w:bottom w:val="nil"/>
              <w:right w:val="single" w:sz="4" w:space="0" w:color="auto"/>
            </w:tcBorders>
            <w:tcPrChange w:id="3154" w:author="Ricardo Xavier" w:date="2021-11-16T13:16:00Z">
              <w:tcPr>
                <w:tcW w:w="567" w:type="dxa"/>
                <w:tcBorders>
                  <w:top w:val="nil"/>
                  <w:left w:val="nil"/>
                  <w:bottom w:val="nil"/>
                  <w:right w:val="single" w:sz="4" w:space="0" w:color="auto"/>
                </w:tcBorders>
              </w:tcPr>
            </w:tcPrChange>
          </w:tcPr>
          <w:p w14:paraId="66CFFFF4" w14:textId="77777777" w:rsidR="009E3C24" w:rsidRPr="00443442" w:rsidRDefault="009E3C24">
            <w:pPr>
              <w:pStyle w:val="BodyText21"/>
              <w:spacing w:line="276" w:lineRule="auto"/>
              <w:rPr>
                <w:rFonts w:ascii="Ebrima" w:hAnsi="Ebrima" w:cstheme="minorHAnsi"/>
                <w:color w:val="000000" w:themeColor="text1"/>
                <w:sz w:val="22"/>
                <w:szCs w:val="22"/>
                <w:rPrChange w:id="3155"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3156" w:author="Ricardo Xavier" w:date="2021-11-16T13:16:00Z">
              <w:tcPr>
                <w:tcW w:w="4536" w:type="dxa"/>
                <w:tcBorders>
                  <w:top w:val="nil"/>
                  <w:left w:val="single" w:sz="4" w:space="0" w:color="auto"/>
                  <w:bottom w:val="nil"/>
                  <w:right w:val="single" w:sz="4" w:space="0" w:color="auto"/>
                </w:tcBorders>
              </w:tcPr>
            </w:tcPrChange>
          </w:tcPr>
          <w:p w14:paraId="56AEFE7E" w14:textId="77777777" w:rsidR="009E3C24" w:rsidRPr="00443442" w:rsidRDefault="009E3C24" w:rsidP="001E7A36">
            <w:pPr>
              <w:pStyle w:val="Commarcadores"/>
              <w:numPr>
                <w:ilvl w:val="0"/>
                <w:numId w:val="0"/>
              </w:numPr>
              <w:spacing w:line="276" w:lineRule="auto"/>
              <w:ind w:left="38"/>
              <w:jc w:val="both"/>
              <w:rPr>
                <w:ins w:id="3157" w:author="Autor" w:date="2022-04-07T11:06:00Z"/>
                <w:rFonts w:ascii="Ebrima" w:hAnsi="Ebrima" w:cstheme="minorHAnsi"/>
                <w:color w:val="000000" w:themeColor="text1"/>
                <w:sz w:val="22"/>
                <w:szCs w:val="22"/>
              </w:rPr>
            </w:pPr>
            <w:ins w:id="3158" w:author="Autor" w:date="2022-04-07T11:06:00Z">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p w14:paraId="549B2D19" w14:textId="40173DEA" w:rsidR="009E3C24" w:rsidRPr="00443442" w:rsidDel="00E70676" w:rsidRDefault="009E3C24">
            <w:pPr>
              <w:pStyle w:val="Commarcadores"/>
              <w:numPr>
                <w:ilvl w:val="0"/>
                <w:numId w:val="27"/>
              </w:numPr>
              <w:spacing w:line="276" w:lineRule="auto"/>
              <w:jc w:val="both"/>
              <w:rPr>
                <w:del w:id="3159" w:author="Autor" w:date="2022-04-07T11:06:00Z"/>
                <w:rFonts w:ascii="Ebrima" w:hAnsi="Ebrima" w:cstheme="minorHAnsi"/>
                <w:color w:val="000000" w:themeColor="text1"/>
                <w:sz w:val="22"/>
                <w:szCs w:val="22"/>
                <w:rPrChange w:id="3160" w:author="Ricardo Xavier" w:date="2021-11-16T13:59:00Z">
                  <w:rPr>
                    <w:del w:id="3161" w:author="Autor" w:date="2022-04-07T11:06:00Z"/>
                    <w:rFonts w:ascii="Ebrima" w:hAnsi="Ebrima" w:cstheme="minorHAnsi"/>
                    <w:color w:val="000000" w:themeColor="text1"/>
                  </w:rPr>
                </w:rPrChange>
              </w:rPr>
              <w:pPrChange w:id="3162" w:author="Autor" w:date="2022-04-07T10:54:00Z">
                <w:pPr>
                  <w:pStyle w:val="BodyText21"/>
                  <w:numPr>
                    <w:numId w:val="69"/>
                  </w:numPr>
                  <w:tabs>
                    <w:tab w:val="num" w:pos="360"/>
                    <w:tab w:val="num" w:pos="720"/>
                  </w:tabs>
                  <w:spacing w:line="276" w:lineRule="auto"/>
                  <w:ind w:left="720" w:hanging="720"/>
                </w:pPr>
              </w:pPrChange>
            </w:pPr>
            <w:del w:id="3163" w:author="Autor" w:date="2022-04-07T11:06:00Z">
              <w:r w:rsidRPr="00443442" w:rsidDel="00E70676">
                <w:rPr>
                  <w:rFonts w:ascii="Ebrima" w:hAnsi="Ebrima" w:cstheme="minorHAnsi"/>
                  <w:color w:val="000000" w:themeColor="text1"/>
                  <w:sz w:val="22"/>
                  <w:szCs w:val="22"/>
                </w:rPr>
                <w:delText>Data de Vencimento</w:delText>
              </w:r>
            </w:del>
            <w:ins w:id="3164" w:author="Ricardo Xavier" w:date="2021-11-16T13:17:00Z">
              <w:del w:id="3165" w:author="Autor" w:date="2022-04-07T11:06:00Z">
                <w:r w:rsidRPr="00443442" w:rsidDel="00E70676">
                  <w:rPr>
                    <w:rFonts w:ascii="Ebrima" w:hAnsi="Ebrima" w:cstheme="minorHAnsi"/>
                    <w:color w:val="000000" w:themeColor="text1"/>
                    <w:sz w:val="22"/>
                    <w:szCs w:val="22"/>
                  </w:rPr>
                  <w:delText xml:space="preserve"> Final</w:delText>
                </w:r>
              </w:del>
            </w:ins>
            <w:del w:id="3166" w:author="Autor" w:date="2022-04-07T11:06:00Z">
              <w:r w:rsidRPr="00443442" w:rsidDel="00E70676">
                <w:rPr>
                  <w:rFonts w:ascii="Ebrima" w:hAnsi="Ebrima" w:cstheme="minorHAnsi"/>
                  <w:color w:val="000000" w:themeColor="text1"/>
                  <w:sz w:val="22"/>
                  <w:szCs w:val="22"/>
                </w:rPr>
                <w:delText>: [</w:delText>
              </w:r>
              <w:r w:rsidRPr="00443442" w:rsidDel="00E70676">
                <w:rPr>
                  <w:rFonts w:ascii="Ebrima" w:hAnsi="Ebrima" w:cstheme="minorHAnsi"/>
                  <w:color w:val="000000" w:themeColor="text1"/>
                  <w:sz w:val="22"/>
                  <w:szCs w:val="22"/>
                  <w:highlight w:val="yellow"/>
                </w:rPr>
                <w:delText>•</w:delText>
              </w:r>
              <w:r w:rsidRPr="00443442" w:rsidDel="00E70676">
                <w:rPr>
                  <w:rFonts w:ascii="Ebrima" w:hAnsi="Ebrima" w:cstheme="minorHAnsi"/>
                  <w:color w:val="000000" w:themeColor="text1"/>
                  <w:sz w:val="22"/>
                  <w:szCs w:val="22"/>
                </w:rPr>
                <w:delText>];</w:delText>
              </w:r>
            </w:del>
          </w:p>
          <w:p w14:paraId="601E02C7" w14:textId="77777777" w:rsidR="009E3C24" w:rsidRPr="00443442" w:rsidDel="004C18CD" w:rsidRDefault="009E3C24">
            <w:pPr>
              <w:pStyle w:val="BodyText21"/>
              <w:spacing w:line="276" w:lineRule="auto"/>
              <w:ind w:left="268"/>
              <w:rPr>
                <w:rFonts w:ascii="Ebrima" w:hAnsi="Ebrima" w:cstheme="minorHAnsi"/>
                <w:color w:val="000000" w:themeColor="text1"/>
                <w:sz w:val="22"/>
                <w:szCs w:val="22"/>
                <w:rPrChange w:id="3167" w:author="Ricardo Xavier" w:date="2021-11-16T13:59:00Z">
                  <w:rPr>
                    <w:rFonts w:ascii="Ebrima" w:hAnsi="Ebrima" w:cstheme="minorHAnsi"/>
                    <w:color w:val="000000" w:themeColor="text1"/>
                  </w:rPr>
                </w:rPrChange>
              </w:rPr>
            </w:pPr>
          </w:p>
        </w:tc>
      </w:tr>
      <w:tr w:rsidR="009E3C24" w:rsidRPr="00443442" w:rsidDel="004C18CD" w14:paraId="450A3536" w14:textId="77777777" w:rsidTr="00EC6197">
        <w:tc>
          <w:tcPr>
            <w:tcW w:w="4536" w:type="dxa"/>
            <w:tcBorders>
              <w:top w:val="nil"/>
              <w:left w:val="single" w:sz="4" w:space="0" w:color="auto"/>
              <w:bottom w:val="nil"/>
              <w:right w:val="single" w:sz="4" w:space="0" w:color="auto"/>
            </w:tcBorders>
            <w:hideMark/>
            <w:tcPrChange w:id="3168" w:author="Ricardo Xavier" w:date="2021-11-16T13:16:00Z">
              <w:tcPr>
                <w:tcW w:w="4395" w:type="dxa"/>
                <w:tcBorders>
                  <w:top w:val="nil"/>
                  <w:left w:val="single" w:sz="4" w:space="0" w:color="auto"/>
                  <w:bottom w:val="nil"/>
                  <w:right w:val="single" w:sz="4" w:space="0" w:color="auto"/>
                </w:tcBorders>
                <w:hideMark/>
              </w:tcPr>
            </w:tcPrChange>
          </w:tcPr>
          <w:p w14:paraId="0AB0B264" w14:textId="77777777" w:rsidR="009E3C24" w:rsidRPr="00443442" w:rsidRDefault="009E3C24" w:rsidP="001E7A36">
            <w:pPr>
              <w:pStyle w:val="Commarcadores"/>
              <w:numPr>
                <w:ilvl w:val="0"/>
                <w:numId w:val="0"/>
              </w:numPr>
              <w:spacing w:line="276" w:lineRule="auto"/>
              <w:ind w:left="38"/>
              <w:jc w:val="both"/>
              <w:rPr>
                <w:ins w:id="3169" w:author="Autor" w:date="2022-04-07T11:06:00Z"/>
                <w:rFonts w:ascii="Ebrima" w:hAnsi="Ebrima" w:cstheme="minorHAnsi"/>
                <w:color w:val="000000" w:themeColor="text1"/>
                <w:sz w:val="22"/>
                <w:szCs w:val="22"/>
              </w:rPr>
            </w:pPr>
            <w:ins w:id="3170" w:author="Autor" w:date="2022-04-07T10:56:00Z">
              <w:r w:rsidRPr="00443442">
                <w:rPr>
                  <w:rFonts w:ascii="Ebrima" w:hAnsi="Ebrima" w:cstheme="minorHAnsi"/>
                  <w:b/>
                  <w:bCs/>
                  <w:color w:val="000000" w:themeColor="text1"/>
                  <w:sz w:val="22"/>
                  <w:szCs w:val="22"/>
                  <w:rPrChange w:id="3171" w:author="Autor" w:date="2022-04-07T10:57:00Z">
                    <w:rPr>
                      <w:rFonts w:ascii="Ebrima" w:hAnsi="Ebrima" w:cstheme="minorHAnsi"/>
                      <w:color w:val="000000" w:themeColor="text1"/>
                      <w:sz w:val="22"/>
                      <w:szCs w:val="22"/>
                    </w:rPr>
                  </w:rPrChange>
                </w:rPr>
                <w:t xml:space="preserve">16. </w:t>
              </w:r>
            </w:ins>
            <w:r w:rsidRPr="00443442">
              <w:rPr>
                <w:rFonts w:ascii="Ebrima" w:hAnsi="Ebrima" w:cstheme="minorHAnsi"/>
                <w:color w:val="000000" w:themeColor="text1"/>
                <w:sz w:val="22"/>
                <w:szCs w:val="22"/>
              </w:rPr>
              <w:t>Garantia Flutuante: Não há, ou seja, não existe qualquer tipo de regresso contra o patrimônio da Emissora;</w:t>
            </w:r>
            <w:del w:id="3172" w:author="Ricardo Xavier" w:date="2021-11-16T13:17:00Z">
              <w:r w:rsidRPr="00443442" w:rsidDel="00EC6197">
                <w:rPr>
                  <w:rFonts w:ascii="Ebrima" w:hAnsi="Ebrima" w:cstheme="minorHAnsi"/>
                  <w:color w:val="000000" w:themeColor="text1"/>
                  <w:sz w:val="22"/>
                  <w:szCs w:val="22"/>
                </w:rPr>
                <w:delText xml:space="preserve"> e</w:delText>
              </w:r>
            </w:del>
          </w:p>
          <w:p w14:paraId="6FE9CC91" w14:textId="5961741F" w:rsidR="009E3C24" w:rsidRPr="00443442" w:rsidRDefault="009E3C24">
            <w:pPr>
              <w:pStyle w:val="Commarcadores"/>
              <w:numPr>
                <w:ilvl w:val="0"/>
                <w:numId w:val="0"/>
              </w:numPr>
              <w:spacing w:line="276" w:lineRule="auto"/>
              <w:ind w:left="38"/>
              <w:jc w:val="both"/>
              <w:rPr>
                <w:rFonts w:ascii="Ebrima" w:hAnsi="Ebrima" w:cstheme="minorHAnsi"/>
                <w:color w:val="000000" w:themeColor="text1"/>
                <w:sz w:val="22"/>
                <w:szCs w:val="22"/>
                <w:rPrChange w:id="3173" w:author="Ricardo Xavier" w:date="2021-11-16T13:59:00Z">
                  <w:rPr>
                    <w:rFonts w:ascii="Ebrima" w:hAnsi="Ebrima" w:cstheme="minorHAnsi"/>
                    <w:color w:val="000000" w:themeColor="text1"/>
                  </w:rPr>
                </w:rPrChange>
              </w:rPr>
              <w:pPrChange w:id="3174" w:author="Autor" w:date="2022-04-07T10:57:00Z">
                <w:pPr>
                  <w:pStyle w:val="BodyText21"/>
                  <w:numPr>
                    <w:numId w:val="68"/>
                  </w:numPr>
                  <w:tabs>
                    <w:tab w:val="num" w:pos="360"/>
                    <w:tab w:val="num" w:pos="720"/>
                  </w:tabs>
                  <w:spacing w:line="276" w:lineRule="auto"/>
                  <w:ind w:left="720" w:hanging="720"/>
                </w:pPr>
              </w:pPrChange>
            </w:pPr>
          </w:p>
        </w:tc>
        <w:tc>
          <w:tcPr>
            <w:tcW w:w="426" w:type="dxa"/>
            <w:tcBorders>
              <w:top w:val="nil"/>
              <w:left w:val="nil"/>
              <w:bottom w:val="nil"/>
              <w:right w:val="single" w:sz="4" w:space="0" w:color="auto"/>
            </w:tcBorders>
            <w:tcPrChange w:id="3175" w:author="Ricardo Xavier" w:date="2021-11-16T13:16:00Z">
              <w:tcPr>
                <w:tcW w:w="567" w:type="dxa"/>
                <w:tcBorders>
                  <w:top w:val="nil"/>
                  <w:left w:val="nil"/>
                  <w:bottom w:val="nil"/>
                  <w:right w:val="single" w:sz="4" w:space="0" w:color="auto"/>
                </w:tcBorders>
              </w:tcPr>
            </w:tcPrChange>
          </w:tcPr>
          <w:p w14:paraId="7759D2FB" w14:textId="77777777" w:rsidR="009E3C24" w:rsidRPr="00443442" w:rsidRDefault="009E3C24">
            <w:pPr>
              <w:pStyle w:val="BodyText21"/>
              <w:spacing w:line="276" w:lineRule="auto"/>
              <w:rPr>
                <w:rFonts w:ascii="Ebrima" w:hAnsi="Ebrima" w:cstheme="minorHAnsi"/>
                <w:color w:val="000000" w:themeColor="text1"/>
                <w:sz w:val="22"/>
                <w:szCs w:val="22"/>
                <w:rPrChange w:id="3176"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3177" w:author="Ricardo Xavier" w:date="2021-11-16T13:16:00Z">
              <w:tcPr>
                <w:tcW w:w="4536" w:type="dxa"/>
                <w:tcBorders>
                  <w:top w:val="nil"/>
                  <w:left w:val="single" w:sz="4" w:space="0" w:color="auto"/>
                  <w:bottom w:val="nil"/>
                  <w:right w:val="single" w:sz="4" w:space="0" w:color="auto"/>
                </w:tcBorders>
              </w:tcPr>
            </w:tcPrChange>
          </w:tcPr>
          <w:p w14:paraId="4BFFCE36" w14:textId="2CAD1470" w:rsidR="009E3C24" w:rsidRPr="00443442" w:rsidDel="00E70676" w:rsidRDefault="009E3C24">
            <w:pPr>
              <w:pStyle w:val="Commarcadores"/>
              <w:numPr>
                <w:ilvl w:val="0"/>
                <w:numId w:val="27"/>
              </w:numPr>
              <w:spacing w:line="276" w:lineRule="auto"/>
              <w:ind w:left="31"/>
              <w:jc w:val="both"/>
              <w:rPr>
                <w:del w:id="3178" w:author="Autor" w:date="2022-04-07T11:06:00Z"/>
                <w:rFonts w:ascii="Ebrima" w:hAnsi="Ebrima" w:cstheme="minorHAnsi"/>
                <w:color w:val="000000" w:themeColor="text1"/>
                <w:sz w:val="22"/>
                <w:szCs w:val="22"/>
                <w:rPrChange w:id="3179" w:author="Ricardo Xavier" w:date="2021-11-16T13:59:00Z">
                  <w:rPr>
                    <w:del w:id="3180" w:author="Autor" w:date="2022-04-07T11:06:00Z"/>
                    <w:rFonts w:ascii="Ebrima" w:hAnsi="Ebrima" w:cstheme="minorHAnsi"/>
                    <w:color w:val="000000" w:themeColor="text1"/>
                  </w:rPr>
                </w:rPrChange>
              </w:rPr>
              <w:pPrChange w:id="3181" w:author="Autor" w:date="2022-04-07T11:06:00Z">
                <w:pPr>
                  <w:pStyle w:val="BodyText21"/>
                  <w:numPr>
                    <w:numId w:val="69"/>
                  </w:numPr>
                  <w:tabs>
                    <w:tab w:val="num" w:pos="360"/>
                    <w:tab w:val="num" w:pos="720"/>
                  </w:tabs>
                  <w:spacing w:line="276" w:lineRule="auto"/>
                  <w:ind w:left="720" w:hanging="720"/>
                </w:pPr>
              </w:pPrChange>
            </w:pPr>
            <w:ins w:id="3182" w:author="Autor" w:date="2022-04-07T11:06:00Z">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ins>
            <w:del w:id="3183" w:author="Autor" w:date="2022-04-07T11:06:00Z">
              <w:r w:rsidRPr="00443442" w:rsidDel="00E70676">
                <w:rPr>
                  <w:rFonts w:ascii="Ebrima" w:hAnsi="Ebrima" w:cstheme="minorHAnsi"/>
                  <w:color w:val="000000" w:themeColor="text1"/>
                  <w:sz w:val="22"/>
                  <w:szCs w:val="22"/>
                </w:rPr>
                <w:delText>Garantia Flutuante: Não há, ou seja, não existe qualquer tipo de regresso contra o patrimônio da Emissora; e</w:delText>
              </w:r>
            </w:del>
          </w:p>
          <w:p w14:paraId="2F96BE2B" w14:textId="77777777" w:rsidR="009E3C24" w:rsidRPr="00443442" w:rsidDel="004C18CD" w:rsidRDefault="009E3C24">
            <w:pPr>
              <w:pStyle w:val="BodyText21"/>
              <w:spacing w:line="276" w:lineRule="auto"/>
              <w:ind w:left="31"/>
              <w:rPr>
                <w:rFonts w:ascii="Ebrima" w:hAnsi="Ebrima" w:cstheme="minorHAnsi"/>
                <w:color w:val="000000" w:themeColor="text1"/>
                <w:sz w:val="22"/>
                <w:szCs w:val="22"/>
                <w:rPrChange w:id="3184" w:author="Ricardo Xavier" w:date="2021-11-16T13:59:00Z">
                  <w:rPr>
                    <w:rFonts w:ascii="Ebrima" w:hAnsi="Ebrima" w:cstheme="minorHAnsi"/>
                    <w:color w:val="000000" w:themeColor="text1"/>
                  </w:rPr>
                </w:rPrChange>
              </w:rPr>
              <w:pPrChange w:id="3185" w:author="Autor" w:date="2022-04-07T11:06:00Z">
                <w:pPr>
                  <w:pStyle w:val="BodyText21"/>
                  <w:spacing w:line="276" w:lineRule="auto"/>
                  <w:ind w:left="360"/>
                </w:pPr>
              </w:pPrChange>
            </w:pPr>
          </w:p>
        </w:tc>
      </w:tr>
      <w:tr w:rsidR="009E3C24" w:rsidRPr="00443442" w:rsidDel="004C18CD" w14:paraId="5B6A1FEC" w14:textId="77777777" w:rsidTr="00EC6197">
        <w:tc>
          <w:tcPr>
            <w:tcW w:w="4536" w:type="dxa"/>
            <w:tcBorders>
              <w:top w:val="nil"/>
              <w:left w:val="single" w:sz="4" w:space="0" w:color="auto"/>
              <w:bottom w:val="single" w:sz="4" w:space="0" w:color="auto"/>
              <w:right w:val="single" w:sz="4" w:space="0" w:color="auto"/>
            </w:tcBorders>
            <w:hideMark/>
            <w:tcPrChange w:id="3186" w:author="Ricardo Xavier" w:date="2021-11-16T13:16:00Z">
              <w:tcPr>
                <w:tcW w:w="4395" w:type="dxa"/>
                <w:tcBorders>
                  <w:top w:val="nil"/>
                  <w:left w:val="single" w:sz="4" w:space="0" w:color="auto"/>
                  <w:bottom w:val="single" w:sz="4" w:space="0" w:color="auto"/>
                  <w:right w:val="single" w:sz="4" w:space="0" w:color="auto"/>
                </w:tcBorders>
                <w:hideMark/>
              </w:tcPr>
            </w:tcPrChange>
          </w:tcPr>
          <w:p w14:paraId="6373C140" w14:textId="1E86CF69" w:rsidR="009E3C24" w:rsidRPr="00443442" w:rsidRDefault="009E3C24">
            <w:pPr>
              <w:pStyle w:val="Commarcadores"/>
              <w:numPr>
                <w:ilvl w:val="0"/>
                <w:numId w:val="0"/>
              </w:numPr>
              <w:spacing w:line="276" w:lineRule="auto"/>
              <w:ind w:left="38"/>
              <w:jc w:val="both"/>
              <w:rPr>
                <w:ins w:id="3187" w:author="Ricardo Xavier" w:date="2021-11-16T13:17:00Z"/>
                <w:rFonts w:ascii="Ebrima" w:hAnsi="Ebrima" w:cstheme="minorHAnsi"/>
                <w:color w:val="000000" w:themeColor="text1"/>
                <w:sz w:val="22"/>
                <w:szCs w:val="22"/>
              </w:rPr>
              <w:pPrChange w:id="3188" w:author="Autor" w:date="2022-04-07T10:57:00Z">
                <w:pPr>
                  <w:pStyle w:val="BodyText21"/>
                  <w:numPr>
                    <w:numId w:val="68"/>
                  </w:numPr>
                  <w:tabs>
                    <w:tab w:val="num" w:pos="360"/>
                    <w:tab w:val="num" w:pos="720"/>
                  </w:tabs>
                  <w:spacing w:line="276" w:lineRule="auto"/>
                  <w:ind w:left="720" w:hanging="720"/>
                </w:pPr>
              </w:pPrChange>
            </w:pPr>
            <w:ins w:id="3189" w:author="Autor" w:date="2022-04-07T10:56:00Z">
              <w:r w:rsidRPr="00443442">
                <w:rPr>
                  <w:rFonts w:ascii="Ebrima" w:hAnsi="Ebrima" w:cstheme="minorHAnsi"/>
                  <w:b/>
                  <w:bCs/>
                  <w:color w:val="000000" w:themeColor="text1"/>
                  <w:sz w:val="22"/>
                  <w:szCs w:val="22"/>
                  <w:rPrChange w:id="3190" w:author="Autor" w:date="2022-04-07T10:57:00Z">
                    <w:rPr>
                      <w:rFonts w:ascii="Ebrima" w:hAnsi="Ebrima" w:cstheme="minorHAnsi"/>
                      <w:color w:val="000000" w:themeColor="text1"/>
                      <w:sz w:val="22"/>
                      <w:szCs w:val="22"/>
                    </w:rPr>
                  </w:rPrChange>
                </w:rPr>
                <w:t xml:space="preserve">17. </w:t>
              </w:r>
            </w:ins>
            <w:ins w:id="3191" w:author="Ricardo Xavier" w:date="2021-11-16T13:23:00Z">
              <w:r w:rsidRPr="00443442">
                <w:rPr>
                  <w:rFonts w:ascii="Ebrima" w:hAnsi="Ebrima" w:cstheme="minorHAnsi"/>
                  <w:color w:val="000000" w:themeColor="text1"/>
                  <w:sz w:val="22"/>
                  <w:szCs w:val="22"/>
                </w:rPr>
                <w:t xml:space="preserve">Curva de </w:t>
              </w:r>
            </w:ins>
            <w:r w:rsidRPr="00443442">
              <w:rPr>
                <w:rFonts w:ascii="Ebrima" w:hAnsi="Ebrima" w:cstheme="minorHAnsi"/>
                <w:color w:val="000000" w:themeColor="text1"/>
                <w:sz w:val="22"/>
                <w:szCs w:val="22"/>
              </w:rPr>
              <w:t>Amortização</w:t>
            </w:r>
            <w:del w:id="3192" w:author="Ricardo Xavier" w:date="2021-11-16T13:23:00Z">
              <w:r w:rsidRPr="00443442" w:rsidDel="000178B3">
                <w:rPr>
                  <w:rFonts w:ascii="Ebrima" w:hAnsi="Ebrima" w:cstheme="minorHAnsi"/>
                  <w:color w:val="000000" w:themeColor="text1"/>
                  <w:sz w:val="22"/>
                  <w:szCs w:val="22"/>
                </w:rPr>
                <w:delText xml:space="preserve"> Ordinária</w:delText>
              </w:r>
            </w:del>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ins w:id="3193" w:author="Ricardo Xavier" w:date="2021-11-16T13:17:00Z">
              <w:r w:rsidRPr="00443442">
                <w:rPr>
                  <w:rFonts w:ascii="Ebrima" w:hAnsi="Ebrima" w:cstheme="minorHAnsi"/>
                  <w:color w:val="000000" w:themeColor="text1"/>
                  <w:sz w:val="22"/>
                  <w:szCs w:val="22"/>
                </w:rPr>
                <w:t>;</w:t>
              </w:r>
            </w:ins>
            <w:del w:id="3194" w:author="Ricardo Xavier" w:date="2021-11-16T13:17:00Z">
              <w:r w:rsidRPr="00443442" w:rsidDel="00EC6197">
                <w:rPr>
                  <w:rFonts w:ascii="Ebrima" w:hAnsi="Ebrima" w:cstheme="minorHAnsi"/>
                  <w:color w:val="000000" w:themeColor="text1"/>
                  <w:sz w:val="22"/>
                  <w:szCs w:val="22"/>
                </w:rPr>
                <w:delText>.</w:delText>
              </w:r>
            </w:del>
          </w:p>
          <w:p w14:paraId="66D95455" w14:textId="77777777" w:rsidR="009E3C24" w:rsidRPr="00443442" w:rsidRDefault="009E3C24">
            <w:pPr>
              <w:pStyle w:val="BodyText21"/>
              <w:spacing w:line="276" w:lineRule="auto"/>
              <w:ind w:left="38"/>
              <w:rPr>
                <w:ins w:id="3195" w:author="Ricardo Xavier" w:date="2021-11-16T13:17:00Z"/>
                <w:rFonts w:ascii="Ebrima" w:hAnsi="Ebrima" w:cstheme="minorHAnsi"/>
                <w:color w:val="000000" w:themeColor="text1"/>
                <w:sz w:val="22"/>
                <w:szCs w:val="22"/>
              </w:rPr>
              <w:pPrChange w:id="3196" w:author="Autor" w:date="2022-04-07T10:57:00Z">
                <w:pPr>
                  <w:pStyle w:val="BodyText21"/>
                  <w:numPr>
                    <w:numId w:val="68"/>
                  </w:numPr>
                  <w:tabs>
                    <w:tab w:val="num" w:pos="360"/>
                    <w:tab w:val="num" w:pos="720"/>
                  </w:tabs>
                  <w:spacing w:line="276" w:lineRule="auto"/>
                  <w:ind w:left="720" w:hanging="720"/>
                </w:pPr>
              </w:pPrChange>
            </w:pPr>
          </w:p>
          <w:p w14:paraId="33A83E4C" w14:textId="7B47EE2F" w:rsidR="009E3C24" w:rsidRPr="00443442" w:rsidRDefault="009E3C24">
            <w:pPr>
              <w:pStyle w:val="Commarcadores"/>
              <w:numPr>
                <w:ilvl w:val="0"/>
                <w:numId w:val="0"/>
              </w:numPr>
              <w:spacing w:line="276" w:lineRule="auto"/>
              <w:ind w:left="38"/>
              <w:jc w:val="both"/>
              <w:rPr>
                <w:rFonts w:ascii="Ebrima" w:hAnsi="Ebrima" w:cstheme="minorHAnsi"/>
                <w:color w:val="000000" w:themeColor="text1"/>
                <w:sz w:val="22"/>
                <w:szCs w:val="22"/>
                <w:rPrChange w:id="3197" w:author="Ricardo Xavier" w:date="2021-11-16T13:59:00Z">
                  <w:rPr>
                    <w:rFonts w:ascii="Ebrima" w:hAnsi="Ebrima" w:cstheme="minorHAnsi"/>
                    <w:color w:val="000000" w:themeColor="text1"/>
                  </w:rPr>
                </w:rPrChange>
              </w:rPr>
              <w:pPrChange w:id="3198" w:author="Autor" w:date="2022-04-07T10:57:00Z">
                <w:pPr>
                  <w:pStyle w:val="BodyText21"/>
                  <w:numPr>
                    <w:numId w:val="68"/>
                  </w:numPr>
                  <w:tabs>
                    <w:tab w:val="num" w:pos="360"/>
                    <w:tab w:val="num" w:pos="720"/>
                  </w:tabs>
                  <w:spacing w:line="276" w:lineRule="auto"/>
                  <w:ind w:left="720" w:hanging="720"/>
                </w:pPr>
              </w:pPrChange>
            </w:pPr>
            <w:ins w:id="3199" w:author="Autor" w:date="2022-04-07T10:56:00Z">
              <w:r w:rsidRPr="00443442">
                <w:rPr>
                  <w:rFonts w:ascii="Ebrima" w:hAnsi="Ebrima" w:cstheme="minorHAnsi"/>
                  <w:b/>
                  <w:bCs/>
                  <w:color w:val="000000" w:themeColor="text1"/>
                  <w:sz w:val="22"/>
                  <w:szCs w:val="22"/>
                  <w:rPrChange w:id="3200" w:author="Autor" w:date="2022-04-07T10:57:00Z">
                    <w:rPr>
                      <w:rFonts w:ascii="Ebrima" w:hAnsi="Ebrima" w:cstheme="minorHAnsi"/>
                      <w:color w:val="000000" w:themeColor="text1"/>
                      <w:sz w:val="22"/>
                      <w:szCs w:val="22"/>
                    </w:rPr>
                  </w:rPrChange>
                </w:rPr>
                <w:t xml:space="preserve">18. </w:t>
              </w:r>
            </w:ins>
            <w:ins w:id="3201" w:author="Ricardo Xavier" w:date="2021-11-16T13:17:00Z">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ins>
          </w:p>
        </w:tc>
        <w:tc>
          <w:tcPr>
            <w:tcW w:w="426" w:type="dxa"/>
            <w:tcBorders>
              <w:top w:val="nil"/>
              <w:left w:val="single" w:sz="4" w:space="0" w:color="auto"/>
              <w:bottom w:val="nil"/>
              <w:right w:val="single" w:sz="4" w:space="0" w:color="auto"/>
            </w:tcBorders>
            <w:tcPrChange w:id="3202" w:author="Ricardo Xavier" w:date="2021-11-16T13:16:00Z">
              <w:tcPr>
                <w:tcW w:w="567" w:type="dxa"/>
                <w:tcBorders>
                  <w:top w:val="nil"/>
                  <w:left w:val="single" w:sz="4" w:space="0" w:color="auto"/>
                  <w:bottom w:val="nil"/>
                  <w:right w:val="single" w:sz="4" w:space="0" w:color="auto"/>
                </w:tcBorders>
              </w:tcPr>
            </w:tcPrChange>
          </w:tcPr>
          <w:p w14:paraId="586AAFBE" w14:textId="77777777" w:rsidR="009E3C24" w:rsidRPr="00443442" w:rsidRDefault="009E3C24">
            <w:pPr>
              <w:pStyle w:val="BodyText21"/>
              <w:spacing w:line="276" w:lineRule="auto"/>
              <w:rPr>
                <w:rFonts w:ascii="Ebrima" w:hAnsi="Ebrima" w:cstheme="minorHAnsi"/>
                <w:bCs/>
                <w:color w:val="000000" w:themeColor="text1"/>
                <w:sz w:val="22"/>
                <w:szCs w:val="22"/>
                <w:rPrChange w:id="3203" w:author="Ricardo Xavier" w:date="2021-11-16T13:59:00Z">
                  <w:rPr>
                    <w:rFonts w:ascii="Ebrima" w:hAnsi="Ebrima" w:cstheme="minorHAnsi"/>
                    <w:bCs/>
                    <w:color w:val="000000" w:themeColor="text1"/>
                  </w:rPr>
                </w:rPrChange>
              </w:rPr>
            </w:pPr>
          </w:p>
        </w:tc>
        <w:tc>
          <w:tcPr>
            <w:tcW w:w="4536" w:type="dxa"/>
            <w:tcBorders>
              <w:top w:val="nil"/>
              <w:left w:val="single" w:sz="4" w:space="0" w:color="auto"/>
              <w:bottom w:val="single" w:sz="4" w:space="0" w:color="auto"/>
              <w:right w:val="single" w:sz="4" w:space="0" w:color="auto"/>
            </w:tcBorders>
            <w:tcPrChange w:id="3204" w:author="Ricardo Xavier" w:date="2021-11-16T13:16:00Z">
              <w:tcPr>
                <w:tcW w:w="4536" w:type="dxa"/>
                <w:tcBorders>
                  <w:top w:val="nil"/>
                  <w:left w:val="single" w:sz="4" w:space="0" w:color="auto"/>
                  <w:bottom w:val="single" w:sz="4" w:space="0" w:color="auto"/>
                  <w:right w:val="single" w:sz="4" w:space="0" w:color="auto"/>
                </w:tcBorders>
              </w:tcPr>
            </w:tcPrChange>
          </w:tcPr>
          <w:p w14:paraId="7A6CA36F" w14:textId="77777777" w:rsidR="009E3C24" w:rsidRPr="00443442" w:rsidRDefault="009E3C24" w:rsidP="001E7A36">
            <w:pPr>
              <w:pStyle w:val="Commarcadores"/>
              <w:numPr>
                <w:ilvl w:val="0"/>
                <w:numId w:val="0"/>
              </w:numPr>
              <w:spacing w:line="276" w:lineRule="auto"/>
              <w:ind w:left="38"/>
              <w:jc w:val="both"/>
              <w:rPr>
                <w:ins w:id="3205" w:author="Autor" w:date="2022-04-07T11:06:00Z"/>
                <w:rFonts w:ascii="Ebrima" w:hAnsi="Ebrima" w:cstheme="minorHAnsi"/>
                <w:color w:val="000000" w:themeColor="text1"/>
                <w:sz w:val="22"/>
                <w:szCs w:val="22"/>
              </w:rPr>
            </w:pPr>
            <w:ins w:id="3206" w:author="Autor" w:date="2022-04-07T11:06:00Z">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ins>
          </w:p>
          <w:p w14:paraId="34C6D495" w14:textId="77777777" w:rsidR="009E3C24" w:rsidRPr="00443442" w:rsidRDefault="009E3C24" w:rsidP="001E7A36">
            <w:pPr>
              <w:pStyle w:val="BodyText21"/>
              <w:spacing w:line="276" w:lineRule="auto"/>
              <w:ind w:left="38"/>
              <w:rPr>
                <w:ins w:id="3207" w:author="Autor" w:date="2022-04-07T11:06:00Z"/>
                <w:rFonts w:ascii="Ebrima" w:hAnsi="Ebrima" w:cstheme="minorHAnsi"/>
                <w:color w:val="000000" w:themeColor="text1"/>
                <w:sz w:val="22"/>
                <w:szCs w:val="22"/>
              </w:rPr>
            </w:pPr>
          </w:p>
          <w:p w14:paraId="7701C6D8" w14:textId="4AD62A53" w:rsidR="009E3C24" w:rsidRPr="00443442" w:rsidDel="00E70676" w:rsidRDefault="009E3C24">
            <w:pPr>
              <w:pStyle w:val="Commarcadores"/>
              <w:numPr>
                <w:ilvl w:val="0"/>
                <w:numId w:val="0"/>
              </w:numPr>
              <w:spacing w:line="276" w:lineRule="auto"/>
              <w:ind w:left="360" w:hanging="360"/>
              <w:jc w:val="both"/>
              <w:rPr>
                <w:ins w:id="3208" w:author="Ricardo Xavier" w:date="2021-11-16T13:17:00Z"/>
                <w:del w:id="3209" w:author="Autor" w:date="2022-04-07T11:06:00Z"/>
                <w:rFonts w:ascii="Ebrima" w:hAnsi="Ebrima" w:cstheme="minorHAnsi"/>
                <w:color w:val="000000" w:themeColor="text1"/>
                <w:sz w:val="22"/>
                <w:szCs w:val="22"/>
              </w:rPr>
              <w:pPrChange w:id="3210" w:author="Autor" w:date="2022-04-07T11:06:00Z">
                <w:pPr>
                  <w:pStyle w:val="BodyText21"/>
                  <w:numPr>
                    <w:numId w:val="69"/>
                  </w:numPr>
                  <w:tabs>
                    <w:tab w:val="num" w:pos="360"/>
                    <w:tab w:val="num" w:pos="720"/>
                  </w:tabs>
                  <w:spacing w:line="276" w:lineRule="auto"/>
                  <w:ind w:left="720" w:hanging="720"/>
                </w:pPr>
              </w:pPrChange>
            </w:pPr>
            <w:ins w:id="3211" w:author="Autor" w:date="2022-04-07T11:06:00Z">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ins>
            <w:ins w:id="3212" w:author="Ricardo Xavier" w:date="2021-11-16T13:23:00Z">
              <w:del w:id="3213" w:author="Autor" w:date="2022-04-07T11:06:00Z">
                <w:r w:rsidRPr="00443442" w:rsidDel="00E70676">
                  <w:rPr>
                    <w:rFonts w:ascii="Ebrima" w:hAnsi="Ebrima" w:cstheme="minorHAnsi"/>
                    <w:color w:val="000000" w:themeColor="text1"/>
                    <w:sz w:val="22"/>
                    <w:szCs w:val="22"/>
                  </w:rPr>
                  <w:delText xml:space="preserve">Curva de </w:delText>
                </w:r>
              </w:del>
            </w:ins>
            <w:del w:id="3214" w:author="Autor" w:date="2022-04-07T11:06:00Z">
              <w:r w:rsidRPr="00443442" w:rsidDel="00E70676">
                <w:rPr>
                  <w:rFonts w:ascii="Ebrima" w:hAnsi="Ebrima" w:cstheme="minorHAnsi"/>
                  <w:color w:val="000000" w:themeColor="text1"/>
                  <w:sz w:val="22"/>
                  <w:szCs w:val="22"/>
                </w:rPr>
                <w:delText>Amortização Ordinária</w:delText>
              </w:r>
              <w:r w:rsidRPr="00443442" w:rsidDel="00E70676">
                <w:rPr>
                  <w:rFonts w:ascii="Ebrima" w:hAnsi="Ebrima" w:cstheme="minorHAnsi"/>
                  <w:bCs/>
                  <w:color w:val="000000" w:themeColor="text1"/>
                  <w:sz w:val="22"/>
                  <w:szCs w:val="22"/>
                </w:rPr>
                <w:delText>:</w:delText>
              </w:r>
              <w:r w:rsidRPr="00443442" w:rsidDel="00E70676">
                <w:rPr>
                  <w:rFonts w:ascii="Ebrima" w:hAnsi="Ebrima" w:cstheme="minorHAnsi"/>
                  <w:color w:val="000000" w:themeColor="text1"/>
                  <w:sz w:val="22"/>
                  <w:szCs w:val="22"/>
                </w:rPr>
                <w:delText xml:space="preserve"> de acordo com a tabela de amortização dos CRI, constante do Anexo II deste Termo de Securitização</w:delText>
              </w:r>
            </w:del>
            <w:ins w:id="3215" w:author="Ricardo Xavier" w:date="2021-11-16T13:17:00Z">
              <w:del w:id="3216" w:author="Autor" w:date="2022-04-07T11:06:00Z">
                <w:r w:rsidRPr="00443442" w:rsidDel="00E70676">
                  <w:rPr>
                    <w:rFonts w:ascii="Ebrima" w:hAnsi="Ebrima" w:cstheme="minorHAnsi"/>
                    <w:color w:val="000000" w:themeColor="text1"/>
                    <w:sz w:val="22"/>
                    <w:szCs w:val="22"/>
                  </w:rPr>
                  <w:delText>;</w:delText>
                </w:r>
              </w:del>
            </w:ins>
            <w:del w:id="3217" w:author="Autor" w:date="2022-04-07T11:06:00Z">
              <w:r w:rsidRPr="00443442" w:rsidDel="00E70676">
                <w:rPr>
                  <w:rFonts w:ascii="Ebrima" w:hAnsi="Ebrima" w:cstheme="minorHAnsi"/>
                  <w:color w:val="000000" w:themeColor="text1"/>
                  <w:sz w:val="22"/>
                  <w:szCs w:val="22"/>
                </w:rPr>
                <w:delText>.</w:delText>
              </w:r>
            </w:del>
          </w:p>
          <w:p w14:paraId="0F2A4851" w14:textId="35EB982B" w:rsidR="009E3C24" w:rsidRPr="00443442" w:rsidDel="00E70676" w:rsidRDefault="009E3C24">
            <w:pPr>
              <w:pStyle w:val="BodyText21"/>
              <w:spacing w:line="276" w:lineRule="auto"/>
              <w:ind w:left="360" w:hanging="360"/>
              <w:rPr>
                <w:ins w:id="3218" w:author="Ricardo Xavier" w:date="2021-11-16T13:17:00Z"/>
                <w:del w:id="3219" w:author="Autor" w:date="2022-04-07T11:06:00Z"/>
                <w:rFonts w:ascii="Ebrima" w:hAnsi="Ebrima" w:cstheme="minorHAnsi"/>
                <w:color w:val="000000" w:themeColor="text1"/>
                <w:sz w:val="22"/>
                <w:szCs w:val="22"/>
              </w:rPr>
              <w:pPrChange w:id="3220" w:author="Autor" w:date="2022-04-07T11:06:00Z">
                <w:pPr>
                  <w:pStyle w:val="BodyText21"/>
                  <w:numPr>
                    <w:numId w:val="69"/>
                  </w:numPr>
                  <w:tabs>
                    <w:tab w:val="num" w:pos="360"/>
                    <w:tab w:val="num" w:pos="720"/>
                  </w:tabs>
                  <w:spacing w:line="276" w:lineRule="auto"/>
                  <w:ind w:left="720" w:hanging="720"/>
                </w:pPr>
              </w:pPrChange>
            </w:pPr>
          </w:p>
          <w:p w14:paraId="0FE4E677" w14:textId="2A397C92" w:rsidR="009E3C24" w:rsidRPr="00443442" w:rsidDel="004C18CD" w:rsidRDefault="009E3C24">
            <w:pPr>
              <w:pStyle w:val="Commarcadores"/>
              <w:numPr>
                <w:ilvl w:val="0"/>
                <w:numId w:val="0"/>
              </w:numPr>
              <w:spacing w:line="276" w:lineRule="auto"/>
              <w:ind w:left="360" w:hanging="360"/>
              <w:jc w:val="both"/>
              <w:rPr>
                <w:rFonts w:ascii="Ebrima" w:hAnsi="Ebrima" w:cstheme="minorHAnsi"/>
                <w:color w:val="000000" w:themeColor="text1"/>
                <w:sz w:val="22"/>
                <w:szCs w:val="22"/>
                <w:rPrChange w:id="3221" w:author="Ricardo Xavier" w:date="2021-11-16T13:59:00Z">
                  <w:rPr>
                    <w:rFonts w:ascii="Ebrima" w:hAnsi="Ebrima" w:cstheme="minorHAnsi"/>
                    <w:color w:val="000000" w:themeColor="text1"/>
                  </w:rPr>
                </w:rPrChange>
              </w:rPr>
              <w:pPrChange w:id="3222" w:author="Autor" w:date="2022-04-07T11:06:00Z">
                <w:pPr>
                  <w:pStyle w:val="BodyText21"/>
                  <w:numPr>
                    <w:numId w:val="69"/>
                  </w:numPr>
                  <w:tabs>
                    <w:tab w:val="num" w:pos="360"/>
                    <w:tab w:val="num" w:pos="720"/>
                  </w:tabs>
                  <w:spacing w:line="276" w:lineRule="auto"/>
                  <w:ind w:left="720" w:hanging="720"/>
                </w:pPr>
              </w:pPrChange>
            </w:pPr>
            <w:ins w:id="3223" w:author="Ricardo Xavier" w:date="2021-11-16T13:17:00Z">
              <w:del w:id="3224" w:author="Autor" w:date="2022-04-07T11:06:00Z">
                <w:r w:rsidRPr="00443442" w:rsidDel="00E70676">
                  <w:rPr>
                    <w:rFonts w:ascii="Ebrima" w:hAnsi="Ebrima" w:cstheme="minorHAnsi"/>
                    <w:color w:val="000000" w:themeColor="text1"/>
                    <w:sz w:val="22"/>
                    <w:szCs w:val="22"/>
                  </w:rPr>
                  <w:delText>Coobrigação da Securitizadora: Não.</w:delText>
                </w:r>
              </w:del>
            </w:ins>
          </w:p>
        </w:tc>
      </w:tr>
    </w:tbl>
    <w:p w14:paraId="11577F86" w14:textId="0CE6A692" w:rsidR="00D87C7A" w:rsidRPr="00443442" w:rsidDel="0070160A" w:rsidRDefault="00D87C7A" w:rsidP="001E7A36">
      <w:pPr>
        <w:spacing w:line="276" w:lineRule="auto"/>
        <w:rPr>
          <w:ins w:id="3225" w:author="Ricardo Xavier" w:date="2021-11-16T13:12:00Z"/>
          <w:del w:id="3226" w:author="Autor" w:date="2022-04-07T11:13:00Z"/>
          <w:rFonts w:ascii="Ebrima" w:hAnsi="Ebrima"/>
          <w:color w:val="000000" w:themeColor="text1"/>
          <w:sz w:val="22"/>
          <w:szCs w:val="22"/>
        </w:rPr>
      </w:pPr>
    </w:p>
    <w:p w14:paraId="031E2F28" w14:textId="77777777" w:rsidR="003E1C38" w:rsidRPr="00443442" w:rsidRDefault="003E1C38" w:rsidP="001E7A36">
      <w:pPr>
        <w:spacing w:line="276" w:lineRule="auto"/>
        <w:rPr>
          <w:ins w:id="3227" w:author="Ricardo Xavier" w:date="2021-11-16T13:12:00Z"/>
          <w:rFonts w:ascii="Ebrima" w:hAnsi="Ebrima"/>
          <w:color w:val="000000" w:themeColor="text1"/>
          <w:sz w:val="22"/>
          <w:szCs w:val="22"/>
        </w:rPr>
      </w:pPr>
    </w:p>
    <w:tbl>
      <w:tblPr>
        <w:tblW w:w="9498" w:type="dxa"/>
        <w:tblInd w:w="-5" w:type="dxa"/>
        <w:tblLook w:val="01E0" w:firstRow="1" w:lastRow="1" w:firstColumn="1" w:lastColumn="1" w:noHBand="0" w:noVBand="0"/>
        <w:tblPrChange w:id="3228" w:author="Ricardo Xavier" w:date="2021-11-16T13:21:00Z">
          <w:tblPr>
            <w:tblW w:w="9498" w:type="dxa"/>
            <w:tblInd w:w="-5" w:type="dxa"/>
            <w:tblLook w:val="01E0" w:firstRow="1" w:lastRow="1" w:firstColumn="1" w:lastColumn="1" w:noHBand="0" w:noVBand="0"/>
          </w:tblPr>
        </w:tblPrChange>
      </w:tblPr>
      <w:tblGrid>
        <w:gridCol w:w="4536"/>
        <w:gridCol w:w="426"/>
        <w:gridCol w:w="4536"/>
        <w:tblGridChange w:id="3229">
          <w:tblGrid>
            <w:gridCol w:w="4395"/>
            <w:gridCol w:w="567"/>
            <w:gridCol w:w="4536"/>
          </w:tblGrid>
        </w:tblGridChange>
      </w:tblGrid>
      <w:tr w:rsidR="003E1C38" w:rsidRPr="00443442" w:rsidDel="004C18CD" w14:paraId="0769B3F5" w14:textId="77777777" w:rsidTr="00EC6197">
        <w:trPr>
          <w:tblHeader/>
          <w:ins w:id="3230" w:author="Ricardo Xavier" w:date="2021-11-16T13:12:00Z"/>
          <w:trPrChange w:id="3231" w:author="Ricardo Xavier" w:date="2021-11-16T13:21:00Z">
            <w:trPr>
              <w:tblHeader/>
            </w:trPr>
          </w:trPrChange>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3232" w:author="Ricardo Xavier" w:date="2021-11-16T13:21:00Z">
              <w:tcPr>
                <w:tcW w:w="4395" w:type="dxa"/>
                <w:tcBorders>
                  <w:top w:val="single" w:sz="4" w:space="0" w:color="auto"/>
                  <w:left w:val="single" w:sz="4" w:space="0" w:color="auto"/>
                  <w:bottom w:val="single" w:sz="4" w:space="0" w:color="auto"/>
                  <w:right w:val="single" w:sz="4" w:space="0" w:color="auto"/>
                </w:tcBorders>
                <w:hideMark/>
              </w:tcPr>
            </w:tcPrChange>
          </w:tcPr>
          <w:p w14:paraId="3B193B82" w14:textId="4377B6F6" w:rsidR="003E1C38" w:rsidRPr="00443442" w:rsidRDefault="003E1C38" w:rsidP="001E7A36">
            <w:pPr>
              <w:pStyle w:val="BodyText21"/>
              <w:spacing w:line="276" w:lineRule="auto"/>
              <w:jc w:val="center"/>
              <w:rPr>
                <w:ins w:id="3233" w:author="Ricardo Xavier" w:date="2021-11-16T13:12:00Z"/>
                <w:rFonts w:ascii="Ebrima" w:hAnsi="Ebrima" w:cstheme="minorHAnsi"/>
                <w:b/>
                <w:color w:val="000000" w:themeColor="text1"/>
                <w:sz w:val="22"/>
                <w:szCs w:val="22"/>
              </w:rPr>
            </w:pPr>
            <w:ins w:id="3234" w:author="Ricardo Xavier" w:date="2021-11-16T13:12:00Z">
              <w:r w:rsidRPr="00443442">
                <w:rPr>
                  <w:rFonts w:ascii="Ebrima" w:hAnsi="Ebrima" w:cstheme="minorHAnsi"/>
                  <w:b/>
                  <w:color w:val="000000" w:themeColor="text1"/>
                  <w:sz w:val="22"/>
                  <w:szCs w:val="22"/>
                </w:rPr>
                <w:t>CRI Seniores II</w:t>
              </w:r>
            </w:ins>
          </w:p>
        </w:tc>
        <w:tc>
          <w:tcPr>
            <w:tcW w:w="426" w:type="dxa"/>
            <w:tcBorders>
              <w:top w:val="nil"/>
              <w:left w:val="nil"/>
              <w:bottom w:val="nil"/>
              <w:right w:val="single" w:sz="4" w:space="0" w:color="auto"/>
            </w:tcBorders>
            <w:tcPrChange w:id="3235" w:author="Ricardo Xavier" w:date="2021-11-16T13:21:00Z">
              <w:tcPr>
                <w:tcW w:w="567" w:type="dxa"/>
                <w:tcBorders>
                  <w:top w:val="nil"/>
                  <w:left w:val="nil"/>
                  <w:bottom w:val="nil"/>
                  <w:right w:val="single" w:sz="4" w:space="0" w:color="auto"/>
                </w:tcBorders>
              </w:tcPr>
            </w:tcPrChange>
          </w:tcPr>
          <w:p w14:paraId="520CC231" w14:textId="77777777" w:rsidR="003E1C38" w:rsidRPr="00443442" w:rsidRDefault="003E1C38" w:rsidP="001E7A36">
            <w:pPr>
              <w:pStyle w:val="BodyText21"/>
              <w:spacing w:line="276" w:lineRule="auto"/>
              <w:jc w:val="center"/>
              <w:rPr>
                <w:ins w:id="3236" w:author="Ricardo Xavier" w:date="2021-11-16T13:12:00Z"/>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3237" w:author="Ricardo Xavier" w:date="2021-11-16T13:21:00Z">
              <w:tcPr>
                <w:tcW w:w="4536" w:type="dxa"/>
                <w:tcBorders>
                  <w:top w:val="single" w:sz="4" w:space="0" w:color="auto"/>
                  <w:left w:val="single" w:sz="4" w:space="0" w:color="auto"/>
                  <w:bottom w:val="single" w:sz="4" w:space="0" w:color="auto"/>
                  <w:right w:val="single" w:sz="4" w:space="0" w:color="auto"/>
                </w:tcBorders>
              </w:tcPr>
            </w:tcPrChange>
          </w:tcPr>
          <w:p w14:paraId="4E82B515" w14:textId="519007C4" w:rsidR="003E1C38" w:rsidRPr="00443442" w:rsidDel="004C18CD" w:rsidRDefault="003E1C38" w:rsidP="001E7A36">
            <w:pPr>
              <w:pStyle w:val="BodyText21"/>
              <w:spacing w:line="276" w:lineRule="auto"/>
              <w:jc w:val="center"/>
              <w:rPr>
                <w:ins w:id="3238" w:author="Ricardo Xavier" w:date="2021-11-16T13:12:00Z"/>
                <w:rFonts w:ascii="Ebrima" w:hAnsi="Ebrima" w:cstheme="minorHAnsi"/>
                <w:b/>
                <w:color w:val="000000" w:themeColor="text1"/>
                <w:sz w:val="22"/>
                <w:szCs w:val="22"/>
              </w:rPr>
            </w:pPr>
            <w:ins w:id="3239" w:author="Ricardo Xavier" w:date="2021-11-16T13:12:00Z">
              <w:r w:rsidRPr="00443442">
                <w:rPr>
                  <w:rFonts w:ascii="Ebrima" w:hAnsi="Ebrima" w:cstheme="minorHAnsi"/>
                  <w:b/>
                  <w:color w:val="000000" w:themeColor="text1"/>
                  <w:sz w:val="22"/>
                  <w:szCs w:val="22"/>
                </w:rPr>
                <w:t>CRI Subordinados II</w:t>
              </w:r>
            </w:ins>
          </w:p>
        </w:tc>
      </w:tr>
      <w:tr w:rsidR="009E3C24" w:rsidRPr="00443442" w:rsidDel="004C18CD" w14:paraId="2BEF9AA7" w14:textId="77777777" w:rsidTr="00EC6197">
        <w:trPr>
          <w:ins w:id="3240" w:author="Ricardo Xavier" w:date="2021-11-16T13:12:00Z"/>
        </w:trPr>
        <w:tc>
          <w:tcPr>
            <w:tcW w:w="4536" w:type="dxa"/>
            <w:tcBorders>
              <w:top w:val="single" w:sz="4" w:space="0" w:color="auto"/>
              <w:left w:val="single" w:sz="4" w:space="0" w:color="auto"/>
              <w:bottom w:val="nil"/>
              <w:right w:val="single" w:sz="4" w:space="0" w:color="auto"/>
            </w:tcBorders>
            <w:tcPrChange w:id="3241" w:author="Ricardo Xavier" w:date="2021-11-16T13:21:00Z">
              <w:tcPr>
                <w:tcW w:w="4395" w:type="dxa"/>
                <w:tcBorders>
                  <w:top w:val="single" w:sz="4" w:space="0" w:color="auto"/>
                  <w:left w:val="single" w:sz="4" w:space="0" w:color="auto"/>
                  <w:bottom w:val="nil"/>
                  <w:right w:val="single" w:sz="4" w:space="0" w:color="auto"/>
                </w:tcBorders>
              </w:tcPr>
            </w:tcPrChange>
          </w:tcPr>
          <w:p w14:paraId="2BECD78F" w14:textId="77777777" w:rsidR="009E3C24" w:rsidRPr="00443442" w:rsidRDefault="009E3C24" w:rsidP="001E7A36">
            <w:pPr>
              <w:pStyle w:val="Commarcadores"/>
              <w:numPr>
                <w:ilvl w:val="0"/>
                <w:numId w:val="0"/>
              </w:numPr>
              <w:spacing w:line="276" w:lineRule="auto"/>
              <w:ind w:left="360" w:hanging="360"/>
              <w:jc w:val="both"/>
              <w:rPr>
                <w:ins w:id="3242" w:author="Autor" w:date="2022-04-07T11:08:00Z"/>
                <w:rFonts w:ascii="Ebrima" w:hAnsi="Ebrima" w:cstheme="minorHAnsi"/>
                <w:color w:val="000000" w:themeColor="text1"/>
                <w:sz w:val="22"/>
                <w:szCs w:val="22"/>
              </w:rPr>
            </w:pPr>
            <w:ins w:id="3243" w:author="Autor" w:date="2022-04-07T11:08:00Z">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ins>
          </w:p>
          <w:p w14:paraId="7D2982DC" w14:textId="64E12247" w:rsidR="009E3C24" w:rsidRPr="00443442" w:rsidDel="00277CDB" w:rsidRDefault="009E3C24">
            <w:pPr>
              <w:pStyle w:val="Commarcadores"/>
              <w:numPr>
                <w:ilvl w:val="0"/>
                <w:numId w:val="29"/>
              </w:numPr>
              <w:spacing w:line="276" w:lineRule="auto"/>
              <w:rPr>
                <w:ins w:id="3244" w:author="Ricardo Xavier" w:date="2021-11-16T13:12:00Z"/>
                <w:del w:id="3245" w:author="Autor" w:date="2022-04-07T11:08:00Z"/>
                <w:rFonts w:ascii="Ebrima" w:hAnsi="Ebrima" w:cstheme="minorHAnsi"/>
                <w:color w:val="000000" w:themeColor="text1"/>
                <w:sz w:val="22"/>
                <w:szCs w:val="22"/>
              </w:rPr>
              <w:pPrChange w:id="3246" w:author="Autor" w:date="2022-04-07T10:51:00Z">
                <w:pPr>
                  <w:pStyle w:val="BodyText21"/>
                  <w:numPr>
                    <w:numId w:val="68"/>
                  </w:numPr>
                  <w:tabs>
                    <w:tab w:val="num" w:pos="360"/>
                    <w:tab w:val="num" w:pos="720"/>
                  </w:tabs>
                  <w:spacing w:line="276" w:lineRule="auto"/>
                  <w:ind w:left="720" w:hanging="720"/>
                </w:pPr>
              </w:pPrChange>
            </w:pPr>
            <w:ins w:id="3247" w:author="Ricardo Xavier" w:date="2021-11-16T13:12:00Z">
              <w:del w:id="3248" w:author="Autor" w:date="2022-04-07T11:08:00Z">
                <w:r w:rsidRPr="00443442" w:rsidDel="00277CDB">
                  <w:rPr>
                    <w:rFonts w:ascii="Ebrima" w:hAnsi="Ebrima" w:cstheme="minorHAnsi"/>
                    <w:color w:val="000000" w:themeColor="text1"/>
                    <w:sz w:val="22"/>
                    <w:szCs w:val="22"/>
                  </w:rPr>
                  <w:delText>Emissão: 1ª;</w:delText>
                </w:r>
              </w:del>
            </w:ins>
          </w:p>
          <w:p w14:paraId="3C8E2F5A" w14:textId="77777777" w:rsidR="009E3C24" w:rsidRPr="00443442" w:rsidRDefault="009E3C24" w:rsidP="001E7A36">
            <w:pPr>
              <w:pStyle w:val="BodyText21"/>
              <w:spacing w:line="276" w:lineRule="auto"/>
              <w:rPr>
                <w:ins w:id="3249"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3250" w:author="Ricardo Xavier" w:date="2021-11-16T13:21:00Z">
              <w:tcPr>
                <w:tcW w:w="567" w:type="dxa"/>
                <w:tcBorders>
                  <w:top w:val="nil"/>
                  <w:left w:val="nil"/>
                  <w:bottom w:val="nil"/>
                  <w:right w:val="single" w:sz="4" w:space="0" w:color="auto"/>
                </w:tcBorders>
              </w:tcPr>
            </w:tcPrChange>
          </w:tcPr>
          <w:p w14:paraId="35BB6C3C" w14:textId="77777777" w:rsidR="009E3C24" w:rsidRPr="00443442" w:rsidRDefault="009E3C24" w:rsidP="001E7A36">
            <w:pPr>
              <w:pStyle w:val="BodyText21"/>
              <w:spacing w:line="276" w:lineRule="auto"/>
              <w:rPr>
                <w:ins w:id="3251" w:author="Ricardo Xavier" w:date="2021-11-16T13:12:00Z"/>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Change w:id="3252" w:author="Ricardo Xavier" w:date="2021-11-16T13:21:00Z">
              <w:tcPr>
                <w:tcW w:w="4536" w:type="dxa"/>
                <w:tcBorders>
                  <w:top w:val="single" w:sz="4" w:space="0" w:color="auto"/>
                  <w:left w:val="single" w:sz="4" w:space="0" w:color="auto"/>
                  <w:bottom w:val="nil"/>
                  <w:right w:val="single" w:sz="4" w:space="0" w:color="auto"/>
                </w:tcBorders>
              </w:tcPr>
            </w:tcPrChange>
          </w:tcPr>
          <w:p w14:paraId="6A05D289" w14:textId="77777777" w:rsidR="009E3C24" w:rsidRPr="00443442" w:rsidRDefault="009E3C24" w:rsidP="001E7A36">
            <w:pPr>
              <w:pStyle w:val="Commarcadores"/>
              <w:numPr>
                <w:ilvl w:val="0"/>
                <w:numId w:val="0"/>
              </w:numPr>
              <w:spacing w:line="276" w:lineRule="auto"/>
              <w:ind w:left="360" w:hanging="360"/>
              <w:jc w:val="both"/>
              <w:rPr>
                <w:ins w:id="3253" w:author="Autor" w:date="2022-04-07T11:08:00Z"/>
                <w:rFonts w:ascii="Ebrima" w:hAnsi="Ebrima" w:cstheme="minorHAnsi"/>
                <w:color w:val="000000" w:themeColor="text1"/>
                <w:sz w:val="22"/>
                <w:szCs w:val="22"/>
              </w:rPr>
            </w:pPr>
            <w:ins w:id="3254" w:author="Autor" w:date="2022-04-07T11:08:00Z">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ins>
          </w:p>
          <w:p w14:paraId="7233F9C8" w14:textId="33BCB8AF" w:rsidR="009E3C24" w:rsidRPr="00443442" w:rsidDel="00303989" w:rsidRDefault="009E3C24">
            <w:pPr>
              <w:pStyle w:val="Commarcadores"/>
              <w:numPr>
                <w:ilvl w:val="0"/>
                <w:numId w:val="30"/>
              </w:numPr>
              <w:spacing w:line="276" w:lineRule="auto"/>
              <w:rPr>
                <w:ins w:id="3255" w:author="Ricardo Xavier" w:date="2021-11-16T13:12:00Z"/>
                <w:del w:id="3256" w:author="Autor" w:date="2022-04-07T11:08:00Z"/>
                <w:rFonts w:ascii="Ebrima" w:hAnsi="Ebrima" w:cstheme="minorHAnsi"/>
                <w:color w:val="000000" w:themeColor="text1"/>
                <w:sz w:val="22"/>
                <w:szCs w:val="22"/>
              </w:rPr>
              <w:pPrChange w:id="3257" w:author="Autor" w:date="2022-04-07T10:51:00Z">
                <w:pPr>
                  <w:pStyle w:val="BodyText21"/>
                  <w:numPr>
                    <w:numId w:val="69"/>
                  </w:numPr>
                  <w:tabs>
                    <w:tab w:val="num" w:pos="360"/>
                    <w:tab w:val="num" w:pos="720"/>
                  </w:tabs>
                  <w:spacing w:line="276" w:lineRule="auto"/>
                  <w:ind w:left="741" w:hanging="741"/>
                </w:pPr>
              </w:pPrChange>
            </w:pPr>
            <w:ins w:id="3258" w:author="Ricardo Xavier" w:date="2021-11-16T13:12:00Z">
              <w:del w:id="3259" w:author="Autor" w:date="2022-04-07T11:08:00Z">
                <w:r w:rsidRPr="00443442" w:rsidDel="00303989">
                  <w:rPr>
                    <w:rFonts w:ascii="Ebrima" w:hAnsi="Ebrima" w:cstheme="minorHAnsi"/>
                    <w:color w:val="000000" w:themeColor="text1"/>
                    <w:sz w:val="22"/>
                    <w:szCs w:val="22"/>
                  </w:rPr>
                  <w:delText>Emissão: 1ª;</w:delText>
                </w:r>
              </w:del>
            </w:ins>
          </w:p>
          <w:p w14:paraId="4F027281" w14:textId="77777777" w:rsidR="009E3C24" w:rsidRPr="00443442" w:rsidDel="004C18CD" w:rsidRDefault="009E3C24" w:rsidP="001E7A36">
            <w:pPr>
              <w:pStyle w:val="BodyText21"/>
              <w:spacing w:line="276" w:lineRule="auto"/>
              <w:rPr>
                <w:ins w:id="3260" w:author="Ricardo Xavier" w:date="2021-11-16T13:12:00Z"/>
                <w:rFonts w:ascii="Ebrima" w:hAnsi="Ebrima" w:cstheme="minorHAnsi"/>
                <w:color w:val="000000" w:themeColor="text1"/>
                <w:sz w:val="22"/>
                <w:szCs w:val="22"/>
              </w:rPr>
            </w:pPr>
          </w:p>
        </w:tc>
      </w:tr>
      <w:tr w:rsidR="009E3C24" w:rsidRPr="00443442" w:rsidDel="004C18CD" w14:paraId="67EACCD7" w14:textId="77777777" w:rsidTr="00EC6197">
        <w:trPr>
          <w:ins w:id="3261" w:author="Ricardo Xavier" w:date="2021-11-16T13:12:00Z"/>
        </w:trPr>
        <w:tc>
          <w:tcPr>
            <w:tcW w:w="4536" w:type="dxa"/>
            <w:tcBorders>
              <w:top w:val="nil"/>
              <w:left w:val="single" w:sz="4" w:space="0" w:color="auto"/>
              <w:bottom w:val="nil"/>
              <w:right w:val="single" w:sz="4" w:space="0" w:color="auto"/>
            </w:tcBorders>
            <w:tcPrChange w:id="3262" w:author="Ricardo Xavier" w:date="2021-11-16T13:21:00Z">
              <w:tcPr>
                <w:tcW w:w="4395" w:type="dxa"/>
                <w:tcBorders>
                  <w:top w:val="nil"/>
                  <w:left w:val="single" w:sz="4" w:space="0" w:color="auto"/>
                  <w:bottom w:val="nil"/>
                  <w:right w:val="single" w:sz="4" w:space="0" w:color="auto"/>
                </w:tcBorders>
              </w:tcPr>
            </w:tcPrChange>
          </w:tcPr>
          <w:p w14:paraId="5FB04B13" w14:textId="23063131" w:rsidR="009E3C24" w:rsidRPr="00443442" w:rsidRDefault="009E3C24" w:rsidP="001E7A36">
            <w:pPr>
              <w:pStyle w:val="Commarcadores"/>
              <w:numPr>
                <w:ilvl w:val="0"/>
                <w:numId w:val="0"/>
              </w:numPr>
              <w:spacing w:line="276" w:lineRule="auto"/>
              <w:ind w:left="360" w:hanging="360"/>
              <w:jc w:val="both"/>
              <w:rPr>
                <w:ins w:id="3263" w:author="Autor" w:date="2022-04-07T11:08:00Z"/>
                <w:rFonts w:ascii="Ebrima" w:hAnsi="Ebrima" w:cstheme="minorHAnsi"/>
                <w:color w:val="000000" w:themeColor="text1"/>
                <w:sz w:val="22"/>
                <w:szCs w:val="22"/>
              </w:rPr>
            </w:pPr>
            <w:ins w:id="3264" w:author="Autor" w:date="2022-04-07T11:08:00Z">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33ª;</w:t>
              </w:r>
            </w:ins>
          </w:p>
          <w:p w14:paraId="220CBFB4" w14:textId="3611B096" w:rsidR="009E3C24" w:rsidRPr="00443442" w:rsidDel="00277CDB" w:rsidRDefault="009E3C24">
            <w:pPr>
              <w:pStyle w:val="Commarcadores"/>
              <w:numPr>
                <w:ilvl w:val="0"/>
                <w:numId w:val="30"/>
              </w:numPr>
              <w:spacing w:line="276" w:lineRule="auto"/>
              <w:rPr>
                <w:ins w:id="3265" w:author="Ricardo Xavier" w:date="2021-11-16T13:12:00Z"/>
                <w:del w:id="3266" w:author="Autor" w:date="2022-04-07T11:08:00Z"/>
                <w:rFonts w:ascii="Ebrima" w:hAnsi="Ebrima" w:cstheme="minorHAnsi"/>
                <w:color w:val="000000" w:themeColor="text1"/>
                <w:sz w:val="22"/>
                <w:szCs w:val="22"/>
              </w:rPr>
              <w:pPrChange w:id="3267" w:author="Autor" w:date="2022-04-07T10:51:00Z">
                <w:pPr>
                  <w:pStyle w:val="BodyText21"/>
                  <w:numPr>
                    <w:numId w:val="68"/>
                  </w:numPr>
                  <w:tabs>
                    <w:tab w:val="num" w:pos="360"/>
                    <w:tab w:val="num" w:pos="720"/>
                  </w:tabs>
                  <w:spacing w:line="276" w:lineRule="auto"/>
                  <w:ind w:left="720" w:hanging="720"/>
                </w:pPr>
              </w:pPrChange>
            </w:pPr>
            <w:ins w:id="3268" w:author="Ricardo Xavier" w:date="2021-11-16T13:12:00Z">
              <w:del w:id="3269" w:author="Autor" w:date="2022-04-07T11:08:00Z">
                <w:r w:rsidRPr="00443442" w:rsidDel="00277CDB">
                  <w:rPr>
                    <w:rFonts w:ascii="Ebrima" w:hAnsi="Ebrima" w:cstheme="minorHAnsi"/>
                    <w:color w:val="000000" w:themeColor="text1"/>
                    <w:sz w:val="22"/>
                    <w:szCs w:val="22"/>
                  </w:rPr>
                  <w:delText xml:space="preserve">Série: </w:delText>
                </w:r>
              </w:del>
            </w:ins>
            <w:ins w:id="3270" w:author="Ricardo Xavier" w:date="2021-11-22T15:33:00Z">
              <w:del w:id="3271" w:author="Autor" w:date="2022-04-07T11:08:00Z">
                <w:r w:rsidRPr="00443442" w:rsidDel="00277CDB">
                  <w:rPr>
                    <w:rFonts w:ascii="Ebrima" w:hAnsi="Ebrima" w:cstheme="minorHAnsi"/>
                    <w:color w:val="000000" w:themeColor="text1"/>
                    <w:sz w:val="22"/>
                    <w:szCs w:val="22"/>
                  </w:rPr>
                  <w:delText>33</w:delText>
                </w:r>
              </w:del>
            </w:ins>
            <w:ins w:id="3272" w:author="Ricardo Xavier" w:date="2021-11-16T13:12:00Z">
              <w:del w:id="3273" w:author="Autor" w:date="2022-04-07T11:08:00Z">
                <w:r w:rsidRPr="00443442" w:rsidDel="00277CDB">
                  <w:rPr>
                    <w:rFonts w:ascii="Ebrima" w:hAnsi="Ebrima" w:cstheme="minorHAnsi"/>
                    <w:color w:val="000000" w:themeColor="text1"/>
                    <w:sz w:val="22"/>
                    <w:szCs w:val="22"/>
                  </w:rPr>
                  <w:delText>ª;</w:delText>
                </w:r>
              </w:del>
            </w:ins>
          </w:p>
          <w:p w14:paraId="5E23175C" w14:textId="77777777" w:rsidR="009E3C24" w:rsidRPr="00443442" w:rsidRDefault="009E3C24" w:rsidP="001E7A36">
            <w:pPr>
              <w:pStyle w:val="BodyText21"/>
              <w:spacing w:line="276" w:lineRule="auto"/>
              <w:rPr>
                <w:ins w:id="3274"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3275" w:author="Ricardo Xavier" w:date="2021-11-16T13:21:00Z">
              <w:tcPr>
                <w:tcW w:w="567" w:type="dxa"/>
                <w:tcBorders>
                  <w:top w:val="nil"/>
                  <w:left w:val="nil"/>
                  <w:bottom w:val="nil"/>
                  <w:right w:val="single" w:sz="4" w:space="0" w:color="auto"/>
                </w:tcBorders>
              </w:tcPr>
            </w:tcPrChange>
          </w:tcPr>
          <w:p w14:paraId="0343FC64" w14:textId="77777777" w:rsidR="009E3C24" w:rsidRPr="00443442" w:rsidRDefault="009E3C24" w:rsidP="001E7A36">
            <w:pPr>
              <w:pStyle w:val="BodyText21"/>
              <w:spacing w:line="276" w:lineRule="auto"/>
              <w:rPr>
                <w:ins w:id="3276"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277" w:author="Ricardo Xavier" w:date="2021-11-16T13:21:00Z">
              <w:tcPr>
                <w:tcW w:w="4536" w:type="dxa"/>
                <w:tcBorders>
                  <w:top w:val="nil"/>
                  <w:left w:val="single" w:sz="4" w:space="0" w:color="auto"/>
                  <w:bottom w:val="nil"/>
                  <w:right w:val="single" w:sz="4" w:space="0" w:color="auto"/>
                </w:tcBorders>
              </w:tcPr>
            </w:tcPrChange>
          </w:tcPr>
          <w:p w14:paraId="536C6317" w14:textId="10A29893" w:rsidR="009E3C24" w:rsidRPr="00443442" w:rsidRDefault="009E3C24" w:rsidP="001E7A36">
            <w:pPr>
              <w:pStyle w:val="Commarcadores"/>
              <w:numPr>
                <w:ilvl w:val="0"/>
                <w:numId w:val="0"/>
              </w:numPr>
              <w:spacing w:line="276" w:lineRule="auto"/>
              <w:ind w:left="360" w:hanging="360"/>
              <w:jc w:val="both"/>
              <w:rPr>
                <w:ins w:id="3278" w:author="Autor" w:date="2022-04-07T11:08:00Z"/>
                <w:rFonts w:ascii="Ebrima" w:hAnsi="Ebrima" w:cstheme="minorHAnsi"/>
                <w:color w:val="000000" w:themeColor="text1"/>
                <w:sz w:val="22"/>
                <w:szCs w:val="22"/>
              </w:rPr>
            </w:pPr>
            <w:ins w:id="3279" w:author="Autor" w:date="2022-04-07T11:08:00Z">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34ª;</w:t>
              </w:r>
            </w:ins>
          </w:p>
          <w:p w14:paraId="6236453E" w14:textId="0A8CB79B" w:rsidR="009E3C24" w:rsidRPr="00443442" w:rsidDel="00303989" w:rsidRDefault="009E3C24">
            <w:pPr>
              <w:pStyle w:val="Commarcadores"/>
              <w:numPr>
                <w:ilvl w:val="0"/>
                <w:numId w:val="30"/>
              </w:numPr>
              <w:spacing w:line="276" w:lineRule="auto"/>
              <w:rPr>
                <w:ins w:id="3280" w:author="Ricardo Xavier" w:date="2021-11-16T13:12:00Z"/>
                <w:del w:id="3281" w:author="Autor" w:date="2022-04-07T11:08:00Z"/>
                <w:rFonts w:ascii="Ebrima" w:hAnsi="Ebrima" w:cstheme="minorHAnsi"/>
                <w:color w:val="000000" w:themeColor="text1"/>
                <w:sz w:val="22"/>
                <w:szCs w:val="22"/>
              </w:rPr>
              <w:pPrChange w:id="3282" w:author="Autor" w:date="2022-04-07T10:51:00Z">
                <w:pPr>
                  <w:pStyle w:val="BodyText21"/>
                  <w:numPr>
                    <w:numId w:val="69"/>
                  </w:numPr>
                  <w:tabs>
                    <w:tab w:val="num" w:pos="360"/>
                    <w:tab w:val="num" w:pos="720"/>
                  </w:tabs>
                  <w:spacing w:line="276" w:lineRule="auto"/>
                  <w:ind w:left="720" w:hanging="720"/>
                </w:pPr>
              </w:pPrChange>
            </w:pPr>
            <w:ins w:id="3283" w:author="Ricardo Xavier" w:date="2021-11-16T13:12:00Z">
              <w:del w:id="3284" w:author="Autor" w:date="2022-04-07T11:08:00Z">
                <w:r w:rsidRPr="00443442" w:rsidDel="00303989">
                  <w:rPr>
                    <w:rFonts w:ascii="Ebrima" w:hAnsi="Ebrima" w:cstheme="minorHAnsi"/>
                    <w:color w:val="000000" w:themeColor="text1"/>
                    <w:sz w:val="22"/>
                    <w:szCs w:val="22"/>
                  </w:rPr>
                  <w:delText xml:space="preserve">Série: </w:delText>
                </w:r>
              </w:del>
            </w:ins>
            <w:ins w:id="3285" w:author="Ricardo Xavier" w:date="2021-11-22T15:33:00Z">
              <w:del w:id="3286" w:author="Autor" w:date="2022-04-07T11:08:00Z">
                <w:r w:rsidRPr="00443442" w:rsidDel="00303989">
                  <w:rPr>
                    <w:rFonts w:ascii="Ebrima" w:hAnsi="Ebrima" w:cstheme="minorHAnsi"/>
                    <w:color w:val="000000" w:themeColor="text1"/>
                    <w:sz w:val="22"/>
                    <w:szCs w:val="22"/>
                  </w:rPr>
                  <w:delText>34</w:delText>
                </w:r>
              </w:del>
            </w:ins>
            <w:ins w:id="3287" w:author="Ricardo Xavier" w:date="2021-11-16T13:12:00Z">
              <w:del w:id="3288" w:author="Autor" w:date="2022-04-07T11:08:00Z">
                <w:r w:rsidRPr="00443442" w:rsidDel="00303989">
                  <w:rPr>
                    <w:rFonts w:ascii="Ebrima" w:hAnsi="Ebrima" w:cstheme="minorHAnsi"/>
                    <w:color w:val="000000" w:themeColor="text1"/>
                    <w:sz w:val="22"/>
                    <w:szCs w:val="22"/>
                  </w:rPr>
                  <w:delText>ª;</w:delText>
                </w:r>
              </w:del>
            </w:ins>
          </w:p>
          <w:p w14:paraId="570B4F37" w14:textId="77777777" w:rsidR="009E3C24" w:rsidRPr="00443442" w:rsidDel="004C18CD" w:rsidRDefault="009E3C24" w:rsidP="001E7A36">
            <w:pPr>
              <w:pStyle w:val="BodyText21"/>
              <w:spacing w:line="276" w:lineRule="auto"/>
              <w:rPr>
                <w:ins w:id="3289" w:author="Ricardo Xavier" w:date="2021-11-16T13:12:00Z"/>
                <w:rFonts w:ascii="Ebrima" w:hAnsi="Ebrima" w:cstheme="minorHAnsi"/>
                <w:color w:val="000000" w:themeColor="text1"/>
                <w:sz w:val="22"/>
                <w:szCs w:val="22"/>
              </w:rPr>
            </w:pPr>
          </w:p>
        </w:tc>
      </w:tr>
      <w:tr w:rsidR="009E3C24" w:rsidRPr="00443442" w:rsidDel="004C18CD" w14:paraId="48D5BAEC" w14:textId="77777777" w:rsidTr="00EC6197">
        <w:trPr>
          <w:ins w:id="3290" w:author="Ricardo Xavier" w:date="2021-11-16T13:12:00Z"/>
        </w:trPr>
        <w:tc>
          <w:tcPr>
            <w:tcW w:w="4536" w:type="dxa"/>
            <w:tcBorders>
              <w:top w:val="nil"/>
              <w:left w:val="single" w:sz="4" w:space="0" w:color="auto"/>
              <w:bottom w:val="nil"/>
              <w:right w:val="single" w:sz="4" w:space="0" w:color="auto"/>
            </w:tcBorders>
            <w:tcPrChange w:id="3291" w:author="Ricardo Xavier" w:date="2021-11-16T13:21:00Z">
              <w:tcPr>
                <w:tcW w:w="4395" w:type="dxa"/>
                <w:tcBorders>
                  <w:top w:val="nil"/>
                  <w:left w:val="single" w:sz="4" w:space="0" w:color="auto"/>
                  <w:bottom w:val="nil"/>
                  <w:right w:val="single" w:sz="4" w:space="0" w:color="auto"/>
                </w:tcBorders>
              </w:tcPr>
            </w:tcPrChange>
          </w:tcPr>
          <w:p w14:paraId="35C14878" w14:textId="01EFCAE5" w:rsidR="009E3C24" w:rsidRPr="00443442" w:rsidDel="00277CDB" w:rsidRDefault="009E3C24">
            <w:pPr>
              <w:pStyle w:val="Commarcadores"/>
              <w:numPr>
                <w:ilvl w:val="0"/>
                <w:numId w:val="30"/>
              </w:numPr>
              <w:spacing w:line="276" w:lineRule="auto"/>
              <w:rPr>
                <w:ins w:id="3292" w:author="Ricardo Xavier" w:date="2021-11-16T13:12:00Z"/>
                <w:del w:id="3293" w:author="Autor" w:date="2022-04-07T11:08:00Z"/>
                <w:rFonts w:ascii="Ebrima" w:hAnsi="Ebrima" w:cstheme="minorHAnsi"/>
                <w:color w:val="000000" w:themeColor="text1"/>
                <w:sz w:val="22"/>
                <w:szCs w:val="22"/>
              </w:rPr>
              <w:pPrChange w:id="3294" w:author="Autor" w:date="2022-04-07T10:51:00Z">
                <w:pPr>
                  <w:pStyle w:val="BodyText21"/>
                  <w:numPr>
                    <w:numId w:val="68"/>
                  </w:numPr>
                  <w:tabs>
                    <w:tab w:val="num" w:pos="360"/>
                    <w:tab w:val="num" w:pos="720"/>
                  </w:tabs>
                  <w:spacing w:line="276" w:lineRule="auto"/>
                  <w:ind w:left="720" w:hanging="720"/>
                </w:pPr>
              </w:pPrChange>
            </w:pPr>
            <w:ins w:id="3295" w:author="Autor" w:date="2022-04-07T11:08:00Z">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ins w:id="3296" w:author="Ricardo Xavier" w:date="2021-11-16T13:12:00Z">
              <w:del w:id="3297" w:author="Autor" w:date="2022-04-07T11:08:00Z">
                <w:r w:rsidRPr="00443442" w:rsidDel="00277CDB">
                  <w:rPr>
                    <w:rFonts w:ascii="Ebrima" w:hAnsi="Ebrima" w:cstheme="minorHAnsi"/>
                    <w:color w:val="000000" w:themeColor="text1"/>
                    <w:sz w:val="22"/>
                    <w:szCs w:val="22"/>
                  </w:rPr>
                  <w:delText>Quantidade de CRI: [</w:delText>
                </w:r>
                <w:r w:rsidRPr="00443442" w:rsidDel="00277CDB">
                  <w:rPr>
                    <w:rFonts w:ascii="Ebrima" w:hAnsi="Ebrima" w:cstheme="minorHAnsi"/>
                    <w:color w:val="000000" w:themeColor="text1"/>
                    <w:sz w:val="22"/>
                    <w:szCs w:val="22"/>
                    <w:highlight w:val="yellow"/>
                  </w:rPr>
                  <w:delText>•</w:delText>
                </w:r>
                <w:r w:rsidRPr="00443442" w:rsidDel="00277CDB">
                  <w:rPr>
                    <w:rFonts w:ascii="Ebrima" w:hAnsi="Ebrima" w:cstheme="minorHAnsi"/>
                    <w:color w:val="000000" w:themeColor="text1"/>
                    <w:sz w:val="22"/>
                    <w:szCs w:val="22"/>
                  </w:rPr>
                  <w:delText>] ([</w:delText>
                </w:r>
                <w:r w:rsidRPr="00443442" w:rsidDel="00277CDB">
                  <w:rPr>
                    <w:rFonts w:ascii="Ebrima" w:hAnsi="Ebrima" w:cstheme="minorHAnsi"/>
                    <w:color w:val="000000" w:themeColor="text1"/>
                    <w:sz w:val="22"/>
                    <w:szCs w:val="22"/>
                    <w:highlight w:val="yellow"/>
                  </w:rPr>
                  <w:delText>•]</w:delText>
                </w:r>
                <w:r w:rsidRPr="00443442" w:rsidDel="00277CDB">
                  <w:rPr>
                    <w:rFonts w:ascii="Ebrima" w:hAnsi="Ebrima" w:cstheme="minorHAnsi"/>
                    <w:color w:val="000000" w:themeColor="text1"/>
                    <w:sz w:val="22"/>
                    <w:szCs w:val="22"/>
                  </w:rPr>
                  <w:delText>);</w:delText>
                </w:r>
              </w:del>
            </w:ins>
          </w:p>
          <w:p w14:paraId="530600CE" w14:textId="77777777" w:rsidR="009E3C24" w:rsidRPr="00443442" w:rsidRDefault="009E3C24" w:rsidP="001E7A36">
            <w:pPr>
              <w:pStyle w:val="BodyText21"/>
              <w:spacing w:line="276" w:lineRule="auto"/>
              <w:rPr>
                <w:ins w:id="3298"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3299" w:author="Ricardo Xavier" w:date="2021-11-16T13:21:00Z">
              <w:tcPr>
                <w:tcW w:w="567" w:type="dxa"/>
                <w:tcBorders>
                  <w:top w:val="nil"/>
                  <w:left w:val="nil"/>
                  <w:bottom w:val="nil"/>
                  <w:right w:val="single" w:sz="4" w:space="0" w:color="auto"/>
                </w:tcBorders>
              </w:tcPr>
            </w:tcPrChange>
          </w:tcPr>
          <w:p w14:paraId="2859B72E" w14:textId="77777777" w:rsidR="009E3C24" w:rsidRPr="00443442" w:rsidRDefault="009E3C24" w:rsidP="001E7A36">
            <w:pPr>
              <w:pStyle w:val="BodyText21"/>
              <w:spacing w:line="276" w:lineRule="auto"/>
              <w:rPr>
                <w:ins w:id="3300"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301" w:author="Ricardo Xavier" w:date="2021-11-16T13:21:00Z">
              <w:tcPr>
                <w:tcW w:w="4536" w:type="dxa"/>
                <w:tcBorders>
                  <w:top w:val="nil"/>
                  <w:left w:val="single" w:sz="4" w:space="0" w:color="auto"/>
                  <w:bottom w:val="nil"/>
                  <w:right w:val="single" w:sz="4" w:space="0" w:color="auto"/>
                </w:tcBorders>
              </w:tcPr>
            </w:tcPrChange>
          </w:tcPr>
          <w:p w14:paraId="14D5191C" w14:textId="5A8607B5" w:rsidR="009E3C24" w:rsidRPr="00443442" w:rsidDel="00303989" w:rsidRDefault="009E3C24">
            <w:pPr>
              <w:pStyle w:val="Commarcadores"/>
              <w:numPr>
                <w:ilvl w:val="0"/>
                <w:numId w:val="30"/>
              </w:numPr>
              <w:spacing w:line="276" w:lineRule="auto"/>
              <w:rPr>
                <w:ins w:id="3302" w:author="Ricardo Xavier" w:date="2021-11-16T13:12:00Z"/>
                <w:del w:id="3303" w:author="Autor" w:date="2022-04-07T11:08:00Z"/>
                <w:rFonts w:ascii="Ebrima" w:hAnsi="Ebrima" w:cstheme="minorHAnsi"/>
                <w:color w:val="000000" w:themeColor="text1"/>
                <w:sz w:val="22"/>
                <w:szCs w:val="22"/>
              </w:rPr>
              <w:pPrChange w:id="3304" w:author="Autor" w:date="2022-04-07T10:51:00Z">
                <w:pPr>
                  <w:pStyle w:val="BodyText21"/>
                  <w:numPr>
                    <w:numId w:val="69"/>
                  </w:numPr>
                  <w:tabs>
                    <w:tab w:val="num" w:pos="360"/>
                    <w:tab w:val="num" w:pos="720"/>
                  </w:tabs>
                  <w:spacing w:line="276" w:lineRule="auto"/>
                  <w:ind w:left="709" w:hanging="709"/>
                </w:pPr>
              </w:pPrChange>
            </w:pPr>
            <w:ins w:id="3305" w:author="Autor" w:date="2022-04-07T11:08:00Z">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ins w:id="3306" w:author="Ricardo Xavier" w:date="2021-11-16T13:12:00Z">
              <w:del w:id="3307" w:author="Autor" w:date="2022-04-07T11:08:00Z">
                <w:r w:rsidRPr="00443442" w:rsidDel="00303989">
                  <w:rPr>
                    <w:rFonts w:ascii="Ebrima" w:hAnsi="Ebrima" w:cstheme="minorHAnsi"/>
                    <w:color w:val="000000" w:themeColor="text1"/>
                    <w:sz w:val="22"/>
                    <w:szCs w:val="22"/>
                  </w:rPr>
                  <w:delText xml:space="preserve">Quantidade de CRI: </w:delText>
                </w:r>
                <w:r w:rsidRPr="00443442" w:rsidDel="00303989">
                  <w:rPr>
                    <w:rFonts w:ascii="Ebrima" w:hAnsi="Ebrima" w:cstheme="minorHAnsi"/>
                    <w:color w:val="000000" w:themeColor="text1"/>
                    <w:sz w:val="22"/>
                    <w:szCs w:val="22"/>
                    <w:highlight w:val="yellow"/>
                  </w:rPr>
                  <w:delText>[•</w:delText>
                </w:r>
                <w:r w:rsidRPr="00443442" w:rsidDel="00303989">
                  <w:rPr>
                    <w:rFonts w:ascii="Ebrima" w:hAnsi="Ebrima" w:cstheme="minorHAnsi"/>
                    <w:color w:val="000000" w:themeColor="text1"/>
                    <w:sz w:val="22"/>
                    <w:szCs w:val="22"/>
                  </w:rPr>
                  <w:delText>] ([</w:delText>
                </w:r>
                <w:r w:rsidRPr="00443442" w:rsidDel="00303989">
                  <w:rPr>
                    <w:rFonts w:ascii="Ebrima" w:hAnsi="Ebrima" w:cstheme="minorHAnsi"/>
                    <w:color w:val="000000" w:themeColor="text1"/>
                    <w:sz w:val="22"/>
                    <w:szCs w:val="22"/>
                    <w:highlight w:val="yellow"/>
                  </w:rPr>
                  <w:delText>•</w:delText>
                </w:r>
                <w:r w:rsidRPr="00443442" w:rsidDel="00303989">
                  <w:rPr>
                    <w:rFonts w:ascii="Ebrima" w:hAnsi="Ebrima" w:cstheme="minorHAnsi"/>
                    <w:color w:val="000000" w:themeColor="text1"/>
                    <w:sz w:val="22"/>
                    <w:szCs w:val="22"/>
                  </w:rPr>
                  <w:delText>]);</w:delText>
                </w:r>
              </w:del>
            </w:ins>
          </w:p>
          <w:p w14:paraId="4E30FFE4" w14:textId="77777777" w:rsidR="009E3C24" w:rsidRPr="00443442" w:rsidDel="004C18CD" w:rsidRDefault="009E3C24" w:rsidP="001E7A36">
            <w:pPr>
              <w:pStyle w:val="BodyText21"/>
              <w:spacing w:line="276" w:lineRule="auto"/>
              <w:rPr>
                <w:ins w:id="3308" w:author="Ricardo Xavier" w:date="2021-11-16T13:12:00Z"/>
                <w:rFonts w:ascii="Ebrima" w:hAnsi="Ebrima" w:cstheme="minorHAnsi"/>
                <w:color w:val="000000" w:themeColor="text1"/>
                <w:sz w:val="22"/>
                <w:szCs w:val="22"/>
              </w:rPr>
            </w:pPr>
          </w:p>
        </w:tc>
      </w:tr>
      <w:tr w:rsidR="009E3C24" w:rsidRPr="00443442" w:rsidDel="004C18CD" w14:paraId="50973FA4" w14:textId="77777777" w:rsidTr="00EC6197">
        <w:trPr>
          <w:ins w:id="3309" w:author="Ricardo Xavier" w:date="2021-11-16T13:12:00Z"/>
        </w:trPr>
        <w:tc>
          <w:tcPr>
            <w:tcW w:w="4536" w:type="dxa"/>
            <w:tcBorders>
              <w:top w:val="nil"/>
              <w:left w:val="single" w:sz="4" w:space="0" w:color="auto"/>
              <w:bottom w:val="nil"/>
              <w:right w:val="single" w:sz="4" w:space="0" w:color="auto"/>
            </w:tcBorders>
            <w:tcPrChange w:id="3310" w:author="Ricardo Xavier" w:date="2021-11-16T13:21:00Z">
              <w:tcPr>
                <w:tcW w:w="4395" w:type="dxa"/>
                <w:tcBorders>
                  <w:top w:val="nil"/>
                  <w:left w:val="single" w:sz="4" w:space="0" w:color="auto"/>
                  <w:bottom w:val="nil"/>
                  <w:right w:val="single" w:sz="4" w:space="0" w:color="auto"/>
                </w:tcBorders>
              </w:tcPr>
            </w:tcPrChange>
          </w:tcPr>
          <w:p w14:paraId="66D44984" w14:textId="77777777" w:rsidR="009E3C24" w:rsidRPr="00443442" w:rsidRDefault="009E3C24" w:rsidP="001E7A36">
            <w:pPr>
              <w:pStyle w:val="Commarcadores"/>
              <w:numPr>
                <w:ilvl w:val="0"/>
                <w:numId w:val="0"/>
              </w:numPr>
              <w:spacing w:line="276" w:lineRule="auto"/>
              <w:ind w:left="360" w:hanging="360"/>
              <w:jc w:val="both"/>
              <w:rPr>
                <w:ins w:id="3311" w:author="Autor" w:date="2022-04-07T11:08:00Z"/>
                <w:rFonts w:ascii="Ebrima" w:hAnsi="Ebrima" w:cstheme="minorHAnsi"/>
                <w:b/>
                <w:bCs/>
                <w:color w:val="000000" w:themeColor="text1"/>
                <w:sz w:val="22"/>
                <w:szCs w:val="22"/>
              </w:rPr>
            </w:pPr>
          </w:p>
          <w:p w14:paraId="5C1B2E29" w14:textId="66766381" w:rsidR="009E3C24" w:rsidRPr="00443442" w:rsidRDefault="009E3C24" w:rsidP="001E7A36">
            <w:pPr>
              <w:pStyle w:val="Commarcadores"/>
              <w:numPr>
                <w:ilvl w:val="0"/>
                <w:numId w:val="0"/>
              </w:numPr>
              <w:spacing w:line="276" w:lineRule="auto"/>
              <w:ind w:left="360" w:hanging="360"/>
              <w:jc w:val="both"/>
              <w:rPr>
                <w:ins w:id="3312" w:author="Autor" w:date="2022-04-07T11:08:00Z"/>
                <w:rFonts w:ascii="Ebrima" w:hAnsi="Ebrima" w:cstheme="minorHAnsi"/>
                <w:color w:val="000000" w:themeColor="text1"/>
                <w:sz w:val="22"/>
                <w:szCs w:val="22"/>
              </w:rPr>
            </w:pPr>
            <w:ins w:id="3313" w:author="Autor" w:date="2022-04-07T11:08:00Z">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w:t>
              </w:r>
              <w:r w:rsidRPr="00443442">
                <w:rPr>
                  <w:rFonts w:ascii="Ebrima" w:hAnsi="Ebrima" w:cs="Tahoma"/>
                  <w:color w:val="000000" w:themeColor="text1"/>
                  <w:sz w:val="22"/>
                  <w:szCs w:val="22"/>
                </w:rPr>
                <w:t>([</w:t>
              </w:r>
              <w:r w:rsidRPr="00443442">
                <w:rPr>
                  <w:rFonts w:ascii="Ebrima" w:hAnsi="Ebrima" w:cs="Tahoma"/>
                  <w:color w:val="000000" w:themeColor="text1"/>
                  <w:sz w:val="22"/>
                  <w:szCs w:val="22"/>
                  <w:highlight w:val="yellow"/>
                </w:rPr>
                <w:t>-</w:t>
              </w:r>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rPr>
                <w:t>;</w:t>
              </w:r>
            </w:ins>
          </w:p>
          <w:p w14:paraId="4A70DB8E" w14:textId="578D2040" w:rsidR="009E3C24" w:rsidRPr="00443442" w:rsidDel="00277CDB" w:rsidRDefault="009E3C24">
            <w:pPr>
              <w:pStyle w:val="Commarcadores"/>
              <w:numPr>
                <w:ilvl w:val="0"/>
                <w:numId w:val="30"/>
              </w:numPr>
              <w:spacing w:line="276" w:lineRule="auto"/>
              <w:rPr>
                <w:ins w:id="3314" w:author="Ricardo Xavier" w:date="2021-11-16T13:12:00Z"/>
                <w:del w:id="3315" w:author="Autor" w:date="2022-04-07T11:08:00Z"/>
                <w:rFonts w:ascii="Ebrima" w:hAnsi="Ebrima" w:cstheme="minorHAnsi"/>
                <w:color w:val="000000" w:themeColor="text1"/>
                <w:sz w:val="22"/>
                <w:szCs w:val="22"/>
              </w:rPr>
              <w:pPrChange w:id="3316" w:author="Autor" w:date="2022-04-07T10:51:00Z">
                <w:pPr>
                  <w:pStyle w:val="BodyText21"/>
                  <w:numPr>
                    <w:numId w:val="68"/>
                  </w:numPr>
                  <w:tabs>
                    <w:tab w:val="num" w:pos="360"/>
                    <w:tab w:val="num" w:pos="720"/>
                  </w:tabs>
                  <w:spacing w:line="276" w:lineRule="auto"/>
                  <w:ind w:left="720" w:hanging="720"/>
                </w:pPr>
              </w:pPrChange>
            </w:pPr>
            <w:ins w:id="3317" w:author="Ricardo Xavier" w:date="2021-11-16T13:12:00Z">
              <w:del w:id="3318" w:author="Autor" w:date="2022-04-07T11:08:00Z">
                <w:r w:rsidRPr="00443442" w:rsidDel="00277CDB">
                  <w:rPr>
                    <w:rFonts w:ascii="Ebrima" w:hAnsi="Ebrima" w:cstheme="minorHAnsi"/>
                    <w:color w:val="000000" w:themeColor="text1"/>
                    <w:sz w:val="22"/>
                    <w:szCs w:val="22"/>
                  </w:rPr>
                  <w:delText>Valor Global da Série: R$ [</w:delText>
                </w:r>
                <w:r w:rsidRPr="00443442" w:rsidDel="00277CDB">
                  <w:rPr>
                    <w:rFonts w:ascii="Ebrima" w:hAnsi="Ebrima" w:cstheme="minorHAnsi"/>
                    <w:color w:val="000000" w:themeColor="text1"/>
                    <w:sz w:val="22"/>
                    <w:szCs w:val="22"/>
                    <w:highlight w:val="yellow"/>
                  </w:rPr>
                  <w:delText>-</w:delText>
                </w:r>
                <w:r w:rsidRPr="00443442" w:rsidDel="00277CDB">
                  <w:rPr>
                    <w:rFonts w:ascii="Ebrima" w:hAnsi="Ebrima" w:cstheme="minorHAnsi"/>
                    <w:color w:val="000000" w:themeColor="text1"/>
                    <w:sz w:val="22"/>
                    <w:szCs w:val="22"/>
                  </w:rPr>
                  <w:delText xml:space="preserve">] </w:delText>
                </w:r>
                <w:r w:rsidRPr="00443442" w:rsidDel="00277CDB">
                  <w:rPr>
                    <w:rFonts w:ascii="Ebrima" w:hAnsi="Ebrima" w:cs="Tahoma"/>
                    <w:color w:val="000000" w:themeColor="text1"/>
                    <w:sz w:val="22"/>
                    <w:szCs w:val="22"/>
                  </w:rPr>
                  <w:delText>([</w:delText>
                </w:r>
                <w:r w:rsidRPr="00443442" w:rsidDel="00277CDB">
                  <w:rPr>
                    <w:rFonts w:ascii="Ebrima" w:hAnsi="Ebrima" w:cs="Tahoma"/>
                    <w:color w:val="000000" w:themeColor="text1"/>
                    <w:sz w:val="22"/>
                    <w:szCs w:val="22"/>
                    <w:highlight w:val="yellow"/>
                  </w:rPr>
                  <w:delText>-</w:delText>
                </w:r>
                <w:r w:rsidRPr="00443442" w:rsidDel="00277CDB">
                  <w:rPr>
                    <w:rFonts w:ascii="Ebrima" w:hAnsi="Ebrima" w:cs="Tahoma"/>
                    <w:color w:val="000000" w:themeColor="text1"/>
                    <w:sz w:val="22"/>
                    <w:szCs w:val="22"/>
                  </w:rPr>
                  <w:delText>])</w:delText>
                </w:r>
                <w:r w:rsidRPr="00443442" w:rsidDel="00277CDB">
                  <w:rPr>
                    <w:rFonts w:ascii="Ebrima" w:hAnsi="Ebrima" w:cstheme="minorHAnsi"/>
                    <w:color w:val="000000" w:themeColor="text1"/>
                    <w:sz w:val="22"/>
                    <w:szCs w:val="22"/>
                  </w:rPr>
                  <w:delText>;</w:delText>
                </w:r>
              </w:del>
            </w:ins>
          </w:p>
          <w:p w14:paraId="66A3BF09" w14:textId="77777777" w:rsidR="009E3C24" w:rsidRPr="00443442" w:rsidRDefault="009E3C24" w:rsidP="001E7A36">
            <w:pPr>
              <w:pStyle w:val="BodyText21"/>
              <w:spacing w:line="276" w:lineRule="auto"/>
              <w:rPr>
                <w:ins w:id="3319"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3320" w:author="Ricardo Xavier" w:date="2021-11-16T13:21:00Z">
              <w:tcPr>
                <w:tcW w:w="567" w:type="dxa"/>
                <w:tcBorders>
                  <w:top w:val="nil"/>
                  <w:left w:val="nil"/>
                  <w:bottom w:val="nil"/>
                  <w:right w:val="single" w:sz="4" w:space="0" w:color="auto"/>
                </w:tcBorders>
              </w:tcPr>
            </w:tcPrChange>
          </w:tcPr>
          <w:p w14:paraId="32E49E0D" w14:textId="77777777" w:rsidR="009E3C24" w:rsidRPr="00443442" w:rsidRDefault="009E3C24" w:rsidP="001E7A36">
            <w:pPr>
              <w:pStyle w:val="BodyText21"/>
              <w:spacing w:line="276" w:lineRule="auto"/>
              <w:rPr>
                <w:ins w:id="3321"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322" w:author="Ricardo Xavier" w:date="2021-11-16T13:21:00Z">
              <w:tcPr>
                <w:tcW w:w="4536" w:type="dxa"/>
                <w:tcBorders>
                  <w:top w:val="nil"/>
                  <w:left w:val="single" w:sz="4" w:space="0" w:color="auto"/>
                  <w:bottom w:val="nil"/>
                  <w:right w:val="single" w:sz="4" w:space="0" w:color="auto"/>
                </w:tcBorders>
              </w:tcPr>
            </w:tcPrChange>
          </w:tcPr>
          <w:p w14:paraId="038F9804" w14:textId="77777777" w:rsidR="009E3C24" w:rsidRPr="00443442" w:rsidRDefault="009E3C24" w:rsidP="001E7A36">
            <w:pPr>
              <w:pStyle w:val="Commarcadores"/>
              <w:numPr>
                <w:ilvl w:val="0"/>
                <w:numId w:val="0"/>
              </w:numPr>
              <w:spacing w:line="276" w:lineRule="auto"/>
              <w:ind w:left="360" w:hanging="360"/>
              <w:jc w:val="both"/>
              <w:rPr>
                <w:ins w:id="3323" w:author="Autor" w:date="2022-04-07T11:08:00Z"/>
                <w:rFonts w:ascii="Ebrima" w:hAnsi="Ebrima" w:cstheme="minorHAnsi"/>
                <w:b/>
                <w:bCs/>
                <w:color w:val="000000" w:themeColor="text1"/>
                <w:sz w:val="22"/>
                <w:szCs w:val="22"/>
              </w:rPr>
            </w:pPr>
          </w:p>
          <w:p w14:paraId="614D91E0" w14:textId="2304A08A" w:rsidR="009E3C24" w:rsidRPr="00443442" w:rsidRDefault="009E3C24" w:rsidP="001E7A36">
            <w:pPr>
              <w:pStyle w:val="Commarcadores"/>
              <w:numPr>
                <w:ilvl w:val="0"/>
                <w:numId w:val="0"/>
              </w:numPr>
              <w:spacing w:line="276" w:lineRule="auto"/>
              <w:ind w:left="360" w:hanging="360"/>
              <w:jc w:val="both"/>
              <w:rPr>
                <w:ins w:id="3324" w:author="Autor" w:date="2022-04-07T11:08:00Z"/>
                <w:rFonts w:ascii="Ebrima" w:hAnsi="Ebrima" w:cstheme="minorHAnsi"/>
                <w:color w:val="000000" w:themeColor="text1"/>
                <w:sz w:val="22"/>
                <w:szCs w:val="22"/>
              </w:rPr>
            </w:pPr>
            <w:ins w:id="3325" w:author="Autor" w:date="2022-04-07T11:08:00Z">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w:t>
              </w:r>
              <w:r w:rsidRPr="00443442">
                <w:rPr>
                  <w:rFonts w:ascii="Ebrima" w:hAnsi="Ebrima" w:cs="Tahoma"/>
                  <w:color w:val="000000" w:themeColor="text1"/>
                  <w:sz w:val="22"/>
                  <w:szCs w:val="22"/>
                </w:rPr>
                <w:t>([</w:t>
              </w:r>
              <w:r w:rsidRPr="00443442">
                <w:rPr>
                  <w:rFonts w:ascii="Ebrima" w:hAnsi="Ebrima" w:cs="Tahoma"/>
                  <w:color w:val="000000" w:themeColor="text1"/>
                  <w:sz w:val="22"/>
                  <w:szCs w:val="22"/>
                  <w:highlight w:val="yellow"/>
                </w:rPr>
                <w:t>-</w:t>
              </w:r>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rPr>
                <w:t>;</w:t>
              </w:r>
            </w:ins>
          </w:p>
          <w:p w14:paraId="07903424" w14:textId="0BAF5B48" w:rsidR="009E3C24" w:rsidRPr="00443442" w:rsidDel="00303989" w:rsidRDefault="009E3C24">
            <w:pPr>
              <w:pStyle w:val="Commarcadores"/>
              <w:numPr>
                <w:ilvl w:val="0"/>
                <w:numId w:val="30"/>
              </w:numPr>
              <w:spacing w:line="276" w:lineRule="auto"/>
              <w:rPr>
                <w:ins w:id="3326" w:author="Ricardo Xavier" w:date="2021-11-16T13:12:00Z"/>
                <w:del w:id="3327" w:author="Autor" w:date="2022-04-07T11:08:00Z"/>
                <w:rFonts w:ascii="Ebrima" w:hAnsi="Ebrima" w:cstheme="minorHAnsi"/>
                <w:color w:val="000000" w:themeColor="text1"/>
                <w:sz w:val="22"/>
                <w:szCs w:val="22"/>
              </w:rPr>
              <w:pPrChange w:id="3328" w:author="Autor" w:date="2022-04-07T10:51:00Z">
                <w:pPr>
                  <w:pStyle w:val="BodyText21"/>
                  <w:numPr>
                    <w:numId w:val="69"/>
                  </w:numPr>
                  <w:tabs>
                    <w:tab w:val="num" w:pos="360"/>
                    <w:tab w:val="num" w:pos="720"/>
                  </w:tabs>
                  <w:spacing w:line="276" w:lineRule="auto"/>
                  <w:ind w:left="720" w:hanging="720"/>
                </w:pPr>
              </w:pPrChange>
            </w:pPr>
            <w:ins w:id="3329" w:author="Ricardo Xavier" w:date="2021-11-16T13:12:00Z">
              <w:del w:id="3330" w:author="Autor" w:date="2022-04-07T11:08:00Z">
                <w:r w:rsidRPr="00443442" w:rsidDel="00303989">
                  <w:rPr>
                    <w:rFonts w:ascii="Ebrima" w:hAnsi="Ebrima" w:cstheme="minorHAnsi"/>
                    <w:color w:val="000000" w:themeColor="text1"/>
                    <w:sz w:val="22"/>
                    <w:szCs w:val="22"/>
                  </w:rPr>
                  <w:delText>Valor Global da Série:</w:delText>
                </w:r>
                <w:r w:rsidRPr="00443442" w:rsidDel="00303989">
                  <w:rPr>
                    <w:rFonts w:ascii="Ebrima" w:hAnsi="Ebrima"/>
                    <w:noProof/>
                    <w:color w:val="000000" w:themeColor="text1"/>
                    <w:sz w:val="22"/>
                    <w:szCs w:val="22"/>
                  </w:rPr>
                  <w:delText xml:space="preserve"> </w:delText>
                </w:r>
                <w:r w:rsidRPr="00443442" w:rsidDel="00303989">
                  <w:rPr>
                    <w:rFonts w:ascii="Ebrima" w:hAnsi="Ebrima" w:cstheme="minorHAnsi"/>
                    <w:color w:val="000000" w:themeColor="text1"/>
                    <w:sz w:val="22"/>
                    <w:szCs w:val="22"/>
                  </w:rPr>
                  <w:delText>R$ [</w:delText>
                </w:r>
                <w:r w:rsidRPr="00443442" w:rsidDel="00303989">
                  <w:rPr>
                    <w:rFonts w:ascii="Ebrima" w:hAnsi="Ebrima" w:cstheme="minorHAnsi"/>
                    <w:color w:val="000000" w:themeColor="text1"/>
                    <w:sz w:val="22"/>
                    <w:szCs w:val="22"/>
                    <w:highlight w:val="yellow"/>
                  </w:rPr>
                  <w:delText>-</w:delText>
                </w:r>
                <w:r w:rsidRPr="00443442" w:rsidDel="00303989">
                  <w:rPr>
                    <w:rFonts w:ascii="Ebrima" w:hAnsi="Ebrima" w:cstheme="minorHAnsi"/>
                    <w:color w:val="000000" w:themeColor="text1"/>
                    <w:sz w:val="22"/>
                    <w:szCs w:val="22"/>
                  </w:rPr>
                  <w:delText xml:space="preserve">] </w:delText>
                </w:r>
                <w:r w:rsidRPr="00443442" w:rsidDel="00303989">
                  <w:rPr>
                    <w:rFonts w:ascii="Ebrima" w:hAnsi="Ebrima" w:cs="Tahoma"/>
                    <w:color w:val="000000" w:themeColor="text1"/>
                    <w:sz w:val="22"/>
                    <w:szCs w:val="22"/>
                  </w:rPr>
                  <w:delText>([</w:delText>
                </w:r>
                <w:r w:rsidRPr="00443442" w:rsidDel="00303989">
                  <w:rPr>
                    <w:rFonts w:ascii="Ebrima" w:hAnsi="Ebrima" w:cs="Tahoma"/>
                    <w:color w:val="000000" w:themeColor="text1"/>
                    <w:sz w:val="22"/>
                    <w:szCs w:val="22"/>
                    <w:highlight w:val="yellow"/>
                  </w:rPr>
                  <w:delText>-</w:delText>
                </w:r>
                <w:r w:rsidRPr="00443442" w:rsidDel="00303989">
                  <w:rPr>
                    <w:rFonts w:ascii="Ebrima" w:hAnsi="Ebrima" w:cs="Tahoma"/>
                    <w:color w:val="000000" w:themeColor="text1"/>
                    <w:sz w:val="22"/>
                    <w:szCs w:val="22"/>
                  </w:rPr>
                  <w:delText>])</w:delText>
                </w:r>
                <w:r w:rsidRPr="00443442" w:rsidDel="00303989">
                  <w:rPr>
                    <w:rFonts w:ascii="Ebrima" w:hAnsi="Ebrima" w:cstheme="minorHAnsi"/>
                    <w:color w:val="000000" w:themeColor="text1"/>
                    <w:sz w:val="22"/>
                    <w:szCs w:val="22"/>
                  </w:rPr>
                  <w:delText>;</w:delText>
                </w:r>
              </w:del>
            </w:ins>
          </w:p>
          <w:p w14:paraId="422CED45" w14:textId="77777777" w:rsidR="009E3C24" w:rsidRPr="00443442" w:rsidDel="004C18CD" w:rsidRDefault="009E3C24" w:rsidP="001E7A36">
            <w:pPr>
              <w:pStyle w:val="BodyText21"/>
              <w:spacing w:line="276" w:lineRule="auto"/>
              <w:rPr>
                <w:ins w:id="3331" w:author="Ricardo Xavier" w:date="2021-11-16T13:12:00Z"/>
                <w:rFonts w:ascii="Ebrima" w:hAnsi="Ebrima" w:cstheme="minorHAnsi"/>
                <w:color w:val="000000" w:themeColor="text1"/>
                <w:sz w:val="22"/>
                <w:szCs w:val="22"/>
              </w:rPr>
            </w:pPr>
          </w:p>
        </w:tc>
      </w:tr>
      <w:tr w:rsidR="009E3C24" w:rsidRPr="00443442" w:rsidDel="004C18CD" w14:paraId="4C5954A2" w14:textId="77777777" w:rsidTr="00EC6197">
        <w:trPr>
          <w:cantSplit/>
          <w:ins w:id="3332" w:author="Ricardo Xavier" w:date="2021-11-16T13:12:00Z"/>
          <w:trPrChange w:id="3333" w:author="Ricardo Xavier" w:date="2021-11-16T13:21:00Z">
            <w:trPr>
              <w:cantSplit/>
            </w:trPr>
          </w:trPrChange>
        </w:trPr>
        <w:tc>
          <w:tcPr>
            <w:tcW w:w="4536" w:type="dxa"/>
            <w:tcBorders>
              <w:top w:val="nil"/>
              <w:left w:val="single" w:sz="4" w:space="0" w:color="auto"/>
              <w:bottom w:val="nil"/>
              <w:right w:val="single" w:sz="4" w:space="0" w:color="auto"/>
            </w:tcBorders>
            <w:tcPrChange w:id="3334" w:author="Ricardo Xavier" w:date="2021-11-16T13:21:00Z">
              <w:tcPr>
                <w:tcW w:w="4395" w:type="dxa"/>
                <w:tcBorders>
                  <w:top w:val="nil"/>
                  <w:left w:val="single" w:sz="4" w:space="0" w:color="auto"/>
                  <w:bottom w:val="nil"/>
                  <w:right w:val="single" w:sz="4" w:space="0" w:color="auto"/>
                </w:tcBorders>
              </w:tcPr>
            </w:tcPrChange>
          </w:tcPr>
          <w:p w14:paraId="1873EEA6" w14:textId="77777777" w:rsidR="009E3C24" w:rsidRPr="00443442" w:rsidRDefault="009E3C24" w:rsidP="001E7A36">
            <w:pPr>
              <w:pStyle w:val="Commarcadores"/>
              <w:numPr>
                <w:ilvl w:val="0"/>
                <w:numId w:val="0"/>
              </w:numPr>
              <w:spacing w:line="276" w:lineRule="auto"/>
              <w:jc w:val="both"/>
              <w:rPr>
                <w:ins w:id="3335" w:author="Autor" w:date="2022-04-07T11:08:00Z"/>
                <w:rFonts w:ascii="Ebrima" w:hAnsi="Ebrima" w:cstheme="minorHAnsi"/>
                <w:color w:val="000000" w:themeColor="text1"/>
                <w:sz w:val="22"/>
                <w:szCs w:val="22"/>
              </w:rPr>
            </w:pPr>
            <w:ins w:id="3336" w:author="Autor" w:date="2022-04-07T11:08:00Z">
              <w:r w:rsidRPr="00443442">
                <w:rPr>
                  <w:rFonts w:ascii="Ebrima" w:hAnsi="Ebrima" w:cstheme="minorHAnsi"/>
                  <w:b/>
                  <w:bCs/>
                  <w:color w:val="000000" w:themeColor="text1"/>
                  <w:sz w:val="22"/>
                  <w:szCs w:val="22"/>
                </w:rPr>
                <w:lastRenderedPageBreak/>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ins>
          </w:p>
          <w:p w14:paraId="55714CAB" w14:textId="71AD17B8" w:rsidR="009E3C24" w:rsidRPr="00443442" w:rsidDel="00277CDB" w:rsidRDefault="009E3C24">
            <w:pPr>
              <w:pStyle w:val="Commarcadores"/>
              <w:numPr>
                <w:ilvl w:val="0"/>
                <w:numId w:val="30"/>
              </w:numPr>
              <w:spacing w:line="276" w:lineRule="auto"/>
              <w:rPr>
                <w:ins w:id="3337" w:author="Ricardo Xavier" w:date="2021-11-16T13:12:00Z"/>
                <w:del w:id="3338" w:author="Autor" w:date="2022-04-07T11:08:00Z"/>
                <w:rFonts w:ascii="Ebrima" w:hAnsi="Ebrima" w:cstheme="minorHAnsi"/>
                <w:color w:val="000000" w:themeColor="text1"/>
                <w:sz w:val="22"/>
                <w:szCs w:val="22"/>
              </w:rPr>
              <w:pPrChange w:id="3339" w:author="Autor" w:date="2022-04-07T10:51:00Z">
                <w:pPr>
                  <w:pStyle w:val="BodyText21"/>
                  <w:numPr>
                    <w:numId w:val="68"/>
                  </w:numPr>
                  <w:tabs>
                    <w:tab w:val="num" w:pos="360"/>
                    <w:tab w:val="num" w:pos="720"/>
                  </w:tabs>
                  <w:spacing w:line="276" w:lineRule="auto"/>
                  <w:ind w:left="720" w:hanging="720"/>
                </w:pPr>
              </w:pPrChange>
            </w:pPr>
            <w:ins w:id="3340" w:author="Ricardo Xavier" w:date="2021-11-16T13:12:00Z">
              <w:del w:id="3341" w:author="Autor" w:date="2022-04-07T11:08:00Z">
                <w:r w:rsidRPr="00443442" w:rsidDel="00277CDB">
                  <w:rPr>
                    <w:rFonts w:ascii="Ebrima" w:hAnsi="Ebrima" w:cstheme="minorHAnsi"/>
                    <w:color w:val="000000" w:themeColor="text1"/>
                    <w:sz w:val="22"/>
                    <w:szCs w:val="22"/>
                  </w:rPr>
                  <w:delText>Valor Nominal Unitário:</w:delText>
                </w:r>
                <w:r w:rsidRPr="00443442" w:rsidDel="00277CDB">
                  <w:rPr>
                    <w:rFonts w:ascii="Ebrima" w:hAnsi="Ebrima" w:cs="Leelawadee"/>
                    <w:color w:val="000000" w:themeColor="text1"/>
                    <w:sz w:val="22"/>
                    <w:szCs w:val="22"/>
                  </w:rPr>
                  <w:delText xml:space="preserve"> R$ 1.000,00 (mil reais);</w:delText>
                </w:r>
              </w:del>
            </w:ins>
          </w:p>
          <w:p w14:paraId="76973102" w14:textId="77777777" w:rsidR="009E3C24" w:rsidRPr="00443442" w:rsidRDefault="009E3C24" w:rsidP="001E7A36">
            <w:pPr>
              <w:pStyle w:val="BodyText21"/>
              <w:spacing w:line="276" w:lineRule="auto"/>
              <w:rPr>
                <w:ins w:id="3342"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3343" w:author="Ricardo Xavier" w:date="2021-11-16T13:21:00Z">
              <w:tcPr>
                <w:tcW w:w="567" w:type="dxa"/>
                <w:tcBorders>
                  <w:top w:val="nil"/>
                  <w:left w:val="nil"/>
                  <w:bottom w:val="nil"/>
                  <w:right w:val="single" w:sz="4" w:space="0" w:color="auto"/>
                </w:tcBorders>
              </w:tcPr>
            </w:tcPrChange>
          </w:tcPr>
          <w:p w14:paraId="2140015B" w14:textId="77777777" w:rsidR="009E3C24" w:rsidRPr="00443442" w:rsidRDefault="009E3C24" w:rsidP="001E7A36">
            <w:pPr>
              <w:pStyle w:val="BodyText21"/>
              <w:spacing w:line="276" w:lineRule="auto"/>
              <w:rPr>
                <w:ins w:id="3344"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345" w:author="Ricardo Xavier" w:date="2021-11-16T13:21:00Z">
              <w:tcPr>
                <w:tcW w:w="4536" w:type="dxa"/>
                <w:tcBorders>
                  <w:top w:val="nil"/>
                  <w:left w:val="single" w:sz="4" w:space="0" w:color="auto"/>
                  <w:bottom w:val="nil"/>
                  <w:right w:val="single" w:sz="4" w:space="0" w:color="auto"/>
                </w:tcBorders>
              </w:tcPr>
            </w:tcPrChange>
          </w:tcPr>
          <w:p w14:paraId="3AF37909" w14:textId="77777777" w:rsidR="009E3C24" w:rsidRPr="00443442" w:rsidRDefault="009E3C24" w:rsidP="001E7A36">
            <w:pPr>
              <w:pStyle w:val="Commarcadores"/>
              <w:numPr>
                <w:ilvl w:val="0"/>
                <w:numId w:val="0"/>
              </w:numPr>
              <w:spacing w:line="276" w:lineRule="auto"/>
              <w:jc w:val="both"/>
              <w:rPr>
                <w:ins w:id="3346" w:author="Autor" w:date="2022-04-07T11:08:00Z"/>
                <w:rFonts w:ascii="Ebrima" w:hAnsi="Ebrima" w:cstheme="minorHAnsi"/>
                <w:color w:val="000000" w:themeColor="text1"/>
                <w:sz w:val="22"/>
                <w:szCs w:val="22"/>
              </w:rPr>
            </w:pPr>
            <w:ins w:id="3347" w:author="Autor" w:date="2022-04-07T11:08:00Z">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ins>
          </w:p>
          <w:p w14:paraId="2F80BBA1" w14:textId="3AAA866B" w:rsidR="009E3C24" w:rsidRPr="00443442" w:rsidDel="00303989" w:rsidRDefault="009E3C24">
            <w:pPr>
              <w:pStyle w:val="Commarcadores"/>
              <w:numPr>
                <w:ilvl w:val="0"/>
                <w:numId w:val="30"/>
              </w:numPr>
              <w:spacing w:line="276" w:lineRule="auto"/>
              <w:rPr>
                <w:ins w:id="3348" w:author="Ricardo Xavier" w:date="2021-11-16T13:12:00Z"/>
                <w:del w:id="3349" w:author="Autor" w:date="2022-04-07T11:08:00Z"/>
                <w:rFonts w:ascii="Ebrima" w:hAnsi="Ebrima" w:cstheme="minorHAnsi"/>
                <w:color w:val="000000" w:themeColor="text1"/>
                <w:sz w:val="22"/>
                <w:szCs w:val="22"/>
              </w:rPr>
              <w:pPrChange w:id="3350" w:author="Autor" w:date="2022-04-07T10:51:00Z">
                <w:pPr>
                  <w:pStyle w:val="BodyText21"/>
                  <w:numPr>
                    <w:numId w:val="69"/>
                  </w:numPr>
                  <w:tabs>
                    <w:tab w:val="num" w:pos="360"/>
                    <w:tab w:val="num" w:pos="720"/>
                  </w:tabs>
                  <w:spacing w:line="276" w:lineRule="auto"/>
                  <w:ind w:left="720" w:hanging="720"/>
                </w:pPr>
              </w:pPrChange>
            </w:pPr>
            <w:ins w:id="3351" w:author="Ricardo Xavier" w:date="2021-11-16T13:12:00Z">
              <w:del w:id="3352" w:author="Autor" w:date="2022-04-07T11:08:00Z">
                <w:r w:rsidRPr="00443442" w:rsidDel="00303989">
                  <w:rPr>
                    <w:rFonts w:ascii="Ebrima" w:hAnsi="Ebrima" w:cstheme="minorHAnsi"/>
                    <w:color w:val="000000" w:themeColor="text1"/>
                    <w:sz w:val="22"/>
                    <w:szCs w:val="22"/>
                  </w:rPr>
                  <w:delText>Valor Nominal Unitário: R$ 1.000,00 (mil reais);</w:delText>
                </w:r>
              </w:del>
            </w:ins>
          </w:p>
          <w:p w14:paraId="78AAD279" w14:textId="77777777" w:rsidR="009E3C24" w:rsidRPr="00443442" w:rsidDel="004C18CD" w:rsidRDefault="009E3C24" w:rsidP="001E7A36">
            <w:pPr>
              <w:pStyle w:val="BodyText21"/>
              <w:spacing w:line="276" w:lineRule="auto"/>
              <w:rPr>
                <w:ins w:id="3353" w:author="Ricardo Xavier" w:date="2021-11-16T13:12:00Z"/>
                <w:rFonts w:ascii="Ebrima" w:hAnsi="Ebrima" w:cstheme="minorHAnsi"/>
                <w:color w:val="000000" w:themeColor="text1"/>
                <w:sz w:val="22"/>
                <w:szCs w:val="22"/>
              </w:rPr>
            </w:pPr>
          </w:p>
        </w:tc>
      </w:tr>
      <w:tr w:rsidR="009E3C24" w:rsidRPr="00443442" w:rsidDel="004C18CD" w14:paraId="76AF7AA7" w14:textId="77777777" w:rsidTr="00EC6197">
        <w:trPr>
          <w:cantSplit/>
          <w:ins w:id="3354" w:author="Ricardo Xavier" w:date="2021-11-16T13:12:00Z"/>
          <w:trPrChange w:id="3355" w:author="Ricardo Xavier" w:date="2021-11-16T13:21:00Z">
            <w:trPr>
              <w:cantSplit/>
            </w:trPr>
          </w:trPrChange>
        </w:trPr>
        <w:tc>
          <w:tcPr>
            <w:tcW w:w="4536" w:type="dxa"/>
            <w:tcBorders>
              <w:top w:val="nil"/>
              <w:left w:val="single" w:sz="4" w:space="0" w:color="auto"/>
              <w:bottom w:val="nil"/>
              <w:right w:val="single" w:sz="4" w:space="0" w:color="auto"/>
            </w:tcBorders>
            <w:tcPrChange w:id="3356" w:author="Ricardo Xavier" w:date="2021-11-16T13:21:00Z">
              <w:tcPr>
                <w:tcW w:w="4395" w:type="dxa"/>
                <w:tcBorders>
                  <w:top w:val="nil"/>
                  <w:left w:val="single" w:sz="4" w:space="0" w:color="auto"/>
                  <w:bottom w:val="nil"/>
                  <w:right w:val="single" w:sz="4" w:space="0" w:color="auto"/>
                </w:tcBorders>
              </w:tcPr>
            </w:tcPrChange>
          </w:tcPr>
          <w:p w14:paraId="677A8FED" w14:textId="77777777" w:rsidR="009E3C24" w:rsidRPr="00443442" w:rsidRDefault="009E3C24" w:rsidP="001E7A36">
            <w:pPr>
              <w:pStyle w:val="Commarcadores"/>
              <w:numPr>
                <w:ilvl w:val="0"/>
                <w:numId w:val="0"/>
              </w:numPr>
              <w:spacing w:line="276" w:lineRule="auto"/>
              <w:jc w:val="both"/>
              <w:rPr>
                <w:ins w:id="3357" w:author="Autor" w:date="2022-04-07T11:08:00Z"/>
                <w:rFonts w:ascii="Ebrima" w:hAnsi="Ebrima" w:cstheme="minorHAnsi"/>
                <w:color w:val="000000" w:themeColor="text1"/>
                <w:sz w:val="22"/>
                <w:szCs w:val="22"/>
              </w:rPr>
            </w:pPr>
            <w:ins w:id="3358" w:author="Autor" w:date="2022-04-07T11:08:00Z">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p w14:paraId="1A109B41" w14:textId="1DD74B90" w:rsidR="009E3C24" w:rsidRPr="00443442" w:rsidDel="00277CDB" w:rsidRDefault="009E3C24">
            <w:pPr>
              <w:pStyle w:val="Commarcadores"/>
              <w:numPr>
                <w:ilvl w:val="0"/>
                <w:numId w:val="30"/>
              </w:numPr>
              <w:spacing w:line="276" w:lineRule="auto"/>
              <w:rPr>
                <w:ins w:id="3359" w:author="Ricardo Xavier" w:date="2021-11-16T13:12:00Z"/>
                <w:del w:id="3360" w:author="Autor" w:date="2022-04-07T11:08:00Z"/>
                <w:rFonts w:ascii="Ebrima" w:hAnsi="Ebrima" w:cstheme="minorHAnsi"/>
                <w:color w:val="000000" w:themeColor="text1"/>
                <w:sz w:val="22"/>
                <w:szCs w:val="22"/>
              </w:rPr>
              <w:pPrChange w:id="3361" w:author="Autor" w:date="2022-04-07T10:51:00Z">
                <w:pPr>
                  <w:pStyle w:val="BodyText21"/>
                  <w:numPr>
                    <w:numId w:val="68"/>
                  </w:numPr>
                  <w:tabs>
                    <w:tab w:val="num" w:pos="360"/>
                    <w:tab w:val="num" w:pos="720"/>
                  </w:tabs>
                  <w:spacing w:line="276" w:lineRule="auto"/>
                  <w:ind w:left="720" w:hanging="720"/>
                </w:pPr>
              </w:pPrChange>
            </w:pPr>
            <w:ins w:id="3362" w:author="Ricardo Xavier" w:date="2021-11-16T13:12:00Z">
              <w:del w:id="3363" w:author="Autor" w:date="2022-04-07T11:08:00Z">
                <w:r w:rsidRPr="00443442" w:rsidDel="00277CDB">
                  <w:rPr>
                    <w:rFonts w:ascii="Ebrima" w:hAnsi="Ebrima" w:cstheme="minorHAnsi"/>
                    <w:color w:val="000000" w:themeColor="text1"/>
                    <w:sz w:val="22"/>
                    <w:szCs w:val="22"/>
                  </w:rPr>
                  <w:delText xml:space="preserve">Data do Primeiro Pagamento da Remuneração: </w:delText>
                </w:r>
              </w:del>
              <w:del w:id="3364" w:author="Autor" w:date="2022-04-06T15:13:00Z">
                <w:r w:rsidRPr="00443442" w:rsidDel="00021376">
                  <w:rPr>
                    <w:rFonts w:ascii="Ebrima" w:hAnsi="Ebrima" w:cs="Tahoma"/>
                    <w:color w:val="000000" w:themeColor="text1"/>
                    <w:sz w:val="22"/>
                    <w:szCs w:val="22"/>
                  </w:rPr>
                  <w:delText>De acordo com a Tabela Vigente do Anexo II ao presente Termo de Securitização</w:delText>
                </w:r>
              </w:del>
              <w:del w:id="3365" w:author="Autor" w:date="2022-04-07T11:08:00Z">
                <w:r w:rsidRPr="00443442" w:rsidDel="00277CDB">
                  <w:rPr>
                    <w:rFonts w:ascii="Ebrima" w:hAnsi="Ebrima" w:cstheme="minorHAnsi"/>
                    <w:color w:val="000000" w:themeColor="text1"/>
                    <w:sz w:val="22"/>
                    <w:szCs w:val="22"/>
                  </w:rPr>
                  <w:delText xml:space="preserve">; </w:delText>
                </w:r>
              </w:del>
            </w:ins>
          </w:p>
          <w:p w14:paraId="0A20BC45" w14:textId="77777777" w:rsidR="009E3C24" w:rsidRPr="00443442" w:rsidRDefault="009E3C24" w:rsidP="001E7A36">
            <w:pPr>
              <w:pStyle w:val="BodyText21"/>
              <w:spacing w:line="276" w:lineRule="auto"/>
              <w:rPr>
                <w:ins w:id="3366"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3367" w:author="Ricardo Xavier" w:date="2021-11-16T13:21:00Z">
              <w:tcPr>
                <w:tcW w:w="567" w:type="dxa"/>
                <w:tcBorders>
                  <w:top w:val="nil"/>
                  <w:left w:val="nil"/>
                  <w:bottom w:val="nil"/>
                  <w:right w:val="single" w:sz="4" w:space="0" w:color="auto"/>
                </w:tcBorders>
              </w:tcPr>
            </w:tcPrChange>
          </w:tcPr>
          <w:p w14:paraId="24E36AA0" w14:textId="77777777" w:rsidR="009E3C24" w:rsidRPr="00443442" w:rsidRDefault="009E3C24" w:rsidP="001E7A36">
            <w:pPr>
              <w:pStyle w:val="BodyText21"/>
              <w:spacing w:line="276" w:lineRule="auto"/>
              <w:rPr>
                <w:ins w:id="3368"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369" w:author="Ricardo Xavier" w:date="2021-11-16T13:21:00Z">
              <w:tcPr>
                <w:tcW w:w="4536" w:type="dxa"/>
                <w:tcBorders>
                  <w:top w:val="nil"/>
                  <w:left w:val="single" w:sz="4" w:space="0" w:color="auto"/>
                  <w:bottom w:val="nil"/>
                  <w:right w:val="single" w:sz="4" w:space="0" w:color="auto"/>
                </w:tcBorders>
              </w:tcPr>
            </w:tcPrChange>
          </w:tcPr>
          <w:p w14:paraId="36AC3AEF" w14:textId="77777777" w:rsidR="009E3C24" w:rsidRPr="00443442" w:rsidRDefault="009E3C24" w:rsidP="001E7A36">
            <w:pPr>
              <w:pStyle w:val="Commarcadores"/>
              <w:numPr>
                <w:ilvl w:val="0"/>
                <w:numId w:val="0"/>
              </w:numPr>
              <w:spacing w:line="276" w:lineRule="auto"/>
              <w:jc w:val="both"/>
              <w:rPr>
                <w:ins w:id="3370" w:author="Autor" w:date="2022-04-07T11:08:00Z"/>
                <w:rFonts w:ascii="Ebrima" w:hAnsi="Ebrima" w:cstheme="minorHAnsi"/>
                <w:color w:val="000000" w:themeColor="text1"/>
                <w:sz w:val="22"/>
                <w:szCs w:val="22"/>
              </w:rPr>
            </w:pPr>
            <w:ins w:id="3371" w:author="Autor" w:date="2022-04-07T11:08:00Z">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p w14:paraId="437E4182" w14:textId="1C20F037" w:rsidR="009E3C24" w:rsidRPr="00443442" w:rsidDel="00303989" w:rsidRDefault="009E3C24">
            <w:pPr>
              <w:pStyle w:val="Commarcadores"/>
              <w:numPr>
                <w:ilvl w:val="0"/>
                <w:numId w:val="30"/>
              </w:numPr>
              <w:spacing w:line="276" w:lineRule="auto"/>
              <w:rPr>
                <w:ins w:id="3372" w:author="Ricardo Xavier" w:date="2021-11-16T13:12:00Z"/>
                <w:del w:id="3373" w:author="Autor" w:date="2022-04-07T11:08:00Z"/>
                <w:rFonts w:ascii="Ebrima" w:hAnsi="Ebrima" w:cstheme="minorHAnsi"/>
                <w:color w:val="000000" w:themeColor="text1"/>
                <w:sz w:val="22"/>
                <w:szCs w:val="22"/>
              </w:rPr>
              <w:pPrChange w:id="3374" w:author="Autor" w:date="2022-04-07T10:51:00Z">
                <w:pPr>
                  <w:pStyle w:val="BodyText21"/>
                  <w:numPr>
                    <w:numId w:val="69"/>
                  </w:numPr>
                  <w:tabs>
                    <w:tab w:val="num" w:pos="360"/>
                    <w:tab w:val="num" w:pos="720"/>
                  </w:tabs>
                  <w:spacing w:line="276" w:lineRule="auto"/>
                  <w:ind w:left="720" w:hanging="720"/>
                </w:pPr>
              </w:pPrChange>
            </w:pPr>
            <w:ins w:id="3375" w:author="Ricardo Xavier" w:date="2021-11-16T13:12:00Z">
              <w:del w:id="3376" w:author="Autor" w:date="2022-04-07T11:08:00Z">
                <w:r w:rsidRPr="00443442" w:rsidDel="00303989">
                  <w:rPr>
                    <w:rFonts w:ascii="Ebrima" w:hAnsi="Ebrima" w:cstheme="minorHAnsi"/>
                    <w:color w:val="000000" w:themeColor="text1"/>
                    <w:sz w:val="22"/>
                    <w:szCs w:val="22"/>
                  </w:rPr>
                  <w:delText xml:space="preserve">Data do Primeiro Pagamento da Remuneração: </w:delText>
                </w:r>
              </w:del>
              <w:del w:id="3377" w:author="Autor" w:date="2022-04-06T15:13:00Z">
                <w:r w:rsidRPr="00443442" w:rsidDel="00021376">
                  <w:rPr>
                    <w:rFonts w:ascii="Ebrima" w:hAnsi="Ebrima" w:cs="Tahoma"/>
                    <w:color w:val="000000" w:themeColor="text1"/>
                    <w:sz w:val="22"/>
                    <w:szCs w:val="22"/>
                  </w:rPr>
                  <w:delText>De acordo com a Tabela Vigente do Anexo II ao presente Termo de Securitização</w:delText>
                </w:r>
              </w:del>
              <w:del w:id="3378" w:author="Autor" w:date="2022-04-07T11:08:00Z">
                <w:r w:rsidRPr="00443442" w:rsidDel="00303989">
                  <w:rPr>
                    <w:rFonts w:ascii="Ebrima" w:hAnsi="Ebrima" w:cstheme="minorHAnsi"/>
                    <w:color w:val="000000" w:themeColor="text1"/>
                    <w:sz w:val="22"/>
                    <w:szCs w:val="22"/>
                  </w:rPr>
                  <w:delText xml:space="preserve">; </w:delText>
                </w:r>
              </w:del>
            </w:ins>
          </w:p>
          <w:p w14:paraId="5DA3F9B5" w14:textId="77777777" w:rsidR="009E3C24" w:rsidRPr="00443442" w:rsidDel="004C18CD" w:rsidRDefault="009E3C24" w:rsidP="001E7A36">
            <w:pPr>
              <w:pStyle w:val="BodyText21"/>
              <w:spacing w:line="276" w:lineRule="auto"/>
              <w:ind w:left="268"/>
              <w:rPr>
                <w:ins w:id="3379" w:author="Ricardo Xavier" w:date="2021-11-16T13:12:00Z"/>
                <w:rFonts w:ascii="Ebrima" w:hAnsi="Ebrima" w:cstheme="minorHAnsi"/>
                <w:color w:val="000000" w:themeColor="text1"/>
                <w:sz w:val="22"/>
                <w:szCs w:val="22"/>
              </w:rPr>
            </w:pPr>
          </w:p>
        </w:tc>
      </w:tr>
      <w:tr w:rsidR="009E3C24" w:rsidRPr="00443442" w:rsidDel="004C18CD" w14:paraId="50760553" w14:textId="77777777" w:rsidTr="00EC6197">
        <w:trPr>
          <w:ins w:id="3380" w:author="Ricardo Xavier" w:date="2021-11-16T13:12:00Z"/>
        </w:trPr>
        <w:tc>
          <w:tcPr>
            <w:tcW w:w="4536" w:type="dxa"/>
            <w:tcBorders>
              <w:top w:val="nil"/>
              <w:left w:val="single" w:sz="4" w:space="0" w:color="auto"/>
              <w:bottom w:val="nil"/>
              <w:right w:val="single" w:sz="4" w:space="0" w:color="auto"/>
            </w:tcBorders>
            <w:tcPrChange w:id="3381" w:author="Ricardo Xavier" w:date="2021-11-16T13:21:00Z">
              <w:tcPr>
                <w:tcW w:w="4395" w:type="dxa"/>
                <w:tcBorders>
                  <w:top w:val="nil"/>
                  <w:left w:val="single" w:sz="4" w:space="0" w:color="auto"/>
                  <w:bottom w:val="nil"/>
                  <w:right w:val="single" w:sz="4" w:space="0" w:color="auto"/>
                </w:tcBorders>
              </w:tcPr>
            </w:tcPrChange>
          </w:tcPr>
          <w:p w14:paraId="46CDA183" w14:textId="77777777" w:rsidR="009E3C24" w:rsidRPr="00443442" w:rsidRDefault="009E3C24" w:rsidP="001E7A36">
            <w:pPr>
              <w:pStyle w:val="Commarcadores"/>
              <w:numPr>
                <w:ilvl w:val="0"/>
                <w:numId w:val="0"/>
              </w:numPr>
              <w:spacing w:line="276" w:lineRule="auto"/>
              <w:jc w:val="both"/>
              <w:rPr>
                <w:ins w:id="3382" w:author="Autor" w:date="2022-04-07T11:08:00Z"/>
                <w:rFonts w:ascii="Ebrima" w:hAnsi="Ebrima" w:cstheme="minorHAnsi"/>
                <w:color w:val="000000" w:themeColor="text1"/>
                <w:sz w:val="22"/>
                <w:szCs w:val="22"/>
              </w:rPr>
            </w:pPr>
            <w:ins w:id="3383" w:author="Autor" w:date="2022-04-07T11:08:00Z">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Série, na Data de Vencimento Final dos CRI;</w:t>
              </w:r>
            </w:ins>
          </w:p>
          <w:p w14:paraId="45015A12" w14:textId="2FC229E2" w:rsidR="009E3C24" w:rsidRPr="00443442" w:rsidDel="00277CDB" w:rsidRDefault="009E3C24">
            <w:pPr>
              <w:pStyle w:val="Commarcadores"/>
              <w:numPr>
                <w:ilvl w:val="0"/>
                <w:numId w:val="30"/>
              </w:numPr>
              <w:spacing w:line="276" w:lineRule="auto"/>
              <w:rPr>
                <w:ins w:id="3384" w:author="Ricardo Xavier" w:date="2021-11-16T13:12:00Z"/>
                <w:del w:id="3385" w:author="Autor" w:date="2022-04-07T11:08:00Z"/>
                <w:rFonts w:ascii="Ebrima" w:hAnsi="Ebrima" w:cstheme="minorHAnsi"/>
                <w:color w:val="000000" w:themeColor="text1"/>
                <w:sz w:val="22"/>
                <w:szCs w:val="22"/>
              </w:rPr>
              <w:pPrChange w:id="3386" w:author="Autor" w:date="2022-04-07T10:51:00Z">
                <w:pPr>
                  <w:pStyle w:val="BodyText21"/>
                  <w:numPr>
                    <w:numId w:val="68"/>
                  </w:numPr>
                  <w:tabs>
                    <w:tab w:val="num" w:pos="360"/>
                    <w:tab w:val="num" w:pos="720"/>
                  </w:tabs>
                  <w:spacing w:line="276" w:lineRule="auto"/>
                  <w:ind w:left="720" w:hanging="720"/>
                </w:pPr>
              </w:pPrChange>
            </w:pPr>
            <w:ins w:id="3387" w:author="Ricardo Xavier" w:date="2021-11-16T13:12:00Z">
              <w:del w:id="3388" w:author="Autor" w:date="2022-04-07T11:08:00Z">
                <w:r w:rsidRPr="00443442" w:rsidDel="00277CDB">
                  <w:rPr>
                    <w:rFonts w:ascii="Ebrima" w:hAnsi="Ebrima" w:cstheme="minorHAnsi"/>
                    <w:color w:val="000000" w:themeColor="text1"/>
                    <w:sz w:val="22"/>
                    <w:szCs w:val="22"/>
                  </w:rPr>
                  <w:delText>Prazo d</w:delText>
                </w:r>
              </w:del>
            </w:ins>
            <w:ins w:id="3389" w:author="Ricardo Xavier" w:date="2021-11-16T13:18:00Z">
              <w:del w:id="3390" w:author="Autor" w:date="2022-04-07T11:08:00Z">
                <w:r w:rsidRPr="00443442" w:rsidDel="00277CDB">
                  <w:rPr>
                    <w:rFonts w:ascii="Ebrima" w:hAnsi="Ebrima" w:cstheme="minorHAnsi"/>
                    <w:color w:val="000000" w:themeColor="text1"/>
                    <w:sz w:val="22"/>
                    <w:szCs w:val="22"/>
                  </w:rPr>
                  <w:delText>a</w:delText>
                </w:r>
              </w:del>
            </w:ins>
            <w:ins w:id="3391" w:author="Ricardo Xavier" w:date="2021-11-16T13:12:00Z">
              <w:del w:id="3392" w:author="Autor" w:date="2022-04-07T11:08:00Z">
                <w:r w:rsidRPr="00443442" w:rsidDel="00277CDB">
                  <w:rPr>
                    <w:rFonts w:ascii="Ebrima" w:hAnsi="Ebrima" w:cstheme="minorHAnsi"/>
                    <w:color w:val="000000" w:themeColor="text1"/>
                    <w:sz w:val="22"/>
                    <w:szCs w:val="22"/>
                  </w:rPr>
                  <w:delText xml:space="preserve"> </w:delText>
                </w:r>
              </w:del>
            </w:ins>
            <w:ins w:id="3393" w:author="Ricardo Xavier" w:date="2021-11-16T13:18:00Z">
              <w:del w:id="3394" w:author="Autor" w:date="2022-04-07T11:08:00Z">
                <w:r w:rsidRPr="00443442" w:rsidDel="00277CDB">
                  <w:rPr>
                    <w:rFonts w:ascii="Ebrima" w:hAnsi="Ebrima" w:cstheme="minorHAnsi"/>
                    <w:color w:val="000000" w:themeColor="text1"/>
                    <w:sz w:val="22"/>
                    <w:szCs w:val="22"/>
                  </w:rPr>
                  <w:delText>Emissão</w:delText>
                </w:r>
              </w:del>
            </w:ins>
            <w:ins w:id="3395" w:author="Ricardo Xavier" w:date="2021-11-16T13:12:00Z">
              <w:del w:id="3396" w:author="Autor" w:date="2022-04-07T11:08:00Z">
                <w:r w:rsidRPr="00443442" w:rsidDel="00277CDB">
                  <w:rPr>
                    <w:rFonts w:ascii="Ebrima" w:hAnsi="Ebrima" w:cstheme="minorHAnsi"/>
                    <w:color w:val="000000" w:themeColor="text1"/>
                    <w:sz w:val="22"/>
                    <w:szCs w:val="22"/>
                  </w:rPr>
                  <w:delText>: [</w:delText>
                </w:r>
                <w:r w:rsidRPr="00443442" w:rsidDel="00277CDB">
                  <w:rPr>
                    <w:rFonts w:ascii="Ebrima" w:hAnsi="Ebrima" w:cstheme="minorHAnsi"/>
                    <w:color w:val="000000" w:themeColor="text1"/>
                    <w:sz w:val="22"/>
                    <w:szCs w:val="22"/>
                    <w:highlight w:val="yellow"/>
                  </w:rPr>
                  <w:delText>•</w:delText>
                </w:r>
                <w:r w:rsidRPr="00443442" w:rsidDel="00277CDB">
                  <w:rPr>
                    <w:rFonts w:ascii="Ebrima" w:hAnsi="Ebrima" w:cstheme="minorHAnsi"/>
                    <w:color w:val="000000" w:themeColor="text1"/>
                    <w:sz w:val="22"/>
                    <w:szCs w:val="22"/>
                  </w:rPr>
                  <w:delText>] ([</w:delText>
                </w:r>
                <w:r w:rsidRPr="00443442" w:rsidDel="00277CDB">
                  <w:rPr>
                    <w:rFonts w:ascii="Ebrima" w:hAnsi="Ebrima" w:cstheme="minorHAnsi"/>
                    <w:color w:val="000000" w:themeColor="text1"/>
                    <w:sz w:val="22"/>
                    <w:szCs w:val="22"/>
                    <w:highlight w:val="yellow"/>
                  </w:rPr>
                  <w:delText>•</w:delText>
                </w:r>
                <w:r w:rsidRPr="00443442" w:rsidDel="00277CDB">
                  <w:rPr>
                    <w:rFonts w:ascii="Ebrima" w:hAnsi="Ebrima" w:cstheme="minorHAnsi"/>
                    <w:color w:val="000000" w:themeColor="text1"/>
                    <w:sz w:val="22"/>
                    <w:szCs w:val="22"/>
                  </w:rPr>
                  <w:delText>])</w:delText>
                </w:r>
              </w:del>
            </w:ins>
            <w:ins w:id="3397" w:author="Ricardo Xavier" w:date="2021-11-16T13:18:00Z">
              <w:del w:id="3398" w:author="Autor" w:date="2022-04-07T11:08:00Z">
                <w:r w:rsidRPr="00443442" w:rsidDel="00277CDB">
                  <w:rPr>
                    <w:rFonts w:ascii="Ebrima" w:hAnsi="Ebrima" w:cstheme="minorHAnsi"/>
                    <w:color w:val="000000" w:themeColor="text1"/>
                    <w:sz w:val="22"/>
                    <w:szCs w:val="22"/>
                  </w:rPr>
                  <w:delText xml:space="preserve"> dias </w:delText>
                </w:r>
              </w:del>
            </w:ins>
            <w:ins w:id="3399" w:author="Ricardo Xavier" w:date="2021-11-16T13:20:00Z">
              <w:del w:id="3400" w:author="Autor" w:date="2022-04-07T11:08:00Z">
                <w:r w:rsidRPr="00443442" w:rsidDel="00277CDB">
                  <w:rPr>
                    <w:rFonts w:ascii="Ebrima" w:hAnsi="Ebrima" w:cstheme="minorHAnsi"/>
                    <w:color w:val="000000" w:themeColor="text1"/>
                    <w:sz w:val="22"/>
                    <w:szCs w:val="22"/>
                  </w:rPr>
                  <w:delText>corridos, calculados a partir da Data de Emissão até a Data de Vencimento Final, sendo o primeiro pagamento de amortização devido em [</w:delText>
                </w:r>
                <w:r w:rsidRPr="00443442" w:rsidDel="00277CDB">
                  <w:rPr>
                    <w:rFonts w:ascii="Ebrima" w:hAnsi="Ebrima" w:cstheme="minorHAnsi"/>
                    <w:color w:val="000000" w:themeColor="text1"/>
                    <w:sz w:val="22"/>
                    <w:szCs w:val="22"/>
                    <w:highlight w:val="yellow"/>
                  </w:rPr>
                  <w:delText>-</w:delText>
                </w:r>
                <w:r w:rsidRPr="00443442" w:rsidDel="00277CDB">
                  <w:rPr>
                    <w:rFonts w:ascii="Ebrima" w:hAnsi="Ebrima" w:cstheme="minorHAnsi"/>
                    <w:color w:val="000000" w:themeColor="text1"/>
                    <w:sz w:val="22"/>
                    <w:szCs w:val="22"/>
                  </w:rPr>
                  <w:delText>] e o último em [</w:delText>
                </w:r>
                <w:r w:rsidRPr="00443442" w:rsidDel="00277CDB">
                  <w:rPr>
                    <w:rFonts w:ascii="Ebrima" w:hAnsi="Ebrima" w:cstheme="minorHAnsi"/>
                    <w:color w:val="000000" w:themeColor="text1"/>
                    <w:sz w:val="22"/>
                    <w:szCs w:val="22"/>
                    <w:highlight w:val="yellow"/>
                  </w:rPr>
                  <w:delText>-</w:delText>
                </w:r>
                <w:r w:rsidRPr="00443442" w:rsidDel="00277CDB">
                  <w:rPr>
                    <w:rFonts w:ascii="Ebrima" w:hAnsi="Ebrima" w:cstheme="minorHAnsi"/>
                    <w:color w:val="000000" w:themeColor="text1"/>
                    <w:sz w:val="22"/>
                    <w:szCs w:val="22"/>
                  </w:rPr>
                  <w:delText>] Série, na Data de Vencimento Final</w:delText>
                </w:r>
              </w:del>
            </w:ins>
            <w:ins w:id="3401" w:author="Ricardo Xavier" w:date="2021-11-16T13:12:00Z">
              <w:del w:id="3402" w:author="Autor" w:date="2022-04-07T11:08:00Z">
                <w:r w:rsidRPr="00443442" w:rsidDel="00277CDB">
                  <w:rPr>
                    <w:rFonts w:ascii="Ebrima" w:hAnsi="Ebrima" w:cstheme="minorHAnsi"/>
                    <w:color w:val="000000" w:themeColor="text1"/>
                    <w:sz w:val="22"/>
                    <w:szCs w:val="22"/>
                  </w:rPr>
                  <w:delText>;</w:delText>
                </w:r>
              </w:del>
            </w:ins>
          </w:p>
          <w:p w14:paraId="5FE932B0" w14:textId="77777777" w:rsidR="009E3C24" w:rsidRPr="00443442" w:rsidRDefault="009E3C24">
            <w:pPr>
              <w:pStyle w:val="BodyText21"/>
              <w:spacing w:line="276" w:lineRule="auto"/>
              <w:rPr>
                <w:ins w:id="3403" w:author="Ricardo Xavier" w:date="2021-11-16T13:12:00Z"/>
                <w:rFonts w:ascii="Ebrima" w:hAnsi="Ebrima" w:cstheme="minorHAnsi"/>
                <w:color w:val="000000" w:themeColor="text1"/>
                <w:sz w:val="22"/>
                <w:szCs w:val="22"/>
              </w:rPr>
              <w:pPrChange w:id="3404" w:author="Ricardo Xavier" w:date="2021-11-16T15:02:00Z">
                <w:pPr>
                  <w:pStyle w:val="BodyText21"/>
                  <w:spacing w:line="276" w:lineRule="auto"/>
                  <w:ind w:left="360"/>
                </w:pPr>
              </w:pPrChange>
            </w:pPr>
          </w:p>
        </w:tc>
        <w:tc>
          <w:tcPr>
            <w:tcW w:w="426" w:type="dxa"/>
            <w:tcBorders>
              <w:top w:val="nil"/>
              <w:left w:val="nil"/>
              <w:bottom w:val="nil"/>
              <w:right w:val="single" w:sz="4" w:space="0" w:color="auto"/>
            </w:tcBorders>
            <w:tcPrChange w:id="3405" w:author="Ricardo Xavier" w:date="2021-11-16T13:21:00Z">
              <w:tcPr>
                <w:tcW w:w="567" w:type="dxa"/>
                <w:tcBorders>
                  <w:top w:val="nil"/>
                  <w:left w:val="nil"/>
                  <w:bottom w:val="nil"/>
                  <w:right w:val="single" w:sz="4" w:space="0" w:color="auto"/>
                </w:tcBorders>
              </w:tcPr>
            </w:tcPrChange>
          </w:tcPr>
          <w:p w14:paraId="104A7517" w14:textId="77777777" w:rsidR="009E3C24" w:rsidRPr="00443442" w:rsidRDefault="009E3C24" w:rsidP="001E7A36">
            <w:pPr>
              <w:pStyle w:val="BodyText21"/>
              <w:spacing w:line="276" w:lineRule="auto"/>
              <w:rPr>
                <w:ins w:id="3406"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407" w:author="Ricardo Xavier" w:date="2021-11-16T13:21:00Z">
              <w:tcPr>
                <w:tcW w:w="4536" w:type="dxa"/>
                <w:tcBorders>
                  <w:top w:val="nil"/>
                  <w:left w:val="single" w:sz="4" w:space="0" w:color="auto"/>
                  <w:bottom w:val="nil"/>
                  <w:right w:val="single" w:sz="4" w:space="0" w:color="auto"/>
                </w:tcBorders>
              </w:tcPr>
            </w:tcPrChange>
          </w:tcPr>
          <w:p w14:paraId="0725E765" w14:textId="77777777" w:rsidR="009E3C24" w:rsidRPr="00443442" w:rsidRDefault="009E3C24" w:rsidP="001E7A36">
            <w:pPr>
              <w:pStyle w:val="Commarcadores"/>
              <w:numPr>
                <w:ilvl w:val="0"/>
                <w:numId w:val="0"/>
              </w:numPr>
              <w:spacing w:line="276" w:lineRule="auto"/>
              <w:jc w:val="both"/>
              <w:rPr>
                <w:ins w:id="3408" w:author="Autor" w:date="2022-04-07T11:08:00Z"/>
                <w:rFonts w:ascii="Ebrima" w:hAnsi="Ebrima" w:cstheme="minorHAnsi"/>
                <w:color w:val="000000" w:themeColor="text1"/>
                <w:sz w:val="22"/>
                <w:szCs w:val="22"/>
              </w:rPr>
            </w:pPr>
            <w:ins w:id="3409" w:author="Autor" w:date="2022-04-07T11:08:00Z">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Série, na Data de Vencimento Final dos CRI;</w:t>
              </w:r>
            </w:ins>
          </w:p>
          <w:p w14:paraId="137A9D18" w14:textId="2696ED9A" w:rsidR="009E3C24" w:rsidRPr="00443442" w:rsidDel="00303989" w:rsidRDefault="009E3C24">
            <w:pPr>
              <w:pStyle w:val="Commarcadores"/>
              <w:numPr>
                <w:ilvl w:val="0"/>
                <w:numId w:val="30"/>
              </w:numPr>
              <w:spacing w:line="276" w:lineRule="auto"/>
              <w:rPr>
                <w:ins w:id="3410" w:author="Ricardo Xavier" w:date="2021-11-16T13:12:00Z"/>
                <w:del w:id="3411" w:author="Autor" w:date="2022-04-07T11:08:00Z"/>
                <w:rFonts w:ascii="Ebrima" w:hAnsi="Ebrima" w:cstheme="minorHAnsi"/>
                <w:color w:val="000000" w:themeColor="text1"/>
                <w:sz w:val="22"/>
                <w:szCs w:val="22"/>
              </w:rPr>
              <w:pPrChange w:id="3412" w:author="Autor" w:date="2022-04-07T10:51:00Z">
                <w:pPr>
                  <w:pStyle w:val="BodyText21"/>
                  <w:numPr>
                    <w:numId w:val="69"/>
                  </w:numPr>
                  <w:tabs>
                    <w:tab w:val="num" w:pos="360"/>
                    <w:tab w:val="num" w:pos="720"/>
                  </w:tabs>
                  <w:spacing w:line="276" w:lineRule="auto"/>
                  <w:ind w:left="720" w:hanging="720"/>
                </w:pPr>
              </w:pPrChange>
            </w:pPr>
            <w:ins w:id="3413" w:author="Ricardo Xavier" w:date="2021-11-16T13:12:00Z">
              <w:del w:id="3414" w:author="Autor" w:date="2022-04-07T11:08:00Z">
                <w:r w:rsidRPr="00443442" w:rsidDel="00303989">
                  <w:rPr>
                    <w:rFonts w:ascii="Ebrima" w:hAnsi="Ebrima" w:cstheme="minorHAnsi"/>
                    <w:color w:val="000000" w:themeColor="text1"/>
                    <w:sz w:val="22"/>
                    <w:szCs w:val="22"/>
                  </w:rPr>
                  <w:delText>Prazo d</w:delText>
                </w:r>
              </w:del>
            </w:ins>
            <w:ins w:id="3415" w:author="Ricardo Xavier" w:date="2021-11-16T13:18:00Z">
              <w:del w:id="3416" w:author="Autor" w:date="2022-04-07T11:08:00Z">
                <w:r w:rsidRPr="00443442" w:rsidDel="00303989">
                  <w:rPr>
                    <w:rFonts w:ascii="Ebrima" w:hAnsi="Ebrima" w:cstheme="minorHAnsi"/>
                    <w:color w:val="000000" w:themeColor="text1"/>
                    <w:sz w:val="22"/>
                    <w:szCs w:val="22"/>
                  </w:rPr>
                  <w:delText>a</w:delText>
                </w:r>
              </w:del>
            </w:ins>
            <w:ins w:id="3417" w:author="Ricardo Xavier" w:date="2021-11-16T13:12:00Z">
              <w:del w:id="3418" w:author="Autor" w:date="2022-04-07T11:08:00Z">
                <w:r w:rsidRPr="00443442" w:rsidDel="00303989">
                  <w:rPr>
                    <w:rFonts w:ascii="Ebrima" w:hAnsi="Ebrima" w:cstheme="minorHAnsi"/>
                    <w:color w:val="000000" w:themeColor="text1"/>
                    <w:sz w:val="22"/>
                    <w:szCs w:val="22"/>
                  </w:rPr>
                  <w:delText xml:space="preserve"> </w:delText>
                </w:r>
              </w:del>
            </w:ins>
            <w:ins w:id="3419" w:author="Ricardo Xavier" w:date="2021-11-16T13:18:00Z">
              <w:del w:id="3420" w:author="Autor" w:date="2022-04-07T11:08:00Z">
                <w:r w:rsidRPr="00443442" w:rsidDel="00303989">
                  <w:rPr>
                    <w:rFonts w:ascii="Ebrima" w:hAnsi="Ebrima" w:cstheme="minorHAnsi"/>
                    <w:color w:val="000000" w:themeColor="text1"/>
                    <w:sz w:val="22"/>
                    <w:szCs w:val="22"/>
                  </w:rPr>
                  <w:delText>Emissão</w:delText>
                </w:r>
              </w:del>
            </w:ins>
            <w:ins w:id="3421" w:author="Ricardo Xavier" w:date="2021-11-16T13:12:00Z">
              <w:del w:id="3422" w:author="Autor" w:date="2022-04-07T11:08:00Z">
                <w:r w:rsidRPr="00443442" w:rsidDel="00303989">
                  <w:rPr>
                    <w:rFonts w:ascii="Ebrima" w:hAnsi="Ebrima" w:cstheme="minorHAnsi"/>
                    <w:color w:val="000000" w:themeColor="text1"/>
                    <w:sz w:val="22"/>
                    <w:szCs w:val="22"/>
                  </w:rPr>
                  <w:delText>: [</w:delText>
                </w:r>
                <w:r w:rsidRPr="00443442" w:rsidDel="00303989">
                  <w:rPr>
                    <w:rFonts w:ascii="Ebrima" w:hAnsi="Ebrima" w:cstheme="minorHAnsi"/>
                    <w:color w:val="000000" w:themeColor="text1"/>
                    <w:sz w:val="22"/>
                    <w:szCs w:val="22"/>
                    <w:highlight w:val="yellow"/>
                  </w:rPr>
                  <w:delText>•</w:delText>
                </w:r>
                <w:r w:rsidRPr="00443442" w:rsidDel="00303989">
                  <w:rPr>
                    <w:rFonts w:ascii="Ebrima" w:hAnsi="Ebrima" w:cstheme="minorHAnsi"/>
                    <w:color w:val="000000" w:themeColor="text1"/>
                    <w:sz w:val="22"/>
                    <w:szCs w:val="22"/>
                  </w:rPr>
                  <w:delText>] ([</w:delText>
                </w:r>
                <w:r w:rsidRPr="00443442" w:rsidDel="00303989">
                  <w:rPr>
                    <w:rFonts w:ascii="Ebrima" w:hAnsi="Ebrima" w:cstheme="minorHAnsi"/>
                    <w:color w:val="000000" w:themeColor="text1"/>
                    <w:sz w:val="22"/>
                    <w:szCs w:val="22"/>
                    <w:highlight w:val="yellow"/>
                  </w:rPr>
                  <w:delText>•</w:delText>
                </w:r>
                <w:r w:rsidRPr="00443442" w:rsidDel="00303989">
                  <w:rPr>
                    <w:rFonts w:ascii="Ebrima" w:hAnsi="Ebrima" w:cstheme="minorHAnsi"/>
                    <w:color w:val="000000" w:themeColor="text1"/>
                    <w:sz w:val="22"/>
                    <w:szCs w:val="22"/>
                  </w:rPr>
                  <w:delText>])</w:delText>
                </w:r>
              </w:del>
            </w:ins>
            <w:ins w:id="3423" w:author="Ricardo Xavier" w:date="2021-11-16T13:18:00Z">
              <w:del w:id="3424" w:author="Autor" w:date="2022-04-07T11:08:00Z">
                <w:r w:rsidRPr="00443442" w:rsidDel="00303989">
                  <w:rPr>
                    <w:rFonts w:ascii="Ebrima" w:hAnsi="Ebrima" w:cstheme="minorHAnsi"/>
                    <w:color w:val="000000" w:themeColor="text1"/>
                    <w:sz w:val="22"/>
                    <w:szCs w:val="22"/>
                  </w:rPr>
                  <w:delText xml:space="preserve"> dias</w:delText>
                </w:r>
              </w:del>
            </w:ins>
            <w:ins w:id="3425" w:author="Ricardo Xavier" w:date="2021-11-16T13:20:00Z">
              <w:del w:id="3426" w:author="Autor" w:date="2022-04-07T11:08:00Z">
                <w:r w:rsidRPr="00443442" w:rsidDel="00303989">
                  <w:rPr>
                    <w:rFonts w:ascii="Ebrima" w:hAnsi="Ebrima" w:cstheme="minorHAnsi"/>
                    <w:color w:val="000000" w:themeColor="text1"/>
                    <w:sz w:val="22"/>
                    <w:szCs w:val="22"/>
                  </w:rPr>
                  <w:delText xml:space="preserve"> corridos, calculados a partir da Data de Emissão até a Data de Vencimento Final, sendo o primeiro pagamento de amortização devido em [</w:delText>
                </w:r>
                <w:r w:rsidRPr="00443442" w:rsidDel="00303989">
                  <w:rPr>
                    <w:rFonts w:ascii="Ebrima" w:hAnsi="Ebrima" w:cstheme="minorHAnsi"/>
                    <w:color w:val="000000" w:themeColor="text1"/>
                    <w:sz w:val="22"/>
                    <w:szCs w:val="22"/>
                    <w:highlight w:val="yellow"/>
                  </w:rPr>
                  <w:delText>-</w:delText>
                </w:r>
                <w:r w:rsidRPr="00443442" w:rsidDel="00303989">
                  <w:rPr>
                    <w:rFonts w:ascii="Ebrima" w:hAnsi="Ebrima" w:cstheme="minorHAnsi"/>
                    <w:color w:val="000000" w:themeColor="text1"/>
                    <w:sz w:val="22"/>
                    <w:szCs w:val="22"/>
                  </w:rPr>
                  <w:delText>] e o último em [</w:delText>
                </w:r>
                <w:r w:rsidRPr="00443442" w:rsidDel="00303989">
                  <w:rPr>
                    <w:rFonts w:ascii="Ebrima" w:hAnsi="Ebrima" w:cstheme="minorHAnsi"/>
                    <w:color w:val="000000" w:themeColor="text1"/>
                    <w:sz w:val="22"/>
                    <w:szCs w:val="22"/>
                    <w:highlight w:val="yellow"/>
                  </w:rPr>
                  <w:delText>-</w:delText>
                </w:r>
                <w:r w:rsidRPr="00443442" w:rsidDel="00303989">
                  <w:rPr>
                    <w:rFonts w:ascii="Ebrima" w:hAnsi="Ebrima" w:cstheme="minorHAnsi"/>
                    <w:color w:val="000000" w:themeColor="text1"/>
                    <w:sz w:val="22"/>
                    <w:szCs w:val="22"/>
                  </w:rPr>
                  <w:delText>] Série, na Data de Vencimento Final</w:delText>
                </w:r>
              </w:del>
            </w:ins>
            <w:ins w:id="3427" w:author="Ricardo Xavier" w:date="2021-11-16T13:12:00Z">
              <w:del w:id="3428" w:author="Autor" w:date="2022-04-07T11:08:00Z">
                <w:r w:rsidRPr="00443442" w:rsidDel="00303989">
                  <w:rPr>
                    <w:rFonts w:ascii="Ebrima" w:hAnsi="Ebrima" w:cstheme="minorHAnsi"/>
                    <w:color w:val="000000" w:themeColor="text1"/>
                    <w:sz w:val="22"/>
                    <w:szCs w:val="22"/>
                  </w:rPr>
                  <w:delText>;</w:delText>
                </w:r>
              </w:del>
            </w:ins>
          </w:p>
          <w:p w14:paraId="61E95BDD" w14:textId="77777777" w:rsidR="009E3C24" w:rsidRPr="00443442" w:rsidDel="004C18CD" w:rsidRDefault="009E3C24">
            <w:pPr>
              <w:pStyle w:val="BodyText21"/>
              <w:spacing w:line="276" w:lineRule="auto"/>
              <w:rPr>
                <w:ins w:id="3429" w:author="Ricardo Xavier" w:date="2021-11-16T13:12:00Z"/>
                <w:rFonts w:ascii="Ebrima" w:hAnsi="Ebrima" w:cstheme="minorHAnsi"/>
                <w:color w:val="000000" w:themeColor="text1"/>
                <w:sz w:val="22"/>
                <w:szCs w:val="22"/>
              </w:rPr>
              <w:pPrChange w:id="3430" w:author="Ricardo Xavier" w:date="2021-11-16T15:02:00Z">
                <w:pPr>
                  <w:pStyle w:val="BodyText21"/>
                  <w:spacing w:line="276" w:lineRule="auto"/>
                  <w:ind w:left="268"/>
                </w:pPr>
              </w:pPrChange>
            </w:pPr>
          </w:p>
        </w:tc>
      </w:tr>
      <w:tr w:rsidR="009E3C24" w:rsidRPr="00443442" w:rsidDel="004C18CD" w14:paraId="16D1B6AB" w14:textId="77777777" w:rsidTr="00EC6197">
        <w:trPr>
          <w:ins w:id="3431" w:author="Ricardo Xavier" w:date="2021-11-16T13:12:00Z"/>
        </w:trPr>
        <w:tc>
          <w:tcPr>
            <w:tcW w:w="4536" w:type="dxa"/>
            <w:tcBorders>
              <w:top w:val="nil"/>
              <w:left w:val="single" w:sz="4" w:space="0" w:color="auto"/>
              <w:bottom w:val="nil"/>
              <w:right w:val="single" w:sz="4" w:space="0" w:color="auto"/>
            </w:tcBorders>
            <w:tcPrChange w:id="3432" w:author="Ricardo Xavier" w:date="2021-11-16T13:21:00Z">
              <w:tcPr>
                <w:tcW w:w="4395" w:type="dxa"/>
                <w:tcBorders>
                  <w:top w:val="nil"/>
                  <w:left w:val="single" w:sz="4" w:space="0" w:color="auto"/>
                  <w:bottom w:val="nil"/>
                  <w:right w:val="single" w:sz="4" w:space="0" w:color="auto"/>
                </w:tcBorders>
              </w:tcPr>
            </w:tcPrChange>
          </w:tcPr>
          <w:p w14:paraId="4A9FB0AD" w14:textId="77777777" w:rsidR="009E3C24" w:rsidRPr="00443442" w:rsidRDefault="009E3C24" w:rsidP="001E7A36">
            <w:pPr>
              <w:pStyle w:val="Commarcadores"/>
              <w:numPr>
                <w:ilvl w:val="0"/>
                <w:numId w:val="0"/>
              </w:numPr>
              <w:spacing w:line="276" w:lineRule="auto"/>
              <w:jc w:val="both"/>
              <w:rPr>
                <w:ins w:id="3433" w:author="Autor" w:date="2022-04-07T11:08:00Z"/>
                <w:rFonts w:ascii="Ebrima" w:hAnsi="Ebrima" w:cstheme="minorHAnsi"/>
                <w:color w:val="000000" w:themeColor="text1"/>
                <w:sz w:val="22"/>
                <w:szCs w:val="22"/>
              </w:rPr>
            </w:pPr>
            <w:ins w:id="3434" w:author="Autor" w:date="2022-04-07T11:08:00Z">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ins>
          </w:p>
          <w:p w14:paraId="5AB72B66" w14:textId="4DB8EE6D" w:rsidR="009E3C24" w:rsidRPr="00443442" w:rsidDel="00277CDB" w:rsidRDefault="009E3C24">
            <w:pPr>
              <w:pStyle w:val="Commarcadores"/>
              <w:numPr>
                <w:ilvl w:val="0"/>
                <w:numId w:val="30"/>
              </w:numPr>
              <w:spacing w:line="276" w:lineRule="auto"/>
              <w:rPr>
                <w:ins w:id="3435" w:author="Ricardo Xavier" w:date="2021-11-16T13:12:00Z"/>
                <w:del w:id="3436" w:author="Autor" w:date="2022-04-07T11:08:00Z"/>
                <w:rFonts w:ascii="Ebrima" w:hAnsi="Ebrima" w:cstheme="minorHAnsi"/>
                <w:color w:val="000000" w:themeColor="text1"/>
                <w:sz w:val="22"/>
                <w:szCs w:val="22"/>
              </w:rPr>
              <w:pPrChange w:id="3437" w:author="Autor" w:date="2022-04-07T10:51:00Z">
                <w:pPr>
                  <w:pStyle w:val="BodyText21"/>
                  <w:numPr>
                    <w:numId w:val="68"/>
                  </w:numPr>
                  <w:tabs>
                    <w:tab w:val="num" w:pos="360"/>
                    <w:tab w:val="num" w:pos="720"/>
                  </w:tabs>
                  <w:spacing w:line="276" w:lineRule="auto"/>
                  <w:ind w:left="720" w:hanging="720"/>
                </w:pPr>
              </w:pPrChange>
            </w:pPr>
            <w:ins w:id="3438" w:author="Ricardo Xavier" w:date="2021-11-16T13:12:00Z">
              <w:del w:id="3439" w:author="Autor" w:date="2022-04-07T11:08:00Z">
                <w:r w:rsidRPr="00443442" w:rsidDel="00277CDB">
                  <w:rPr>
                    <w:rFonts w:ascii="Ebrima" w:hAnsi="Ebrima" w:cstheme="minorHAnsi"/>
                    <w:color w:val="000000" w:themeColor="text1"/>
                    <w:sz w:val="22"/>
                    <w:szCs w:val="22"/>
                  </w:rPr>
                  <w:delText>Índice de Atualização Monetária: IPCA/IBGE;</w:delText>
                </w:r>
              </w:del>
            </w:ins>
          </w:p>
          <w:p w14:paraId="4008D7A0" w14:textId="77777777" w:rsidR="009E3C24" w:rsidRPr="00443442" w:rsidRDefault="009E3C24" w:rsidP="001E7A36">
            <w:pPr>
              <w:pStyle w:val="BodyText21"/>
              <w:spacing w:line="276" w:lineRule="auto"/>
              <w:rPr>
                <w:ins w:id="3440"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3441" w:author="Ricardo Xavier" w:date="2021-11-16T13:21:00Z">
              <w:tcPr>
                <w:tcW w:w="567" w:type="dxa"/>
                <w:tcBorders>
                  <w:top w:val="nil"/>
                  <w:left w:val="nil"/>
                  <w:bottom w:val="nil"/>
                  <w:right w:val="single" w:sz="4" w:space="0" w:color="auto"/>
                </w:tcBorders>
              </w:tcPr>
            </w:tcPrChange>
          </w:tcPr>
          <w:p w14:paraId="2E44DA5C" w14:textId="77777777" w:rsidR="009E3C24" w:rsidRPr="00443442" w:rsidRDefault="009E3C24" w:rsidP="001E7A36">
            <w:pPr>
              <w:pStyle w:val="BodyText21"/>
              <w:spacing w:line="276" w:lineRule="auto"/>
              <w:rPr>
                <w:ins w:id="3442"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443" w:author="Ricardo Xavier" w:date="2021-11-16T13:21:00Z">
              <w:tcPr>
                <w:tcW w:w="4536" w:type="dxa"/>
                <w:tcBorders>
                  <w:top w:val="nil"/>
                  <w:left w:val="single" w:sz="4" w:space="0" w:color="auto"/>
                  <w:bottom w:val="nil"/>
                  <w:right w:val="single" w:sz="4" w:space="0" w:color="auto"/>
                </w:tcBorders>
              </w:tcPr>
            </w:tcPrChange>
          </w:tcPr>
          <w:p w14:paraId="4CFC2091" w14:textId="77777777" w:rsidR="009E3C24" w:rsidRPr="00443442" w:rsidRDefault="009E3C24" w:rsidP="001E7A36">
            <w:pPr>
              <w:pStyle w:val="Commarcadores"/>
              <w:numPr>
                <w:ilvl w:val="0"/>
                <w:numId w:val="0"/>
              </w:numPr>
              <w:spacing w:line="276" w:lineRule="auto"/>
              <w:jc w:val="both"/>
              <w:rPr>
                <w:ins w:id="3444" w:author="Autor" w:date="2022-04-07T11:08:00Z"/>
                <w:rFonts w:ascii="Ebrima" w:hAnsi="Ebrima" w:cstheme="minorHAnsi"/>
                <w:color w:val="000000" w:themeColor="text1"/>
                <w:sz w:val="22"/>
                <w:szCs w:val="22"/>
              </w:rPr>
            </w:pPr>
            <w:ins w:id="3445" w:author="Autor" w:date="2022-04-07T11:08:00Z">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ins>
          </w:p>
          <w:p w14:paraId="2279CEF8" w14:textId="0569F582" w:rsidR="009E3C24" w:rsidRPr="00443442" w:rsidDel="00303989" w:rsidRDefault="009E3C24">
            <w:pPr>
              <w:pStyle w:val="Commarcadores"/>
              <w:numPr>
                <w:ilvl w:val="0"/>
                <w:numId w:val="30"/>
              </w:numPr>
              <w:spacing w:line="276" w:lineRule="auto"/>
              <w:rPr>
                <w:ins w:id="3446" w:author="Ricardo Xavier" w:date="2021-11-16T13:12:00Z"/>
                <w:del w:id="3447" w:author="Autor" w:date="2022-04-07T11:08:00Z"/>
                <w:rFonts w:ascii="Ebrima" w:hAnsi="Ebrima" w:cstheme="minorHAnsi"/>
                <w:color w:val="000000" w:themeColor="text1"/>
                <w:sz w:val="22"/>
                <w:szCs w:val="22"/>
              </w:rPr>
              <w:pPrChange w:id="3448" w:author="Autor" w:date="2022-04-07T10:51:00Z">
                <w:pPr>
                  <w:pStyle w:val="BodyText21"/>
                  <w:numPr>
                    <w:numId w:val="69"/>
                  </w:numPr>
                  <w:tabs>
                    <w:tab w:val="num" w:pos="360"/>
                    <w:tab w:val="num" w:pos="720"/>
                  </w:tabs>
                  <w:spacing w:line="276" w:lineRule="auto"/>
                  <w:ind w:left="33" w:hanging="33"/>
                </w:pPr>
              </w:pPrChange>
            </w:pPr>
            <w:ins w:id="3449" w:author="Ricardo Xavier" w:date="2021-11-16T13:12:00Z">
              <w:del w:id="3450" w:author="Autor" w:date="2022-04-07T11:08:00Z">
                <w:r w:rsidRPr="00443442" w:rsidDel="00303989">
                  <w:rPr>
                    <w:rFonts w:ascii="Ebrima" w:hAnsi="Ebrima" w:cstheme="minorHAnsi"/>
                    <w:color w:val="000000" w:themeColor="text1"/>
                    <w:sz w:val="22"/>
                    <w:szCs w:val="22"/>
                  </w:rPr>
                  <w:delText>Índice de Atualização Monetária: IPCA/IBGE;</w:delText>
                </w:r>
              </w:del>
            </w:ins>
          </w:p>
          <w:p w14:paraId="3605C7E0" w14:textId="77777777" w:rsidR="009E3C24" w:rsidRPr="00443442" w:rsidDel="004C18CD" w:rsidRDefault="009E3C24" w:rsidP="001E7A36">
            <w:pPr>
              <w:pStyle w:val="BodyText21"/>
              <w:spacing w:line="276" w:lineRule="auto"/>
              <w:ind w:left="268"/>
              <w:rPr>
                <w:ins w:id="3451" w:author="Ricardo Xavier" w:date="2021-11-16T13:12:00Z"/>
                <w:rFonts w:ascii="Ebrima" w:hAnsi="Ebrima" w:cstheme="minorHAnsi"/>
                <w:color w:val="000000" w:themeColor="text1"/>
                <w:sz w:val="22"/>
                <w:szCs w:val="22"/>
              </w:rPr>
            </w:pPr>
          </w:p>
        </w:tc>
      </w:tr>
      <w:tr w:rsidR="009E3C24" w:rsidRPr="00443442" w:rsidDel="004C18CD" w14:paraId="2B6CE46A" w14:textId="77777777" w:rsidTr="00EC6197">
        <w:trPr>
          <w:ins w:id="3452" w:author="Ricardo Xavier" w:date="2021-11-16T13:12:00Z"/>
        </w:trPr>
        <w:tc>
          <w:tcPr>
            <w:tcW w:w="4536" w:type="dxa"/>
            <w:tcBorders>
              <w:top w:val="nil"/>
              <w:left w:val="single" w:sz="4" w:space="0" w:color="auto"/>
              <w:bottom w:val="nil"/>
              <w:right w:val="single" w:sz="4" w:space="0" w:color="auto"/>
            </w:tcBorders>
            <w:tcPrChange w:id="3453" w:author="Ricardo Xavier" w:date="2021-11-16T13:21:00Z">
              <w:tcPr>
                <w:tcW w:w="4395" w:type="dxa"/>
                <w:tcBorders>
                  <w:top w:val="nil"/>
                  <w:left w:val="single" w:sz="4" w:space="0" w:color="auto"/>
                  <w:bottom w:val="nil"/>
                  <w:right w:val="single" w:sz="4" w:space="0" w:color="auto"/>
                </w:tcBorders>
              </w:tcPr>
            </w:tcPrChange>
          </w:tcPr>
          <w:p w14:paraId="5806CE19" w14:textId="1CDF89C9" w:rsidR="009E3C24" w:rsidRPr="00443442" w:rsidRDefault="009E3C24" w:rsidP="001E7A36">
            <w:pPr>
              <w:pStyle w:val="Commarcadores"/>
              <w:numPr>
                <w:ilvl w:val="0"/>
                <w:numId w:val="0"/>
              </w:numPr>
              <w:spacing w:line="276" w:lineRule="auto"/>
              <w:jc w:val="both"/>
              <w:rPr>
                <w:ins w:id="3454" w:author="Autor" w:date="2022-04-07T11:08:00Z"/>
                <w:rFonts w:ascii="Ebrima" w:hAnsi="Ebrima" w:cstheme="minorHAnsi"/>
                <w:color w:val="000000" w:themeColor="text1"/>
                <w:sz w:val="22"/>
                <w:szCs w:val="22"/>
              </w:rPr>
            </w:pPr>
            <w:ins w:id="3455" w:author="Autor" w:date="2022-04-07T11:08:00Z">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por cento</w:t>
              </w:r>
              <w:r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Seniores I</w:t>
              </w:r>
            </w:ins>
            <w:ins w:id="3456" w:author="Autor" w:date="2022-04-07T11:09:00Z">
              <w:r w:rsidR="00016FBB" w:rsidRPr="00443442">
                <w:rPr>
                  <w:rFonts w:ascii="Ebrima" w:hAnsi="Ebrima" w:cstheme="minorHAnsi"/>
                  <w:color w:val="000000" w:themeColor="text1"/>
                  <w:sz w:val="22"/>
                  <w:szCs w:val="22"/>
                </w:rPr>
                <w:t>I</w:t>
              </w:r>
            </w:ins>
            <w:ins w:id="3457" w:author="Autor" w:date="2022-04-07T11:08:00Z">
              <w:r w:rsidRPr="00443442">
                <w:rPr>
                  <w:rFonts w:ascii="Ebrima" w:hAnsi="Ebrima" w:cstheme="minorHAnsi"/>
                  <w:color w:val="000000" w:themeColor="text1"/>
                  <w:sz w:val="22"/>
                  <w:szCs w:val="22"/>
                </w:rPr>
                <w:t>;</w:t>
              </w:r>
            </w:ins>
          </w:p>
          <w:p w14:paraId="06596CE1" w14:textId="7D3AE8ED" w:rsidR="009E3C24" w:rsidRPr="00443442" w:rsidDel="00277CDB" w:rsidRDefault="009E3C24">
            <w:pPr>
              <w:pStyle w:val="Commarcadores"/>
              <w:numPr>
                <w:ilvl w:val="0"/>
                <w:numId w:val="30"/>
              </w:numPr>
              <w:spacing w:line="276" w:lineRule="auto"/>
              <w:rPr>
                <w:ins w:id="3458" w:author="Ricardo Xavier" w:date="2021-11-16T13:12:00Z"/>
                <w:del w:id="3459" w:author="Autor" w:date="2022-04-07T11:08:00Z"/>
                <w:rFonts w:ascii="Ebrima" w:hAnsi="Ebrima" w:cstheme="minorHAnsi"/>
                <w:color w:val="000000" w:themeColor="text1"/>
                <w:sz w:val="22"/>
                <w:szCs w:val="22"/>
              </w:rPr>
              <w:pPrChange w:id="3460" w:author="Autor" w:date="2022-04-07T10:51:00Z">
                <w:pPr>
                  <w:pStyle w:val="BodyText21"/>
                  <w:numPr>
                    <w:numId w:val="68"/>
                  </w:numPr>
                  <w:tabs>
                    <w:tab w:val="num" w:pos="360"/>
                    <w:tab w:val="num" w:pos="720"/>
                  </w:tabs>
                  <w:spacing w:line="276" w:lineRule="auto"/>
                  <w:ind w:left="720" w:hanging="720"/>
                </w:pPr>
              </w:pPrChange>
            </w:pPr>
            <w:ins w:id="3461" w:author="Ricardo Xavier" w:date="2021-11-16T13:12:00Z">
              <w:del w:id="3462" w:author="Autor" w:date="2022-04-07T11:08:00Z">
                <w:r w:rsidRPr="00443442" w:rsidDel="00277CDB">
                  <w:rPr>
                    <w:rFonts w:ascii="Ebrima" w:hAnsi="Ebrima" w:cstheme="minorHAnsi"/>
                    <w:color w:val="000000" w:themeColor="text1"/>
                    <w:sz w:val="22"/>
                    <w:szCs w:val="22"/>
                  </w:rPr>
                  <w:delText>Remuneração: Taxa efetiva de juros de [</w:delText>
                </w:r>
                <w:r w:rsidRPr="00443442" w:rsidDel="00277CDB">
                  <w:rPr>
                    <w:rFonts w:ascii="Ebrima" w:hAnsi="Ebrima" w:cstheme="minorHAnsi"/>
                    <w:color w:val="000000" w:themeColor="text1"/>
                    <w:sz w:val="22"/>
                    <w:szCs w:val="22"/>
                    <w:highlight w:val="yellow"/>
                  </w:rPr>
                  <w:delText>•</w:delText>
                </w:r>
                <w:r w:rsidRPr="00443442" w:rsidDel="00277CDB">
                  <w:rPr>
                    <w:rFonts w:ascii="Ebrima" w:hAnsi="Ebrima" w:cstheme="minorHAnsi"/>
                    <w:color w:val="000000" w:themeColor="text1"/>
                    <w:sz w:val="22"/>
                    <w:szCs w:val="22"/>
                  </w:rPr>
                  <w:delText>]%</w:delText>
                </w:r>
                <w:r w:rsidRPr="00443442" w:rsidDel="00277CDB">
                  <w:rPr>
                    <w:rFonts w:ascii="Ebrima" w:hAnsi="Ebrima" w:cstheme="minorHAnsi"/>
                    <w:snapToGrid w:val="0"/>
                    <w:color w:val="000000" w:themeColor="text1"/>
                    <w:sz w:val="22"/>
                    <w:szCs w:val="22"/>
                  </w:rPr>
                  <w:delText xml:space="preserve"> (</w:delText>
                </w:r>
                <w:r w:rsidRPr="00443442" w:rsidDel="00277CDB">
                  <w:rPr>
                    <w:rFonts w:ascii="Ebrima" w:hAnsi="Ebrima" w:cstheme="minorHAnsi"/>
                    <w:color w:val="000000" w:themeColor="text1"/>
                    <w:sz w:val="22"/>
                    <w:szCs w:val="22"/>
                  </w:rPr>
                  <w:delText>[</w:delText>
                </w:r>
                <w:r w:rsidRPr="00443442" w:rsidDel="00277CDB">
                  <w:rPr>
                    <w:rFonts w:ascii="Ebrima" w:hAnsi="Ebrima" w:cstheme="minorHAnsi"/>
                    <w:color w:val="000000" w:themeColor="text1"/>
                    <w:sz w:val="22"/>
                    <w:szCs w:val="22"/>
                    <w:highlight w:val="yellow"/>
                  </w:rPr>
                  <w:delText>•</w:delText>
                </w:r>
                <w:r w:rsidRPr="00443442" w:rsidDel="00277CDB">
                  <w:rPr>
                    <w:rFonts w:ascii="Ebrima" w:hAnsi="Ebrima" w:cstheme="minorHAnsi"/>
                    <w:color w:val="000000" w:themeColor="text1"/>
                    <w:sz w:val="22"/>
                    <w:szCs w:val="22"/>
                  </w:rPr>
                  <w:delText>] por cento</w:delText>
                </w:r>
                <w:r w:rsidRPr="00443442" w:rsidDel="00277CDB">
                  <w:rPr>
                    <w:rFonts w:ascii="Ebrima" w:hAnsi="Ebrima" w:cstheme="minorHAnsi"/>
                    <w:snapToGrid w:val="0"/>
                    <w:color w:val="000000" w:themeColor="text1"/>
                    <w:sz w:val="22"/>
                    <w:szCs w:val="22"/>
                  </w:rPr>
                  <w:delText>)</w:delText>
                </w:r>
                <w:r w:rsidRPr="00443442" w:rsidDel="00277CDB">
                  <w:rPr>
                    <w:rFonts w:ascii="Ebrima" w:hAnsi="Ebrima" w:cstheme="minorHAnsi"/>
                    <w:color w:val="000000" w:themeColor="text1"/>
                    <w:sz w:val="22"/>
                    <w:szCs w:val="22"/>
                  </w:rPr>
                  <w:delText xml:space="preserve"> ao ano, base </w:delText>
                </w:r>
                <w:r w:rsidRPr="00443442" w:rsidDel="00277CDB">
                  <w:rPr>
                    <w:rFonts w:ascii="Ebrima" w:eastAsiaTheme="minorHAnsi" w:hAnsi="Ebrima" w:cstheme="minorHAnsi"/>
                    <w:color w:val="000000" w:themeColor="text1"/>
                    <w:sz w:val="22"/>
                    <w:szCs w:val="22"/>
                  </w:rPr>
                  <w:delText>252</w:delText>
                </w:r>
                <w:r w:rsidRPr="00443442" w:rsidDel="00277CDB">
                  <w:rPr>
                    <w:rFonts w:ascii="Ebrima" w:hAnsi="Ebrima" w:cstheme="minorHAnsi"/>
                    <w:snapToGrid w:val="0"/>
                    <w:color w:val="000000" w:themeColor="text1"/>
                    <w:sz w:val="22"/>
                    <w:szCs w:val="22"/>
                  </w:rPr>
                  <w:delText xml:space="preserve"> </w:delText>
                </w:r>
                <w:r w:rsidRPr="00443442" w:rsidDel="00277CDB">
                  <w:rPr>
                    <w:rFonts w:ascii="Ebrima" w:hAnsi="Ebrima" w:cstheme="minorHAnsi"/>
                    <w:color w:val="000000" w:themeColor="text1"/>
                    <w:sz w:val="22"/>
                    <w:szCs w:val="22"/>
                  </w:rPr>
                  <w:delText>(</w:delText>
                </w:r>
                <w:r w:rsidRPr="00443442" w:rsidDel="00277CDB">
                  <w:rPr>
                    <w:rFonts w:ascii="Ebrima" w:eastAsiaTheme="minorHAnsi" w:hAnsi="Ebrima" w:cstheme="minorHAnsi"/>
                    <w:color w:val="000000" w:themeColor="text1"/>
                    <w:sz w:val="22"/>
                    <w:szCs w:val="22"/>
                  </w:rPr>
                  <w:delText>duzentos e cinquenta e dois</w:delText>
                </w:r>
                <w:r w:rsidRPr="00443442" w:rsidDel="00277CDB">
                  <w:rPr>
                    <w:rFonts w:ascii="Ebrima" w:hAnsi="Ebrima" w:cstheme="minorHAnsi"/>
                    <w:color w:val="000000" w:themeColor="text1"/>
                    <w:sz w:val="22"/>
                    <w:szCs w:val="22"/>
                  </w:rPr>
                  <w:delText>) Dias Úteis, incidente a partir da Data da Integralização dos CRI Seniores</w:delText>
                </w:r>
              </w:del>
            </w:ins>
            <w:ins w:id="3463" w:author="Ricardo Xavier" w:date="2021-11-16T13:21:00Z">
              <w:del w:id="3464" w:author="Autor" w:date="2022-04-07T11:08:00Z">
                <w:r w:rsidRPr="00443442" w:rsidDel="00277CDB">
                  <w:rPr>
                    <w:rFonts w:ascii="Ebrima" w:hAnsi="Ebrima" w:cstheme="minorHAnsi"/>
                    <w:color w:val="000000" w:themeColor="text1"/>
                    <w:sz w:val="22"/>
                    <w:szCs w:val="22"/>
                  </w:rPr>
                  <w:delText xml:space="preserve"> II</w:delText>
                </w:r>
              </w:del>
            </w:ins>
            <w:ins w:id="3465" w:author="Ricardo Xavier" w:date="2021-11-16T13:12:00Z">
              <w:del w:id="3466" w:author="Autor" w:date="2022-04-07T11:08:00Z">
                <w:r w:rsidRPr="00443442" w:rsidDel="00277CDB">
                  <w:rPr>
                    <w:rFonts w:ascii="Ebrima" w:hAnsi="Ebrima" w:cstheme="minorHAnsi"/>
                    <w:color w:val="000000" w:themeColor="text1"/>
                    <w:sz w:val="22"/>
                    <w:szCs w:val="22"/>
                  </w:rPr>
                  <w:delText>;</w:delText>
                </w:r>
              </w:del>
            </w:ins>
          </w:p>
          <w:p w14:paraId="2FB2B467" w14:textId="77777777" w:rsidR="009E3C24" w:rsidRPr="00443442" w:rsidRDefault="009E3C24" w:rsidP="001E7A36">
            <w:pPr>
              <w:pStyle w:val="BodyText21"/>
              <w:spacing w:line="276" w:lineRule="auto"/>
              <w:rPr>
                <w:ins w:id="3467"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3468" w:author="Ricardo Xavier" w:date="2021-11-16T13:21:00Z">
              <w:tcPr>
                <w:tcW w:w="567" w:type="dxa"/>
                <w:tcBorders>
                  <w:top w:val="nil"/>
                  <w:left w:val="nil"/>
                  <w:bottom w:val="nil"/>
                  <w:right w:val="single" w:sz="4" w:space="0" w:color="auto"/>
                </w:tcBorders>
              </w:tcPr>
            </w:tcPrChange>
          </w:tcPr>
          <w:p w14:paraId="75BFA3E3" w14:textId="77777777" w:rsidR="009E3C24" w:rsidRPr="00443442" w:rsidRDefault="009E3C24" w:rsidP="001E7A36">
            <w:pPr>
              <w:pStyle w:val="BodyText21"/>
              <w:spacing w:line="276" w:lineRule="auto"/>
              <w:rPr>
                <w:ins w:id="3469"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470" w:author="Ricardo Xavier" w:date="2021-11-16T13:21:00Z">
              <w:tcPr>
                <w:tcW w:w="4536" w:type="dxa"/>
                <w:tcBorders>
                  <w:top w:val="nil"/>
                  <w:left w:val="single" w:sz="4" w:space="0" w:color="auto"/>
                  <w:bottom w:val="nil"/>
                  <w:right w:val="single" w:sz="4" w:space="0" w:color="auto"/>
                </w:tcBorders>
              </w:tcPr>
            </w:tcPrChange>
          </w:tcPr>
          <w:p w14:paraId="7DFF4B8E" w14:textId="4EAA17C4" w:rsidR="009E3C24" w:rsidRPr="00443442" w:rsidRDefault="009E3C24" w:rsidP="001E7A36">
            <w:pPr>
              <w:pStyle w:val="Commarcadores"/>
              <w:numPr>
                <w:ilvl w:val="0"/>
                <w:numId w:val="0"/>
              </w:numPr>
              <w:spacing w:line="276" w:lineRule="auto"/>
              <w:jc w:val="both"/>
              <w:rPr>
                <w:ins w:id="3471" w:author="Autor" w:date="2022-04-07T11:08:00Z"/>
                <w:rFonts w:ascii="Ebrima" w:hAnsi="Ebrima" w:cstheme="minorHAnsi"/>
                <w:color w:val="000000" w:themeColor="text1"/>
                <w:sz w:val="22"/>
                <w:szCs w:val="22"/>
              </w:rPr>
            </w:pPr>
            <w:ins w:id="3472" w:author="Autor" w:date="2022-04-07T11:08:00Z">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por cento</w:t>
              </w:r>
              <w:r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xml:space="preserve">) Dias Úteis, incidente a partir da Data da Primeira Integralização dos CRI </w:t>
              </w:r>
            </w:ins>
            <w:ins w:id="3473" w:author="Autor" w:date="2022-04-07T11:09:00Z">
              <w:r w:rsidR="00016FBB" w:rsidRPr="00443442">
                <w:rPr>
                  <w:rFonts w:ascii="Ebrima" w:hAnsi="Ebrima" w:cstheme="minorHAnsi"/>
                  <w:color w:val="000000" w:themeColor="text1"/>
                  <w:sz w:val="22"/>
                  <w:szCs w:val="22"/>
                </w:rPr>
                <w:t>Subordinados</w:t>
              </w:r>
            </w:ins>
            <w:ins w:id="3474" w:author="Autor" w:date="2022-04-07T11:08:00Z">
              <w:r w:rsidRPr="00443442">
                <w:rPr>
                  <w:rFonts w:ascii="Ebrima" w:hAnsi="Ebrima" w:cstheme="minorHAnsi"/>
                  <w:color w:val="000000" w:themeColor="text1"/>
                  <w:sz w:val="22"/>
                  <w:szCs w:val="22"/>
                </w:rPr>
                <w:t xml:space="preserve"> </w:t>
              </w:r>
            </w:ins>
            <w:ins w:id="3475" w:author="Autor" w:date="2022-04-07T11:09:00Z">
              <w:r w:rsidR="00016FBB" w:rsidRPr="00443442">
                <w:rPr>
                  <w:rFonts w:ascii="Ebrima" w:hAnsi="Ebrima" w:cstheme="minorHAnsi"/>
                  <w:color w:val="000000" w:themeColor="text1"/>
                  <w:sz w:val="22"/>
                  <w:szCs w:val="22"/>
                </w:rPr>
                <w:t>I</w:t>
              </w:r>
            </w:ins>
            <w:ins w:id="3476" w:author="Autor" w:date="2022-04-07T11:08:00Z">
              <w:r w:rsidRPr="00443442">
                <w:rPr>
                  <w:rFonts w:ascii="Ebrima" w:hAnsi="Ebrima" w:cstheme="minorHAnsi"/>
                  <w:color w:val="000000" w:themeColor="text1"/>
                  <w:sz w:val="22"/>
                  <w:szCs w:val="22"/>
                </w:rPr>
                <w:t>I;</w:t>
              </w:r>
            </w:ins>
          </w:p>
          <w:p w14:paraId="53FF3ED0" w14:textId="07BD2349" w:rsidR="009E3C24" w:rsidRPr="00443442" w:rsidDel="00303989" w:rsidRDefault="009E3C24">
            <w:pPr>
              <w:pStyle w:val="Commarcadores"/>
              <w:numPr>
                <w:ilvl w:val="0"/>
                <w:numId w:val="30"/>
              </w:numPr>
              <w:spacing w:line="276" w:lineRule="auto"/>
              <w:rPr>
                <w:ins w:id="3477" w:author="Ricardo Xavier" w:date="2021-11-16T13:12:00Z"/>
                <w:del w:id="3478" w:author="Autor" w:date="2022-04-07T11:08:00Z"/>
                <w:rFonts w:ascii="Ebrima" w:hAnsi="Ebrima" w:cstheme="minorHAnsi"/>
                <w:color w:val="000000" w:themeColor="text1"/>
                <w:sz w:val="22"/>
                <w:szCs w:val="22"/>
              </w:rPr>
              <w:pPrChange w:id="3479" w:author="Autor" w:date="2022-04-07T10:51:00Z">
                <w:pPr>
                  <w:pStyle w:val="BodyText21"/>
                  <w:numPr>
                    <w:numId w:val="69"/>
                  </w:numPr>
                  <w:tabs>
                    <w:tab w:val="num" w:pos="360"/>
                    <w:tab w:val="num" w:pos="720"/>
                  </w:tabs>
                  <w:spacing w:line="276" w:lineRule="auto"/>
                  <w:ind w:left="720" w:hanging="720"/>
                </w:pPr>
              </w:pPrChange>
            </w:pPr>
            <w:ins w:id="3480" w:author="Ricardo Xavier" w:date="2021-11-16T13:12:00Z">
              <w:del w:id="3481" w:author="Autor" w:date="2022-04-07T11:08:00Z">
                <w:r w:rsidRPr="00443442" w:rsidDel="00303989">
                  <w:rPr>
                    <w:rFonts w:ascii="Ebrima" w:hAnsi="Ebrima" w:cstheme="minorHAnsi"/>
                    <w:color w:val="000000" w:themeColor="text1"/>
                    <w:sz w:val="22"/>
                    <w:szCs w:val="22"/>
                  </w:rPr>
                  <w:delText>Remuneração: Taxa efetiva de juros de [</w:delText>
                </w:r>
                <w:r w:rsidRPr="00443442" w:rsidDel="00303989">
                  <w:rPr>
                    <w:rFonts w:ascii="Ebrima" w:hAnsi="Ebrima" w:cstheme="minorHAnsi"/>
                    <w:color w:val="000000" w:themeColor="text1"/>
                    <w:sz w:val="22"/>
                    <w:szCs w:val="22"/>
                    <w:highlight w:val="yellow"/>
                  </w:rPr>
                  <w:delText>•</w:delText>
                </w:r>
                <w:r w:rsidRPr="00443442" w:rsidDel="00303989">
                  <w:rPr>
                    <w:rFonts w:ascii="Ebrima" w:hAnsi="Ebrima" w:cstheme="minorHAnsi"/>
                    <w:color w:val="000000" w:themeColor="text1"/>
                    <w:sz w:val="22"/>
                    <w:szCs w:val="22"/>
                  </w:rPr>
                  <w:delText>]%</w:delText>
                </w:r>
                <w:r w:rsidRPr="00443442" w:rsidDel="00303989">
                  <w:rPr>
                    <w:rFonts w:ascii="Ebrima" w:hAnsi="Ebrima" w:cstheme="minorHAnsi"/>
                    <w:snapToGrid w:val="0"/>
                    <w:color w:val="000000" w:themeColor="text1"/>
                    <w:sz w:val="22"/>
                    <w:szCs w:val="22"/>
                  </w:rPr>
                  <w:delText xml:space="preserve"> (</w:delText>
                </w:r>
                <w:r w:rsidRPr="00443442" w:rsidDel="00303989">
                  <w:rPr>
                    <w:rFonts w:ascii="Ebrima" w:hAnsi="Ebrima" w:cstheme="minorHAnsi"/>
                    <w:color w:val="000000" w:themeColor="text1"/>
                    <w:sz w:val="22"/>
                    <w:szCs w:val="22"/>
                  </w:rPr>
                  <w:delText>[</w:delText>
                </w:r>
                <w:r w:rsidRPr="00443442" w:rsidDel="00303989">
                  <w:rPr>
                    <w:rFonts w:ascii="Ebrima" w:hAnsi="Ebrima" w:cstheme="minorHAnsi"/>
                    <w:color w:val="000000" w:themeColor="text1"/>
                    <w:sz w:val="22"/>
                    <w:szCs w:val="22"/>
                    <w:highlight w:val="yellow"/>
                  </w:rPr>
                  <w:delText>•</w:delText>
                </w:r>
                <w:r w:rsidRPr="00443442" w:rsidDel="00303989">
                  <w:rPr>
                    <w:rFonts w:ascii="Ebrima" w:hAnsi="Ebrima" w:cstheme="minorHAnsi"/>
                    <w:color w:val="000000" w:themeColor="text1"/>
                    <w:sz w:val="22"/>
                    <w:szCs w:val="22"/>
                  </w:rPr>
                  <w:delText>] por cento</w:delText>
                </w:r>
                <w:r w:rsidRPr="00443442" w:rsidDel="00303989">
                  <w:rPr>
                    <w:rFonts w:ascii="Ebrima" w:hAnsi="Ebrima" w:cstheme="minorHAnsi"/>
                    <w:snapToGrid w:val="0"/>
                    <w:color w:val="000000" w:themeColor="text1"/>
                    <w:sz w:val="22"/>
                    <w:szCs w:val="22"/>
                  </w:rPr>
                  <w:delText>)</w:delText>
                </w:r>
                <w:r w:rsidRPr="00443442" w:rsidDel="00303989">
                  <w:rPr>
                    <w:rFonts w:ascii="Ebrima" w:hAnsi="Ebrima" w:cstheme="minorHAnsi"/>
                    <w:color w:val="000000" w:themeColor="text1"/>
                    <w:sz w:val="22"/>
                    <w:szCs w:val="22"/>
                  </w:rPr>
                  <w:delText xml:space="preserve"> ao ano, base </w:delText>
                </w:r>
                <w:r w:rsidRPr="00443442" w:rsidDel="00303989">
                  <w:rPr>
                    <w:rFonts w:ascii="Ebrima" w:eastAsiaTheme="minorHAnsi" w:hAnsi="Ebrima" w:cstheme="minorHAnsi"/>
                    <w:color w:val="000000" w:themeColor="text1"/>
                    <w:sz w:val="22"/>
                    <w:szCs w:val="22"/>
                  </w:rPr>
                  <w:delText>252</w:delText>
                </w:r>
                <w:r w:rsidRPr="00443442" w:rsidDel="00303989">
                  <w:rPr>
                    <w:rFonts w:ascii="Ebrima" w:hAnsi="Ebrima" w:cstheme="minorHAnsi"/>
                    <w:snapToGrid w:val="0"/>
                    <w:color w:val="000000" w:themeColor="text1"/>
                    <w:sz w:val="22"/>
                    <w:szCs w:val="22"/>
                  </w:rPr>
                  <w:delText xml:space="preserve"> </w:delText>
                </w:r>
                <w:r w:rsidRPr="00443442" w:rsidDel="00303989">
                  <w:rPr>
                    <w:rFonts w:ascii="Ebrima" w:hAnsi="Ebrima" w:cstheme="minorHAnsi"/>
                    <w:color w:val="000000" w:themeColor="text1"/>
                    <w:sz w:val="22"/>
                    <w:szCs w:val="22"/>
                  </w:rPr>
                  <w:delText>(</w:delText>
                </w:r>
                <w:r w:rsidRPr="00443442" w:rsidDel="00303989">
                  <w:rPr>
                    <w:rFonts w:ascii="Ebrima" w:eastAsiaTheme="minorHAnsi" w:hAnsi="Ebrima" w:cstheme="minorHAnsi"/>
                    <w:color w:val="000000" w:themeColor="text1"/>
                    <w:sz w:val="22"/>
                    <w:szCs w:val="22"/>
                  </w:rPr>
                  <w:delText>duzentos e cinquenta e dois</w:delText>
                </w:r>
                <w:r w:rsidRPr="00443442" w:rsidDel="00303989">
                  <w:rPr>
                    <w:rFonts w:ascii="Ebrima" w:hAnsi="Ebrima" w:cstheme="minorHAnsi"/>
                    <w:color w:val="000000" w:themeColor="text1"/>
                    <w:sz w:val="22"/>
                    <w:szCs w:val="22"/>
                  </w:rPr>
                  <w:delText>) Dias Úteis, incidente a partir da Data da Integralização dos CRI Subordinados</w:delText>
                </w:r>
              </w:del>
            </w:ins>
            <w:ins w:id="3482" w:author="Ricardo Xavier" w:date="2021-11-16T13:21:00Z">
              <w:del w:id="3483" w:author="Autor" w:date="2022-04-07T11:08:00Z">
                <w:r w:rsidRPr="00443442" w:rsidDel="00303989">
                  <w:rPr>
                    <w:rFonts w:ascii="Ebrima" w:hAnsi="Ebrima" w:cstheme="minorHAnsi"/>
                    <w:color w:val="000000" w:themeColor="text1"/>
                    <w:sz w:val="22"/>
                    <w:szCs w:val="22"/>
                  </w:rPr>
                  <w:delText xml:space="preserve"> II</w:delText>
                </w:r>
              </w:del>
            </w:ins>
            <w:ins w:id="3484" w:author="Ricardo Xavier" w:date="2021-11-16T13:12:00Z">
              <w:del w:id="3485" w:author="Autor" w:date="2022-04-07T11:08:00Z">
                <w:r w:rsidRPr="00443442" w:rsidDel="00303989">
                  <w:rPr>
                    <w:rFonts w:ascii="Ebrima" w:hAnsi="Ebrima" w:cstheme="minorHAnsi"/>
                    <w:color w:val="000000" w:themeColor="text1"/>
                    <w:sz w:val="22"/>
                    <w:szCs w:val="22"/>
                  </w:rPr>
                  <w:delText>;</w:delText>
                </w:r>
              </w:del>
            </w:ins>
          </w:p>
          <w:p w14:paraId="02199B71" w14:textId="77777777" w:rsidR="009E3C24" w:rsidRPr="00443442" w:rsidDel="004C18CD" w:rsidRDefault="009E3C24" w:rsidP="001E7A36">
            <w:pPr>
              <w:pStyle w:val="BodyText21"/>
              <w:spacing w:line="276" w:lineRule="auto"/>
              <w:ind w:left="268"/>
              <w:rPr>
                <w:ins w:id="3486" w:author="Ricardo Xavier" w:date="2021-11-16T13:12:00Z"/>
                <w:rFonts w:ascii="Ebrima" w:hAnsi="Ebrima" w:cstheme="minorHAnsi"/>
                <w:color w:val="000000" w:themeColor="text1"/>
                <w:sz w:val="22"/>
                <w:szCs w:val="22"/>
              </w:rPr>
            </w:pPr>
          </w:p>
        </w:tc>
      </w:tr>
      <w:tr w:rsidR="009E3C24" w:rsidRPr="00443442" w:rsidDel="004C18CD" w14:paraId="4C8D198D" w14:textId="77777777" w:rsidTr="00EC6197">
        <w:trPr>
          <w:ins w:id="3487" w:author="Ricardo Xavier" w:date="2021-11-16T13:12:00Z"/>
        </w:trPr>
        <w:tc>
          <w:tcPr>
            <w:tcW w:w="4536" w:type="dxa"/>
            <w:tcBorders>
              <w:top w:val="nil"/>
              <w:left w:val="single" w:sz="4" w:space="0" w:color="auto"/>
              <w:bottom w:val="nil"/>
              <w:right w:val="single" w:sz="4" w:space="0" w:color="auto"/>
            </w:tcBorders>
            <w:tcPrChange w:id="3488" w:author="Ricardo Xavier" w:date="2021-11-16T13:21:00Z">
              <w:tcPr>
                <w:tcW w:w="4395" w:type="dxa"/>
                <w:tcBorders>
                  <w:top w:val="nil"/>
                  <w:left w:val="single" w:sz="4" w:space="0" w:color="auto"/>
                  <w:bottom w:val="nil"/>
                  <w:right w:val="single" w:sz="4" w:space="0" w:color="auto"/>
                </w:tcBorders>
              </w:tcPr>
            </w:tcPrChange>
          </w:tcPr>
          <w:p w14:paraId="2B97A908" w14:textId="77777777" w:rsidR="009E3C24" w:rsidRPr="00443442" w:rsidRDefault="009E3C24" w:rsidP="001E7A36">
            <w:pPr>
              <w:pStyle w:val="Commarcadores"/>
              <w:numPr>
                <w:ilvl w:val="0"/>
                <w:numId w:val="0"/>
              </w:numPr>
              <w:spacing w:line="276" w:lineRule="auto"/>
              <w:ind w:left="38" w:hanging="38"/>
              <w:jc w:val="both"/>
              <w:rPr>
                <w:ins w:id="3489" w:author="Autor" w:date="2022-04-07T11:08:00Z"/>
                <w:rFonts w:ascii="Ebrima" w:hAnsi="Ebrima" w:cstheme="minorHAnsi"/>
                <w:color w:val="000000" w:themeColor="text1"/>
                <w:sz w:val="22"/>
                <w:szCs w:val="22"/>
              </w:rPr>
            </w:pPr>
            <w:ins w:id="3490" w:author="Autor" w:date="2022-04-07T11:08:00Z">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ins>
          </w:p>
          <w:p w14:paraId="0B83905A" w14:textId="1CD4D262" w:rsidR="009E3C24" w:rsidRPr="00443442" w:rsidDel="00277CDB" w:rsidRDefault="009E3C24">
            <w:pPr>
              <w:pStyle w:val="Commarcadores"/>
              <w:numPr>
                <w:ilvl w:val="0"/>
                <w:numId w:val="30"/>
              </w:numPr>
              <w:spacing w:line="276" w:lineRule="auto"/>
              <w:rPr>
                <w:ins w:id="3491" w:author="Ricardo Xavier" w:date="2021-11-16T13:12:00Z"/>
                <w:del w:id="3492" w:author="Autor" w:date="2022-04-07T11:08:00Z"/>
                <w:rFonts w:ascii="Ebrima" w:hAnsi="Ebrima" w:cstheme="minorHAnsi"/>
                <w:color w:val="000000" w:themeColor="text1"/>
                <w:sz w:val="22"/>
                <w:szCs w:val="22"/>
              </w:rPr>
              <w:pPrChange w:id="3493" w:author="Autor" w:date="2022-04-07T10:51:00Z">
                <w:pPr>
                  <w:pStyle w:val="BodyText21"/>
                  <w:numPr>
                    <w:numId w:val="68"/>
                  </w:numPr>
                  <w:tabs>
                    <w:tab w:val="num" w:pos="360"/>
                    <w:tab w:val="num" w:pos="720"/>
                  </w:tabs>
                  <w:spacing w:line="276" w:lineRule="auto"/>
                  <w:ind w:left="720" w:hanging="720"/>
                </w:pPr>
              </w:pPrChange>
            </w:pPr>
            <w:ins w:id="3494" w:author="Ricardo Xavier" w:date="2021-11-16T13:12:00Z">
              <w:del w:id="3495" w:author="Autor" w:date="2022-04-07T11:08:00Z">
                <w:r w:rsidRPr="00443442" w:rsidDel="00277CDB">
                  <w:rPr>
                    <w:rFonts w:ascii="Ebrima" w:hAnsi="Ebrima" w:cstheme="minorHAnsi"/>
                    <w:color w:val="000000" w:themeColor="text1"/>
                    <w:sz w:val="22"/>
                    <w:szCs w:val="22"/>
                  </w:rPr>
                  <w:delText>Periodicidade de Pagamento</w:delText>
                </w:r>
              </w:del>
            </w:ins>
            <w:ins w:id="3496" w:author="Ricardo Xavier" w:date="2021-11-16T13:22:00Z">
              <w:del w:id="3497" w:author="Autor" w:date="2022-04-07T11:08:00Z">
                <w:r w:rsidRPr="00443442" w:rsidDel="00277CDB">
                  <w:rPr>
                    <w:rFonts w:ascii="Ebrima" w:hAnsi="Ebrima" w:cstheme="minorHAnsi"/>
                    <w:color w:val="000000" w:themeColor="text1"/>
                    <w:sz w:val="22"/>
                    <w:szCs w:val="22"/>
                  </w:rPr>
                  <w:delText xml:space="preserve"> da Amortização</w:delText>
                </w:r>
              </w:del>
            </w:ins>
            <w:ins w:id="3498" w:author="Ricardo Xavier" w:date="2021-11-16T13:12:00Z">
              <w:del w:id="3499" w:author="Autor" w:date="2022-04-07T11:08:00Z">
                <w:r w:rsidRPr="00443442" w:rsidDel="00277CDB">
                  <w:rPr>
                    <w:rFonts w:ascii="Ebrima" w:hAnsi="Ebrima" w:cstheme="minorHAnsi"/>
                    <w:color w:val="000000" w:themeColor="text1"/>
                    <w:sz w:val="22"/>
                    <w:szCs w:val="22"/>
                  </w:rPr>
                  <w:delText xml:space="preserve"> </w:delText>
                </w:r>
              </w:del>
            </w:ins>
            <w:ins w:id="3500" w:author="Ricardo Xavier" w:date="2021-11-16T13:21:00Z">
              <w:del w:id="3501" w:author="Autor" w:date="2022-04-07T11:08:00Z">
                <w:r w:rsidRPr="00443442" w:rsidDel="00277CDB">
                  <w:rPr>
                    <w:rFonts w:ascii="Ebrima" w:hAnsi="Ebrima" w:cstheme="minorHAnsi"/>
                    <w:color w:val="000000" w:themeColor="text1"/>
                    <w:sz w:val="22"/>
                    <w:szCs w:val="22"/>
                  </w:rPr>
                  <w:delText>Programada e da Remuneração</w:delText>
                </w:r>
              </w:del>
            </w:ins>
            <w:ins w:id="3502" w:author="Ricardo Xavier" w:date="2021-11-16T13:12:00Z">
              <w:del w:id="3503" w:author="Autor" w:date="2022-04-07T11:08:00Z">
                <w:r w:rsidRPr="00443442" w:rsidDel="00277CDB">
                  <w:rPr>
                    <w:rFonts w:ascii="Ebrima" w:hAnsi="Ebrima" w:cstheme="minorHAnsi"/>
                    <w:color w:val="000000" w:themeColor="text1"/>
                    <w:sz w:val="22"/>
                    <w:szCs w:val="22"/>
                  </w:rPr>
                  <w:delText>: Mensal, de acordo com a Tabela Vigente constante do Anexo II ao Termo de Securitização;</w:delText>
                </w:r>
              </w:del>
            </w:ins>
          </w:p>
          <w:p w14:paraId="51458F02" w14:textId="77777777" w:rsidR="009E3C24" w:rsidRPr="00443442" w:rsidRDefault="009E3C24" w:rsidP="001E7A36">
            <w:pPr>
              <w:pStyle w:val="BodyText21"/>
              <w:spacing w:line="276" w:lineRule="auto"/>
              <w:rPr>
                <w:ins w:id="3504"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3505" w:author="Ricardo Xavier" w:date="2021-11-16T13:21:00Z">
              <w:tcPr>
                <w:tcW w:w="567" w:type="dxa"/>
                <w:tcBorders>
                  <w:top w:val="nil"/>
                  <w:left w:val="nil"/>
                  <w:bottom w:val="nil"/>
                  <w:right w:val="single" w:sz="4" w:space="0" w:color="auto"/>
                </w:tcBorders>
              </w:tcPr>
            </w:tcPrChange>
          </w:tcPr>
          <w:p w14:paraId="748C100C" w14:textId="77777777" w:rsidR="009E3C24" w:rsidRPr="00443442" w:rsidRDefault="009E3C24" w:rsidP="001E7A36">
            <w:pPr>
              <w:pStyle w:val="BodyText21"/>
              <w:spacing w:line="276" w:lineRule="auto"/>
              <w:rPr>
                <w:ins w:id="3506"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507" w:author="Ricardo Xavier" w:date="2021-11-16T13:21:00Z">
              <w:tcPr>
                <w:tcW w:w="4536" w:type="dxa"/>
                <w:tcBorders>
                  <w:top w:val="nil"/>
                  <w:left w:val="single" w:sz="4" w:space="0" w:color="auto"/>
                  <w:bottom w:val="nil"/>
                  <w:right w:val="single" w:sz="4" w:space="0" w:color="auto"/>
                </w:tcBorders>
              </w:tcPr>
            </w:tcPrChange>
          </w:tcPr>
          <w:p w14:paraId="1691EB2F" w14:textId="77777777" w:rsidR="009E3C24" w:rsidRPr="00443442" w:rsidRDefault="009E3C24" w:rsidP="001E7A36">
            <w:pPr>
              <w:pStyle w:val="Commarcadores"/>
              <w:numPr>
                <w:ilvl w:val="0"/>
                <w:numId w:val="0"/>
              </w:numPr>
              <w:spacing w:line="276" w:lineRule="auto"/>
              <w:ind w:left="38" w:hanging="38"/>
              <w:jc w:val="both"/>
              <w:rPr>
                <w:ins w:id="3508" w:author="Autor" w:date="2022-04-07T11:08:00Z"/>
                <w:rFonts w:ascii="Ebrima" w:hAnsi="Ebrima" w:cstheme="minorHAnsi"/>
                <w:color w:val="000000" w:themeColor="text1"/>
                <w:sz w:val="22"/>
                <w:szCs w:val="22"/>
              </w:rPr>
            </w:pPr>
            <w:ins w:id="3509" w:author="Autor" w:date="2022-04-07T11:08:00Z">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ins>
          </w:p>
          <w:p w14:paraId="3C5091C6" w14:textId="7372CF91" w:rsidR="009E3C24" w:rsidRPr="00443442" w:rsidDel="00303989" w:rsidRDefault="009E3C24">
            <w:pPr>
              <w:pStyle w:val="Commarcadores"/>
              <w:numPr>
                <w:ilvl w:val="0"/>
                <w:numId w:val="30"/>
              </w:numPr>
              <w:spacing w:line="276" w:lineRule="auto"/>
              <w:rPr>
                <w:ins w:id="3510" w:author="Ricardo Xavier" w:date="2021-11-16T13:12:00Z"/>
                <w:del w:id="3511" w:author="Autor" w:date="2022-04-07T11:08:00Z"/>
                <w:rFonts w:ascii="Ebrima" w:hAnsi="Ebrima" w:cstheme="minorHAnsi"/>
                <w:color w:val="000000" w:themeColor="text1"/>
                <w:sz w:val="22"/>
                <w:szCs w:val="22"/>
              </w:rPr>
              <w:pPrChange w:id="3512" w:author="Autor" w:date="2022-04-07T10:51:00Z">
                <w:pPr>
                  <w:pStyle w:val="BodyText21"/>
                  <w:numPr>
                    <w:numId w:val="69"/>
                  </w:numPr>
                  <w:tabs>
                    <w:tab w:val="num" w:pos="360"/>
                    <w:tab w:val="num" w:pos="720"/>
                  </w:tabs>
                  <w:spacing w:line="276" w:lineRule="auto"/>
                  <w:ind w:left="720" w:hanging="720"/>
                </w:pPr>
              </w:pPrChange>
            </w:pPr>
            <w:ins w:id="3513" w:author="Ricardo Xavier" w:date="2021-11-16T13:12:00Z">
              <w:del w:id="3514" w:author="Autor" w:date="2022-04-07T11:08:00Z">
                <w:r w:rsidRPr="00443442" w:rsidDel="00303989">
                  <w:rPr>
                    <w:rFonts w:ascii="Ebrima" w:hAnsi="Ebrima" w:cstheme="minorHAnsi"/>
                    <w:color w:val="000000" w:themeColor="text1"/>
                    <w:sz w:val="22"/>
                    <w:szCs w:val="22"/>
                  </w:rPr>
                  <w:delText xml:space="preserve">Periodicidade de </w:delText>
                </w:r>
              </w:del>
            </w:ins>
            <w:ins w:id="3515" w:author="Ricardo Xavier" w:date="2021-11-16T13:22:00Z">
              <w:del w:id="3516" w:author="Autor" w:date="2022-04-07T11:08:00Z">
                <w:r w:rsidRPr="00443442" w:rsidDel="00303989">
                  <w:rPr>
                    <w:rFonts w:ascii="Ebrima" w:hAnsi="Ebrima" w:cstheme="minorHAnsi"/>
                    <w:color w:val="000000" w:themeColor="text1"/>
                    <w:sz w:val="22"/>
                    <w:szCs w:val="22"/>
                  </w:rPr>
                  <w:delText xml:space="preserve">Pagamento da Amortização </w:delText>
                </w:r>
              </w:del>
            </w:ins>
            <w:ins w:id="3517" w:author="Ricardo Xavier" w:date="2021-11-16T13:21:00Z">
              <w:del w:id="3518" w:author="Autor" w:date="2022-04-07T11:08:00Z">
                <w:r w:rsidRPr="00443442" w:rsidDel="00303989">
                  <w:rPr>
                    <w:rFonts w:ascii="Ebrima" w:hAnsi="Ebrima" w:cstheme="minorHAnsi"/>
                    <w:color w:val="000000" w:themeColor="text1"/>
                    <w:sz w:val="22"/>
                    <w:szCs w:val="22"/>
                  </w:rPr>
                  <w:delText>Programada</w:delText>
                </w:r>
              </w:del>
            </w:ins>
            <w:ins w:id="3519" w:author="Ricardo Xavier" w:date="2021-11-16T13:22:00Z">
              <w:del w:id="3520" w:author="Autor" w:date="2022-04-07T11:08:00Z">
                <w:r w:rsidRPr="00443442" w:rsidDel="00303989">
                  <w:rPr>
                    <w:rFonts w:ascii="Ebrima" w:hAnsi="Ebrima" w:cstheme="minorHAnsi"/>
                    <w:color w:val="000000" w:themeColor="text1"/>
                    <w:sz w:val="22"/>
                    <w:szCs w:val="22"/>
                  </w:rPr>
                  <w:delText xml:space="preserve"> </w:delText>
                </w:r>
              </w:del>
            </w:ins>
            <w:ins w:id="3521" w:author="Ricardo Xavier" w:date="2021-11-16T13:21:00Z">
              <w:del w:id="3522" w:author="Autor" w:date="2022-04-07T11:08:00Z">
                <w:r w:rsidRPr="00443442" w:rsidDel="00303989">
                  <w:rPr>
                    <w:rFonts w:ascii="Ebrima" w:hAnsi="Ebrima" w:cstheme="minorHAnsi"/>
                    <w:color w:val="000000" w:themeColor="text1"/>
                    <w:sz w:val="22"/>
                    <w:szCs w:val="22"/>
                  </w:rPr>
                  <w:delText>e da Remuneração</w:delText>
                </w:r>
              </w:del>
            </w:ins>
            <w:ins w:id="3523" w:author="Ricardo Xavier" w:date="2021-11-16T13:12:00Z">
              <w:del w:id="3524" w:author="Autor" w:date="2022-04-07T11:08:00Z">
                <w:r w:rsidRPr="00443442" w:rsidDel="00303989">
                  <w:rPr>
                    <w:rFonts w:ascii="Ebrima" w:hAnsi="Ebrima" w:cstheme="minorHAnsi"/>
                    <w:color w:val="000000" w:themeColor="text1"/>
                    <w:sz w:val="22"/>
                    <w:szCs w:val="22"/>
                  </w:rPr>
                  <w:delText>: Mensal, de acordo com a Tabela Vigente constante do Anexo II ao Termo de Securitização;</w:delText>
                </w:r>
              </w:del>
            </w:ins>
          </w:p>
          <w:p w14:paraId="79F524AE" w14:textId="77777777" w:rsidR="009E3C24" w:rsidRPr="00443442" w:rsidDel="004C18CD" w:rsidRDefault="009E3C24" w:rsidP="001E7A36">
            <w:pPr>
              <w:pStyle w:val="BodyText21"/>
              <w:spacing w:line="276" w:lineRule="auto"/>
              <w:rPr>
                <w:ins w:id="3525" w:author="Ricardo Xavier" w:date="2021-11-16T13:12:00Z"/>
                <w:rFonts w:ascii="Ebrima" w:hAnsi="Ebrima" w:cstheme="minorHAnsi"/>
                <w:color w:val="000000" w:themeColor="text1"/>
                <w:sz w:val="22"/>
                <w:szCs w:val="22"/>
              </w:rPr>
            </w:pPr>
          </w:p>
        </w:tc>
      </w:tr>
      <w:tr w:rsidR="009E3C24" w:rsidRPr="00443442" w:rsidDel="004C18CD" w14:paraId="54657F0E" w14:textId="77777777" w:rsidTr="00EC6197">
        <w:trPr>
          <w:ins w:id="3526" w:author="Ricardo Xavier" w:date="2021-11-16T13:12:00Z"/>
        </w:trPr>
        <w:tc>
          <w:tcPr>
            <w:tcW w:w="4536" w:type="dxa"/>
            <w:tcBorders>
              <w:top w:val="nil"/>
              <w:left w:val="single" w:sz="4" w:space="0" w:color="auto"/>
              <w:bottom w:val="nil"/>
              <w:right w:val="single" w:sz="4" w:space="0" w:color="auto"/>
            </w:tcBorders>
            <w:tcPrChange w:id="3527" w:author="Ricardo Xavier" w:date="2021-11-16T13:21:00Z">
              <w:tcPr>
                <w:tcW w:w="4395" w:type="dxa"/>
                <w:tcBorders>
                  <w:top w:val="nil"/>
                  <w:left w:val="single" w:sz="4" w:space="0" w:color="auto"/>
                  <w:bottom w:val="nil"/>
                  <w:right w:val="single" w:sz="4" w:space="0" w:color="auto"/>
                </w:tcBorders>
              </w:tcPr>
            </w:tcPrChange>
          </w:tcPr>
          <w:p w14:paraId="14BE521F" w14:textId="77777777" w:rsidR="009E3C24" w:rsidRPr="00443442" w:rsidRDefault="009E3C24" w:rsidP="001E7A36">
            <w:pPr>
              <w:pStyle w:val="Commarcadores"/>
              <w:numPr>
                <w:ilvl w:val="0"/>
                <w:numId w:val="0"/>
              </w:numPr>
              <w:spacing w:line="276" w:lineRule="auto"/>
              <w:ind w:left="360" w:hanging="360"/>
              <w:jc w:val="both"/>
              <w:rPr>
                <w:ins w:id="3528" w:author="Autor" w:date="2022-04-07T11:08:00Z"/>
                <w:rFonts w:ascii="Ebrima" w:hAnsi="Ebrima" w:cstheme="minorHAnsi"/>
                <w:color w:val="000000" w:themeColor="text1"/>
                <w:sz w:val="22"/>
                <w:szCs w:val="22"/>
              </w:rPr>
            </w:pPr>
            <w:ins w:id="3529" w:author="Autor" w:date="2022-04-07T11:08:00Z">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ins>
          </w:p>
          <w:p w14:paraId="5C1A1741" w14:textId="4DC4DF7B" w:rsidR="009E3C24" w:rsidRPr="00443442" w:rsidDel="00277CDB" w:rsidRDefault="009E3C24">
            <w:pPr>
              <w:pStyle w:val="Commarcadores"/>
              <w:numPr>
                <w:ilvl w:val="0"/>
                <w:numId w:val="30"/>
              </w:numPr>
              <w:spacing w:line="276" w:lineRule="auto"/>
              <w:rPr>
                <w:ins w:id="3530" w:author="Ricardo Xavier" w:date="2021-11-16T13:12:00Z"/>
                <w:del w:id="3531" w:author="Autor" w:date="2022-04-07T11:08:00Z"/>
                <w:rFonts w:ascii="Ebrima" w:hAnsi="Ebrima" w:cstheme="minorHAnsi"/>
                <w:color w:val="000000" w:themeColor="text1"/>
                <w:sz w:val="22"/>
                <w:szCs w:val="22"/>
              </w:rPr>
              <w:pPrChange w:id="3532" w:author="Autor" w:date="2022-04-07T10:51:00Z">
                <w:pPr>
                  <w:pStyle w:val="BodyText21"/>
                  <w:numPr>
                    <w:numId w:val="68"/>
                  </w:numPr>
                  <w:tabs>
                    <w:tab w:val="num" w:pos="360"/>
                    <w:tab w:val="num" w:pos="720"/>
                  </w:tabs>
                  <w:spacing w:line="276" w:lineRule="auto"/>
                  <w:ind w:left="720" w:hanging="720"/>
                </w:pPr>
              </w:pPrChange>
            </w:pPr>
            <w:ins w:id="3533" w:author="Ricardo Xavier" w:date="2021-11-16T13:12:00Z">
              <w:del w:id="3534" w:author="Autor" w:date="2022-04-07T11:08:00Z">
                <w:r w:rsidRPr="00443442" w:rsidDel="00277CDB">
                  <w:rPr>
                    <w:rFonts w:ascii="Ebrima" w:hAnsi="Ebrima" w:cstheme="minorHAnsi"/>
                    <w:color w:val="000000" w:themeColor="text1"/>
                    <w:sz w:val="22"/>
                    <w:szCs w:val="22"/>
                  </w:rPr>
                  <w:delText>Regime Fiduciário: Sim;</w:delText>
                </w:r>
              </w:del>
            </w:ins>
          </w:p>
          <w:p w14:paraId="6FFAFB11" w14:textId="77777777" w:rsidR="009E3C24" w:rsidRPr="00443442" w:rsidRDefault="009E3C24" w:rsidP="001E7A36">
            <w:pPr>
              <w:pStyle w:val="BodyText21"/>
              <w:spacing w:line="276" w:lineRule="auto"/>
              <w:rPr>
                <w:ins w:id="3535"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3536" w:author="Ricardo Xavier" w:date="2021-11-16T13:21:00Z">
              <w:tcPr>
                <w:tcW w:w="567" w:type="dxa"/>
                <w:tcBorders>
                  <w:top w:val="nil"/>
                  <w:left w:val="nil"/>
                  <w:bottom w:val="nil"/>
                  <w:right w:val="single" w:sz="4" w:space="0" w:color="auto"/>
                </w:tcBorders>
              </w:tcPr>
            </w:tcPrChange>
          </w:tcPr>
          <w:p w14:paraId="0A7EAEF2" w14:textId="77777777" w:rsidR="009E3C24" w:rsidRPr="00443442" w:rsidRDefault="009E3C24" w:rsidP="001E7A36">
            <w:pPr>
              <w:pStyle w:val="BodyText21"/>
              <w:spacing w:line="276" w:lineRule="auto"/>
              <w:rPr>
                <w:ins w:id="3537"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538" w:author="Ricardo Xavier" w:date="2021-11-16T13:21:00Z">
              <w:tcPr>
                <w:tcW w:w="4536" w:type="dxa"/>
                <w:tcBorders>
                  <w:top w:val="nil"/>
                  <w:left w:val="single" w:sz="4" w:space="0" w:color="auto"/>
                  <w:bottom w:val="nil"/>
                  <w:right w:val="single" w:sz="4" w:space="0" w:color="auto"/>
                </w:tcBorders>
              </w:tcPr>
            </w:tcPrChange>
          </w:tcPr>
          <w:p w14:paraId="29026B58" w14:textId="77777777" w:rsidR="009E3C24" w:rsidRPr="00443442" w:rsidRDefault="009E3C24" w:rsidP="001E7A36">
            <w:pPr>
              <w:pStyle w:val="Commarcadores"/>
              <w:numPr>
                <w:ilvl w:val="0"/>
                <w:numId w:val="0"/>
              </w:numPr>
              <w:spacing w:line="276" w:lineRule="auto"/>
              <w:ind w:left="360" w:hanging="360"/>
              <w:jc w:val="both"/>
              <w:rPr>
                <w:ins w:id="3539" w:author="Autor" w:date="2022-04-07T11:08:00Z"/>
                <w:rFonts w:ascii="Ebrima" w:hAnsi="Ebrima" w:cstheme="minorHAnsi"/>
                <w:color w:val="000000" w:themeColor="text1"/>
                <w:sz w:val="22"/>
                <w:szCs w:val="22"/>
              </w:rPr>
            </w:pPr>
            <w:ins w:id="3540" w:author="Autor" w:date="2022-04-07T11:08:00Z">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ins>
          </w:p>
          <w:p w14:paraId="390A1F74" w14:textId="76F82723" w:rsidR="009E3C24" w:rsidRPr="00443442" w:rsidDel="004C18CD" w:rsidRDefault="009E3C24">
            <w:pPr>
              <w:pStyle w:val="Commarcadores"/>
              <w:numPr>
                <w:ilvl w:val="0"/>
                <w:numId w:val="0"/>
              </w:numPr>
              <w:spacing w:line="276" w:lineRule="auto"/>
              <w:ind w:left="1440"/>
              <w:rPr>
                <w:ins w:id="3541" w:author="Ricardo Xavier" w:date="2021-11-16T13:12:00Z"/>
                <w:rFonts w:ascii="Ebrima" w:hAnsi="Ebrima" w:cstheme="minorHAnsi"/>
                <w:color w:val="000000" w:themeColor="text1"/>
                <w:sz w:val="22"/>
                <w:szCs w:val="22"/>
              </w:rPr>
              <w:pPrChange w:id="3542" w:author="Autor" w:date="2022-04-07T11:10:00Z">
                <w:pPr>
                  <w:pStyle w:val="BodyText21"/>
                  <w:numPr>
                    <w:numId w:val="69"/>
                  </w:numPr>
                  <w:tabs>
                    <w:tab w:val="num" w:pos="360"/>
                    <w:tab w:val="num" w:pos="720"/>
                  </w:tabs>
                  <w:spacing w:line="276" w:lineRule="auto"/>
                  <w:ind w:left="720" w:hanging="720"/>
                </w:pPr>
              </w:pPrChange>
            </w:pPr>
            <w:ins w:id="3543" w:author="Ricardo Xavier" w:date="2021-11-16T13:12:00Z">
              <w:del w:id="3544" w:author="Autor" w:date="2022-04-07T11:08:00Z">
                <w:r w:rsidRPr="00443442" w:rsidDel="00303989">
                  <w:rPr>
                    <w:rFonts w:ascii="Ebrima" w:hAnsi="Ebrima" w:cstheme="minorHAnsi"/>
                    <w:color w:val="000000" w:themeColor="text1"/>
                    <w:sz w:val="22"/>
                    <w:szCs w:val="22"/>
                  </w:rPr>
                  <w:delText>Regime Fiduciário: Sim;</w:delText>
                </w:r>
              </w:del>
            </w:ins>
          </w:p>
        </w:tc>
      </w:tr>
      <w:tr w:rsidR="009E3C24" w:rsidRPr="00443442" w:rsidDel="004C18CD" w14:paraId="58641EE9" w14:textId="77777777" w:rsidTr="00EC6197">
        <w:trPr>
          <w:ins w:id="3545" w:author="Ricardo Xavier" w:date="2021-11-16T13:12:00Z"/>
        </w:trPr>
        <w:tc>
          <w:tcPr>
            <w:tcW w:w="4536" w:type="dxa"/>
            <w:tcBorders>
              <w:top w:val="nil"/>
              <w:left w:val="single" w:sz="4" w:space="0" w:color="auto"/>
              <w:bottom w:val="nil"/>
              <w:right w:val="single" w:sz="4" w:space="0" w:color="auto"/>
            </w:tcBorders>
            <w:tcPrChange w:id="3546" w:author="Ricardo Xavier" w:date="2021-11-16T13:21:00Z">
              <w:tcPr>
                <w:tcW w:w="4395" w:type="dxa"/>
                <w:tcBorders>
                  <w:top w:val="nil"/>
                  <w:left w:val="single" w:sz="4" w:space="0" w:color="auto"/>
                  <w:bottom w:val="nil"/>
                  <w:right w:val="single" w:sz="4" w:space="0" w:color="auto"/>
                </w:tcBorders>
              </w:tcPr>
            </w:tcPrChange>
          </w:tcPr>
          <w:p w14:paraId="64F651E8" w14:textId="77777777" w:rsidR="009E3C24" w:rsidRPr="00443442" w:rsidRDefault="009E3C24" w:rsidP="001E7A36">
            <w:pPr>
              <w:pStyle w:val="Commarcadores"/>
              <w:numPr>
                <w:ilvl w:val="0"/>
                <w:numId w:val="0"/>
              </w:numPr>
              <w:spacing w:line="276" w:lineRule="auto"/>
              <w:jc w:val="both"/>
              <w:rPr>
                <w:ins w:id="3547" w:author="Autor" w:date="2022-04-07T11:08:00Z"/>
                <w:rFonts w:ascii="Ebrima" w:hAnsi="Ebrima" w:cstheme="minorHAnsi"/>
                <w:color w:val="000000" w:themeColor="text1"/>
                <w:sz w:val="22"/>
                <w:szCs w:val="22"/>
              </w:rPr>
            </w:pPr>
            <w:ins w:id="3548" w:author="Autor" w:date="2022-04-07T11:08:00Z">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ins>
          </w:p>
          <w:p w14:paraId="54C814BA" w14:textId="4D3E2AA1" w:rsidR="009E3C24" w:rsidRPr="00443442" w:rsidDel="00277CDB" w:rsidRDefault="009E3C24">
            <w:pPr>
              <w:pStyle w:val="Commarcadores"/>
              <w:numPr>
                <w:ilvl w:val="0"/>
                <w:numId w:val="30"/>
              </w:numPr>
              <w:spacing w:line="276" w:lineRule="auto"/>
              <w:rPr>
                <w:ins w:id="3549" w:author="Ricardo Xavier" w:date="2021-11-16T13:12:00Z"/>
                <w:del w:id="3550" w:author="Autor" w:date="2022-04-07T11:08:00Z"/>
                <w:rFonts w:ascii="Ebrima" w:hAnsi="Ebrima" w:cstheme="minorHAnsi"/>
                <w:color w:val="000000" w:themeColor="text1"/>
                <w:sz w:val="22"/>
                <w:szCs w:val="22"/>
              </w:rPr>
              <w:pPrChange w:id="3551" w:author="Autor" w:date="2022-04-07T10:51:00Z">
                <w:pPr>
                  <w:pStyle w:val="BodyText21"/>
                  <w:numPr>
                    <w:numId w:val="68"/>
                  </w:numPr>
                  <w:tabs>
                    <w:tab w:val="num" w:pos="360"/>
                    <w:tab w:val="num" w:pos="720"/>
                  </w:tabs>
                  <w:spacing w:line="276" w:lineRule="auto"/>
                  <w:ind w:left="720" w:hanging="720"/>
                </w:pPr>
              </w:pPrChange>
            </w:pPr>
            <w:ins w:id="3552" w:author="Ricardo Xavier" w:date="2021-11-16T13:22:00Z">
              <w:del w:id="3553" w:author="Autor" w:date="2022-04-07T11:08:00Z">
                <w:r w:rsidRPr="00443442" w:rsidDel="00277CDB">
                  <w:rPr>
                    <w:rFonts w:ascii="Ebrima" w:hAnsi="Ebrima" w:cstheme="minorHAnsi"/>
                    <w:color w:val="000000" w:themeColor="text1"/>
                    <w:sz w:val="22"/>
                    <w:szCs w:val="22"/>
                  </w:rPr>
                  <w:delText xml:space="preserve">Ambiente de Depósito, Distribuição, Negociação, Custódia Eletrônica </w:delText>
                </w:r>
              </w:del>
            </w:ins>
            <w:ins w:id="3554" w:author="Ricardo Xavier" w:date="2021-11-16T13:12:00Z">
              <w:del w:id="3555" w:author="Autor" w:date="2022-04-07T11:08:00Z">
                <w:r w:rsidRPr="00443442" w:rsidDel="00277CDB">
                  <w:rPr>
                    <w:rFonts w:ascii="Ebrima" w:hAnsi="Ebrima" w:cstheme="minorHAnsi"/>
                    <w:color w:val="000000" w:themeColor="text1"/>
                    <w:sz w:val="22"/>
                    <w:szCs w:val="22"/>
                  </w:rPr>
                  <w:delText xml:space="preserve">e Liquidação Financeira: conforme previsto na </w:delText>
                </w:r>
              </w:del>
            </w:ins>
            <w:ins w:id="3556" w:author="Ricardo Xavier" w:date="2021-11-16T13:22:00Z">
              <w:del w:id="3557" w:author="Autor" w:date="2022-04-07T11:08:00Z">
                <w:r w:rsidRPr="00443442" w:rsidDel="00277CDB">
                  <w:rPr>
                    <w:rFonts w:ascii="Ebrima" w:hAnsi="Ebrima" w:cstheme="minorHAnsi"/>
                    <w:color w:val="000000" w:themeColor="text1"/>
                    <w:sz w:val="22"/>
                    <w:szCs w:val="22"/>
                  </w:rPr>
                  <w:delText>c</w:delText>
                </w:r>
              </w:del>
            </w:ins>
            <w:ins w:id="3558" w:author="Ricardo Xavier" w:date="2021-11-16T13:12:00Z">
              <w:del w:id="3559" w:author="Autor" w:date="2022-04-07T11:08:00Z">
                <w:r w:rsidRPr="00443442" w:rsidDel="00277CDB">
                  <w:rPr>
                    <w:rFonts w:ascii="Ebrima" w:hAnsi="Ebrima" w:cstheme="minorHAnsi"/>
                    <w:color w:val="000000" w:themeColor="text1"/>
                    <w:sz w:val="22"/>
                    <w:szCs w:val="22"/>
                  </w:rPr>
                  <w:delText xml:space="preserve">lausula </w:delText>
                </w:r>
              </w:del>
            </w:ins>
            <w:ins w:id="3560" w:author="Ricardo Xavier" w:date="2021-11-16T13:22:00Z">
              <w:del w:id="3561" w:author="Autor" w:date="2022-04-07T11:08:00Z">
                <w:r w:rsidRPr="00443442" w:rsidDel="00277CDB">
                  <w:rPr>
                    <w:rFonts w:ascii="Ebrima" w:hAnsi="Ebrima" w:cstheme="minorHAnsi"/>
                    <w:color w:val="000000" w:themeColor="text1"/>
                    <w:sz w:val="22"/>
                    <w:szCs w:val="22"/>
                  </w:rPr>
                  <w:delText>2.4.,</w:delText>
                </w:r>
              </w:del>
            </w:ins>
            <w:ins w:id="3562" w:author="Ricardo Xavier" w:date="2021-11-16T13:12:00Z">
              <w:del w:id="3563" w:author="Autor" w:date="2022-04-07T11:08:00Z">
                <w:r w:rsidRPr="00443442" w:rsidDel="00277CDB">
                  <w:rPr>
                    <w:rFonts w:ascii="Ebrima" w:hAnsi="Ebrima" w:cstheme="minorHAnsi"/>
                    <w:color w:val="000000" w:themeColor="text1"/>
                    <w:sz w:val="22"/>
                    <w:szCs w:val="22"/>
                  </w:rPr>
                  <w:delText xml:space="preserve"> deste Termo de Securitização;</w:delText>
                </w:r>
              </w:del>
            </w:ins>
          </w:p>
          <w:p w14:paraId="1ACFF8D7" w14:textId="77777777" w:rsidR="009E3C24" w:rsidRPr="00443442" w:rsidRDefault="009E3C24" w:rsidP="001E7A36">
            <w:pPr>
              <w:pStyle w:val="BodyText21"/>
              <w:spacing w:line="276" w:lineRule="auto"/>
              <w:rPr>
                <w:ins w:id="3564"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3565" w:author="Ricardo Xavier" w:date="2021-11-16T13:21:00Z">
              <w:tcPr>
                <w:tcW w:w="567" w:type="dxa"/>
                <w:tcBorders>
                  <w:top w:val="nil"/>
                  <w:left w:val="nil"/>
                  <w:bottom w:val="nil"/>
                  <w:right w:val="single" w:sz="4" w:space="0" w:color="auto"/>
                </w:tcBorders>
              </w:tcPr>
            </w:tcPrChange>
          </w:tcPr>
          <w:p w14:paraId="378A1EB5" w14:textId="77777777" w:rsidR="009E3C24" w:rsidRPr="00443442" w:rsidRDefault="009E3C24" w:rsidP="001E7A36">
            <w:pPr>
              <w:pStyle w:val="BodyText21"/>
              <w:spacing w:line="276" w:lineRule="auto"/>
              <w:rPr>
                <w:ins w:id="3566"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567" w:author="Ricardo Xavier" w:date="2021-11-16T13:21:00Z">
              <w:tcPr>
                <w:tcW w:w="4536" w:type="dxa"/>
                <w:tcBorders>
                  <w:top w:val="nil"/>
                  <w:left w:val="single" w:sz="4" w:space="0" w:color="auto"/>
                  <w:bottom w:val="nil"/>
                  <w:right w:val="single" w:sz="4" w:space="0" w:color="auto"/>
                </w:tcBorders>
              </w:tcPr>
            </w:tcPrChange>
          </w:tcPr>
          <w:p w14:paraId="218C18F2" w14:textId="77777777" w:rsidR="009E3C24" w:rsidRPr="00443442" w:rsidRDefault="009E3C24" w:rsidP="001E7A36">
            <w:pPr>
              <w:pStyle w:val="Commarcadores"/>
              <w:numPr>
                <w:ilvl w:val="0"/>
                <w:numId w:val="0"/>
              </w:numPr>
              <w:spacing w:line="276" w:lineRule="auto"/>
              <w:jc w:val="both"/>
              <w:rPr>
                <w:ins w:id="3568" w:author="Autor" w:date="2022-04-07T11:08:00Z"/>
                <w:rFonts w:ascii="Ebrima" w:hAnsi="Ebrima" w:cstheme="minorHAnsi"/>
                <w:color w:val="000000" w:themeColor="text1"/>
                <w:sz w:val="22"/>
                <w:szCs w:val="22"/>
              </w:rPr>
            </w:pPr>
            <w:ins w:id="3569" w:author="Autor" w:date="2022-04-07T11:08:00Z">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ins>
          </w:p>
          <w:p w14:paraId="48C8CDFC" w14:textId="2FF33D86" w:rsidR="009E3C24" w:rsidRPr="00443442" w:rsidDel="00303989" w:rsidRDefault="009E3C24">
            <w:pPr>
              <w:pStyle w:val="Commarcadores"/>
              <w:numPr>
                <w:ilvl w:val="0"/>
                <w:numId w:val="30"/>
              </w:numPr>
              <w:spacing w:line="276" w:lineRule="auto"/>
              <w:rPr>
                <w:ins w:id="3570" w:author="Ricardo Xavier" w:date="2021-11-16T13:12:00Z"/>
                <w:del w:id="3571" w:author="Autor" w:date="2022-04-07T11:08:00Z"/>
                <w:rFonts w:ascii="Ebrima" w:hAnsi="Ebrima" w:cstheme="minorHAnsi"/>
                <w:color w:val="000000" w:themeColor="text1"/>
                <w:sz w:val="22"/>
                <w:szCs w:val="22"/>
              </w:rPr>
              <w:pPrChange w:id="3572" w:author="Autor" w:date="2022-04-07T10:51:00Z">
                <w:pPr>
                  <w:pStyle w:val="BodyText21"/>
                  <w:numPr>
                    <w:numId w:val="69"/>
                  </w:numPr>
                  <w:tabs>
                    <w:tab w:val="num" w:pos="360"/>
                    <w:tab w:val="num" w:pos="720"/>
                  </w:tabs>
                  <w:spacing w:line="276" w:lineRule="auto"/>
                  <w:ind w:left="720" w:hanging="720"/>
                </w:pPr>
              </w:pPrChange>
            </w:pPr>
            <w:ins w:id="3573" w:author="Ricardo Xavier" w:date="2021-11-16T13:23:00Z">
              <w:del w:id="3574" w:author="Autor" w:date="2022-04-07T11:08:00Z">
                <w:r w:rsidRPr="00443442" w:rsidDel="00303989">
                  <w:rPr>
                    <w:rFonts w:ascii="Ebrima" w:hAnsi="Ebrima" w:cstheme="minorHAnsi"/>
                    <w:color w:val="000000" w:themeColor="text1"/>
                    <w:sz w:val="22"/>
                    <w:szCs w:val="22"/>
                  </w:rPr>
                  <w:delText xml:space="preserve">Ambiente de </w:delText>
                </w:r>
              </w:del>
            </w:ins>
            <w:ins w:id="3575" w:author="Ricardo Xavier" w:date="2021-11-16T13:22:00Z">
              <w:del w:id="3576" w:author="Autor" w:date="2022-04-07T11:08:00Z">
                <w:r w:rsidRPr="00443442" w:rsidDel="00303989">
                  <w:rPr>
                    <w:rFonts w:ascii="Ebrima" w:hAnsi="Ebrima" w:cstheme="minorHAnsi"/>
                    <w:color w:val="000000" w:themeColor="text1"/>
                    <w:sz w:val="22"/>
                    <w:szCs w:val="22"/>
                  </w:rPr>
                  <w:delText xml:space="preserve">Depósito, Distribuição, Negociação, Custódia Eletrônica e Liquidação Financeira: conforme previsto na clausula 2.4., </w:delText>
                </w:r>
              </w:del>
            </w:ins>
            <w:ins w:id="3577" w:author="Ricardo Xavier" w:date="2021-11-16T13:23:00Z">
              <w:del w:id="3578" w:author="Autor" w:date="2022-04-07T11:08:00Z">
                <w:r w:rsidRPr="00443442" w:rsidDel="00303989">
                  <w:rPr>
                    <w:rFonts w:ascii="Ebrima" w:hAnsi="Ebrima" w:cstheme="minorHAnsi"/>
                    <w:color w:val="000000" w:themeColor="text1"/>
                    <w:sz w:val="22"/>
                    <w:szCs w:val="22"/>
                  </w:rPr>
                  <w:delText xml:space="preserve">deste </w:delText>
                </w:r>
              </w:del>
            </w:ins>
            <w:ins w:id="3579" w:author="Ricardo Xavier" w:date="2021-11-16T13:12:00Z">
              <w:del w:id="3580" w:author="Autor" w:date="2022-04-07T11:08:00Z">
                <w:r w:rsidRPr="00443442" w:rsidDel="00303989">
                  <w:rPr>
                    <w:rFonts w:ascii="Ebrima" w:hAnsi="Ebrima" w:cstheme="minorHAnsi"/>
                    <w:color w:val="000000" w:themeColor="text1"/>
                    <w:sz w:val="22"/>
                    <w:szCs w:val="22"/>
                  </w:rPr>
                  <w:delText>Termo de Securitização;</w:delText>
                </w:r>
              </w:del>
            </w:ins>
          </w:p>
          <w:p w14:paraId="5A931A48" w14:textId="77777777" w:rsidR="009E3C24" w:rsidRPr="00443442" w:rsidDel="004C18CD" w:rsidRDefault="009E3C24" w:rsidP="001E7A36">
            <w:pPr>
              <w:pStyle w:val="BodyText21"/>
              <w:spacing w:line="276" w:lineRule="auto"/>
              <w:ind w:left="268"/>
              <w:rPr>
                <w:ins w:id="3581" w:author="Ricardo Xavier" w:date="2021-11-16T13:12:00Z"/>
                <w:rFonts w:ascii="Ebrima" w:hAnsi="Ebrima" w:cstheme="minorHAnsi"/>
                <w:color w:val="000000" w:themeColor="text1"/>
                <w:sz w:val="22"/>
                <w:szCs w:val="22"/>
              </w:rPr>
            </w:pPr>
          </w:p>
        </w:tc>
      </w:tr>
      <w:tr w:rsidR="009E3C24" w:rsidRPr="00443442" w:rsidDel="004C18CD" w14:paraId="7798B086" w14:textId="77777777" w:rsidTr="00EC6197">
        <w:trPr>
          <w:ins w:id="3582" w:author="Ricardo Xavier" w:date="2021-11-16T13:12:00Z"/>
        </w:trPr>
        <w:tc>
          <w:tcPr>
            <w:tcW w:w="4536" w:type="dxa"/>
            <w:tcBorders>
              <w:top w:val="nil"/>
              <w:left w:val="single" w:sz="4" w:space="0" w:color="auto"/>
              <w:bottom w:val="nil"/>
              <w:right w:val="single" w:sz="4" w:space="0" w:color="auto"/>
            </w:tcBorders>
            <w:tcPrChange w:id="3583" w:author="Ricardo Xavier" w:date="2021-11-16T13:21:00Z">
              <w:tcPr>
                <w:tcW w:w="4395" w:type="dxa"/>
                <w:tcBorders>
                  <w:top w:val="nil"/>
                  <w:left w:val="single" w:sz="4" w:space="0" w:color="auto"/>
                  <w:bottom w:val="nil"/>
                  <w:right w:val="single" w:sz="4" w:space="0" w:color="auto"/>
                </w:tcBorders>
              </w:tcPr>
            </w:tcPrChange>
          </w:tcPr>
          <w:p w14:paraId="3F03E46A" w14:textId="77777777" w:rsidR="009E3C24" w:rsidRPr="00443442" w:rsidRDefault="009E3C24" w:rsidP="001E7A36">
            <w:pPr>
              <w:pStyle w:val="Commarcadores"/>
              <w:numPr>
                <w:ilvl w:val="0"/>
                <w:numId w:val="0"/>
              </w:numPr>
              <w:spacing w:line="276" w:lineRule="auto"/>
              <w:ind w:left="38"/>
              <w:jc w:val="both"/>
              <w:rPr>
                <w:ins w:id="3584" w:author="Autor" w:date="2022-04-07T11:08:00Z"/>
                <w:rFonts w:ascii="Ebrima" w:hAnsi="Ebrima" w:cstheme="minorHAnsi"/>
                <w:color w:val="000000" w:themeColor="text1"/>
                <w:sz w:val="22"/>
                <w:szCs w:val="22"/>
              </w:rPr>
            </w:pPr>
            <w:ins w:id="3585" w:author="Autor" w:date="2022-04-07T11:08:00Z">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de abril de 2022;</w:t>
              </w:r>
            </w:ins>
          </w:p>
          <w:p w14:paraId="1402B9EC" w14:textId="2F2524DC" w:rsidR="009E3C24" w:rsidRPr="00443442" w:rsidDel="00277CDB" w:rsidRDefault="009E3C24">
            <w:pPr>
              <w:pStyle w:val="Commarcadores"/>
              <w:numPr>
                <w:ilvl w:val="0"/>
                <w:numId w:val="30"/>
              </w:numPr>
              <w:spacing w:line="276" w:lineRule="auto"/>
              <w:rPr>
                <w:ins w:id="3586" w:author="Ricardo Xavier" w:date="2021-11-16T13:12:00Z"/>
                <w:del w:id="3587" w:author="Autor" w:date="2022-04-07T11:08:00Z"/>
                <w:rFonts w:ascii="Ebrima" w:hAnsi="Ebrima" w:cstheme="minorHAnsi"/>
                <w:color w:val="000000" w:themeColor="text1"/>
                <w:sz w:val="22"/>
                <w:szCs w:val="22"/>
              </w:rPr>
              <w:pPrChange w:id="3588" w:author="Autor" w:date="2022-04-07T10:51:00Z">
                <w:pPr>
                  <w:pStyle w:val="BodyText21"/>
                  <w:numPr>
                    <w:numId w:val="68"/>
                  </w:numPr>
                  <w:tabs>
                    <w:tab w:val="num" w:pos="360"/>
                    <w:tab w:val="num" w:pos="720"/>
                  </w:tabs>
                  <w:spacing w:line="276" w:lineRule="auto"/>
                  <w:ind w:left="720" w:hanging="720"/>
                </w:pPr>
              </w:pPrChange>
            </w:pPr>
            <w:ins w:id="3589" w:author="Ricardo Xavier" w:date="2021-11-16T13:12:00Z">
              <w:del w:id="3590" w:author="Autor" w:date="2022-04-07T11:08:00Z">
                <w:r w:rsidRPr="00443442" w:rsidDel="00277CDB">
                  <w:rPr>
                    <w:rFonts w:ascii="Ebrima" w:hAnsi="Ebrima" w:cstheme="minorHAnsi"/>
                    <w:color w:val="000000" w:themeColor="text1"/>
                    <w:sz w:val="22"/>
                    <w:szCs w:val="22"/>
                  </w:rPr>
                  <w:delText>Data de Emissão: [</w:delText>
                </w:r>
                <w:r w:rsidRPr="00443442" w:rsidDel="00277CDB">
                  <w:rPr>
                    <w:rFonts w:ascii="Ebrima" w:hAnsi="Ebrima" w:cstheme="minorHAnsi"/>
                    <w:color w:val="000000" w:themeColor="text1"/>
                    <w:sz w:val="22"/>
                    <w:szCs w:val="22"/>
                    <w:highlight w:val="yellow"/>
                  </w:rPr>
                  <w:delText>•</w:delText>
                </w:r>
                <w:r w:rsidRPr="00443442" w:rsidDel="00277CDB">
                  <w:rPr>
                    <w:rFonts w:ascii="Ebrima" w:hAnsi="Ebrima" w:cstheme="minorHAnsi"/>
                    <w:color w:val="000000" w:themeColor="text1"/>
                    <w:sz w:val="22"/>
                    <w:szCs w:val="22"/>
                  </w:rPr>
                  <w:delText xml:space="preserve">] de </w:delText>
                </w:r>
              </w:del>
            </w:ins>
            <w:ins w:id="3591" w:author="Ricardo Xavier" w:date="2021-11-22T15:33:00Z">
              <w:del w:id="3592" w:author="Autor" w:date="2022-04-07T11:08:00Z">
                <w:r w:rsidRPr="00443442" w:rsidDel="00277CDB">
                  <w:rPr>
                    <w:rFonts w:ascii="Ebrima" w:hAnsi="Ebrima" w:cstheme="minorHAnsi"/>
                    <w:color w:val="000000" w:themeColor="text1"/>
                    <w:sz w:val="22"/>
                    <w:szCs w:val="22"/>
                  </w:rPr>
                  <w:delText>[</w:delText>
                </w:r>
                <w:r w:rsidRPr="00443442" w:rsidDel="00277CDB">
                  <w:rPr>
                    <w:rFonts w:ascii="Ebrima" w:hAnsi="Ebrima" w:cstheme="minorHAnsi"/>
                    <w:color w:val="000000" w:themeColor="text1"/>
                    <w:sz w:val="22"/>
                    <w:szCs w:val="22"/>
                    <w:highlight w:val="yellow"/>
                  </w:rPr>
                  <w:delText>•</w:delText>
                </w:r>
                <w:r w:rsidRPr="00443442" w:rsidDel="00277CDB">
                  <w:rPr>
                    <w:rFonts w:ascii="Ebrima" w:hAnsi="Ebrima" w:cstheme="minorHAnsi"/>
                    <w:color w:val="000000" w:themeColor="text1"/>
                    <w:sz w:val="22"/>
                    <w:szCs w:val="22"/>
                  </w:rPr>
                  <w:delText>]</w:delText>
                </w:r>
              </w:del>
            </w:ins>
            <w:ins w:id="3593" w:author="Ricardo Xavier" w:date="2021-11-16T13:12:00Z">
              <w:del w:id="3594" w:author="Autor" w:date="2022-04-07T11:08:00Z">
                <w:r w:rsidRPr="00443442" w:rsidDel="00277CDB">
                  <w:rPr>
                    <w:rFonts w:ascii="Ebrima" w:hAnsi="Ebrima" w:cstheme="minorHAnsi"/>
                    <w:color w:val="000000" w:themeColor="text1"/>
                    <w:sz w:val="22"/>
                    <w:szCs w:val="22"/>
                  </w:rPr>
                  <w:delText xml:space="preserve"> de 202</w:delText>
                </w:r>
              </w:del>
              <w:del w:id="3595" w:author="Autor" w:date="2022-04-06T15:11:00Z">
                <w:r w:rsidRPr="00443442" w:rsidDel="00F80BE1">
                  <w:rPr>
                    <w:rFonts w:ascii="Ebrima" w:hAnsi="Ebrima" w:cstheme="minorHAnsi"/>
                    <w:color w:val="000000" w:themeColor="text1"/>
                    <w:sz w:val="22"/>
                    <w:szCs w:val="22"/>
                  </w:rPr>
                  <w:delText>1</w:delText>
                </w:r>
              </w:del>
              <w:del w:id="3596" w:author="Autor" w:date="2022-04-07T11:08:00Z">
                <w:r w:rsidRPr="00443442" w:rsidDel="00277CDB">
                  <w:rPr>
                    <w:rFonts w:ascii="Ebrima" w:hAnsi="Ebrima" w:cstheme="minorHAnsi"/>
                    <w:color w:val="000000" w:themeColor="text1"/>
                    <w:sz w:val="22"/>
                    <w:szCs w:val="22"/>
                  </w:rPr>
                  <w:delText>;</w:delText>
                </w:r>
              </w:del>
            </w:ins>
          </w:p>
          <w:p w14:paraId="47A34E14" w14:textId="77777777" w:rsidR="009E3C24" w:rsidRPr="00443442" w:rsidRDefault="009E3C24" w:rsidP="001E7A36">
            <w:pPr>
              <w:pStyle w:val="BodyText21"/>
              <w:spacing w:line="276" w:lineRule="auto"/>
              <w:rPr>
                <w:ins w:id="3597"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3598" w:author="Ricardo Xavier" w:date="2021-11-16T13:21:00Z">
              <w:tcPr>
                <w:tcW w:w="567" w:type="dxa"/>
                <w:tcBorders>
                  <w:top w:val="nil"/>
                  <w:left w:val="nil"/>
                  <w:bottom w:val="nil"/>
                  <w:right w:val="single" w:sz="4" w:space="0" w:color="auto"/>
                </w:tcBorders>
              </w:tcPr>
            </w:tcPrChange>
          </w:tcPr>
          <w:p w14:paraId="5EF729B5" w14:textId="77777777" w:rsidR="009E3C24" w:rsidRPr="00443442" w:rsidRDefault="009E3C24" w:rsidP="001E7A36">
            <w:pPr>
              <w:pStyle w:val="BodyText21"/>
              <w:spacing w:line="276" w:lineRule="auto"/>
              <w:rPr>
                <w:ins w:id="3599"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600" w:author="Ricardo Xavier" w:date="2021-11-16T13:21:00Z">
              <w:tcPr>
                <w:tcW w:w="4536" w:type="dxa"/>
                <w:tcBorders>
                  <w:top w:val="nil"/>
                  <w:left w:val="single" w:sz="4" w:space="0" w:color="auto"/>
                  <w:bottom w:val="nil"/>
                  <w:right w:val="single" w:sz="4" w:space="0" w:color="auto"/>
                </w:tcBorders>
              </w:tcPr>
            </w:tcPrChange>
          </w:tcPr>
          <w:p w14:paraId="170B777B" w14:textId="77777777" w:rsidR="009E3C24" w:rsidRPr="00443442" w:rsidRDefault="009E3C24" w:rsidP="001E7A36">
            <w:pPr>
              <w:pStyle w:val="Commarcadores"/>
              <w:numPr>
                <w:ilvl w:val="0"/>
                <w:numId w:val="0"/>
              </w:numPr>
              <w:spacing w:line="276" w:lineRule="auto"/>
              <w:ind w:left="38"/>
              <w:jc w:val="both"/>
              <w:rPr>
                <w:ins w:id="3601" w:author="Autor" w:date="2022-04-07T11:08:00Z"/>
                <w:rFonts w:ascii="Ebrima" w:hAnsi="Ebrima" w:cstheme="minorHAnsi"/>
                <w:color w:val="000000" w:themeColor="text1"/>
                <w:sz w:val="22"/>
                <w:szCs w:val="22"/>
              </w:rPr>
            </w:pPr>
            <w:ins w:id="3602" w:author="Autor" w:date="2022-04-07T11:08:00Z">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de abril de 2022;</w:t>
              </w:r>
            </w:ins>
          </w:p>
          <w:p w14:paraId="4B07F9CB" w14:textId="3BF09185" w:rsidR="009E3C24" w:rsidRPr="00443442" w:rsidDel="00303989" w:rsidRDefault="009E3C24">
            <w:pPr>
              <w:pStyle w:val="Commarcadores"/>
              <w:numPr>
                <w:ilvl w:val="0"/>
                <w:numId w:val="30"/>
              </w:numPr>
              <w:spacing w:line="276" w:lineRule="auto"/>
              <w:rPr>
                <w:ins w:id="3603" w:author="Ricardo Xavier" w:date="2021-11-16T13:12:00Z"/>
                <w:del w:id="3604" w:author="Autor" w:date="2022-04-07T11:08:00Z"/>
                <w:rFonts w:ascii="Ebrima" w:hAnsi="Ebrima" w:cstheme="minorHAnsi"/>
                <w:color w:val="000000" w:themeColor="text1"/>
                <w:sz w:val="22"/>
                <w:szCs w:val="22"/>
              </w:rPr>
              <w:pPrChange w:id="3605" w:author="Autor" w:date="2022-04-07T10:51:00Z">
                <w:pPr>
                  <w:pStyle w:val="BodyText21"/>
                  <w:numPr>
                    <w:numId w:val="69"/>
                  </w:numPr>
                  <w:tabs>
                    <w:tab w:val="num" w:pos="360"/>
                    <w:tab w:val="num" w:pos="720"/>
                  </w:tabs>
                  <w:spacing w:line="276" w:lineRule="auto"/>
                  <w:ind w:left="720" w:hanging="720"/>
                </w:pPr>
              </w:pPrChange>
            </w:pPr>
            <w:ins w:id="3606" w:author="Ricardo Xavier" w:date="2021-11-16T13:12:00Z">
              <w:del w:id="3607" w:author="Autor" w:date="2022-04-07T11:08:00Z">
                <w:r w:rsidRPr="00443442" w:rsidDel="00303989">
                  <w:rPr>
                    <w:rFonts w:ascii="Ebrima" w:hAnsi="Ebrima" w:cstheme="minorHAnsi"/>
                    <w:color w:val="000000" w:themeColor="text1"/>
                    <w:sz w:val="22"/>
                    <w:szCs w:val="22"/>
                  </w:rPr>
                  <w:delText>Data de Emissão: [</w:delText>
                </w:r>
                <w:r w:rsidRPr="00443442" w:rsidDel="00303989">
                  <w:rPr>
                    <w:rFonts w:ascii="Ebrima" w:hAnsi="Ebrima" w:cstheme="minorHAnsi"/>
                    <w:color w:val="000000" w:themeColor="text1"/>
                    <w:sz w:val="22"/>
                    <w:szCs w:val="22"/>
                    <w:highlight w:val="yellow"/>
                  </w:rPr>
                  <w:delText>•</w:delText>
                </w:r>
                <w:r w:rsidRPr="00443442" w:rsidDel="00303989">
                  <w:rPr>
                    <w:rFonts w:ascii="Ebrima" w:hAnsi="Ebrima" w:cstheme="minorHAnsi"/>
                    <w:color w:val="000000" w:themeColor="text1"/>
                    <w:sz w:val="22"/>
                    <w:szCs w:val="22"/>
                  </w:rPr>
                  <w:delText xml:space="preserve">] de </w:delText>
                </w:r>
              </w:del>
            </w:ins>
            <w:ins w:id="3608" w:author="Ricardo Xavier" w:date="2021-11-22T15:33:00Z">
              <w:del w:id="3609" w:author="Autor" w:date="2022-04-07T11:08:00Z">
                <w:r w:rsidRPr="00443442" w:rsidDel="00303989">
                  <w:rPr>
                    <w:rFonts w:ascii="Ebrima" w:hAnsi="Ebrima" w:cstheme="minorHAnsi"/>
                    <w:color w:val="000000" w:themeColor="text1"/>
                    <w:sz w:val="22"/>
                    <w:szCs w:val="22"/>
                  </w:rPr>
                  <w:delText>[</w:delText>
                </w:r>
                <w:r w:rsidRPr="00443442" w:rsidDel="00303989">
                  <w:rPr>
                    <w:rFonts w:ascii="Ebrima" w:hAnsi="Ebrima" w:cstheme="minorHAnsi"/>
                    <w:color w:val="000000" w:themeColor="text1"/>
                    <w:sz w:val="22"/>
                    <w:szCs w:val="22"/>
                    <w:highlight w:val="yellow"/>
                  </w:rPr>
                  <w:delText>•</w:delText>
                </w:r>
                <w:r w:rsidRPr="00443442" w:rsidDel="00303989">
                  <w:rPr>
                    <w:rFonts w:ascii="Ebrima" w:hAnsi="Ebrima" w:cstheme="minorHAnsi"/>
                    <w:color w:val="000000" w:themeColor="text1"/>
                    <w:sz w:val="22"/>
                    <w:szCs w:val="22"/>
                  </w:rPr>
                  <w:delText>]</w:delText>
                </w:r>
              </w:del>
            </w:ins>
            <w:ins w:id="3610" w:author="Ricardo Xavier" w:date="2021-11-16T13:12:00Z">
              <w:del w:id="3611" w:author="Autor" w:date="2022-04-07T11:08:00Z">
                <w:r w:rsidRPr="00443442" w:rsidDel="00303989">
                  <w:rPr>
                    <w:rFonts w:ascii="Ebrima" w:hAnsi="Ebrima" w:cstheme="minorHAnsi"/>
                    <w:color w:val="000000" w:themeColor="text1"/>
                    <w:sz w:val="22"/>
                    <w:szCs w:val="22"/>
                  </w:rPr>
                  <w:delText xml:space="preserve"> de 202</w:delText>
                </w:r>
              </w:del>
              <w:del w:id="3612" w:author="Autor" w:date="2022-04-06T15:11:00Z">
                <w:r w:rsidRPr="00443442" w:rsidDel="00F80BE1">
                  <w:rPr>
                    <w:rFonts w:ascii="Ebrima" w:hAnsi="Ebrima" w:cstheme="minorHAnsi"/>
                    <w:color w:val="000000" w:themeColor="text1"/>
                    <w:sz w:val="22"/>
                    <w:szCs w:val="22"/>
                  </w:rPr>
                  <w:delText>1</w:delText>
                </w:r>
              </w:del>
              <w:del w:id="3613" w:author="Autor" w:date="2022-04-07T11:08:00Z">
                <w:r w:rsidRPr="00443442" w:rsidDel="00303989">
                  <w:rPr>
                    <w:rFonts w:ascii="Ebrima" w:hAnsi="Ebrima" w:cstheme="minorHAnsi"/>
                    <w:color w:val="000000" w:themeColor="text1"/>
                    <w:sz w:val="22"/>
                    <w:szCs w:val="22"/>
                  </w:rPr>
                  <w:delText>;</w:delText>
                </w:r>
              </w:del>
            </w:ins>
          </w:p>
          <w:p w14:paraId="0C06AFF3" w14:textId="77777777" w:rsidR="009E3C24" w:rsidRPr="00443442" w:rsidDel="004C18CD" w:rsidRDefault="009E3C24" w:rsidP="001E7A36">
            <w:pPr>
              <w:pStyle w:val="BodyText21"/>
              <w:spacing w:line="276" w:lineRule="auto"/>
              <w:ind w:left="268"/>
              <w:rPr>
                <w:ins w:id="3614" w:author="Ricardo Xavier" w:date="2021-11-16T13:12:00Z"/>
                <w:rFonts w:ascii="Ebrima" w:hAnsi="Ebrima" w:cstheme="minorHAnsi"/>
                <w:color w:val="000000" w:themeColor="text1"/>
                <w:sz w:val="22"/>
                <w:szCs w:val="22"/>
              </w:rPr>
            </w:pPr>
          </w:p>
        </w:tc>
      </w:tr>
      <w:tr w:rsidR="009E3C24" w:rsidRPr="00443442" w:rsidDel="004C18CD" w14:paraId="1F00B200" w14:textId="77777777" w:rsidTr="00EC6197">
        <w:trPr>
          <w:ins w:id="3615" w:author="Ricardo Xavier" w:date="2021-11-16T13:12:00Z"/>
        </w:trPr>
        <w:tc>
          <w:tcPr>
            <w:tcW w:w="4536" w:type="dxa"/>
            <w:tcBorders>
              <w:top w:val="nil"/>
              <w:left w:val="single" w:sz="4" w:space="0" w:color="auto"/>
              <w:bottom w:val="nil"/>
              <w:right w:val="single" w:sz="4" w:space="0" w:color="auto"/>
            </w:tcBorders>
            <w:tcPrChange w:id="3616" w:author="Ricardo Xavier" w:date="2021-11-16T13:21:00Z">
              <w:tcPr>
                <w:tcW w:w="4395" w:type="dxa"/>
                <w:tcBorders>
                  <w:top w:val="nil"/>
                  <w:left w:val="single" w:sz="4" w:space="0" w:color="auto"/>
                  <w:bottom w:val="nil"/>
                  <w:right w:val="single" w:sz="4" w:space="0" w:color="auto"/>
                </w:tcBorders>
              </w:tcPr>
            </w:tcPrChange>
          </w:tcPr>
          <w:p w14:paraId="0E853342" w14:textId="77777777" w:rsidR="009E3C24" w:rsidRPr="00443442" w:rsidRDefault="009E3C24" w:rsidP="001E7A36">
            <w:pPr>
              <w:pStyle w:val="Commarcadores"/>
              <w:numPr>
                <w:ilvl w:val="0"/>
                <w:numId w:val="0"/>
              </w:numPr>
              <w:spacing w:line="276" w:lineRule="auto"/>
              <w:ind w:left="38"/>
              <w:jc w:val="both"/>
              <w:rPr>
                <w:ins w:id="3617" w:author="Autor" w:date="2022-04-07T11:08:00Z"/>
                <w:rFonts w:ascii="Ebrima" w:hAnsi="Ebrima" w:cstheme="minorHAnsi"/>
                <w:color w:val="000000" w:themeColor="text1"/>
                <w:sz w:val="22"/>
                <w:szCs w:val="22"/>
              </w:rPr>
            </w:pPr>
            <w:ins w:id="3618" w:author="Autor" w:date="2022-04-07T11:08:00Z">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ins>
          </w:p>
          <w:p w14:paraId="37B90E2D" w14:textId="651C6CC2" w:rsidR="009E3C24" w:rsidRPr="00443442" w:rsidDel="00277CDB" w:rsidRDefault="009E3C24">
            <w:pPr>
              <w:pStyle w:val="Commarcadores"/>
              <w:numPr>
                <w:ilvl w:val="0"/>
                <w:numId w:val="30"/>
              </w:numPr>
              <w:spacing w:line="276" w:lineRule="auto"/>
              <w:rPr>
                <w:ins w:id="3619" w:author="Ricardo Xavier" w:date="2021-11-16T13:12:00Z"/>
                <w:del w:id="3620" w:author="Autor" w:date="2022-04-07T11:08:00Z"/>
                <w:rFonts w:ascii="Ebrima" w:hAnsi="Ebrima" w:cstheme="minorHAnsi"/>
                <w:color w:val="000000" w:themeColor="text1"/>
                <w:sz w:val="22"/>
                <w:szCs w:val="22"/>
              </w:rPr>
              <w:pPrChange w:id="3621" w:author="Autor" w:date="2022-04-07T10:51:00Z">
                <w:pPr>
                  <w:pStyle w:val="BodyText21"/>
                  <w:numPr>
                    <w:numId w:val="68"/>
                  </w:numPr>
                  <w:tabs>
                    <w:tab w:val="num" w:pos="360"/>
                    <w:tab w:val="num" w:pos="720"/>
                  </w:tabs>
                  <w:spacing w:line="276" w:lineRule="auto"/>
                  <w:ind w:left="720" w:hanging="720"/>
                </w:pPr>
              </w:pPrChange>
            </w:pPr>
            <w:ins w:id="3622" w:author="Ricardo Xavier" w:date="2021-11-16T13:12:00Z">
              <w:del w:id="3623" w:author="Autor" w:date="2022-04-07T11:08:00Z">
                <w:r w:rsidRPr="00443442" w:rsidDel="00277CDB">
                  <w:rPr>
                    <w:rFonts w:ascii="Ebrima" w:hAnsi="Ebrima" w:cstheme="minorHAnsi"/>
                    <w:color w:val="000000" w:themeColor="text1"/>
                    <w:sz w:val="22"/>
                    <w:szCs w:val="22"/>
                  </w:rPr>
                  <w:delText>Local de Emissão: São Paulo/SP;</w:delText>
                </w:r>
              </w:del>
            </w:ins>
          </w:p>
          <w:p w14:paraId="516193D0" w14:textId="77777777" w:rsidR="009E3C24" w:rsidRPr="00443442" w:rsidRDefault="009E3C24" w:rsidP="001E7A36">
            <w:pPr>
              <w:pStyle w:val="BodyText21"/>
              <w:spacing w:line="276" w:lineRule="auto"/>
              <w:rPr>
                <w:ins w:id="3624"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3625" w:author="Ricardo Xavier" w:date="2021-11-16T13:21:00Z">
              <w:tcPr>
                <w:tcW w:w="567" w:type="dxa"/>
                <w:tcBorders>
                  <w:top w:val="nil"/>
                  <w:left w:val="nil"/>
                  <w:bottom w:val="nil"/>
                  <w:right w:val="single" w:sz="4" w:space="0" w:color="auto"/>
                </w:tcBorders>
              </w:tcPr>
            </w:tcPrChange>
          </w:tcPr>
          <w:p w14:paraId="277066A2" w14:textId="77777777" w:rsidR="009E3C24" w:rsidRPr="00443442" w:rsidRDefault="009E3C24" w:rsidP="001E7A36">
            <w:pPr>
              <w:pStyle w:val="BodyText21"/>
              <w:spacing w:line="276" w:lineRule="auto"/>
              <w:rPr>
                <w:ins w:id="3626"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627" w:author="Ricardo Xavier" w:date="2021-11-16T13:21:00Z">
              <w:tcPr>
                <w:tcW w:w="4536" w:type="dxa"/>
                <w:tcBorders>
                  <w:top w:val="nil"/>
                  <w:left w:val="single" w:sz="4" w:space="0" w:color="auto"/>
                  <w:bottom w:val="nil"/>
                  <w:right w:val="single" w:sz="4" w:space="0" w:color="auto"/>
                </w:tcBorders>
              </w:tcPr>
            </w:tcPrChange>
          </w:tcPr>
          <w:p w14:paraId="13237BAC" w14:textId="77777777" w:rsidR="009E3C24" w:rsidRPr="00443442" w:rsidRDefault="009E3C24" w:rsidP="001E7A36">
            <w:pPr>
              <w:pStyle w:val="Commarcadores"/>
              <w:numPr>
                <w:ilvl w:val="0"/>
                <w:numId w:val="0"/>
              </w:numPr>
              <w:spacing w:line="276" w:lineRule="auto"/>
              <w:ind w:left="38"/>
              <w:jc w:val="both"/>
              <w:rPr>
                <w:ins w:id="3628" w:author="Autor" w:date="2022-04-07T11:08:00Z"/>
                <w:rFonts w:ascii="Ebrima" w:hAnsi="Ebrima" w:cstheme="minorHAnsi"/>
                <w:color w:val="000000" w:themeColor="text1"/>
                <w:sz w:val="22"/>
                <w:szCs w:val="22"/>
              </w:rPr>
            </w:pPr>
            <w:ins w:id="3629" w:author="Autor" w:date="2022-04-07T11:08:00Z">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ins>
          </w:p>
          <w:p w14:paraId="1E1E270D" w14:textId="6EB0E3E3" w:rsidR="009E3C24" w:rsidRPr="00443442" w:rsidDel="00303989" w:rsidRDefault="009E3C24">
            <w:pPr>
              <w:pStyle w:val="Commarcadores"/>
              <w:numPr>
                <w:ilvl w:val="0"/>
                <w:numId w:val="30"/>
              </w:numPr>
              <w:spacing w:line="276" w:lineRule="auto"/>
              <w:rPr>
                <w:ins w:id="3630" w:author="Ricardo Xavier" w:date="2021-11-16T13:12:00Z"/>
                <w:del w:id="3631" w:author="Autor" w:date="2022-04-07T11:08:00Z"/>
                <w:rFonts w:ascii="Ebrima" w:hAnsi="Ebrima" w:cstheme="minorHAnsi"/>
                <w:color w:val="000000" w:themeColor="text1"/>
                <w:sz w:val="22"/>
                <w:szCs w:val="22"/>
              </w:rPr>
              <w:pPrChange w:id="3632" w:author="Autor" w:date="2022-04-07T10:51:00Z">
                <w:pPr>
                  <w:pStyle w:val="BodyText21"/>
                  <w:numPr>
                    <w:numId w:val="69"/>
                  </w:numPr>
                  <w:tabs>
                    <w:tab w:val="num" w:pos="360"/>
                    <w:tab w:val="num" w:pos="720"/>
                  </w:tabs>
                  <w:spacing w:line="276" w:lineRule="auto"/>
                  <w:ind w:left="720" w:hanging="720"/>
                </w:pPr>
              </w:pPrChange>
            </w:pPr>
            <w:ins w:id="3633" w:author="Ricardo Xavier" w:date="2021-11-16T13:12:00Z">
              <w:del w:id="3634" w:author="Autor" w:date="2022-04-07T11:08:00Z">
                <w:r w:rsidRPr="00443442" w:rsidDel="00303989">
                  <w:rPr>
                    <w:rFonts w:ascii="Ebrima" w:hAnsi="Ebrima" w:cstheme="minorHAnsi"/>
                    <w:color w:val="000000" w:themeColor="text1"/>
                    <w:sz w:val="22"/>
                    <w:szCs w:val="22"/>
                  </w:rPr>
                  <w:delText>Local de Emissão: São Paulo/SP;</w:delText>
                </w:r>
              </w:del>
            </w:ins>
          </w:p>
          <w:p w14:paraId="05CCDB2B" w14:textId="77777777" w:rsidR="009E3C24" w:rsidRPr="00443442" w:rsidDel="004C18CD" w:rsidRDefault="009E3C24" w:rsidP="001E7A36">
            <w:pPr>
              <w:pStyle w:val="BodyText21"/>
              <w:spacing w:line="276" w:lineRule="auto"/>
              <w:ind w:left="268"/>
              <w:rPr>
                <w:ins w:id="3635" w:author="Ricardo Xavier" w:date="2021-11-16T13:12:00Z"/>
                <w:rFonts w:ascii="Ebrima" w:hAnsi="Ebrima" w:cstheme="minorHAnsi"/>
                <w:color w:val="000000" w:themeColor="text1"/>
                <w:sz w:val="22"/>
                <w:szCs w:val="22"/>
              </w:rPr>
            </w:pPr>
          </w:p>
        </w:tc>
      </w:tr>
      <w:tr w:rsidR="009E3C24" w:rsidRPr="00443442" w:rsidDel="004C18CD" w14:paraId="3D83A475" w14:textId="77777777" w:rsidTr="00EC6197">
        <w:trPr>
          <w:ins w:id="3636" w:author="Ricardo Xavier" w:date="2021-11-16T13:12:00Z"/>
        </w:trPr>
        <w:tc>
          <w:tcPr>
            <w:tcW w:w="4536" w:type="dxa"/>
            <w:tcBorders>
              <w:top w:val="nil"/>
              <w:left w:val="single" w:sz="4" w:space="0" w:color="auto"/>
              <w:bottom w:val="nil"/>
              <w:right w:val="single" w:sz="4" w:space="0" w:color="auto"/>
            </w:tcBorders>
            <w:tcPrChange w:id="3637" w:author="Ricardo Xavier" w:date="2021-11-16T13:21:00Z">
              <w:tcPr>
                <w:tcW w:w="4395" w:type="dxa"/>
                <w:tcBorders>
                  <w:top w:val="nil"/>
                  <w:left w:val="single" w:sz="4" w:space="0" w:color="auto"/>
                  <w:bottom w:val="nil"/>
                  <w:right w:val="single" w:sz="4" w:space="0" w:color="auto"/>
                </w:tcBorders>
              </w:tcPr>
            </w:tcPrChange>
          </w:tcPr>
          <w:p w14:paraId="21F18600" w14:textId="77777777" w:rsidR="009E3C24" w:rsidRPr="00443442" w:rsidRDefault="009E3C24" w:rsidP="001E7A36">
            <w:pPr>
              <w:pStyle w:val="Commarcadores"/>
              <w:numPr>
                <w:ilvl w:val="0"/>
                <w:numId w:val="0"/>
              </w:numPr>
              <w:spacing w:line="276" w:lineRule="auto"/>
              <w:ind w:left="38"/>
              <w:jc w:val="both"/>
              <w:rPr>
                <w:ins w:id="3638" w:author="Autor" w:date="2022-04-07T11:08:00Z"/>
                <w:rFonts w:ascii="Ebrima" w:hAnsi="Ebrima" w:cstheme="minorHAnsi"/>
                <w:color w:val="000000" w:themeColor="text1"/>
                <w:sz w:val="22"/>
                <w:szCs w:val="22"/>
              </w:rPr>
            </w:pPr>
            <w:ins w:id="3639" w:author="Autor" w:date="2022-04-07T11:08:00Z">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p w14:paraId="78B9785F" w14:textId="12BE19D4" w:rsidR="009E3C24" w:rsidRPr="00443442" w:rsidDel="00277CDB" w:rsidRDefault="009E3C24">
            <w:pPr>
              <w:pStyle w:val="Commarcadores"/>
              <w:numPr>
                <w:ilvl w:val="0"/>
                <w:numId w:val="30"/>
              </w:numPr>
              <w:spacing w:line="276" w:lineRule="auto"/>
              <w:rPr>
                <w:ins w:id="3640" w:author="Ricardo Xavier" w:date="2021-11-16T13:12:00Z"/>
                <w:del w:id="3641" w:author="Autor" w:date="2022-04-07T11:08:00Z"/>
                <w:rFonts w:ascii="Ebrima" w:hAnsi="Ebrima" w:cstheme="minorHAnsi"/>
                <w:color w:val="000000" w:themeColor="text1"/>
                <w:sz w:val="22"/>
                <w:szCs w:val="22"/>
              </w:rPr>
              <w:pPrChange w:id="3642" w:author="Autor" w:date="2022-04-07T10:51:00Z">
                <w:pPr>
                  <w:pStyle w:val="BodyText21"/>
                  <w:numPr>
                    <w:numId w:val="68"/>
                  </w:numPr>
                  <w:tabs>
                    <w:tab w:val="num" w:pos="360"/>
                    <w:tab w:val="num" w:pos="720"/>
                  </w:tabs>
                  <w:spacing w:line="276" w:lineRule="auto"/>
                  <w:ind w:left="720" w:hanging="720"/>
                </w:pPr>
              </w:pPrChange>
            </w:pPr>
            <w:ins w:id="3643" w:author="Ricardo Xavier" w:date="2021-11-16T13:12:00Z">
              <w:del w:id="3644" w:author="Autor" w:date="2022-04-07T11:08:00Z">
                <w:r w:rsidRPr="00443442" w:rsidDel="00277CDB">
                  <w:rPr>
                    <w:rFonts w:ascii="Ebrima" w:hAnsi="Ebrima" w:cstheme="minorHAnsi"/>
                    <w:color w:val="000000" w:themeColor="text1"/>
                    <w:sz w:val="22"/>
                    <w:szCs w:val="22"/>
                  </w:rPr>
                  <w:lastRenderedPageBreak/>
                  <w:delText>Data de Vencimento: [</w:delText>
                </w:r>
                <w:r w:rsidRPr="00443442" w:rsidDel="00277CDB">
                  <w:rPr>
                    <w:rFonts w:ascii="Ebrima" w:hAnsi="Ebrima" w:cstheme="minorHAnsi"/>
                    <w:color w:val="000000" w:themeColor="text1"/>
                    <w:sz w:val="22"/>
                    <w:szCs w:val="22"/>
                    <w:highlight w:val="yellow"/>
                  </w:rPr>
                  <w:delText>•</w:delText>
                </w:r>
                <w:r w:rsidRPr="00443442" w:rsidDel="00277CDB">
                  <w:rPr>
                    <w:rFonts w:ascii="Ebrima" w:hAnsi="Ebrima" w:cstheme="minorHAnsi"/>
                    <w:color w:val="000000" w:themeColor="text1"/>
                    <w:sz w:val="22"/>
                    <w:szCs w:val="22"/>
                  </w:rPr>
                  <w:delText>];</w:delText>
                </w:r>
              </w:del>
            </w:ins>
          </w:p>
          <w:p w14:paraId="7E4BD490" w14:textId="77777777" w:rsidR="009E3C24" w:rsidRPr="00443442" w:rsidRDefault="009E3C24" w:rsidP="001E7A36">
            <w:pPr>
              <w:pStyle w:val="BodyText21"/>
              <w:spacing w:line="276" w:lineRule="auto"/>
              <w:rPr>
                <w:ins w:id="3645"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3646" w:author="Ricardo Xavier" w:date="2021-11-16T13:21:00Z">
              <w:tcPr>
                <w:tcW w:w="567" w:type="dxa"/>
                <w:tcBorders>
                  <w:top w:val="nil"/>
                  <w:left w:val="nil"/>
                  <w:bottom w:val="nil"/>
                  <w:right w:val="single" w:sz="4" w:space="0" w:color="auto"/>
                </w:tcBorders>
              </w:tcPr>
            </w:tcPrChange>
          </w:tcPr>
          <w:p w14:paraId="3E26827D" w14:textId="77777777" w:rsidR="009E3C24" w:rsidRPr="00443442" w:rsidRDefault="009E3C24" w:rsidP="001E7A36">
            <w:pPr>
              <w:pStyle w:val="BodyText21"/>
              <w:spacing w:line="276" w:lineRule="auto"/>
              <w:rPr>
                <w:ins w:id="3647"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648" w:author="Ricardo Xavier" w:date="2021-11-16T13:21:00Z">
              <w:tcPr>
                <w:tcW w:w="4536" w:type="dxa"/>
                <w:tcBorders>
                  <w:top w:val="nil"/>
                  <w:left w:val="single" w:sz="4" w:space="0" w:color="auto"/>
                  <w:bottom w:val="nil"/>
                  <w:right w:val="single" w:sz="4" w:space="0" w:color="auto"/>
                </w:tcBorders>
              </w:tcPr>
            </w:tcPrChange>
          </w:tcPr>
          <w:p w14:paraId="66367FE3" w14:textId="77777777" w:rsidR="009E3C24" w:rsidRPr="00443442" w:rsidRDefault="009E3C24" w:rsidP="001E7A36">
            <w:pPr>
              <w:pStyle w:val="Commarcadores"/>
              <w:numPr>
                <w:ilvl w:val="0"/>
                <w:numId w:val="0"/>
              </w:numPr>
              <w:spacing w:line="276" w:lineRule="auto"/>
              <w:ind w:left="38"/>
              <w:jc w:val="both"/>
              <w:rPr>
                <w:ins w:id="3649" w:author="Autor" w:date="2022-04-07T11:08:00Z"/>
                <w:rFonts w:ascii="Ebrima" w:hAnsi="Ebrima" w:cstheme="minorHAnsi"/>
                <w:color w:val="000000" w:themeColor="text1"/>
                <w:sz w:val="22"/>
                <w:szCs w:val="22"/>
              </w:rPr>
            </w:pPr>
            <w:ins w:id="3650" w:author="Autor" w:date="2022-04-07T11:08:00Z">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p w14:paraId="6668B7B8" w14:textId="1297D797" w:rsidR="009E3C24" w:rsidRPr="00443442" w:rsidDel="00303989" w:rsidRDefault="009E3C24">
            <w:pPr>
              <w:pStyle w:val="Commarcadores"/>
              <w:numPr>
                <w:ilvl w:val="0"/>
                <w:numId w:val="30"/>
              </w:numPr>
              <w:spacing w:line="276" w:lineRule="auto"/>
              <w:rPr>
                <w:ins w:id="3651" w:author="Ricardo Xavier" w:date="2021-11-16T13:12:00Z"/>
                <w:del w:id="3652" w:author="Autor" w:date="2022-04-07T11:08:00Z"/>
                <w:rFonts w:ascii="Ebrima" w:hAnsi="Ebrima" w:cstheme="minorHAnsi"/>
                <w:color w:val="000000" w:themeColor="text1"/>
                <w:sz w:val="22"/>
                <w:szCs w:val="22"/>
              </w:rPr>
              <w:pPrChange w:id="3653" w:author="Autor" w:date="2022-04-07T10:51:00Z">
                <w:pPr>
                  <w:pStyle w:val="BodyText21"/>
                  <w:numPr>
                    <w:numId w:val="69"/>
                  </w:numPr>
                  <w:tabs>
                    <w:tab w:val="num" w:pos="360"/>
                    <w:tab w:val="num" w:pos="720"/>
                  </w:tabs>
                  <w:spacing w:line="276" w:lineRule="auto"/>
                  <w:ind w:left="720" w:hanging="720"/>
                </w:pPr>
              </w:pPrChange>
            </w:pPr>
            <w:ins w:id="3654" w:author="Ricardo Xavier" w:date="2021-11-16T13:12:00Z">
              <w:del w:id="3655" w:author="Autor" w:date="2022-04-07T11:08:00Z">
                <w:r w:rsidRPr="00443442" w:rsidDel="00303989">
                  <w:rPr>
                    <w:rFonts w:ascii="Ebrima" w:hAnsi="Ebrima" w:cstheme="minorHAnsi"/>
                    <w:color w:val="000000" w:themeColor="text1"/>
                    <w:sz w:val="22"/>
                    <w:szCs w:val="22"/>
                  </w:rPr>
                  <w:lastRenderedPageBreak/>
                  <w:delText>Data de Vencimento: [</w:delText>
                </w:r>
                <w:r w:rsidRPr="00443442" w:rsidDel="00303989">
                  <w:rPr>
                    <w:rFonts w:ascii="Ebrima" w:hAnsi="Ebrima" w:cstheme="minorHAnsi"/>
                    <w:color w:val="000000" w:themeColor="text1"/>
                    <w:sz w:val="22"/>
                    <w:szCs w:val="22"/>
                    <w:highlight w:val="yellow"/>
                  </w:rPr>
                  <w:delText>•</w:delText>
                </w:r>
                <w:r w:rsidRPr="00443442" w:rsidDel="00303989">
                  <w:rPr>
                    <w:rFonts w:ascii="Ebrima" w:hAnsi="Ebrima" w:cstheme="minorHAnsi"/>
                    <w:color w:val="000000" w:themeColor="text1"/>
                    <w:sz w:val="22"/>
                    <w:szCs w:val="22"/>
                  </w:rPr>
                  <w:delText>];</w:delText>
                </w:r>
              </w:del>
            </w:ins>
          </w:p>
          <w:p w14:paraId="5A5D0487" w14:textId="77777777" w:rsidR="009E3C24" w:rsidRPr="00443442" w:rsidDel="004C18CD" w:rsidRDefault="009E3C24" w:rsidP="001E7A36">
            <w:pPr>
              <w:pStyle w:val="BodyText21"/>
              <w:spacing w:line="276" w:lineRule="auto"/>
              <w:ind w:left="268"/>
              <w:rPr>
                <w:ins w:id="3656" w:author="Ricardo Xavier" w:date="2021-11-16T13:12:00Z"/>
                <w:rFonts w:ascii="Ebrima" w:hAnsi="Ebrima" w:cstheme="minorHAnsi"/>
                <w:color w:val="000000" w:themeColor="text1"/>
                <w:sz w:val="22"/>
                <w:szCs w:val="22"/>
              </w:rPr>
            </w:pPr>
          </w:p>
        </w:tc>
      </w:tr>
      <w:tr w:rsidR="009E3C24" w:rsidRPr="00443442" w:rsidDel="004C18CD" w14:paraId="558A3DB1" w14:textId="77777777" w:rsidTr="00EC6197">
        <w:trPr>
          <w:ins w:id="3657" w:author="Ricardo Xavier" w:date="2021-11-16T13:12:00Z"/>
        </w:trPr>
        <w:tc>
          <w:tcPr>
            <w:tcW w:w="4536" w:type="dxa"/>
            <w:tcBorders>
              <w:top w:val="nil"/>
              <w:left w:val="single" w:sz="4" w:space="0" w:color="auto"/>
              <w:bottom w:val="nil"/>
              <w:right w:val="single" w:sz="4" w:space="0" w:color="auto"/>
            </w:tcBorders>
            <w:hideMark/>
            <w:tcPrChange w:id="3658" w:author="Ricardo Xavier" w:date="2021-11-16T13:21:00Z">
              <w:tcPr>
                <w:tcW w:w="4395" w:type="dxa"/>
                <w:tcBorders>
                  <w:top w:val="nil"/>
                  <w:left w:val="single" w:sz="4" w:space="0" w:color="auto"/>
                  <w:bottom w:val="nil"/>
                  <w:right w:val="single" w:sz="4" w:space="0" w:color="auto"/>
                </w:tcBorders>
                <w:hideMark/>
              </w:tcPr>
            </w:tcPrChange>
          </w:tcPr>
          <w:p w14:paraId="7E48E82E" w14:textId="45734DBD" w:rsidR="009E3C24" w:rsidRPr="00443442" w:rsidRDefault="009E3C24">
            <w:pPr>
              <w:pStyle w:val="Commarcadores"/>
              <w:numPr>
                <w:ilvl w:val="0"/>
                <w:numId w:val="0"/>
              </w:numPr>
              <w:spacing w:line="276" w:lineRule="auto"/>
              <w:ind w:left="38" w:hanging="38"/>
              <w:jc w:val="both"/>
              <w:rPr>
                <w:ins w:id="3659" w:author="Ricardo Xavier" w:date="2021-11-16T13:12:00Z"/>
                <w:rFonts w:ascii="Ebrima" w:hAnsi="Ebrima" w:cstheme="minorHAnsi"/>
                <w:color w:val="000000" w:themeColor="text1"/>
                <w:sz w:val="22"/>
                <w:szCs w:val="22"/>
              </w:rPr>
              <w:pPrChange w:id="3660" w:author="Autor" w:date="2022-04-07T11:09:00Z">
                <w:pPr>
                  <w:pStyle w:val="BodyText21"/>
                  <w:numPr>
                    <w:numId w:val="68"/>
                  </w:numPr>
                  <w:tabs>
                    <w:tab w:val="num" w:pos="360"/>
                    <w:tab w:val="num" w:pos="720"/>
                  </w:tabs>
                  <w:spacing w:line="276" w:lineRule="auto"/>
                  <w:ind w:left="720" w:hanging="720"/>
                </w:pPr>
              </w:pPrChange>
            </w:pPr>
            <w:ins w:id="3661" w:author="Autor" w:date="2022-04-07T11:08:00Z">
              <w:r w:rsidRPr="00443442">
                <w:rPr>
                  <w:rFonts w:ascii="Ebrima" w:hAnsi="Ebrima" w:cstheme="minorHAnsi"/>
                  <w:b/>
                  <w:bCs/>
                  <w:color w:val="000000" w:themeColor="text1"/>
                  <w:sz w:val="22"/>
                  <w:szCs w:val="22"/>
                </w:rPr>
                <w:lastRenderedPageBreak/>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ins>
            <w:ins w:id="3662" w:author="Ricardo Xavier" w:date="2021-11-16T13:12:00Z">
              <w:del w:id="3663" w:author="Autor" w:date="2022-04-07T11:08:00Z">
                <w:r w:rsidRPr="00443442" w:rsidDel="00277CDB">
                  <w:rPr>
                    <w:rFonts w:ascii="Ebrima" w:hAnsi="Ebrima" w:cstheme="minorHAnsi"/>
                    <w:color w:val="000000" w:themeColor="text1"/>
                    <w:sz w:val="22"/>
                    <w:szCs w:val="22"/>
                  </w:rPr>
                  <w:delText>Garantia Flutuante: Não há, ou seja, não existe qualquer tipo de regresso contra o patrimônio da Emissora; e</w:delText>
                </w:r>
              </w:del>
            </w:ins>
          </w:p>
        </w:tc>
        <w:tc>
          <w:tcPr>
            <w:tcW w:w="426" w:type="dxa"/>
            <w:tcBorders>
              <w:top w:val="nil"/>
              <w:left w:val="nil"/>
              <w:bottom w:val="nil"/>
              <w:right w:val="single" w:sz="4" w:space="0" w:color="auto"/>
            </w:tcBorders>
            <w:tcPrChange w:id="3664" w:author="Ricardo Xavier" w:date="2021-11-16T13:21:00Z">
              <w:tcPr>
                <w:tcW w:w="567" w:type="dxa"/>
                <w:tcBorders>
                  <w:top w:val="nil"/>
                  <w:left w:val="nil"/>
                  <w:bottom w:val="nil"/>
                  <w:right w:val="single" w:sz="4" w:space="0" w:color="auto"/>
                </w:tcBorders>
              </w:tcPr>
            </w:tcPrChange>
          </w:tcPr>
          <w:p w14:paraId="4E001815" w14:textId="77777777" w:rsidR="009E3C24" w:rsidRPr="00443442" w:rsidRDefault="009E3C24" w:rsidP="001E7A36">
            <w:pPr>
              <w:pStyle w:val="BodyText21"/>
              <w:spacing w:line="276" w:lineRule="auto"/>
              <w:rPr>
                <w:ins w:id="3665"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666" w:author="Ricardo Xavier" w:date="2021-11-16T13:21:00Z">
              <w:tcPr>
                <w:tcW w:w="4536" w:type="dxa"/>
                <w:tcBorders>
                  <w:top w:val="nil"/>
                  <w:left w:val="single" w:sz="4" w:space="0" w:color="auto"/>
                  <w:bottom w:val="nil"/>
                  <w:right w:val="single" w:sz="4" w:space="0" w:color="auto"/>
                </w:tcBorders>
              </w:tcPr>
            </w:tcPrChange>
          </w:tcPr>
          <w:p w14:paraId="74A8C2B4" w14:textId="3F8A52A4" w:rsidR="009E3C24" w:rsidRPr="00443442" w:rsidDel="004F5BAF" w:rsidRDefault="009E3C24" w:rsidP="001E7A36">
            <w:pPr>
              <w:pStyle w:val="BodyText21"/>
              <w:spacing w:line="276" w:lineRule="auto"/>
              <w:ind w:left="31"/>
              <w:rPr>
                <w:del w:id="3667" w:author="Autor" w:date="2022-04-07T11:08:00Z"/>
                <w:rFonts w:ascii="Ebrima" w:hAnsi="Ebrima" w:cstheme="minorHAnsi"/>
                <w:color w:val="000000" w:themeColor="text1"/>
                <w:sz w:val="22"/>
                <w:szCs w:val="22"/>
              </w:rPr>
            </w:pPr>
            <w:ins w:id="3668" w:author="Autor" w:date="2022-04-07T11:08:00Z">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ins>
            <w:ins w:id="3669" w:author="Ricardo Xavier" w:date="2021-11-16T13:12:00Z">
              <w:del w:id="3670" w:author="Autor" w:date="2022-04-07T11:08:00Z">
                <w:r w:rsidRPr="00443442" w:rsidDel="00303989">
                  <w:rPr>
                    <w:rFonts w:ascii="Ebrima" w:hAnsi="Ebrima" w:cstheme="minorHAnsi"/>
                    <w:color w:val="000000" w:themeColor="text1"/>
                    <w:sz w:val="22"/>
                    <w:szCs w:val="22"/>
                  </w:rPr>
                  <w:delText>Garantia Flutuante: Não há, ou seja, não existe qualquer tipo de regresso contra o patrimônio da Emissora; e</w:delText>
                </w:r>
              </w:del>
            </w:ins>
          </w:p>
          <w:p w14:paraId="6A6F956A" w14:textId="77777777" w:rsidR="004F5BAF" w:rsidRPr="00443442" w:rsidRDefault="004F5BAF">
            <w:pPr>
              <w:pStyle w:val="Commarcadores"/>
              <w:numPr>
                <w:ilvl w:val="0"/>
                <w:numId w:val="30"/>
              </w:numPr>
              <w:spacing w:line="276" w:lineRule="auto"/>
              <w:ind w:left="31"/>
              <w:jc w:val="both"/>
              <w:rPr>
                <w:ins w:id="3671" w:author="Autor" w:date="2022-04-07T11:09:00Z"/>
                <w:rFonts w:ascii="Ebrima" w:hAnsi="Ebrima" w:cstheme="minorHAnsi"/>
                <w:color w:val="000000" w:themeColor="text1"/>
                <w:sz w:val="22"/>
                <w:szCs w:val="22"/>
              </w:rPr>
              <w:pPrChange w:id="3672" w:author="Autor" w:date="2022-04-07T11:09:00Z">
                <w:pPr>
                  <w:pStyle w:val="BodyText21"/>
                  <w:numPr>
                    <w:numId w:val="69"/>
                  </w:numPr>
                  <w:tabs>
                    <w:tab w:val="num" w:pos="360"/>
                    <w:tab w:val="num" w:pos="720"/>
                  </w:tabs>
                  <w:spacing w:line="276" w:lineRule="auto"/>
                  <w:ind w:left="720" w:hanging="720"/>
                </w:pPr>
              </w:pPrChange>
            </w:pPr>
          </w:p>
          <w:p w14:paraId="094274DF" w14:textId="77777777" w:rsidR="009E3C24" w:rsidRPr="00443442" w:rsidDel="004C18CD" w:rsidRDefault="009E3C24">
            <w:pPr>
              <w:pStyle w:val="BodyText21"/>
              <w:spacing w:line="276" w:lineRule="auto"/>
              <w:ind w:left="31"/>
              <w:rPr>
                <w:ins w:id="3673" w:author="Ricardo Xavier" w:date="2021-11-16T13:12:00Z"/>
                <w:rFonts w:ascii="Ebrima" w:hAnsi="Ebrima" w:cstheme="minorHAnsi"/>
                <w:color w:val="000000" w:themeColor="text1"/>
                <w:sz w:val="22"/>
                <w:szCs w:val="22"/>
              </w:rPr>
              <w:pPrChange w:id="3674" w:author="Autor" w:date="2022-04-07T11:09:00Z">
                <w:pPr>
                  <w:pStyle w:val="BodyText21"/>
                  <w:spacing w:line="276" w:lineRule="auto"/>
                  <w:ind w:left="360"/>
                </w:pPr>
              </w:pPrChange>
            </w:pPr>
          </w:p>
        </w:tc>
      </w:tr>
      <w:tr w:rsidR="009E3C24" w:rsidRPr="00443442" w:rsidDel="004C18CD" w14:paraId="34DF0A22" w14:textId="77777777" w:rsidTr="00EC6197">
        <w:trPr>
          <w:ins w:id="3675" w:author="Ricardo Xavier" w:date="2021-11-16T13:12:00Z"/>
        </w:trPr>
        <w:tc>
          <w:tcPr>
            <w:tcW w:w="4536" w:type="dxa"/>
            <w:tcBorders>
              <w:top w:val="nil"/>
              <w:left w:val="single" w:sz="4" w:space="0" w:color="auto"/>
              <w:bottom w:val="single" w:sz="4" w:space="0" w:color="auto"/>
              <w:right w:val="single" w:sz="4" w:space="0" w:color="auto"/>
            </w:tcBorders>
            <w:hideMark/>
            <w:tcPrChange w:id="3676" w:author="Ricardo Xavier" w:date="2021-11-16T13:21:00Z">
              <w:tcPr>
                <w:tcW w:w="4395" w:type="dxa"/>
                <w:tcBorders>
                  <w:top w:val="nil"/>
                  <w:left w:val="single" w:sz="4" w:space="0" w:color="auto"/>
                  <w:bottom w:val="single" w:sz="4" w:space="0" w:color="auto"/>
                  <w:right w:val="single" w:sz="4" w:space="0" w:color="auto"/>
                </w:tcBorders>
                <w:hideMark/>
              </w:tcPr>
            </w:tcPrChange>
          </w:tcPr>
          <w:p w14:paraId="0630BD25" w14:textId="77777777" w:rsidR="009E3C24" w:rsidRPr="00443442" w:rsidRDefault="009E3C24" w:rsidP="001E7A36">
            <w:pPr>
              <w:pStyle w:val="Commarcadores"/>
              <w:numPr>
                <w:ilvl w:val="0"/>
                <w:numId w:val="0"/>
              </w:numPr>
              <w:spacing w:line="276" w:lineRule="auto"/>
              <w:ind w:left="38"/>
              <w:jc w:val="both"/>
              <w:rPr>
                <w:ins w:id="3677" w:author="Autor" w:date="2022-04-07T11:08:00Z"/>
                <w:rFonts w:ascii="Ebrima" w:hAnsi="Ebrima" w:cstheme="minorHAnsi"/>
                <w:color w:val="000000" w:themeColor="text1"/>
                <w:sz w:val="22"/>
                <w:szCs w:val="22"/>
              </w:rPr>
            </w:pPr>
            <w:ins w:id="3678" w:author="Autor" w:date="2022-04-07T11:08:00Z">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ins>
          </w:p>
          <w:p w14:paraId="16D4D8DC" w14:textId="77777777" w:rsidR="009E3C24" w:rsidRPr="00443442" w:rsidRDefault="009E3C24" w:rsidP="001E7A36">
            <w:pPr>
              <w:pStyle w:val="BodyText21"/>
              <w:spacing w:line="276" w:lineRule="auto"/>
              <w:ind w:left="38"/>
              <w:rPr>
                <w:ins w:id="3679" w:author="Autor" w:date="2022-04-07T11:08:00Z"/>
                <w:rFonts w:ascii="Ebrima" w:hAnsi="Ebrima" w:cstheme="minorHAnsi"/>
                <w:color w:val="000000" w:themeColor="text1"/>
                <w:sz w:val="22"/>
                <w:szCs w:val="22"/>
              </w:rPr>
            </w:pPr>
          </w:p>
          <w:p w14:paraId="32D68C27" w14:textId="7E902E09" w:rsidR="009E3C24" w:rsidRPr="00443442" w:rsidDel="00277CDB" w:rsidRDefault="009E3C24">
            <w:pPr>
              <w:pStyle w:val="Commarcadores"/>
              <w:numPr>
                <w:ilvl w:val="0"/>
                <w:numId w:val="0"/>
              </w:numPr>
              <w:spacing w:line="276" w:lineRule="auto"/>
              <w:rPr>
                <w:ins w:id="3680" w:author="Ricardo Xavier" w:date="2021-11-16T13:24:00Z"/>
                <w:del w:id="3681" w:author="Autor" w:date="2022-04-07T11:08:00Z"/>
                <w:rFonts w:ascii="Ebrima" w:hAnsi="Ebrima" w:cstheme="minorHAnsi"/>
                <w:color w:val="000000" w:themeColor="text1"/>
                <w:sz w:val="22"/>
                <w:szCs w:val="22"/>
              </w:rPr>
              <w:pPrChange w:id="3682" w:author="Autor" w:date="2022-04-07T11:08:00Z">
                <w:pPr>
                  <w:pStyle w:val="BodyText21"/>
                  <w:numPr>
                    <w:numId w:val="70"/>
                  </w:numPr>
                  <w:tabs>
                    <w:tab w:val="num" w:pos="360"/>
                    <w:tab w:val="num" w:pos="720"/>
                  </w:tabs>
                  <w:spacing w:line="276" w:lineRule="auto"/>
                  <w:ind w:left="720" w:hanging="720"/>
                </w:pPr>
              </w:pPrChange>
            </w:pPr>
            <w:ins w:id="3683" w:author="Autor" w:date="2022-04-07T11:08:00Z">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ins>
            <w:ins w:id="3684" w:author="Ricardo Xavier" w:date="2021-11-16T13:24:00Z">
              <w:del w:id="3685" w:author="Autor" w:date="2022-04-07T11:08:00Z">
                <w:r w:rsidRPr="00443442" w:rsidDel="00277CDB">
                  <w:rPr>
                    <w:rFonts w:ascii="Ebrima" w:hAnsi="Ebrima" w:cstheme="minorHAnsi"/>
                    <w:color w:val="000000" w:themeColor="text1"/>
                    <w:sz w:val="22"/>
                    <w:szCs w:val="22"/>
                  </w:rPr>
                  <w:delText xml:space="preserve">Curva de </w:delText>
                </w:r>
              </w:del>
            </w:ins>
            <w:ins w:id="3686" w:author="Ricardo Xavier" w:date="2021-11-16T13:12:00Z">
              <w:del w:id="3687" w:author="Autor" w:date="2022-04-07T11:08:00Z">
                <w:r w:rsidRPr="00443442" w:rsidDel="00277CDB">
                  <w:rPr>
                    <w:rFonts w:ascii="Ebrima" w:hAnsi="Ebrima" w:cstheme="minorHAnsi"/>
                    <w:color w:val="000000" w:themeColor="text1"/>
                    <w:sz w:val="22"/>
                    <w:szCs w:val="22"/>
                  </w:rPr>
                  <w:delText>Amortização</w:delText>
                </w:r>
                <w:r w:rsidRPr="00443442" w:rsidDel="00277CDB">
                  <w:rPr>
                    <w:rFonts w:ascii="Ebrima" w:hAnsi="Ebrima" w:cstheme="minorHAnsi"/>
                    <w:bCs/>
                    <w:color w:val="000000" w:themeColor="text1"/>
                    <w:sz w:val="22"/>
                    <w:szCs w:val="22"/>
                  </w:rPr>
                  <w:delText>:</w:delText>
                </w:r>
                <w:r w:rsidRPr="00443442" w:rsidDel="00277CDB">
                  <w:rPr>
                    <w:rFonts w:ascii="Ebrima" w:hAnsi="Ebrima" w:cstheme="minorHAnsi"/>
                    <w:color w:val="000000" w:themeColor="text1"/>
                    <w:sz w:val="22"/>
                    <w:szCs w:val="22"/>
                  </w:rPr>
                  <w:delText xml:space="preserve"> de acordo com a tabela de amortização dos CRI, constante do Anexo II deste Termo de Securitização</w:delText>
                </w:r>
              </w:del>
            </w:ins>
            <w:ins w:id="3688" w:author="Ricardo Xavier" w:date="2021-11-16T13:24:00Z">
              <w:del w:id="3689" w:author="Autor" w:date="2022-04-07T11:08:00Z">
                <w:r w:rsidRPr="00443442" w:rsidDel="00277CDB">
                  <w:rPr>
                    <w:rFonts w:ascii="Ebrima" w:hAnsi="Ebrima" w:cstheme="minorHAnsi"/>
                    <w:color w:val="000000" w:themeColor="text1"/>
                    <w:sz w:val="22"/>
                    <w:szCs w:val="22"/>
                  </w:rPr>
                  <w:delText>;</w:delText>
                </w:r>
              </w:del>
            </w:ins>
          </w:p>
          <w:p w14:paraId="176D04AA" w14:textId="72C23306" w:rsidR="009E3C24" w:rsidRPr="00443442" w:rsidDel="00277CDB" w:rsidRDefault="009E3C24">
            <w:pPr>
              <w:pStyle w:val="BodyText21"/>
              <w:spacing w:line="276" w:lineRule="auto"/>
              <w:rPr>
                <w:ins w:id="3690" w:author="Ricardo Xavier" w:date="2021-11-16T13:24:00Z"/>
                <w:del w:id="3691" w:author="Autor" w:date="2022-04-07T11:08:00Z"/>
                <w:rFonts w:ascii="Ebrima" w:hAnsi="Ebrima" w:cstheme="minorHAnsi"/>
                <w:color w:val="000000" w:themeColor="text1"/>
                <w:sz w:val="22"/>
                <w:szCs w:val="22"/>
              </w:rPr>
              <w:pPrChange w:id="3692" w:author="Autor" w:date="2022-04-07T11:08:00Z">
                <w:pPr>
                  <w:pStyle w:val="BodyText21"/>
                  <w:numPr>
                    <w:numId w:val="70"/>
                  </w:numPr>
                  <w:tabs>
                    <w:tab w:val="num" w:pos="360"/>
                    <w:tab w:val="num" w:pos="720"/>
                  </w:tabs>
                  <w:spacing w:line="276" w:lineRule="auto"/>
                  <w:ind w:left="720" w:hanging="720"/>
                </w:pPr>
              </w:pPrChange>
            </w:pPr>
          </w:p>
          <w:p w14:paraId="336D8F5C" w14:textId="1F2C6BD0" w:rsidR="009E3C24" w:rsidRPr="00443442" w:rsidRDefault="009E3C24">
            <w:pPr>
              <w:pStyle w:val="Commarcadores"/>
              <w:numPr>
                <w:ilvl w:val="0"/>
                <w:numId w:val="0"/>
              </w:numPr>
              <w:spacing w:line="276" w:lineRule="auto"/>
              <w:rPr>
                <w:ins w:id="3693" w:author="Ricardo Xavier" w:date="2021-11-16T13:12:00Z"/>
                <w:rFonts w:ascii="Ebrima" w:hAnsi="Ebrima" w:cstheme="minorHAnsi"/>
                <w:color w:val="000000" w:themeColor="text1"/>
                <w:sz w:val="22"/>
                <w:szCs w:val="22"/>
              </w:rPr>
              <w:pPrChange w:id="3694" w:author="Autor" w:date="2022-04-07T11:08:00Z">
                <w:pPr>
                  <w:pStyle w:val="BodyText21"/>
                  <w:numPr>
                    <w:numId w:val="68"/>
                  </w:numPr>
                  <w:tabs>
                    <w:tab w:val="num" w:pos="360"/>
                    <w:tab w:val="num" w:pos="720"/>
                  </w:tabs>
                  <w:spacing w:line="276" w:lineRule="auto"/>
                  <w:ind w:left="720" w:hanging="720"/>
                </w:pPr>
              </w:pPrChange>
            </w:pPr>
            <w:ins w:id="3695" w:author="Ricardo Xavier" w:date="2021-11-16T13:24:00Z">
              <w:del w:id="3696" w:author="Autor" w:date="2022-04-07T11:08:00Z">
                <w:r w:rsidRPr="00443442" w:rsidDel="00277CDB">
                  <w:rPr>
                    <w:rFonts w:ascii="Ebrima" w:hAnsi="Ebrima" w:cstheme="minorHAnsi"/>
                    <w:color w:val="000000" w:themeColor="text1"/>
                    <w:sz w:val="22"/>
                    <w:szCs w:val="22"/>
                  </w:rPr>
                  <w:delText>Coobrigação da Securitizadora: Não.</w:delText>
                </w:r>
              </w:del>
            </w:ins>
          </w:p>
        </w:tc>
        <w:tc>
          <w:tcPr>
            <w:tcW w:w="426" w:type="dxa"/>
            <w:tcBorders>
              <w:top w:val="nil"/>
              <w:left w:val="single" w:sz="4" w:space="0" w:color="auto"/>
              <w:bottom w:val="nil"/>
              <w:right w:val="single" w:sz="4" w:space="0" w:color="auto"/>
            </w:tcBorders>
            <w:tcPrChange w:id="3697" w:author="Ricardo Xavier" w:date="2021-11-16T13:21:00Z">
              <w:tcPr>
                <w:tcW w:w="567" w:type="dxa"/>
                <w:tcBorders>
                  <w:top w:val="nil"/>
                  <w:left w:val="single" w:sz="4" w:space="0" w:color="auto"/>
                  <w:bottom w:val="nil"/>
                  <w:right w:val="single" w:sz="4" w:space="0" w:color="auto"/>
                </w:tcBorders>
              </w:tcPr>
            </w:tcPrChange>
          </w:tcPr>
          <w:p w14:paraId="0D219105" w14:textId="77777777" w:rsidR="009E3C24" w:rsidRPr="00443442" w:rsidRDefault="009E3C24" w:rsidP="001E7A36">
            <w:pPr>
              <w:pStyle w:val="BodyText21"/>
              <w:spacing w:line="276" w:lineRule="auto"/>
              <w:rPr>
                <w:ins w:id="3698" w:author="Ricardo Xavier" w:date="2021-11-16T13:12:00Z"/>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Change w:id="3699" w:author="Ricardo Xavier" w:date="2021-11-16T13:21:00Z">
              <w:tcPr>
                <w:tcW w:w="4536" w:type="dxa"/>
                <w:tcBorders>
                  <w:top w:val="nil"/>
                  <w:left w:val="single" w:sz="4" w:space="0" w:color="auto"/>
                  <w:bottom w:val="single" w:sz="4" w:space="0" w:color="auto"/>
                  <w:right w:val="single" w:sz="4" w:space="0" w:color="auto"/>
                </w:tcBorders>
              </w:tcPr>
            </w:tcPrChange>
          </w:tcPr>
          <w:p w14:paraId="35B72D30" w14:textId="77777777" w:rsidR="009E3C24" w:rsidRPr="00443442" w:rsidRDefault="009E3C24" w:rsidP="001E7A36">
            <w:pPr>
              <w:pStyle w:val="Commarcadores"/>
              <w:numPr>
                <w:ilvl w:val="0"/>
                <w:numId w:val="0"/>
              </w:numPr>
              <w:spacing w:line="276" w:lineRule="auto"/>
              <w:ind w:left="38"/>
              <w:jc w:val="both"/>
              <w:rPr>
                <w:ins w:id="3700" w:author="Autor" w:date="2022-04-07T11:08:00Z"/>
                <w:rFonts w:ascii="Ebrima" w:hAnsi="Ebrima" w:cstheme="minorHAnsi"/>
                <w:color w:val="000000" w:themeColor="text1"/>
                <w:sz w:val="22"/>
                <w:szCs w:val="22"/>
              </w:rPr>
            </w:pPr>
            <w:ins w:id="3701" w:author="Autor" w:date="2022-04-07T11:08:00Z">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ins>
          </w:p>
          <w:p w14:paraId="4F4D5CB5" w14:textId="77777777" w:rsidR="009E3C24" w:rsidRPr="00443442" w:rsidRDefault="009E3C24" w:rsidP="001E7A36">
            <w:pPr>
              <w:pStyle w:val="BodyText21"/>
              <w:spacing w:line="276" w:lineRule="auto"/>
              <w:ind w:left="38"/>
              <w:rPr>
                <w:ins w:id="3702" w:author="Autor" w:date="2022-04-07T11:08:00Z"/>
                <w:rFonts w:ascii="Ebrima" w:hAnsi="Ebrima" w:cstheme="minorHAnsi"/>
                <w:color w:val="000000" w:themeColor="text1"/>
                <w:sz w:val="22"/>
                <w:szCs w:val="22"/>
              </w:rPr>
            </w:pPr>
          </w:p>
          <w:p w14:paraId="42482E35" w14:textId="65EA7686" w:rsidR="009E3C24" w:rsidRPr="00443442" w:rsidDel="00303989" w:rsidRDefault="009E3C24">
            <w:pPr>
              <w:pStyle w:val="Commarcadores"/>
              <w:numPr>
                <w:ilvl w:val="0"/>
                <w:numId w:val="0"/>
              </w:numPr>
              <w:spacing w:line="276" w:lineRule="auto"/>
              <w:ind w:left="360" w:hanging="360"/>
              <w:rPr>
                <w:ins w:id="3703" w:author="Ricardo Xavier" w:date="2021-11-16T13:24:00Z"/>
                <w:del w:id="3704" w:author="Autor" w:date="2022-04-07T11:08:00Z"/>
                <w:rFonts w:ascii="Ebrima" w:hAnsi="Ebrima" w:cstheme="minorHAnsi"/>
                <w:color w:val="000000" w:themeColor="text1"/>
                <w:sz w:val="22"/>
                <w:szCs w:val="22"/>
              </w:rPr>
              <w:pPrChange w:id="3705" w:author="Autor" w:date="2022-04-07T11:09:00Z">
                <w:pPr>
                  <w:pStyle w:val="BodyText21"/>
                  <w:numPr>
                    <w:numId w:val="71"/>
                  </w:numPr>
                  <w:tabs>
                    <w:tab w:val="num" w:pos="360"/>
                    <w:tab w:val="num" w:pos="720"/>
                  </w:tabs>
                  <w:spacing w:line="276" w:lineRule="auto"/>
                  <w:ind w:left="720" w:hanging="720"/>
                </w:pPr>
              </w:pPrChange>
            </w:pPr>
            <w:ins w:id="3706" w:author="Autor" w:date="2022-04-07T11:08:00Z">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ins>
            <w:ins w:id="3707" w:author="Ricardo Xavier" w:date="2021-11-16T13:24:00Z">
              <w:del w:id="3708" w:author="Autor" w:date="2022-04-07T11:08:00Z">
                <w:r w:rsidRPr="00443442" w:rsidDel="00303989">
                  <w:rPr>
                    <w:rFonts w:ascii="Ebrima" w:hAnsi="Ebrima" w:cstheme="minorHAnsi"/>
                    <w:color w:val="000000" w:themeColor="text1"/>
                    <w:sz w:val="22"/>
                    <w:szCs w:val="22"/>
                  </w:rPr>
                  <w:delText xml:space="preserve">Curva de </w:delText>
                </w:r>
              </w:del>
            </w:ins>
            <w:ins w:id="3709" w:author="Ricardo Xavier" w:date="2021-11-16T13:12:00Z">
              <w:del w:id="3710" w:author="Autor" w:date="2022-04-07T11:08:00Z">
                <w:r w:rsidRPr="00443442" w:rsidDel="00303989">
                  <w:rPr>
                    <w:rFonts w:ascii="Ebrima" w:hAnsi="Ebrima" w:cstheme="minorHAnsi"/>
                    <w:color w:val="000000" w:themeColor="text1"/>
                    <w:sz w:val="22"/>
                    <w:szCs w:val="22"/>
                  </w:rPr>
                  <w:delText>Amortização</w:delText>
                </w:r>
                <w:r w:rsidRPr="00443442" w:rsidDel="00303989">
                  <w:rPr>
                    <w:rFonts w:ascii="Ebrima" w:hAnsi="Ebrima" w:cstheme="minorHAnsi"/>
                    <w:bCs/>
                    <w:color w:val="000000" w:themeColor="text1"/>
                    <w:sz w:val="22"/>
                    <w:szCs w:val="22"/>
                  </w:rPr>
                  <w:delText>:</w:delText>
                </w:r>
                <w:r w:rsidRPr="00443442" w:rsidDel="00303989">
                  <w:rPr>
                    <w:rFonts w:ascii="Ebrima" w:hAnsi="Ebrima" w:cstheme="minorHAnsi"/>
                    <w:color w:val="000000" w:themeColor="text1"/>
                    <w:sz w:val="22"/>
                    <w:szCs w:val="22"/>
                  </w:rPr>
                  <w:delText xml:space="preserve"> de acordo com a tabela de amortização dos CRI, constante do Anexo II deste Termo de Securitização</w:delText>
                </w:r>
              </w:del>
            </w:ins>
            <w:ins w:id="3711" w:author="Ricardo Xavier" w:date="2021-11-16T13:24:00Z">
              <w:del w:id="3712" w:author="Autor" w:date="2022-04-07T11:08:00Z">
                <w:r w:rsidRPr="00443442" w:rsidDel="00303989">
                  <w:rPr>
                    <w:rFonts w:ascii="Ebrima" w:hAnsi="Ebrima" w:cstheme="minorHAnsi"/>
                    <w:color w:val="000000" w:themeColor="text1"/>
                    <w:sz w:val="22"/>
                    <w:szCs w:val="22"/>
                  </w:rPr>
                  <w:delText>;</w:delText>
                </w:r>
              </w:del>
            </w:ins>
          </w:p>
          <w:p w14:paraId="6A18C0DA" w14:textId="5B075CC0" w:rsidR="009E3C24" w:rsidRPr="00443442" w:rsidDel="00303989" w:rsidRDefault="009E3C24">
            <w:pPr>
              <w:pStyle w:val="BodyText21"/>
              <w:spacing w:line="276" w:lineRule="auto"/>
              <w:ind w:left="360" w:hanging="360"/>
              <w:rPr>
                <w:ins w:id="3713" w:author="Ricardo Xavier" w:date="2021-11-16T13:24:00Z"/>
                <w:del w:id="3714" w:author="Autor" w:date="2022-04-07T11:08:00Z"/>
                <w:rFonts w:ascii="Ebrima" w:hAnsi="Ebrima" w:cstheme="minorHAnsi"/>
                <w:color w:val="000000" w:themeColor="text1"/>
                <w:sz w:val="22"/>
                <w:szCs w:val="22"/>
              </w:rPr>
              <w:pPrChange w:id="3715" w:author="Autor" w:date="2022-04-07T11:09:00Z">
                <w:pPr>
                  <w:pStyle w:val="BodyText21"/>
                  <w:numPr>
                    <w:numId w:val="71"/>
                  </w:numPr>
                  <w:tabs>
                    <w:tab w:val="num" w:pos="360"/>
                    <w:tab w:val="num" w:pos="720"/>
                  </w:tabs>
                  <w:spacing w:line="276" w:lineRule="auto"/>
                  <w:ind w:left="720" w:hanging="720"/>
                </w:pPr>
              </w:pPrChange>
            </w:pPr>
          </w:p>
          <w:p w14:paraId="5BC52310" w14:textId="447E20A5" w:rsidR="009E3C24" w:rsidRPr="00443442" w:rsidDel="004C18CD" w:rsidRDefault="009E3C24">
            <w:pPr>
              <w:pStyle w:val="Commarcadores"/>
              <w:numPr>
                <w:ilvl w:val="0"/>
                <w:numId w:val="0"/>
              </w:numPr>
              <w:spacing w:line="276" w:lineRule="auto"/>
              <w:ind w:left="360" w:hanging="360"/>
              <w:rPr>
                <w:ins w:id="3716" w:author="Ricardo Xavier" w:date="2021-11-16T13:12:00Z"/>
                <w:rFonts w:ascii="Ebrima" w:hAnsi="Ebrima" w:cstheme="minorHAnsi"/>
                <w:color w:val="000000" w:themeColor="text1"/>
                <w:sz w:val="22"/>
                <w:szCs w:val="22"/>
              </w:rPr>
              <w:pPrChange w:id="3717" w:author="Autor" w:date="2022-04-07T11:09:00Z">
                <w:pPr>
                  <w:pStyle w:val="BodyText21"/>
                  <w:numPr>
                    <w:numId w:val="69"/>
                  </w:numPr>
                  <w:tabs>
                    <w:tab w:val="num" w:pos="360"/>
                    <w:tab w:val="num" w:pos="720"/>
                  </w:tabs>
                  <w:spacing w:line="276" w:lineRule="auto"/>
                  <w:ind w:left="720" w:hanging="720"/>
                </w:pPr>
              </w:pPrChange>
            </w:pPr>
            <w:ins w:id="3718" w:author="Ricardo Xavier" w:date="2021-11-16T13:24:00Z">
              <w:del w:id="3719" w:author="Autor" w:date="2022-04-07T11:08:00Z">
                <w:r w:rsidRPr="00443442" w:rsidDel="00303989">
                  <w:rPr>
                    <w:rFonts w:ascii="Ebrima" w:hAnsi="Ebrima" w:cstheme="minorHAnsi"/>
                    <w:color w:val="000000" w:themeColor="text1"/>
                    <w:sz w:val="22"/>
                    <w:szCs w:val="22"/>
                  </w:rPr>
                  <w:delText>Coobrigação da Securitizadora: Não.</w:delText>
                </w:r>
              </w:del>
            </w:ins>
          </w:p>
        </w:tc>
      </w:tr>
    </w:tbl>
    <w:p w14:paraId="09F5450D" w14:textId="6E2B4443" w:rsidR="003E1C38" w:rsidRPr="00443442" w:rsidDel="0070160A" w:rsidRDefault="003E1C38" w:rsidP="001E7A36">
      <w:pPr>
        <w:spacing w:line="276" w:lineRule="auto"/>
        <w:rPr>
          <w:ins w:id="3720" w:author="Ricardo Xavier" w:date="2021-11-16T13:25:00Z"/>
          <w:del w:id="3721" w:author="Autor" w:date="2022-04-07T11:13:00Z"/>
          <w:rFonts w:ascii="Ebrima" w:hAnsi="Ebrima"/>
          <w:color w:val="000000" w:themeColor="text1"/>
          <w:sz w:val="22"/>
          <w:szCs w:val="22"/>
        </w:rPr>
      </w:pPr>
    </w:p>
    <w:p w14:paraId="6A721EDF" w14:textId="77777777" w:rsidR="000178B3" w:rsidRPr="00443442" w:rsidRDefault="000178B3" w:rsidP="001E7A36">
      <w:pPr>
        <w:spacing w:line="276" w:lineRule="auto"/>
        <w:rPr>
          <w:ins w:id="3722" w:author="Ricardo Xavier" w:date="2021-11-16T13:23:00Z"/>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0178B3" w:rsidRPr="00443442" w:rsidDel="004C18CD" w14:paraId="2B521D29" w14:textId="77777777" w:rsidTr="00005CF1">
        <w:trPr>
          <w:tblHeader/>
          <w:ins w:id="3723" w:author="Ricardo Xavier" w:date="2021-11-16T13:24:00Z"/>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A70D5D" w14:textId="1570852B" w:rsidR="000178B3" w:rsidRPr="00443442" w:rsidRDefault="000178B3" w:rsidP="001E7A36">
            <w:pPr>
              <w:pStyle w:val="BodyText21"/>
              <w:spacing w:line="276" w:lineRule="auto"/>
              <w:jc w:val="center"/>
              <w:rPr>
                <w:ins w:id="3724" w:author="Ricardo Xavier" w:date="2021-11-16T13:24:00Z"/>
                <w:rFonts w:ascii="Ebrima" w:hAnsi="Ebrima" w:cstheme="minorHAnsi"/>
                <w:b/>
                <w:color w:val="000000" w:themeColor="text1"/>
                <w:sz w:val="22"/>
                <w:szCs w:val="22"/>
              </w:rPr>
            </w:pPr>
            <w:ins w:id="3725" w:author="Ricardo Xavier" w:date="2021-11-16T13:24:00Z">
              <w:r w:rsidRPr="00443442">
                <w:rPr>
                  <w:rFonts w:ascii="Ebrima" w:hAnsi="Ebrima" w:cstheme="minorHAnsi"/>
                  <w:b/>
                  <w:color w:val="000000" w:themeColor="text1"/>
                  <w:sz w:val="22"/>
                  <w:szCs w:val="22"/>
                </w:rPr>
                <w:t>CRI Seniores II</w:t>
              </w:r>
            </w:ins>
            <w:ins w:id="3726" w:author="Ricardo Xavier" w:date="2021-11-16T13:25:00Z">
              <w:r w:rsidRPr="00443442">
                <w:rPr>
                  <w:rFonts w:ascii="Ebrima" w:hAnsi="Ebrima" w:cstheme="minorHAnsi"/>
                  <w:b/>
                  <w:color w:val="000000" w:themeColor="text1"/>
                  <w:sz w:val="22"/>
                  <w:szCs w:val="22"/>
                </w:rPr>
                <w:t>I</w:t>
              </w:r>
            </w:ins>
          </w:p>
        </w:tc>
        <w:tc>
          <w:tcPr>
            <w:tcW w:w="426" w:type="dxa"/>
            <w:tcBorders>
              <w:top w:val="nil"/>
              <w:left w:val="nil"/>
              <w:bottom w:val="nil"/>
              <w:right w:val="single" w:sz="4" w:space="0" w:color="auto"/>
            </w:tcBorders>
          </w:tcPr>
          <w:p w14:paraId="64B86ADF" w14:textId="77777777" w:rsidR="000178B3" w:rsidRPr="00443442" w:rsidRDefault="000178B3" w:rsidP="001E7A36">
            <w:pPr>
              <w:pStyle w:val="BodyText21"/>
              <w:spacing w:line="276" w:lineRule="auto"/>
              <w:jc w:val="center"/>
              <w:rPr>
                <w:ins w:id="3727" w:author="Ricardo Xavier" w:date="2021-11-16T13:24:00Z"/>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E8CECC" w14:textId="5F666357" w:rsidR="000178B3" w:rsidRPr="00443442" w:rsidDel="004C18CD" w:rsidRDefault="000178B3" w:rsidP="001E7A36">
            <w:pPr>
              <w:pStyle w:val="BodyText21"/>
              <w:spacing w:line="276" w:lineRule="auto"/>
              <w:jc w:val="center"/>
              <w:rPr>
                <w:ins w:id="3728" w:author="Ricardo Xavier" w:date="2021-11-16T13:24:00Z"/>
                <w:rFonts w:ascii="Ebrima" w:hAnsi="Ebrima" w:cstheme="minorHAnsi"/>
                <w:b/>
                <w:color w:val="000000" w:themeColor="text1"/>
                <w:sz w:val="22"/>
                <w:szCs w:val="22"/>
              </w:rPr>
            </w:pPr>
            <w:ins w:id="3729" w:author="Ricardo Xavier" w:date="2021-11-16T13:24:00Z">
              <w:r w:rsidRPr="00443442">
                <w:rPr>
                  <w:rFonts w:ascii="Ebrima" w:hAnsi="Ebrima" w:cstheme="minorHAnsi"/>
                  <w:b/>
                  <w:color w:val="000000" w:themeColor="text1"/>
                  <w:sz w:val="22"/>
                  <w:szCs w:val="22"/>
                </w:rPr>
                <w:t>CRI Subordinados II</w:t>
              </w:r>
            </w:ins>
            <w:ins w:id="3730" w:author="Ricardo Xavier" w:date="2021-11-16T13:25:00Z">
              <w:r w:rsidRPr="00443442">
                <w:rPr>
                  <w:rFonts w:ascii="Ebrima" w:hAnsi="Ebrima" w:cstheme="minorHAnsi"/>
                  <w:b/>
                  <w:color w:val="000000" w:themeColor="text1"/>
                  <w:sz w:val="22"/>
                  <w:szCs w:val="22"/>
                </w:rPr>
                <w:t>I</w:t>
              </w:r>
            </w:ins>
          </w:p>
        </w:tc>
      </w:tr>
      <w:tr w:rsidR="004F5BAF" w:rsidRPr="00443442" w:rsidDel="004C18CD" w14:paraId="12E35D24" w14:textId="77777777" w:rsidTr="00005CF1">
        <w:trPr>
          <w:ins w:id="3731" w:author="Ricardo Xavier" w:date="2021-11-16T13:24:00Z"/>
        </w:trPr>
        <w:tc>
          <w:tcPr>
            <w:tcW w:w="4536" w:type="dxa"/>
            <w:tcBorders>
              <w:top w:val="single" w:sz="4" w:space="0" w:color="auto"/>
              <w:left w:val="single" w:sz="4" w:space="0" w:color="auto"/>
              <w:bottom w:val="nil"/>
              <w:right w:val="single" w:sz="4" w:space="0" w:color="auto"/>
            </w:tcBorders>
          </w:tcPr>
          <w:p w14:paraId="394D111F" w14:textId="77777777" w:rsidR="004F5BAF" w:rsidRPr="00443442" w:rsidRDefault="004F5BAF" w:rsidP="001E7A36">
            <w:pPr>
              <w:pStyle w:val="Commarcadores"/>
              <w:numPr>
                <w:ilvl w:val="0"/>
                <w:numId w:val="0"/>
              </w:numPr>
              <w:spacing w:line="276" w:lineRule="auto"/>
              <w:ind w:left="360" w:hanging="360"/>
              <w:jc w:val="both"/>
              <w:rPr>
                <w:ins w:id="3732" w:author="Autor" w:date="2022-04-07T11:09:00Z"/>
                <w:rFonts w:ascii="Ebrima" w:hAnsi="Ebrima" w:cstheme="minorHAnsi"/>
                <w:color w:val="000000" w:themeColor="text1"/>
                <w:sz w:val="22"/>
                <w:szCs w:val="22"/>
              </w:rPr>
            </w:pPr>
            <w:ins w:id="3733" w:author="Autor" w:date="2022-04-07T11:09:00Z">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ins>
          </w:p>
          <w:p w14:paraId="08357874" w14:textId="6C093BEE" w:rsidR="004F5BAF" w:rsidRPr="00443442" w:rsidDel="00D668BF" w:rsidRDefault="004F5BAF">
            <w:pPr>
              <w:pStyle w:val="Commarcadores"/>
              <w:numPr>
                <w:ilvl w:val="0"/>
                <w:numId w:val="30"/>
              </w:numPr>
              <w:spacing w:line="276" w:lineRule="auto"/>
              <w:rPr>
                <w:ins w:id="3734" w:author="Ricardo Xavier" w:date="2021-11-16T13:24:00Z"/>
                <w:del w:id="3735" w:author="Autor" w:date="2022-04-07T11:09:00Z"/>
                <w:rFonts w:ascii="Ebrima" w:hAnsi="Ebrima" w:cstheme="minorHAnsi"/>
                <w:color w:val="000000" w:themeColor="text1"/>
                <w:sz w:val="22"/>
                <w:szCs w:val="22"/>
              </w:rPr>
              <w:pPrChange w:id="3736" w:author="Autor" w:date="2022-04-07T10:51:00Z">
                <w:pPr>
                  <w:pStyle w:val="BodyText21"/>
                  <w:numPr>
                    <w:numId w:val="70"/>
                  </w:numPr>
                  <w:tabs>
                    <w:tab w:val="num" w:pos="360"/>
                    <w:tab w:val="num" w:pos="720"/>
                  </w:tabs>
                  <w:spacing w:line="276" w:lineRule="auto"/>
                  <w:ind w:left="720" w:hanging="720"/>
                </w:pPr>
              </w:pPrChange>
            </w:pPr>
            <w:ins w:id="3737" w:author="Ricardo Xavier" w:date="2021-11-16T13:24:00Z">
              <w:del w:id="3738" w:author="Autor" w:date="2022-04-07T11:09:00Z">
                <w:r w:rsidRPr="00443442" w:rsidDel="00D668BF">
                  <w:rPr>
                    <w:rFonts w:ascii="Ebrima" w:hAnsi="Ebrima" w:cstheme="minorHAnsi"/>
                    <w:color w:val="000000" w:themeColor="text1"/>
                    <w:sz w:val="22"/>
                    <w:szCs w:val="22"/>
                  </w:rPr>
                  <w:delText>Emissão: 1ª;</w:delText>
                </w:r>
              </w:del>
            </w:ins>
          </w:p>
          <w:p w14:paraId="065AA35B" w14:textId="77777777" w:rsidR="004F5BAF" w:rsidRPr="00443442" w:rsidRDefault="004F5BAF" w:rsidP="001E7A36">
            <w:pPr>
              <w:pStyle w:val="BodyText21"/>
              <w:spacing w:line="276" w:lineRule="auto"/>
              <w:rPr>
                <w:ins w:id="3739"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E3989C9" w14:textId="77777777" w:rsidR="004F5BAF" w:rsidRPr="00443442" w:rsidRDefault="004F5BAF" w:rsidP="001E7A36">
            <w:pPr>
              <w:pStyle w:val="BodyText21"/>
              <w:spacing w:line="276" w:lineRule="auto"/>
              <w:rPr>
                <w:ins w:id="3740" w:author="Ricardo Xavier" w:date="2021-11-16T13:24:00Z"/>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2AFEB61F" w14:textId="77777777" w:rsidR="004F5BAF" w:rsidRPr="00443442" w:rsidRDefault="004F5BAF" w:rsidP="001E7A36">
            <w:pPr>
              <w:pStyle w:val="Commarcadores"/>
              <w:numPr>
                <w:ilvl w:val="0"/>
                <w:numId w:val="0"/>
              </w:numPr>
              <w:spacing w:line="276" w:lineRule="auto"/>
              <w:ind w:left="360" w:hanging="360"/>
              <w:jc w:val="both"/>
              <w:rPr>
                <w:ins w:id="3741" w:author="Autor" w:date="2022-04-07T11:09:00Z"/>
                <w:rFonts w:ascii="Ebrima" w:hAnsi="Ebrima" w:cstheme="minorHAnsi"/>
                <w:color w:val="000000" w:themeColor="text1"/>
                <w:sz w:val="22"/>
                <w:szCs w:val="22"/>
              </w:rPr>
            </w:pPr>
            <w:ins w:id="3742" w:author="Autor" w:date="2022-04-07T11:09:00Z">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ins>
          </w:p>
          <w:p w14:paraId="6067D8E8" w14:textId="0AF3187A" w:rsidR="004F5BAF" w:rsidRPr="00443442" w:rsidDel="00E118FF" w:rsidRDefault="004F5BAF">
            <w:pPr>
              <w:pStyle w:val="Commarcadores"/>
              <w:numPr>
                <w:ilvl w:val="0"/>
                <w:numId w:val="30"/>
              </w:numPr>
              <w:spacing w:line="276" w:lineRule="auto"/>
              <w:rPr>
                <w:ins w:id="3743" w:author="Ricardo Xavier" w:date="2021-11-16T13:24:00Z"/>
                <w:del w:id="3744" w:author="Autor" w:date="2022-04-07T11:09:00Z"/>
                <w:rFonts w:ascii="Ebrima" w:hAnsi="Ebrima" w:cstheme="minorHAnsi"/>
                <w:color w:val="000000" w:themeColor="text1"/>
                <w:sz w:val="22"/>
                <w:szCs w:val="22"/>
              </w:rPr>
              <w:pPrChange w:id="3745" w:author="Autor" w:date="2022-04-07T10:51:00Z">
                <w:pPr>
                  <w:pStyle w:val="BodyText21"/>
                  <w:numPr>
                    <w:numId w:val="71"/>
                  </w:numPr>
                  <w:tabs>
                    <w:tab w:val="num" w:pos="360"/>
                    <w:tab w:val="num" w:pos="720"/>
                  </w:tabs>
                  <w:spacing w:line="276" w:lineRule="auto"/>
                  <w:ind w:left="720" w:hanging="720"/>
                </w:pPr>
              </w:pPrChange>
            </w:pPr>
            <w:ins w:id="3746" w:author="Ricardo Xavier" w:date="2021-11-16T13:24:00Z">
              <w:del w:id="3747" w:author="Autor" w:date="2022-04-07T11:09:00Z">
                <w:r w:rsidRPr="00443442" w:rsidDel="00E118FF">
                  <w:rPr>
                    <w:rFonts w:ascii="Ebrima" w:hAnsi="Ebrima" w:cstheme="minorHAnsi"/>
                    <w:color w:val="000000" w:themeColor="text1"/>
                    <w:sz w:val="22"/>
                    <w:szCs w:val="22"/>
                  </w:rPr>
                  <w:delText>Emissão: 1ª;</w:delText>
                </w:r>
              </w:del>
            </w:ins>
          </w:p>
          <w:p w14:paraId="0AF923E9" w14:textId="77777777" w:rsidR="004F5BAF" w:rsidRPr="00443442" w:rsidDel="004C18CD" w:rsidRDefault="004F5BAF" w:rsidP="001E7A36">
            <w:pPr>
              <w:pStyle w:val="BodyText21"/>
              <w:spacing w:line="276" w:lineRule="auto"/>
              <w:rPr>
                <w:ins w:id="3748" w:author="Ricardo Xavier" w:date="2021-11-16T13:24:00Z"/>
                <w:rFonts w:ascii="Ebrima" w:hAnsi="Ebrima" w:cstheme="minorHAnsi"/>
                <w:color w:val="000000" w:themeColor="text1"/>
                <w:sz w:val="22"/>
                <w:szCs w:val="22"/>
              </w:rPr>
            </w:pPr>
          </w:p>
        </w:tc>
      </w:tr>
      <w:tr w:rsidR="004F5BAF" w:rsidRPr="00443442" w:rsidDel="004C18CD" w14:paraId="17F6D8CD" w14:textId="77777777" w:rsidTr="00005CF1">
        <w:trPr>
          <w:ins w:id="3749" w:author="Ricardo Xavier" w:date="2021-11-16T13:24:00Z"/>
        </w:trPr>
        <w:tc>
          <w:tcPr>
            <w:tcW w:w="4536" w:type="dxa"/>
            <w:tcBorders>
              <w:top w:val="nil"/>
              <w:left w:val="single" w:sz="4" w:space="0" w:color="auto"/>
              <w:bottom w:val="nil"/>
              <w:right w:val="single" w:sz="4" w:space="0" w:color="auto"/>
            </w:tcBorders>
          </w:tcPr>
          <w:p w14:paraId="6D389B6B" w14:textId="3F3101DD" w:rsidR="004F5BAF" w:rsidRPr="00443442" w:rsidRDefault="004F5BAF" w:rsidP="001E7A36">
            <w:pPr>
              <w:pStyle w:val="Commarcadores"/>
              <w:numPr>
                <w:ilvl w:val="0"/>
                <w:numId w:val="0"/>
              </w:numPr>
              <w:spacing w:line="276" w:lineRule="auto"/>
              <w:ind w:left="360" w:hanging="360"/>
              <w:jc w:val="both"/>
              <w:rPr>
                <w:ins w:id="3750" w:author="Autor" w:date="2022-04-07T11:09:00Z"/>
                <w:rFonts w:ascii="Ebrima" w:hAnsi="Ebrima" w:cstheme="minorHAnsi"/>
                <w:color w:val="000000" w:themeColor="text1"/>
                <w:sz w:val="22"/>
                <w:szCs w:val="22"/>
              </w:rPr>
            </w:pPr>
            <w:ins w:id="3751" w:author="Autor" w:date="2022-04-07T11:09:00Z">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3</w:t>
              </w:r>
            </w:ins>
            <w:ins w:id="3752" w:author="Autor" w:date="2022-04-07T11:10:00Z">
              <w:r w:rsidRPr="00443442">
                <w:rPr>
                  <w:rFonts w:ascii="Ebrima" w:hAnsi="Ebrima" w:cstheme="minorHAnsi"/>
                  <w:color w:val="000000" w:themeColor="text1"/>
                  <w:sz w:val="22"/>
                  <w:szCs w:val="22"/>
                </w:rPr>
                <w:t>5</w:t>
              </w:r>
            </w:ins>
            <w:ins w:id="3753" w:author="Autor" w:date="2022-04-07T11:09:00Z">
              <w:r w:rsidRPr="00443442">
                <w:rPr>
                  <w:rFonts w:ascii="Ebrima" w:hAnsi="Ebrima" w:cstheme="minorHAnsi"/>
                  <w:color w:val="000000" w:themeColor="text1"/>
                  <w:sz w:val="22"/>
                  <w:szCs w:val="22"/>
                </w:rPr>
                <w:t>ª;</w:t>
              </w:r>
            </w:ins>
          </w:p>
          <w:p w14:paraId="3778EA19" w14:textId="7786109F" w:rsidR="004F5BAF" w:rsidRPr="00443442" w:rsidDel="00D668BF" w:rsidRDefault="004F5BAF">
            <w:pPr>
              <w:pStyle w:val="Commarcadores"/>
              <w:numPr>
                <w:ilvl w:val="0"/>
                <w:numId w:val="30"/>
              </w:numPr>
              <w:spacing w:line="276" w:lineRule="auto"/>
              <w:rPr>
                <w:ins w:id="3754" w:author="Ricardo Xavier" w:date="2021-11-16T13:24:00Z"/>
                <w:del w:id="3755" w:author="Autor" w:date="2022-04-07T11:09:00Z"/>
                <w:rFonts w:ascii="Ebrima" w:hAnsi="Ebrima" w:cstheme="minorHAnsi"/>
                <w:color w:val="000000" w:themeColor="text1"/>
                <w:sz w:val="22"/>
                <w:szCs w:val="22"/>
              </w:rPr>
              <w:pPrChange w:id="3756" w:author="Autor" w:date="2022-04-07T10:51:00Z">
                <w:pPr>
                  <w:pStyle w:val="BodyText21"/>
                  <w:numPr>
                    <w:numId w:val="70"/>
                  </w:numPr>
                  <w:tabs>
                    <w:tab w:val="num" w:pos="360"/>
                    <w:tab w:val="num" w:pos="720"/>
                  </w:tabs>
                  <w:spacing w:line="276" w:lineRule="auto"/>
                  <w:ind w:left="720" w:hanging="720"/>
                </w:pPr>
              </w:pPrChange>
            </w:pPr>
            <w:ins w:id="3757" w:author="Ricardo Xavier" w:date="2021-11-16T13:24:00Z">
              <w:del w:id="3758" w:author="Autor" w:date="2022-04-07T11:09:00Z">
                <w:r w:rsidRPr="00443442" w:rsidDel="00D668BF">
                  <w:rPr>
                    <w:rFonts w:ascii="Ebrima" w:hAnsi="Ebrima" w:cstheme="minorHAnsi"/>
                    <w:color w:val="000000" w:themeColor="text1"/>
                    <w:sz w:val="22"/>
                    <w:szCs w:val="22"/>
                  </w:rPr>
                  <w:delText xml:space="preserve">Série: </w:delText>
                </w:r>
              </w:del>
            </w:ins>
            <w:ins w:id="3759" w:author="Ricardo Xavier" w:date="2021-11-22T15:34:00Z">
              <w:del w:id="3760" w:author="Autor" w:date="2022-04-07T11:09:00Z">
                <w:r w:rsidRPr="00443442" w:rsidDel="00D668BF">
                  <w:rPr>
                    <w:rFonts w:ascii="Ebrima" w:hAnsi="Ebrima" w:cstheme="minorHAnsi"/>
                    <w:color w:val="000000" w:themeColor="text1"/>
                    <w:sz w:val="22"/>
                    <w:szCs w:val="22"/>
                  </w:rPr>
                  <w:delText>35</w:delText>
                </w:r>
              </w:del>
            </w:ins>
            <w:ins w:id="3761" w:author="Ricardo Xavier" w:date="2021-11-16T13:24:00Z">
              <w:del w:id="3762" w:author="Autor" w:date="2022-04-07T11:09:00Z">
                <w:r w:rsidRPr="00443442" w:rsidDel="00D668BF">
                  <w:rPr>
                    <w:rFonts w:ascii="Ebrima" w:hAnsi="Ebrima" w:cstheme="minorHAnsi"/>
                    <w:color w:val="000000" w:themeColor="text1"/>
                    <w:sz w:val="22"/>
                    <w:szCs w:val="22"/>
                  </w:rPr>
                  <w:delText>ª;</w:delText>
                </w:r>
              </w:del>
            </w:ins>
          </w:p>
          <w:p w14:paraId="34B98784" w14:textId="77777777" w:rsidR="004F5BAF" w:rsidRPr="00443442" w:rsidRDefault="004F5BAF" w:rsidP="001E7A36">
            <w:pPr>
              <w:pStyle w:val="BodyText21"/>
              <w:spacing w:line="276" w:lineRule="auto"/>
              <w:rPr>
                <w:ins w:id="3763"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C90A2E7" w14:textId="77777777" w:rsidR="004F5BAF" w:rsidRPr="00443442" w:rsidRDefault="004F5BAF" w:rsidP="001E7A36">
            <w:pPr>
              <w:pStyle w:val="BodyText21"/>
              <w:spacing w:line="276" w:lineRule="auto"/>
              <w:rPr>
                <w:ins w:id="3764"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C3C52F6" w14:textId="551C7D34" w:rsidR="004F5BAF" w:rsidRPr="00443442" w:rsidRDefault="004F5BAF" w:rsidP="001E7A36">
            <w:pPr>
              <w:pStyle w:val="Commarcadores"/>
              <w:numPr>
                <w:ilvl w:val="0"/>
                <w:numId w:val="0"/>
              </w:numPr>
              <w:spacing w:line="276" w:lineRule="auto"/>
              <w:ind w:left="360" w:hanging="360"/>
              <w:jc w:val="both"/>
              <w:rPr>
                <w:ins w:id="3765" w:author="Autor" w:date="2022-04-07T11:09:00Z"/>
                <w:rFonts w:ascii="Ebrima" w:hAnsi="Ebrima" w:cstheme="minorHAnsi"/>
                <w:color w:val="000000" w:themeColor="text1"/>
                <w:sz w:val="22"/>
                <w:szCs w:val="22"/>
              </w:rPr>
            </w:pPr>
            <w:ins w:id="3766" w:author="Autor" w:date="2022-04-07T11:09:00Z">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3</w:t>
              </w:r>
            </w:ins>
            <w:ins w:id="3767" w:author="Autor" w:date="2022-04-07T11:10:00Z">
              <w:r w:rsidRPr="00443442">
                <w:rPr>
                  <w:rFonts w:ascii="Ebrima" w:hAnsi="Ebrima" w:cstheme="minorHAnsi"/>
                  <w:color w:val="000000" w:themeColor="text1"/>
                  <w:sz w:val="22"/>
                  <w:szCs w:val="22"/>
                </w:rPr>
                <w:t>6</w:t>
              </w:r>
            </w:ins>
            <w:ins w:id="3768" w:author="Autor" w:date="2022-04-07T11:09:00Z">
              <w:r w:rsidRPr="00443442">
                <w:rPr>
                  <w:rFonts w:ascii="Ebrima" w:hAnsi="Ebrima" w:cstheme="minorHAnsi"/>
                  <w:color w:val="000000" w:themeColor="text1"/>
                  <w:sz w:val="22"/>
                  <w:szCs w:val="22"/>
                </w:rPr>
                <w:t>ª;</w:t>
              </w:r>
            </w:ins>
          </w:p>
          <w:p w14:paraId="63C64A7D" w14:textId="019640B0" w:rsidR="004F5BAF" w:rsidRPr="00443442" w:rsidDel="00E118FF" w:rsidRDefault="004F5BAF">
            <w:pPr>
              <w:pStyle w:val="Commarcadores"/>
              <w:numPr>
                <w:ilvl w:val="0"/>
                <w:numId w:val="30"/>
              </w:numPr>
              <w:spacing w:line="276" w:lineRule="auto"/>
              <w:rPr>
                <w:ins w:id="3769" w:author="Ricardo Xavier" w:date="2021-11-16T13:24:00Z"/>
                <w:del w:id="3770" w:author="Autor" w:date="2022-04-07T11:09:00Z"/>
                <w:rFonts w:ascii="Ebrima" w:hAnsi="Ebrima" w:cstheme="minorHAnsi"/>
                <w:color w:val="000000" w:themeColor="text1"/>
                <w:sz w:val="22"/>
                <w:szCs w:val="22"/>
              </w:rPr>
              <w:pPrChange w:id="3771" w:author="Autor" w:date="2022-04-07T10:51:00Z">
                <w:pPr>
                  <w:pStyle w:val="BodyText21"/>
                  <w:numPr>
                    <w:numId w:val="71"/>
                  </w:numPr>
                  <w:tabs>
                    <w:tab w:val="num" w:pos="360"/>
                    <w:tab w:val="num" w:pos="720"/>
                  </w:tabs>
                  <w:spacing w:line="276" w:lineRule="auto"/>
                  <w:ind w:left="720" w:hanging="720"/>
                </w:pPr>
              </w:pPrChange>
            </w:pPr>
            <w:ins w:id="3772" w:author="Ricardo Xavier" w:date="2021-11-16T13:24:00Z">
              <w:del w:id="3773" w:author="Autor" w:date="2022-04-07T11:09:00Z">
                <w:r w:rsidRPr="00443442" w:rsidDel="00E118FF">
                  <w:rPr>
                    <w:rFonts w:ascii="Ebrima" w:hAnsi="Ebrima" w:cstheme="minorHAnsi"/>
                    <w:color w:val="000000" w:themeColor="text1"/>
                    <w:sz w:val="22"/>
                    <w:szCs w:val="22"/>
                  </w:rPr>
                  <w:delText xml:space="preserve">Série: </w:delText>
                </w:r>
              </w:del>
            </w:ins>
            <w:ins w:id="3774" w:author="Ricardo Xavier" w:date="2021-11-22T15:34:00Z">
              <w:del w:id="3775" w:author="Autor" w:date="2022-04-07T11:09:00Z">
                <w:r w:rsidRPr="00443442" w:rsidDel="00E118FF">
                  <w:rPr>
                    <w:rFonts w:ascii="Ebrima" w:hAnsi="Ebrima" w:cstheme="minorHAnsi"/>
                    <w:color w:val="000000" w:themeColor="text1"/>
                    <w:sz w:val="22"/>
                    <w:szCs w:val="22"/>
                  </w:rPr>
                  <w:delText>36</w:delText>
                </w:r>
              </w:del>
            </w:ins>
            <w:ins w:id="3776" w:author="Ricardo Xavier" w:date="2021-11-16T13:24:00Z">
              <w:del w:id="3777" w:author="Autor" w:date="2022-04-07T11:09:00Z">
                <w:r w:rsidRPr="00443442" w:rsidDel="00E118FF">
                  <w:rPr>
                    <w:rFonts w:ascii="Ebrima" w:hAnsi="Ebrima" w:cstheme="minorHAnsi"/>
                    <w:color w:val="000000" w:themeColor="text1"/>
                    <w:sz w:val="22"/>
                    <w:szCs w:val="22"/>
                  </w:rPr>
                  <w:delText>ª;</w:delText>
                </w:r>
              </w:del>
            </w:ins>
          </w:p>
          <w:p w14:paraId="49247DB1" w14:textId="77777777" w:rsidR="004F5BAF" w:rsidRPr="00443442" w:rsidDel="004C18CD" w:rsidRDefault="004F5BAF" w:rsidP="001E7A36">
            <w:pPr>
              <w:pStyle w:val="BodyText21"/>
              <w:spacing w:line="276" w:lineRule="auto"/>
              <w:rPr>
                <w:ins w:id="3778" w:author="Ricardo Xavier" w:date="2021-11-16T13:24:00Z"/>
                <w:rFonts w:ascii="Ebrima" w:hAnsi="Ebrima" w:cstheme="minorHAnsi"/>
                <w:color w:val="000000" w:themeColor="text1"/>
                <w:sz w:val="22"/>
                <w:szCs w:val="22"/>
              </w:rPr>
            </w:pPr>
          </w:p>
        </w:tc>
      </w:tr>
      <w:tr w:rsidR="004F5BAF" w:rsidRPr="00443442" w:rsidDel="004C18CD" w14:paraId="38976D86" w14:textId="77777777" w:rsidTr="00005CF1">
        <w:trPr>
          <w:ins w:id="3779" w:author="Ricardo Xavier" w:date="2021-11-16T13:24:00Z"/>
        </w:trPr>
        <w:tc>
          <w:tcPr>
            <w:tcW w:w="4536" w:type="dxa"/>
            <w:tcBorders>
              <w:top w:val="nil"/>
              <w:left w:val="single" w:sz="4" w:space="0" w:color="auto"/>
              <w:bottom w:val="nil"/>
              <w:right w:val="single" w:sz="4" w:space="0" w:color="auto"/>
            </w:tcBorders>
          </w:tcPr>
          <w:p w14:paraId="73E800B8" w14:textId="2B2EDB7F" w:rsidR="004F5BAF" w:rsidRPr="00443442" w:rsidDel="00D668BF" w:rsidRDefault="004F5BAF">
            <w:pPr>
              <w:pStyle w:val="Commarcadores"/>
              <w:numPr>
                <w:ilvl w:val="0"/>
                <w:numId w:val="30"/>
              </w:numPr>
              <w:spacing w:line="276" w:lineRule="auto"/>
              <w:rPr>
                <w:ins w:id="3780" w:author="Ricardo Xavier" w:date="2021-11-16T13:24:00Z"/>
                <w:del w:id="3781" w:author="Autor" w:date="2022-04-07T11:09:00Z"/>
                <w:rFonts w:ascii="Ebrima" w:hAnsi="Ebrima" w:cstheme="minorHAnsi"/>
                <w:color w:val="000000" w:themeColor="text1"/>
                <w:sz w:val="22"/>
                <w:szCs w:val="22"/>
              </w:rPr>
              <w:pPrChange w:id="3782" w:author="Autor" w:date="2022-04-07T10:51:00Z">
                <w:pPr>
                  <w:pStyle w:val="BodyText21"/>
                  <w:numPr>
                    <w:numId w:val="70"/>
                  </w:numPr>
                  <w:tabs>
                    <w:tab w:val="num" w:pos="360"/>
                    <w:tab w:val="num" w:pos="720"/>
                  </w:tabs>
                  <w:spacing w:line="276" w:lineRule="auto"/>
                  <w:ind w:left="720" w:hanging="720"/>
                </w:pPr>
              </w:pPrChange>
            </w:pPr>
            <w:ins w:id="3783" w:author="Autor" w:date="2022-04-07T11:09:00Z">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ins w:id="3784" w:author="Ricardo Xavier" w:date="2021-11-16T13:24:00Z">
              <w:del w:id="3785" w:author="Autor" w:date="2022-04-07T11:09:00Z">
                <w:r w:rsidRPr="00443442" w:rsidDel="00D668BF">
                  <w:rPr>
                    <w:rFonts w:ascii="Ebrima" w:hAnsi="Ebrima" w:cstheme="minorHAnsi"/>
                    <w:color w:val="000000" w:themeColor="text1"/>
                    <w:sz w:val="22"/>
                    <w:szCs w:val="22"/>
                  </w:rPr>
                  <w:delText>Quantidade de CRI: [</w:delText>
                </w:r>
                <w:r w:rsidRPr="00443442" w:rsidDel="00D668BF">
                  <w:rPr>
                    <w:rFonts w:ascii="Ebrima" w:hAnsi="Ebrima" w:cstheme="minorHAnsi"/>
                    <w:color w:val="000000" w:themeColor="text1"/>
                    <w:sz w:val="22"/>
                    <w:szCs w:val="22"/>
                    <w:highlight w:val="yellow"/>
                  </w:rPr>
                  <w:delText>•</w:delText>
                </w:r>
                <w:r w:rsidRPr="00443442" w:rsidDel="00D668BF">
                  <w:rPr>
                    <w:rFonts w:ascii="Ebrima" w:hAnsi="Ebrima" w:cstheme="minorHAnsi"/>
                    <w:color w:val="000000" w:themeColor="text1"/>
                    <w:sz w:val="22"/>
                    <w:szCs w:val="22"/>
                  </w:rPr>
                  <w:delText>] ([</w:delText>
                </w:r>
                <w:r w:rsidRPr="00443442" w:rsidDel="00D668BF">
                  <w:rPr>
                    <w:rFonts w:ascii="Ebrima" w:hAnsi="Ebrima" w:cstheme="minorHAnsi"/>
                    <w:color w:val="000000" w:themeColor="text1"/>
                    <w:sz w:val="22"/>
                    <w:szCs w:val="22"/>
                    <w:highlight w:val="yellow"/>
                  </w:rPr>
                  <w:delText>•]</w:delText>
                </w:r>
                <w:r w:rsidRPr="00443442" w:rsidDel="00D668BF">
                  <w:rPr>
                    <w:rFonts w:ascii="Ebrima" w:hAnsi="Ebrima" w:cstheme="minorHAnsi"/>
                    <w:color w:val="000000" w:themeColor="text1"/>
                    <w:sz w:val="22"/>
                    <w:szCs w:val="22"/>
                  </w:rPr>
                  <w:delText>);</w:delText>
                </w:r>
              </w:del>
            </w:ins>
          </w:p>
          <w:p w14:paraId="2670814A" w14:textId="77777777" w:rsidR="004F5BAF" w:rsidRPr="00443442" w:rsidRDefault="004F5BAF" w:rsidP="001E7A36">
            <w:pPr>
              <w:pStyle w:val="BodyText21"/>
              <w:spacing w:line="276" w:lineRule="auto"/>
              <w:rPr>
                <w:ins w:id="3786"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51CC3D5" w14:textId="77777777" w:rsidR="004F5BAF" w:rsidRPr="00443442" w:rsidRDefault="004F5BAF" w:rsidP="001E7A36">
            <w:pPr>
              <w:pStyle w:val="BodyText21"/>
              <w:spacing w:line="276" w:lineRule="auto"/>
              <w:rPr>
                <w:ins w:id="3787"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B9194F2" w14:textId="22C6ED28" w:rsidR="004F5BAF" w:rsidRPr="00443442" w:rsidDel="00E118FF" w:rsidRDefault="004F5BAF">
            <w:pPr>
              <w:pStyle w:val="Commarcadores"/>
              <w:numPr>
                <w:ilvl w:val="0"/>
                <w:numId w:val="30"/>
              </w:numPr>
              <w:spacing w:line="276" w:lineRule="auto"/>
              <w:rPr>
                <w:ins w:id="3788" w:author="Ricardo Xavier" w:date="2021-11-16T13:24:00Z"/>
                <w:del w:id="3789" w:author="Autor" w:date="2022-04-07T11:09:00Z"/>
                <w:rFonts w:ascii="Ebrima" w:hAnsi="Ebrima" w:cstheme="minorHAnsi"/>
                <w:color w:val="000000" w:themeColor="text1"/>
                <w:sz w:val="22"/>
                <w:szCs w:val="22"/>
              </w:rPr>
              <w:pPrChange w:id="3790" w:author="Autor" w:date="2022-04-07T10:51:00Z">
                <w:pPr>
                  <w:pStyle w:val="BodyText21"/>
                  <w:numPr>
                    <w:numId w:val="71"/>
                  </w:numPr>
                  <w:tabs>
                    <w:tab w:val="num" w:pos="360"/>
                    <w:tab w:val="num" w:pos="720"/>
                  </w:tabs>
                  <w:spacing w:line="276" w:lineRule="auto"/>
                  <w:ind w:left="709" w:hanging="709"/>
                </w:pPr>
              </w:pPrChange>
            </w:pPr>
            <w:ins w:id="3791" w:author="Autor" w:date="2022-04-07T11:09:00Z">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ins w:id="3792" w:author="Ricardo Xavier" w:date="2021-11-16T13:24:00Z">
              <w:del w:id="3793" w:author="Autor" w:date="2022-04-07T11:09:00Z">
                <w:r w:rsidRPr="00443442" w:rsidDel="00E118FF">
                  <w:rPr>
                    <w:rFonts w:ascii="Ebrima" w:hAnsi="Ebrima" w:cstheme="minorHAnsi"/>
                    <w:color w:val="000000" w:themeColor="text1"/>
                    <w:sz w:val="22"/>
                    <w:szCs w:val="22"/>
                  </w:rPr>
                  <w:delText xml:space="preserve">Quantidade de CRI: </w:delText>
                </w:r>
                <w:r w:rsidRPr="00443442" w:rsidDel="00E118FF">
                  <w:rPr>
                    <w:rFonts w:ascii="Ebrima" w:hAnsi="Ebrima" w:cstheme="minorHAnsi"/>
                    <w:color w:val="000000" w:themeColor="text1"/>
                    <w:sz w:val="22"/>
                    <w:szCs w:val="22"/>
                    <w:highlight w:val="yellow"/>
                  </w:rPr>
                  <w:delText>[•</w:delText>
                </w:r>
                <w:r w:rsidRPr="00443442" w:rsidDel="00E118FF">
                  <w:rPr>
                    <w:rFonts w:ascii="Ebrima" w:hAnsi="Ebrima" w:cstheme="minorHAnsi"/>
                    <w:color w:val="000000" w:themeColor="text1"/>
                    <w:sz w:val="22"/>
                    <w:szCs w:val="22"/>
                  </w:rPr>
                  <w:delText>] ([</w:delText>
                </w:r>
                <w:r w:rsidRPr="00443442" w:rsidDel="00E118FF">
                  <w:rPr>
                    <w:rFonts w:ascii="Ebrima" w:hAnsi="Ebrima" w:cstheme="minorHAnsi"/>
                    <w:color w:val="000000" w:themeColor="text1"/>
                    <w:sz w:val="22"/>
                    <w:szCs w:val="22"/>
                    <w:highlight w:val="yellow"/>
                  </w:rPr>
                  <w:delText>•</w:delText>
                </w:r>
                <w:r w:rsidRPr="00443442" w:rsidDel="00E118FF">
                  <w:rPr>
                    <w:rFonts w:ascii="Ebrima" w:hAnsi="Ebrima" w:cstheme="minorHAnsi"/>
                    <w:color w:val="000000" w:themeColor="text1"/>
                    <w:sz w:val="22"/>
                    <w:szCs w:val="22"/>
                  </w:rPr>
                  <w:delText>]);</w:delText>
                </w:r>
              </w:del>
            </w:ins>
          </w:p>
          <w:p w14:paraId="1B0C0E90" w14:textId="77777777" w:rsidR="004F5BAF" w:rsidRPr="00443442" w:rsidDel="004C18CD" w:rsidRDefault="004F5BAF" w:rsidP="001E7A36">
            <w:pPr>
              <w:pStyle w:val="BodyText21"/>
              <w:spacing w:line="276" w:lineRule="auto"/>
              <w:rPr>
                <w:ins w:id="3794" w:author="Ricardo Xavier" w:date="2021-11-16T13:24:00Z"/>
                <w:rFonts w:ascii="Ebrima" w:hAnsi="Ebrima" w:cstheme="minorHAnsi"/>
                <w:color w:val="000000" w:themeColor="text1"/>
                <w:sz w:val="22"/>
                <w:szCs w:val="22"/>
              </w:rPr>
            </w:pPr>
          </w:p>
        </w:tc>
      </w:tr>
      <w:tr w:rsidR="004F5BAF" w:rsidRPr="00443442" w:rsidDel="004C18CD" w14:paraId="57C6F168" w14:textId="77777777" w:rsidTr="00005CF1">
        <w:trPr>
          <w:ins w:id="3795" w:author="Ricardo Xavier" w:date="2021-11-16T13:24:00Z"/>
        </w:trPr>
        <w:tc>
          <w:tcPr>
            <w:tcW w:w="4536" w:type="dxa"/>
            <w:tcBorders>
              <w:top w:val="nil"/>
              <w:left w:val="single" w:sz="4" w:space="0" w:color="auto"/>
              <w:bottom w:val="nil"/>
              <w:right w:val="single" w:sz="4" w:space="0" w:color="auto"/>
            </w:tcBorders>
          </w:tcPr>
          <w:p w14:paraId="247604C4" w14:textId="77777777" w:rsidR="004F5BAF" w:rsidRPr="00443442" w:rsidRDefault="004F5BAF" w:rsidP="001E7A36">
            <w:pPr>
              <w:pStyle w:val="Commarcadores"/>
              <w:numPr>
                <w:ilvl w:val="0"/>
                <w:numId w:val="0"/>
              </w:numPr>
              <w:spacing w:line="276" w:lineRule="auto"/>
              <w:ind w:left="360" w:hanging="360"/>
              <w:jc w:val="both"/>
              <w:rPr>
                <w:ins w:id="3796" w:author="Autor" w:date="2022-04-07T11:10:00Z"/>
                <w:rFonts w:ascii="Ebrima" w:hAnsi="Ebrima" w:cstheme="minorHAnsi"/>
                <w:b/>
                <w:bCs/>
                <w:color w:val="000000" w:themeColor="text1"/>
                <w:sz w:val="22"/>
                <w:szCs w:val="22"/>
              </w:rPr>
            </w:pPr>
          </w:p>
          <w:p w14:paraId="665CFFA8" w14:textId="40FC2721" w:rsidR="004F5BAF" w:rsidRPr="00443442" w:rsidRDefault="004F5BAF" w:rsidP="001E7A36">
            <w:pPr>
              <w:pStyle w:val="Commarcadores"/>
              <w:numPr>
                <w:ilvl w:val="0"/>
                <w:numId w:val="0"/>
              </w:numPr>
              <w:spacing w:line="276" w:lineRule="auto"/>
              <w:ind w:left="360" w:hanging="360"/>
              <w:jc w:val="both"/>
              <w:rPr>
                <w:ins w:id="3797" w:author="Autor" w:date="2022-04-07T11:09:00Z"/>
                <w:rFonts w:ascii="Ebrima" w:hAnsi="Ebrima" w:cstheme="minorHAnsi"/>
                <w:color w:val="000000" w:themeColor="text1"/>
                <w:sz w:val="22"/>
                <w:szCs w:val="22"/>
              </w:rPr>
            </w:pPr>
            <w:ins w:id="3798" w:author="Autor" w:date="2022-04-07T11:09:00Z">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w:t>
              </w:r>
              <w:r w:rsidRPr="00443442">
                <w:rPr>
                  <w:rFonts w:ascii="Ebrima" w:hAnsi="Ebrima" w:cs="Tahoma"/>
                  <w:color w:val="000000" w:themeColor="text1"/>
                  <w:sz w:val="22"/>
                  <w:szCs w:val="22"/>
                </w:rPr>
                <w:t>([</w:t>
              </w:r>
              <w:r w:rsidRPr="00443442">
                <w:rPr>
                  <w:rFonts w:ascii="Ebrima" w:hAnsi="Ebrima" w:cs="Tahoma"/>
                  <w:color w:val="000000" w:themeColor="text1"/>
                  <w:sz w:val="22"/>
                  <w:szCs w:val="22"/>
                  <w:highlight w:val="yellow"/>
                </w:rPr>
                <w:t>-</w:t>
              </w:r>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rPr>
                <w:t>;</w:t>
              </w:r>
            </w:ins>
          </w:p>
          <w:p w14:paraId="245184E6" w14:textId="26069A5F" w:rsidR="004F5BAF" w:rsidRPr="00443442" w:rsidDel="00D668BF" w:rsidRDefault="004F5BAF">
            <w:pPr>
              <w:pStyle w:val="Commarcadores"/>
              <w:numPr>
                <w:ilvl w:val="0"/>
                <w:numId w:val="30"/>
              </w:numPr>
              <w:spacing w:line="276" w:lineRule="auto"/>
              <w:rPr>
                <w:ins w:id="3799" w:author="Ricardo Xavier" w:date="2021-11-16T13:24:00Z"/>
                <w:del w:id="3800" w:author="Autor" w:date="2022-04-07T11:09:00Z"/>
                <w:rFonts w:ascii="Ebrima" w:hAnsi="Ebrima" w:cstheme="minorHAnsi"/>
                <w:color w:val="000000" w:themeColor="text1"/>
                <w:sz w:val="22"/>
                <w:szCs w:val="22"/>
              </w:rPr>
              <w:pPrChange w:id="3801" w:author="Autor" w:date="2022-04-07T10:51:00Z">
                <w:pPr>
                  <w:pStyle w:val="BodyText21"/>
                  <w:numPr>
                    <w:numId w:val="70"/>
                  </w:numPr>
                  <w:tabs>
                    <w:tab w:val="num" w:pos="360"/>
                    <w:tab w:val="num" w:pos="720"/>
                  </w:tabs>
                  <w:spacing w:line="276" w:lineRule="auto"/>
                  <w:ind w:left="720" w:hanging="720"/>
                </w:pPr>
              </w:pPrChange>
            </w:pPr>
            <w:ins w:id="3802" w:author="Ricardo Xavier" w:date="2021-11-16T13:24:00Z">
              <w:del w:id="3803" w:author="Autor" w:date="2022-04-07T11:09:00Z">
                <w:r w:rsidRPr="00443442" w:rsidDel="00D668BF">
                  <w:rPr>
                    <w:rFonts w:ascii="Ebrima" w:hAnsi="Ebrima" w:cstheme="minorHAnsi"/>
                    <w:color w:val="000000" w:themeColor="text1"/>
                    <w:sz w:val="22"/>
                    <w:szCs w:val="22"/>
                  </w:rPr>
                  <w:delText>Valor Global da Série: R$ [</w:delText>
                </w:r>
                <w:r w:rsidRPr="00443442" w:rsidDel="00D668BF">
                  <w:rPr>
                    <w:rFonts w:ascii="Ebrima" w:hAnsi="Ebrima" w:cstheme="minorHAnsi"/>
                    <w:color w:val="000000" w:themeColor="text1"/>
                    <w:sz w:val="22"/>
                    <w:szCs w:val="22"/>
                    <w:highlight w:val="yellow"/>
                  </w:rPr>
                  <w:delText>-</w:delText>
                </w:r>
                <w:r w:rsidRPr="00443442" w:rsidDel="00D668BF">
                  <w:rPr>
                    <w:rFonts w:ascii="Ebrima" w:hAnsi="Ebrima" w:cstheme="minorHAnsi"/>
                    <w:color w:val="000000" w:themeColor="text1"/>
                    <w:sz w:val="22"/>
                    <w:szCs w:val="22"/>
                  </w:rPr>
                  <w:delText xml:space="preserve">] </w:delText>
                </w:r>
                <w:r w:rsidRPr="00443442" w:rsidDel="00D668BF">
                  <w:rPr>
                    <w:rFonts w:ascii="Ebrima" w:hAnsi="Ebrima" w:cs="Tahoma"/>
                    <w:color w:val="000000" w:themeColor="text1"/>
                    <w:sz w:val="22"/>
                    <w:szCs w:val="22"/>
                  </w:rPr>
                  <w:delText>([</w:delText>
                </w:r>
                <w:r w:rsidRPr="00443442" w:rsidDel="00D668BF">
                  <w:rPr>
                    <w:rFonts w:ascii="Ebrima" w:hAnsi="Ebrima" w:cs="Tahoma"/>
                    <w:color w:val="000000" w:themeColor="text1"/>
                    <w:sz w:val="22"/>
                    <w:szCs w:val="22"/>
                    <w:highlight w:val="yellow"/>
                  </w:rPr>
                  <w:delText>-</w:delText>
                </w:r>
                <w:r w:rsidRPr="00443442" w:rsidDel="00D668BF">
                  <w:rPr>
                    <w:rFonts w:ascii="Ebrima" w:hAnsi="Ebrima" w:cs="Tahoma"/>
                    <w:color w:val="000000" w:themeColor="text1"/>
                    <w:sz w:val="22"/>
                    <w:szCs w:val="22"/>
                  </w:rPr>
                  <w:delText>])</w:delText>
                </w:r>
                <w:r w:rsidRPr="00443442" w:rsidDel="00D668BF">
                  <w:rPr>
                    <w:rFonts w:ascii="Ebrima" w:hAnsi="Ebrima" w:cstheme="minorHAnsi"/>
                    <w:color w:val="000000" w:themeColor="text1"/>
                    <w:sz w:val="22"/>
                    <w:szCs w:val="22"/>
                  </w:rPr>
                  <w:delText>;</w:delText>
                </w:r>
              </w:del>
            </w:ins>
          </w:p>
          <w:p w14:paraId="66642F83" w14:textId="77777777" w:rsidR="004F5BAF" w:rsidRPr="00443442" w:rsidRDefault="004F5BAF" w:rsidP="001E7A36">
            <w:pPr>
              <w:pStyle w:val="BodyText21"/>
              <w:spacing w:line="276" w:lineRule="auto"/>
              <w:rPr>
                <w:ins w:id="3804"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C7FAB21" w14:textId="77777777" w:rsidR="004F5BAF" w:rsidRPr="00443442" w:rsidRDefault="004F5BAF" w:rsidP="001E7A36">
            <w:pPr>
              <w:pStyle w:val="BodyText21"/>
              <w:spacing w:line="276" w:lineRule="auto"/>
              <w:rPr>
                <w:ins w:id="3805"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902CCFD" w14:textId="77777777" w:rsidR="004F5BAF" w:rsidRPr="00443442" w:rsidRDefault="004F5BAF" w:rsidP="001E7A36">
            <w:pPr>
              <w:pStyle w:val="Commarcadores"/>
              <w:numPr>
                <w:ilvl w:val="0"/>
                <w:numId w:val="0"/>
              </w:numPr>
              <w:spacing w:line="276" w:lineRule="auto"/>
              <w:ind w:left="360" w:hanging="360"/>
              <w:jc w:val="both"/>
              <w:rPr>
                <w:ins w:id="3806" w:author="Autor" w:date="2022-04-07T11:10:00Z"/>
                <w:rFonts w:ascii="Ebrima" w:hAnsi="Ebrima" w:cstheme="minorHAnsi"/>
                <w:b/>
                <w:bCs/>
                <w:color w:val="000000" w:themeColor="text1"/>
                <w:sz w:val="22"/>
                <w:szCs w:val="22"/>
              </w:rPr>
            </w:pPr>
          </w:p>
          <w:p w14:paraId="624120C8" w14:textId="5EA19CA2" w:rsidR="004F5BAF" w:rsidRPr="00443442" w:rsidRDefault="004F5BAF" w:rsidP="001E7A36">
            <w:pPr>
              <w:pStyle w:val="Commarcadores"/>
              <w:numPr>
                <w:ilvl w:val="0"/>
                <w:numId w:val="0"/>
              </w:numPr>
              <w:spacing w:line="276" w:lineRule="auto"/>
              <w:ind w:left="360" w:hanging="360"/>
              <w:jc w:val="both"/>
              <w:rPr>
                <w:ins w:id="3807" w:author="Autor" w:date="2022-04-07T11:09:00Z"/>
                <w:rFonts w:ascii="Ebrima" w:hAnsi="Ebrima" w:cstheme="minorHAnsi"/>
                <w:color w:val="000000" w:themeColor="text1"/>
                <w:sz w:val="22"/>
                <w:szCs w:val="22"/>
              </w:rPr>
            </w:pPr>
            <w:ins w:id="3808" w:author="Autor" w:date="2022-04-07T11:09:00Z">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w:t>
              </w:r>
              <w:r w:rsidRPr="00443442">
                <w:rPr>
                  <w:rFonts w:ascii="Ebrima" w:hAnsi="Ebrima" w:cs="Tahoma"/>
                  <w:color w:val="000000" w:themeColor="text1"/>
                  <w:sz w:val="22"/>
                  <w:szCs w:val="22"/>
                </w:rPr>
                <w:t>([</w:t>
              </w:r>
              <w:r w:rsidRPr="00443442">
                <w:rPr>
                  <w:rFonts w:ascii="Ebrima" w:hAnsi="Ebrima" w:cs="Tahoma"/>
                  <w:color w:val="000000" w:themeColor="text1"/>
                  <w:sz w:val="22"/>
                  <w:szCs w:val="22"/>
                  <w:highlight w:val="yellow"/>
                </w:rPr>
                <w:t>-</w:t>
              </w:r>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rPr>
                <w:t>;</w:t>
              </w:r>
            </w:ins>
          </w:p>
          <w:p w14:paraId="38D4D21A" w14:textId="73CEDEAA" w:rsidR="004F5BAF" w:rsidRPr="00443442" w:rsidDel="00E118FF" w:rsidRDefault="004F5BAF">
            <w:pPr>
              <w:pStyle w:val="Commarcadores"/>
              <w:numPr>
                <w:ilvl w:val="0"/>
                <w:numId w:val="30"/>
              </w:numPr>
              <w:spacing w:line="276" w:lineRule="auto"/>
              <w:rPr>
                <w:ins w:id="3809" w:author="Ricardo Xavier" w:date="2021-11-16T13:24:00Z"/>
                <w:del w:id="3810" w:author="Autor" w:date="2022-04-07T11:09:00Z"/>
                <w:rFonts w:ascii="Ebrima" w:hAnsi="Ebrima" w:cstheme="minorHAnsi"/>
                <w:color w:val="000000" w:themeColor="text1"/>
                <w:sz w:val="22"/>
                <w:szCs w:val="22"/>
              </w:rPr>
              <w:pPrChange w:id="3811" w:author="Autor" w:date="2022-04-07T10:51:00Z">
                <w:pPr>
                  <w:pStyle w:val="BodyText21"/>
                  <w:numPr>
                    <w:numId w:val="71"/>
                  </w:numPr>
                  <w:tabs>
                    <w:tab w:val="num" w:pos="360"/>
                    <w:tab w:val="num" w:pos="720"/>
                  </w:tabs>
                  <w:spacing w:line="276" w:lineRule="auto"/>
                  <w:ind w:left="720" w:hanging="720"/>
                </w:pPr>
              </w:pPrChange>
            </w:pPr>
            <w:ins w:id="3812" w:author="Ricardo Xavier" w:date="2021-11-16T13:24:00Z">
              <w:del w:id="3813" w:author="Autor" w:date="2022-04-07T11:09:00Z">
                <w:r w:rsidRPr="00443442" w:rsidDel="00E118FF">
                  <w:rPr>
                    <w:rFonts w:ascii="Ebrima" w:hAnsi="Ebrima" w:cstheme="minorHAnsi"/>
                    <w:color w:val="000000" w:themeColor="text1"/>
                    <w:sz w:val="22"/>
                    <w:szCs w:val="22"/>
                  </w:rPr>
                  <w:delText>Valor Global da Série:</w:delText>
                </w:r>
                <w:r w:rsidRPr="00443442" w:rsidDel="00E118FF">
                  <w:rPr>
                    <w:rFonts w:ascii="Ebrima" w:hAnsi="Ebrima"/>
                    <w:noProof/>
                    <w:color w:val="000000" w:themeColor="text1"/>
                    <w:sz w:val="22"/>
                    <w:szCs w:val="22"/>
                  </w:rPr>
                  <w:delText xml:space="preserve"> </w:delText>
                </w:r>
                <w:r w:rsidRPr="00443442" w:rsidDel="00E118FF">
                  <w:rPr>
                    <w:rFonts w:ascii="Ebrima" w:hAnsi="Ebrima" w:cstheme="minorHAnsi"/>
                    <w:color w:val="000000" w:themeColor="text1"/>
                    <w:sz w:val="22"/>
                    <w:szCs w:val="22"/>
                  </w:rPr>
                  <w:delText>R$ [</w:delText>
                </w:r>
                <w:r w:rsidRPr="00443442" w:rsidDel="00E118FF">
                  <w:rPr>
                    <w:rFonts w:ascii="Ebrima" w:hAnsi="Ebrima" w:cstheme="minorHAnsi"/>
                    <w:color w:val="000000" w:themeColor="text1"/>
                    <w:sz w:val="22"/>
                    <w:szCs w:val="22"/>
                    <w:highlight w:val="yellow"/>
                  </w:rPr>
                  <w:delText>-</w:delText>
                </w:r>
                <w:r w:rsidRPr="00443442" w:rsidDel="00E118FF">
                  <w:rPr>
                    <w:rFonts w:ascii="Ebrima" w:hAnsi="Ebrima" w:cstheme="minorHAnsi"/>
                    <w:color w:val="000000" w:themeColor="text1"/>
                    <w:sz w:val="22"/>
                    <w:szCs w:val="22"/>
                  </w:rPr>
                  <w:delText xml:space="preserve">] </w:delText>
                </w:r>
                <w:r w:rsidRPr="00443442" w:rsidDel="00E118FF">
                  <w:rPr>
                    <w:rFonts w:ascii="Ebrima" w:hAnsi="Ebrima" w:cs="Tahoma"/>
                    <w:color w:val="000000" w:themeColor="text1"/>
                    <w:sz w:val="22"/>
                    <w:szCs w:val="22"/>
                  </w:rPr>
                  <w:delText>([</w:delText>
                </w:r>
                <w:r w:rsidRPr="00443442" w:rsidDel="00E118FF">
                  <w:rPr>
                    <w:rFonts w:ascii="Ebrima" w:hAnsi="Ebrima" w:cs="Tahoma"/>
                    <w:color w:val="000000" w:themeColor="text1"/>
                    <w:sz w:val="22"/>
                    <w:szCs w:val="22"/>
                    <w:highlight w:val="yellow"/>
                  </w:rPr>
                  <w:delText>-</w:delText>
                </w:r>
                <w:r w:rsidRPr="00443442" w:rsidDel="00E118FF">
                  <w:rPr>
                    <w:rFonts w:ascii="Ebrima" w:hAnsi="Ebrima" w:cs="Tahoma"/>
                    <w:color w:val="000000" w:themeColor="text1"/>
                    <w:sz w:val="22"/>
                    <w:szCs w:val="22"/>
                  </w:rPr>
                  <w:delText>])</w:delText>
                </w:r>
                <w:r w:rsidRPr="00443442" w:rsidDel="00E118FF">
                  <w:rPr>
                    <w:rFonts w:ascii="Ebrima" w:hAnsi="Ebrima" w:cstheme="minorHAnsi"/>
                    <w:color w:val="000000" w:themeColor="text1"/>
                    <w:sz w:val="22"/>
                    <w:szCs w:val="22"/>
                  </w:rPr>
                  <w:delText>;</w:delText>
                </w:r>
              </w:del>
            </w:ins>
          </w:p>
          <w:p w14:paraId="578D035D" w14:textId="77777777" w:rsidR="004F5BAF" w:rsidRPr="00443442" w:rsidDel="004C18CD" w:rsidRDefault="004F5BAF" w:rsidP="001E7A36">
            <w:pPr>
              <w:pStyle w:val="BodyText21"/>
              <w:spacing w:line="276" w:lineRule="auto"/>
              <w:rPr>
                <w:ins w:id="3814" w:author="Ricardo Xavier" w:date="2021-11-16T13:24:00Z"/>
                <w:rFonts w:ascii="Ebrima" w:hAnsi="Ebrima" w:cstheme="minorHAnsi"/>
                <w:color w:val="000000" w:themeColor="text1"/>
                <w:sz w:val="22"/>
                <w:szCs w:val="22"/>
              </w:rPr>
            </w:pPr>
          </w:p>
        </w:tc>
      </w:tr>
      <w:tr w:rsidR="004F5BAF" w:rsidRPr="00443442" w:rsidDel="004C18CD" w14:paraId="3A0BFA6A" w14:textId="77777777" w:rsidTr="00005CF1">
        <w:trPr>
          <w:cantSplit/>
          <w:ins w:id="3815" w:author="Ricardo Xavier" w:date="2021-11-16T13:24:00Z"/>
        </w:trPr>
        <w:tc>
          <w:tcPr>
            <w:tcW w:w="4536" w:type="dxa"/>
            <w:tcBorders>
              <w:top w:val="nil"/>
              <w:left w:val="single" w:sz="4" w:space="0" w:color="auto"/>
              <w:bottom w:val="nil"/>
              <w:right w:val="single" w:sz="4" w:space="0" w:color="auto"/>
            </w:tcBorders>
          </w:tcPr>
          <w:p w14:paraId="4802BF5F" w14:textId="77777777" w:rsidR="004F5BAF" w:rsidRPr="00443442" w:rsidRDefault="004F5BAF" w:rsidP="001E7A36">
            <w:pPr>
              <w:pStyle w:val="Commarcadores"/>
              <w:numPr>
                <w:ilvl w:val="0"/>
                <w:numId w:val="0"/>
              </w:numPr>
              <w:spacing w:line="276" w:lineRule="auto"/>
              <w:jc w:val="both"/>
              <w:rPr>
                <w:ins w:id="3816" w:author="Autor" w:date="2022-04-07T11:09:00Z"/>
                <w:rFonts w:ascii="Ebrima" w:hAnsi="Ebrima" w:cstheme="minorHAnsi"/>
                <w:color w:val="000000" w:themeColor="text1"/>
                <w:sz w:val="22"/>
                <w:szCs w:val="22"/>
              </w:rPr>
            </w:pPr>
            <w:ins w:id="3817" w:author="Autor" w:date="2022-04-07T11:09:00Z">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ins>
          </w:p>
          <w:p w14:paraId="06280ED5" w14:textId="201E5DD7" w:rsidR="004F5BAF" w:rsidRPr="00443442" w:rsidDel="00D668BF" w:rsidRDefault="004F5BAF">
            <w:pPr>
              <w:pStyle w:val="Commarcadores"/>
              <w:numPr>
                <w:ilvl w:val="0"/>
                <w:numId w:val="30"/>
              </w:numPr>
              <w:spacing w:line="276" w:lineRule="auto"/>
              <w:rPr>
                <w:ins w:id="3818" w:author="Ricardo Xavier" w:date="2021-11-16T13:24:00Z"/>
                <w:del w:id="3819" w:author="Autor" w:date="2022-04-07T11:09:00Z"/>
                <w:rFonts w:ascii="Ebrima" w:hAnsi="Ebrima" w:cstheme="minorHAnsi"/>
                <w:color w:val="000000" w:themeColor="text1"/>
                <w:sz w:val="22"/>
                <w:szCs w:val="22"/>
              </w:rPr>
              <w:pPrChange w:id="3820" w:author="Autor" w:date="2022-04-07T10:51:00Z">
                <w:pPr>
                  <w:pStyle w:val="BodyText21"/>
                  <w:numPr>
                    <w:numId w:val="70"/>
                  </w:numPr>
                  <w:tabs>
                    <w:tab w:val="num" w:pos="360"/>
                    <w:tab w:val="num" w:pos="720"/>
                  </w:tabs>
                  <w:spacing w:line="276" w:lineRule="auto"/>
                  <w:ind w:left="720" w:hanging="720"/>
                </w:pPr>
              </w:pPrChange>
            </w:pPr>
            <w:ins w:id="3821" w:author="Ricardo Xavier" w:date="2021-11-16T13:24:00Z">
              <w:del w:id="3822" w:author="Autor" w:date="2022-04-07T11:09:00Z">
                <w:r w:rsidRPr="00443442" w:rsidDel="00D668BF">
                  <w:rPr>
                    <w:rFonts w:ascii="Ebrima" w:hAnsi="Ebrima" w:cstheme="minorHAnsi"/>
                    <w:color w:val="000000" w:themeColor="text1"/>
                    <w:sz w:val="22"/>
                    <w:szCs w:val="22"/>
                  </w:rPr>
                  <w:delText>Valor Nominal Unitário:</w:delText>
                </w:r>
                <w:r w:rsidRPr="00443442" w:rsidDel="00D668BF">
                  <w:rPr>
                    <w:rFonts w:ascii="Ebrima" w:hAnsi="Ebrima" w:cs="Leelawadee"/>
                    <w:color w:val="000000" w:themeColor="text1"/>
                    <w:sz w:val="22"/>
                    <w:szCs w:val="22"/>
                  </w:rPr>
                  <w:delText xml:space="preserve"> R$ 1.000,00 (mil reais);</w:delText>
                </w:r>
              </w:del>
            </w:ins>
          </w:p>
          <w:p w14:paraId="49CDB202" w14:textId="77777777" w:rsidR="004F5BAF" w:rsidRPr="00443442" w:rsidRDefault="004F5BAF" w:rsidP="001E7A36">
            <w:pPr>
              <w:pStyle w:val="BodyText21"/>
              <w:spacing w:line="276" w:lineRule="auto"/>
              <w:rPr>
                <w:ins w:id="3823"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332CC24" w14:textId="77777777" w:rsidR="004F5BAF" w:rsidRPr="00443442" w:rsidRDefault="004F5BAF" w:rsidP="001E7A36">
            <w:pPr>
              <w:pStyle w:val="BodyText21"/>
              <w:spacing w:line="276" w:lineRule="auto"/>
              <w:rPr>
                <w:ins w:id="3824"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3015192" w14:textId="77777777" w:rsidR="004F5BAF" w:rsidRPr="00443442" w:rsidRDefault="004F5BAF" w:rsidP="001E7A36">
            <w:pPr>
              <w:pStyle w:val="Commarcadores"/>
              <w:numPr>
                <w:ilvl w:val="0"/>
                <w:numId w:val="0"/>
              </w:numPr>
              <w:spacing w:line="276" w:lineRule="auto"/>
              <w:jc w:val="both"/>
              <w:rPr>
                <w:ins w:id="3825" w:author="Autor" w:date="2022-04-07T11:09:00Z"/>
                <w:rFonts w:ascii="Ebrima" w:hAnsi="Ebrima" w:cstheme="minorHAnsi"/>
                <w:color w:val="000000" w:themeColor="text1"/>
                <w:sz w:val="22"/>
                <w:szCs w:val="22"/>
              </w:rPr>
            </w:pPr>
            <w:ins w:id="3826" w:author="Autor" w:date="2022-04-07T11:09:00Z">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ins>
          </w:p>
          <w:p w14:paraId="7ECE83F9" w14:textId="73258F8F" w:rsidR="004F5BAF" w:rsidRPr="00443442" w:rsidDel="00E118FF" w:rsidRDefault="004F5BAF">
            <w:pPr>
              <w:pStyle w:val="Commarcadores"/>
              <w:numPr>
                <w:ilvl w:val="0"/>
                <w:numId w:val="30"/>
              </w:numPr>
              <w:spacing w:line="276" w:lineRule="auto"/>
              <w:rPr>
                <w:ins w:id="3827" w:author="Ricardo Xavier" w:date="2021-11-16T13:24:00Z"/>
                <w:del w:id="3828" w:author="Autor" w:date="2022-04-07T11:09:00Z"/>
                <w:rFonts w:ascii="Ebrima" w:hAnsi="Ebrima" w:cstheme="minorHAnsi"/>
                <w:color w:val="000000" w:themeColor="text1"/>
                <w:sz w:val="22"/>
                <w:szCs w:val="22"/>
              </w:rPr>
              <w:pPrChange w:id="3829" w:author="Autor" w:date="2022-04-07T10:51:00Z">
                <w:pPr>
                  <w:pStyle w:val="BodyText21"/>
                  <w:numPr>
                    <w:numId w:val="71"/>
                  </w:numPr>
                  <w:tabs>
                    <w:tab w:val="num" w:pos="360"/>
                    <w:tab w:val="num" w:pos="720"/>
                  </w:tabs>
                  <w:spacing w:line="276" w:lineRule="auto"/>
                  <w:ind w:left="720" w:hanging="720"/>
                </w:pPr>
              </w:pPrChange>
            </w:pPr>
            <w:ins w:id="3830" w:author="Ricardo Xavier" w:date="2021-11-16T13:24:00Z">
              <w:del w:id="3831" w:author="Autor" w:date="2022-04-07T11:09:00Z">
                <w:r w:rsidRPr="00443442" w:rsidDel="00E118FF">
                  <w:rPr>
                    <w:rFonts w:ascii="Ebrima" w:hAnsi="Ebrima" w:cstheme="minorHAnsi"/>
                    <w:color w:val="000000" w:themeColor="text1"/>
                    <w:sz w:val="22"/>
                    <w:szCs w:val="22"/>
                  </w:rPr>
                  <w:delText>Valor Nominal Unitário: R$ 1.000,00 (mil reais);</w:delText>
                </w:r>
              </w:del>
            </w:ins>
          </w:p>
          <w:p w14:paraId="53A9F43F" w14:textId="77777777" w:rsidR="004F5BAF" w:rsidRPr="00443442" w:rsidDel="004C18CD" w:rsidRDefault="004F5BAF" w:rsidP="001E7A36">
            <w:pPr>
              <w:pStyle w:val="BodyText21"/>
              <w:spacing w:line="276" w:lineRule="auto"/>
              <w:rPr>
                <w:ins w:id="3832" w:author="Ricardo Xavier" w:date="2021-11-16T13:24:00Z"/>
                <w:rFonts w:ascii="Ebrima" w:hAnsi="Ebrima" w:cstheme="minorHAnsi"/>
                <w:color w:val="000000" w:themeColor="text1"/>
                <w:sz w:val="22"/>
                <w:szCs w:val="22"/>
              </w:rPr>
            </w:pPr>
          </w:p>
        </w:tc>
      </w:tr>
      <w:tr w:rsidR="004F5BAF" w:rsidRPr="00443442" w:rsidDel="004C18CD" w14:paraId="4B87E0C8" w14:textId="77777777" w:rsidTr="00005CF1">
        <w:trPr>
          <w:cantSplit/>
          <w:ins w:id="3833" w:author="Ricardo Xavier" w:date="2021-11-16T13:24:00Z"/>
        </w:trPr>
        <w:tc>
          <w:tcPr>
            <w:tcW w:w="4536" w:type="dxa"/>
            <w:tcBorders>
              <w:top w:val="nil"/>
              <w:left w:val="single" w:sz="4" w:space="0" w:color="auto"/>
              <w:bottom w:val="nil"/>
              <w:right w:val="single" w:sz="4" w:space="0" w:color="auto"/>
            </w:tcBorders>
          </w:tcPr>
          <w:p w14:paraId="78343D8D" w14:textId="77777777" w:rsidR="004F5BAF" w:rsidRPr="00443442" w:rsidRDefault="004F5BAF" w:rsidP="001E7A36">
            <w:pPr>
              <w:pStyle w:val="Commarcadores"/>
              <w:numPr>
                <w:ilvl w:val="0"/>
                <w:numId w:val="0"/>
              </w:numPr>
              <w:spacing w:line="276" w:lineRule="auto"/>
              <w:jc w:val="both"/>
              <w:rPr>
                <w:ins w:id="3834" w:author="Autor" w:date="2022-04-07T11:09:00Z"/>
                <w:rFonts w:ascii="Ebrima" w:hAnsi="Ebrima" w:cstheme="minorHAnsi"/>
                <w:color w:val="000000" w:themeColor="text1"/>
                <w:sz w:val="22"/>
                <w:szCs w:val="22"/>
              </w:rPr>
            </w:pPr>
            <w:ins w:id="3835" w:author="Autor" w:date="2022-04-07T11:09:00Z">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p w14:paraId="78929310" w14:textId="2FE4D10A" w:rsidR="004F5BAF" w:rsidRPr="00443442" w:rsidDel="00D668BF" w:rsidRDefault="004F5BAF">
            <w:pPr>
              <w:pStyle w:val="Commarcadores"/>
              <w:numPr>
                <w:ilvl w:val="0"/>
                <w:numId w:val="30"/>
              </w:numPr>
              <w:spacing w:line="276" w:lineRule="auto"/>
              <w:rPr>
                <w:ins w:id="3836" w:author="Ricardo Xavier" w:date="2021-11-16T13:24:00Z"/>
                <w:del w:id="3837" w:author="Autor" w:date="2022-04-07T11:09:00Z"/>
                <w:rFonts w:ascii="Ebrima" w:hAnsi="Ebrima" w:cstheme="minorHAnsi"/>
                <w:color w:val="000000" w:themeColor="text1"/>
                <w:sz w:val="22"/>
                <w:szCs w:val="22"/>
              </w:rPr>
              <w:pPrChange w:id="3838" w:author="Autor" w:date="2022-04-07T10:51:00Z">
                <w:pPr>
                  <w:pStyle w:val="BodyText21"/>
                  <w:numPr>
                    <w:numId w:val="70"/>
                  </w:numPr>
                  <w:tabs>
                    <w:tab w:val="num" w:pos="360"/>
                    <w:tab w:val="num" w:pos="720"/>
                  </w:tabs>
                  <w:spacing w:line="276" w:lineRule="auto"/>
                  <w:ind w:left="720" w:hanging="720"/>
                </w:pPr>
              </w:pPrChange>
            </w:pPr>
            <w:ins w:id="3839" w:author="Ricardo Xavier" w:date="2021-11-16T13:24:00Z">
              <w:del w:id="3840" w:author="Autor" w:date="2022-04-07T11:09:00Z">
                <w:r w:rsidRPr="00443442" w:rsidDel="00D668BF">
                  <w:rPr>
                    <w:rFonts w:ascii="Ebrima" w:hAnsi="Ebrima" w:cstheme="minorHAnsi"/>
                    <w:color w:val="000000" w:themeColor="text1"/>
                    <w:sz w:val="22"/>
                    <w:szCs w:val="22"/>
                  </w:rPr>
                  <w:delText xml:space="preserve">Data do Primeiro Pagamento da Remuneração: </w:delText>
                </w:r>
              </w:del>
              <w:del w:id="3841" w:author="Autor" w:date="2022-04-06T15:27:00Z">
                <w:r w:rsidRPr="00443442" w:rsidDel="00595DDA">
                  <w:rPr>
                    <w:rFonts w:ascii="Ebrima" w:hAnsi="Ebrima" w:cs="Tahoma"/>
                    <w:color w:val="000000" w:themeColor="text1"/>
                    <w:sz w:val="22"/>
                    <w:szCs w:val="22"/>
                  </w:rPr>
                  <w:delText>De acordo com a Tabela Vigente do Anexo II ao presente Termo de Securitização</w:delText>
                </w:r>
              </w:del>
              <w:del w:id="3842" w:author="Autor" w:date="2022-04-07T11:09:00Z">
                <w:r w:rsidRPr="00443442" w:rsidDel="00D668BF">
                  <w:rPr>
                    <w:rFonts w:ascii="Ebrima" w:hAnsi="Ebrima" w:cstheme="minorHAnsi"/>
                    <w:color w:val="000000" w:themeColor="text1"/>
                    <w:sz w:val="22"/>
                    <w:szCs w:val="22"/>
                  </w:rPr>
                  <w:delText xml:space="preserve">; </w:delText>
                </w:r>
              </w:del>
            </w:ins>
          </w:p>
          <w:p w14:paraId="2A20D5DC" w14:textId="77777777" w:rsidR="004F5BAF" w:rsidRPr="00443442" w:rsidRDefault="004F5BAF" w:rsidP="001E7A36">
            <w:pPr>
              <w:pStyle w:val="BodyText21"/>
              <w:spacing w:line="276" w:lineRule="auto"/>
              <w:rPr>
                <w:ins w:id="3843"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B914F0" w14:textId="77777777" w:rsidR="004F5BAF" w:rsidRPr="00443442" w:rsidRDefault="004F5BAF" w:rsidP="001E7A36">
            <w:pPr>
              <w:pStyle w:val="BodyText21"/>
              <w:spacing w:line="276" w:lineRule="auto"/>
              <w:rPr>
                <w:ins w:id="3844"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9C2B509" w14:textId="77777777" w:rsidR="004F5BAF" w:rsidRPr="00443442" w:rsidRDefault="004F5BAF" w:rsidP="001E7A36">
            <w:pPr>
              <w:pStyle w:val="Commarcadores"/>
              <w:numPr>
                <w:ilvl w:val="0"/>
                <w:numId w:val="0"/>
              </w:numPr>
              <w:spacing w:line="276" w:lineRule="auto"/>
              <w:jc w:val="both"/>
              <w:rPr>
                <w:ins w:id="3845" w:author="Autor" w:date="2022-04-07T11:09:00Z"/>
                <w:rFonts w:ascii="Ebrima" w:hAnsi="Ebrima" w:cstheme="minorHAnsi"/>
                <w:color w:val="000000" w:themeColor="text1"/>
                <w:sz w:val="22"/>
                <w:szCs w:val="22"/>
              </w:rPr>
            </w:pPr>
            <w:ins w:id="3846" w:author="Autor" w:date="2022-04-07T11:09:00Z">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p w14:paraId="7F6527FB" w14:textId="5F368615" w:rsidR="004F5BAF" w:rsidRPr="00443442" w:rsidDel="00E118FF" w:rsidRDefault="004F5BAF">
            <w:pPr>
              <w:pStyle w:val="Commarcadores"/>
              <w:numPr>
                <w:ilvl w:val="0"/>
                <w:numId w:val="30"/>
              </w:numPr>
              <w:spacing w:line="276" w:lineRule="auto"/>
              <w:rPr>
                <w:ins w:id="3847" w:author="Ricardo Xavier" w:date="2021-11-16T13:24:00Z"/>
                <w:del w:id="3848" w:author="Autor" w:date="2022-04-07T11:09:00Z"/>
                <w:rFonts w:ascii="Ebrima" w:hAnsi="Ebrima" w:cstheme="minorHAnsi"/>
                <w:color w:val="000000" w:themeColor="text1"/>
                <w:sz w:val="22"/>
                <w:szCs w:val="22"/>
              </w:rPr>
              <w:pPrChange w:id="3849" w:author="Autor" w:date="2022-04-07T10:51:00Z">
                <w:pPr>
                  <w:pStyle w:val="BodyText21"/>
                  <w:numPr>
                    <w:numId w:val="71"/>
                  </w:numPr>
                  <w:tabs>
                    <w:tab w:val="num" w:pos="360"/>
                    <w:tab w:val="num" w:pos="720"/>
                  </w:tabs>
                  <w:spacing w:line="276" w:lineRule="auto"/>
                  <w:ind w:left="720" w:hanging="720"/>
                </w:pPr>
              </w:pPrChange>
            </w:pPr>
            <w:ins w:id="3850" w:author="Ricardo Xavier" w:date="2021-11-16T13:24:00Z">
              <w:del w:id="3851" w:author="Autor" w:date="2022-04-07T11:09:00Z">
                <w:r w:rsidRPr="00443442" w:rsidDel="00E118FF">
                  <w:rPr>
                    <w:rFonts w:ascii="Ebrima" w:hAnsi="Ebrima" w:cstheme="minorHAnsi"/>
                    <w:color w:val="000000" w:themeColor="text1"/>
                    <w:sz w:val="22"/>
                    <w:szCs w:val="22"/>
                  </w:rPr>
                  <w:delText xml:space="preserve">Data do Primeiro Pagamento da Remuneração: </w:delText>
                </w:r>
              </w:del>
              <w:del w:id="3852" w:author="Autor" w:date="2022-04-06T15:27:00Z">
                <w:r w:rsidRPr="00443442" w:rsidDel="00595DDA">
                  <w:rPr>
                    <w:rFonts w:ascii="Ebrima" w:hAnsi="Ebrima" w:cs="Tahoma"/>
                    <w:color w:val="000000" w:themeColor="text1"/>
                    <w:sz w:val="22"/>
                    <w:szCs w:val="22"/>
                  </w:rPr>
                  <w:delText>De acordo com a Tabela Vigente do Anexo II ao presente Termo de Securitização</w:delText>
                </w:r>
              </w:del>
              <w:del w:id="3853" w:author="Autor" w:date="2022-04-07T11:09:00Z">
                <w:r w:rsidRPr="00443442" w:rsidDel="00E118FF">
                  <w:rPr>
                    <w:rFonts w:ascii="Ebrima" w:hAnsi="Ebrima" w:cstheme="minorHAnsi"/>
                    <w:color w:val="000000" w:themeColor="text1"/>
                    <w:sz w:val="22"/>
                    <w:szCs w:val="22"/>
                  </w:rPr>
                  <w:delText xml:space="preserve">; </w:delText>
                </w:r>
              </w:del>
            </w:ins>
          </w:p>
          <w:p w14:paraId="66BBBE7E" w14:textId="77777777" w:rsidR="004F5BAF" w:rsidRPr="00443442" w:rsidDel="004C18CD" w:rsidRDefault="004F5BAF" w:rsidP="001E7A36">
            <w:pPr>
              <w:pStyle w:val="BodyText21"/>
              <w:spacing w:line="276" w:lineRule="auto"/>
              <w:ind w:left="268"/>
              <w:rPr>
                <w:ins w:id="3854" w:author="Ricardo Xavier" w:date="2021-11-16T13:24:00Z"/>
                <w:rFonts w:ascii="Ebrima" w:hAnsi="Ebrima" w:cstheme="minorHAnsi"/>
                <w:color w:val="000000" w:themeColor="text1"/>
                <w:sz w:val="22"/>
                <w:szCs w:val="22"/>
              </w:rPr>
            </w:pPr>
          </w:p>
        </w:tc>
      </w:tr>
      <w:tr w:rsidR="004F5BAF" w:rsidRPr="00443442" w:rsidDel="004C18CD" w14:paraId="0DADC0D6" w14:textId="77777777" w:rsidTr="00005CF1">
        <w:trPr>
          <w:ins w:id="3855" w:author="Ricardo Xavier" w:date="2021-11-16T13:24:00Z"/>
        </w:trPr>
        <w:tc>
          <w:tcPr>
            <w:tcW w:w="4536" w:type="dxa"/>
            <w:tcBorders>
              <w:top w:val="nil"/>
              <w:left w:val="single" w:sz="4" w:space="0" w:color="auto"/>
              <w:bottom w:val="nil"/>
              <w:right w:val="single" w:sz="4" w:space="0" w:color="auto"/>
            </w:tcBorders>
          </w:tcPr>
          <w:p w14:paraId="202DAE8B" w14:textId="77777777" w:rsidR="004F5BAF" w:rsidRPr="00443442" w:rsidRDefault="004F5BAF" w:rsidP="001E7A36">
            <w:pPr>
              <w:pStyle w:val="Commarcadores"/>
              <w:numPr>
                <w:ilvl w:val="0"/>
                <w:numId w:val="0"/>
              </w:numPr>
              <w:spacing w:line="276" w:lineRule="auto"/>
              <w:jc w:val="both"/>
              <w:rPr>
                <w:ins w:id="3856" w:author="Autor" w:date="2022-04-07T11:09:00Z"/>
                <w:rFonts w:ascii="Ebrima" w:hAnsi="Ebrima" w:cstheme="minorHAnsi"/>
                <w:color w:val="000000" w:themeColor="text1"/>
                <w:sz w:val="22"/>
                <w:szCs w:val="22"/>
              </w:rPr>
            </w:pPr>
            <w:ins w:id="3857" w:author="Autor" w:date="2022-04-07T11:09:00Z">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Série, na Data de Vencimento Final dos CRI;</w:t>
              </w:r>
            </w:ins>
          </w:p>
          <w:p w14:paraId="36C73FE9" w14:textId="1E117E79" w:rsidR="004F5BAF" w:rsidRPr="00443442" w:rsidDel="00D668BF" w:rsidRDefault="004F5BAF">
            <w:pPr>
              <w:pStyle w:val="Commarcadores"/>
              <w:numPr>
                <w:ilvl w:val="0"/>
                <w:numId w:val="30"/>
              </w:numPr>
              <w:spacing w:line="276" w:lineRule="auto"/>
              <w:rPr>
                <w:ins w:id="3858" w:author="Ricardo Xavier" w:date="2021-11-16T13:24:00Z"/>
                <w:del w:id="3859" w:author="Autor" w:date="2022-04-07T11:09:00Z"/>
                <w:rFonts w:ascii="Ebrima" w:hAnsi="Ebrima" w:cstheme="minorHAnsi"/>
                <w:color w:val="000000" w:themeColor="text1"/>
                <w:sz w:val="22"/>
                <w:szCs w:val="22"/>
              </w:rPr>
              <w:pPrChange w:id="3860" w:author="Autor" w:date="2022-04-07T10:51:00Z">
                <w:pPr>
                  <w:pStyle w:val="BodyText21"/>
                  <w:numPr>
                    <w:numId w:val="70"/>
                  </w:numPr>
                  <w:tabs>
                    <w:tab w:val="num" w:pos="360"/>
                    <w:tab w:val="num" w:pos="720"/>
                  </w:tabs>
                  <w:spacing w:line="276" w:lineRule="auto"/>
                  <w:ind w:left="720" w:hanging="720"/>
                </w:pPr>
              </w:pPrChange>
            </w:pPr>
            <w:ins w:id="3861" w:author="Ricardo Xavier" w:date="2021-11-16T13:24:00Z">
              <w:del w:id="3862" w:author="Autor" w:date="2022-04-07T11:09:00Z">
                <w:r w:rsidRPr="00443442" w:rsidDel="00D668BF">
                  <w:rPr>
                    <w:rFonts w:ascii="Ebrima" w:hAnsi="Ebrima" w:cstheme="minorHAnsi"/>
                    <w:color w:val="000000" w:themeColor="text1"/>
                    <w:sz w:val="22"/>
                    <w:szCs w:val="22"/>
                  </w:rPr>
                  <w:delText>Prazo da Emissão: [</w:delText>
                </w:r>
                <w:r w:rsidRPr="00443442" w:rsidDel="00D668BF">
                  <w:rPr>
                    <w:rFonts w:ascii="Ebrima" w:hAnsi="Ebrima" w:cstheme="minorHAnsi"/>
                    <w:color w:val="000000" w:themeColor="text1"/>
                    <w:sz w:val="22"/>
                    <w:szCs w:val="22"/>
                    <w:highlight w:val="yellow"/>
                  </w:rPr>
                  <w:delText>•</w:delText>
                </w:r>
                <w:r w:rsidRPr="00443442" w:rsidDel="00D668BF">
                  <w:rPr>
                    <w:rFonts w:ascii="Ebrima" w:hAnsi="Ebrima" w:cstheme="minorHAnsi"/>
                    <w:color w:val="000000" w:themeColor="text1"/>
                    <w:sz w:val="22"/>
                    <w:szCs w:val="22"/>
                  </w:rPr>
                  <w:delText>] ([</w:delText>
                </w:r>
                <w:r w:rsidRPr="00443442" w:rsidDel="00D668BF">
                  <w:rPr>
                    <w:rFonts w:ascii="Ebrima" w:hAnsi="Ebrima" w:cstheme="minorHAnsi"/>
                    <w:color w:val="000000" w:themeColor="text1"/>
                    <w:sz w:val="22"/>
                    <w:szCs w:val="22"/>
                    <w:highlight w:val="yellow"/>
                  </w:rPr>
                  <w:delText>•</w:delText>
                </w:r>
                <w:r w:rsidRPr="00443442" w:rsidDel="00D668BF">
                  <w:rPr>
                    <w:rFonts w:ascii="Ebrima" w:hAnsi="Ebrima" w:cstheme="minorHAnsi"/>
                    <w:color w:val="000000" w:themeColor="text1"/>
                    <w:sz w:val="22"/>
                    <w:szCs w:val="22"/>
                  </w:rPr>
                  <w:delText>]) dias corridos, calculados a partir da Data de Emissão até a Data de Vencimento Final, sendo o primeiro pagamento de amortização devido em [</w:delText>
                </w:r>
                <w:r w:rsidRPr="00443442" w:rsidDel="00D668BF">
                  <w:rPr>
                    <w:rFonts w:ascii="Ebrima" w:hAnsi="Ebrima" w:cstheme="minorHAnsi"/>
                    <w:color w:val="000000" w:themeColor="text1"/>
                    <w:sz w:val="22"/>
                    <w:szCs w:val="22"/>
                    <w:highlight w:val="yellow"/>
                  </w:rPr>
                  <w:delText>-</w:delText>
                </w:r>
                <w:r w:rsidRPr="00443442" w:rsidDel="00D668BF">
                  <w:rPr>
                    <w:rFonts w:ascii="Ebrima" w:hAnsi="Ebrima" w:cstheme="minorHAnsi"/>
                    <w:color w:val="000000" w:themeColor="text1"/>
                    <w:sz w:val="22"/>
                    <w:szCs w:val="22"/>
                  </w:rPr>
                  <w:delText>] e o último em [</w:delText>
                </w:r>
                <w:r w:rsidRPr="00443442" w:rsidDel="00D668BF">
                  <w:rPr>
                    <w:rFonts w:ascii="Ebrima" w:hAnsi="Ebrima" w:cstheme="minorHAnsi"/>
                    <w:color w:val="000000" w:themeColor="text1"/>
                    <w:sz w:val="22"/>
                    <w:szCs w:val="22"/>
                    <w:highlight w:val="yellow"/>
                  </w:rPr>
                  <w:delText>-</w:delText>
                </w:r>
                <w:r w:rsidRPr="00443442" w:rsidDel="00D668BF">
                  <w:rPr>
                    <w:rFonts w:ascii="Ebrima" w:hAnsi="Ebrima" w:cstheme="minorHAnsi"/>
                    <w:color w:val="000000" w:themeColor="text1"/>
                    <w:sz w:val="22"/>
                    <w:szCs w:val="22"/>
                  </w:rPr>
                  <w:delText>] Série, na Data de Vencimento Final;</w:delText>
                </w:r>
              </w:del>
            </w:ins>
          </w:p>
          <w:p w14:paraId="14EB8CAA" w14:textId="77777777" w:rsidR="004F5BAF" w:rsidRPr="00443442" w:rsidRDefault="004F5BAF" w:rsidP="001E7A36">
            <w:pPr>
              <w:pStyle w:val="BodyText21"/>
              <w:spacing w:line="276" w:lineRule="auto"/>
              <w:rPr>
                <w:ins w:id="3863"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B800005" w14:textId="77777777" w:rsidR="004F5BAF" w:rsidRPr="00443442" w:rsidRDefault="004F5BAF" w:rsidP="001E7A36">
            <w:pPr>
              <w:pStyle w:val="BodyText21"/>
              <w:spacing w:line="276" w:lineRule="auto"/>
              <w:rPr>
                <w:ins w:id="3864"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2A64981" w14:textId="77777777" w:rsidR="004F5BAF" w:rsidRPr="00443442" w:rsidRDefault="004F5BAF" w:rsidP="001E7A36">
            <w:pPr>
              <w:pStyle w:val="Commarcadores"/>
              <w:numPr>
                <w:ilvl w:val="0"/>
                <w:numId w:val="0"/>
              </w:numPr>
              <w:spacing w:line="276" w:lineRule="auto"/>
              <w:jc w:val="both"/>
              <w:rPr>
                <w:ins w:id="3865" w:author="Autor" w:date="2022-04-07T11:09:00Z"/>
                <w:rFonts w:ascii="Ebrima" w:hAnsi="Ebrima" w:cstheme="minorHAnsi"/>
                <w:color w:val="000000" w:themeColor="text1"/>
                <w:sz w:val="22"/>
                <w:szCs w:val="22"/>
              </w:rPr>
            </w:pPr>
            <w:ins w:id="3866" w:author="Autor" w:date="2022-04-07T11:09:00Z">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Série, na Data de Vencimento Final dos CRI;</w:t>
              </w:r>
            </w:ins>
          </w:p>
          <w:p w14:paraId="688D8460" w14:textId="7E31AC27" w:rsidR="004F5BAF" w:rsidRPr="00443442" w:rsidDel="00E118FF" w:rsidRDefault="004F5BAF">
            <w:pPr>
              <w:pStyle w:val="Commarcadores"/>
              <w:numPr>
                <w:ilvl w:val="0"/>
                <w:numId w:val="30"/>
              </w:numPr>
              <w:spacing w:line="276" w:lineRule="auto"/>
              <w:rPr>
                <w:ins w:id="3867" w:author="Ricardo Xavier" w:date="2021-11-16T13:24:00Z"/>
                <w:del w:id="3868" w:author="Autor" w:date="2022-04-07T11:09:00Z"/>
                <w:rFonts w:ascii="Ebrima" w:hAnsi="Ebrima" w:cstheme="minorHAnsi"/>
                <w:color w:val="000000" w:themeColor="text1"/>
                <w:sz w:val="22"/>
                <w:szCs w:val="22"/>
              </w:rPr>
              <w:pPrChange w:id="3869" w:author="Autor" w:date="2022-04-07T10:51:00Z">
                <w:pPr>
                  <w:pStyle w:val="BodyText21"/>
                  <w:numPr>
                    <w:numId w:val="71"/>
                  </w:numPr>
                  <w:tabs>
                    <w:tab w:val="num" w:pos="360"/>
                    <w:tab w:val="num" w:pos="720"/>
                  </w:tabs>
                  <w:spacing w:line="276" w:lineRule="auto"/>
                  <w:ind w:left="720" w:hanging="720"/>
                </w:pPr>
              </w:pPrChange>
            </w:pPr>
            <w:ins w:id="3870" w:author="Ricardo Xavier" w:date="2021-11-16T13:24:00Z">
              <w:del w:id="3871" w:author="Autor" w:date="2022-04-07T11:09:00Z">
                <w:r w:rsidRPr="00443442" w:rsidDel="00E118FF">
                  <w:rPr>
                    <w:rFonts w:ascii="Ebrima" w:hAnsi="Ebrima" w:cstheme="minorHAnsi"/>
                    <w:color w:val="000000" w:themeColor="text1"/>
                    <w:sz w:val="22"/>
                    <w:szCs w:val="22"/>
                  </w:rPr>
                  <w:delText>Prazo da Emissão: [</w:delText>
                </w:r>
                <w:r w:rsidRPr="00443442" w:rsidDel="00E118FF">
                  <w:rPr>
                    <w:rFonts w:ascii="Ebrima" w:hAnsi="Ebrima" w:cstheme="minorHAnsi"/>
                    <w:color w:val="000000" w:themeColor="text1"/>
                    <w:sz w:val="22"/>
                    <w:szCs w:val="22"/>
                    <w:highlight w:val="yellow"/>
                  </w:rPr>
                  <w:delText>•</w:delText>
                </w:r>
                <w:r w:rsidRPr="00443442" w:rsidDel="00E118FF">
                  <w:rPr>
                    <w:rFonts w:ascii="Ebrima" w:hAnsi="Ebrima" w:cstheme="minorHAnsi"/>
                    <w:color w:val="000000" w:themeColor="text1"/>
                    <w:sz w:val="22"/>
                    <w:szCs w:val="22"/>
                  </w:rPr>
                  <w:delText>] ([</w:delText>
                </w:r>
                <w:r w:rsidRPr="00443442" w:rsidDel="00E118FF">
                  <w:rPr>
                    <w:rFonts w:ascii="Ebrima" w:hAnsi="Ebrima" w:cstheme="minorHAnsi"/>
                    <w:color w:val="000000" w:themeColor="text1"/>
                    <w:sz w:val="22"/>
                    <w:szCs w:val="22"/>
                    <w:highlight w:val="yellow"/>
                  </w:rPr>
                  <w:delText>•</w:delText>
                </w:r>
                <w:r w:rsidRPr="00443442" w:rsidDel="00E118FF">
                  <w:rPr>
                    <w:rFonts w:ascii="Ebrima" w:hAnsi="Ebrima" w:cstheme="minorHAnsi"/>
                    <w:color w:val="000000" w:themeColor="text1"/>
                    <w:sz w:val="22"/>
                    <w:szCs w:val="22"/>
                  </w:rPr>
                  <w:delText>]) dias corridos, calculados a partir da Data de Emissão até a Data de Vencimento Final, sendo o primeiro pagamento de amortização devido em [</w:delText>
                </w:r>
                <w:r w:rsidRPr="00443442" w:rsidDel="00E118FF">
                  <w:rPr>
                    <w:rFonts w:ascii="Ebrima" w:hAnsi="Ebrima" w:cstheme="minorHAnsi"/>
                    <w:color w:val="000000" w:themeColor="text1"/>
                    <w:sz w:val="22"/>
                    <w:szCs w:val="22"/>
                    <w:highlight w:val="yellow"/>
                  </w:rPr>
                  <w:delText>-</w:delText>
                </w:r>
                <w:r w:rsidRPr="00443442" w:rsidDel="00E118FF">
                  <w:rPr>
                    <w:rFonts w:ascii="Ebrima" w:hAnsi="Ebrima" w:cstheme="minorHAnsi"/>
                    <w:color w:val="000000" w:themeColor="text1"/>
                    <w:sz w:val="22"/>
                    <w:szCs w:val="22"/>
                  </w:rPr>
                  <w:delText>] e o último em [</w:delText>
                </w:r>
                <w:r w:rsidRPr="00443442" w:rsidDel="00E118FF">
                  <w:rPr>
                    <w:rFonts w:ascii="Ebrima" w:hAnsi="Ebrima" w:cstheme="minorHAnsi"/>
                    <w:color w:val="000000" w:themeColor="text1"/>
                    <w:sz w:val="22"/>
                    <w:szCs w:val="22"/>
                    <w:highlight w:val="yellow"/>
                  </w:rPr>
                  <w:delText>-</w:delText>
                </w:r>
                <w:r w:rsidRPr="00443442" w:rsidDel="00E118FF">
                  <w:rPr>
                    <w:rFonts w:ascii="Ebrima" w:hAnsi="Ebrima" w:cstheme="minorHAnsi"/>
                    <w:color w:val="000000" w:themeColor="text1"/>
                    <w:sz w:val="22"/>
                    <w:szCs w:val="22"/>
                  </w:rPr>
                  <w:delText>] Série, na Data de Vencimento Final;</w:delText>
                </w:r>
              </w:del>
            </w:ins>
          </w:p>
          <w:p w14:paraId="181C386F" w14:textId="77777777" w:rsidR="004F5BAF" w:rsidRPr="00443442" w:rsidDel="004C18CD" w:rsidRDefault="004F5BAF" w:rsidP="001E7A36">
            <w:pPr>
              <w:pStyle w:val="BodyText21"/>
              <w:spacing w:line="276" w:lineRule="auto"/>
              <w:rPr>
                <w:ins w:id="3872" w:author="Ricardo Xavier" w:date="2021-11-16T13:24:00Z"/>
                <w:rFonts w:ascii="Ebrima" w:hAnsi="Ebrima" w:cstheme="minorHAnsi"/>
                <w:color w:val="000000" w:themeColor="text1"/>
                <w:sz w:val="22"/>
                <w:szCs w:val="22"/>
              </w:rPr>
            </w:pPr>
          </w:p>
        </w:tc>
      </w:tr>
      <w:tr w:rsidR="004F5BAF" w:rsidRPr="00443442" w:rsidDel="004C18CD" w14:paraId="651A185E" w14:textId="77777777" w:rsidTr="00005CF1">
        <w:trPr>
          <w:ins w:id="3873" w:author="Ricardo Xavier" w:date="2021-11-16T13:24:00Z"/>
        </w:trPr>
        <w:tc>
          <w:tcPr>
            <w:tcW w:w="4536" w:type="dxa"/>
            <w:tcBorders>
              <w:top w:val="nil"/>
              <w:left w:val="single" w:sz="4" w:space="0" w:color="auto"/>
              <w:bottom w:val="nil"/>
              <w:right w:val="single" w:sz="4" w:space="0" w:color="auto"/>
            </w:tcBorders>
          </w:tcPr>
          <w:p w14:paraId="3200E07A" w14:textId="77777777" w:rsidR="004F5BAF" w:rsidRPr="00443442" w:rsidRDefault="004F5BAF" w:rsidP="001E7A36">
            <w:pPr>
              <w:pStyle w:val="Commarcadores"/>
              <w:numPr>
                <w:ilvl w:val="0"/>
                <w:numId w:val="0"/>
              </w:numPr>
              <w:spacing w:line="276" w:lineRule="auto"/>
              <w:jc w:val="both"/>
              <w:rPr>
                <w:ins w:id="3874" w:author="Autor" w:date="2022-04-07T11:09:00Z"/>
                <w:rFonts w:ascii="Ebrima" w:hAnsi="Ebrima" w:cstheme="minorHAnsi"/>
                <w:color w:val="000000" w:themeColor="text1"/>
                <w:sz w:val="22"/>
                <w:szCs w:val="22"/>
              </w:rPr>
            </w:pPr>
            <w:ins w:id="3875" w:author="Autor" w:date="2022-04-07T11:09:00Z">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ins>
          </w:p>
          <w:p w14:paraId="5DCB824B" w14:textId="40590425" w:rsidR="004F5BAF" w:rsidRPr="00443442" w:rsidDel="00D668BF" w:rsidRDefault="004F5BAF">
            <w:pPr>
              <w:pStyle w:val="Commarcadores"/>
              <w:numPr>
                <w:ilvl w:val="0"/>
                <w:numId w:val="30"/>
              </w:numPr>
              <w:spacing w:line="276" w:lineRule="auto"/>
              <w:rPr>
                <w:ins w:id="3876" w:author="Ricardo Xavier" w:date="2021-11-16T13:24:00Z"/>
                <w:del w:id="3877" w:author="Autor" w:date="2022-04-07T11:09:00Z"/>
                <w:rFonts w:ascii="Ebrima" w:hAnsi="Ebrima" w:cstheme="minorHAnsi"/>
                <w:color w:val="000000" w:themeColor="text1"/>
                <w:sz w:val="22"/>
                <w:szCs w:val="22"/>
              </w:rPr>
              <w:pPrChange w:id="3878" w:author="Autor" w:date="2022-04-07T10:51:00Z">
                <w:pPr>
                  <w:pStyle w:val="BodyText21"/>
                  <w:numPr>
                    <w:numId w:val="70"/>
                  </w:numPr>
                  <w:tabs>
                    <w:tab w:val="num" w:pos="360"/>
                    <w:tab w:val="num" w:pos="720"/>
                  </w:tabs>
                  <w:spacing w:line="276" w:lineRule="auto"/>
                  <w:ind w:left="720" w:hanging="720"/>
                </w:pPr>
              </w:pPrChange>
            </w:pPr>
            <w:ins w:id="3879" w:author="Ricardo Xavier" w:date="2021-11-16T13:24:00Z">
              <w:del w:id="3880" w:author="Autor" w:date="2022-04-07T11:09:00Z">
                <w:r w:rsidRPr="00443442" w:rsidDel="00D668BF">
                  <w:rPr>
                    <w:rFonts w:ascii="Ebrima" w:hAnsi="Ebrima" w:cstheme="minorHAnsi"/>
                    <w:color w:val="000000" w:themeColor="text1"/>
                    <w:sz w:val="22"/>
                    <w:szCs w:val="22"/>
                  </w:rPr>
                  <w:delText>Índice de Atualização Monetária: IPCA/IBGE;</w:delText>
                </w:r>
              </w:del>
            </w:ins>
          </w:p>
          <w:p w14:paraId="63526C0F" w14:textId="77777777" w:rsidR="004F5BAF" w:rsidRPr="00443442" w:rsidRDefault="004F5BAF" w:rsidP="001E7A36">
            <w:pPr>
              <w:pStyle w:val="BodyText21"/>
              <w:spacing w:line="276" w:lineRule="auto"/>
              <w:rPr>
                <w:ins w:id="3881"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C085C1B" w14:textId="77777777" w:rsidR="004F5BAF" w:rsidRPr="00443442" w:rsidRDefault="004F5BAF" w:rsidP="001E7A36">
            <w:pPr>
              <w:pStyle w:val="BodyText21"/>
              <w:spacing w:line="276" w:lineRule="auto"/>
              <w:rPr>
                <w:ins w:id="3882"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EF00D28" w14:textId="77777777" w:rsidR="004F5BAF" w:rsidRPr="00443442" w:rsidRDefault="004F5BAF" w:rsidP="001E7A36">
            <w:pPr>
              <w:pStyle w:val="Commarcadores"/>
              <w:numPr>
                <w:ilvl w:val="0"/>
                <w:numId w:val="0"/>
              </w:numPr>
              <w:spacing w:line="276" w:lineRule="auto"/>
              <w:jc w:val="both"/>
              <w:rPr>
                <w:ins w:id="3883" w:author="Autor" w:date="2022-04-07T11:09:00Z"/>
                <w:rFonts w:ascii="Ebrima" w:hAnsi="Ebrima" w:cstheme="minorHAnsi"/>
                <w:color w:val="000000" w:themeColor="text1"/>
                <w:sz w:val="22"/>
                <w:szCs w:val="22"/>
              </w:rPr>
            </w:pPr>
            <w:ins w:id="3884" w:author="Autor" w:date="2022-04-07T11:09:00Z">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ins>
          </w:p>
          <w:p w14:paraId="17C25DCA" w14:textId="61F77FD6" w:rsidR="004F5BAF" w:rsidRPr="00443442" w:rsidDel="00E118FF" w:rsidRDefault="004F5BAF">
            <w:pPr>
              <w:pStyle w:val="Commarcadores"/>
              <w:numPr>
                <w:ilvl w:val="0"/>
                <w:numId w:val="30"/>
              </w:numPr>
              <w:spacing w:line="276" w:lineRule="auto"/>
              <w:rPr>
                <w:ins w:id="3885" w:author="Ricardo Xavier" w:date="2021-11-16T13:24:00Z"/>
                <w:del w:id="3886" w:author="Autor" w:date="2022-04-07T11:09:00Z"/>
                <w:rFonts w:ascii="Ebrima" w:hAnsi="Ebrima" w:cstheme="minorHAnsi"/>
                <w:color w:val="000000" w:themeColor="text1"/>
                <w:sz w:val="22"/>
                <w:szCs w:val="22"/>
              </w:rPr>
              <w:pPrChange w:id="3887" w:author="Autor" w:date="2022-04-07T10:51:00Z">
                <w:pPr>
                  <w:pStyle w:val="BodyText21"/>
                  <w:numPr>
                    <w:numId w:val="71"/>
                  </w:numPr>
                  <w:tabs>
                    <w:tab w:val="num" w:pos="360"/>
                    <w:tab w:val="num" w:pos="720"/>
                  </w:tabs>
                  <w:spacing w:line="276" w:lineRule="auto"/>
                  <w:ind w:left="33" w:hanging="33"/>
                </w:pPr>
              </w:pPrChange>
            </w:pPr>
            <w:ins w:id="3888" w:author="Ricardo Xavier" w:date="2021-11-16T13:24:00Z">
              <w:del w:id="3889" w:author="Autor" w:date="2022-04-07T11:09:00Z">
                <w:r w:rsidRPr="00443442" w:rsidDel="00E118FF">
                  <w:rPr>
                    <w:rFonts w:ascii="Ebrima" w:hAnsi="Ebrima" w:cstheme="minorHAnsi"/>
                    <w:color w:val="000000" w:themeColor="text1"/>
                    <w:sz w:val="22"/>
                    <w:szCs w:val="22"/>
                  </w:rPr>
                  <w:delText>Índice de Atualização Monetária: IPCA/IBGE;</w:delText>
                </w:r>
              </w:del>
            </w:ins>
          </w:p>
          <w:p w14:paraId="1694CA1B" w14:textId="77777777" w:rsidR="004F5BAF" w:rsidRPr="00443442" w:rsidDel="004C18CD" w:rsidRDefault="004F5BAF" w:rsidP="001E7A36">
            <w:pPr>
              <w:pStyle w:val="BodyText21"/>
              <w:spacing w:line="276" w:lineRule="auto"/>
              <w:ind w:left="268"/>
              <w:rPr>
                <w:ins w:id="3890" w:author="Ricardo Xavier" w:date="2021-11-16T13:24:00Z"/>
                <w:rFonts w:ascii="Ebrima" w:hAnsi="Ebrima" w:cstheme="minorHAnsi"/>
                <w:color w:val="000000" w:themeColor="text1"/>
                <w:sz w:val="22"/>
                <w:szCs w:val="22"/>
              </w:rPr>
            </w:pPr>
          </w:p>
        </w:tc>
      </w:tr>
      <w:tr w:rsidR="004F5BAF" w:rsidRPr="00443442" w:rsidDel="004C18CD" w14:paraId="086C822F" w14:textId="77777777" w:rsidTr="00005CF1">
        <w:trPr>
          <w:ins w:id="3891" w:author="Ricardo Xavier" w:date="2021-11-16T13:24:00Z"/>
        </w:trPr>
        <w:tc>
          <w:tcPr>
            <w:tcW w:w="4536" w:type="dxa"/>
            <w:tcBorders>
              <w:top w:val="nil"/>
              <w:left w:val="single" w:sz="4" w:space="0" w:color="auto"/>
              <w:bottom w:val="nil"/>
              <w:right w:val="single" w:sz="4" w:space="0" w:color="auto"/>
            </w:tcBorders>
          </w:tcPr>
          <w:p w14:paraId="0A4B294B" w14:textId="504E988F" w:rsidR="004F5BAF" w:rsidRPr="00443442" w:rsidRDefault="004F5BAF" w:rsidP="001E7A36">
            <w:pPr>
              <w:pStyle w:val="Commarcadores"/>
              <w:numPr>
                <w:ilvl w:val="0"/>
                <w:numId w:val="0"/>
              </w:numPr>
              <w:spacing w:line="276" w:lineRule="auto"/>
              <w:jc w:val="both"/>
              <w:rPr>
                <w:ins w:id="3892" w:author="Autor" w:date="2022-04-07T11:09:00Z"/>
                <w:rFonts w:ascii="Ebrima" w:hAnsi="Ebrima" w:cstheme="minorHAnsi"/>
                <w:color w:val="000000" w:themeColor="text1"/>
                <w:sz w:val="22"/>
                <w:szCs w:val="22"/>
              </w:rPr>
            </w:pPr>
            <w:ins w:id="3893" w:author="Autor" w:date="2022-04-07T11:09:00Z">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por cento</w:t>
              </w:r>
              <w:r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xml:space="preserve">) Dias Úteis, </w:t>
              </w:r>
              <w:r w:rsidRPr="00443442">
                <w:rPr>
                  <w:rFonts w:ascii="Ebrima" w:hAnsi="Ebrima" w:cstheme="minorHAnsi"/>
                  <w:color w:val="000000" w:themeColor="text1"/>
                  <w:sz w:val="22"/>
                  <w:szCs w:val="22"/>
                </w:rPr>
                <w:lastRenderedPageBreak/>
                <w:t xml:space="preserve">incidente a partir da Data da Primeira Integralização dos CRI Seniores </w:t>
              </w:r>
            </w:ins>
            <w:ins w:id="3894" w:author="Autor" w:date="2022-04-07T11:10:00Z">
              <w:r w:rsidRPr="00443442">
                <w:rPr>
                  <w:rFonts w:ascii="Ebrima" w:hAnsi="Ebrima" w:cstheme="minorHAnsi"/>
                  <w:color w:val="000000" w:themeColor="text1"/>
                  <w:sz w:val="22"/>
                  <w:szCs w:val="22"/>
                </w:rPr>
                <w:t>II</w:t>
              </w:r>
            </w:ins>
            <w:ins w:id="3895" w:author="Autor" w:date="2022-04-07T11:09:00Z">
              <w:r w:rsidRPr="00443442">
                <w:rPr>
                  <w:rFonts w:ascii="Ebrima" w:hAnsi="Ebrima" w:cstheme="minorHAnsi"/>
                  <w:color w:val="000000" w:themeColor="text1"/>
                  <w:sz w:val="22"/>
                  <w:szCs w:val="22"/>
                </w:rPr>
                <w:t>I;</w:t>
              </w:r>
            </w:ins>
          </w:p>
          <w:p w14:paraId="3525AE95" w14:textId="779AD786" w:rsidR="004F5BAF" w:rsidRPr="00443442" w:rsidDel="00D668BF" w:rsidRDefault="004F5BAF">
            <w:pPr>
              <w:pStyle w:val="Commarcadores"/>
              <w:numPr>
                <w:ilvl w:val="0"/>
                <w:numId w:val="30"/>
              </w:numPr>
              <w:spacing w:line="276" w:lineRule="auto"/>
              <w:rPr>
                <w:ins w:id="3896" w:author="Ricardo Xavier" w:date="2021-11-16T13:24:00Z"/>
                <w:del w:id="3897" w:author="Autor" w:date="2022-04-07T11:09:00Z"/>
                <w:rFonts w:ascii="Ebrima" w:hAnsi="Ebrima" w:cstheme="minorHAnsi"/>
                <w:color w:val="000000" w:themeColor="text1"/>
                <w:sz w:val="22"/>
                <w:szCs w:val="22"/>
              </w:rPr>
              <w:pPrChange w:id="3898" w:author="Autor" w:date="2022-04-07T10:51:00Z">
                <w:pPr>
                  <w:pStyle w:val="BodyText21"/>
                  <w:numPr>
                    <w:numId w:val="70"/>
                  </w:numPr>
                  <w:tabs>
                    <w:tab w:val="num" w:pos="360"/>
                    <w:tab w:val="num" w:pos="720"/>
                  </w:tabs>
                  <w:spacing w:line="276" w:lineRule="auto"/>
                  <w:ind w:left="720" w:hanging="720"/>
                </w:pPr>
              </w:pPrChange>
            </w:pPr>
            <w:ins w:id="3899" w:author="Ricardo Xavier" w:date="2021-11-16T13:24:00Z">
              <w:del w:id="3900" w:author="Autor" w:date="2022-04-07T11:09:00Z">
                <w:r w:rsidRPr="00443442" w:rsidDel="00D668BF">
                  <w:rPr>
                    <w:rFonts w:ascii="Ebrima" w:hAnsi="Ebrima" w:cstheme="minorHAnsi"/>
                    <w:color w:val="000000" w:themeColor="text1"/>
                    <w:sz w:val="22"/>
                    <w:szCs w:val="22"/>
                  </w:rPr>
                  <w:delText>Remuneração: Taxa efetiva de juros de [</w:delText>
                </w:r>
                <w:r w:rsidRPr="00443442" w:rsidDel="00D668BF">
                  <w:rPr>
                    <w:rFonts w:ascii="Ebrima" w:hAnsi="Ebrima" w:cstheme="minorHAnsi"/>
                    <w:color w:val="000000" w:themeColor="text1"/>
                    <w:sz w:val="22"/>
                    <w:szCs w:val="22"/>
                    <w:highlight w:val="yellow"/>
                  </w:rPr>
                  <w:delText>•</w:delText>
                </w:r>
                <w:r w:rsidRPr="00443442" w:rsidDel="00D668BF">
                  <w:rPr>
                    <w:rFonts w:ascii="Ebrima" w:hAnsi="Ebrima" w:cstheme="minorHAnsi"/>
                    <w:color w:val="000000" w:themeColor="text1"/>
                    <w:sz w:val="22"/>
                    <w:szCs w:val="22"/>
                  </w:rPr>
                  <w:delText>]%</w:delText>
                </w:r>
                <w:r w:rsidRPr="00443442" w:rsidDel="00D668BF">
                  <w:rPr>
                    <w:rFonts w:ascii="Ebrima" w:hAnsi="Ebrima" w:cstheme="minorHAnsi"/>
                    <w:snapToGrid w:val="0"/>
                    <w:color w:val="000000" w:themeColor="text1"/>
                    <w:sz w:val="22"/>
                    <w:szCs w:val="22"/>
                  </w:rPr>
                  <w:delText xml:space="preserve"> (</w:delText>
                </w:r>
                <w:r w:rsidRPr="00443442" w:rsidDel="00D668BF">
                  <w:rPr>
                    <w:rFonts w:ascii="Ebrima" w:hAnsi="Ebrima" w:cstheme="minorHAnsi"/>
                    <w:color w:val="000000" w:themeColor="text1"/>
                    <w:sz w:val="22"/>
                    <w:szCs w:val="22"/>
                  </w:rPr>
                  <w:delText>[</w:delText>
                </w:r>
                <w:r w:rsidRPr="00443442" w:rsidDel="00D668BF">
                  <w:rPr>
                    <w:rFonts w:ascii="Ebrima" w:hAnsi="Ebrima" w:cstheme="minorHAnsi"/>
                    <w:color w:val="000000" w:themeColor="text1"/>
                    <w:sz w:val="22"/>
                    <w:szCs w:val="22"/>
                    <w:highlight w:val="yellow"/>
                  </w:rPr>
                  <w:delText>•</w:delText>
                </w:r>
                <w:r w:rsidRPr="00443442" w:rsidDel="00D668BF">
                  <w:rPr>
                    <w:rFonts w:ascii="Ebrima" w:hAnsi="Ebrima" w:cstheme="minorHAnsi"/>
                    <w:color w:val="000000" w:themeColor="text1"/>
                    <w:sz w:val="22"/>
                    <w:szCs w:val="22"/>
                  </w:rPr>
                  <w:delText>] por cento</w:delText>
                </w:r>
                <w:r w:rsidRPr="00443442" w:rsidDel="00D668BF">
                  <w:rPr>
                    <w:rFonts w:ascii="Ebrima" w:hAnsi="Ebrima" w:cstheme="minorHAnsi"/>
                    <w:snapToGrid w:val="0"/>
                    <w:color w:val="000000" w:themeColor="text1"/>
                    <w:sz w:val="22"/>
                    <w:szCs w:val="22"/>
                  </w:rPr>
                  <w:delText>)</w:delText>
                </w:r>
                <w:r w:rsidRPr="00443442" w:rsidDel="00D668BF">
                  <w:rPr>
                    <w:rFonts w:ascii="Ebrima" w:hAnsi="Ebrima" w:cstheme="minorHAnsi"/>
                    <w:color w:val="000000" w:themeColor="text1"/>
                    <w:sz w:val="22"/>
                    <w:szCs w:val="22"/>
                  </w:rPr>
                  <w:delText xml:space="preserve"> ao ano, base </w:delText>
                </w:r>
                <w:r w:rsidRPr="00443442" w:rsidDel="00D668BF">
                  <w:rPr>
                    <w:rFonts w:ascii="Ebrima" w:eastAsiaTheme="minorHAnsi" w:hAnsi="Ebrima" w:cstheme="minorHAnsi"/>
                    <w:color w:val="000000" w:themeColor="text1"/>
                    <w:sz w:val="22"/>
                    <w:szCs w:val="22"/>
                  </w:rPr>
                  <w:delText>252</w:delText>
                </w:r>
                <w:r w:rsidRPr="00443442" w:rsidDel="00D668BF">
                  <w:rPr>
                    <w:rFonts w:ascii="Ebrima" w:hAnsi="Ebrima" w:cstheme="minorHAnsi"/>
                    <w:snapToGrid w:val="0"/>
                    <w:color w:val="000000" w:themeColor="text1"/>
                    <w:sz w:val="22"/>
                    <w:szCs w:val="22"/>
                  </w:rPr>
                  <w:delText xml:space="preserve"> </w:delText>
                </w:r>
                <w:r w:rsidRPr="00443442" w:rsidDel="00D668BF">
                  <w:rPr>
                    <w:rFonts w:ascii="Ebrima" w:hAnsi="Ebrima" w:cstheme="minorHAnsi"/>
                    <w:color w:val="000000" w:themeColor="text1"/>
                    <w:sz w:val="22"/>
                    <w:szCs w:val="22"/>
                  </w:rPr>
                  <w:delText>(</w:delText>
                </w:r>
                <w:r w:rsidRPr="00443442" w:rsidDel="00D668BF">
                  <w:rPr>
                    <w:rFonts w:ascii="Ebrima" w:eastAsiaTheme="minorHAnsi" w:hAnsi="Ebrima" w:cstheme="minorHAnsi"/>
                    <w:color w:val="000000" w:themeColor="text1"/>
                    <w:sz w:val="22"/>
                    <w:szCs w:val="22"/>
                  </w:rPr>
                  <w:delText>duzentos e cinquenta e dois</w:delText>
                </w:r>
                <w:r w:rsidRPr="00443442" w:rsidDel="00D668BF">
                  <w:rPr>
                    <w:rFonts w:ascii="Ebrima" w:hAnsi="Ebrima" w:cstheme="minorHAnsi"/>
                    <w:color w:val="000000" w:themeColor="text1"/>
                    <w:sz w:val="22"/>
                    <w:szCs w:val="22"/>
                  </w:rPr>
                  <w:delText>) Dias Úteis, incidente a partir da Data da Integralização dos CRI Seniores II</w:delText>
                </w:r>
              </w:del>
            </w:ins>
            <w:ins w:id="3901" w:author="Ricardo Xavier" w:date="2021-11-16T13:25:00Z">
              <w:del w:id="3902" w:author="Autor" w:date="2022-04-07T11:09:00Z">
                <w:r w:rsidRPr="00443442" w:rsidDel="00D668BF">
                  <w:rPr>
                    <w:rFonts w:ascii="Ebrima" w:hAnsi="Ebrima" w:cstheme="minorHAnsi"/>
                    <w:color w:val="000000" w:themeColor="text1"/>
                    <w:sz w:val="22"/>
                    <w:szCs w:val="22"/>
                  </w:rPr>
                  <w:delText>I</w:delText>
                </w:r>
              </w:del>
            </w:ins>
            <w:ins w:id="3903" w:author="Ricardo Xavier" w:date="2021-11-16T13:24:00Z">
              <w:del w:id="3904" w:author="Autor" w:date="2022-04-07T11:09:00Z">
                <w:r w:rsidRPr="00443442" w:rsidDel="00D668BF">
                  <w:rPr>
                    <w:rFonts w:ascii="Ebrima" w:hAnsi="Ebrima" w:cstheme="minorHAnsi"/>
                    <w:color w:val="000000" w:themeColor="text1"/>
                    <w:sz w:val="22"/>
                    <w:szCs w:val="22"/>
                  </w:rPr>
                  <w:delText>;</w:delText>
                </w:r>
              </w:del>
            </w:ins>
          </w:p>
          <w:p w14:paraId="01A75B35" w14:textId="77777777" w:rsidR="004F5BAF" w:rsidRPr="00443442" w:rsidRDefault="004F5BAF" w:rsidP="001E7A36">
            <w:pPr>
              <w:pStyle w:val="BodyText21"/>
              <w:spacing w:line="276" w:lineRule="auto"/>
              <w:rPr>
                <w:ins w:id="3905"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C62A1E6" w14:textId="77777777" w:rsidR="004F5BAF" w:rsidRPr="00443442" w:rsidRDefault="004F5BAF" w:rsidP="001E7A36">
            <w:pPr>
              <w:pStyle w:val="BodyText21"/>
              <w:spacing w:line="276" w:lineRule="auto"/>
              <w:rPr>
                <w:ins w:id="3906"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99E297F" w14:textId="14254779" w:rsidR="004F5BAF" w:rsidRPr="00443442" w:rsidRDefault="004F5BAF" w:rsidP="001E7A36">
            <w:pPr>
              <w:pStyle w:val="Commarcadores"/>
              <w:numPr>
                <w:ilvl w:val="0"/>
                <w:numId w:val="0"/>
              </w:numPr>
              <w:spacing w:line="276" w:lineRule="auto"/>
              <w:jc w:val="both"/>
              <w:rPr>
                <w:ins w:id="3907" w:author="Autor" w:date="2022-04-07T11:09:00Z"/>
                <w:rFonts w:ascii="Ebrima" w:hAnsi="Ebrima" w:cstheme="minorHAnsi"/>
                <w:color w:val="000000" w:themeColor="text1"/>
                <w:sz w:val="22"/>
                <w:szCs w:val="22"/>
              </w:rPr>
            </w:pPr>
            <w:ins w:id="3908" w:author="Autor" w:date="2022-04-07T11:09:00Z">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por cento</w:t>
              </w:r>
              <w:r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xml:space="preserve">) Dias Úteis, </w:t>
              </w:r>
              <w:r w:rsidRPr="00443442">
                <w:rPr>
                  <w:rFonts w:ascii="Ebrima" w:hAnsi="Ebrima" w:cstheme="minorHAnsi"/>
                  <w:color w:val="000000" w:themeColor="text1"/>
                  <w:sz w:val="22"/>
                  <w:szCs w:val="22"/>
                </w:rPr>
                <w:lastRenderedPageBreak/>
                <w:t xml:space="preserve">incidente a partir da Data da Primeira Integralização dos CRI </w:t>
              </w:r>
            </w:ins>
            <w:ins w:id="3909" w:author="Autor" w:date="2022-04-07T11:10:00Z">
              <w:r w:rsidRPr="00443442">
                <w:rPr>
                  <w:rFonts w:ascii="Ebrima" w:hAnsi="Ebrima" w:cstheme="minorHAnsi"/>
                  <w:color w:val="000000" w:themeColor="text1"/>
                  <w:sz w:val="22"/>
                  <w:szCs w:val="22"/>
                </w:rPr>
                <w:t>Subordinados</w:t>
              </w:r>
            </w:ins>
            <w:ins w:id="3910" w:author="Autor" w:date="2022-04-07T11:09:00Z">
              <w:r w:rsidRPr="00443442">
                <w:rPr>
                  <w:rFonts w:ascii="Ebrima" w:hAnsi="Ebrima" w:cstheme="minorHAnsi"/>
                  <w:color w:val="000000" w:themeColor="text1"/>
                  <w:sz w:val="22"/>
                  <w:szCs w:val="22"/>
                </w:rPr>
                <w:t xml:space="preserve"> </w:t>
              </w:r>
            </w:ins>
            <w:ins w:id="3911" w:author="Autor" w:date="2022-04-07T11:10:00Z">
              <w:r w:rsidRPr="00443442">
                <w:rPr>
                  <w:rFonts w:ascii="Ebrima" w:hAnsi="Ebrima" w:cstheme="minorHAnsi"/>
                  <w:color w:val="000000" w:themeColor="text1"/>
                  <w:sz w:val="22"/>
                  <w:szCs w:val="22"/>
                </w:rPr>
                <w:t>II</w:t>
              </w:r>
            </w:ins>
            <w:ins w:id="3912" w:author="Autor" w:date="2022-04-07T11:09:00Z">
              <w:r w:rsidRPr="00443442">
                <w:rPr>
                  <w:rFonts w:ascii="Ebrima" w:hAnsi="Ebrima" w:cstheme="minorHAnsi"/>
                  <w:color w:val="000000" w:themeColor="text1"/>
                  <w:sz w:val="22"/>
                  <w:szCs w:val="22"/>
                </w:rPr>
                <w:t>I;</w:t>
              </w:r>
            </w:ins>
          </w:p>
          <w:p w14:paraId="3EE9BD63" w14:textId="4D204259" w:rsidR="004F5BAF" w:rsidRPr="00443442" w:rsidDel="00E118FF" w:rsidRDefault="004F5BAF">
            <w:pPr>
              <w:pStyle w:val="Commarcadores"/>
              <w:numPr>
                <w:ilvl w:val="0"/>
                <w:numId w:val="30"/>
              </w:numPr>
              <w:spacing w:line="276" w:lineRule="auto"/>
              <w:rPr>
                <w:ins w:id="3913" w:author="Ricardo Xavier" w:date="2021-11-16T13:24:00Z"/>
                <w:del w:id="3914" w:author="Autor" w:date="2022-04-07T11:09:00Z"/>
                <w:rFonts w:ascii="Ebrima" w:hAnsi="Ebrima" w:cstheme="minorHAnsi"/>
                <w:color w:val="000000" w:themeColor="text1"/>
                <w:sz w:val="22"/>
                <w:szCs w:val="22"/>
              </w:rPr>
              <w:pPrChange w:id="3915" w:author="Autor" w:date="2022-04-07T10:51:00Z">
                <w:pPr>
                  <w:pStyle w:val="BodyText21"/>
                  <w:numPr>
                    <w:numId w:val="71"/>
                  </w:numPr>
                  <w:tabs>
                    <w:tab w:val="num" w:pos="360"/>
                    <w:tab w:val="num" w:pos="720"/>
                  </w:tabs>
                  <w:spacing w:line="276" w:lineRule="auto"/>
                  <w:ind w:left="720" w:hanging="720"/>
                </w:pPr>
              </w:pPrChange>
            </w:pPr>
            <w:ins w:id="3916" w:author="Ricardo Xavier" w:date="2021-11-16T13:24:00Z">
              <w:del w:id="3917" w:author="Autor" w:date="2022-04-07T11:09:00Z">
                <w:r w:rsidRPr="00443442" w:rsidDel="00E118FF">
                  <w:rPr>
                    <w:rFonts w:ascii="Ebrima" w:hAnsi="Ebrima" w:cstheme="minorHAnsi"/>
                    <w:color w:val="000000" w:themeColor="text1"/>
                    <w:sz w:val="22"/>
                    <w:szCs w:val="22"/>
                  </w:rPr>
                  <w:delText>Remuneração: Taxa efetiva de juros de [</w:delText>
                </w:r>
                <w:r w:rsidRPr="00443442" w:rsidDel="00E118FF">
                  <w:rPr>
                    <w:rFonts w:ascii="Ebrima" w:hAnsi="Ebrima" w:cstheme="minorHAnsi"/>
                    <w:color w:val="000000" w:themeColor="text1"/>
                    <w:sz w:val="22"/>
                    <w:szCs w:val="22"/>
                    <w:highlight w:val="yellow"/>
                  </w:rPr>
                  <w:delText>•</w:delText>
                </w:r>
                <w:r w:rsidRPr="00443442" w:rsidDel="00E118FF">
                  <w:rPr>
                    <w:rFonts w:ascii="Ebrima" w:hAnsi="Ebrima" w:cstheme="minorHAnsi"/>
                    <w:color w:val="000000" w:themeColor="text1"/>
                    <w:sz w:val="22"/>
                    <w:szCs w:val="22"/>
                  </w:rPr>
                  <w:delText>]%</w:delText>
                </w:r>
                <w:r w:rsidRPr="00443442" w:rsidDel="00E118FF">
                  <w:rPr>
                    <w:rFonts w:ascii="Ebrima" w:hAnsi="Ebrima" w:cstheme="minorHAnsi"/>
                    <w:snapToGrid w:val="0"/>
                    <w:color w:val="000000" w:themeColor="text1"/>
                    <w:sz w:val="22"/>
                    <w:szCs w:val="22"/>
                  </w:rPr>
                  <w:delText xml:space="preserve"> (</w:delText>
                </w:r>
                <w:r w:rsidRPr="00443442" w:rsidDel="00E118FF">
                  <w:rPr>
                    <w:rFonts w:ascii="Ebrima" w:hAnsi="Ebrima" w:cstheme="minorHAnsi"/>
                    <w:color w:val="000000" w:themeColor="text1"/>
                    <w:sz w:val="22"/>
                    <w:szCs w:val="22"/>
                  </w:rPr>
                  <w:delText>[</w:delText>
                </w:r>
                <w:r w:rsidRPr="00443442" w:rsidDel="00E118FF">
                  <w:rPr>
                    <w:rFonts w:ascii="Ebrima" w:hAnsi="Ebrima" w:cstheme="minorHAnsi"/>
                    <w:color w:val="000000" w:themeColor="text1"/>
                    <w:sz w:val="22"/>
                    <w:szCs w:val="22"/>
                    <w:highlight w:val="yellow"/>
                  </w:rPr>
                  <w:delText>•</w:delText>
                </w:r>
                <w:r w:rsidRPr="00443442" w:rsidDel="00E118FF">
                  <w:rPr>
                    <w:rFonts w:ascii="Ebrima" w:hAnsi="Ebrima" w:cstheme="minorHAnsi"/>
                    <w:color w:val="000000" w:themeColor="text1"/>
                    <w:sz w:val="22"/>
                    <w:szCs w:val="22"/>
                  </w:rPr>
                  <w:delText>] por cento</w:delText>
                </w:r>
                <w:r w:rsidRPr="00443442" w:rsidDel="00E118FF">
                  <w:rPr>
                    <w:rFonts w:ascii="Ebrima" w:hAnsi="Ebrima" w:cstheme="minorHAnsi"/>
                    <w:snapToGrid w:val="0"/>
                    <w:color w:val="000000" w:themeColor="text1"/>
                    <w:sz w:val="22"/>
                    <w:szCs w:val="22"/>
                  </w:rPr>
                  <w:delText>)</w:delText>
                </w:r>
                <w:r w:rsidRPr="00443442" w:rsidDel="00E118FF">
                  <w:rPr>
                    <w:rFonts w:ascii="Ebrima" w:hAnsi="Ebrima" w:cstheme="minorHAnsi"/>
                    <w:color w:val="000000" w:themeColor="text1"/>
                    <w:sz w:val="22"/>
                    <w:szCs w:val="22"/>
                  </w:rPr>
                  <w:delText xml:space="preserve"> ao ano, base </w:delText>
                </w:r>
                <w:r w:rsidRPr="00443442" w:rsidDel="00E118FF">
                  <w:rPr>
                    <w:rFonts w:ascii="Ebrima" w:eastAsiaTheme="minorHAnsi" w:hAnsi="Ebrima" w:cstheme="minorHAnsi"/>
                    <w:color w:val="000000" w:themeColor="text1"/>
                    <w:sz w:val="22"/>
                    <w:szCs w:val="22"/>
                  </w:rPr>
                  <w:delText>252</w:delText>
                </w:r>
                <w:r w:rsidRPr="00443442" w:rsidDel="00E118FF">
                  <w:rPr>
                    <w:rFonts w:ascii="Ebrima" w:hAnsi="Ebrima" w:cstheme="minorHAnsi"/>
                    <w:snapToGrid w:val="0"/>
                    <w:color w:val="000000" w:themeColor="text1"/>
                    <w:sz w:val="22"/>
                    <w:szCs w:val="22"/>
                  </w:rPr>
                  <w:delText xml:space="preserve"> </w:delText>
                </w:r>
                <w:r w:rsidRPr="00443442" w:rsidDel="00E118FF">
                  <w:rPr>
                    <w:rFonts w:ascii="Ebrima" w:hAnsi="Ebrima" w:cstheme="minorHAnsi"/>
                    <w:color w:val="000000" w:themeColor="text1"/>
                    <w:sz w:val="22"/>
                    <w:szCs w:val="22"/>
                  </w:rPr>
                  <w:delText>(</w:delText>
                </w:r>
                <w:r w:rsidRPr="00443442" w:rsidDel="00E118FF">
                  <w:rPr>
                    <w:rFonts w:ascii="Ebrima" w:eastAsiaTheme="minorHAnsi" w:hAnsi="Ebrima" w:cstheme="minorHAnsi"/>
                    <w:color w:val="000000" w:themeColor="text1"/>
                    <w:sz w:val="22"/>
                    <w:szCs w:val="22"/>
                  </w:rPr>
                  <w:delText>duzentos e cinquenta e dois</w:delText>
                </w:r>
                <w:r w:rsidRPr="00443442" w:rsidDel="00E118FF">
                  <w:rPr>
                    <w:rFonts w:ascii="Ebrima" w:hAnsi="Ebrima" w:cstheme="minorHAnsi"/>
                    <w:color w:val="000000" w:themeColor="text1"/>
                    <w:sz w:val="22"/>
                    <w:szCs w:val="22"/>
                  </w:rPr>
                  <w:delText>) Dias Úteis, incidente a partir da Data da Integralização dos CRI Subordinados II</w:delText>
                </w:r>
              </w:del>
            </w:ins>
            <w:ins w:id="3918" w:author="Ricardo Xavier" w:date="2021-11-16T13:25:00Z">
              <w:del w:id="3919" w:author="Autor" w:date="2022-04-07T11:09:00Z">
                <w:r w:rsidRPr="00443442" w:rsidDel="00E118FF">
                  <w:rPr>
                    <w:rFonts w:ascii="Ebrima" w:hAnsi="Ebrima" w:cstheme="minorHAnsi"/>
                    <w:color w:val="000000" w:themeColor="text1"/>
                    <w:sz w:val="22"/>
                    <w:szCs w:val="22"/>
                  </w:rPr>
                  <w:delText>I</w:delText>
                </w:r>
              </w:del>
            </w:ins>
            <w:ins w:id="3920" w:author="Ricardo Xavier" w:date="2021-11-16T13:24:00Z">
              <w:del w:id="3921" w:author="Autor" w:date="2022-04-07T11:09:00Z">
                <w:r w:rsidRPr="00443442" w:rsidDel="00E118FF">
                  <w:rPr>
                    <w:rFonts w:ascii="Ebrima" w:hAnsi="Ebrima" w:cstheme="minorHAnsi"/>
                    <w:color w:val="000000" w:themeColor="text1"/>
                    <w:sz w:val="22"/>
                    <w:szCs w:val="22"/>
                  </w:rPr>
                  <w:delText>;</w:delText>
                </w:r>
              </w:del>
            </w:ins>
          </w:p>
          <w:p w14:paraId="28135339" w14:textId="77777777" w:rsidR="004F5BAF" w:rsidRPr="00443442" w:rsidDel="004C18CD" w:rsidRDefault="004F5BAF" w:rsidP="001E7A36">
            <w:pPr>
              <w:pStyle w:val="BodyText21"/>
              <w:spacing w:line="276" w:lineRule="auto"/>
              <w:ind w:left="268"/>
              <w:rPr>
                <w:ins w:id="3922" w:author="Ricardo Xavier" w:date="2021-11-16T13:24:00Z"/>
                <w:rFonts w:ascii="Ebrima" w:hAnsi="Ebrima" w:cstheme="minorHAnsi"/>
                <w:color w:val="000000" w:themeColor="text1"/>
                <w:sz w:val="22"/>
                <w:szCs w:val="22"/>
              </w:rPr>
            </w:pPr>
          </w:p>
        </w:tc>
      </w:tr>
      <w:tr w:rsidR="004F5BAF" w:rsidRPr="00443442" w:rsidDel="004C18CD" w14:paraId="2668959D" w14:textId="77777777" w:rsidTr="00005CF1">
        <w:trPr>
          <w:ins w:id="3923" w:author="Ricardo Xavier" w:date="2021-11-16T13:24:00Z"/>
        </w:trPr>
        <w:tc>
          <w:tcPr>
            <w:tcW w:w="4536" w:type="dxa"/>
            <w:tcBorders>
              <w:top w:val="nil"/>
              <w:left w:val="single" w:sz="4" w:space="0" w:color="auto"/>
              <w:bottom w:val="nil"/>
              <w:right w:val="single" w:sz="4" w:space="0" w:color="auto"/>
            </w:tcBorders>
          </w:tcPr>
          <w:p w14:paraId="213CA771" w14:textId="77777777" w:rsidR="004F5BAF" w:rsidRPr="00443442" w:rsidRDefault="004F5BAF" w:rsidP="001E7A36">
            <w:pPr>
              <w:pStyle w:val="Commarcadores"/>
              <w:numPr>
                <w:ilvl w:val="0"/>
                <w:numId w:val="0"/>
              </w:numPr>
              <w:spacing w:line="276" w:lineRule="auto"/>
              <w:ind w:left="38" w:hanging="38"/>
              <w:jc w:val="both"/>
              <w:rPr>
                <w:ins w:id="3924" w:author="Autor" w:date="2022-04-07T11:09:00Z"/>
                <w:rFonts w:ascii="Ebrima" w:hAnsi="Ebrima" w:cstheme="minorHAnsi"/>
                <w:color w:val="000000" w:themeColor="text1"/>
                <w:sz w:val="22"/>
                <w:szCs w:val="22"/>
              </w:rPr>
            </w:pPr>
            <w:ins w:id="3925" w:author="Autor" w:date="2022-04-07T11:09:00Z">
              <w:r w:rsidRPr="00443442">
                <w:rPr>
                  <w:rFonts w:ascii="Ebrima" w:hAnsi="Ebrima" w:cstheme="minorHAnsi"/>
                  <w:b/>
                  <w:bCs/>
                  <w:color w:val="000000" w:themeColor="text1"/>
                  <w:sz w:val="22"/>
                  <w:szCs w:val="22"/>
                </w:rPr>
                <w:lastRenderedPageBreak/>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ins>
          </w:p>
          <w:p w14:paraId="45CAFBB2" w14:textId="225E9311" w:rsidR="004F5BAF" w:rsidRPr="00443442" w:rsidDel="00D668BF" w:rsidRDefault="004F5BAF">
            <w:pPr>
              <w:pStyle w:val="Commarcadores"/>
              <w:numPr>
                <w:ilvl w:val="0"/>
                <w:numId w:val="30"/>
              </w:numPr>
              <w:spacing w:line="276" w:lineRule="auto"/>
              <w:rPr>
                <w:ins w:id="3926" w:author="Ricardo Xavier" w:date="2021-11-16T13:24:00Z"/>
                <w:del w:id="3927" w:author="Autor" w:date="2022-04-07T11:09:00Z"/>
                <w:rFonts w:ascii="Ebrima" w:hAnsi="Ebrima" w:cstheme="minorHAnsi"/>
                <w:color w:val="000000" w:themeColor="text1"/>
                <w:sz w:val="22"/>
                <w:szCs w:val="22"/>
              </w:rPr>
              <w:pPrChange w:id="3928" w:author="Autor" w:date="2022-04-07T10:51:00Z">
                <w:pPr>
                  <w:pStyle w:val="BodyText21"/>
                  <w:numPr>
                    <w:numId w:val="70"/>
                  </w:numPr>
                  <w:tabs>
                    <w:tab w:val="num" w:pos="360"/>
                    <w:tab w:val="num" w:pos="720"/>
                  </w:tabs>
                  <w:spacing w:line="276" w:lineRule="auto"/>
                  <w:ind w:left="720" w:hanging="720"/>
                </w:pPr>
              </w:pPrChange>
            </w:pPr>
            <w:ins w:id="3929" w:author="Ricardo Xavier" w:date="2021-11-16T13:24:00Z">
              <w:del w:id="3930" w:author="Autor" w:date="2022-04-07T11:09:00Z">
                <w:r w:rsidRPr="00443442" w:rsidDel="00D668BF">
                  <w:rPr>
                    <w:rFonts w:ascii="Ebrima" w:hAnsi="Ebrima" w:cstheme="minorHAnsi"/>
                    <w:color w:val="000000" w:themeColor="text1"/>
                    <w:sz w:val="22"/>
                    <w:szCs w:val="22"/>
                  </w:rPr>
                  <w:delText>Periodicidade de Pagamento da Amortização Programada e da Remuneração: Mensal, de acordo com a Tabela Vigente constante do Anexo II ao Termo de Securitização;</w:delText>
                </w:r>
              </w:del>
            </w:ins>
          </w:p>
          <w:p w14:paraId="1726C577" w14:textId="77777777" w:rsidR="004F5BAF" w:rsidRPr="00443442" w:rsidRDefault="004F5BAF" w:rsidP="001E7A36">
            <w:pPr>
              <w:pStyle w:val="BodyText21"/>
              <w:spacing w:line="276" w:lineRule="auto"/>
              <w:rPr>
                <w:ins w:id="3931"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5722BFD" w14:textId="77777777" w:rsidR="004F5BAF" w:rsidRPr="00443442" w:rsidRDefault="004F5BAF" w:rsidP="001E7A36">
            <w:pPr>
              <w:pStyle w:val="BodyText21"/>
              <w:spacing w:line="276" w:lineRule="auto"/>
              <w:rPr>
                <w:ins w:id="3932"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BCB9CA3" w14:textId="77777777" w:rsidR="004F5BAF" w:rsidRPr="00443442" w:rsidRDefault="004F5BAF" w:rsidP="001E7A36">
            <w:pPr>
              <w:pStyle w:val="Commarcadores"/>
              <w:numPr>
                <w:ilvl w:val="0"/>
                <w:numId w:val="0"/>
              </w:numPr>
              <w:spacing w:line="276" w:lineRule="auto"/>
              <w:ind w:left="38" w:hanging="38"/>
              <w:jc w:val="both"/>
              <w:rPr>
                <w:ins w:id="3933" w:author="Autor" w:date="2022-04-07T11:09:00Z"/>
                <w:rFonts w:ascii="Ebrima" w:hAnsi="Ebrima" w:cstheme="minorHAnsi"/>
                <w:color w:val="000000" w:themeColor="text1"/>
                <w:sz w:val="22"/>
                <w:szCs w:val="22"/>
              </w:rPr>
            </w:pPr>
            <w:ins w:id="3934" w:author="Autor" w:date="2022-04-07T11:09:00Z">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ins>
          </w:p>
          <w:p w14:paraId="480E66DF" w14:textId="7A806C67" w:rsidR="004F5BAF" w:rsidRPr="00443442" w:rsidDel="00E118FF" w:rsidRDefault="004F5BAF">
            <w:pPr>
              <w:pStyle w:val="Commarcadores"/>
              <w:numPr>
                <w:ilvl w:val="0"/>
                <w:numId w:val="30"/>
              </w:numPr>
              <w:spacing w:line="276" w:lineRule="auto"/>
              <w:rPr>
                <w:ins w:id="3935" w:author="Ricardo Xavier" w:date="2021-11-16T13:24:00Z"/>
                <w:del w:id="3936" w:author="Autor" w:date="2022-04-07T11:09:00Z"/>
                <w:rFonts w:ascii="Ebrima" w:hAnsi="Ebrima" w:cstheme="minorHAnsi"/>
                <w:color w:val="000000" w:themeColor="text1"/>
                <w:sz w:val="22"/>
                <w:szCs w:val="22"/>
              </w:rPr>
              <w:pPrChange w:id="3937" w:author="Autor" w:date="2022-04-07T10:51:00Z">
                <w:pPr>
                  <w:pStyle w:val="BodyText21"/>
                  <w:numPr>
                    <w:numId w:val="71"/>
                  </w:numPr>
                  <w:tabs>
                    <w:tab w:val="num" w:pos="360"/>
                    <w:tab w:val="num" w:pos="720"/>
                  </w:tabs>
                  <w:spacing w:line="276" w:lineRule="auto"/>
                  <w:ind w:left="720" w:hanging="720"/>
                </w:pPr>
              </w:pPrChange>
            </w:pPr>
            <w:ins w:id="3938" w:author="Ricardo Xavier" w:date="2021-11-16T13:24:00Z">
              <w:del w:id="3939" w:author="Autor" w:date="2022-04-07T11:09:00Z">
                <w:r w:rsidRPr="00443442" w:rsidDel="00E118FF">
                  <w:rPr>
                    <w:rFonts w:ascii="Ebrima" w:hAnsi="Ebrima" w:cstheme="minorHAnsi"/>
                    <w:color w:val="000000" w:themeColor="text1"/>
                    <w:sz w:val="22"/>
                    <w:szCs w:val="22"/>
                  </w:rPr>
                  <w:delText>Periodicidade de Pagamento da Amortização Programada e da Remuneração: Mensal, de acordo com a Tabela Vigente constante do Anexo II ao Termo de Securitização;</w:delText>
                </w:r>
              </w:del>
            </w:ins>
          </w:p>
          <w:p w14:paraId="6B8D4A4E" w14:textId="77777777" w:rsidR="004F5BAF" w:rsidRPr="00443442" w:rsidDel="004C18CD" w:rsidRDefault="004F5BAF" w:rsidP="001E7A36">
            <w:pPr>
              <w:pStyle w:val="BodyText21"/>
              <w:spacing w:line="276" w:lineRule="auto"/>
              <w:rPr>
                <w:ins w:id="3940" w:author="Ricardo Xavier" w:date="2021-11-16T13:24:00Z"/>
                <w:rFonts w:ascii="Ebrima" w:hAnsi="Ebrima" w:cstheme="minorHAnsi"/>
                <w:color w:val="000000" w:themeColor="text1"/>
                <w:sz w:val="22"/>
                <w:szCs w:val="22"/>
              </w:rPr>
            </w:pPr>
          </w:p>
        </w:tc>
      </w:tr>
      <w:tr w:rsidR="004F5BAF" w:rsidRPr="00443442" w:rsidDel="004C18CD" w14:paraId="73F5ADEC" w14:textId="77777777" w:rsidTr="00005CF1">
        <w:trPr>
          <w:ins w:id="3941" w:author="Ricardo Xavier" w:date="2021-11-16T13:24:00Z"/>
        </w:trPr>
        <w:tc>
          <w:tcPr>
            <w:tcW w:w="4536" w:type="dxa"/>
            <w:tcBorders>
              <w:top w:val="nil"/>
              <w:left w:val="single" w:sz="4" w:space="0" w:color="auto"/>
              <w:bottom w:val="nil"/>
              <w:right w:val="single" w:sz="4" w:space="0" w:color="auto"/>
            </w:tcBorders>
          </w:tcPr>
          <w:p w14:paraId="70D53EFD" w14:textId="77777777" w:rsidR="004F5BAF" w:rsidRPr="00443442" w:rsidRDefault="004F5BAF" w:rsidP="001E7A36">
            <w:pPr>
              <w:pStyle w:val="Commarcadores"/>
              <w:numPr>
                <w:ilvl w:val="0"/>
                <w:numId w:val="0"/>
              </w:numPr>
              <w:spacing w:line="276" w:lineRule="auto"/>
              <w:ind w:left="360" w:hanging="360"/>
              <w:jc w:val="both"/>
              <w:rPr>
                <w:ins w:id="3942" w:author="Autor" w:date="2022-04-07T11:09:00Z"/>
                <w:rFonts w:ascii="Ebrima" w:hAnsi="Ebrima" w:cstheme="minorHAnsi"/>
                <w:color w:val="000000" w:themeColor="text1"/>
                <w:sz w:val="22"/>
                <w:szCs w:val="22"/>
              </w:rPr>
            </w:pPr>
            <w:ins w:id="3943" w:author="Autor" w:date="2022-04-07T11:09:00Z">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ins>
          </w:p>
          <w:p w14:paraId="15406481" w14:textId="54F908D9" w:rsidR="004F5BAF" w:rsidRPr="00443442" w:rsidDel="00D668BF" w:rsidRDefault="004F5BAF">
            <w:pPr>
              <w:pStyle w:val="Commarcadores"/>
              <w:numPr>
                <w:ilvl w:val="0"/>
                <w:numId w:val="30"/>
              </w:numPr>
              <w:spacing w:line="276" w:lineRule="auto"/>
              <w:rPr>
                <w:ins w:id="3944" w:author="Ricardo Xavier" w:date="2021-11-16T13:24:00Z"/>
                <w:del w:id="3945" w:author="Autor" w:date="2022-04-07T11:09:00Z"/>
                <w:rFonts w:ascii="Ebrima" w:hAnsi="Ebrima" w:cstheme="minorHAnsi"/>
                <w:color w:val="000000" w:themeColor="text1"/>
                <w:sz w:val="22"/>
                <w:szCs w:val="22"/>
              </w:rPr>
              <w:pPrChange w:id="3946" w:author="Autor" w:date="2022-04-07T10:51:00Z">
                <w:pPr>
                  <w:pStyle w:val="BodyText21"/>
                  <w:numPr>
                    <w:numId w:val="70"/>
                  </w:numPr>
                  <w:tabs>
                    <w:tab w:val="num" w:pos="360"/>
                    <w:tab w:val="num" w:pos="720"/>
                  </w:tabs>
                  <w:spacing w:line="276" w:lineRule="auto"/>
                  <w:ind w:left="720" w:hanging="720"/>
                </w:pPr>
              </w:pPrChange>
            </w:pPr>
            <w:ins w:id="3947" w:author="Ricardo Xavier" w:date="2021-11-16T13:24:00Z">
              <w:del w:id="3948" w:author="Autor" w:date="2022-04-07T11:09:00Z">
                <w:r w:rsidRPr="00443442" w:rsidDel="00D668BF">
                  <w:rPr>
                    <w:rFonts w:ascii="Ebrima" w:hAnsi="Ebrima" w:cstheme="minorHAnsi"/>
                    <w:color w:val="000000" w:themeColor="text1"/>
                    <w:sz w:val="22"/>
                    <w:szCs w:val="22"/>
                  </w:rPr>
                  <w:delText>Regime Fiduciário: Sim;</w:delText>
                </w:r>
              </w:del>
            </w:ins>
          </w:p>
          <w:p w14:paraId="625C72BE" w14:textId="77777777" w:rsidR="004F5BAF" w:rsidRPr="00443442" w:rsidRDefault="004F5BAF" w:rsidP="001E7A36">
            <w:pPr>
              <w:pStyle w:val="BodyText21"/>
              <w:spacing w:line="276" w:lineRule="auto"/>
              <w:rPr>
                <w:ins w:id="3949"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FAAC09D" w14:textId="77777777" w:rsidR="004F5BAF" w:rsidRPr="00443442" w:rsidRDefault="004F5BAF" w:rsidP="001E7A36">
            <w:pPr>
              <w:pStyle w:val="BodyText21"/>
              <w:spacing w:line="276" w:lineRule="auto"/>
              <w:rPr>
                <w:ins w:id="3950"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613D574" w14:textId="77777777" w:rsidR="004F5BAF" w:rsidRPr="00443442" w:rsidRDefault="004F5BAF" w:rsidP="001E7A36">
            <w:pPr>
              <w:pStyle w:val="Commarcadores"/>
              <w:numPr>
                <w:ilvl w:val="0"/>
                <w:numId w:val="0"/>
              </w:numPr>
              <w:spacing w:line="276" w:lineRule="auto"/>
              <w:ind w:left="360" w:hanging="360"/>
              <w:jc w:val="both"/>
              <w:rPr>
                <w:ins w:id="3951" w:author="Autor" w:date="2022-04-07T11:09:00Z"/>
                <w:rFonts w:ascii="Ebrima" w:hAnsi="Ebrima" w:cstheme="minorHAnsi"/>
                <w:color w:val="000000" w:themeColor="text1"/>
                <w:sz w:val="22"/>
                <w:szCs w:val="22"/>
              </w:rPr>
            </w:pPr>
            <w:ins w:id="3952" w:author="Autor" w:date="2022-04-07T11:09:00Z">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ins>
          </w:p>
          <w:p w14:paraId="24ABF57E" w14:textId="3D44DE60" w:rsidR="004F5BAF" w:rsidRPr="00443442" w:rsidDel="004C18CD" w:rsidRDefault="004F5BAF">
            <w:pPr>
              <w:pStyle w:val="Commarcadores"/>
              <w:numPr>
                <w:ilvl w:val="0"/>
                <w:numId w:val="0"/>
              </w:numPr>
              <w:spacing w:line="276" w:lineRule="auto"/>
              <w:ind w:left="1440"/>
              <w:rPr>
                <w:ins w:id="3953" w:author="Ricardo Xavier" w:date="2021-11-16T13:24:00Z"/>
                <w:rFonts w:ascii="Ebrima" w:hAnsi="Ebrima" w:cstheme="minorHAnsi"/>
                <w:color w:val="000000" w:themeColor="text1"/>
                <w:sz w:val="22"/>
                <w:szCs w:val="22"/>
              </w:rPr>
              <w:pPrChange w:id="3954" w:author="Autor" w:date="2022-04-07T11:10:00Z">
                <w:pPr>
                  <w:pStyle w:val="BodyText21"/>
                  <w:numPr>
                    <w:numId w:val="71"/>
                  </w:numPr>
                  <w:tabs>
                    <w:tab w:val="num" w:pos="360"/>
                    <w:tab w:val="num" w:pos="720"/>
                  </w:tabs>
                  <w:spacing w:line="276" w:lineRule="auto"/>
                  <w:ind w:left="720" w:hanging="720"/>
                </w:pPr>
              </w:pPrChange>
            </w:pPr>
            <w:ins w:id="3955" w:author="Ricardo Xavier" w:date="2021-11-16T13:24:00Z">
              <w:del w:id="3956" w:author="Autor" w:date="2022-04-07T11:09:00Z">
                <w:r w:rsidRPr="00443442" w:rsidDel="00E118FF">
                  <w:rPr>
                    <w:rFonts w:ascii="Ebrima" w:hAnsi="Ebrima" w:cstheme="minorHAnsi"/>
                    <w:color w:val="000000" w:themeColor="text1"/>
                    <w:sz w:val="22"/>
                    <w:szCs w:val="22"/>
                  </w:rPr>
                  <w:delText>Regime Fiduciário: Sim;</w:delText>
                </w:r>
              </w:del>
            </w:ins>
          </w:p>
        </w:tc>
      </w:tr>
      <w:tr w:rsidR="004F5BAF" w:rsidRPr="00443442" w:rsidDel="004C18CD" w14:paraId="1301940C" w14:textId="77777777" w:rsidTr="00005CF1">
        <w:trPr>
          <w:ins w:id="3957" w:author="Ricardo Xavier" w:date="2021-11-16T13:24:00Z"/>
        </w:trPr>
        <w:tc>
          <w:tcPr>
            <w:tcW w:w="4536" w:type="dxa"/>
            <w:tcBorders>
              <w:top w:val="nil"/>
              <w:left w:val="single" w:sz="4" w:space="0" w:color="auto"/>
              <w:bottom w:val="nil"/>
              <w:right w:val="single" w:sz="4" w:space="0" w:color="auto"/>
            </w:tcBorders>
          </w:tcPr>
          <w:p w14:paraId="1E6CD4DD" w14:textId="77777777" w:rsidR="004F5BAF" w:rsidRPr="00443442" w:rsidRDefault="004F5BAF" w:rsidP="001E7A36">
            <w:pPr>
              <w:pStyle w:val="Commarcadores"/>
              <w:numPr>
                <w:ilvl w:val="0"/>
                <w:numId w:val="0"/>
              </w:numPr>
              <w:spacing w:line="276" w:lineRule="auto"/>
              <w:jc w:val="both"/>
              <w:rPr>
                <w:ins w:id="3958" w:author="Autor" w:date="2022-04-07T11:09:00Z"/>
                <w:rFonts w:ascii="Ebrima" w:hAnsi="Ebrima" w:cstheme="minorHAnsi"/>
                <w:color w:val="000000" w:themeColor="text1"/>
                <w:sz w:val="22"/>
                <w:szCs w:val="22"/>
              </w:rPr>
            </w:pPr>
            <w:ins w:id="3959" w:author="Autor" w:date="2022-04-07T11:09:00Z">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ins>
          </w:p>
          <w:p w14:paraId="331E3E0E" w14:textId="519A1036" w:rsidR="004F5BAF" w:rsidRPr="00443442" w:rsidDel="00D668BF" w:rsidRDefault="004F5BAF">
            <w:pPr>
              <w:pStyle w:val="Commarcadores"/>
              <w:numPr>
                <w:ilvl w:val="0"/>
                <w:numId w:val="30"/>
              </w:numPr>
              <w:spacing w:line="276" w:lineRule="auto"/>
              <w:rPr>
                <w:ins w:id="3960" w:author="Ricardo Xavier" w:date="2021-11-16T13:24:00Z"/>
                <w:del w:id="3961" w:author="Autor" w:date="2022-04-07T11:09:00Z"/>
                <w:rFonts w:ascii="Ebrima" w:hAnsi="Ebrima" w:cstheme="minorHAnsi"/>
                <w:color w:val="000000" w:themeColor="text1"/>
                <w:sz w:val="22"/>
                <w:szCs w:val="22"/>
              </w:rPr>
              <w:pPrChange w:id="3962" w:author="Autor" w:date="2022-04-07T10:51:00Z">
                <w:pPr>
                  <w:pStyle w:val="BodyText21"/>
                  <w:numPr>
                    <w:numId w:val="70"/>
                  </w:numPr>
                  <w:tabs>
                    <w:tab w:val="num" w:pos="360"/>
                    <w:tab w:val="num" w:pos="720"/>
                  </w:tabs>
                  <w:spacing w:line="276" w:lineRule="auto"/>
                  <w:ind w:left="720" w:hanging="720"/>
                </w:pPr>
              </w:pPrChange>
            </w:pPr>
            <w:ins w:id="3963" w:author="Ricardo Xavier" w:date="2021-11-16T13:24:00Z">
              <w:del w:id="3964" w:author="Autor" w:date="2022-04-07T11:09:00Z">
                <w:r w:rsidRPr="00443442" w:rsidDel="00D668BF">
                  <w:rPr>
                    <w:rFonts w:ascii="Ebrima" w:hAnsi="Ebrima" w:cstheme="minorHAnsi"/>
                    <w:color w:val="000000" w:themeColor="text1"/>
                    <w:sz w:val="22"/>
                    <w:szCs w:val="22"/>
                  </w:rPr>
                  <w:delText>Ambiente de Depósito, Distribuição, Negociação, Custódia Eletrônica e Liquidação Financeira: conforme previsto na clausula 2.4., deste Termo de Securitização;</w:delText>
                </w:r>
              </w:del>
            </w:ins>
          </w:p>
          <w:p w14:paraId="2A3F7ABA" w14:textId="77777777" w:rsidR="004F5BAF" w:rsidRPr="00443442" w:rsidRDefault="004F5BAF" w:rsidP="001E7A36">
            <w:pPr>
              <w:pStyle w:val="BodyText21"/>
              <w:spacing w:line="276" w:lineRule="auto"/>
              <w:rPr>
                <w:ins w:id="3965"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053EAAA" w14:textId="77777777" w:rsidR="004F5BAF" w:rsidRPr="00443442" w:rsidRDefault="004F5BAF" w:rsidP="001E7A36">
            <w:pPr>
              <w:pStyle w:val="BodyText21"/>
              <w:spacing w:line="276" w:lineRule="auto"/>
              <w:rPr>
                <w:ins w:id="3966"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BF31EC9" w14:textId="77777777" w:rsidR="004F5BAF" w:rsidRPr="00443442" w:rsidRDefault="004F5BAF" w:rsidP="001E7A36">
            <w:pPr>
              <w:pStyle w:val="Commarcadores"/>
              <w:numPr>
                <w:ilvl w:val="0"/>
                <w:numId w:val="0"/>
              </w:numPr>
              <w:spacing w:line="276" w:lineRule="auto"/>
              <w:jc w:val="both"/>
              <w:rPr>
                <w:ins w:id="3967" w:author="Autor" w:date="2022-04-07T11:09:00Z"/>
                <w:rFonts w:ascii="Ebrima" w:hAnsi="Ebrima" w:cstheme="minorHAnsi"/>
                <w:color w:val="000000" w:themeColor="text1"/>
                <w:sz w:val="22"/>
                <w:szCs w:val="22"/>
              </w:rPr>
            </w:pPr>
            <w:ins w:id="3968" w:author="Autor" w:date="2022-04-07T11:09:00Z">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ins>
          </w:p>
          <w:p w14:paraId="0E5E6556" w14:textId="76C12D48" w:rsidR="004F5BAF" w:rsidRPr="00443442" w:rsidDel="00E118FF" w:rsidRDefault="004F5BAF">
            <w:pPr>
              <w:pStyle w:val="Commarcadores"/>
              <w:numPr>
                <w:ilvl w:val="0"/>
                <w:numId w:val="30"/>
              </w:numPr>
              <w:spacing w:line="276" w:lineRule="auto"/>
              <w:rPr>
                <w:ins w:id="3969" w:author="Ricardo Xavier" w:date="2021-11-16T13:24:00Z"/>
                <w:del w:id="3970" w:author="Autor" w:date="2022-04-07T11:09:00Z"/>
                <w:rFonts w:ascii="Ebrima" w:hAnsi="Ebrima" w:cstheme="minorHAnsi"/>
                <w:color w:val="000000" w:themeColor="text1"/>
                <w:sz w:val="22"/>
                <w:szCs w:val="22"/>
              </w:rPr>
              <w:pPrChange w:id="3971" w:author="Autor" w:date="2022-04-07T10:51:00Z">
                <w:pPr>
                  <w:pStyle w:val="BodyText21"/>
                  <w:numPr>
                    <w:numId w:val="71"/>
                  </w:numPr>
                  <w:tabs>
                    <w:tab w:val="num" w:pos="360"/>
                    <w:tab w:val="num" w:pos="720"/>
                  </w:tabs>
                  <w:spacing w:line="276" w:lineRule="auto"/>
                  <w:ind w:left="720" w:hanging="720"/>
                </w:pPr>
              </w:pPrChange>
            </w:pPr>
            <w:ins w:id="3972" w:author="Ricardo Xavier" w:date="2021-11-16T13:24:00Z">
              <w:del w:id="3973" w:author="Autor" w:date="2022-04-07T11:09:00Z">
                <w:r w:rsidRPr="00443442" w:rsidDel="00E118FF">
                  <w:rPr>
                    <w:rFonts w:ascii="Ebrima" w:hAnsi="Ebrima" w:cstheme="minorHAnsi"/>
                    <w:color w:val="000000" w:themeColor="text1"/>
                    <w:sz w:val="22"/>
                    <w:szCs w:val="22"/>
                  </w:rPr>
                  <w:delText>Ambiente de Depósito, Distribuição, Negociação, Custódia Eletrônica e Liquidação Financeira: conforme previsto na clausula 2.4., deste Termo de Securitização;</w:delText>
                </w:r>
              </w:del>
            </w:ins>
          </w:p>
          <w:p w14:paraId="56624518" w14:textId="77777777" w:rsidR="004F5BAF" w:rsidRPr="00443442" w:rsidDel="004C18CD" w:rsidRDefault="004F5BAF" w:rsidP="001E7A36">
            <w:pPr>
              <w:pStyle w:val="BodyText21"/>
              <w:spacing w:line="276" w:lineRule="auto"/>
              <w:ind w:left="268"/>
              <w:rPr>
                <w:ins w:id="3974" w:author="Ricardo Xavier" w:date="2021-11-16T13:24:00Z"/>
                <w:rFonts w:ascii="Ebrima" w:hAnsi="Ebrima" w:cstheme="minorHAnsi"/>
                <w:color w:val="000000" w:themeColor="text1"/>
                <w:sz w:val="22"/>
                <w:szCs w:val="22"/>
              </w:rPr>
            </w:pPr>
          </w:p>
        </w:tc>
      </w:tr>
      <w:tr w:rsidR="004F5BAF" w:rsidRPr="00443442" w:rsidDel="004C18CD" w14:paraId="54FD3331" w14:textId="77777777" w:rsidTr="00005CF1">
        <w:trPr>
          <w:ins w:id="3975" w:author="Ricardo Xavier" w:date="2021-11-16T13:24:00Z"/>
        </w:trPr>
        <w:tc>
          <w:tcPr>
            <w:tcW w:w="4536" w:type="dxa"/>
            <w:tcBorders>
              <w:top w:val="nil"/>
              <w:left w:val="single" w:sz="4" w:space="0" w:color="auto"/>
              <w:bottom w:val="nil"/>
              <w:right w:val="single" w:sz="4" w:space="0" w:color="auto"/>
            </w:tcBorders>
          </w:tcPr>
          <w:p w14:paraId="40FB2D6F" w14:textId="77777777" w:rsidR="004F5BAF" w:rsidRPr="00443442" w:rsidRDefault="004F5BAF" w:rsidP="001E7A36">
            <w:pPr>
              <w:pStyle w:val="Commarcadores"/>
              <w:numPr>
                <w:ilvl w:val="0"/>
                <w:numId w:val="0"/>
              </w:numPr>
              <w:spacing w:line="276" w:lineRule="auto"/>
              <w:ind w:left="38"/>
              <w:jc w:val="both"/>
              <w:rPr>
                <w:ins w:id="3976" w:author="Autor" w:date="2022-04-07T11:09:00Z"/>
                <w:rFonts w:ascii="Ebrima" w:hAnsi="Ebrima" w:cstheme="minorHAnsi"/>
                <w:color w:val="000000" w:themeColor="text1"/>
                <w:sz w:val="22"/>
                <w:szCs w:val="22"/>
              </w:rPr>
            </w:pPr>
            <w:ins w:id="3977" w:author="Autor" w:date="2022-04-07T11:09:00Z">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de abril de 2022;</w:t>
              </w:r>
            </w:ins>
          </w:p>
          <w:p w14:paraId="3E993A2B" w14:textId="3C4BBF6B" w:rsidR="004F5BAF" w:rsidRPr="00443442" w:rsidDel="00D668BF" w:rsidRDefault="004F5BAF">
            <w:pPr>
              <w:pStyle w:val="Commarcadores"/>
              <w:numPr>
                <w:ilvl w:val="0"/>
                <w:numId w:val="30"/>
              </w:numPr>
              <w:spacing w:line="276" w:lineRule="auto"/>
              <w:rPr>
                <w:ins w:id="3978" w:author="Ricardo Xavier" w:date="2021-11-16T13:24:00Z"/>
                <w:del w:id="3979" w:author="Autor" w:date="2022-04-07T11:09:00Z"/>
                <w:rFonts w:ascii="Ebrima" w:hAnsi="Ebrima" w:cstheme="minorHAnsi"/>
                <w:color w:val="000000" w:themeColor="text1"/>
                <w:sz w:val="22"/>
                <w:szCs w:val="22"/>
              </w:rPr>
              <w:pPrChange w:id="3980" w:author="Autor" w:date="2022-04-07T10:51:00Z">
                <w:pPr>
                  <w:pStyle w:val="BodyText21"/>
                  <w:numPr>
                    <w:numId w:val="70"/>
                  </w:numPr>
                  <w:tabs>
                    <w:tab w:val="num" w:pos="360"/>
                    <w:tab w:val="num" w:pos="720"/>
                  </w:tabs>
                  <w:spacing w:line="276" w:lineRule="auto"/>
                  <w:ind w:left="720" w:hanging="720"/>
                </w:pPr>
              </w:pPrChange>
            </w:pPr>
            <w:ins w:id="3981" w:author="Ricardo Xavier" w:date="2021-11-16T13:24:00Z">
              <w:del w:id="3982" w:author="Autor" w:date="2022-04-07T11:09:00Z">
                <w:r w:rsidRPr="00443442" w:rsidDel="00D668BF">
                  <w:rPr>
                    <w:rFonts w:ascii="Ebrima" w:hAnsi="Ebrima" w:cstheme="minorHAnsi"/>
                    <w:color w:val="000000" w:themeColor="text1"/>
                    <w:sz w:val="22"/>
                    <w:szCs w:val="22"/>
                  </w:rPr>
                  <w:delText>Data de Emissão: [</w:delText>
                </w:r>
                <w:r w:rsidRPr="00443442" w:rsidDel="00D668BF">
                  <w:rPr>
                    <w:rFonts w:ascii="Ebrima" w:hAnsi="Ebrima" w:cstheme="minorHAnsi"/>
                    <w:color w:val="000000" w:themeColor="text1"/>
                    <w:sz w:val="22"/>
                    <w:szCs w:val="22"/>
                    <w:highlight w:val="yellow"/>
                  </w:rPr>
                  <w:delText>•</w:delText>
                </w:r>
                <w:r w:rsidRPr="00443442" w:rsidDel="00D668BF">
                  <w:rPr>
                    <w:rFonts w:ascii="Ebrima" w:hAnsi="Ebrima" w:cstheme="minorHAnsi"/>
                    <w:color w:val="000000" w:themeColor="text1"/>
                    <w:sz w:val="22"/>
                    <w:szCs w:val="22"/>
                  </w:rPr>
                  <w:delText xml:space="preserve">] de </w:delText>
                </w:r>
              </w:del>
            </w:ins>
            <w:ins w:id="3983" w:author="Ricardo Xavier" w:date="2021-11-22T15:34:00Z">
              <w:del w:id="3984" w:author="Autor" w:date="2022-04-07T11:09:00Z">
                <w:r w:rsidRPr="00443442" w:rsidDel="00D668BF">
                  <w:rPr>
                    <w:rFonts w:ascii="Ebrima" w:hAnsi="Ebrima" w:cstheme="minorHAnsi"/>
                    <w:color w:val="000000" w:themeColor="text1"/>
                    <w:sz w:val="22"/>
                    <w:szCs w:val="22"/>
                  </w:rPr>
                  <w:delText>[</w:delText>
                </w:r>
                <w:r w:rsidRPr="00443442" w:rsidDel="00D668BF">
                  <w:rPr>
                    <w:rFonts w:ascii="Ebrima" w:hAnsi="Ebrima" w:cstheme="minorHAnsi"/>
                    <w:color w:val="000000" w:themeColor="text1"/>
                    <w:sz w:val="22"/>
                    <w:szCs w:val="22"/>
                    <w:highlight w:val="yellow"/>
                  </w:rPr>
                  <w:delText>•</w:delText>
                </w:r>
                <w:r w:rsidRPr="00443442" w:rsidDel="00D668BF">
                  <w:rPr>
                    <w:rFonts w:ascii="Ebrima" w:hAnsi="Ebrima" w:cstheme="minorHAnsi"/>
                    <w:color w:val="000000" w:themeColor="text1"/>
                    <w:sz w:val="22"/>
                    <w:szCs w:val="22"/>
                  </w:rPr>
                  <w:delText>]</w:delText>
                </w:r>
              </w:del>
            </w:ins>
            <w:ins w:id="3985" w:author="Ricardo Xavier" w:date="2021-11-16T13:24:00Z">
              <w:del w:id="3986" w:author="Autor" w:date="2022-04-07T11:09:00Z">
                <w:r w:rsidRPr="00443442" w:rsidDel="00D668BF">
                  <w:rPr>
                    <w:rFonts w:ascii="Ebrima" w:hAnsi="Ebrima" w:cstheme="minorHAnsi"/>
                    <w:color w:val="000000" w:themeColor="text1"/>
                    <w:sz w:val="22"/>
                    <w:szCs w:val="22"/>
                  </w:rPr>
                  <w:delText xml:space="preserve"> de 202</w:delText>
                </w:r>
              </w:del>
              <w:del w:id="3987" w:author="Autor" w:date="2022-04-06T15:28:00Z">
                <w:r w:rsidRPr="00443442" w:rsidDel="00595DDA">
                  <w:rPr>
                    <w:rFonts w:ascii="Ebrima" w:hAnsi="Ebrima" w:cstheme="minorHAnsi"/>
                    <w:color w:val="000000" w:themeColor="text1"/>
                    <w:sz w:val="22"/>
                    <w:szCs w:val="22"/>
                  </w:rPr>
                  <w:delText>1</w:delText>
                </w:r>
              </w:del>
              <w:del w:id="3988" w:author="Autor" w:date="2022-04-07T11:09:00Z">
                <w:r w:rsidRPr="00443442" w:rsidDel="00D668BF">
                  <w:rPr>
                    <w:rFonts w:ascii="Ebrima" w:hAnsi="Ebrima" w:cstheme="minorHAnsi"/>
                    <w:color w:val="000000" w:themeColor="text1"/>
                    <w:sz w:val="22"/>
                    <w:szCs w:val="22"/>
                  </w:rPr>
                  <w:delText>;</w:delText>
                </w:r>
              </w:del>
            </w:ins>
          </w:p>
          <w:p w14:paraId="17596B1A" w14:textId="77777777" w:rsidR="004F5BAF" w:rsidRPr="00443442" w:rsidRDefault="004F5BAF" w:rsidP="001E7A36">
            <w:pPr>
              <w:pStyle w:val="BodyText21"/>
              <w:spacing w:line="276" w:lineRule="auto"/>
              <w:rPr>
                <w:ins w:id="3989"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C6E7200" w14:textId="77777777" w:rsidR="004F5BAF" w:rsidRPr="00443442" w:rsidRDefault="004F5BAF" w:rsidP="001E7A36">
            <w:pPr>
              <w:pStyle w:val="BodyText21"/>
              <w:spacing w:line="276" w:lineRule="auto"/>
              <w:rPr>
                <w:ins w:id="3990"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3ABFBC9" w14:textId="77777777" w:rsidR="004F5BAF" w:rsidRPr="00443442" w:rsidRDefault="004F5BAF" w:rsidP="001E7A36">
            <w:pPr>
              <w:pStyle w:val="Commarcadores"/>
              <w:numPr>
                <w:ilvl w:val="0"/>
                <w:numId w:val="0"/>
              </w:numPr>
              <w:spacing w:line="276" w:lineRule="auto"/>
              <w:ind w:left="38"/>
              <w:jc w:val="both"/>
              <w:rPr>
                <w:ins w:id="3991" w:author="Autor" w:date="2022-04-07T11:09:00Z"/>
                <w:rFonts w:ascii="Ebrima" w:hAnsi="Ebrima" w:cstheme="minorHAnsi"/>
                <w:color w:val="000000" w:themeColor="text1"/>
                <w:sz w:val="22"/>
                <w:szCs w:val="22"/>
              </w:rPr>
            </w:pPr>
            <w:ins w:id="3992" w:author="Autor" w:date="2022-04-07T11:09:00Z">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de abril de 2022;</w:t>
              </w:r>
            </w:ins>
          </w:p>
          <w:p w14:paraId="141854A0" w14:textId="77F52C28" w:rsidR="004F5BAF" w:rsidRPr="00443442" w:rsidDel="00E118FF" w:rsidRDefault="004F5BAF">
            <w:pPr>
              <w:pStyle w:val="Commarcadores"/>
              <w:numPr>
                <w:ilvl w:val="0"/>
                <w:numId w:val="30"/>
              </w:numPr>
              <w:spacing w:line="276" w:lineRule="auto"/>
              <w:rPr>
                <w:ins w:id="3993" w:author="Ricardo Xavier" w:date="2021-11-16T13:24:00Z"/>
                <w:del w:id="3994" w:author="Autor" w:date="2022-04-07T11:09:00Z"/>
                <w:rFonts w:ascii="Ebrima" w:hAnsi="Ebrima" w:cstheme="minorHAnsi"/>
                <w:color w:val="000000" w:themeColor="text1"/>
                <w:sz w:val="22"/>
                <w:szCs w:val="22"/>
              </w:rPr>
              <w:pPrChange w:id="3995" w:author="Autor" w:date="2022-04-07T10:51:00Z">
                <w:pPr>
                  <w:pStyle w:val="BodyText21"/>
                  <w:numPr>
                    <w:numId w:val="71"/>
                  </w:numPr>
                  <w:tabs>
                    <w:tab w:val="num" w:pos="360"/>
                    <w:tab w:val="num" w:pos="720"/>
                  </w:tabs>
                  <w:spacing w:line="276" w:lineRule="auto"/>
                  <w:ind w:left="720" w:hanging="720"/>
                </w:pPr>
              </w:pPrChange>
            </w:pPr>
            <w:ins w:id="3996" w:author="Ricardo Xavier" w:date="2021-11-16T13:24:00Z">
              <w:del w:id="3997" w:author="Autor" w:date="2022-04-07T11:09:00Z">
                <w:r w:rsidRPr="00443442" w:rsidDel="00E118FF">
                  <w:rPr>
                    <w:rFonts w:ascii="Ebrima" w:hAnsi="Ebrima" w:cstheme="minorHAnsi"/>
                    <w:color w:val="000000" w:themeColor="text1"/>
                    <w:sz w:val="22"/>
                    <w:szCs w:val="22"/>
                  </w:rPr>
                  <w:delText>Data de Emissão: [</w:delText>
                </w:r>
                <w:r w:rsidRPr="00443442" w:rsidDel="00E118FF">
                  <w:rPr>
                    <w:rFonts w:ascii="Ebrima" w:hAnsi="Ebrima" w:cstheme="minorHAnsi"/>
                    <w:color w:val="000000" w:themeColor="text1"/>
                    <w:sz w:val="22"/>
                    <w:szCs w:val="22"/>
                    <w:highlight w:val="yellow"/>
                  </w:rPr>
                  <w:delText>•</w:delText>
                </w:r>
                <w:r w:rsidRPr="00443442" w:rsidDel="00E118FF">
                  <w:rPr>
                    <w:rFonts w:ascii="Ebrima" w:hAnsi="Ebrima" w:cstheme="minorHAnsi"/>
                    <w:color w:val="000000" w:themeColor="text1"/>
                    <w:sz w:val="22"/>
                    <w:szCs w:val="22"/>
                  </w:rPr>
                  <w:delText xml:space="preserve">] de </w:delText>
                </w:r>
              </w:del>
            </w:ins>
            <w:ins w:id="3998" w:author="Ricardo Xavier" w:date="2021-11-22T15:34:00Z">
              <w:del w:id="3999" w:author="Autor" w:date="2022-04-07T11:09:00Z">
                <w:r w:rsidRPr="00443442" w:rsidDel="00E118FF">
                  <w:rPr>
                    <w:rFonts w:ascii="Ebrima" w:hAnsi="Ebrima" w:cstheme="minorHAnsi"/>
                    <w:color w:val="000000" w:themeColor="text1"/>
                    <w:sz w:val="22"/>
                    <w:szCs w:val="22"/>
                  </w:rPr>
                  <w:delText>[</w:delText>
                </w:r>
                <w:r w:rsidRPr="00443442" w:rsidDel="00E118FF">
                  <w:rPr>
                    <w:rFonts w:ascii="Ebrima" w:hAnsi="Ebrima" w:cstheme="minorHAnsi"/>
                    <w:color w:val="000000" w:themeColor="text1"/>
                    <w:sz w:val="22"/>
                    <w:szCs w:val="22"/>
                    <w:highlight w:val="yellow"/>
                  </w:rPr>
                  <w:delText>•</w:delText>
                </w:r>
                <w:r w:rsidRPr="00443442" w:rsidDel="00E118FF">
                  <w:rPr>
                    <w:rFonts w:ascii="Ebrima" w:hAnsi="Ebrima" w:cstheme="minorHAnsi"/>
                    <w:color w:val="000000" w:themeColor="text1"/>
                    <w:sz w:val="22"/>
                    <w:szCs w:val="22"/>
                  </w:rPr>
                  <w:delText>]</w:delText>
                </w:r>
              </w:del>
            </w:ins>
            <w:ins w:id="4000" w:author="Ricardo Xavier" w:date="2021-11-16T13:24:00Z">
              <w:del w:id="4001" w:author="Autor" w:date="2022-04-07T11:09:00Z">
                <w:r w:rsidRPr="00443442" w:rsidDel="00E118FF">
                  <w:rPr>
                    <w:rFonts w:ascii="Ebrima" w:hAnsi="Ebrima" w:cstheme="minorHAnsi"/>
                    <w:color w:val="000000" w:themeColor="text1"/>
                    <w:sz w:val="22"/>
                    <w:szCs w:val="22"/>
                  </w:rPr>
                  <w:delText xml:space="preserve"> de 202</w:delText>
                </w:r>
              </w:del>
              <w:del w:id="4002" w:author="Autor" w:date="2022-04-06T15:28:00Z">
                <w:r w:rsidRPr="00443442" w:rsidDel="00595DDA">
                  <w:rPr>
                    <w:rFonts w:ascii="Ebrima" w:hAnsi="Ebrima" w:cstheme="minorHAnsi"/>
                    <w:color w:val="000000" w:themeColor="text1"/>
                    <w:sz w:val="22"/>
                    <w:szCs w:val="22"/>
                  </w:rPr>
                  <w:delText>1</w:delText>
                </w:r>
              </w:del>
              <w:del w:id="4003" w:author="Autor" w:date="2022-04-07T11:09:00Z">
                <w:r w:rsidRPr="00443442" w:rsidDel="00E118FF">
                  <w:rPr>
                    <w:rFonts w:ascii="Ebrima" w:hAnsi="Ebrima" w:cstheme="minorHAnsi"/>
                    <w:color w:val="000000" w:themeColor="text1"/>
                    <w:sz w:val="22"/>
                    <w:szCs w:val="22"/>
                  </w:rPr>
                  <w:delText>;</w:delText>
                </w:r>
              </w:del>
            </w:ins>
          </w:p>
          <w:p w14:paraId="047343D0" w14:textId="77777777" w:rsidR="004F5BAF" w:rsidRPr="00443442" w:rsidDel="004C18CD" w:rsidRDefault="004F5BAF" w:rsidP="001E7A36">
            <w:pPr>
              <w:pStyle w:val="BodyText21"/>
              <w:spacing w:line="276" w:lineRule="auto"/>
              <w:ind w:left="268"/>
              <w:rPr>
                <w:ins w:id="4004" w:author="Ricardo Xavier" w:date="2021-11-16T13:24:00Z"/>
                <w:rFonts w:ascii="Ebrima" w:hAnsi="Ebrima" w:cstheme="minorHAnsi"/>
                <w:color w:val="000000" w:themeColor="text1"/>
                <w:sz w:val="22"/>
                <w:szCs w:val="22"/>
              </w:rPr>
            </w:pPr>
          </w:p>
        </w:tc>
      </w:tr>
      <w:tr w:rsidR="004F5BAF" w:rsidRPr="00443442" w:rsidDel="004C18CD" w14:paraId="7A92E959" w14:textId="77777777" w:rsidTr="00005CF1">
        <w:trPr>
          <w:ins w:id="4005" w:author="Ricardo Xavier" w:date="2021-11-16T13:24:00Z"/>
        </w:trPr>
        <w:tc>
          <w:tcPr>
            <w:tcW w:w="4536" w:type="dxa"/>
            <w:tcBorders>
              <w:top w:val="nil"/>
              <w:left w:val="single" w:sz="4" w:space="0" w:color="auto"/>
              <w:bottom w:val="nil"/>
              <w:right w:val="single" w:sz="4" w:space="0" w:color="auto"/>
            </w:tcBorders>
          </w:tcPr>
          <w:p w14:paraId="39F84689" w14:textId="77777777" w:rsidR="004F5BAF" w:rsidRPr="00443442" w:rsidRDefault="004F5BAF" w:rsidP="001E7A36">
            <w:pPr>
              <w:pStyle w:val="Commarcadores"/>
              <w:numPr>
                <w:ilvl w:val="0"/>
                <w:numId w:val="0"/>
              </w:numPr>
              <w:spacing w:line="276" w:lineRule="auto"/>
              <w:ind w:left="38"/>
              <w:jc w:val="both"/>
              <w:rPr>
                <w:ins w:id="4006" w:author="Autor" w:date="2022-04-07T11:09:00Z"/>
                <w:rFonts w:ascii="Ebrima" w:hAnsi="Ebrima" w:cstheme="minorHAnsi"/>
                <w:color w:val="000000" w:themeColor="text1"/>
                <w:sz w:val="22"/>
                <w:szCs w:val="22"/>
              </w:rPr>
            </w:pPr>
            <w:ins w:id="4007" w:author="Autor" w:date="2022-04-07T11:09:00Z">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ins>
          </w:p>
          <w:p w14:paraId="10A1B439" w14:textId="5D41A232" w:rsidR="004F5BAF" w:rsidRPr="00443442" w:rsidDel="00D668BF" w:rsidRDefault="004F5BAF">
            <w:pPr>
              <w:pStyle w:val="Commarcadores"/>
              <w:numPr>
                <w:ilvl w:val="0"/>
                <w:numId w:val="30"/>
              </w:numPr>
              <w:spacing w:line="276" w:lineRule="auto"/>
              <w:rPr>
                <w:ins w:id="4008" w:author="Ricardo Xavier" w:date="2021-11-16T13:24:00Z"/>
                <w:del w:id="4009" w:author="Autor" w:date="2022-04-07T11:09:00Z"/>
                <w:rFonts w:ascii="Ebrima" w:hAnsi="Ebrima" w:cstheme="minorHAnsi"/>
                <w:color w:val="000000" w:themeColor="text1"/>
                <w:sz w:val="22"/>
                <w:szCs w:val="22"/>
              </w:rPr>
              <w:pPrChange w:id="4010" w:author="Autor" w:date="2022-04-07T10:51:00Z">
                <w:pPr>
                  <w:pStyle w:val="BodyText21"/>
                  <w:numPr>
                    <w:numId w:val="70"/>
                  </w:numPr>
                  <w:tabs>
                    <w:tab w:val="num" w:pos="360"/>
                    <w:tab w:val="num" w:pos="720"/>
                  </w:tabs>
                  <w:spacing w:line="276" w:lineRule="auto"/>
                  <w:ind w:left="720" w:hanging="720"/>
                </w:pPr>
              </w:pPrChange>
            </w:pPr>
            <w:ins w:id="4011" w:author="Ricardo Xavier" w:date="2021-11-16T13:24:00Z">
              <w:del w:id="4012" w:author="Autor" w:date="2022-04-07T11:09:00Z">
                <w:r w:rsidRPr="00443442" w:rsidDel="00D668BF">
                  <w:rPr>
                    <w:rFonts w:ascii="Ebrima" w:hAnsi="Ebrima" w:cstheme="minorHAnsi"/>
                    <w:color w:val="000000" w:themeColor="text1"/>
                    <w:sz w:val="22"/>
                    <w:szCs w:val="22"/>
                  </w:rPr>
                  <w:delText>Local de Emissão: São Paulo/SP;</w:delText>
                </w:r>
              </w:del>
            </w:ins>
          </w:p>
          <w:p w14:paraId="268BA4E2" w14:textId="77777777" w:rsidR="004F5BAF" w:rsidRPr="00443442" w:rsidRDefault="004F5BAF" w:rsidP="001E7A36">
            <w:pPr>
              <w:pStyle w:val="BodyText21"/>
              <w:spacing w:line="276" w:lineRule="auto"/>
              <w:rPr>
                <w:ins w:id="4013"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6413217" w14:textId="77777777" w:rsidR="004F5BAF" w:rsidRPr="00443442" w:rsidRDefault="004F5BAF" w:rsidP="001E7A36">
            <w:pPr>
              <w:pStyle w:val="BodyText21"/>
              <w:spacing w:line="276" w:lineRule="auto"/>
              <w:rPr>
                <w:ins w:id="4014"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9D2CE01" w14:textId="77777777" w:rsidR="004F5BAF" w:rsidRPr="00443442" w:rsidRDefault="004F5BAF" w:rsidP="001E7A36">
            <w:pPr>
              <w:pStyle w:val="Commarcadores"/>
              <w:numPr>
                <w:ilvl w:val="0"/>
                <w:numId w:val="0"/>
              </w:numPr>
              <w:spacing w:line="276" w:lineRule="auto"/>
              <w:ind w:left="38"/>
              <w:jc w:val="both"/>
              <w:rPr>
                <w:ins w:id="4015" w:author="Autor" w:date="2022-04-07T11:09:00Z"/>
                <w:rFonts w:ascii="Ebrima" w:hAnsi="Ebrima" w:cstheme="minorHAnsi"/>
                <w:color w:val="000000" w:themeColor="text1"/>
                <w:sz w:val="22"/>
                <w:szCs w:val="22"/>
              </w:rPr>
            </w:pPr>
            <w:ins w:id="4016" w:author="Autor" w:date="2022-04-07T11:09:00Z">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ins>
          </w:p>
          <w:p w14:paraId="1E2B7AD8" w14:textId="0619E0D4" w:rsidR="004F5BAF" w:rsidRPr="00443442" w:rsidDel="00E118FF" w:rsidRDefault="004F5BAF">
            <w:pPr>
              <w:pStyle w:val="Commarcadores"/>
              <w:numPr>
                <w:ilvl w:val="0"/>
                <w:numId w:val="30"/>
              </w:numPr>
              <w:spacing w:line="276" w:lineRule="auto"/>
              <w:rPr>
                <w:ins w:id="4017" w:author="Ricardo Xavier" w:date="2021-11-16T13:24:00Z"/>
                <w:del w:id="4018" w:author="Autor" w:date="2022-04-07T11:09:00Z"/>
                <w:rFonts w:ascii="Ebrima" w:hAnsi="Ebrima" w:cstheme="minorHAnsi"/>
                <w:color w:val="000000" w:themeColor="text1"/>
                <w:sz w:val="22"/>
                <w:szCs w:val="22"/>
              </w:rPr>
              <w:pPrChange w:id="4019" w:author="Autor" w:date="2022-04-07T10:51:00Z">
                <w:pPr>
                  <w:pStyle w:val="BodyText21"/>
                  <w:numPr>
                    <w:numId w:val="71"/>
                  </w:numPr>
                  <w:tabs>
                    <w:tab w:val="num" w:pos="360"/>
                    <w:tab w:val="num" w:pos="720"/>
                  </w:tabs>
                  <w:spacing w:line="276" w:lineRule="auto"/>
                  <w:ind w:left="720" w:hanging="720"/>
                </w:pPr>
              </w:pPrChange>
            </w:pPr>
            <w:ins w:id="4020" w:author="Ricardo Xavier" w:date="2021-11-16T13:24:00Z">
              <w:del w:id="4021" w:author="Autor" w:date="2022-04-07T11:09:00Z">
                <w:r w:rsidRPr="00443442" w:rsidDel="00E118FF">
                  <w:rPr>
                    <w:rFonts w:ascii="Ebrima" w:hAnsi="Ebrima" w:cstheme="minorHAnsi"/>
                    <w:color w:val="000000" w:themeColor="text1"/>
                    <w:sz w:val="22"/>
                    <w:szCs w:val="22"/>
                  </w:rPr>
                  <w:delText>Local de Emissão: São Paulo/SP;</w:delText>
                </w:r>
              </w:del>
            </w:ins>
          </w:p>
          <w:p w14:paraId="051465D2" w14:textId="77777777" w:rsidR="004F5BAF" w:rsidRPr="00443442" w:rsidDel="004C18CD" w:rsidRDefault="004F5BAF" w:rsidP="001E7A36">
            <w:pPr>
              <w:pStyle w:val="BodyText21"/>
              <w:spacing w:line="276" w:lineRule="auto"/>
              <w:ind w:left="268"/>
              <w:rPr>
                <w:ins w:id="4022" w:author="Ricardo Xavier" w:date="2021-11-16T13:24:00Z"/>
                <w:rFonts w:ascii="Ebrima" w:hAnsi="Ebrima" w:cstheme="minorHAnsi"/>
                <w:color w:val="000000" w:themeColor="text1"/>
                <w:sz w:val="22"/>
                <w:szCs w:val="22"/>
              </w:rPr>
            </w:pPr>
          </w:p>
        </w:tc>
      </w:tr>
      <w:tr w:rsidR="004F5BAF" w:rsidRPr="00443442" w:rsidDel="004C18CD" w14:paraId="2F89F047" w14:textId="77777777" w:rsidTr="00005CF1">
        <w:trPr>
          <w:ins w:id="4023" w:author="Ricardo Xavier" w:date="2021-11-16T13:24:00Z"/>
        </w:trPr>
        <w:tc>
          <w:tcPr>
            <w:tcW w:w="4536" w:type="dxa"/>
            <w:tcBorders>
              <w:top w:val="nil"/>
              <w:left w:val="single" w:sz="4" w:space="0" w:color="auto"/>
              <w:bottom w:val="nil"/>
              <w:right w:val="single" w:sz="4" w:space="0" w:color="auto"/>
            </w:tcBorders>
          </w:tcPr>
          <w:p w14:paraId="6F5BB265" w14:textId="77777777" w:rsidR="004F5BAF" w:rsidRPr="00443442" w:rsidRDefault="004F5BAF" w:rsidP="001E7A36">
            <w:pPr>
              <w:pStyle w:val="Commarcadores"/>
              <w:numPr>
                <w:ilvl w:val="0"/>
                <w:numId w:val="0"/>
              </w:numPr>
              <w:spacing w:line="276" w:lineRule="auto"/>
              <w:ind w:left="38"/>
              <w:jc w:val="both"/>
              <w:rPr>
                <w:ins w:id="4024" w:author="Autor" w:date="2022-04-07T11:09:00Z"/>
                <w:rFonts w:ascii="Ebrima" w:hAnsi="Ebrima" w:cstheme="minorHAnsi"/>
                <w:color w:val="000000" w:themeColor="text1"/>
                <w:sz w:val="22"/>
                <w:szCs w:val="22"/>
              </w:rPr>
            </w:pPr>
            <w:ins w:id="4025" w:author="Autor" w:date="2022-04-07T11:09:00Z">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p w14:paraId="710F0725" w14:textId="399A4BD3" w:rsidR="004F5BAF" w:rsidRPr="00443442" w:rsidDel="00D668BF" w:rsidRDefault="004F5BAF">
            <w:pPr>
              <w:pStyle w:val="Commarcadores"/>
              <w:numPr>
                <w:ilvl w:val="0"/>
                <w:numId w:val="30"/>
              </w:numPr>
              <w:spacing w:line="276" w:lineRule="auto"/>
              <w:rPr>
                <w:ins w:id="4026" w:author="Ricardo Xavier" w:date="2021-11-16T13:24:00Z"/>
                <w:del w:id="4027" w:author="Autor" w:date="2022-04-07T11:09:00Z"/>
                <w:rFonts w:ascii="Ebrima" w:hAnsi="Ebrima" w:cstheme="minorHAnsi"/>
                <w:color w:val="000000" w:themeColor="text1"/>
                <w:sz w:val="22"/>
                <w:szCs w:val="22"/>
              </w:rPr>
              <w:pPrChange w:id="4028" w:author="Autor" w:date="2022-04-07T10:51:00Z">
                <w:pPr>
                  <w:pStyle w:val="BodyText21"/>
                  <w:numPr>
                    <w:numId w:val="70"/>
                  </w:numPr>
                  <w:tabs>
                    <w:tab w:val="num" w:pos="360"/>
                    <w:tab w:val="num" w:pos="720"/>
                  </w:tabs>
                  <w:spacing w:line="276" w:lineRule="auto"/>
                  <w:ind w:left="720" w:hanging="720"/>
                </w:pPr>
              </w:pPrChange>
            </w:pPr>
            <w:ins w:id="4029" w:author="Ricardo Xavier" w:date="2021-11-16T13:24:00Z">
              <w:del w:id="4030" w:author="Autor" w:date="2022-04-07T11:09:00Z">
                <w:r w:rsidRPr="00443442" w:rsidDel="00D668BF">
                  <w:rPr>
                    <w:rFonts w:ascii="Ebrima" w:hAnsi="Ebrima" w:cstheme="minorHAnsi"/>
                    <w:color w:val="000000" w:themeColor="text1"/>
                    <w:sz w:val="22"/>
                    <w:szCs w:val="22"/>
                  </w:rPr>
                  <w:delText>Data de Vencimento: [</w:delText>
                </w:r>
                <w:r w:rsidRPr="00443442" w:rsidDel="00D668BF">
                  <w:rPr>
                    <w:rFonts w:ascii="Ebrima" w:hAnsi="Ebrima" w:cstheme="minorHAnsi"/>
                    <w:color w:val="000000" w:themeColor="text1"/>
                    <w:sz w:val="22"/>
                    <w:szCs w:val="22"/>
                    <w:highlight w:val="yellow"/>
                  </w:rPr>
                  <w:delText>•</w:delText>
                </w:r>
                <w:r w:rsidRPr="00443442" w:rsidDel="00D668BF">
                  <w:rPr>
                    <w:rFonts w:ascii="Ebrima" w:hAnsi="Ebrima" w:cstheme="minorHAnsi"/>
                    <w:color w:val="000000" w:themeColor="text1"/>
                    <w:sz w:val="22"/>
                    <w:szCs w:val="22"/>
                  </w:rPr>
                  <w:delText>];</w:delText>
                </w:r>
              </w:del>
            </w:ins>
          </w:p>
          <w:p w14:paraId="6892148B" w14:textId="77777777" w:rsidR="004F5BAF" w:rsidRPr="00443442" w:rsidRDefault="004F5BAF" w:rsidP="001E7A36">
            <w:pPr>
              <w:pStyle w:val="BodyText21"/>
              <w:spacing w:line="276" w:lineRule="auto"/>
              <w:rPr>
                <w:ins w:id="4031"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72B0D4F" w14:textId="77777777" w:rsidR="004F5BAF" w:rsidRPr="00443442" w:rsidRDefault="004F5BAF" w:rsidP="001E7A36">
            <w:pPr>
              <w:pStyle w:val="BodyText21"/>
              <w:spacing w:line="276" w:lineRule="auto"/>
              <w:rPr>
                <w:ins w:id="4032"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5526FD7" w14:textId="77777777" w:rsidR="004F5BAF" w:rsidRPr="00443442" w:rsidRDefault="004F5BAF" w:rsidP="001E7A36">
            <w:pPr>
              <w:pStyle w:val="Commarcadores"/>
              <w:numPr>
                <w:ilvl w:val="0"/>
                <w:numId w:val="0"/>
              </w:numPr>
              <w:spacing w:line="276" w:lineRule="auto"/>
              <w:ind w:left="38"/>
              <w:jc w:val="both"/>
              <w:rPr>
                <w:ins w:id="4033" w:author="Autor" w:date="2022-04-07T11:09:00Z"/>
                <w:rFonts w:ascii="Ebrima" w:hAnsi="Ebrima" w:cstheme="minorHAnsi"/>
                <w:color w:val="000000" w:themeColor="text1"/>
                <w:sz w:val="22"/>
                <w:szCs w:val="22"/>
              </w:rPr>
            </w:pPr>
            <w:ins w:id="4034" w:author="Autor" w:date="2022-04-07T11:09:00Z">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p w14:paraId="59AA705B" w14:textId="39784095" w:rsidR="004F5BAF" w:rsidRPr="00443442" w:rsidDel="00E118FF" w:rsidRDefault="004F5BAF">
            <w:pPr>
              <w:pStyle w:val="Commarcadores"/>
              <w:numPr>
                <w:ilvl w:val="0"/>
                <w:numId w:val="30"/>
              </w:numPr>
              <w:spacing w:line="276" w:lineRule="auto"/>
              <w:rPr>
                <w:ins w:id="4035" w:author="Ricardo Xavier" w:date="2021-11-16T13:24:00Z"/>
                <w:del w:id="4036" w:author="Autor" w:date="2022-04-07T11:09:00Z"/>
                <w:rFonts w:ascii="Ebrima" w:hAnsi="Ebrima" w:cstheme="minorHAnsi"/>
                <w:color w:val="000000" w:themeColor="text1"/>
                <w:sz w:val="22"/>
                <w:szCs w:val="22"/>
              </w:rPr>
              <w:pPrChange w:id="4037" w:author="Autor" w:date="2022-04-07T10:51:00Z">
                <w:pPr>
                  <w:pStyle w:val="BodyText21"/>
                  <w:numPr>
                    <w:numId w:val="71"/>
                  </w:numPr>
                  <w:tabs>
                    <w:tab w:val="num" w:pos="360"/>
                    <w:tab w:val="num" w:pos="720"/>
                  </w:tabs>
                  <w:spacing w:line="276" w:lineRule="auto"/>
                  <w:ind w:left="720" w:hanging="720"/>
                </w:pPr>
              </w:pPrChange>
            </w:pPr>
            <w:ins w:id="4038" w:author="Ricardo Xavier" w:date="2021-11-16T13:24:00Z">
              <w:del w:id="4039" w:author="Autor" w:date="2022-04-07T11:09:00Z">
                <w:r w:rsidRPr="00443442" w:rsidDel="00E118FF">
                  <w:rPr>
                    <w:rFonts w:ascii="Ebrima" w:hAnsi="Ebrima" w:cstheme="minorHAnsi"/>
                    <w:color w:val="000000" w:themeColor="text1"/>
                    <w:sz w:val="22"/>
                    <w:szCs w:val="22"/>
                  </w:rPr>
                  <w:delText>Data de Vencimento: [</w:delText>
                </w:r>
                <w:r w:rsidRPr="00443442" w:rsidDel="00E118FF">
                  <w:rPr>
                    <w:rFonts w:ascii="Ebrima" w:hAnsi="Ebrima" w:cstheme="minorHAnsi"/>
                    <w:color w:val="000000" w:themeColor="text1"/>
                    <w:sz w:val="22"/>
                    <w:szCs w:val="22"/>
                    <w:highlight w:val="yellow"/>
                  </w:rPr>
                  <w:delText>•</w:delText>
                </w:r>
                <w:r w:rsidRPr="00443442" w:rsidDel="00E118FF">
                  <w:rPr>
                    <w:rFonts w:ascii="Ebrima" w:hAnsi="Ebrima" w:cstheme="minorHAnsi"/>
                    <w:color w:val="000000" w:themeColor="text1"/>
                    <w:sz w:val="22"/>
                    <w:szCs w:val="22"/>
                  </w:rPr>
                  <w:delText>];</w:delText>
                </w:r>
              </w:del>
            </w:ins>
          </w:p>
          <w:p w14:paraId="7AA53908" w14:textId="77777777" w:rsidR="004F5BAF" w:rsidRPr="00443442" w:rsidDel="004C18CD" w:rsidRDefault="004F5BAF" w:rsidP="001E7A36">
            <w:pPr>
              <w:pStyle w:val="BodyText21"/>
              <w:spacing w:line="276" w:lineRule="auto"/>
              <w:ind w:left="268"/>
              <w:rPr>
                <w:ins w:id="4040" w:author="Ricardo Xavier" w:date="2021-11-16T13:24:00Z"/>
                <w:rFonts w:ascii="Ebrima" w:hAnsi="Ebrima" w:cstheme="minorHAnsi"/>
                <w:color w:val="000000" w:themeColor="text1"/>
                <w:sz w:val="22"/>
                <w:szCs w:val="22"/>
              </w:rPr>
            </w:pPr>
          </w:p>
        </w:tc>
      </w:tr>
      <w:tr w:rsidR="004F5BAF" w:rsidRPr="00443442" w:rsidDel="004C18CD" w14:paraId="590EE3BA" w14:textId="77777777" w:rsidTr="00005CF1">
        <w:trPr>
          <w:ins w:id="4041" w:author="Ricardo Xavier" w:date="2021-11-16T13:24:00Z"/>
        </w:trPr>
        <w:tc>
          <w:tcPr>
            <w:tcW w:w="4536" w:type="dxa"/>
            <w:tcBorders>
              <w:top w:val="nil"/>
              <w:left w:val="single" w:sz="4" w:space="0" w:color="auto"/>
              <w:bottom w:val="nil"/>
              <w:right w:val="single" w:sz="4" w:space="0" w:color="auto"/>
            </w:tcBorders>
            <w:hideMark/>
          </w:tcPr>
          <w:p w14:paraId="59D39DBF" w14:textId="0D9D8464" w:rsidR="004F5BAF" w:rsidRPr="00443442" w:rsidRDefault="004F5BAF">
            <w:pPr>
              <w:pStyle w:val="Commarcadores"/>
              <w:numPr>
                <w:ilvl w:val="0"/>
                <w:numId w:val="0"/>
              </w:numPr>
              <w:spacing w:line="276" w:lineRule="auto"/>
              <w:ind w:left="38" w:hanging="38"/>
              <w:jc w:val="both"/>
              <w:rPr>
                <w:ins w:id="4042" w:author="Ricardo Xavier" w:date="2021-11-16T13:24:00Z"/>
                <w:rFonts w:ascii="Ebrima" w:hAnsi="Ebrima" w:cstheme="minorHAnsi"/>
                <w:color w:val="000000" w:themeColor="text1"/>
                <w:sz w:val="22"/>
                <w:szCs w:val="22"/>
              </w:rPr>
              <w:pPrChange w:id="4043" w:author="Autor" w:date="2022-04-07T11:11:00Z">
                <w:pPr>
                  <w:pStyle w:val="BodyText21"/>
                  <w:numPr>
                    <w:numId w:val="70"/>
                  </w:numPr>
                  <w:tabs>
                    <w:tab w:val="num" w:pos="360"/>
                    <w:tab w:val="num" w:pos="720"/>
                  </w:tabs>
                  <w:spacing w:line="276" w:lineRule="auto"/>
                  <w:ind w:left="720" w:hanging="720"/>
                </w:pPr>
              </w:pPrChange>
            </w:pPr>
            <w:ins w:id="4044" w:author="Autor" w:date="2022-04-07T11:09:00Z">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ins>
            <w:ins w:id="4045" w:author="Ricardo Xavier" w:date="2021-11-16T13:24:00Z">
              <w:del w:id="4046" w:author="Autor" w:date="2022-04-07T11:09:00Z">
                <w:r w:rsidRPr="00443442" w:rsidDel="00D668BF">
                  <w:rPr>
                    <w:rFonts w:ascii="Ebrima" w:hAnsi="Ebrima" w:cstheme="minorHAnsi"/>
                    <w:color w:val="000000" w:themeColor="text1"/>
                    <w:sz w:val="22"/>
                    <w:szCs w:val="22"/>
                  </w:rPr>
                  <w:delText>Garantia Flutuante: Não há, ou seja, não existe qualquer tipo de regresso contra o patrimônio da Emissora; e</w:delText>
                </w:r>
              </w:del>
            </w:ins>
          </w:p>
        </w:tc>
        <w:tc>
          <w:tcPr>
            <w:tcW w:w="426" w:type="dxa"/>
            <w:tcBorders>
              <w:top w:val="nil"/>
              <w:left w:val="nil"/>
              <w:bottom w:val="nil"/>
              <w:right w:val="single" w:sz="4" w:space="0" w:color="auto"/>
            </w:tcBorders>
          </w:tcPr>
          <w:p w14:paraId="26578CF1" w14:textId="77777777" w:rsidR="004F5BAF" w:rsidRPr="00443442" w:rsidRDefault="004F5BAF" w:rsidP="001E7A36">
            <w:pPr>
              <w:pStyle w:val="BodyText21"/>
              <w:spacing w:line="276" w:lineRule="auto"/>
              <w:rPr>
                <w:ins w:id="4047"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7C6CA41" w14:textId="1393E665" w:rsidR="004F5BAF" w:rsidRPr="00443442" w:rsidDel="00837F66" w:rsidRDefault="004F5BAF">
            <w:pPr>
              <w:pStyle w:val="BodyText21"/>
              <w:spacing w:line="276" w:lineRule="auto"/>
              <w:ind w:left="31"/>
              <w:rPr>
                <w:del w:id="4048" w:author="Autor" w:date="2022-04-07T11:09:00Z"/>
                <w:rFonts w:ascii="Ebrima" w:hAnsi="Ebrima" w:cstheme="minorHAnsi"/>
                <w:color w:val="000000" w:themeColor="text1"/>
                <w:sz w:val="22"/>
                <w:szCs w:val="22"/>
              </w:rPr>
            </w:pPr>
            <w:ins w:id="4049" w:author="Autor" w:date="2022-04-07T11:09:00Z">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ins>
            <w:ins w:id="4050" w:author="Ricardo Xavier" w:date="2021-11-16T13:24:00Z">
              <w:del w:id="4051" w:author="Autor" w:date="2022-04-07T11:09:00Z">
                <w:r w:rsidRPr="00443442" w:rsidDel="00E118FF">
                  <w:rPr>
                    <w:rFonts w:ascii="Ebrima" w:hAnsi="Ebrima" w:cstheme="minorHAnsi"/>
                    <w:color w:val="000000" w:themeColor="text1"/>
                    <w:sz w:val="22"/>
                    <w:szCs w:val="22"/>
                  </w:rPr>
                  <w:delText>Garantia Flutuante: Não há, ou seja, não existe qualquer tipo de regresso contra o patrimônio da Emissora; e</w:delText>
                </w:r>
              </w:del>
            </w:ins>
          </w:p>
          <w:p w14:paraId="6A1BC912" w14:textId="77777777" w:rsidR="00837F66" w:rsidRPr="00443442" w:rsidRDefault="00837F66">
            <w:pPr>
              <w:pStyle w:val="Commarcadores"/>
              <w:numPr>
                <w:ilvl w:val="0"/>
                <w:numId w:val="30"/>
              </w:numPr>
              <w:spacing w:line="276" w:lineRule="auto"/>
              <w:ind w:left="31"/>
              <w:jc w:val="both"/>
              <w:rPr>
                <w:ins w:id="4052" w:author="Autor" w:date="2022-04-07T11:11:00Z"/>
                <w:rFonts w:ascii="Ebrima" w:hAnsi="Ebrima" w:cstheme="minorHAnsi"/>
                <w:color w:val="000000" w:themeColor="text1"/>
                <w:sz w:val="22"/>
                <w:szCs w:val="22"/>
              </w:rPr>
              <w:pPrChange w:id="4053" w:author="Autor" w:date="2022-04-07T11:11:00Z">
                <w:pPr>
                  <w:pStyle w:val="BodyText21"/>
                  <w:numPr>
                    <w:numId w:val="71"/>
                  </w:numPr>
                  <w:tabs>
                    <w:tab w:val="num" w:pos="360"/>
                    <w:tab w:val="num" w:pos="720"/>
                  </w:tabs>
                  <w:spacing w:line="276" w:lineRule="auto"/>
                  <w:ind w:left="720" w:hanging="720"/>
                </w:pPr>
              </w:pPrChange>
            </w:pPr>
          </w:p>
          <w:p w14:paraId="7049C4C6" w14:textId="77777777" w:rsidR="004F5BAF" w:rsidRPr="00443442" w:rsidDel="004C18CD" w:rsidRDefault="004F5BAF">
            <w:pPr>
              <w:pStyle w:val="BodyText21"/>
              <w:spacing w:line="276" w:lineRule="auto"/>
              <w:ind w:left="31"/>
              <w:rPr>
                <w:ins w:id="4054" w:author="Ricardo Xavier" w:date="2021-11-16T13:24:00Z"/>
                <w:rFonts w:ascii="Ebrima" w:hAnsi="Ebrima" w:cstheme="minorHAnsi"/>
                <w:color w:val="000000" w:themeColor="text1"/>
                <w:sz w:val="22"/>
                <w:szCs w:val="22"/>
              </w:rPr>
              <w:pPrChange w:id="4055" w:author="Autor" w:date="2022-04-07T11:11:00Z">
                <w:pPr>
                  <w:pStyle w:val="BodyText21"/>
                  <w:spacing w:line="276" w:lineRule="auto"/>
                  <w:ind w:left="360"/>
                </w:pPr>
              </w:pPrChange>
            </w:pPr>
          </w:p>
        </w:tc>
      </w:tr>
      <w:tr w:rsidR="004F5BAF" w:rsidRPr="00443442" w:rsidDel="004C18CD" w14:paraId="63CF2D06" w14:textId="77777777" w:rsidTr="00005CF1">
        <w:trPr>
          <w:ins w:id="4056" w:author="Ricardo Xavier" w:date="2021-11-16T13:24:00Z"/>
        </w:trPr>
        <w:tc>
          <w:tcPr>
            <w:tcW w:w="4536" w:type="dxa"/>
            <w:tcBorders>
              <w:top w:val="nil"/>
              <w:left w:val="single" w:sz="4" w:space="0" w:color="auto"/>
              <w:bottom w:val="single" w:sz="4" w:space="0" w:color="auto"/>
              <w:right w:val="single" w:sz="4" w:space="0" w:color="auto"/>
            </w:tcBorders>
            <w:hideMark/>
          </w:tcPr>
          <w:p w14:paraId="28219E17" w14:textId="77777777" w:rsidR="004F5BAF" w:rsidRPr="00443442" w:rsidRDefault="004F5BAF" w:rsidP="001E7A36">
            <w:pPr>
              <w:pStyle w:val="Commarcadores"/>
              <w:numPr>
                <w:ilvl w:val="0"/>
                <w:numId w:val="0"/>
              </w:numPr>
              <w:spacing w:line="276" w:lineRule="auto"/>
              <w:ind w:left="38"/>
              <w:jc w:val="both"/>
              <w:rPr>
                <w:ins w:id="4057" w:author="Autor" w:date="2022-04-07T11:09:00Z"/>
                <w:rFonts w:ascii="Ebrima" w:hAnsi="Ebrima" w:cstheme="minorHAnsi"/>
                <w:color w:val="000000" w:themeColor="text1"/>
                <w:sz w:val="22"/>
                <w:szCs w:val="22"/>
              </w:rPr>
            </w:pPr>
            <w:ins w:id="4058" w:author="Autor" w:date="2022-04-07T11:09:00Z">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ins>
          </w:p>
          <w:p w14:paraId="2CBA919A" w14:textId="77777777" w:rsidR="004F5BAF" w:rsidRPr="00443442" w:rsidRDefault="004F5BAF" w:rsidP="001E7A36">
            <w:pPr>
              <w:pStyle w:val="BodyText21"/>
              <w:spacing w:line="276" w:lineRule="auto"/>
              <w:ind w:left="38"/>
              <w:rPr>
                <w:ins w:id="4059" w:author="Autor" w:date="2022-04-07T11:09:00Z"/>
                <w:rFonts w:ascii="Ebrima" w:hAnsi="Ebrima" w:cstheme="minorHAnsi"/>
                <w:color w:val="000000" w:themeColor="text1"/>
                <w:sz w:val="22"/>
                <w:szCs w:val="22"/>
              </w:rPr>
            </w:pPr>
          </w:p>
          <w:p w14:paraId="2B4343E4" w14:textId="0C709219" w:rsidR="004F5BAF" w:rsidRPr="00443442" w:rsidDel="00D668BF" w:rsidRDefault="004F5BAF">
            <w:pPr>
              <w:pStyle w:val="Commarcadores"/>
              <w:numPr>
                <w:ilvl w:val="0"/>
                <w:numId w:val="0"/>
              </w:numPr>
              <w:spacing w:line="276" w:lineRule="auto"/>
              <w:ind w:left="360" w:hanging="360"/>
              <w:rPr>
                <w:ins w:id="4060" w:author="Ricardo Xavier" w:date="2021-11-16T13:24:00Z"/>
                <w:del w:id="4061" w:author="Autor" w:date="2022-04-07T11:09:00Z"/>
                <w:rFonts w:ascii="Ebrima" w:hAnsi="Ebrima" w:cstheme="minorHAnsi"/>
                <w:color w:val="000000" w:themeColor="text1"/>
                <w:sz w:val="22"/>
                <w:szCs w:val="22"/>
              </w:rPr>
              <w:pPrChange w:id="4062" w:author="Autor" w:date="2022-04-07T11:11:00Z">
                <w:pPr>
                  <w:pStyle w:val="BodyText21"/>
                  <w:numPr>
                    <w:numId w:val="70"/>
                  </w:numPr>
                  <w:tabs>
                    <w:tab w:val="num" w:pos="360"/>
                    <w:tab w:val="num" w:pos="720"/>
                  </w:tabs>
                  <w:spacing w:line="276" w:lineRule="auto"/>
                  <w:ind w:left="720" w:hanging="720"/>
                </w:pPr>
              </w:pPrChange>
            </w:pPr>
            <w:ins w:id="4063" w:author="Autor" w:date="2022-04-07T11:09:00Z">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ins>
            <w:ins w:id="4064" w:author="Ricardo Xavier" w:date="2021-11-16T13:24:00Z">
              <w:del w:id="4065" w:author="Autor" w:date="2022-04-07T11:09:00Z">
                <w:r w:rsidRPr="00443442" w:rsidDel="00D668BF">
                  <w:rPr>
                    <w:rFonts w:ascii="Ebrima" w:hAnsi="Ebrima" w:cstheme="minorHAnsi"/>
                    <w:color w:val="000000" w:themeColor="text1"/>
                    <w:sz w:val="22"/>
                    <w:szCs w:val="22"/>
                  </w:rPr>
                  <w:delText>Curva de Amortização</w:delText>
                </w:r>
                <w:r w:rsidRPr="00443442" w:rsidDel="00D668BF">
                  <w:rPr>
                    <w:rFonts w:ascii="Ebrima" w:hAnsi="Ebrima" w:cstheme="minorHAnsi"/>
                    <w:bCs/>
                    <w:color w:val="000000" w:themeColor="text1"/>
                    <w:sz w:val="22"/>
                    <w:szCs w:val="22"/>
                  </w:rPr>
                  <w:delText>:</w:delText>
                </w:r>
                <w:r w:rsidRPr="00443442" w:rsidDel="00D668BF">
                  <w:rPr>
                    <w:rFonts w:ascii="Ebrima" w:hAnsi="Ebrima" w:cstheme="minorHAnsi"/>
                    <w:color w:val="000000" w:themeColor="text1"/>
                    <w:sz w:val="22"/>
                    <w:szCs w:val="22"/>
                  </w:rPr>
                  <w:delText xml:space="preserve"> de acordo com a tabela de amortização dos CRI, constante do Anexo II deste Termo de Securitização;</w:delText>
                </w:r>
              </w:del>
            </w:ins>
          </w:p>
          <w:p w14:paraId="4E905C31" w14:textId="45FF1DAD" w:rsidR="004F5BAF" w:rsidRPr="00443442" w:rsidDel="00D668BF" w:rsidRDefault="004F5BAF">
            <w:pPr>
              <w:pStyle w:val="BodyText21"/>
              <w:spacing w:line="276" w:lineRule="auto"/>
              <w:ind w:left="360" w:hanging="360"/>
              <w:rPr>
                <w:ins w:id="4066" w:author="Ricardo Xavier" w:date="2021-11-16T13:24:00Z"/>
                <w:del w:id="4067" w:author="Autor" w:date="2022-04-07T11:09:00Z"/>
                <w:rFonts w:ascii="Ebrima" w:hAnsi="Ebrima" w:cstheme="minorHAnsi"/>
                <w:color w:val="000000" w:themeColor="text1"/>
                <w:sz w:val="22"/>
                <w:szCs w:val="22"/>
              </w:rPr>
              <w:pPrChange w:id="4068" w:author="Autor" w:date="2022-04-07T11:11:00Z">
                <w:pPr>
                  <w:pStyle w:val="BodyText21"/>
                  <w:spacing w:line="276" w:lineRule="auto"/>
                </w:pPr>
              </w:pPrChange>
            </w:pPr>
          </w:p>
          <w:p w14:paraId="132D9FE4" w14:textId="672240EC" w:rsidR="004F5BAF" w:rsidRPr="00443442" w:rsidRDefault="004F5BAF">
            <w:pPr>
              <w:pStyle w:val="Commarcadores"/>
              <w:numPr>
                <w:ilvl w:val="0"/>
                <w:numId w:val="0"/>
              </w:numPr>
              <w:spacing w:line="276" w:lineRule="auto"/>
              <w:ind w:left="360" w:hanging="360"/>
              <w:rPr>
                <w:ins w:id="4069" w:author="Ricardo Xavier" w:date="2021-11-16T13:24:00Z"/>
                <w:rFonts w:ascii="Ebrima" w:hAnsi="Ebrima" w:cstheme="minorHAnsi"/>
                <w:color w:val="000000" w:themeColor="text1"/>
                <w:sz w:val="22"/>
                <w:szCs w:val="22"/>
              </w:rPr>
              <w:pPrChange w:id="4070" w:author="Autor" w:date="2022-04-07T11:11:00Z">
                <w:pPr>
                  <w:pStyle w:val="BodyText21"/>
                  <w:numPr>
                    <w:numId w:val="70"/>
                  </w:numPr>
                  <w:tabs>
                    <w:tab w:val="num" w:pos="360"/>
                    <w:tab w:val="num" w:pos="720"/>
                  </w:tabs>
                  <w:spacing w:line="276" w:lineRule="auto"/>
                  <w:ind w:left="720" w:hanging="720"/>
                </w:pPr>
              </w:pPrChange>
            </w:pPr>
            <w:ins w:id="4071" w:author="Ricardo Xavier" w:date="2021-11-16T13:24:00Z">
              <w:del w:id="4072" w:author="Autor" w:date="2022-04-07T11:09:00Z">
                <w:r w:rsidRPr="00443442" w:rsidDel="00D668BF">
                  <w:rPr>
                    <w:rFonts w:ascii="Ebrima" w:hAnsi="Ebrima" w:cstheme="minorHAnsi"/>
                    <w:color w:val="000000" w:themeColor="text1"/>
                    <w:sz w:val="22"/>
                    <w:szCs w:val="22"/>
                  </w:rPr>
                  <w:delText>Coobrigação da Securitizadora: Não.</w:delText>
                </w:r>
              </w:del>
            </w:ins>
          </w:p>
        </w:tc>
        <w:tc>
          <w:tcPr>
            <w:tcW w:w="426" w:type="dxa"/>
            <w:tcBorders>
              <w:top w:val="nil"/>
              <w:left w:val="single" w:sz="4" w:space="0" w:color="auto"/>
              <w:bottom w:val="nil"/>
              <w:right w:val="single" w:sz="4" w:space="0" w:color="auto"/>
            </w:tcBorders>
          </w:tcPr>
          <w:p w14:paraId="585BAA5E" w14:textId="77777777" w:rsidR="004F5BAF" w:rsidRPr="00443442" w:rsidRDefault="004F5BAF" w:rsidP="001E7A36">
            <w:pPr>
              <w:pStyle w:val="BodyText21"/>
              <w:spacing w:line="276" w:lineRule="auto"/>
              <w:rPr>
                <w:ins w:id="4073" w:author="Ricardo Xavier" w:date="2021-11-16T13:24:00Z"/>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23C1D121" w14:textId="77777777" w:rsidR="004F5BAF" w:rsidRPr="00443442" w:rsidRDefault="004F5BAF" w:rsidP="001E7A36">
            <w:pPr>
              <w:pStyle w:val="Commarcadores"/>
              <w:numPr>
                <w:ilvl w:val="0"/>
                <w:numId w:val="0"/>
              </w:numPr>
              <w:spacing w:line="276" w:lineRule="auto"/>
              <w:ind w:left="38"/>
              <w:jc w:val="both"/>
              <w:rPr>
                <w:ins w:id="4074" w:author="Autor" w:date="2022-04-07T11:09:00Z"/>
                <w:rFonts w:ascii="Ebrima" w:hAnsi="Ebrima" w:cstheme="minorHAnsi"/>
                <w:color w:val="000000" w:themeColor="text1"/>
                <w:sz w:val="22"/>
                <w:szCs w:val="22"/>
              </w:rPr>
            </w:pPr>
            <w:ins w:id="4075" w:author="Autor" w:date="2022-04-07T11:09:00Z">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ins>
          </w:p>
          <w:p w14:paraId="5D809DA1" w14:textId="77777777" w:rsidR="004F5BAF" w:rsidRPr="00443442" w:rsidRDefault="004F5BAF" w:rsidP="001E7A36">
            <w:pPr>
              <w:pStyle w:val="BodyText21"/>
              <w:spacing w:line="276" w:lineRule="auto"/>
              <w:ind w:left="38"/>
              <w:rPr>
                <w:ins w:id="4076" w:author="Autor" w:date="2022-04-07T11:09:00Z"/>
                <w:rFonts w:ascii="Ebrima" w:hAnsi="Ebrima" w:cstheme="minorHAnsi"/>
                <w:color w:val="000000" w:themeColor="text1"/>
                <w:sz w:val="22"/>
                <w:szCs w:val="22"/>
              </w:rPr>
            </w:pPr>
          </w:p>
          <w:p w14:paraId="4FA3CF5C" w14:textId="2A2C0923" w:rsidR="004F5BAF" w:rsidRPr="00443442" w:rsidDel="00E118FF" w:rsidRDefault="004F5BAF">
            <w:pPr>
              <w:pStyle w:val="Commarcadores"/>
              <w:numPr>
                <w:ilvl w:val="0"/>
                <w:numId w:val="0"/>
              </w:numPr>
              <w:spacing w:line="276" w:lineRule="auto"/>
              <w:ind w:left="360" w:hanging="360"/>
              <w:rPr>
                <w:ins w:id="4077" w:author="Ricardo Xavier" w:date="2021-11-16T13:24:00Z"/>
                <w:del w:id="4078" w:author="Autor" w:date="2022-04-07T11:09:00Z"/>
                <w:rFonts w:ascii="Ebrima" w:hAnsi="Ebrima" w:cstheme="minorHAnsi"/>
                <w:color w:val="000000" w:themeColor="text1"/>
                <w:sz w:val="22"/>
                <w:szCs w:val="22"/>
              </w:rPr>
              <w:pPrChange w:id="4079" w:author="Autor" w:date="2022-04-07T11:11:00Z">
                <w:pPr>
                  <w:pStyle w:val="BodyText21"/>
                  <w:numPr>
                    <w:numId w:val="71"/>
                  </w:numPr>
                  <w:tabs>
                    <w:tab w:val="num" w:pos="360"/>
                    <w:tab w:val="num" w:pos="720"/>
                  </w:tabs>
                  <w:spacing w:line="276" w:lineRule="auto"/>
                  <w:ind w:left="720" w:hanging="720"/>
                </w:pPr>
              </w:pPrChange>
            </w:pPr>
            <w:ins w:id="4080" w:author="Autor" w:date="2022-04-07T11:09:00Z">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ins>
            <w:ins w:id="4081" w:author="Ricardo Xavier" w:date="2021-11-16T13:24:00Z">
              <w:del w:id="4082" w:author="Autor" w:date="2022-04-07T11:09:00Z">
                <w:r w:rsidRPr="00443442" w:rsidDel="00E118FF">
                  <w:rPr>
                    <w:rFonts w:ascii="Ebrima" w:hAnsi="Ebrima" w:cstheme="minorHAnsi"/>
                    <w:color w:val="000000" w:themeColor="text1"/>
                    <w:sz w:val="22"/>
                    <w:szCs w:val="22"/>
                  </w:rPr>
                  <w:delText>Curva de Amortização</w:delText>
                </w:r>
                <w:r w:rsidRPr="00443442" w:rsidDel="00E118FF">
                  <w:rPr>
                    <w:rFonts w:ascii="Ebrima" w:hAnsi="Ebrima" w:cstheme="minorHAnsi"/>
                    <w:bCs/>
                    <w:color w:val="000000" w:themeColor="text1"/>
                    <w:sz w:val="22"/>
                    <w:szCs w:val="22"/>
                  </w:rPr>
                  <w:delText>:</w:delText>
                </w:r>
                <w:r w:rsidRPr="00443442" w:rsidDel="00E118FF">
                  <w:rPr>
                    <w:rFonts w:ascii="Ebrima" w:hAnsi="Ebrima" w:cstheme="minorHAnsi"/>
                    <w:color w:val="000000" w:themeColor="text1"/>
                    <w:sz w:val="22"/>
                    <w:szCs w:val="22"/>
                  </w:rPr>
                  <w:delText xml:space="preserve"> de acordo com a tabela de amortização dos CRI, constante do Anexo II deste Termo de Securitização;</w:delText>
                </w:r>
              </w:del>
            </w:ins>
          </w:p>
          <w:p w14:paraId="5A56D5E3" w14:textId="34C83EA8" w:rsidR="004F5BAF" w:rsidRPr="00443442" w:rsidDel="00E118FF" w:rsidRDefault="004F5BAF">
            <w:pPr>
              <w:pStyle w:val="BodyText21"/>
              <w:spacing w:line="276" w:lineRule="auto"/>
              <w:ind w:left="360" w:hanging="360"/>
              <w:rPr>
                <w:ins w:id="4083" w:author="Ricardo Xavier" w:date="2021-11-16T13:24:00Z"/>
                <w:del w:id="4084" w:author="Autor" w:date="2022-04-07T11:09:00Z"/>
                <w:rFonts w:ascii="Ebrima" w:hAnsi="Ebrima" w:cstheme="minorHAnsi"/>
                <w:color w:val="000000" w:themeColor="text1"/>
                <w:sz w:val="22"/>
                <w:szCs w:val="22"/>
              </w:rPr>
              <w:pPrChange w:id="4085" w:author="Autor" w:date="2022-04-07T11:11:00Z">
                <w:pPr>
                  <w:pStyle w:val="BodyText21"/>
                  <w:spacing w:line="276" w:lineRule="auto"/>
                </w:pPr>
              </w:pPrChange>
            </w:pPr>
          </w:p>
          <w:p w14:paraId="50583AA8" w14:textId="01187EB7" w:rsidR="004F5BAF" w:rsidRPr="00443442" w:rsidDel="004C18CD" w:rsidRDefault="004F5BAF">
            <w:pPr>
              <w:pStyle w:val="Commarcadores"/>
              <w:numPr>
                <w:ilvl w:val="0"/>
                <w:numId w:val="0"/>
              </w:numPr>
              <w:spacing w:line="276" w:lineRule="auto"/>
              <w:ind w:left="360" w:hanging="360"/>
              <w:rPr>
                <w:ins w:id="4086" w:author="Ricardo Xavier" w:date="2021-11-16T13:24:00Z"/>
                <w:rFonts w:ascii="Ebrima" w:hAnsi="Ebrima" w:cstheme="minorHAnsi"/>
                <w:color w:val="000000" w:themeColor="text1"/>
                <w:sz w:val="22"/>
                <w:szCs w:val="22"/>
              </w:rPr>
              <w:pPrChange w:id="4087" w:author="Autor" w:date="2022-04-07T11:11:00Z">
                <w:pPr>
                  <w:pStyle w:val="BodyText21"/>
                  <w:numPr>
                    <w:numId w:val="71"/>
                  </w:numPr>
                  <w:tabs>
                    <w:tab w:val="num" w:pos="360"/>
                    <w:tab w:val="num" w:pos="720"/>
                  </w:tabs>
                  <w:spacing w:line="276" w:lineRule="auto"/>
                  <w:ind w:left="720" w:hanging="720"/>
                </w:pPr>
              </w:pPrChange>
            </w:pPr>
            <w:ins w:id="4088" w:author="Ricardo Xavier" w:date="2021-11-16T13:24:00Z">
              <w:del w:id="4089" w:author="Autor" w:date="2022-04-07T11:09:00Z">
                <w:r w:rsidRPr="00443442" w:rsidDel="00E118FF">
                  <w:rPr>
                    <w:rFonts w:ascii="Ebrima" w:hAnsi="Ebrima" w:cstheme="minorHAnsi"/>
                    <w:color w:val="000000" w:themeColor="text1"/>
                    <w:sz w:val="22"/>
                    <w:szCs w:val="22"/>
                  </w:rPr>
                  <w:delText>Coobrigação da Securitizadora: Não.</w:delText>
                </w:r>
              </w:del>
            </w:ins>
          </w:p>
        </w:tc>
      </w:tr>
    </w:tbl>
    <w:p w14:paraId="441C675B" w14:textId="33375E59" w:rsidR="003E1C38" w:rsidRPr="00443442" w:rsidDel="0070160A" w:rsidRDefault="003E1C38" w:rsidP="001E7A36">
      <w:pPr>
        <w:spacing w:line="276" w:lineRule="auto"/>
        <w:rPr>
          <w:ins w:id="4090" w:author="Ricardo Xavier" w:date="2021-11-16T13:25:00Z"/>
          <w:del w:id="4091" w:author="Autor" w:date="2022-04-07T11:13:00Z"/>
          <w:rFonts w:ascii="Ebrima" w:hAnsi="Ebrima"/>
          <w:color w:val="000000" w:themeColor="text1"/>
          <w:sz w:val="22"/>
          <w:szCs w:val="22"/>
        </w:rPr>
      </w:pPr>
    </w:p>
    <w:p w14:paraId="016F9FCC" w14:textId="39E9C2EA" w:rsidR="000178B3" w:rsidRPr="00443442" w:rsidRDefault="000178B3" w:rsidP="001E7A36">
      <w:pPr>
        <w:spacing w:line="276" w:lineRule="auto"/>
        <w:rPr>
          <w:ins w:id="4092" w:author="Ricardo Xavier" w:date="2021-11-16T13:25:00Z"/>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0178B3" w:rsidRPr="00443442" w:rsidDel="004C18CD" w14:paraId="232176E3" w14:textId="77777777" w:rsidTr="00005CF1">
        <w:trPr>
          <w:tblHeader/>
          <w:ins w:id="4093" w:author="Ricardo Xavier" w:date="2021-11-16T13:25:00Z"/>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00CD11" w14:textId="69E6D490" w:rsidR="000178B3" w:rsidRPr="00443442" w:rsidRDefault="000178B3" w:rsidP="001E7A36">
            <w:pPr>
              <w:pStyle w:val="BodyText21"/>
              <w:spacing w:line="276" w:lineRule="auto"/>
              <w:jc w:val="center"/>
              <w:rPr>
                <w:ins w:id="4094" w:author="Ricardo Xavier" w:date="2021-11-16T13:25:00Z"/>
                <w:rFonts w:ascii="Ebrima" w:hAnsi="Ebrima" w:cstheme="minorHAnsi"/>
                <w:b/>
                <w:color w:val="000000" w:themeColor="text1"/>
                <w:sz w:val="22"/>
                <w:szCs w:val="22"/>
              </w:rPr>
            </w:pPr>
            <w:ins w:id="4095" w:author="Ricardo Xavier" w:date="2021-11-16T13:25:00Z">
              <w:r w:rsidRPr="00443442">
                <w:rPr>
                  <w:rFonts w:ascii="Ebrima" w:hAnsi="Ebrima" w:cstheme="minorHAnsi"/>
                  <w:b/>
                  <w:color w:val="000000" w:themeColor="text1"/>
                  <w:sz w:val="22"/>
                  <w:szCs w:val="22"/>
                </w:rPr>
                <w:t>CRI Seniores I</w:t>
              </w:r>
            </w:ins>
            <w:ins w:id="4096" w:author="Ricardo Xavier" w:date="2021-11-16T13:26:00Z">
              <w:r w:rsidRPr="00443442">
                <w:rPr>
                  <w:rFonts w:ascii="Ebrima" w:hAnsi="Ebrima" w:cstheme="minorHAnsi"/>
                  <w:b/>
                  <w:color w:val="000000" w:themeColor="text1"/>
                  <w:sz w:val="22"/>
                  <w:szCs w:val="22"/>
                </w:rPr>
                <w:t>V</w:t>
              </w:r>
            </w:ins>
          </w:p>
        </w:tc>
        <w:tc>
          <w:tcPr>
            <w:tcW w:w="426" w:type="dxa"/>
            <w:tcBorders>
              <w:top w:val="nil"/>
              <w:left w:val="nil"/>
              <w:bottom w:val="nil"/>
              <w:right w:val="single" w:sz="4" w:space="0" w:color="auto"/>
            </w:tcBorders>
          </w:tcPr>
          <w:p w14:paraId="0DC7F0ED" w14:textId="77777777" w:rsidR="000178B3" w:rsidRPr="00443442" w:rsidRDefault="000178B3" w:rsidP="001E7A36">
            <w:pPr>
              <w:pStyle w:val="BodyText21"/>
              <w:spacing w:line="276" w:lineRule="auto"/>
              <w:jc w:val="center"/>
              <w:rPr>
                <w:ins w:id="4097" w:author="Ricardo Xavier" w:date="2021-11-16T13:25:00Z"/>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726F37" w14:textId="6ED60E40" w:rsidR="000178B3" w:rsidRPr="00443442" w:rsidDel="004C18CD" w:rsidRDefault="000178B3" w:rsidP="001E7A36">
            <w:pPr>
              <w:pStyle w:val="BodyText21"/>
              <w:spacing w:line="276" w:lineRule="auto"/>
              <w:jc w:val="center"/>
              <w:rPr>
                <w:ins w:id="4098" w:author="Ricardo Xavier" w:date="2021-11-16T13:25:00Z"/>
                <w:rFonts w:ascii="Ebrima" w:hAnsi="Ebrima" w:cstheme="minorHAnsi"/>
                <w:b/>
                <w:color w:val="000000" w:themeColor="text1"/>
                <w:sz w:val="22"/>
                <w:szCs w:val="22"/>
              </w:rPr>
            </w:pPr>
            <w:ins w:id="4099" w:author="Ricardo Xavier" w:date="2021-11-16T13:25:00Z">
              <w:r w:rsidRPr="00443442">
                <w:rPr>
                  <w:rFonts w:ascii="Ebrima" w:hAnsi="Ebrima" w:cstheme="minorHAnsi"/>
                  <w:b/>
                  <w:color w:val="000000" w:themeColor="text1"/>
                  <w:sz w:val="22"/>
                  <w:szCs w:val="22"/>
                </w:rPr>
                <w:t>CRI Subordinados I</w:t>
              </w:r>
            </w:ins>
            <w:ins w:id="4100" w:author="Ricardo Xavier" w:date="2021-11-16T13:26:00Z">
              <w:r w:rsidRPr="00443442">
                <w:rPr>
                  <w:rFonts w:ascii="Ebrima" w:hAnsi="Ebrima" w:cstheme="minorHAnsi"/>
                  <w:b/>
                  <w:color w:val="000000" w:themeColor="text1"/>
                  <w:sz w:val="22"/>
                  <w:szCs w:val="22"/>
                </w:rPr>
                <w:t>V</w:t>
              </w:r>
            </w:ins>
          </w:p>
        </w:tc>
      </w:tr>
      <w:tr w:rsidR="00837F66" w:rsidRPr="00443442" w:rsidDel="004C18CD" w14:paraId="0007EFA0" w14:textId="77777777" w:rsidTr="00005CF1">
        <w:trPr>
          <w:ins w:id="4101" w:author="Ricardo Xavier" w:date="2021-11-16T13:25:00Z"/>
        </w:trPr>
        <w:tc>
          <w:tcPr>
            <w:tcW w:w="4536" w:type="dxa"/>
            <w:tcBorders>
              <w:top w:val="single" w:sz="4" w:space="0" w:color="auto"/>
              <w:left w:val="single" w:sz="4" w:space="0" w:color="auto"/>
              <w:bottom w:val="nil"/>
              <w:right w:val="single" w:sz="4" w:space="0" w:color="auto"/>
            </w:tcBorders>
          </w:tcPr>
          <w:p w14:paraId="575727E8" w14:textId="77777777" w:rsidR="00837F66" w:rsidRPr="00443442" w:rsidRDefault="00837F66" w:rsidP="001E7A36">
            <w:pPr>
              <w:pStyle w:val="Commarcadores"/>
              <w:numPr>
                <w:ilvl w:val="0"/>
                <w:numId w:val="0"/>
              </w:numPr>
              <w:spacing w:line="276" w:lineRule="auto"/>
              <w:ind w:left="360" w:hanging="360"/>
              <w:jc w:val="both"/>
              <w:rPr>
                <w:ins w:id="4102" w:author="Autor" w:date="2022-04-07T11:11:00Z"/>
                <w:rFonts w:ascii="Ebrima" w:hAnsi="Ebrima" w:cstheme="minorHAnsi"/>
                <w:color w:val="000000" w:themeColor="text1"/>
                <w:sz w:val="22"/>
                <w:szCs w:val="22"/>
              </w:rPr>
            </w:pPr>
            <w:ins w:id="4103" w:author="Autor" w:date="2022-04-07T11:11:00Z">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ins>
          </w:p>
          <w:p w14:paraId="55DA9723" w14:textId="68E5EA37" w:rsidR="00837F66" w:rsidRPr="00443442" w:rsidDel="00541DB2" w:rsidRDefault="00837F66">
            <w:pPr>
              <w:pStyle w:val="Commarcadores"/>
              <w:numPr>
                <w:ilvl w:val="0"/>
                <w:numId w:val="30"/>
              </w:numPr>
              <w:spacing w:line="276" w:lineRule="auto"/>
              <w:rPr>
                <w:ins w:id="4104" w:author="Ricardo Xavier" w:date="2021-11-16T13:25:00Z"/>
                <w:del w:id="4105" w:author="Autor" w:date="2022-04-07T11:11:00Z"/>
                <w:rFonts w:ascii="Ebrima" w:hAnsi="Ebrima" w:cstheme="minorHAnsi"/>
                <w:color w:val="000000" w:themeColor="text1"/>
                <w:sz w:val="22"/>
                <w:szCs w:val="22"/>
              </w:rPr>
              <w:pPrChange w:id="4106" w:author="Autor" w:date="2022-04-07T10:51:00Z">
                <w:pPr>
                  <w:pStyle w:val="BodyText21"/>
                  <w:numPr>
                    <w:numId w:val="70"/>
                  </w:numPr>
                  <w:tabs>
                    <w:tab w:val="num" w:pos="360"/>
                    <w:tab w:val="num" w:pos="720"/>
                  </w:tabs>
                  <w:spacing w:line="276" w:lineRule="auto"/>
                  <w:ind w:left="720" w:hanging="720"/>
                </w:pPr>
              </w:pPrChange>
            </w:pPr>
            <w:ins w:id="4107" w:author="Ricardo Xavier" w:date="2021-11-16T13:25:00Z">
              <w:del w:id="4108" w:author="Autor" w:date="2022-04-07T11:11:00Z">
                <w:r w:rsidRPr="00443442" w:rsidDel="00541DB2">
                  <w:rPr>
                    <w:rFonts w:ascii="Ebrima" w:hAnsi="Ebrima" w:cstheme="minorHAnsi"/>
                    <w:color w:val="000000" w:themeColor="text1"/>
                    <w:sz w:val="22"/>
                    <w:szCs w:val="22"/>
                  </w:rPr>
                  <w:delText>Emissão: 1ª;</w:delText>
                </w:r>
              </w:del>
            </w:ins>
          </w:p>
          <w:p w14:paraId="3DE50E27" w14:textId="77777777" w:rsidR="00837F66" w:rsidRPr="00443442" w:rsidRDefault="00837F66" w:rsidP="001E7A36">
            <w:pPr>
              <w:pStyle w:val="BodyText21"/>
              <w:spacing w:line="276" w:lineRule="auto"/>
              <w:rPr>
                <w:ins w:id="4109"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75CD25A" w14:textId="77777777" w:rsidR="00837F66" w:rsidRPr="00443442" w:rsidRDefault="00837F66" w:rsidP="001E7A36">
            <w:pPr>
              <w:pStyle w:val="BodyText21"/>
              <w:spacing w:line="276" w:lineRule="auto"/>
              <w:rPr>
                <w:ins w:id="4110" w:author="Ricardo Xavier" w:date="2021-11-16T13:25:00Z"/>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129B98A5" w14:textId="77777777" w:rsidR="00837F66" w:rsidRPr="00443442" w:rsidRDefault="00837F66" w:rsidP="001E7A36">
            <w:pPr>
              <w:pStyle w:val="Commarcadores"/>
              <w:numPr>
                <w:ilvl w:val="0"/>
                <w:numId w:val="0"/>
              </w:numPr>
              <w:spacing w:line="276" w:lineRule="auto"/>
              <w:ind w:left="360" w:hanging="360"/>
              <w:jc w:val="both"/>
              <w:rPr>
                <w:ins w:id="4111" w:author="Autor" w:date="2022-04-07T11:12:00Z"/>
                <w:rFonts w:ascii="Ebrima" w:hAnsi="Ebrima" w:cstheme="minorHAnsi"/>
                <w:color w:val="000000" w:themeColor="text1"/>
                <w:sz w:val="22"/>
                <w:szCs w:val="22"/>
              </w:rPr>
            </w:pPr>
            <w:ins w:id="4112" w:author="Autor" w:date="2022-04-07T11:12:00Z">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ins>
          </w:p>
          <w:p w14:paraId="5EFE748D" w14:textId="49E5DEA7" w:rsidR="00837F66" w:rsidRPr="00443442" w:rsidDel="00F8252B" w:rsidRDefault="00837F66">
            <w:pPr>
              <w:pStyle w:val="Commarcadores"/>
              <w:numPr>
                <w:ilvl w:val="0"/>
                <w:numId w:val="30"/>
              </w:numPr>
              <w:spacing w:line="276" w:lineRule="auto"/>
              <w:rPr>
                <w:ins w:id="4113" w:author="Ricardo Xavier" w:date="2021-11-16T13:25:00Z"/>
                <w:del w:id="4114" w:author="Autor" w:date="2022-04-07T11:12:00Z"/>
                <w:rFonts w:ascii="Ebrima" w:hAnsi="Ebrima" w:cstheme="minorHAnsi"/>
                <w:color w:val="000000" w:themeColor="text1"/>
                <w:sz w:val="22"/>
                <w:szCs w:val="22"/>
              </w:rPr>
              <w:pPrChange w:id="4115" w:author="Autor" w:date="2022-04-07T10:51:00Z">
                <w:pPr>
                  <w:pStyle w:val="BodyText21"/>
                  <w:numPr>
                    <w:numId w:val="71"/>
                  </w:numPr>
                  <w:tabs>
                    <w:tab w:val="num" w:pos="360"/>
                    <w:tab w:val="num" w:pos="720"/>
                  </w:tabs>
                  <w:spacing w:line="276" w:lineRule="auto"/>
                  <w:ind w:left="720" w:hanging="720"/>
                </w:pPr>
              </w:pPrChange>
            </w:pPr>
            <w:ins w:id="4116" w:author="Ricardo Xavier" w:date="2021-11-16T13:25:00Z">
              <w:del w:id="4117" w:author="Autor" w:date="2022-04-07T11:12:00Z">
                <w:r w:rsidRPr="00443442" w:rsidDel="00F8252B">
                  <w:rPr>
                    <w:rFonts w:ascii="Ebrima" w:hAnsi="Ebrima" w:cstheme="minorHAnsi"/>
                    <w:color w:val="000000" w:themeColor="text1"/>
                    <w:sz w:val="22"/>
                    <w:szCs w:val="22"/>
                  </w:rPr>
                  <w:delText>Emissão: 1ª;</w:delText>
                </w:r>
              </w:del>
            </w:ins>
          </w:p>
          <w:p w14:paraId="62CA255B" w14:textId="77777777" w:rsidR="00837F66" w:rsidRPr="00443442" w:rsidDel="004C18CD" w:rsidRDefault="00837F66" w:rsidP="001E7A36">
            <w:pPr>
              <w:pStyle w:val="BodyText21"/>
              <w:spacing w:line="276" w:lineRule="auto"/>
              <w:rPr>
                <w:ins w:id="4118" w:author="Ricardo Xavier" w:date="2021-11-16T13:25:00Z"/>
                <w:rFonts w:ascii="Ebrima" w:hAnsi="Ebrima" w:cstheme="minorHAnsi"/>
                <w:color w:val="000000" w:themeColor="text1"/>
                <w:sz w:val="22"/>
                <w:szCs w:val="22"/>
              </w:rPr>
            </w:pPr>
          </w:p>
        </w:tc>
      </w:tr>
      <w:tr w:rsidR="00837F66" w:rsidRPr="00443442" w:rsidDel="004C18CD" w14:paraId="65806C29" w14:textId="77777777" w:rsidTr="00005CF1">
        <w:trPr>
          <w:ins w:id="4119" w:author="Ricardo Xavier" w:date="2021-11-16T13:25:00Z"/>
        </w:trPr>
        <w:tc>
          <w:tcPr>
            <w:tcW w:w="4536" w:type="dxa"/>
            <w:tcBorders>
              <w:top w:val="nil"/>
              <w:left w:val="single" w:sz="4" w:space="0" w:color="auto"/>
              <w:bottom w:val="nil"/>
              <w:right w:val="single" w:sz="4" w:space="0" w:color="auto"/>
            </w:tcBorders>
          </w:tcPr>
          <w:p w14:paraId="39CA36D5" w14:textId="2066D705" w:rsidR="00837F66" w:rsidRPr="00443442" w:rsidRDefault="00837F66" w:rsidP="001E7A36">
            <w:pPr>
              <w:pStyle w:val="Commarcadores"/>
              <w:numPr>
                <w:ilvl w:val="0"/>
                <w:numId w:val="0"/>
              </w:numPr>
              <w:spacing w:line="276" w:lineRule="auto"/>
              <w:ind w:left="360" w:hanging="360"/>
              <w:jc w:val="both"/>
              <w:rPr>
                <w:ins w:id="4120" w:author="Autor" w:date="2022-04-07T11:11:00Z"/>
                <w:rFonts w:ascii="Ebrima" w:hAnsi="Ebrima" w:cstheme="minorHAnsi"/>
                <w:color w:val="000000" w:themeColor="text1"/>
                <w:sz w:val="22"/>
                <w:szCs w:val="22"/>
              </w:rPr>
            </w:pPr>
            <w:ins w:id="4121" w:author="Autor" w:date="2022-04-07T11:11:00Z">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3</w:t>
              </w:r>
            </w:ins>
            <w:ins w:id="4122" w:author="Autor" w:date="2022-04-07T11:12:00Z">
              <w:r w:rsidRPr="00443442">
                <w:rPr>
                  <w:rFonts w:ascii="Ebrima" w:hAnsi="Ebrima" w:cstheme="minorHAnsi"/>
                  <w:color w:val="000000" w:themeColor="text1"/>
                  <w:sz w:val="22"/>
                  <w:szCs w:val="22"/>
                </w:rPr>
                <w:t>7</w:t>
              </w:r>
            </w:ins>
            <w:ins w:id="4123" w:author="Autor" w:date="2022-04-07T11:11:00Z">
              <w:r w:rsidRPr="00443442">
                <w:rPr>
                  <w:rFonts w:ascii="Ebrima" w:hAnsi="Ebrima" w:cstheme="minorHAnsi"/>
                  <w:color w:val="000000" w:themeColor="text1"/>
                  <w:sz w:val="22"/>
                  <w:szCs w:val="22"/>
                </w:rPr>
                <w:t>ª;</w:t>
              </w:r>
            </w:ins>
          </w:p>
          <w:p w14:paraId="4B807F40" w14:textId="2B320A84" w:rsidR="00837F66" w:rsidRPr="00443442" w:rsidDel="00541DB2" w:rsidRDefault="00837F66">
            <w:pPr>
              <w:pStyle w:val="Commarcadores"/>
              <w:numPr>
                <w:ilvl w:val="0"/>
                <w:numId w:val="30"/>
              </w:numPr>
              <w:spacing w:line="276" w:lineRule="auto"/>
              <w:rPr>
                <w:ins w:id="4124" w:author="Ricardo Xavier" w:date="2021-11-16T13:25:00Z"/>
                <w:del w:id="4125" w:author="Autor" w:date="2022-04-07T11:11:00Z"/>
                <w:rFonts w:ascii="Ebrima" w:hAnsi="Ebrima" w:cstheme="minorHAnsi"/>
                <w:color w:val="000000" w:themeColor="text1"/>
                <w:sz w:val="22"/>
                <w:szCs w:val="22"/>
              </w:rPr>
              <w:pPrChange w:id="4126" w:author="Autor" w:date="2022-04-07T10:51:00Z">
                <w:pPr>
                  <w:pStyle w:val="BodyText21"/>
                  <w:numPr>
                    <w:numId w:val="70"/>
                  </w:numPr>
                  <w:tabs>
                    <w:tab w:val="num" w:pos="360"/>
                    <w:tab w:val="num" w:pos="720"/>
                  </w:tabs>
                  <w:spacing w:line="276" w:lineRule="auto"/>
                  <w:ind w:left="720" w:hanging="720"/>
                </w:pPr>
              </w:pPrChange>
            </w:pPr>
            <w:ins w:id="4127" w:author="Ricardo Xavier" w:date="2021-11-16T13:25:00Z">
              <w:del w:id="4128" w:author="Autor" w:date="2022-04-07T11:11:00Z">
                <w:r w:rsidRPr="00443442" w:rsidDel="00541DB2">
                  <w:rPr>
                    <w:rFonts w:ascii="Ebrima" w:hAnsi="Ebrima" w:cstheme="minorHAnsi"/>
                    <w:color w:val="000000" w:themeColor="text1"/>
                    <w:sz w:val="22"/>
                    <w:szCs w:val="22"/>
                  </w:rPr>
                  <w:delText xml:space="preserve">Série: </w:delText>
                </w:r>
              </w:del>
            </w:ins>
            <w:ins w:id="4129" w:author="Ricardo Xavier" w:date="2021-11-22T15:34:00Z">
              <w:del w:id="4130" w:author="Autor" w:date="2022-04-07T11:11:00Z">
                <w:r w:rsidRPr="00443442" w:rsidDel="00541DB2">
                  <w:rPr>
                    <w:rFonts w:ascii="Ebrima" w:hAnsi="Ebrima" w:cstheme="minorHAnsi"/>
                    <w:color w:val="000000" w:themeColor="text1"/>
                    <w:sz w:val="22"/>
                    <w:szCs w:val="22"/>
                  </w:rPr>
                  <w:delText>37</w:delText>
                </w:r>
              </w:del>
            </w:ins>
            <w:ins w:id="4131" w:author="Ricardo Xavier" w:date="2021-11-16T13:25:00Z">
              <w:del w:id="4132" w:author="Autor" w:date="2022-04-07T11:11:00Z">
                <w:r w:rsidRPr="00443442" w:rsidDel="00541DB2">
                  <w:rPr>
                    <w:rFonts w:ascii="Ebrima" w:hAnsi="Ebrima" w:cstheme="minorHAnsi"/>
                    <w:color w:val="000000" w:themeColor="text1"/>
                    <w:sz w:val="22"/>
                    <w:szCs w:val="22"/>
                  </w:rPr>
                  <w:delText>ª;</w:delText>
                </w:r>
              </w:del>
            </w:ins>
          </w:p>
          <w:p w14:paraId="1B9EA7F3" w14:textId="77777777" w:rsidR="00837F66" w:rsidRPr="00443442" w:rsidRDefault="00837F66" w:rsidP="001E7A36">
            <w:pPr>
              <w:pStyle w:val="BodyText21"/>
              <w:spacing w:line="276" w:lineRule="auto"/>
              <w:rPr>
                <w:ins w:id="4133"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09DD365" w14:textId="77777777" w:rsidR="00837F66" w:rsidRPr="00443442" w:rsidRDefault="00837F66" w:rsidP="001E7A36">
            <w:pPr>
              <w:pStyle w:val="BodyText21"/>
              <w:spacing w:line="276" w:lineRule="auto"/>
              <w:rPr>
                <w:ins w:id="4134"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B6C9C9C" w14:textId="37B14073" w:rsidR="00837F66" w:rsidRPr="00443442" w:rsidRDefault="00837F66" w:rsidP="001E7A36">
            <w:pPr>
              <w:pStyle w:val="Commarcadores"/>
              <w:numPr>
                <w:ilvl w:val="0"/>
                <w:numId w:val="0"/>
              </w:numPr>
              <w:spacing w:line="276" w:lineRule="auto"/>
              <w:ind w:left="360" w:hanging="360"/>
              <w:jc w:val="both"/>
              <w:rPr>
                <w:ins w:id="4135" w:author="Autor" w:date="2022-04-07T11:12:00Z"/>
                <w:rFonts w:ascii="Ebrima" w:hAnsi="Ebrima" w:cstheme="minorHAnsi"/>
                <w:color w:val="000000" w:themeColor="text1"/>
                <w:sz w:val="22"/>
                <w:szCs w:val="22"/>
              </w:rPr>
            </w:pPr>
            <w:ins w:id="4136" w:author="Autor" w:date="2022-04-07T11:12:00Z">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38ª;</w:t>
              </w:r>
            </w:ins>
          </w:p>
          <w:p w14:paraId="31C3936C" w14:textId="69B9E3FF" w:rsidR="00837F66" w:rsidRPr="00443442" w:rsidDel="00F8252B" w:rsidRDefault="00837F66">
            <w:pPr>
              <w:pStyle w:val="Commarcadores"/>
              <w:numPr>
                <w:ilvl w:val="0"/>
                <w:numId w:val="30"/>
              </w:numPr>
              <w:spacing w:line="276" w:lineRule="auto"/>
              <w:rPr>
                <w:ins w:id="4137" w:author="Ricardo Xavier" w:date="2021-11-16T13:25:00Z"/>
                <w:del w:id="4138" w:author="Autor" w:date="2022-04-07T11:12:00Z"/>
                <w:rFonts w:ascii="Ebrima" w:hAnsi="Ebrima" w:cstheme="minorHAnsi"/>
                <w:color w:val="000000" w:themeColor="text1"/>
                <w:sz w:val="22"/>
                <w:szCs w:val="22"/>
              </w:rPr>
              <w:pPrChange w:id="4139" w:author="Autor" w:date="2022-04-07T10:51:00Z">
                <w:pPr>
                  <w:pStyle w:val="BodyText21"/>
                  <w:numPr>
                    <w:numId w:val="71"/>
                  </w:numPr>
                  <w:tabs>
                    <w:tab w:val="num" w:pos="360"/>
                    <w:tab w:val="num" w:pos="720"/>
                  </w:tabs>
                  <w:spacing w:line="276" w:lineRule="auto"/>
                  <w:ind w:left="720" w:hanging="720"/>
                </w:pPr>
              </w:pPrChange>
            </w:pPr>
            <w:ins w:id="4140" w:author="Ricardo Xavier" w:date="2021-11-16T13:25:00Z">
              <w:del w:id="4141" w:author="Autor" w:date="2022-04-07T11:12:00Z">
                <w:r w:rsidRPr="00443442" w:rsidDel="00F8252B">
                  <w:rPr>
                    <w:rFonts w:ascii="Ebrima" w:hAnsi="Ebrima" w:cstheme="minorHAnsi"/>
                    <w:color w:val="000000" w:themeColor="text1"/>
                    <w:sz w:val="22"/>
                    <w:szCs w:val="22"/>
                  </w:rPr>
                  <w:delText xml:space="preserve">Série: </w:delText>
                </w:r>
              </w:del>
            </w:ins>
            <w:ins w:id="4142" w:author="Ricardo Xavier" w:date="2021-11-22T15:34:00Z">
              <w:del w:id="4143" w:author="Autor" w:date="2022-04-07T11:12:00Z">
                <w:r w:rsidRPr="00443442" w:rsidDel="00F8252B">
                  <w:rPr>
                    <w:rFonts w:ascii="Ebrima" w:hAnsi="Ebrima" w:cstheme="minorHAnsi"/>
                    <w:color w:val="000000" w:themeColor="text1"/>
                    <w:sz w:val="22"/>
                    <w:szCs w:val="22"/>
                  </w:rPr>
                  <w:delText>38</w:delText>
                </w:r>
              </w:del>
            </w:ins>
            <w:ins w:id="4144" w:author="Ricardo Xavier" w:date="2021-11-16T13:25:00Z">
              <w:del w:id="4145" w:author="Autor" w:date="2022-04-07T11:12:00Z">
                <w:r w:rsidRPr="00443442" w:rsidDel="00F8252B">
                  <w:rPr>
                    <w:rFonts w:ascii="Ebrima" w:hAnsi="Ebrima" w:cstheme="minorHAnsi"/>
                    <w:color w:val="000000" w:themeColor="text1"/>
                    <w:sz w:val="22"/>
                    <w:szCs w:val="22"/>
                  </w:rPr>
                  <w:delText>ª;</w:delText>
                </w:r>
              </w:del>
            </w:ins>
          </w:p>
          <w:p w14:paraId="36FB65E2" w14:textId="77777777" w:rsidR="00837F66" w:rsidRPr="00443442" w:rsidDel="004C18CD" w:rsidRDefault="00837F66" w:rsidP="001E7A36">
            <w:pPr>
              <w:pStyle w:val="BodyText21"/>
              <w:spacing w:line="276" w:lineRule="auto"/>
              <w:rPr>
                <w:ins w:id="4146" w:author="Ricardo Xavier" w:date="2021-11-16T13:25:00Z"/>
                <w:rFonts w:ascii="Ebrima" w:hAnsi="Ebrima" w:cstheme="minorHAnsi"/>
                <w:color w:val="000000" w:themeColor="text1"/>
                <w:sz w:val="22"/>
                <w:szCs w:val="22"/>
              </w:rPr>
            </w:pPr>
          </w:p>
        </w:tc>
      </w:tr>
      <w:tr w:rsidR="00837F66" w:rsidRPr="00443442" w:rsidDel="004C18CD" w14:paraId="28581E3E" w14:textId="77777777" w:rsidTr="00005CF1">
        <w:trPr>
          <w:ins w:id="4147" w:author="Ricardo Xavier" w:date="2021-11-16T13:25:00Z"/>
        </w:trPr>
        <w:tc>
          <w:tcPr>
            <w:tcW w:w="4536" w:type="dxa"/>
            <w:tcBorders>
              <w:top w:val="nil"/>
              <w:left w:val="single" w:sz="4" w:space="0" w:color="auto"/>
              <w:bottom w:val="nil"/>
              <w:right w:val="single" w:sz="4" w:space="0" w:color="auto"/>
            </w:tcBorders>
          </w:tcPr>
          <w:p w14:paraId="0AC251AA" w14:textId="1F3E6425" w:rsidR="00837F66" w:rsidRPr="00443442" w:rsidDel="00541DB2" w:rsidRDefault="00837F66">
            <w:pPr>
              <w:pStyle w:val="Commarcadores"/>
              <w:numPr>
                <w:ilvl w:val="0"/>
                <w:numId w:val="30"/>
              </w:numPr>
              <w:spacing w:line="276" w:lineRule="auto"/>
              <w:rPr>
                <w:ins w:id="4148" w:author="Ricardo Xavier" w:date="2021-11-16T13:25:00Z"/>
                <w:del w:id="4149" w:author="Autor" w:date="2022-04-07T11:11:00Z"/>
                <w:rFonts w:ascii="Ebrima" w:hAnsi="Ebrima" w:cstheme="minorHAnsi"/>
                <w:color w:val="000000" w:themeColor="text1"/>
                <w:sz w:val="22"/>
                <w:szCs w:val="22"/>
              </w:rPr>
              <w:pPrChange w:id="4150" w:author="Autor" w:date="2022-04-07T10:51:00Z">
                <w:pPr>
                  <w:pStyle w:val="BodyText21"/>
                  <w:numPr>
                    <w:numId w:val="70"/>
                  </w:numPr>
                  <w:tabs>
                    <w:tab w:val="num" w:pos="360"/>
                    <w:tab w:val="num" w:pos="720"/>
                  </w:tabs>
                  <w:spacing w:line="276" w:lineRule="auto"/>
                  <w:ind w:left="720" w:hanging="720"/>
                </w:pPr>
              </w:pPrChange>
            </w:pPr>
            <w:ins w:id="4151" w:author="Autor" w:date="2022-04-07T11:11:00Z">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ins w:id="4152" w:author="Ricardo Xavier" w:date="2021-11-16T13:25:00Z">
              <w:del w:id="4153" w:author="Autor" w:date="2022-04-07T11:11:00Z">
                <w:r w:rsidRPr="00443442" w:rsidDel="00541DB2">
                  <w:rPr>
                    <w:rFonts w:ascii="Ebrima" w:hAnsi="Ebrima" w:cstheme="minorHAnsi"/>
                    <w:color w:val="000000" w:themeColor="text1"/>
                    <w:sz w:val="22"/>
                    <w:szCs w:val="22"/>
                  </w:rPr>
                  <w:delText>Quantidade de CRI: [</w:delText>
                </w:r>
                <w:r w:rsidRPr="00443442" w:rsidDel="00541DB2">
                  <w:rPr>
                    <w:rFonts w:ascii="Ebrima" w:hAnsi="Ebrima" w:cstheme="minorHAnsi"/>
                    <w:color w:val="000000" w:themeColor="text1"/>
                    <w:sz w:val="22"/>
                    <w:szCs w:val="22"/>
                    <w:highlight w:val="yellow"/>
                  </w:rPr>
                  <w:delText>•</w:delText>
                </w:r>
                <w:r w:rsidRPr="00443442" w:rsidDel="00541DB2">
                  <w:rPr>
                    <w:rFonts w:ascii="Ebrima" w:hAnsi="Ebrima" w:cstheme="minorHAnsi"/>
                    <w:color w:val="000000" w:themeColor="text1"/>
                    <w:sz w:val="22"/>
                    <w:szCs w:val="22"/>
                  </w:rPr>
                  <w:delText>] ([</w:delText>
                </w:r>
                <w:r w:rsidRPr="00443442" w:rsidDel="00541DB2">
                  <w:rPr>
                    <w:rFonts w:ascii="Ebrima" w:hAnsi="Ebrima" w:cstheme="minorHAnsi"/>
                    <w:color w:val="000000" w:themeColor="text1"/>
                    <w:sz w:val="22"/>
                    <w:szCs w:val="22"/>
                    <w:highlight w:val="yellow"/>
                  </w:rPr>
                  <w:delText>•]</w:delText>
                </w:r>
                <w:r w:rsidRPr="00443442" w:rsidDel="00541DB2">
                  <w:rPr>
                    <w:rFonts w:ascii="Ebrima" w:hAnsi="Ebrima" w:cstheme="minorHAnsi"/>
                    <w:color w:val="000000" w:themeColor="text1"/>
                    <w:sz w:val="22"/>
                    <w:szCs w:val="22"/>
                  </w:rPr>
                  <w:delText>);</w:delText>
                </w:r>
              </w:del>
            </w:ins>
          </w:p>
          <w:p w14:paraId="5BC3A865" w14:textId="77777777" w:rsidR="00837F66" w:rsidRPr="00443442" w:rsidRDefault="00837F66" w:rsidP="001E7A36">
            <w:pPr>
              <w:pStyle w:val="BodyText21"/>
              <w:spacing w:line="276" w:lineRule="auto"/>
              <w:rPr>
                <w:ins w:id="4154"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C200906" w14:textId="77777777" w:rsidR="00837F66" w:rsidRPr="00443442" w:rsidRDefault="00837F66" w:rsidP="001E7A36">
            <w:pPr>
              <w:pStyle w:val="BodyText21"/>
              <w:spacing w:line="276" w:lineRule="auto"/>
              <w:rPr>
                <w:ins w:id="4155"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4071F51" w14:textId="14830D23" w:rsidR="00837F66" w:rsidRPr="00443442" w:rsidDel="00F8252B" w:rsidRDefault="00837F66">
            <w:pPr>
              <w:pStyle w:val="Commarcadores"/>
              <w:numPr>
                <w:ilvl w:val="0"/>
                <w:numId w:val="30"/>
              </w:numPr>
              <w:spacing w:line="276" w:lineRule="auto"/>
              <w:rPr>
                <w:ins w:id="4156" w:author="Ricardo Xavier" w:date="2021-11-16T13:25:00Z"/>
                <w:del w:id="4157" w:author="Autor" w:date="2022-04-07T11:12:00Z"/>
                <w:rFonts w:ascii="Ebrima" w:hAnsi="Ebrima" w:cstheme="minorHAnsi"/>
                <w:color w:val="000000" w:themeColor="text1"/>
                <w:sz w:val="22"/>
                <w:szCs w:val="22"/>
              </w:rPr>
              <w:pPrChange w:id="4158" w:author="Autor" w:date="2022-04-07T10:51:00Z">
                <w:pPr>
                  <w:pStyle w:val="BodyText21"/>
                  <w:numPr>
                    <w:numId w:val="71"/>
                  </w:numPr>
                  <w:tabs>
                    <w:tab w:val="num" w:pos="360"/>
                    <w:tab w:val="num" w:pos="720"/>
                  </w:tabs>
                  <w:spacing w:line="276" w:lineRule="auto"/>
                  <w:ind w:left="709" w:hanging="709"/>
                </w:pPr>
              </w:pPrChange>
            </w:pPr>
            <w:ins w:id="4159" w:author="Autor" w:date="2022-04-07T11:12:00Z">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ins w:id="4160" w:author="Ricardo Xavier" w:date="2021-11-16T13:25:00Z">
              <w:del w:id="4161" w:author="Autor" w:date="2022-04-07T11:12:00Z">
                <w:r w:rsidRPr="00443442" w:rsidDel="00F8252B">
                  <w:rPr>
                    <w:rFonts w:ascii="Ebrima" w:hAnsi="Ebrima" w:cstheme="minorHAnsi"/>
                    <w:color w:val="000000" w:themeColor="text1"/>
                    <w:sz w:val="22"/>
                    <w:szCs w:val="22"/>
                  </w:rPr>
                  <w:delText xml:space="preserve">Quantidade de CRI: </w:delText>
                </w:r>
                <w:r w:rsidRPr="00443442" w:rsidDel="00F8252B">
                  <w:rPr>
                    <w:rFonts w:ascii="Ebrima" w:hAnsi="Ebrima" w:cstheme="minorHAnsi"/>
                    <w:color w:val="000000" w:themeColor="text1"/>
                    <w:sz w:val="22"/>
                    <w:szCs w:val="22"/>
                    <w:highlight w:val="yellow"/>
                  </w:rPr>
                  <w:delText>[•</w:delText>
                </w:r>
                <w:r w:rsidRPr="00443442" w:rsidDel="00F8252B">
                  <w:rPr>
                    <w:rFonts w:ascii="Ebrima" w:hAnsi="Ebrima" w:cstheme="minorHAnsi"/>
                    <w:color w:val="000000" w:themeColor="text1"/>
                    <w:sz w:val="22"/>
                    <w:szCs w:val="22"/>
                  </w:rPr>
                  <w:delText>] ([</w:delText>
                </w:r>
                <w:r w:rsidRPr="00443442" w:rsidDel="00F8252B">
                  <w:rPr>
                    <w:rFonts w:ascii="Ebrima" w:hAnsi="Ebrima" w:cstheme="minorHAnsi"/>
                    <w:color w:val="000000" w:themeColor="text1"/>
                    <w:sz w:val="22"/>
                    <w:szCs w:val="22"/>
                    <w:highlight w:val="yellow"/>
                  </w:rPr>
                  <w:delText>•</w:delText>
                </w:r>
                <w:r w:rsidRPr="00443442" w:rsidDel="00F8252B">
                  <w:rPr>
                    <w:rFonts w:ascii="Ebrima" w:hAnsi="Ebrima" w:cstheme="minorHAnsi"/>
                    <w:color w:val="000000" w:themeColor="text1"/>
                    <w:sz w:val="22"/>
                    <w:szCs w:val="22"/>
                  </w:rPr>
                  <w:delText>]);</w:delText>
                </w:r>
              </w:del>
            </w:ins>
          </w:p>
          <w:p w14:paraId="5049553E" w14:textId="77777777" w:rsidR="00837F66" w:rsidRPr="00443442" w:rsidDel="004C18CD" w:rsidRDefault="00837F66" w:rsidP="001E7A36">
            <w:pPr>
              <w:pStyle w:val="BodyText21"/>
              <w:spacing w:line="276" w:lineRule="auto"/>
              <w:rPr>
                <w:ins w:id="4162" w:author="Ricardo Xavier" w:date="2021-11-16T13:25:00Z"/>
                <w:rFonts w:ascii="Ebrima" w:hAnsi="Ebrima" w:cstheme="minorHAnsi"/>
                <w:color w:val="000000" w:themeColor="text1"/>
                <w:sz w:val="22"/>
                <w:szCs w:val="22"/>
              </w:rPr>
            </w:pPr>
          </w:p>
        </w:tc>
      </w:tr>
      <w:tr w:rsidR="00837F66" w:rsidRPr="00443442" w:rsidDel="004C18CD" w14:paraId="2504317B" w14:textId="77777777" w:rsidTr="00005CF1">
        <w:trPr>
          <w:ins w:id="4163" w:author="Ricardo Xavier" w:date="2021-11-16T13:25:00Z"/>
        </w:trPr>
        <w:tc>
          <w:tcPr>
            <w:tcW w:w="4536" w:type="dxa"/>
            <w:tcBorders>
              <w:top w:val="nil"/>
              <w:left w:val="single" w:sz="4" w:space="0" w:color="auto"/>
              <w:bottom w:val="nil"/>
              <w:right w:val="single" w:sz="4" w:space="0" w:color="auto"/>
            </w:tcBorders>
          </w:tcPr>
          <w:p w14:paraId="40DAF43F" w14:textId="77777777" w:rsidR="00837F66" w:rsidRPr="00443442" w:rsidRDefault="00837F66" w:rsidP="001E7A36">
            <w:pPr>
              <w:pStyle w:val="Commarcadores"/>
              <w:numPr>
                <w:ilvl w:val="0"/>
                <w:numId w:val="0"/>
              </w:numPr>
              <w:spacing w:line="276" w:lineRule="auto"/>
              <w:ind w:left="360" w:hanging="360"/>
              <w:jc w:val="both"/>
              <w:rPr>
                <w:ins w:id="4164" w:author="Autor" w:date="2022-04-07T11:12:00Z"/>
                <w:rFonts w:ascii="Ebrima" w:hAnsi="Ebrima" w:cstheme="minorHAnsi"/>
                <w:b/>
                <w:bCs/>
                <w:color w:val="000000" w:themeColor="text1"/>
                <w:sz w:val="22"/>
                <w:szCs w:val="22"/>
              </w:rPr>
            </w:pPr>
          </w:p>
          <w:p w14:paraId="1DEAE991" w14:textId="260249EE" w:rsidR="00837F66" w:rsidRPr="00443442" w:rsidRDefault="00837F66" w:rsidP="001E7A36">
            <w:pPr>
              <w:pStyle w:val="Commarcadores"/>
              <w:numPr>
                <w:ilvl w:val="0"/>
                <w:numId w:val="0"/>
              </w:numPr>
              <w:spacing w:line="276" w:lineRule="auto"/>
              <w:ind w:left="360" w:hanging="360"/>
              <w:jc w:val="both"/>
              <w:rPr>
                <w:ins w:id="4165" w:author="Autor" w:date="2022-04-07T11:11:00Z"/>
                <w:rFonts w:ascii="Ebrima" w:hAnsi="Ebrima" w:cstheme="minorHAnsi"/>
                <w:color w:val="000000" w:themeColor="text1"/>
                <w:sz w:val="22"/>
                <w:szCs w:val="22"/>
              </w:rPr>
            </w:pPr>
            <w:ins w:id="4166" w:author="Autor" w:date="2022-04-07T11:11:00Z">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w:t>
              </w:r>
              <w:r w:rsidRPr="00443442">
                <w:rPr>
                  <w:rFonts w:ascii="Ebrima" w:hAnsi="Ebrima" w:cs="Tahoma"/>
                  <w:color w:val="000000" w:themeColor="text1"/>
                  <w:sz w:val="22"/>
                  <w:szCs w:val="22"/>
                </w:rPr>
                <w:t>([</w:t>
              </w:r>
              <w:r w:rsidRPr="00443442">
                <w:rPr>
                  <w:rFonts w:ascii="Ebrima" w:hAnsi="Ebrima" w:cs="Tahoma"/>
                  <w:color w:val="000000" w:themeColor="text1"/>
                  <w:sz w:val="22"/>
                  <w:szCs w:val="22"/>
                  <w:highlight w:val="yellow"/>
                </w:rPr>
                <w:t>-</w:t>
              </w:r>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rPr>
                <w:t>;</w:t>
              </w:r>
            </w:ins>
          </w:p>
          <w:p w14:paraId="578CE785" w14:textId="04D5ECD2" w:rsidR="00837F66" w:rsidRPr="00443442" w:rsidDel="00541DB2" w:rsidRDefault="00837F66">
            <w:pPr>
              <w:pStyle w:val="Commarcadores"/>
              <w:numPr>
                <w:ilvl w:val="0"/>
                <w:numId w:val="30"/>
              </w:numPr>
              <w:spacing w:line="276" w:lineRule="auto"/>
              <w:rPr>
                <w:ins w:id="4167" w:author="Ricardo Xavier" w:date="2021-11-16T13:25:00Z"/>
                <w:del w:id="4168" w:author="Autor" w:date="2022-04-07T11:11:00Z"/>
                <w:rFonts w:ascii="Ebrima" w:hAnsi="Ebrima" w:cstheme="minorHAnsi"/>
                <w:color w:val="000000" w:themeColor="text1"/>
                <w:sz w:val="22"/>
                <w:szCs w:val="22"/>
              </w:rPr>
              <w:pPrChange w:id="4169" w:author="Autor" w:date="2022-04-07T10:51:00Z">
                <w:pPr>
                  <w:pStyle w:val="BodyText21"/>
                  <w:numPr>
                    <w:numId w:val="70"/>
                  </w:numPr>
                  <w:tabs>
                    <w:tab w:val="num" w:pos="360"/>
                    <w:tab w:val="num" w:pos="720"/>
                  </w:tabs>
                  <w:spacing w:line="276" w:lineRule="auto"/>
                  <w:ind w:left="720" w:hanging="720"/>
                </w:pPr>
              </w:pPrChange>
            </w:pPr>
            <w:ins w:id="4170" w:author="Ricardo Xavier" w:date="2021-11-16T13:25:00Z">
              <w:del w:id="4171" w:author="Autor" w:date="2022-04-07T11:11:00Z">
                <w:r w:rsidRPr="00443442" w:rsidDel="00541DB2">
                  <w:rPr>
                    <w:rFonts w:ascii="Ebrima" w:hAnsi="Ebrima" w:cstheme="minorHAnsi"/>
                    <w:color w:val="000000" w:themeColor="text1"/>
                    <w:sz w:val="22"/>
                    <w:szCs w:val="22"/>
                  </w:rPr>
                  <w:lastRenderedPageBreak/>
                  <w:delText>Valor Global da Série: R$ [</w:delText>
                </w:r>
                <w:r w:rsidRPr="00443442" w:rsidDel="00541DB2">
                  <w:rPr>
                    <w:rFonts w:ascii="Ebrima" w:hAnsi="Ebrima" w:cstheme="minorHAnsi"/>
                    <w:color w:val="000000" w:themeColor="text1"/>
                    <w:sz w:val="22"/>
                    <w:szCs w:val="22"/>
                    <w:highlight w:val="yellow"/>
                  </w:rPr>
                  <w:delText>-</w:delText>
                </w:r>
                <w:r w:rsidRPr="00443442" w:rsidDel="00541DB2">
                  <w:rPr>
                    <w:rFonts w:ascii="Ebrima" w:hAnsi="Ebrima" w:cstheme="minorHAnsi"/>
                    <w:color w:val="000000" w:themeColor="text1"/>
                    <w:sz w:val="22"/>
                    <w:szCs w:val="22"/>
                  </w:rPr>
                  <w:delText xml:space="preserve">] </w:delText>
                </w:r>
                <w:r w:rsidRPr="00443442" w:rsidDel="00541DB2">
                  <w:rPr>
                    <w:rFonts w:ascii="Ebrima" w:hAnsi="Ebrima" w:cs="Tahoma"/>
                    <w:color w:val="000000" w:themeColor="text1"/>
                    <w:sz w:val="22"/>
                    <w:szCs w:val="22"/>
                  </w:rPr>
                  <w:delText>([</w:delText>
                </w:r>
                <w:r w:rsidRPr="00443442" w:rsidDel="00541DB2">
                  <w:rPr>
                    <w:rFonts w:ascii="Ebrima" w:hAnsi="Ebrima" w:cs="Tahoma"/>
                    <w:color w:val="000000" w:themeColor="text1"/>
                    <w:sz w:val="22"/>
                    <w:szCs w:val="22"/>
                    <w:highlight w:val="yellow"/>
                  </w:rPr>
                  <w:delText>-</w:delText>
                </w:r>
                <w:r w:rsidRPr="00443442" w:rsidDel="00541DB2">
                  <w:rPr>
                    <w:rFonts w:ascii="Ebrima" w:hAnsi="Ebrima" w:cs="Tahoma"/>
                    <w:color w:val="000000" w:themeColor="text1"/>
                    <w:sz w:val="22"/>
                    <w:szCs w:val="22"/>
                  </w:rPr>
                  <w:delText>])</w:delText>
                </w:r>
                <w:r w:rsidRPr="00443442" w:rsidDel="00541DB2">
                  <w:rPr>
                    <w:rFonts w:ascii="Ebrima" w:hAnsi="Ebrima" w:cstheme="minorHAnsi"/>
                    <w:color w:val="000000" w:themeColor="text1"/>
                    <w:sz w:val="22"/>
                    <w:szCs w:val="22"/>
                  </w:rPr>
                  <w:delText>;</w:delText>
                </w:r>
              </w:del>
            </w:ins>
          </w:p>
          <w:p w14:paraId="539ABF98" w14:textId="77777777" w:rsidR="00837F66" w:rsidRPr="00443442" w:rsidRDefault="00837F66" w:rsidP="001E7A36">
            <w:pPr>
              <w:pStyle w:val="BodyText21"/>
              <w:spacing w:line="276" w:lineRule="auto"/>
              <w:rPr>
                <w:ins w:id="4172"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2B501BB" w14:textId="77777777" w:rsidR="00837F66" w:rsidRPr="00443442" w:rsidRDefault="00837F66" w:rsidP="001E7A36">
            <w:pPr>
              <w:pStyle w:val="BodyText21"/>
              <w:spacing w:line="276" w:lineRule="auto"/>
              <w:rPr>
                <w:ins w:id="4173"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DD5780E" w14:textId="77777777" w:rsidR="00837F66" w:rsidRPr="00443442" w:rsidRDefault="00837F66" w:rsidP="001E7A36">
            <w:pPr>
              <w:pStyle w:val="Commarcadores"/>
              <w:numPr>
                <w:ilvl w:val="0"/>
                <w:numId w:val="0"/>
              </w:numPr>
              <w:spacing w:line="276" w:lineRule="auto"/>
              <w:ind w:left="360" w:hanging="360"/>
              <w:jc w:val="both"/>
              <w:rPr>
                <w:ins w:id="4174" w:author="Autor" w:date="2022-04-07T11:12:00Z"/>
                <w:rFonts w:ascii="Ebrima" w:hAnsi="Ebrima" w:cstheme="minorHAnsi"/>
                <w:b/>
                <w:bCs/>
                <w:color w:val="000000" w:themeColor="text1"/>
                <w:sz w:val="22"/>
                <w:szCs w:val="22"/>
              </w:rPr>
            </w:pPr>
          </w:p>
          <w:p w14:paraId="2C1E04E4" w14:textId="2AD8E4FD" w:rsidR="00837F66" w:rsidRPr="00443442" w:rsidRDefault="00837F66" w:rsidP="001E7A36">
            <w:pPr>
              <w:pStyle w:val="Commarcadores"/>
              <w:numPr>
                <w:ilvl w:val="0"/>
                <w:numId w:val="0"/>
              </w:numPr>
              <w:spacing w:line="276" w:lineRule="auto"/>
              <w:ind w:left="360" w:hanging="360"/>
              <w:jc w:val="both"/>
              <w:rPr>
                <w:ins w:id="4175" w:author="Autor" w:date="2022-04-07T11:12:00Z"/>
                <w:rFonts w:ascii="Ebrima" w:hAnsi="Ebrima" w:cstheme="minorHAnsi"/>
                <w:color w:val="000000" w:themeColor="text1"/>
                <w:sz w:val="22"/>
                <w:szCs w:val="22"/>
              </w:rPr>
            </w:pPr>
            <w:ins w:id="4176" w:author="Autor" w:date="2022-04-07T11:12:00Z">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w:t>
              </w:r>
              <w:r w:rsidRPr="00443442">
                <w:rPr>
                  <w:rFonts w:ascii="Ebrima" w:hAnsi="Ebrima" w:cs="Tahoma"/>
                  <w:color w:val="000000" w:themeColor="text1"/>
                  <w:sz w:val="22"/>
                  <w:szCs w:val="22"/>
                </w:rPr>
                <w:t>([</w:t>
              </w:r>
              <w:r w:rsidRPr="00443442">
                <w:rPr>
                  <w:rFonts w:ascii="Ebrima" w:hAnsi="Ebrima" w:cs="Tahoma"/>
                  <w:color w:val="000000" w:themeColor="text1"/>
                  <w:sz w:val="22"/>
                  <w:szCs w:val="22"/>
                  <w:highlight w:val="yellow"/>
                </w:rPr>
                <w:t>-</w:t>
              </w:r>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rPr>
                <w:t>;</w:t>
              </w:r>
            </w:ins>
          </w:p>
          <w:p w14:paraId="25106922" w14:textId="67D3317A" w:rsidR="00837F66" w:rsidRPr="00443442" w:rsidDel="00F8252B" w:rsidRDefault="00837F66">
            <w:pPr>
              <w:pStyle w:val="Commarcadores"/>
              <w:numPr>
                <w:ilvl w:val="0"/>
                <w:numId w:val="30"/>
              </w:numPr>
              <w:spacing w:line="276" w:lineRule="auto"/>
              <w:rPr>
                <w:ins w:id="4177" w:author="Ricardo Xavier" w:date="2021-11-16T13:25:00Z"/>
                <w:del w:id="4178" w:author="Autor" w:date="2022-04-07T11:12:00Z"/>
                <w:rFonts w:ascii="Ebrima" w:hAnsi="Ebrima" w:cstheme="minorHAnsi"/>
                <w:color w:val="000000" w:themeColor="text1"/>
                <w:sz w:val="22"/>
                <w:szCs w:val="22"/>
              </w:rPr>
              <w:pPrChange w:id="4179" w:author="Autor" w:date="2022-04-07T10:51:00Z">
                <w:pPr>
                  <w:pStyle w:val="BodyText21"/>
                  <w:numPr>
                    <w:numId w:val="71"/>
                  </w:numPr>
                  <w:tabs>
                    <w:tab w:val="num" w:pos="360"/>
                    <w:tab w:val="num" w:pos="720"/>
                  </w:tabs>
                  <w:spacing w:line="276" w:lineRule="auto"/>
                  <w:ind w:left="720" w:hanging="720"/>
                </w:pPr>
              </w:pPrChange>
            </w:pPr>
            <w:ins w:id="4180" w:author="Ricardo Xavier" w:date="2021-11-16T13:25:00Z">
              <w:del w:id="4181" w:author="Autor" w:date="2022-04-07T11:12:00Z">
                <w:r w:rsidRPr="00443442" w:rsidDel="00F8252B">
                  <w:rPr>
                    <w:rFonts w:ascii="Ebrima" w:hAnsi="Ebrima" w:cstheme="minorHAnsi"/>
                    <w:color w:val="000000" w:themeColor="text1"/>
                    <w:sz w:val="22"/>
                    <w:szCs w:val="22"/>
                  </w:rPr>
                  <w:lastRenderedPageBreak/>
                  <w:delText>Valor Global da Série:</w:delText>
                </w:r>
                <w:r w:rsidRPr="00443442" w:rsidDel="00F8252B">
                  <w:rPr>
                    <w:rFonts w:ascii="Ebrima" w:hAnsi="Ebrima"/>
                    <w:noProof/>
                    <w:color w:val="000000" w:themeColor="text1"/>
                    <w:sz w:val="22"/>
                    <w:szCs w:val="22"/>
                  </w:rPr>
                  <w:delText xml:space="preserve"> </w:delText>
                </w:r>
                <w:r w:rsidRPr="00443442" w:rsidDel="00F8252B">
                  <w:rPr>
                    <w:rFonts w:ascii="Ebrima" w:hAnsi="Ebrima" w:cstheme="minorHAnsi"/>
                    <w:color w:val="000000" w:themeColor="text1"/>
                    <w:sz w:val="22"/>
                    <w:szCs w:val="22"/>
                  </w:rPr>
                  <w:delText>R$ [</w:delText>
                </w:r>
                <w:r w:rsidRPr="00443442" w:rsidDel="00F8252B">
                  <w:rPr>
                    <w:rFonts w:ascii="Ebrima" w:hAnsi="Ebrima" w:cstheme="minorHAnsi"/>
                    <w:color w:val="000000" w:themeColor="text1"/>
                    <w:sz w:val="22"/>
                    <w:szCs w:val="22"/>
                    <w:highlight w:val="yellow"/>
                  </w:rPr>
                  <w:delText>-</w:delText>
                </w:r>
                <w:r w:rsidRPr="00443442" w:rsidDel="00F8252B">
                  <w:rPr>
                    <w:rFonts w:ascii="Ebrima" w:hAnsi="Ebrima" w:cstheme="minorHAnsi"/>
                    <w:color w:val="000000" w:themeColor="text1"/>
                    <w:sz w:val="22"/>
                    <w:szCs w:val="22"/>
                  </w:rPr>
                  <w:delText xml:space="preserve">] </w:delText>
                </w:r>
                <w:r w:rsidRPr="00443442" w:rsidDel="00F8252B">
                  <w:rPr>
                    <w:rFonts w:ascii="Ebrima" w:hAnsi="Ebrima" w:cs="Tahoma"/>
                    <w:color w:val="000000" w:themeColor="text1"/>
                    <w:sz w:val="22"/>
                    <w:szCs w:val="22"/>
                  </w:rPr>
                  <w:delText>([</w:delText>
                </w:r>
                <w:r w:rsidRPr="00443442" w:rsidDel="00F8252B">
                  <w:rPr>
                    <w:rFonts w:ascii="Ebrima" w:hAnsi="Ebrima" w:cs="Tahoma"/>
                    <w:color w:val="000000" w:themeColor="text1"/>
                    <w:sz w:val="22"/>
                    <w:szCs w:val="22"/>
                    <w:highlight w:val="yellow"/>
                  </w:rPr>
                  <w:delText>-</w:delText>
                </w:r>
                <w:r w:rsidRPr="00443442" w:rsidDel="00F8252B">
                  <w:rPr>
                    <w:rFonts w:ascii="Ebrima" w:hAnsi="Ebrima" w:cs="Tahoma"/>
                    <w:color w:val="000000" w:themeColor="text1"/>
                    <w:sz w:val="22"/>
                    <w:szCs w:val="22"/>
                  </w:rPr>
                  <w:delText>])</w:delText>
                </w:r>
                <w:r w:rsidRPr="00443442" w:rsidDel="00F8252B">
                  <w:rPr>
                    <w:rFonts w:ascii="Ebrima" w:hAnsi="Ebrima" w:cstheme="minorHAnsi"/>
                    <w:color w:val="000000" w:themeColor="text1"/>
                    <w:sz w:val="22"/>
                    <w:szCs w:val="22"/>
                  </w:rPr>
                  <w:delText>;</w:delText>
                </w:r>
              </w:del>
            </w:ins>
          </w:p>
          <w:p w14:paraId="019DFD1F" w14:textId="77777777" w:rsidR="00837F66" w:rsidRPr="00443442" w:rsidDel="004C18CD" w:rsidRDefault="00837F66" w:rsidP="001E7A36">
            <w:pPr>
              <w:pStyle w:val="BodyText21"/>
              <w:spacing w:line="276" w:lineRule="auto"/>
              <w:rPr>
                <w:ins w:id="4182" w:author="Ricardo Xavier" w:date="2021-11-16T13:25:00Z"/>
                <w:rFonts w:ascii="Ebrima" w:hAnsi="Ebrima" w:cstheme="minorHAnsi"/>
                <w:color w:val="000000" w:themeColor="text1"/>
                <w:sz w:val="22"/>
                <w:szCs w:val="22"/>
              </w:rPr>
            </w:pPr>
          </w:p>
        </w:tc>
      </w:tr>
      <w:tr w:rsidR="00837F66" w:rsidRPr="00443442" w:rsidDel="004C18CD" w14:paraId="5DD57A45" w14:textId="77777777" w:rsidTr="00005CF1">
        <w:trPr>
          <w:cantSplit/>
          <w:ins w:id="4183" w:author="Ricardo Xavier" w:date="2021-11-16T13:25:00Z"/>
        </w:trPr>
        <w:tc>
          <w:tcPr>
            <w:tcW w:w="4536" w:type="dxa"/>
            <w:tcBorders>
              <w:top w:val="nil"/>
              <w:left w:val="single" w:sz="4" w:space="0" w:color="auto"/>
              <w:bottom w:val="nil"/>
              <w:right w:val="single" w:sz="4" w:space="0" w:color="auto"/>
            </w:tcBorders>
          </w:tcPr>
          <w:p w14:paraId="69EF9291" w14:textId="77777777" w:rsidR="00837F66" w:rsidRPr="00443442" w:rsidRDefault="00837F66" w:rsidP="001E7A36">
            <w:pPr>
              <w:pStyle w:val="Commarcadores"/>
              <w:numPr>
                <w:ilvl w:val="0"/>
                <w:numId w:val="0"/>
              </w:numPr>
              <w:spacing w:line="276" w:lineRule="auto"/>
              <w:jc w:val="both"/>
              <w:rPr>
                <w:ins w:id="4184" w:author="Autor" w:date="2022-04-07T11:11:00Z"/>
                <w:rFonts w:ascii="Ebrima" w:hAnsi="Ebrima" w:cstheme="minorHAnsi"/>
                <w:color w:val="000000" w:themeColor="text1"/>
                <w:sz w:val="22"/>
                <w:szCs w:val="22"/>
              </w:rPr>
            </w:pPr>
            <w:ins w:id="4185" w:author="Autor" w:date="2022-04-07T11:11:00Z">
              <w:r w:rsidRPr="00443442">
                <w:rPr>
                  <w:rFonts w:ascii="Ebrima" w:hAnsi="Ebrima" w:cstheme="minorHAnsi"/>
                  <w:b/>
                  <w:bCs/>
                  <w:color w:val="000000" w:themeColor="text1"/>
                  <w:sz w:val="22"/>
                  <w:szCs w:val="22"/>
                </w:rPr>
                <w:lastRenderedPageBreak/>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ins>
          </w:p>
          <w:p w14:paraId="2CEAFD66" w14:textId="7688674B" w:rsidR="00837F66" w:rsidRPr="00443442" w:rsidDel="00541DB2" w:rsidRDefault="00837F66">
            <w:pPr>
              <w:pStyle w:val="Commarcadores"/>
              <w:numPr>
                <w:ilvl w:val="0"/>
                <w:numId w:val="30"/>
              </w:numPr>
              <w:spacing w:line="276" w:lineRule="auto"/>
              <w:rPr>
                <w:ins w:id="4186" w:author="Ricardo Xavier" w:date="2021-11-16T13:25:00Z"/>
                <w:del w:id="4187" w:author="Autor" w:date="2022-04-07T11:11:00Z"/>
                <w:rFonts w:ascii="Ebrima" w:hAnsi="Ebrima" w:cstheme="minorHAnsi"/>
                <w:color w:val="000000" w:themeColor="text1"/>
                <w:sz w:val="22"/>
                <w:szCs w:val="22"/>
              </w:rPr>
              <w:pPrChange w:id="4188" w:author="Autor" w:date="2022-04-07T10:51:00Z">
                <w:pPr>
                  <w:pStyle w:val="BodyText21"/>
                  <w:numPr>
                    <w:numId w:val="70"/>
                  </w:numPr>
                  <w:tabs>
                    <w:tab w:val="num" w:pos="360"/>
                    <w:tab w:val="num" w:pos="720"/>
                  </w:tabs>
                  <w:spacing w:line="276" w:lineRule="auto"/>
                  <w:ind w:left="720" w:hanging="720"/>
                </w:pPr>
              </w:pPrChange>
            </w:pPr>
            <w:ins w:id="4189" w:author="Ricardo Xavier" w:date="2021-11-16T13:25:00Z">
              <w:del w:id="4190" w:author="Autor" w:date="2022-04-07T11:11:00Z">
                <w:r w:rsidRPr="00443442" w:rsidDel="00541DB2">
                  <w:rPr>
                    <w:rFonts w:ascii="Ebrima" w:hAnsi="Ebrima" w:cstheme="minorHAnsi"/>
                    <w:color w:val="000000" w:themeColor="text1"/>
                    <w:sz w:val="22"/>
                    <w:szCs w:val="22"/>
                  </w:rPr>
                  <w:delText>Valor Nominal Unitário:</w:delText>
                </w:r>
                <w:r w:rsidRPr="00443442" w:rsidDel="00541DB2">
                  <w:rPr>
                    <w:rFonts w:ascii="Ebrima" w:hAnsi="Ebrima" w:cs="Leelawadee"/>
                    <w:color w:val="000000" w:themeColor="text1"/>
                    <w:sz w:val="22"/>
                    <w:szCs w:val="22"/>
                  </w:rPr>
                  <w:delText xml:space="preserve"> R$ 1.000,00 (mil reais);</w:delText>
                </w:r>
              </w:del>
            </w:ins>
          </w:p>
          <w:p w14:paraId="4E07FC7F" w14:textId="77777777" w:rsidR="00837F66" w:rsidRPr="00443442" w:rsidRDefault="00837F66" w:rsidP="001E7A36">
            <w:pPr>
              <w:pStyle w:val="BodyText21"/>
              <w:spacing w:line="276" w:lineRule="auto"/>
              <w:rPr>
                <w:ins w:id="4191"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36E6C71" w14:textId="77777777" w:rsidR="00837F66" w:rsidRPr="00443442" w:rsidRDefault="00837F66" w:rsidP="001E7A36">
            <w:pPr>
              <w:pStyle w:val="BodyText21"/>
              <w:spacing w:line="276" w:lineRule="auto"/>
              <w:rPr>
                <w:ins w:id="4192"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CD8CA34" w14:textId="77777777" w:rsidR="00837F66" w:rsidRPr="00443442" w:rsidRDefault="00837F66" w:rsidP="001E7A36">
            <w:pPr>
              <w:pStyle w:val="Commarcadores"/>
              <w:numPr>
                <w:ilvl w:val="0"/>
                <w:numId w:val="0"/>
              </w:numPr>
              <w:spacing w:line="276" w:lineRule="auto"/>
              <w:jc w:val="both"/>
              <w:rPr>
                <w:ins w:id="4193" w:author="Autor" w:date="2022-04-07T11:12:00Z"/>
                <w:rFonts w:ascii="Ebrima" w:hAnsi="Ebrima" w:cstheme="minorHAnsi"/>
                <w:color w:val="000000" w:themeColor="text1"/>
                <w:sz w:val="22"/>
                <w:szCs w:val="22"/>
              </w:rPr>
            </w:pPr>
            <w:ins w:id="4194" w:author="Autor" w:date="2022-04-07T11:12:00Z">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ins>
          </w:p>
          <w:p w14:paraId="5E42F42E" w14:textId="3B418D5C" w:rsidR="00837F66" w:rsidRPr="00443442" w:rsidDel="00F8252B" w:rsidRDefault="00837F66">
            <w:pPr>
              <w:pStyle w:val="Commarcadores"/>
              <w:numPr>
                <w:ilvl w:val="0"/>
                <w:numId w:val="30"/>
              </w:numPr>
              <w:spacing w:line="276" w:lineRule="auto"/>
              <w:rPr>
                <w:ins w:id="4195" w:author="Ricardo Xavier" w:date="2021-11-16T13:25:00Z"/>
                <w:del w:id="4196" w:author="Autor" w:date="2022-04-07T11:12:00Z"/>
                <w:rFonts w:ascii="Ebrima" w:hAnsi="Ebrima" w:cstheme="minorHAnsi"/>
                <w:color w:val="000000" w:themeColor="text1"/>
                <w:sz w:val="22"/>
                <w:szCs w:val="22"/>
              </w:rPr>
              <w:pPrChange w:id="4197" w:author="Autor" w:date="2022-04-07T10:51:00Z">
                <w:pPr>
                  <w:pStyle w:val="BodyText21"/>
                  <w:numPr>
                    <w:numId w:val="71"/>
                  </w:numPr>
                  <w:tabs>
                    <w:tab w:val="num" w:pos="360"/>
                    <w:tab w:val="num" w:pos="720"/>
                  </w:tabs>
                  <w:spacing w:line="276" w:lineRule="auto"/>
                  <w:ind w:left="720" w:hanging="720"/>
                </w:pPr>
              </w:pPrChange>
            </w:pPr>
            <w:ins w:id="4198" w:author="Ricardo Xavier" w:date="2021-11-16T13:25:00Z">
              <w:del w:id="4199" w:author="Autor" w:date="2022-04-07T11:12:00Z">
                <w:r w:rsidRPr="00443442" w:rsidDel="00F8252B">
                  <w:rPr>
                    <w:rFonts w:ascii="Ebrima" w:hAnsi="Ebrima" w:cstheme="minorHAnsi"/>
                    <w:color w:val="000000" w:themeColor="text1"/>
                    <w:sz w:val="22"/>
                    <w:szCs w:val="22"/>
                  </w:rPr>
                  <w:delText>Valor Nominal Unitário: R$ 1.000,00 (mil reais);</w:delText>
                </w:r>
              </w:del>
            </w:ins>
          </w:p>
          <w:p w14:paraId="499E6D57" w14:textId="77777777" w:rsidR="00837F66" w:rsidRPr="00443442" w:rsidDel="004C18CD" w:rsidRDefault="00837F66" w:rsidP="001E7A36">
            <w:pPr>
              <w:pStyle w:val="BodyText21"/>
              <w:spacing w:line="276" w:lineRule="auto"/>
              <w:rPr>
                <w:ins w:id="4200" w:author="Ricardo Xavier" w:date="2021-11-16T13:25:00Z"/>
                <w:rFonts w:ascii="Ebrima" w:hAnsi="Ebrima" w:cstheme="minorHAnsi"/>
                <w:color w:val="000000" w:themeColor="text1"/>
                <w:sz w:val="22"/>
                <w:szCs w:val="22"/>
              </w:rPr>
            </w:pPr>
          </w:p>
        </w:tc>
      </w:tr>
      <w:tr w:rsidR="00837F66" w:rsidRPr="00443442" w:rsidDel="004C18CD" w14:paraId="58AECAA4" w14:textId="77777777" w:rsidTr="00005CF1">
        <w:trPr>
          <w:cantSplit/>
          <w:ins w:id="4201" w:author="Ricardo Xavier" w:date="2021-11-16T13:25:00Z"/>
        </w:trPr>
        <w:tc>
          <w:tcPr>
            <w:tcW w:w="4536" w:type="dxa"/>
            <w:tcBorders>
              <w:top w:val="nil"/>
              <w:left w:val="single" w:sz="4" w:space="0" w:color="auto"/>
              <w:bottom w:val="nil"/>
              <w:right w:val="single" w:sz="4" w:space="0" w:color="auto"/>
            </w:tcBorders>
          </w:tcPr>
          <w:p w14:paraId="0147FE74" w14:textId="77777777" w:rsidR="00837F66" w:rsidRPr="00443442" w:rsidRDefault="00837F66" w:rsidP="001E7A36">
            <w:pPr>
              <w:pStyle w:val="Commarcadores"/>
              <w:numPr>
                <w:ilvl w:val="0"/>
                <w:numId w:val="0"/>
              </w:numPr>
              <w:spacing w:line="276" w:lineRule="auto"/>
              <w:jc w:val="both"/>
              <w:rPr>
                <w:ins w:id="4202" w:author="Autor" w:date="2022-04-07T11:11:00Z"/>
                <w:rFonts w:ascii="Ebrima" w:hAnsi="Ebrima" w:cstheme="minorHAnsi"/>
                <w:color w:val="000000" w:themeColor="text1"/>
                <w:sz w:val="22"/>
                <w:szCs w:val="22"/>
              </w:rPr>
            </w:pPr>
            <w:ins w:id="4203" w:author="Autor" w:date="2022-04-07T11:11:00Z">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p w14:paraId="61C096D6" w14:textId="49920148" w:rsidR="00837F66" w:rsidRPr="00443442" w:rsidDel="00541DB2" w:rsidRDefault="00837F66">
            <w:pPr>
              <w:pStyle w:val="Commarcadores"/>
              <w:numPr>
                <w:ilvl w:val="0"/>
                <w:numId w:val="30"/>
              </w:numPr>
              <w:spacing w:line="276" w:lineRule="auto"/>
              <w:rPr>
                <w:ins w:id="4204" w:author="Ricardo Xavier" w:date="2021-11-16T13:25:00Z"/>
                <w:del w:id="4205" w:author="Autor" w:date="2022-04-07T11:11:00Z"/>
                <w:rFonts w:ascii="Ebrima" w:hAnsi="Ebrima" w:cstheme="minorHAnsi"/>
                <w:color w:val="000000" w:themeColor="text1"/>
                <w:sz w:val="22"/>
                <w:szCs w:val="22"/>
              </w:rPr>
              <w:pPrChange w:id="4206" w:author="Autor" w:date="2022-04-07T10:51:00Z">
                <w:pPr>
                  <w:pStyle w:val="BodyText21"/>
                  <w:numPr>
                    <w:numId w:val="70"/>
                  </w:numPr>
                  <w:tabs>
                    <w:tab w:val="num" w:pos="360"/>
                    <w:tab w:val="num" w:pos="720"/>
                  </w:tabs>
                  <w:spacing w:line="276" w:lineRule="auto"/>
                  <w:ind w:left="720" w:hanging="720"/>
                </w:pPr>
              </w:pPrChange>
            </w:pPr>
            <w:ins w:id="4207" w:author="Ricardo Xavier" w:date="2021-11-16T13:25:00Z">
              <w:del w:id="4208" w:author="Autor" w:date="2022-04-07T11:11:00Z">
                <w:r w:rsidRPr="00443442" w:rsidDel="00541DB2">
                  <w:rPr>
                    <w:rFonts w:ascii="Ebrima" w:hAnsi="Ebrima" w:cstheme="minorHAnsi"/>
                    <w:color w:val="000000" w:themeColor="text1"/>
                    <w:sz w:val="22"/>
                    <w:szCs w:val="22"/>
                  </w:rPr>
                  <w:delText xml:space="preserve">Data do Primeiro Pagamento da Remuneração: </w:delText>
                </w:r>
              </w:del>
              <w:del w:id="4209" w:author="Autor" w:date="2022-04-06T15:28:00Z">
                <w:r w:rsidRPr="00443442" w:rsidDel="00595DDA">
                  <w:rPr>
                    <w:rFonts w:ascii="Ebrima" w:hAnsi="Ebrima" w:cs="Tahoma"/>
                    <w:color w:val="000000" w:themeColor="text1"/>
                    <w:sz w:val="22"/>
                    <w:szCs w:val="22"/>
                  </w:rPr>
                  <w:delText>De acordo com a Tabela Vigente do Anexo II ao presente Termo de Securitização</w:delText>
                </w:r>
              </w:del>
              <w:del w:id="4210" w:author="Autor" w:date="2022-04-07T11:11:00Z">
                <w:r w:rsidRPr="00443442" w:rsidDel="00541DB2">
                  <w:rPr>
                    <w:rFonts w:ascii="Ebrima" w:hAnsi="Ebrima" w:cstheme="minorHAnsi"/>
                    <w:color w:val="000000" w:themeColor="text1"/>
                    <w:sz w:val="22"/>
                    <w:szCs w:val="22"/>
                  </w:rPr>
                  <w:delText xml:space="preserve">; </w:delText>
                </w:r>
              </w:del>
            </w:ins>
          </w:p>
          <w:p w14:paraId="34676D8E" w14:textId="77777777" w:rsidR="00837F66" w:rsidRPr="00443442" w:rsidRDefault="00837F66" w:rsidP="001E7A36">
            <w:pPr>
              <w:pStyle w:val="BodyText21"/>
              <w:spacing w:line="276" w:lineRule="auto"/>
              <w:rPr>
                <w:ins w:id="4211"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EE2A3F1" w14:textId="77777777" w:rsidR="00837F66" w:rsidRPr="00443442" w:rsidRDefault="00837F66" w:rsidP="001E7A36">
            <w:pPr>
              <w:pStyle w:val="BodyText21"/>
              <w:spacing w:line="276" w:lineRule="auto"/>
              <w:rPr>
                <w:ins w:id="4212"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6712170" w14:textId="77777777" w:rsidR="00837F66" w:rsidRPr="00443442" w:rsidRDefault="00837F66" w:rsidP="001E7A36">
            <w:pPr>
              <w:pStyle w:val="Commarcadores"/>
              <w:numPr>
                <w:ilvl w:val="0"/>
                <w:numId w:val="0"/>
              </w:numPr>
              <w:spacing w:line="276" w:lineRule="auto"/>
              <w:jc w:val="both"/>
              <w:rPr>
                <w:ins w:id="4213" w:author="Autor" w:date="2022-04-07T11:12:00Z"/>
                <w:rFonts w:ascii="Ebrima" w:hAnsi="Ebrima" w:cstheme="minorHAnsi"/>
                <w:color w:val="000000" w:themeColor="text1"/>
                <w:sz w:val="22"/>
                <w:szCs w:val="22"/>
              </w:rPr>
            </w:pPr>
            <w:ins w:id="4214" w:author="Autor" w:date="2022-04-07T11:12:00Z">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p w14:paraId="57B86011" w14:textId="643D1590" w:rsidR="00837F66" w:rsidRPr="00443442" w:rsidDel="00F8252B" w:rsidRDefault="00837F66">
            <w:pPr>
              <w:pStyle w:val="Commarcadores"/>
              <w:numPr>
                <w:ilvl w:val="0"/>
                <w:numId w:val="30"/>
              </w:numPr>
              <w:spacing w:line="276" w:lineRule="auto"/>
              <w:rPr>
                <w:ins w:id="4215" w:author="Ricardo Xavier" w:date="2021-11-16T13:25:00Z"/>
                <w:del w:id="4216" w:author="Autor" w:date="2022-04-07T11:12:00Z"/>
                <w:rFonts w:ascii="Ebrima" w:hAnsi="Ebrima" w:cstheme="minorHAnsi"/>
                <w:color w:val="000000" w:themeColor="text1"/>
                <w:sz w:val="22"/>
                <w:szCs w:val="22"/>
              </w:rPr>
              <w:pPrChange w:id="4217" w:author="Autor" w:date="2022-04-07T10:51:00Z">
                <w:pPr>
                  <w:pStyle w:val="BodyText21"/>
                  <w:numPr>
                    <w:numId w:val="71"/>
                  </w:numPr>
                  <w:tabs>
                    <w:tab w:val="num" w:pos="360"/>
                    <w:tab w:val="num" w:pos="720"/>
                  </w:tabs>
                  <w:spacing w:line="276" w:lineRule="auto"/>
                  <w:ind w:left="720" w:hanging="720"/>
                </w:pPr>
              </w:pPrChange>
            </w:pPr>
            <w:ins w:id="4218" w:author="Ricardo Xavier" w:date="2021-11-16T13:25:00Z">
              <w:del w:id="4219" w:author="Autor" w:date="2022-04-07T11:12:00Z">
                <w:r w:rsidRPr="00443442" w:rsidDel="00F8252B">
                  <w:rPr>
                    <w:rFonts w:ascii="Ebrima" w:hAnsi="Ebrima" w:cstheme="minorHAnsi"/>
                    <w:color w:val="000000" w:themeColor="text1"/>
                    <w:sz w:val="22"/>
                    <w:szCs w:val="22"/>
                  </w:rPr>
                  <w:delText xml:space="preserve">Data do Primeiro Pagamento da Remuneração: </w:delText>
                </w:r>
              </w:del>
              <w:del w:id="4220" w:author="Autor" w:date="2022-04-06T15:29:00Z">
                <w:r w:rsidRPr="00443442" w:rsidDel="00595DDA">
                  <w:rPr>
                    <w:rFonts w:ascii="Ebrima" w:hAnsi="Ebrima" w:cs="Tahoma"/>
                    <w:color w:val="000000" w:themeColor="text1"/>
                    <w:sz w:val="22"/>
                    <w:szCs w:val="22"/>
                  </w:rPr>
                  <w:delText>De acordo com a Tabela Vigente do Anexo II ao presente Termo de Securitização</w:delText>
                </w:r>
              </w:del>
              <w:del w:id="4221" w:author="Autor" w:date="2022-04-07T11:12:00Z">
                <w:r w:rsidRPr="00443442" w:rsidDel="00F8252B">
                  <w:rPr>
                    <w:rFonts w:ascii="Ebrima" w:hAnsi="Ebrima" w:cstheme="minorHAnsi"/>
                    <w:color w:val="000000" w:themeColor="text1"/>
                    <w:sz w:val="22"/>
                    <w:szCs w:val="22"/>
                  </w:rPr>
                  <w:delText xml:space="preserve">; </w:delText>
                </w:r>
              </w:del>
            </w:ins>
          </w:p>
          <w:p w14:paraId="574A4E68" w14:textId="77777777" w:rsidR="00837F66" w:rsidRPr="00443442" w:rsidDel="004C18CD" w:rsidRDefault="00837F66" w:rsidP="001E7A36">
            <w:pPr>
              <w:pStyle w:val="BodyText21"/>
              <w:spacing w:line="276" w:lineRule="auto"/>
              <w:ind w:left="268"/>
              <w:rPr>
                <w:ins w:id="4222" w:author="Ricardo Xavier" w:date="2021-11-16T13:25:00Z"/>
                <w:rFonts w:ascii="Ebrima" w:hAnsi="Ebrima" w:cstheme="minorHAnsi"/>
                <w:color w:val="000000" w:themeColor="text1"/>
                <w:sz w:val="22"/>
                <w:szCs w:val="22"/>
              </w:rPr>
            </w:pPr>
          </w:p>
        </w:tc>
      </w:tr>
      <w:tr w:rsidR="00837F66" w:rsidRPr="00443442" w:rsidDel="004C18CD" w14:paraId="6B7ECF32" w14:textId="77777777" w:rsidTr="00005CF1">
        <w:trPr>
          <w:ins w:id="4223" w:author="Ricardo Xavier" w:date="2021-11-16T13:25:00Z"/>
        </w:trPr>
        <w:tc>
          <w:tcPr>
            <w:tcW w:w="4536" w:type="dxa"/>
            <w:tcBorders>
              <w:top w:val="nil"/>
              <w:left w:val="single" w:sz="4" w:space="0" w:color="auto"/>
              <w:bottom w:val="nil"/>
              <w:right w:val="single" w:sz="4" w:space="0" w:color="auto"/>
            </w:tcBorders>
          </w:tcPr>
          <w:p w14:paraId="3426086C" w14:textId="77777777" w:rsidR="00837F66" w:rsidRPr="00443442" w:rsidRDefault="00837F66" w:rsidP="001E7A36">
            <w:pPr>
              <w:pStyle w:val="Commarcadores"/>
              <w:numPr>
                <w:ilvl w:val="0"/>
                <w:numId w:val="0"/>
              </w:numPr>
              <w:spacing w:line="276" w:lineRule="auto"/>
              <w:jc w:val="both"/>
              <w:rPr>
                <w:ins w:id="4224" w:author="Autor" w:date="2022-04-07T11:11:00Z"/>
                <w:rFonts w:ascii="Ebrima" w:hAnsi="Ebrima" w:cstheme="minorHAnsi"/>
                <w:color w:val="000000" w:themeColor="text1"/>
                <w:sz w:val="22"/>
                <w:szCs w:val="22"/>
              </w:rPr>
            </w:pPr>
            <w:ins w:id="4225" w:author="Autor" w:date="2022-04-07T11:11:00Z">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Série, na Data de Vencimento Final dos CRI;</w:t>
              </w:r>
            </w:ins>
          </w:p>
          <w:p w14:paraId="44A0CDC5" w14:textId="7F492539" w:rsidR="00837F66" w:rsidRPr="00443442" w:rsidDel="00541DB2" w:rsidRDefault="00837F66">
            <w:pPr>
              <w:pStyle w:val="Commarcadores"/>
              <w:numPr>
                <w:ilvl w:val="0"/>
                <w:numId w:val="30"/>
              </w:numPr>
              <w:spacing w:line="276" w:lineRule="auto"/>
              <w:rPr>
                <w:ins w:id="4226" w:author="Ricardo Xavier" w:date="2021-11-16T13:25:00Z"/>
                <w:del w:id="4227" w:author="Autor" w:date="2022-04-07T11:11:00Z"/>
                <w:rFonts w:ascii="Ebrima" w:hAnsi="Ebrima" w:cstheme="minorHAnsi"/>
                <w:color w:val="000000" w:themeColor="text1"/>
                <w:sz w:val="22"/>
                <w:szCs w:val="22"/>
              </w:rPr>
              <w:pPrChange w:id="4228" w:author="Autor" w:date="2022-04-07T10:51:00Z">
                <w:pPr>
                  <w:pStyle w:val="BodyText21"/>
                  <w:numPr>
                    <w:numId w:val="70"/>
                  </w:numPr>
                  <w:tabs>
                    <w:tab w:val="num" w:pos="360"/>
                    <w:tab w:val="num" w:pos="720"/>
                  </w:tabs>
                  <w:spacing w:line="276" w:lineRule="auto"/>
                  <w:ind w:left="720" w:hanging="720"/>
                </w:pPr>
              </w:pPrChange>
            </w:pPr>
            <w:ins w:id="4229" w:author="Ricardo Xavier" w:date="2021-11-16T13:25:00Z">
              <w:del w:id="4230" w:author="Autor" w:date="2022-04-07T11:11:00Z">
                <w:r w:rsidRPr="00443442" w:rsidDel="00541DB2">
                  <w:rPr>
                    <w:rFonts w:ascii="Ebrima" w:hAnsi="Ebrima" w:cstheme="minorHAnsi"/>
                    <w:color w:val="000000" w:themeColor="text1"/>
                    <w:sz w:val="22"/>
                    <w:szCs w:val="22"/>
                  </w:rPr>
                  <w:delText>Prazo da Emissão: [</w:delText>
                </w:r>
                <w:r w:rsidRPr="00443442" w:rsidDel="00541DB2">
                  <w:rPr>
                    <w:rFonts w:ascii="Ebrima" w:hAnsi="Ebrima" w:cstheme="minorHAnsi"/>
                    <w:color w:val="000000" w:themeColor="text1"/>
                    <w:sz w:val="22"/>
                    <w:szCs w:val="22"/>
                    <w:highlight w:val="yellow"/>
                  </w:rPr>
                  <w:delText>•</w:delText>
                </w:r>
                <w:r w:rsidRPr="00443442" w:rsidDel="00541DB2">
                  <w:rPr>
                    <w:rFonts w:ascii="Ebrima" w:hAnsi="Ebrima" w:cstheme="minorHAnsi"/>
                    <w:color w:val="000000" w:themeColor="text1"/>
                    <w:sz w:val="22"/>
                    <w:szCs w:val="22"/>
                  </w:rPr>
                  <w:delText>] ([</w:delText>
                </w:r>
                <w:r w:rsidRPr="00443442" w:rsidDel="00541DB2">
                  <w:rPr>
                    <w:rFonts w:ascii="Ebrima" w:hAnsi="Ebrima" w:cstheme="minorHAnsi"/>
                    <w:color w:val="000000" w:themeColor="text1"/>
                    <w:sz w:val="22"/>
                    <w:szCs w:val="22"/>
                    <w:highlight w:val="yellow"/>
                  </w:rPr>
                  <w:delText>•</w:delText>
                </w:r>
                <w:r w:rsidRPr="00443442" w:rsidDel="00541DB2">
                  <w:rPr>
                    <w:rFonts w:ascii="Ebrima" w:hAnsi="Ebrima" w:cstheme="minorHAnsi"/>
                    <w:color w:val="000000" w:themeColor="text1"/>
                    <w:sz w:val="22"/>
                    <w:szCs w:val="22"/>
                  </w:rPr>
                  <w:delText>]) dias corridos, calculados a partir da Data de Emissão até a Data de Vencimento Final, sendo o primeiro pagamento de amortização devido em [</w:delText>
                </w:r>
                <w:r w:rsidRPr="00443442" w:rsidDel="00541DB2">
                  <w:rPr>
                    <w:rFonts w:ascii="Ebrima" w:hAnsi="Ebrima" w:cstheme="minorHAnsi"/>
                    <w:color w:val="000000" w:themeColor="text1"/>
                    <w:sz w:val="22"/>
                    <w:szCs w:val="22"/>
                    <w:highlight w:val="yellow"/>
                  </w:rPr>
                  <w:delText>-</w:delText>
                </w:r>
                <w:r w:rsidRPr="00443442" w:rsidDel="00541DB2">
                  <w:rPr>
                    <w:rFonts w:ascii="Ebrima" w:hAnsi="Ebrima" w:cstheme="minorHAnsi"/>
                    <w:color w:val="000000" w:themeColor="text1"/>
                    <w:sz w:val="22"/>
                    <w:szCs w:val="22"/>
                  </w:rPr>
                  <w:delText>] e o último em [</w:delText>
                </w:r>
                <w:r w:rsidRPr="00443442" w:rsidDel="00541DB2">
                  <w:rPr>
                    <w:rFonts w:ascii="Ebrima" w:hAnsi="Ebrima" w:cstheme="minorHAnsi"/>
                    <w:color w:val="000000" w:themeColor="text1"/>
                    <w:sz w:val="22"/>
                    <w:szCs w:val="22"/>
                    <w:highlight w:val="yellow"/>
                  </w:rPr>
                  <w:delText>-</w:delText>
                </w:r>
                <w:r w:rsidRPr="00443442" w:rsidDel="00541DB2">
                  <w:rPr>
                    <w:rFonts w:ascii="Ebrima" w:hAnsi="Ebrima" w:cstheme="minorHAnsi"/>
                    <w:color w:val="000000" w:themeColor="text1"/>
                    <w:sz w:val="22"/>
                    <w:szCs w:val="22"/>
                  </w:rPr>
                  <w:delText>] Série, na Data de Vencimento Final;</w:delText>
                </w:r>
              </w:del>
            </w:ins>
          </w:p>
          <w:p w14:paraId="6802D063" w14:textId="77777777" w:rsidR="00837F66" w:rsidRPr="00443442" w:rsidRDefault="00837F66" w:rsidP="001E7A36">
            <w:pPr>
              <w:pStyle w:val="BodyText21"/>
              <w:spacing w:line="276" w:lineRule="auto"/>
              <w:rPr>
                <w:ins w:id="4231"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F014D4A" w14:textId="77777777" w:rsidR="00837F66" w:rsidRPr="00443442" w:rsidRDefault="00837F66" w:rsidP="001E7A36">
            <w:pPr>
              <w:pStyle w:val="BodyText21"/>
              <w:spacing w:line="276" w:lineRule="auto"/>
              <w:rPr>
                <w:ins w:id="4232"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F977E99" w14:textId="77777777" w:rsidR="00837F66" w:rsidRPr="00443442" w:rsidRDefault="00837F66" w:rsidP="001E7A36">
            <w:pPr>
              <w:pStyle w:val="Commarcadores"/>
              <w:numPr>
                <w:ilvl w:val="0"/>
                <w:numId w:val="0"/>
              </w:numPr>
              <w:spacing w:line="276" w:lineRule="auto"/>
              <w:jc w:val="both"/>
              <w:rPr>
                <w:ins w:id="4233" w:author="Autor" w:date="2022-04-07T11:12:00Z"/>
                <w:rFonts w:ascii="Ebrima" w:hAnsi="Ebrima" w:cstheme="minorHAnsi"/>
                <w:color w:val="000000" w:themeColor="text1"/>
                <w:sz w:val="22"/>
                <w:szCs w:val="22"/>
              </w:rPr>
            </w:pPr>
            <w:ins w:id="4234" w:author="Autor" w:date="2022-04-07T11:12:00Z">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Série, na Data de Vencimento Final dos CRI;</w:t>
              </w:r>
            </w:ins>
          </w:p>
          <w:p w14:paraId="7FFEFC3A" w14:textId="67743163" w:rsidR="00837F66" w:rsidRPr="00443442" w:rsidDel="00F8252B" w:rsidRDefault="00837F66">
            <w:pPr>
              <w:pStyle w:val="Commarcadores"/>
              <w:numPr>
                <w:ilvl w:val="0"/>
                <w:numId w:val="30"/>
              </w:numPr>
              <w:spacing w:line="276" w:lineRule="auto"/>
              <w:rPr>
                <w:ins w:id="4235" w:author="Ricardo Xavier" w:date="2021-11-16T13:25:00Z"/>
                <w:del w:id="4236" w:author="Autor" w:date="2022-04-07T11:12:00Z"/>
                <w:rFonts w:ascii="Ebrima" w:hAnsi="Ebrima" w:cstheme="minorHAnsi"/>
                <w:color w:val="000000" w:themeColor="text1"/>
                <w:sz w:val="22"/>
                <w:szCs w:val="22"/>
              </w:rPr>
              <w:pPrChange w:id="4237" w:author="Autor" w:date="2022-04-07T10:51:00Z">
                <w:pPr>
                  <w:pStyle w:val="BodyText21"/>
                  <w:numPr>
                    <w:numId w:val="71"/>
                  </w:numPr>
                  <w:tabs>
                    <w:tab w:val="num" w:pos="360"/>
                    <w:tab w:val="num" w:pos="720"/>
                  </w:tabs>
                  <w:spacing w:line="276" w:lineRule="auto"/>
                  <w:ind w:left="720" w:hanging="720"/>
                </w:pPr>
              </w:pPrChange>
            </w:pPr>
            <w:ins w:id="4238" w:author="Ricardo Xavier" w:date="2021-11-16T13:25:00Z">
              <w:del w:id="4239" w:author="Autor" w:date="2022-04-07T11:12:00Z">
                <w:r w:rsidRPr="00443442" w:rsidDel="00F8252B">
                  <w:rPr>
                    <w:rFonts w:ascii="Ebrima" w:hAnsi="Ebrima" w:cstheme="minorHAnsi"/>
                    <w:color w:val="000000" w:themeColor="text1"/>
                    <w:sz w:val="22"/>
                    <w:szCs w:val="22"/>
                  </w:rPr>
                  <w:delText>Prazo da Emissão: [</w:delText>
                </w:r>
                <w:r w:rsidRPr="00443442" w:rsidDel="00F8252B">
                  <w:rPr>
                    <w:rFonts w:ascii="Ebrima" w:hAnsi="Ebrima" w:cstheme="minorHAnsi"/>
                    <w:color w:val="000000" w:themeColor="text1"/>
                    <w:sz w:val="22"/>
                    <w:szCs w:val="22"/>
                    <w:highlight w:val="yellow"/>
                  </w:rPr>
                  <w:delText>•</w:delText>
                </w:r>
                <w:r w:rsidRPr="00443442" w:rsidDel="00F8252B">
                  <w:rPr>
                    <w:rFonts w:ascii="Ebrima" w:hAnsi="Ebrima" w:cstheme="minorHAnsi"/>
                    <w:color w:val="000000" w:themeColor="text1"/>
                    <w:sz w:val="22"/>
                    <w:szCs w:val="22"/>
                  </w:rPr>
                  <w:delText>] ([</w:delText>
                </w:r>
                <w:r w:rsidRPr="00443442" w:rsidDel="00F8252B">
                  <w:rPr>
                    <w:rFonts w:ascii="Ebrima" w:hAnsi="Ebrima" w:cstheme="minorHAnsi"/>
                    <w:color w:val="000000" w:themeColor="text1"/>
                    <w:sz w:val="22"/>
                    <w:szCs w:val="22"/>
                    <w:highlight w:val="yellow"/>
                  </w:rPr>
                  <w:delText>•</w:delText>
                </w:r>
                <w:r w:rsidRPr="00443442" w:rsidDel="00F8252B">
                  <w:rPr>
                    <w:rFonts w:ascii="Ebrima" w:hAnsi="Ebrima" w:cstheme="minorHAnsi"/>
                    <w:color w:val="000000" w:themeColor="text1"/>
                    <w:sz w:val="22"/>
                    <w:szCs w:val="22"/>
                  </w:rPr>
                  <w:delText>]) dias corridos, calculados a partir da Data de Emissão até a Data de Vencimento Final, sendo o primeiro pagamento de amortização devido em [</w:delText>
                </w:r>
                <w:r w:rsidRPr="00443442" w:rsidDel="00F8252B">
                  <w:rPr>
                    <w:rFonts w:ascii="Ebrima" w:hAnsi="Ebrima" w:cstheme="minorHAnsi"/>
                    <w:color w:val="000000" w:themeColor="text1"/>
                    <w:sz w:val="22"/>
                    <w:szCs w:val="22"/>
                    <w:highlight w:val="yellow"/>
                  </w:rPr>
                  <w:delText>-</w:delText>
                </w:r>
                <w:r w:rsidRPr="00443442" w:rsidDel="00F8252B">
                  <w:rPr>
                    <w:rFonts w:ascii="Ebrima" w:hAnsi="Ebrima" w:cstheme="minorHAnsi"/>
                    <w:color w:val="000000" w:themeColor="text1"/>
                    <w:sz w:val="22"/>
                    <w:szCs w:val="22"/>
                  </w:rPr>
                  <w:delText>] e o último em [</w:delText>
                </w:r>
                <w:r w:rsidRPr="00443442" w:rsidDel="00F8252B">
                  <w:rPr>
                    <w:rFonts w:ascii="Ebrima" w:hAnsi="Ebrima" w:cstheme="minorHAnsi"/>
                    <w:color w:val="000000" w:themeColor="text1"/>
                    <w:sz w:val="22"/>
                    <w:szCs w:val="22"/>
                    <w:highlight w:val="yellow"/>
                  </w:rPr>
                  <w:delText>-</w:delText>
                </w:r>
                <w:r w:rsidRPr="00443442" w:rsidDel="00F8252B">
                  <w:rPr>
                    <w:rFonts w:ascii="Ebrima" w:hAnsi="Ebrima" w:cstheme="minorHAnsi"/>
                    <w:color w:val="000000" w:themeColor="text1"/>
                    <w:sz w:val="22"/>
                    <w:szCs w:val="22"/>
                  </w:rPr>
                  <w:delText>] Série, na Data de Vencimento Final;</w:delText>
                </w:r>
              </w:del>
            </w:ins>
          </w:p>
          <w:p w14:paraId="741F2FEF" w14:textId="77777777" w:rsidR="00837F66" w:rsidRPr="00443442" w:rsidDel="004C18CD" w:rsidRDefault="00837F66" w:rsidP="001E7A36">
            <w:pPr>
              <w:pStyle w:val="BodyText21"/>
              <w:spacing w:line="276" w:lineRule="auto"/>
              <w:rPr>
                <w:ins w:id="4240" w:author="Ricardo Xavier" w:date="2021-11-16T13:25:00Z"/>
                <w:rFonts w:ascii="Ebrima" w:hAnsi="Ebrima" w:cstheme="minorHAnsi"/>
                <w:color w:val="000000" w:themeColor="text1"/>
                <w:sz w:val="22"/>
                <w:szCs w:val="22"/>
              </w:rPr>
            </w:pPr>
          </w:p>
        </w:tc>
      </w:tr>
      <w:tr w:rsidR="00837F66" w:rsidRPr="00443442" w:rsidDel="004C18CD" w14:paraId="6831265B" w14:textId="77777777" w:rsidTr="00005CF1">
        <w:trPr>
          <w:ins w:id="4241" w:author="Ricardo Xavier" w:date="2021-11-16T13:25:00Z"/>
        </w:trPr>
        <w:tc>
          <w:tcPr>
            <w:tcW w:w="4536" w:type="dxa"/>
            <w:tcBorders>
              <w:top w:val="nil"/>
              <w:left w:val="single" w:sz="4" w:space="0" w:color="auto"/>
              <w:bottom w:val="nil"/>
              <w:right w:val="single" w:sz="4" w:space="0" w:color="auto"/>
            </w:tcBorders>
          </w:tcPr>
          <w:p w14:paraId="181954CC" w14:textId="77777777" w:rsidR="00837F66" w:rsidRPr="00443442" w:rsidRDefault="00837F66" w:rsidP="001E7A36">
            <w:pPr>
              <w:pStyle w:val="Commarcadores"/>
              <w:numPr>
                <w:ilvl w:val="0"/>
                <w:numId w:val="0"/>
              </w:numPr>
              <w:spacing w:line="276" w:lineRule="auto"/>
              <w:jc w:val="both"/>
              <w:rPr>
                <w:ins w:id="4242" w:author="Autor" w:date="2022-04-07T11:11:00Z"/>
                <w:rFonts w:ascii="Ebrima" w:hAnsi="Ebrima" w:cstheme="minorHAnsi"/>
                <w:color w:val="000000" w:themeColor="text1"/>
                <w:sz w:val="22"/>
                <w:szCs w:val="22"/>
              </w:rPr>
            </w:pPr>
            <w:ins w:id="4243" w:author="Autor" w:date="2022-04-07T11:11:00Z">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ins>
          </w:p>
          <w:p w14:paraId="7ADF963D" w14:textId="426E2F4C" w:rsidR="00837F66" w:rsidRPr="00443442" w:rsidDel="00541DB2" w:rsidRDefault="00837F66">
            <w:pPr>
              <w:pStyle w:val="Commarcadores"/>
              <w:numPr>
                <w:ilvl w:val="0"/>
                <w:numId w:val="30"/>
              </w:numPr>
              <w:spacing w:line="276" w:lineRule="auto"/>
              <w:rPr>
                <w:ins w:id="4244" w:author="Ricardo Xavier" w:date="2021-11-16T13:25:00Z"/>
                <w:del w:id="4245" w:author="Autor" w:date="2022-04-07T11:11:00Z"/>
                <w:rFonts w:ascii="Ebrima" w:hAnsi="Ebrima" w:cstheme="minorHAnsi"/>
                <w:color w:val="000000" w:themeColor="text1"/>
                <w:sz w:val="22"/>
                <w:szCs w:val="22"/>
              </w:rPr>
              <w:pPrChange w:id="4246" w:author="Autor" w:date="2022-04-07T10:51:00Z">
                <w:pPr>
                  <w:pStyle w:val="BodyText21"/>
                  <w:numPr>
                    <w:numId w:val="70"/>
                  </w:numPr>
                  <w:tabs>
                    <w:tab w:val="num" w:pos="360"/>
                    <w:tab w:val="num" w:pos="720"/>
                  </w:tabs>
                  <w:spacing w:line="276" w:lineRule="auto"/>
                  <w:ind w:left="720" w:hanging="720"/>
                </w:pPr>
              </w:pPrChange>
            </w:pPr>
            <w:ins w:id="4247" w:author="Ricardo Xavier" w:date="2021-11-16T13:25:00Z">
              <w:del w:id="4248" w:author="Autor" w:date="2022-04-07T11:11:00Z">
                <w:r w:rsidRPr="00443442" w:rsidDel="00541DB2">
                  <w:rPr>
                    <w:rFonts w:ascii="Ebrima" w:hAnsi="Ebrima" w:cstheme="minorHAnsi"/>
                    <w:color w:val="000000" w:themeColor="text1"/>
                    <w:sz w:val="22"/>
                    <w:szCs w:val="22"/>
                  </w:rPr>
                  <w:delText>Índice de Atualização Monetária: IPCA/IBGE;</w:delText>
                </w:r>
              </w:del>
            </w:ins>
          </w:p>
          <w:p w14:paraId="6E93A3B5" w14:textId="77777777" w:rsidR="00837F66" w:rsidRPr="00443442" w:rsidRDefault="00837F66" w:rsidP="001E7A36">
            <w:pPr>
              <w:pStyle w:val="BodyText21"/>
              <w:spacing w:line="276" w:lineRule="auto"/>
              <w:rPr>
                <w:ins w:id="4249"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0FC5935" w14:textId="77777777" w:rsidR="00837F66" w:rsidRPr="00443442" w:rsidRDefault="00837F66" w:rsidP="001E7A36">
            <w:pPr>
              <w:pStyle w:val="BodyText21"/>
              <w:spacing w:line="276" w:lineRule="auto"/>
              <w:rPr>
                <w:ins w:id="4250"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A991983" w14:textId="77777777" w:rsidR="00837F66" w:rsidRPr="00443442" w:rsidRDefault="00837F66" w:rsidP="001E7A36">
            <w:pPr>
              <w:pStyle w:val="Commarcadores"/>
              <w:numPr>
                <w:ilvl w:val="0"/>
                <w:numId w:val="0"/>
              </w:numPr>
              <w:spacing w:line="276" w:lineRule="auto"/>
              <w:jc w:val="both"/>
              <w:rPr>
                <w:ins w:id="4251" w:author="Autor" w:date="2022-04-07T11:12:00Z"/>
                <w:rFonts w:ascii="Ebrima" w:hAnsi="Ebrima" w:cstheme="minorHAnsi"/>
                <w:color w:val="000000" w:themeColor="text1"/>
                <w:sz w:val="22"/>
                <w:szCs w:val="22"/>
              </w:rPr>
            </w:pPr>
            <w:ins w:id="4252" w:author="Autor" w:date="2022-04-07T11:12:00Z">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ins>
          </w:p>
          <w:p w14:paraId="5BF702DF" w14:textId="329AE03C" w:rsidR="00837F66" w:rsidRPr="00443442" w:rsidDel="00F8252B" w:rsidRDefault="00837F66">
            <w:pPr>
              <w:pStyle w:val="Commarcadores"/>
              <w:numPr>
                <w:ilvl w:val="0"/>
                <w:numId w:val="30"/>
              </w:numPr>
              <w:spacing w:line="276" w:lineRule="auto"/>
              <w:rPr>
                <w:ins w:id="4253" w:author="Ricardo Xavier" w:date="2021-11-16T13:25:00Z"/>
                <w:del w:id="4254" w:author="Autor" w:date="2022-04-07T11:12:00Z"/>
                <w:rFonts w:ascii="Ebrima" w:hAnsi="Ebrima" w:cstheme="minorHAnsi"/>
                <w:color w:val="000000" w:themeColor="text1"/>
                <w:sz w:val="22"/>
                <w:szCs w:val="22"/>
              </w:rPr>
              <w:pPrChange w:id="4255" w:author="Autor" w:date="2022-04-07T10:51:00Z">
                <w:pPr>
                  <w:pStyle w:val="BodyText21"/>
                  <w:numPr>
                    <w:numId w:val="71"/>
                  </w:numPr>
                  <w:tabs>
                    <w:tab w:val="num" w:pos="360"/>
                    <w:tab w:val="num" w:pos="720"/>
                  </w:tabs>
                  <w:spacing w:line="276" w:lineRule="auto"/>
                  <w:ind w:left="33" w:hanging="33"/>
                </w:pPr>
              </w:pPrChange>
            </w:pPr>
            <w:ins w:id="4256" w:author="Ricardo Xavier" w:date="2021-11-16T13:25:00Z">
              <w:del w:id="4257" w:author="Autor" w:date="2022-04-07T11:12:00Z">
                <w:r w:rsidRPr="00443442" w:rsidDel="00F8252B">
                  <w:rPr>
                    <w:rFonts w:ascii="Ebrima" w:hAnsi="Ebrima" w:cstheme="minorHAnsi"/>
                    <w:color w:val="000000" w:themeColor="text1"/>
                    <w:sz w:val="22"/>
                    <w:szCs w:val="22"/>
                  </w:rPr>
                  <w:delText>Índice de Atualização Monetária: IPCA/IBGE;</w:delText>
                </w:r>
              </w:del>
            </w:ins>
          </w:p>
          <w:p w14:paraId="2E35FCD4" w14:textId="77777777" w:rsidR="00837F66" w:rsidRPr="00443442" w:rsidDel="004C18CD" w:rsidRDefault="00837F66" w:rsidP="001E7A36">
            <w:pPr>
              <w:pStyle w:val="BodyText21"/>
              <w:spacing w:line="276" w:lineRule="auto"/>
              <w:ind w:left="268"/>
              <w:rPr>
                <w:ins w:id="4258" w:author="Ricardo Xavier" w:date="2021-11-16T13:25:00Z"/>
                <w:rFonts w:ascii="Ebrima" w:hAnsi="Ebrima" w:cstheme="minorHAnsi"/>
                <w:color w:val="000000" w:themeColor="text1"/>
                <w:sz w:val="22"/>
                <w:szCs w:val="22"/>
              </w:rPr>
            </w:pPr>
          </w:p>
        </w:tc>
      </w:tr>
      <w:tr w:rsidR="00837F66" w:rsidRPr="00443442" w:rsidDel="004C18CD" w14:paraId="3A5C1E5E" w14:textId="77777777" w:rsidTr="00005CF1">
        <w:trPr>
          <w:ins w:id="4259" w:author="Ricardo Xavier" w:date="2021-11-16T13:25:00Z"/>
        </w:trPr>
        <w:tc>
          <w:tcPr>
            <w:tcW w:w="4536" w:type="dxa"/>
            <w:tcBorders>
              <w:top w:val="nil"/>
              <w:left w:val="single" w:sz="4" w:space="0" w:color="auto"/>
              <w:bottom w:val="nil"/>
              <w:right w:val="single" w:sz="4" w:space="0" w:color="auto"/>
            </w:tcBorders>
          </w:tcPr>
          <w:p w14:paraId="2840AE60" w14:textId="616B8920" w:rsidR="00837F66" w:rsidRPr="00443442" w:rsidRDefault="00837F66" w:rsidP="001E7A36">
            <w:pPr>
              <w:pStyle w:val="Commarcadores"/>
              <w:numPr>
                <w:ilvl w:val="0"/>
                <w:numId w:val="0"/>
              </w:numPr>
              <w:spacing w:line="276" w:lineRule="auto"/>
              <w:jc w:val="both"/>
              <w:rPr>
                <w:ins w:id="4260" w:author="Autor" w:date="2022-04-07T11:11:00Z"/>
                <w:rFonts w:ascii="Ebrima" w:hAnsi="Ebrima" w:cstheme="minorHAnsi"/>
                <w:color w:val="000000" w:themeColor="text1"/>
                <w:sz w:val="22"/>
                <w:szCs w:val="22"/>
              </w:rPr>
            </w:pPr>
            <w:ins w:id="4261" w:author="Autor" w:date="2022-04-07T11:11:00Z">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por cento</w:t>
              </w:r>
              <w:r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Seniores I</w:t>
              </w:r>
            </w:ins>
            <w:ins w:id="4262" w:author="Autor" w:date="2022-04-07T11:12:00Z">
              <w:r w:rsidRPr="00443442">
                <w:rPr>
                  <w:rFonts w:ascii="Ebrima" w:hAnsi="Ebrima" w:cstheme="minorHAnsi"/>
                  <w:color w:val="000000" w:themeColor="text1"/>
                  <w:sz w:val="22"/>
                  <w:szCs w:val="22"/>
                </w:rPr>
                <w:t>V</w:t>
              </w:r>
            </w:ins>
            <w:ins w:id="4263" w:author="Autor" w:date="2022-04-07T11:11:00Z">
              <w:r w:rsidRPr="00443442">
                <w:rPr>
                  <w:rFonts w:ascii="Ebrima" w:hAnsi="Ebrima" w:cstheme="minorHAnsi"/>
                  <w:color w:val="000000" w:themeColor="text1"/>
                  <w:sz w:val="22"/>
                  <w:szCs w:val="22"/>
                </w:rPr>
                <w:t>;</w:t>
              </w:r>
            </w:ins>
          </w:p>
          <w:p w14:paraId="40996CFE" w14:textId="0BD5E862" w:rsidR="00837F66" w:rsidRPr="00443442" w:rsidDel="00541DB2" w:rsidRDefault="00837F66">
            <w:pPr>
              <w:pStyle w:val="Commarcadores"/>
              <w:numPr>
                <w:ilvl w:val="0"/>
                <w:numId w:val="30"/>
              </w:numPr>
              <w:spacing w:line="276" w:lineRule="auto"/>
              <w:rPr>
                <w:ins w:id="4264" w:author="Ricardo Xavier" w:date="2021-11-16T13:25:00Z"/>
                <w:del w:id="4265" w:author="Autor" w:date="2022-04-07T11:11:00Z"/>
                <w:rFonts w:ascii="Ebrima" w:hAnsi="Ebrima" w:cstheme="minorHAnsi"/>
                <w:color w:val="000000" w:themeColor="text1"/>
                <w:sz w:val="22"/>
                <w:szCs w:val="22"/>
              </w:rPr>
              <w:pPrChange w:id="4266" w:author="Autor" w:date="2022-04-07T10:51:00Z">
                <w:pPr>
                  <w:pStyle w:val="BodyText21"/>
                  <w:numPr>
                    <w:numId w:val="70"/>
                  </w:numPr>
                  <w:tabs>
                    <w:tab w:val="num" w:pos="360"/>
                    <w:tab w:val="num" w:pos="720"/>
                  </w:tabs>
                  <w:spacing w:line="276" w:lineRule="auto"/>
                  <w:ind w:left="720" w:hanging="720"/>
                </w:pPr>
              </w:pPrChange>
            </w:pPr>
            <w:ins w:id="4267" w:author="Ricardo Xavier" w:date="2021-11-16T13:25:00Z">
              <w:del w:id="4268" w:author="Autor" w:date="2022-04-07T11:11:00Z">
                <w:r w:rsidRPr="00443442" w:rsidDel="00541DB2">
                  <w:rPr>
                    <w:rFonts w:ascii="Ebrima" w:hAnsi="Ebrima" w:cstheme="minorHAnsi"/>
                    <w:color w:val="000000" w:themeColor="text1"/>
                    <w:sz w:val="22"/>
                    <w:szCs w:val="22"/>
                  </w:rPr>
                  <w:delText>Remuneração: Taxa efetiva de juros de [</w:delText>
                </w:r>
                <w:r w:rsidRPr="00443442" w:rsidDel="00541DB2">
                  <w:rPr>
                    <w:rFonts w:ascii="Ebrima" w:hAnsi="Ebrima" w:cstheme="minorHAnsi"/>
                    <w:color w:val="000000" w:themeColor="text1"/>
                    <w:sz w:val="22"/>
                    <w:szCs w:val="22"/>
                    <w:highlight w:val="yellow"/>
                  </w:rPr>
                  <w:delText>•</w:delText>
                </w:r>
                <w:r w:rsidRPr="00443442" w:rsidDel="00541DB2">
                  <w:rPr>
                    <w:rFonts w:ascii="Ebrima" w:hAnsi="Ebrima" w:cstheme="minorHAnsi"/>
                    <w:color w:val="000000" w:themeColor="text1"/>
                    <w:sz w:val="22"/>
                    <w:szCs w:val="22"/>
                  </w:rPr>
                  <w:delText>]%</w:delText>
                </w:r>
                <w:r w:rsidRPr="00443442" w:rsidDel="00541DB2">
                  <w:rPr>
                    <w:rFonts w:ascii="Ebrima" w:hAnsi="Ebrima" w:cstheme="minorHAnsi"/>
                    <w:snapToGrid w:val="0"/>
                    <w:color w:val="000000" w:themeColor="text1"/>
                    <w:sz w:val="22"/>
                    <w:szCs w:val="22"/>
                  </w:rPr>
                  <w:delText xml:space="preserve"> (</w:delText>
                </w:r>
                <w:r w:rsidRPr="00443442" w:rsidDel="00541DB2">
                  <w:rPr>
                    <w:rFonts w:ascii="Ebrima" w:hAnsi="Ebrima" w:cstheme="minorHAnsi"/>
                    <w:color w:val="000000" w:themeColor="text1"/>
                    <w:sz w:val="22"/>
                    <w:szCs w:val="22"/>
                  </w:rPr>
                  <w:delText>[</w:delText>
                </w:r>
                <w:r w:rsidRPr="00443442" w:rsidDel="00541DB2">
                  <w:rPr>
                    <w:rFonts w:ascii="Ebrima" w:hAnsi="Ebrima" w:cstheme="minorHAnsi"/>
                    <w:color w:val="000000" w:themeColor="text1"/>
                    <w:sz w:val="22"/>
                    <w:szCs w:val="22"/>
                    <w:highlight w:val="yellow"/>
                  </w:rPr>
                  <w:delText>•</w:delText>
                </w:r>
                <w:r w:rsidRPr="00443442" w:rsidDel="00541DB2">
                  <w:rPr>
                    <w:rFonts w:ascii="Ebrima" w:hAnsi="Ebrima" w:cstheme="minorHAnsi"/>
                    <w:color w:val="000000" w:themeColor="text1"/>
                    <w:sz w:val="22"/>
                    <w:szCs w:val="22"/>
                  </w:rPr>
                  <w:delText>] por cento</w:delText>
                </w:r>
                <w:r w:rsidRPr="00443442" w:rsidDel="00541DB2">
                  <w:rPr>
                    <w:rFonts w:ascii="Ebrima" w:hAnsi="Ebrima" w:cstheme="minorHAnsi"/>
                    <w:snapToGrid w:val="0"/>
                    <w:color w:val="000000" w:themeColor="text1"/>
                    <w:sz w:val="22"/>
                    <w:szCs w:val="22"/>
                  </w:rPr>
                  <w:delText>)</w:delText>
                </w:r>
                <w:r w:rsidRPr="00443442" w:rsidDel="00541DB2">
                  <w:rPr>
                    <w:rFonts w:ascii="Ebrima" w:hAnsi="Ebrima" w:cstheme="minorHAnsi"/>
                    <w:color w:val="000000" w:themeColor="text1"/>
                    <w:sz w:val="22"/>
                    <w:szCs w:val="22"/>
                  </w:rPr>
                  <w:delText xml:space="preserve"> ao ano, base </w:delText>
                </w:r>
                <w:r w:rsidRPr="00443442" w:rsidDel="00541DB2">
                  <w:rPr>
                    <w:rFonts w:ascii="Ebrima" w:eastAsiaTheme="minorHAnsi" w:hAnsi="Ebrima" w:cstheme="minorHAnsi"/>
                    <w:color w:val="000000" w:themeColor="text1"/>
                    <w:sz w:val="22"/>
                    <w:szCs w:val="22"/>
                  </w:rPr>
                  <w:delText>252</w:delText>
                </w:r>
                <w:r w:rsidRPr="00443442" w:rsidDel="00541DB2">
                  <w:rPr>
                    <w:rFonts w:ascii="Ebrima" w:hAnsi="Ebrima" w:cstheme="minorHAnsi"/>
                    <w:snapToGrid w:val="0"/>
                    <w:color w:val="000000" w:themeColor="text1"/>
                    <w:sz w:val="22"/>
                    <w:szCs w:val="22"/>
                  </w:rPr>
                  <w:delText xml:space="preserve"> </w:delText>
                </w:r>
                <w:r w:rsidRPr="00443442" w:rsidDel="00541DB2">
                  <w:rPr>
                    <w:rFonts w:ascii="Ebrima" w:hAnsi="Ebrima" w:cstheme="minorHAnsi"/>
                    <w:color w:val="000000" w:themeColor="text1"/>
                    <w:sz w:val="22"/>
                    <w:szCs w:val="22"/>
                  </w:rPr>
                  <w:delText>(</w:delText>
                </w:r>
                <w:r w:rsidRPr="00443442" w:rsidDel="00541DB2">
                  <w:rPr>
                    <w:rFonts w:ascii="Ebrima" w:eastAsiaTheme="minorHAnsi" w:hAnsi="Ebrima" w:cstheme="minorHAnsi"/>
                    <w:color w:val="000000" w:themeColor="text1"/>
                    <w:sz w:val="22"/>
                    <w:szCs w:val="22"/>
                  </w:rPr>
                  <w:delText>duzentos e cinquenta e dois</w:delText>
                </w:r>
                <w:r w:rsidRPr="00443442" w:rsidDel="00541DB2">
                  <w:rPr>
                    <w:rFonts w:ascii="Ebrima" w:hAnsi="Ebrima" w:cstheme="minorHAnsi"/>
                    <w:color w:val="000000" w:themeColor="text1"/>
                    <w:sz w:val="22"/>
                    <w:szCs w:val="22"/>
                  </w:rPr>
                  <w:delText>) Dias Úteis, incidente a partir da Data da Integralização dos CRI Seniores I</w:delText>
                </w:r>
              </w:del>
            </w:ins>
            <w:ins w:id="4269" w:author="Ricardo Xavier" w:date="2021-11-16T13:26:00Z">
              <w:del w:id="4270" w:author="Autor" w:date="2022-04-07T11:11:00Z">
                <w:r w:rsidRPr="00443442" w:rsidDel="00541DB2">
                  <w:rPr>
                    <w:rFonts w:ascii="Ebrima" w:hAnsi="Ebrima" w:cstheme="minorHAnsi"/>
                    <w:color w:val="000000" w:themeColor="text1"/>
                    <w:sz w:val="22"/>
                    <w:szCs w:val="22"/>
                  </w:rPr>
                  <w:delText>V</w:delText>
                </w:r>
              </w:del>
            </w:ins>
            <w:ins w:id="4271" w:author="Ricardo Xavier" w:date="2021-11-16T13:25:00Z">
              <w:del w:id="4272" w:author="Autor" w:date="2022-04-07T11:11:00Z">
                <w:r w:rsidRPr="00443442" w:rsidDel="00541DB2">
                  <w:rPr>
                    <w:rFonts w:ascii="Ebrima" w:hAnsi="Ebrima" w:cstheme="minorHAnsi"/>
                    <w:color w:val="000000" w:themeColor="text1"/>
                    <w:sz w:val="22"/>
                    <w:szCs w:val="22"/>
                  </w:rPr>
                  <w:delText>;</w:delText>
                </w:r>
              </w:del>
            </w:ins>
          </w:p>
          <w:p w14:paraId="58F71062" w14:textId="77777777" w:rsidR="00837F66" w:rsidRPr="00443442" w:rsidRDefault="00837F66" w:rsidP="001E7A36">
            <w:pPr>
              <w:pStyle w:val="BodyText21"/>
              <w:spacing w:line="276" w:lineRule="auto"/>
              <w:rPr>
                <w:ins w:id="4273"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93C5DB7" w14:textId="77777777" w:rsidR="00837F66" w:rsidRPr="00443442" w:rsidRDefault="00837F66" w:rsidP="001E7A36">
            <w:pPr>
              <w:pStyle w:val="BodyText21"/>
              <w:spacing w:line="276" w:lineRule="auto"/>
              <w:rPr>
                <w:ins w:id="4274"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D48EF5E" w14:textId="4AE46E6A" w:rsidR="00837F66" w:rsidRPr="00443442" w:rsidRDefault="00837F66" w:rsidP="001E7A36">
            <w:pPr>
              <w:pStyle w:val="Commarcadores"/>
              <w:numPr>
                <w:ilvl w:val="0"/>
                <w:numId w:val="0"/>
              </w:numPr>
              <w:spacing w:line="276" w:lineRule="auto"/>
              <w:jc w:val="both"/>
              <w:rPr>
                <w:ins w:id="4275" w:author="Autor" w:date="2022-04-07T11:12:00Z"/>
                <w:rFonts w:ascii="Ebrima" w:hAnsi="Ebrima" w:cstheme="minorHAnsi"/>
                <w:color w:val="000000" w:themeColor="text1"/>
                <w:sz w:val="22"/>
                <w:szCs w:val="22"/>
              </w:rPr>
            </w:pPr>
            <w:ins w:id="4276" w:author="Autor" w:date="2022-04-07T11:12:00Z">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por cento</w:t>
              </w:r>
              <w:r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Subordinados IV;</w:t>
              </w:r>
            </w:ins>
          </w:p>
          <w:p w14:paraId="3BE3EE5A" w14:textId="625F4E3A" w:rsidR="00837F66" w:rsidRPr="00443442" w:rsidDel="00F8252B" w:rsidRDefault="00837F66">
            <w:pPr>
              <w:pStyle w:val="Commarcadores"/>
              <w:numPr>
                <w:ilvl w:val="0"/>
                <w:numId w:val="30"/>
              </w:numPr>
              <w:spacing w:line="276" w:lineRule="auto"/>
              <w:rPr>
                <w:ins w:id="4277" w:author="Ricardo Xavier" w:date="2021-11-16T13:25:00Z"/>
                <w:del w:id="4278" w:author="Autor" w:date="2022-04-07T11:12:00Z"/>
                <w:rFonts w:ascii="Ebrima" w:hAnsi="Ebrima" w:cstheme="minorHAnsi"/>
                <w:color w:val="000000" w:themeColor="text1"/>
                <w:sz w:val="22"/>
                <w:szCs w:val="22"/>
              </w:rPr>
              <w:pPrChange w:id="4279" w:author="Autor" w:date="2022-04-07T10:51:00Z">
                <w:pPr>
                  <w:pStyle w:val="BodyText21"/>
                  <w:numPr>
                    <w:numId w:val="71"/>
                  </w:numPr>
                  <w:tabs>
                    <w:tab w:val="num" w:pos="360"/>
                    <w:tab w:val="num" w:pos="720"/>
                  </w:tabs>
                  <w:spacing w:line="276" w:lineRule="auto"/>
                  <w:ind w:left="720" w:hanging="720"/>
                </w:pPr>
              </w:pPrChange>
            </w:pPr>
            <w:ins w:id="4280" w:author="Ricardo Xavier" w:date="2021-11-16T13:25:00Z">
              <w:del w:id="4281" w:author="Autor" w:date="2022-04-07T11:12:00Z">
                <w:r w:rsidRPr="00443442" w:rsidDel="00F8252B">
                  <w:rPr>
                    <w:rFonts w:ascii="Ebrima" w:hAnsi="Ebrima" w:cstheme="minorHAnsi"/>
                    <w:color w:val="000000" w:themeColor="text1"/>
                    <w:sz w:val="22"/>
                    <w:szCs w:val="22"/>
                  </w:rPr>
                  <w:delText>Remuneração: Taxa efetiva de juros de [</w:delText>
                </w:r>
                <w:r w:rsidRPr="00443442" w:rsidDel="00F8252B">
                  <w:rPr>
                    <w:rFonts w:ascii="Ebrima" w:hAnsi="Ebrima" w:cstheme="minorHAnsi"/>
                    <w:color w:val="000000" w:themeColor="text1"/>
                    <w:sz w:val="22"/>
                    <w:szCs w:val="22"/>
                    <w:highlight w:val="yellow"/>
                  </w:rPr>
                  <w:delText>•</w:delText>
                </w:r>
                <w:r w:rsidRPr="00443442" w:rsidDel="00F8252B">
                  <w:rPr>
                    <w:rFonts w:ascii="Ebrima" w:hAnsi="Ebrima" w:cstheme="minorHAnsi"/>
                    <w:color w:val="000000" w:themeColor="text1"/>
                    <w:sz w:val="22"/>
                    <w:szCs w:val="22"/>
                  </w:rPr>
                  <w:delText>]%</w:delText>
                </w:r>
                <w:r w:rsidRPr="00443442" w:rsidDel="00F8252B">
                  <w:rPr>
                    <w:rFonts w:ascii="Ebrima" w:hAnsi="Ebrima" w:cstheme="minorHAnsi"/>
                    <w:snapToGrid w:val="0"/>
                    <w:color w:val="000000" w:themeColor="text1"/>
                    <w:sz w:val="22"/>
                    <w:szCs w:val="22"/>
                  </w:rPr>
                  <w:delText xml:space="preserve"> (</w:delText>
                </w:r>
                <w:r w:rsidRPr="00443442" w:rsidDel="00F8252B">
                  <w:rPr>
                    <w:rFonts w:ascii="Ebrima" w:hAnsi="Ebrima" w:cstheme="minorHAnsi"/>
                    <w:color w:val="000000" w:themeColor="text1"/>
                    <w:sz w:val="22"/>
                    <w:szCs w:val="22"/>
                  </w:rPr>
                  <w:delText>[</w:delText>
                </w:r>
                <w:r w:rsidRPr="00443442" w:rsidDel="00F8252B">
                  <w:rPr>
                    <w:rFonts w:ascii="Ebrima" w:hAnsi="Ebrima" w:cstheme="minorHAnsi"/>
                    <w:color w:val="000000" w:themeColor="text1"/>
                    <w:sz w:val="22"/>
                    <w:szCs w:val="22"/>
                    <w:highlight w:val="yellow"/>
                  </w:rPr>
                  <w:delText>•</w:delText>
                </w:r>
                <w:r w:rsidRPr="00443442" w:rsidDel="00F8252B">
                  <w:rPr>
                    <w:rFonts w:ascii="Ebrima" w:hAnsi="Ebrima" w:cstheme="minorHAnsi"/>
                    <w:color w:val="000000" w:themeColor="text1"/>
                    <w:sz w:val="22"/>
                    <w:szCs w:val="22"/>
                  </w:rPr>
                  <w:delText>] por cento</w:delText>
                </w:r>
                <w:r w:rsidRPr="00443442" w:rsidDel="00F8252B">
                  <w:rPr>
                    <w:rFonts w:ascii="Ebrima" w:hAnsi="Ebrima" w:cstheme="minorHAnsi"/>
                    <w:snapToGrid w:val="0"/>
                    <w:color w:val="000000" w:themeColor="text1"/>
                    <w:sz w:val="22"/>
                    <w:szCs w:val="22"/>
                  </w:rPr>
                  <w:delText>)</w:delText>
                </w:r>
                <w:r w:rsidRPr="00443442" w:rsidDel="00F8252B">
                  <w:rPr>
                    <w:rFonts w:ascii="Ebrima" w:hAnsi="Ebrima" w:cstheme="minorHAnsi"/>
                    <w:color w:val="000000" w:themeColor="text1"/>
                    <w:sz w:val="22"/>
                    <w:szCs w:val="22"/>
                  </w:rPr>
                  <w:delText xml:space="preserve"> ao ano, base </w:delText>
                </w:r>
                <w:r w:rsidRPr="00443442" w:rsidDel="00F8252B">
                  <w:rPr>
                    <w:rFonts w:ascii="Ebrima" w:eastAsiaTheme="minorHAnsi" w:hAnsi="Ebrima" w:cstheme="minorHAnsi"/>
                    <w:color w:val="000000" w:themeColor="text1"/>
                    <w:sz w:val="22"/>
                    <w:szCs w:val="22"/>
                  </w:rPr>
                  <w:delText>252</w:delText>
                </w:r>
                <w:r w:rsidRPr="00443442" w:rsidDel="00F8252B">
                  <w:rPr>
                    <w:rFonts w:ascii="Ebrima" w:hAnsi="Ebrima" w:cstheme="minorHAnsi"/>
                    <w:snapToGrid w:val="0"/>
                    <w:color w:val="000000" w:themeColor="text1"/>
                    <w:sz w:val="22"/>
                    <w:szCs w:val="22"/>
                  </w:rPr>
                  <w:delText xml:space="preserve"> </w:delText>
                </w:r>
                <w:r w:rsidRPr="00443442" w:rsidDel="00F8252B">
                  <w:rPr>
                    <w:rFonts w:ascii="Ebrima" w:hAnsi="Ebrima" w:cstheme="minorHAnsi"/>
                    <w:color w:val="000000" w:themeColor="text1"/>
                    <w:sz w:val="22"/>
                    <w:szCs w:val="22"/>
                  </w:rPr>
                  <w:delText>(</w:delText>
                </w:r>
                <w:r w:rsidRPr="00443442" w:rsidDel="00F8252B">
                  <w:rPr>
                    <w:rFonts w:ascii="Ebrima" w:eastAsiaTheme="minorHAnsi" w:hAnsi="Ebrima" w:cstheme="minorHAnsi"/>
                    <w:color w:val="000000" w:themeColor="text1"/>
                    <w:sz w:val="22"/>
                    <w:szCs w:val="22"/>
                  </w:rPr>
                  <w:delText>duzentos e cinquenta e dois</w:delText>
                </w:r>
                <w:r w:rsidRPr="00443442" w:rsidDel="00F8252B">
                  <w:rPr>
                    <w:rFonts w:ascii="Ebrima" w:hAnsi="Ebrima" w:cstheme="minorHAnsi"/>
                    <w:color w:val="000000" w:themeColor="text1"/>
                    <w:sz w:val="22"/>
                    <w:szCs w:val="22"/>
                  </w:rPr>
                  <w:delText>) Dias Úteis, incidente a partir da Data da Integralização dos CRI Subordinados I</w:delText>
                </w:r>
              </w:del>
            </w:ins>
            <w:ins w:id="4282" w:author="Ricardo Xavier" w:date="2021-11-16T13:26:00Z">
              <w:del w:id="4283" w:author="Autor" w:date="2022-04-07T11:12:00Z">
                <w:r w:rsidRPr="00443442" w:rsidDel="00F8252B">
                  <w:rPr>
                    <w:rFonts w:ascii="Ebrima" w:hAnsi="Ebrima" w:cstheme="minorHAnsi"/>
                    <w:color w:val="000000" w:themeColor="text1"/>
                    <w:sz w:val="22"/>
                    <w:szCs w:val="22"/>
                  </w:rPr>
                  <w:delText>V</w:delText>
                </w:r>
              </w:del>
            </w:ins>
            <w:ins w:id="4284" w:author="Ricardo Xavier" w:date="2021-11-16T13:25:00Z">
              <w:del w:id="4285" w:author="Autor" w:date="2022-04-07T11:12:00Z">
                <w:r w:rsidRPr="00443442" w:rsidDel="00F8252B">
                  <w:rPr>
                    <w:rFonts w:ascii="Ebrima" w:hAnsi="Ebrima" w:cstheme="minorHAnsi"/>
                    <w:color w:val="000000" w:themeColor="text1"/>
                    <w:sz w:val="22"/>
                    <w:szCs w:val="22"/>
                  </w:rPr>
                  <w:delText>;</w:delText>
                </w:r>
              </w:del>
            </w:ins>
          </w:p>
          <w:p w14:paraId="323BC75E" w14:textId="77777777" w:rsidR="00837F66" w:rsidRPr="00443442" w:rsidDel="004C18CD" w:rsidRDefault="00837F66" w:rsidP="001E7A36">
            <w:pPr>
              <w:pStyle w:val="BodyText21"/>
              <w:spacing w:line="276" w:lineRule="auto"/>
              <w:ind w:left="268"/>
              <w:rPr>
                <w:ins w:id="4286" w:author="Ricardo Xavier" w:date="2021-11-16T13:25:00Z"/>
                <w:rFonts w:ascii="Ebrima" w:hAnsi="Ebrima" w:cstheme="minorHAnsi"/>
                <w:color w:val="000000" w:themeColor="text1"/>
                <w:sz w:val="22"/>
                <w:szCs w:val="22"/>
              </w:rPr>
            </w:pPr>
          </w:p>
        </w:tc>
      </w:tr>
      <w:tr w:rsidR="00837F66" w:rsidRPr="00443442" w:rsidDel="004C18CD" w14:paraId="6A88F027" w14:textId="77777777" w:rsidTr="00005CF1">
        <w:trPr>
          <w:ins w:id="4287" w:author="Ricardo Xavier" w:date="2021-11-16T13:25:00Z"/>
        </w:trPr>
        <w:tc>
          <w:tcPr>
            <w:tcW w:w="4536" w:type="dxa"/>
            <w:tcBorders>
              <w:top w:val="nil"/>
              <w:left w:val="single" w:sz="4" w:space="0" w:color="auto"/>
              <w:bottom w:val="nil"/>
              <w:right w:val="single" w:sz="4" w:space="0" w:color="auto"/>
            </w:tcBorders>
          </w:tcPr>
          <w:p w14:paraId="721A0A42" w14:textId="77777777" w:rsidR="00837F66" w:rsidRPr="00443442" w:rsidRDefault="00837F66" w:rsidP="001E7A36">
            <w:pPr>
              <w:pStyle w:val="Commarcadores"/>
              <w:numPr>
                <w:ilvl w:val="0"/>
                <w:numId w:val="0"/>
              </w:numPr>
              <w:spacing w:line="276" w:lineRule="auto"/>
              <w:ind w:left="38" w:hanging="38"/>
              <w:jc w:val="both"/>
              <w:rPr>
                <w:ins w:id="4288" w:author="Autor" w:date="2022-04-07T11:11:00Z"/>
                <w:rFonts w:ascii="Ebrima" w:hAnsi="Ebrima" w:cstheme="minorHAnsi"/>
                <w:color w:val="000000" w:themeColor="text1"/>
                <w:sz w:val="22"/>
                <w:szCs w:val="22"/>
              </w:rPr>
            </w:pPr>
            <w:ins w:id="4289" w:author="Autor" w:date="2022-04-07T11:11:00Z">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ins>
          </w:p>
          <w:p w14:paraId="7B05BEFB" w14:textId="27B1FBEA" w:rsidR="00837F66" w:rsidRPr="00443442" w:rsidDel="00541DB2" w:rsidRDefault="00837F66">
            <w:pPr>
              <w:pStyle w:val="Commarcadores"/>
              <w:numPr>
                <w:ilvl w:val="0"/>
                <w:numId w:val="30"/>
              </w:numPr>
              <w:spacing w:line="276" w:lineRule="auto"/>
              <w:rPr>
                <w:ins w:id="4290" w:author="Ricardo Xavier" w:date="2021-11-16T13:25:00Z"/>
                <w:del w:id="4291" w:author="Autor" w:date="2022-04-07T11:11:00Z"/>
                <w:rFonts w:ascii="Ebrima" w:hAnsi="Ebrima" w:cstheme="minorHAnsi"/>
                <w:color w:val="000000" w:themeColor="text1"/>
                <w:sz w:val="22"/>
                <w:szCs w:val="22"/>
              </w:rPr>
              <w:pPrChange w:id="4292" w:author="Autor" w:date="2022-04-07T10:51:00Z">
                <w:pPr>
                  <w:pStyle w:val="BodyText21"/>
                  <w:numPr>
                    <w:numId w:val="70"/>
                  </w:numPr>
                  <w:tabs>
                    <w:tab w:val="num" w:pos="360"/>
                    <w:tab w:val="num" w:pos="720"/>
                  </w:tabs>
                  <w:spacing w:line="276" w:lineRule="auto"/>
                  <w:ind w:left="720" w:hanging="720"/>
                </w:pPr>
              </w:pPrChange>
            </w:pPr>
            <w:ins w:id="4293" w:author="Ricardo Xavier" w:date="2021-11-16T13:25:00Z">
              <w:del w:id="4294" w:author="Autor" w:date="2022-04-07T11:11:00Z">
                <w:r w:rsidRPr="00443442" w:rsidDel="00541DB2">
                  <w:rPr>
                    <w:rFonts w:ascii="Ebrima" w:hAnsi="Ebrima" w:cstheme="minorHAnsi"/>
                    <w:color w:val="000000" w:themeColor="text1"/>
                    <w:sz w:val="22"/>
                    <w:szCs w:val="22"/>
                  </w:rPr>
                  <w:delText>Periodicidade de Pagamento da Amortização Programada e da Remuneração: Mensal, de acordo com a Tabela Vigente constante do Anexo II ao Termo de Securitização;</w:delText>
                </w:r>
              </w:del>
            </w:ins>
          </w:p>
          <w:p w14:paraId="267CA449" w14:textId="77777777" w:rsidR="00837F66" w:rsidRPr="00443442" w:rsidRDefault="00837F66" w:rsidP="001E7A36">
            <w:pPr>
              <w:pStyle w:val="BodyText21"/>
              <w:spacing w:line="276" w:lineRule="auto"/>
              <w:rPr>
                <w:ins w:id="4295"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6B75D2A" w14:textId="77777777" w:rsidR="00837F66" w:rsidRPr="00443442" w:rsidRDefault="00837F66" w:rsidP="001E7A36">
            <w:pPr>
              <w:pStyle w:val="BodyText21"/>
              <w:spacing w:line="276" w:lineRule="auto"/>
              <w:rPr>
                <w:ins w:id="4296"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0E5FF3C" w14:textId="77777777" w:rsidR="00837F66" w:rsidRPr="00443442" w:rsidRDefault="00837F66" w:rsidP="001E7A36">
            <w:pPr>
              <w:pStyle w:val="Commarcadores"/>
              <w:numPr>
                <w:ilvl w:val="0"/>
                <w:numId w:val="0"/>
              </w:numPr>
              <w:spacing w:line="276" w:lineRule="auto"/>
              <w:ind w:left="38" w:hanging="38"/>
              <w:jc w:val="both"/>
              <w:rPr>
                <w:ins w:id="4297" w:author="Autor" w:date="2022-04-07T11:12:00Z"/>
                <w:rFonts w:ascii="Ebrima" w:hAnsi="Ebrima" w:cstheme="minorHAnsi"/>
                <w:color w:val="000000" w:themeColor="text1"/>
                <w:sz w:val="22"/>
                <w:szCs w:val="22"/>
              </w:rPr>
            </w:pPr>
            <w:ins w:id="4298" w:author="Autor" w:date="2022-04-07T11:12:00Z">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ins>
          </w:p>
          <w:p w14:paraId="137DC32A" w14:textId="0005FDCB" w:rsidR="00837F66" w:rsidRPr="00443442" w:rsidDel="00F8252B" w:rsidRDefault="00837F66">
            <w:pPr>
              <w:pStyle w:val="Commarcadores"/>
              <w:numPr>
                <w:ilvl w:val="0"/>
                <w:numId w:val="30"/>
              </w:numPr>
              <w:spacing w:line="276" w:lineRule="auto"/>
              <w:rPr>
                <w:ins w:id="4299" w:author="Ricardo Xavier" w:date="2021-11-16T13:25:00Z"/>
                <w:del w:id="4300" w:author="Autor" w:date="2022-04-07T11:12:00Z"/>
                <w:rFonts w:ascii="Ebrima" w:hAnsi="Ebrima" w:cstheme="minorHAnsi"/>
                <w:color w:val="000000" w:themeColor="text1"/>
                <w:sz w:val="22"/>
                <w:szCs w:val="22"/>
              </w:rPr>
              <w:pPrChange w:id="4301" w:author="Autor" w:date="2022-04-07T10:51:00Z">
                <w:pPr>
                  <w:pStyle w:val="BodyText21"/>
                  <w:numPr>
                    <w:numId w:val="71"/>
                  </w:numPr>
                  <w:tabs>
                    <w:tab w:val="num" w:pos="360"/>
                    <w:tab w:val="num" w:pos="720"/>
                  </w:tabs>
                  <w:spacing w:line="276" w:lineRule="auto"/>
                  <w:ind w:left="720" w:hanging="720"/>
                </w:pPr>
              </w:pPrChange>
            </w:pPr>
            <w:ins w:id="4302" w:author="Ricardo Xavier" w:date="2021-11-16T13:25:00Z">
              <w:del w:id="4303" w:author="Autor" w:date="2022-04-07T11:12:00Z">
                <w:r w:rsidRPr="00443442" w:rsidDel="00F8252B">
                  <w:rPr>
                    <w:rFonts w:ascii="Ebrima" w:hAnsi="Ebrima" w:cstheme="minorHAnsi"/>
                    <w:color w:val="000000" w:themeColor="text1"/>
                    <w:sz w:val="22"/>
                    <w:szCs w:val="22"/>
                  </w:rPr>
                  <w:delText>Periodicidade de Pagamento da Amortização Programada e da Remuneração: Mensal, de acordo com a Tabela Vigente constante do Anexo II ao Termo de Securitização;</w:delText>
                </w:r>
              </w:del>
            </w:ins>
          </w:p>
          <w:p w14:paraId="5AB4F0DB" w14:textId="77777777" w:rsidR="00837F66" w:rsidRPr="00443442" w:rsidDel="004C18CD" w:rsidRDefault="00837F66" w:rsidP="001E7A36">
            <w:pPr>
              <w:pStyle w:val="BodyText21"/>
              <w:spacing w:line="276" w:lineRule="auto"/>
              <w:rPr>
                <w:ins w:id="4304" w:author="Ricardo Xavier" w:date="2021-11-16T13:25:00Z"/>
                <w:rFonts w:ascii="Ebrima" w:hAnsi="Ebrima" w:cstheme="minorHAnsi"/>
                <w:color w:val="000000" w:themeColor="text1"/>
                <w:sz w:val="22"/>
                <w:szCs w:val="22"/>
              </w:rPr>
            </w:pPr>
          </w:p>
        </w:tc>
      </w:tr>
      <w:tr w:rsidR="00837F66" w:rsidRPr="00443442" w:rsidDel="004C18CD" w14:paraId="5B285F84" w14:textId="77777777" w:rsidTr="00005CF1">
        <w:trPr>
          <w:ins w:id="4305" w:author="Ricardo Xavier" w:date="2021-11-16T13:25:00Z"/>
        </w:trPr>
        <w:tc>
          <w:tcPr>
            <w:tcW w:w="4536" w:type="dxa"/>
            <w:tcBorders>
              <w:top w:val="nil"/>
              <w:left w:val="single" w:sz="4" w:space="0" w:color="auto"/>
              <w:bottom w:val="nil"/>
              <w:right w:val="single" w:sz="4" w:space="0" w:color="auto"/>
            </w:tcBorders>
          </w:tcPr>
          <w:p w14:paraId="40C0DA7B" w14:textId="77777777" w:rsidR="00837F66" w:rsidRPr="00443442" w:rsidRDefault="00837F66" w:rsidP="001E7A36">
            <w:pPr>
              <w:pStyle w:val="Commarcadores"/>
              <w:numPr>
                <w:ilvl w:val="0"/>
                <w:numId w:val="0"/>
              </w:numPr>
              <w:spacing w:line="276" w:lineRule="auto"/>
              <w:ind w:left="360" w:hanging="360"/>
              <w:jc w:val="both"/>
              <w:rPr>
                <w:ins w:id="4306" w:author="Autor" w:date="2022-04-07T11:11:00Z"/>
                <w:rFonts w:ascii="Ebrima" w:hAnsi="Ebrima" w:cstheme="minorHAnsi"/>
                <w:color w:val="000000" w:themeColor="text1"/>
                <w:sz w:val="22"/>
                <w:szCs w:val="22"/>
              </w:rPr>
            </w:pPr>
            <w:ins w:id="4307" w:author="Autor" w:date="2022-04-07T11:11:00Z">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ins>
          </w:p>
          <w:p w14:paraId="2271E5E8" w14:textId="1E190426" w:rsidR="00837F66" w:rsidRPr="00443442" w:rsidDel="00541DB2" w:rsidRDefault="00837F66">
            <w:pPr>
              <w:pStyle w:val="Commarcadores"/>
              <w:numPr>
                <w:ilvl w:val="0"/>
                <w:numId w:val="30"/>
              </w:numPr>
              <w:spacing w:line="276" w:lineRule="auto"/>
              <w:rPr>
                <w:ins w:id="4308" w:author="Ricardo Xavier" w:date="2021-11-16T13:25:00Z"/>
                <w:del w:id="4309" w:author="Autor" w:date="2022-04-07T11:11:00Z"/>
                <w:rFonts w:ascii="Ebrima" w:hAnsi="Ebrima" w:cstheme="minorHAnsi"/>
                <w:color w:val="000000" w:themeColor="text1"/>
                <w:sz w:val="22"/>
                <w:szCs w:val="22"/>
              </w:rPr>
              <w:pPrChange w:id="4310" w:author="Autor" w:date="2022-04-07T10:51:00Z">
                <w:pPr>
                  <w:pStyle w:val="BodyText21"/>
                  <w:numPr>
                    <w:numId w:val="70"/>
                  </w:numPr>
                  <w:tabs>
                    <w:tab w:val="num" w:pos="360"/>
                    <w:tab w:val="num" w:pos="720"/>
                  </w:tabs>
                  <w:spacing w:line="276" w:lineRule="auto"/>
                  <w:ind w:left="720" w:hanging="720"/>
                </w:pPr>
              </w:pPrChange>
            </w:pPr>
            <w:ins w:id="4311" w:author="Ricardo Xavier" w:date="2021-11-16T13:25:00Z">
              <w:del w:id="4312" w:author="Autor" w:date="2022-04-07T11:11:00Z">
                <w:r w:rsidRPr="00443442" w:rsidDel="00541DB2">
                  <w:rPr>
                    <w:rFonts w:ascii="Ebrima" w:hAnsi="Ebrima" w:cstheme="minorHAnsi"/>
                    <w:color w:val="000000" w:themeColor="text1"/>
                    <w:sz w:val="22"/>
                    <w:szCs w:val="22"/>
                  </w:rPr>
                  <w:delText>Regime Fiduciário: Sim;</w:delText>
                </w:r>
              </w:del>
            </w:ins>
          </w:p>
          <w:p w14:paraId="068DB1AD" w14:textId="77777777" w:rsidR="00837F66" w:rsidRPr="00443442" w:rsidRDefault="00837F66" w:rsidP="001E7A36">
            <w:pPr>
              <w:pStyle w:val="BodyText21"/>
              <w:spacing w:line="276" w:lineRule="auto"/>
              <w:rPr>
                <w:ins w:id="4313"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4E5FCC3" w14:textId="77777777" w:rsidR="00837F66" w:rsidRPr="00443442" w:rsidRDefault="00837F66" w:rsidP="001E7A36">
            <w:pPr>
              <w:pStyle w:val="BodyText21"/>
              <w:spacing w:line="276" w:lineRule="auto"/>
              <w:rPr>
                <w:ins w:id="4314"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D088166" w14:textId="77777777" w:rsidR="00837F66" w:rsidRPr="00443442" w:rsidRDefault="00837F66" w:rsidP="001E7A36">
            <w:pPr>
              <w:pStyle w:val="Commarcadores"/>
              <w:numPr>
                <w:ilvl w:val="0"/>
                <w:numId w:val="0"/>
              </w:numPr>
              <w:spacing w:line="276" w:lineRule="auto"/>
              <w:ind w:left="360" w:hanging="360"/>
              <w:jc w:val="both"/>
              <w:rPr>
                <w:ins w:id="4315" w:author="Autor" w:date="2022-04-07T11:12:00Z"/>
                <w:rFonts w:ascii="Ebrima" w:hAnsi="Ebrima" w:cstheme="minorHAnsi"/>
                <w:color w:val="000000" w:themeColor="text1"/>
                <w:sz w:val="22"/>
                <w:szCs w:val="22"/>
              </w:rPr>
            </w:pPr>
            <w:ins w:id="4316" w:author="Autor" w:date="2022-04-07T11:12:00Z">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ins>
          </w:p>
          <w:p w14:paraId="061E8030" w14:textId="127D53E7" w:rsidR="00837F66" w:rsidRPr="00443442" w:rsidDel="004C18CD" w:rsidRDefault="00837F66">
            <w:pPr>
              <w:pStyle w:val="Commarcadores"/>
              <w:numPr>
                <w:ilvl w:val="0"/>
                <w:numId w:val="30"/>
              </w:numPr>
              <w:spacing w:line="276" w:lineRule="auto"/>
              <w:rPr>
                <w:ins w:id="4317" w:author="Ricardo Xavier" w:date="2021-11-16T13:25:00Z"/>
                <w:rFonts w:ascii="Ebrima" w:hAnsi="Ebrima" w:cstheme="minorHAnsi"/>
                <w:color w:val="000000" w:themeColor="text1"/>
                <w:sz w:val="22"/>
                <w:szCs w:val="22"/>
              </w:rPr>
              <w:pPrChange w:id="4318" w:author="Autor" w:date="2022-04-07T10:51:00Z">
                <w:pPr>
                  <w:pStyle w:val="BodyText21"/>
                  <w:numPr>
                    <w:numId w:val="71"/>
                  </w:numPr>
                  <w:tabs>
                    <w:tab w:val="num" w:pos="360"/>
                    <w:tab w:val="num" w:pos="720"/>
                  </w:tabs>
                  <w:spacing w:line="276" w:lineRule="auto"/>
                  <w:ind w:left="720" w:hanging="720"/>
                </w:pPr>
              </w:pPrChange>
            </w:pPr>
            <w:ins w:id="4319" w:author="Ricardo Xavier" w:date="2021-11-16T13:25:00Z">
              <w:del w:id="4320" w:author="Autor" w:date="2022-04-07T11:12:00Z">
                <w:r w:rsidRPr="00443442" w:rsidDel="00F8252B">
                  <w:rPr>
                    <w:rFonts w:ascii="Ebrima" w:hAnsi="Ebrima" w:cstheme="minorHAnsi"/>
                    <w:color w:val="000000" w:themeColor="text1"/>
                    <w:sz w:val="22"/>
                    <w:szCs w:val="22"/>
                  </w:rPr>
                  <w:delText>Regime Fiduciário: Sim;</w:delText>
                </w:r>
              </w:del>
            </w:ins>
          </w:p>
        </w:tc>
      </w:tr>
      <w:tr w:rsidR="00837F66" w:rsidRPr="00443442" w:rsidDel="004C18CD" w14:paraId="2C7EF821" w14:textId="77777777" w:rsidTr="00005CF1">
        <w:trPr>
          <w:ins w:id="4321" w:author="Ricardo Xavier" w:date="2021-11-16T13:25:00Z"/>
        </w:trPr>
        <w:tc>
          <w:tcPr>
            <w:tcW w:w="4536" w:type="dxa"/>
            <w:tcBorders>
              <w:top w:val="nil"/>
              <w:left w:val="single" w:sz="4" w:space="0" w:color="auto"/>
              <w:bottom w:val="nil"/>
              <w:right w:val="single" w:sz="4" w:space="0" w:color="auto"/>
            </w:tcBorders>
          </w:tcPr>
          <w:p w14:paraId="6ECEBD40" w14:textId="77777777" w:rsidR="00837F66" w:rsidRPr="00443442" w:rsidRDefault="00837F66" w:rsidP="001E7A36">
            <w:pPr>
              <w:pStyle w:val="Commarcadores"/>
              <w:numPr>
                <w:ilvl w:val="0"/>
                <w:numId w:val="0"/>
              </w:numPr>
              <w:spacing w:line="276" w:lineRule="auto"/>
              <w:jc w:val="both"/>
              <w:rPr>
                <w:ins w:id="4322" w:author="Autor" w:date="2022-04-07T11:11:00Z"/>
                <w:rFonts w:ascii="Ebrima" w:hAnsi="Ebrima" w:cstheme="minorHAnsi"/>
                <w:color w:val="000000" w:themeColor="text1"/>
                <w:sz w:val="22"/>
                <w:szCs w:val="22"/>
              </w:rPr>
            </w:pPr>
            <w:ins w:id="4323" w:author="Autor" w:date="2022-04-07T11:11:00Z">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ins>
          </w:p>
          <w:p w14:paraId="36E53FFE" w14:textId="76C7ECA7" w:rsidR="00837F66" w:rsidRPr="00443442" w:rsidDel="00541DB2" w:rsidRDefault="00837F66">
            <w:pPr>
              <w:pStyle w:val="Commarcadores"/>
              <w:numPr>
                <w:ilvl w:val="0"/>
                <w:numId w:val="30"/>
              </w:numPr>
              <w:spacing w:line="276" w:lineRule="auto"/>
              <w:rPr>
                <w:ins w:id="4324" w:author="Ricardo Xavier" w:date="2021-11-16T13:25:00Z"/>
                <w:del w:id="4325" w:author="Autor" w:date="2022-04-07T11:11:00Z"/>
                <w:rFonts w:ascii="Ebrima" w:hAnsi="Ebrima" w:cstheme="minorHAnsi"/>
                <w:color w:val="000000" w:themeColor="text1"/>
                <w:sz w:val="22"/>
                <w:szCs w:val="22"/>
              </w:rPr>
              <w:pPrChange w:id="4326" w:author="Autor" w:date="2022-04-07T10:51:00Z">
                <w:pPr>
                  <w:pStyle w:val="BodyText21"/>
                  <w:numPr>
                    <w:numId w:val="70"/>
                  </w:numPr>
                  <w:tabs>
                    <w:tab w:val="num" w:pos="360"/>
                    <w:tab w:val="num" w:pos="720"/>
                  </w:tabs>
                  <w:spacing w:line="276" w:lineRule="auto"/>
                  <w:ind w:left="720" w:hanging="720"/>
                </w:pPr>
              </w:pPrChange>
            </w:pPr>
            <w:ins w:id="4327" w:author="Ricardo Xavier" w:date="2021-11-16T13:25:00Z">
              <w:del w:id="4328" w:author="Autor" w:date="2022-04-07T11:11:00Z">
                <w:r w:rsidRPr="00443442" w:rsidDel="00541DB2">
                  <w:rPr>
                    <w:rFonts w:ascii="Ebrima" w:hAnsi="Ebrima" w:cstheme="minorHAnsi"/>
                    <w:color w:val="000000" w:themeColor="text1"/>
                    <w:sz w:val="22"/>
                    <w:szCs w:val="22"/>
                  </w:rPr>
                  <w:delText>Ambiente de Depósito, Distribuição, Negociação, Custódia Eletrônica e Liquidação Financeira: conforme previsto na clausula 2.4., deste Termo de Securitização;</w:delText>
                </w:r>
              </w:del>
            </w:ins>
          </w:p>
          <w:p w14:paraId="13D4C27A" w14:textId="77777777" w:rsidR="00837F66" w:rsidRPr="00443442" w:rsidRDefault="00837F66" w:rsidP="001E7A36">
            <w:pPr>
              <w:pStyle w:val="BodyText21"/>
              <w:spacing w:line="276" w:lineRule="auto"/>
              <w:rPr>
                <w:ins w:id="4329"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4357592" w14:textId="77777777" w:rsidR="00837F66" w:rsidRPr="00443442" w:rsidRDefault="00837F66" w:rsidP="001E7A36">
            <w:pPr>
              <w:pStyle w:val="BodyText21"/>
              <w:spacing w:line="276" w:lineRule="auto"/>
              <w:rPr>
                <w:ins w:id="4330"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0753362" w14:textId="77777777" w:rsidR="00837F66" w:rsidRPr="00443442" w:rsidRDefault="00837F66" w:rsidP="001E7A36">
            <w:pPr>
              <w:pStyle w:val="Commarcadores"/>
              <w:numPr>
                <w:ilvl w:val="0"/>
                <w:numId w:val="0"/>
              </w:numPr>
              <w:spacing w:line="276" w:lineRule="auto"/>
              <w:jc w:val="both"/>
              <w:rPr>
                <w:ins w:id="4331" w:author="Autor" w:date="2022-04-07T11:12:00Z"/>
                <w:rFonts w:ascii="Ebrima" w:hAnsi="Ebrima" w:cstheme="minorHAnsi"/>
                <w:color w:val="000000" w:themeColor="text1"/>
                <w:sz w:val="22"/>
                <w:szCs w:val="22"/>
              </w:rPr>
            </w:pPr>
            <w:ins w:id="4332" w:author="Autor" w:date="2022-04-07T11:12:00Z">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ins>
          </w:p>
          <w:p w14:paraId="71EC452B" w14:textId="1A0943A8" w:rsidR="00837F66" w:rsidRPr="00443442" w:rsidDel="00F8252B" w:rsidRDefault="00837F66">
            <w:pPr>
              <w:pStyle w:val="Commarcadores"/>
              <w:numPr>
                <w:ilvl w:val="0"/>
                <w:numId w:val="30"/>
              </w:numPr>
              <w:spacing w:line="276" w:lineRule="auto"/>
              <w:rPr>
                <w:ins w:id="4333" w:author="Ricardo Xavier" w:date="2021-11-16T13:25:00Z"/>
                <w:del w:id="4334" w:author="Autor" w:date="2022-04-07T11:12:00Z"/>
                <w:rFonts w:ascii="Ebrima" w:hAnsi="Ebrima" w:cstheme="minorHAnsi"/>
                <w:color w:val="000000" w:themeColor="text1"/>
                <w:sz w:val="22"/>
                <w:szCs w:val="22"/>
              </w:rPr>
              <w:pPrChange w:id="4335" w:author="Autor" w:date="2022-04-07T10:51:00Z">
                <w:pPr>
                  <w:pStyle w:val="BodyText21"/>
                  <w:numPr>
                    <w:numId w:val="71"/>
                  </w:numPr>
                  <w:tabs>
                    <w:tab w:val="num" w:pos="360"/>
                    <w:tab w:val="num" w:pos="720"/>
                  </w:tabs>
                  <w:spacing w:line="276" w:lineRule="auto"/>
                  <w:ind w:left="720" w:hanging="720"/>
                </w:pPr>
              </w:pPrChange>
            </w:pPr>
            <w:ins w:id="4336" w:author="Ricardo Xavier" w:date="2021-11-16T13:25:00Z">
              <w:del w:id="4337" w:author="Autor" w:date="2022-04-07T11:12:00Z">
                <w:r w:rsidRPr="00443442" w:rsidDel="00F8252B">
                  <w:rPr>
                    <w:rFonts w:ascii="Ebrima" w:hAnsi="Ebrima" w:cstheme="minorHAnsi"/>
                    <w:color w:val="000000" w:themeColor="text1"/>
                    <w:sz w:val="22"/>
                    <w:szCs w:val="22"/>
                  </w:rPr>
                  <w:delText>Ambiente de Depósito, Distribuição, Negociação, Custódia Eletrônica e Liquidação Financeira: conforme previsto na clausula 2.4., deste Termo de Securitização;</w:delText>
                </w:r>
              </w:del>
            </w:ins>
          </w:p>
          <w:p w14:paraId="10266861" w14:textId="77777777" w:rsidR="00837F66" w:rsidRPr="00443442" w:rsidDel="004C18CD" w:rsidRDefault="00837F66" w:rsidP="001E7A36">
            <w:pPr>
              <w:pStyle w:val="BodyText21"/>
              <w:spacing w:line="276" w:lineRule="auto"/>
              <w:ind w:left="268"/>
              <w:rPr>
                <w:ins w:id="4338" w:author="Ricardo Xavier" w:date="2021-11-16T13:25:00Z"/>
                <w:rFonts w:ascii="Ebrima" w:hAnsi="Ebrima" w:cstheme="minorHAnsi"/>
                <w:color w:val="000000" w:themeColor="text1"/>
                <w:sz w:val="22"/>
                <w:szCs w:val="22"/>
              </w:rPr>
            </w:pPr>
          </w:p>
        </w:tc>
      </w:tr>
      <w:tr w:rsidR="00837F66" w:rsidRPr="00443442" w:rsidDel="004C18CD" w14:paraId="3984142B" w14:textId="77777777" w:rsidTr="00005CF1">
        <w:trPr>
          <w:ins w:id="4339" w:author="Ricardo Xavier" w:date="2021-11-16T13:25:00Z"/>
        </w:trPr>
        <w:tc>
          <w:tcPr>
            <w:tcW w:w="4536" w:type="dxa"/>
            <w:tcBorders>
              <w:top w:val="nil"/>
              <w:left w:val="single" w:sz="4" w:space="0" w:color="auto"/>
              <w:bottom w:val="nil"/>
              <w:right w:val="single" w:sz="4" w:space="0" w:color="auto"/>
            </w:tcBorders>
          </w:tcPr>
          <w:p w14:paraId="5E91B3EB" w14:textId="77777777" w:rsidR="00837F66" w:rsidRPr="00443442" w:rsidRDefault="00837F66" w:rsidP="001E7A36">
            <w:pPr>
              <w:pStyle w:val="Commarcadores"/>
              <w:numPr>
                <w:ilvl w:val="0"/>
                <w:numId w:val="0"/>
              </w:numPr>
              <w:spacing w:line="276" w:lineRule="auto"/>
              <w:ind w:left="38"/>
              <w:jc w:val="both"/>
              <w:rPr>
                <w:ins w:id="4340" w:author="Autor" w:date="2022-04-07T11:11:00Z"/>
                <w:rFonts w:ascii="Ebrima" w:hAnsi="Ebrima" w:cstheme="minorHAnsi"/>
                <w:color w:val="000000" w:themeColor="text1"/>
                <w:sz w:val="22"/>
                <w:szCs w:val="22"/>
              </w:rPr>
            </w:pPr>
            <w:ins w:id="4341" w:author="Autor" w:date="2022-04-07T11:11:00Z">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de abril de 2022;</w:t>
              </w:r>
            </w:ins>
          </w:p>
          <w:p w14:paraId="1E01C7E2" w14:textId="4F8FE6AF" w:rsidR="00837F66" w:rsidRPr="00443442" w:rsidDel="00541DB2" w:rsidRDefault="00837F66">
            <w:pPr>
              <w:pStyle w:val="Commarcadores"/>
              <w:numPr>
                <w:ilvl w:val="0"/>
                <w:numId w:val="30"/>
              </w:numPr>
              <w:spacing w:line="276" w:lineRule="auto"/>
              <w:rPr>
                <w:ins w:id="4342" w:author="Ricardo Xavier" w:date="2021-11-16T13:25:00Z"/>
                <w:del w:id="4343" w:author="Autor" w:date="2022-04-07T11:11:00Z"/>
                <w:rFonts w:ascii="Ebrima" w:hAnsi="Ebrima" w:cstheme="minorHAnsi"/>
                <w:color w:val="000000" w:themeColor="text1"/>
                <w:sz w:val="22"/>
                <w:szCs w:val="22"/>
              </w:rPr>
              <w:pPrChange w:id="4344" w:author="Autor" w:date="2022-04-07T10:51:00Z">
                <w:pPr>
                  <w:pStyle w:val="BodyText21"/>
                  <w:numPr>
                    <w:numId w:val="70"/>
                  </w:numPr>
                  <w:tabs>
                    <w:tab w:val="num" w:pos="360"/>
                    <w:tab w:val="num" w:pos="720"/>
                  </w:tabs>
                  <w:spacing w:line="276" w:lineRule="auto"/>
                  <w:ind w:left="720" w:hanging="720"/>
                </w:pPr>
              </w:pPrChange>
            </w:pPr>
            <w:ins w:id="4345" w:author="Ricardo Xavier" w:date="2021-11-16T13:25:00Z">
              <w:del w:id="4346" w:author="Autor" w:date="2022-04-07T11:11:00Z">
                <w:r w:rsidRPr="00443442" w:rsidDel="00541DB2">
                  <w:rPr>
                    <w:rFonts w:ascii="Ebrima" w:hAnsi="Ebrima" w:cstheme="minorHAnsi"/>
                    <w:color w:val="000000" w:themeColor="text1"/>
                    <w:sz w:val="22"/>
                    <w:szCs w:val="22"/>
                  </w:rPr>
                  <w:delText>Data de Emissão: [</w:delText>
                </w:r>
                <w:r w:rsidRPr="00443442" w:rsidDel="00541DB2">
                  <w:rPr>
                    <w:rFonts w:ascii="Ebrima" w:hAnsi="Ebrima" w:cstheme="minorHAnsi"/>
                    <w:color w:val="000000" w:themeColor="text1"/>
                    <w:sz w:val="22"/>
                    <w:szCs w:val="22"/>
                    <w:highlight w:val="yellow"/>
                  </w:rPr>
                  <w:delText>•</w:delText>
                </w:r>
                <w:r w:rsidRPr="00443442" w:rsidDel="00541DB2">
                  <w:rPr>
                    <w:rFonts w:ascii="Ebrima" w:hAnsi="Ebrima" w:cstheme="minorHAnsi"/>
                    <w:color w:val="000000" w:themeColor="text1"/>
                    <w:sz w:val="22"/>
                    <w:szCs w:val="22"/>
                  </w:rPr>
                  <w:delText xml:space="preserve">] de </w:delText>
                </w:r>
              </w:del>
            </w:ins>
            <w:ins w:id="4347" w:author="Ricardo Xavier" w:date="2021-11-22T15:34:00Z">
              <w:del w:id="4348" w:author="Autor" w:date="2022-04-07T11:11:00Z">
                <w:r w:rsidRPr="00443442" w:rsidDel="00541DB2">
                  <w:rPr>
                    <w:rFonts w:ascii="Ebrima" w:hAnsi="Ebrima" w:cstheme="minorHAnsi"/>
                    <w:color w:val="000000" w:themeColor="text1"/>
                    <w:sz w:val="22"/>
                    <w:szCs w:val="22"/>
                  </w:rPr>
                  <w:delText>[</w:delText>
                </w:r>
                <w:r w:rsidRPr="00443442" w:rsidDel="00541DB2">
                  <w:rPr>
                    <w:rFonts w:ascii="Ebrima" w:hAnsi="Ebrima" w:cstheme="minorHAnsi"/>
                    <w:color w:val="000000" w:themeColor="text1"/>
                    <w:sz w:val="22"/>
                    <w:szCs w:val="22"/>
                    <w:highlight w:val="yellow"/>
                  </w:rPr>
                  <w:delText>•</w:delText>
                </w:r>
                <w:r w:rsidRPr="00443442" w:rsidDel="00541DB2">
                  <w:rPr>
                    <w:rFonts w:ascii="Ebrima" w:hAnsi="Ebrima" w:cstheme="minorHAnsi"/>
                    <w:color w:val="000000" w:themeColor="text1"/>
                    <w:sz w:val="22"/>
                    <w:szCs w:val="22"/>
                  </w:rPr>
                  <w:delText>]</w:delText>
                </w:r>
              </w:del>
            </w:ins>
            <w:ins w:id="4349" w:author="Ricardo Xavier" w:date="2021-11-16T13:25:00Z">
              <w:del w:id="4350" w:author="Autor" w:date="2022-04-07T11:11:00Z">
                <w:r w:rsidRPr="00443442" w:rsidDel="00541DB2">
                  <w:rPr>
                    <w:rFonts w:ascii="Ebrima" w:hAnsi="Ebrima" w:cstheme="minorHAnsi"/>
                    <w:color w:val="000000" w:themeColor="text1"/>
                    <w:sz w:val="22"/>
                    <w:szCs w:val="22"/>
                  </w:rPr>
                  <w:delText xml:space="preserve"> de 202</w:delText>
                </w:r>
              </w:del>
              <w:del w:id="4351" w:author="Autor" w:date="2022-04-06T15:29:00Z">
                <w:r w:rsidRPr="00443442" w:rsidDel="00AF05AA">
                  <w:rPr>
                    <w:rFonts w:ascii="Ebrima" w:hAnsi="Ebrima" w:cstheme="minorHAnsi"/>
                    <w:color w:val="000000" w:themeColor="text1"/>
                    <w:sz w:val="22"/>
                    <w:szCs w:val="22"/>
                  </w:rPr>
                  <w:delText>1</w:delText>
                </w:r>
              </w:del>
              <w:del w:id="4352" w:author="Autor" w:date="2022-04-07T11:11:00Z">
                <w:r w:rsidRPr="00443442" w:rsidDel="00541DB2">
                  <w:rPr>
                    <w:rFonts w:ascii="Ebrima" w:hAnsi="Ebrima" w:cstheme="minorHAnsi"/>
                    <w:color w:val="000000" w:themeColor="text1"/>
                    <w:sz w:val="22"/>
                    <w:szCs w:val="22"/>
                  </w:rPr>
                  <w:delText>;</w:delText>
                </w:r>
              </w:del>
            </w:ins>
          </w:p>
          <w:p w14:paraId="455DDDED" w14:textId="77777777" w:rsidR="00837F66" w:rsidRPr="00443442" w:rsidRDefault="00837F66" w:rsidP="001E7A36">
            <w:pPr>
              <w:pStyle w:val="BodyText21"/>
              <w:spacing w:line="276" w:lineRule="auto"/>
              <w:rPr>
                <w:ins w:id="4353"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D17A91C" w14:textId="77777777" w:rsidR="00837F66" w:rsidRPr="00443442" w:rsidRDefault="00837F66" w:rsidP="001E7A36">
            <w:pPr>
              <w:pStyle w:val="BodyText21"/>
              <w:spacing w:line="276" w:lineRule="auto"/>
              <w:rPr>
                <w:ins w:id="4354"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D5B9F09" w14:textId="77777777" w:rsidR="00837F66" w:rsidRPr="00443442" w:rsidRDefault="00837F66" w:rsidP="001E7A36">
            <w:pPr>
              <w:pStyle w:val="Commarcadores"/>
              <w:numPr>
                <w:ilvl w:val="0"/>
                <w:numId w:val="0"/>
              </w:numPr>
              <w:spacing w:line="276" w:lineRule="auto"/>
              <w:ind w:left="38"/>
              <w:jc w:val="both"/>
              <w:rPr>
                <w:ins w:id="4355" w:author="Autor" w:date="2022-04-07T11:12:00Z"/>
                <w:rFonts w:ascii="Ebrima" w:hAnsi="Ebrima" w:cstheme="minorHAnsi"/>
                <w:color w:val="000000" w:themeColor="text1"/>
                <w:sz w:val="22"/>
                <w:szCs w:val="22"/>
              </w:rPr>
            </w:pPr>
            <w:ins w:id="4356" w:author="Autor" w:date="2022-04-07T11:12:00Z">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de abril de 2022;</w:t>
              </w:r>
            </w:ins>
          </w:p>
          <w:p w14:paraId="4FBF731C" w14:textId="53577621" w:rsidR="00837F66" w:rsidRPr="00443442" w:rsidDel="00F8252B" w:rsidRDefault="00837F66">
            <w:pPr>
              <w:pStyle w:val="Commarcadores"/>
              <w:numPr>
                <w:ilvl w:val="0"/>
                <w:numId w:val="30"/>
              </w:numPr>
              <w:spacing w:line="276" w:lineRule="auto"/>
              <w:rPr>
                <w:ins w:id="4357" w:author="Ricardo Xavier" w:date="2021-11-16T13:25:00Z"/>
                <w:del w:id="4358" w:author="Autor" w:date="2022-04-07T11:12:00Z"/>
                <w:rFonts w:ascii="Ebrima" w:hAnsi="Ebrima" w:cstheme="minorHAnsi"/>
                <w:color w:val="000000" w:themeColor="text1"/>
                <w:sz w:val="22"/>
                <w:szCs w:val="22"/>
              </w:rPr>
              <w:pPrChange w:id="4359" w:author="Autor" w:date="2022-04-07T10:51:00Z">
                <w:pPr>
                  <w:pStyle w:val="BodyText21"/>
                  <w:numPr>
                    <w:numId w:val="71"/>
                  </w:numPr>
                  <w:tabs>
                    <w:tab w:val="num" w:pos="360"/>
                    <w:tab w:val="num" w:pos="720"/>
                  </w:tabs>
                  <w:spacing w:line="276" w:lineRule="auto"/>
                  <w:ind w:left="720" w:hanging="720"/>
                </w:pPr>
              </w:pPrChange>
            </w:pPr>
            <w:ins w:id="4360" w:author="Ricardo Xavier" w:date="2021-11-16T13:25:00Z">
              <w:del w:id="4361" w:author="Autor" w:date="2022-04-07T11:12:00Z">
                <w:r w:rsidRPr="00443442" w:rsidDel="00F8252B">
                  <w:rPr>
                    <w:rFonts w:ascii="Ebrima" w:hAnsi="Ebrima" w:cstheme="minorHAnsi"/>
                    <w:color w:val="000000" w:themeColor="text1"/>
                    <w:sz w:val="22"/>
                    <w:szCs w:val="22"/>
                  </w:rPr>
                  <w:delText>Data de Emissão: [</w:delText>
                </w:r>
                <w:r w:rsidRPr="00443442" w:rsidDel="00F8252B">
                  <w:rPr>
                    <w:rFonts w:ascii="Ebrima" w:hAnsi="Ebrima" w:cstheme="minorHAnsi"/>
                    <w:color w:val="000000" w:themeColor="text1"/>
                    <w:sz w:val="22"/>
                    <w:szCs w:val="22"/>
                    <w:highlight w:val="yellow"/>
                  </w:rPr>
                  <w:delText>•</w:delText>
                </w:r>
                <w:r w:rsidRPr="00443442" w:rsidDel="00F8252B">
                  <w:rPr>
                    <w:rFonts w:ascii="Ebrima" w:hAnsi="Ebrima" w:cstheme="minorHAnsi"/>
                    <w:color w:val="000000" w:themeColor="text1"/>
                    <w:sz w:val="22"/>
                    <w:szCs w:val="22"/>
                  </w:rPr>
                  <w:delText xml:space="preserve">] de </w:delText>
                </w:r>
              </w:del>
            </w:ins>
            <w:ins w:id="4362" w:author="Ricardo Xavier" w:date="2021-11-22T15:34:00Z">
              <w:del w:id="4363" w:author="Autor" w:date="2022-04-07T11:12:00Z">
                <w:r w:rsidRPr="00443442" w:rsidDel="00F8252B">
                  <w:rPr>
                    <w:rFonts w:ascii="Ebrima" w:hAnsi="Ebrima" w:cstheme="minorHAnsi"/>
                    <w:color w:val="000000" w:themeColor="text1"/>
                    <w:sz w:val="22"/>
                    <w:szCs w:val="22"/>
                  </w:rPr>
                  <w:delText>[</w:delText>
                </w:r>
                <w:r w:rsidRPr="00443442" w:rsidDel="00F8252B">
                  <w:rPr>
                    <w:rFonts w:ascii="Ebrima" w:hAnsi="Ebrima" w:cstheme="minorHAnsi"/>
                    <w:color w:val="000000" w:themeColor="text1"/>
                    <w:sz w:val="22"/>
                    <w:szCs w:val="22"/>
                    <w:highlight w:val="yellow"/>
                  </w:rPr>
                  <w:delText>•</w:delText>
                </w:r>
                <w:r w:rsidRPr="00443442" w:rsidDel="00F8252B">
                  <w:rPr>
                    <w:rFonts w:ascii="Ebrima" w:hAnsi="Ebrima" w:cstheme="minorHAnsi"/>
                    <w:color w:val="000000" w:themeColor="text1"/>
                    <w:sz w:val="22"/>
                    <w:szCs w:val="22"/>
                  </w:rPr>
                  <w:delText>]</w:delText>
                </w:r>
              </w:del>
            </w:ins>
            <w:ins w:id="4364" w:author="Ricardo Xavier" w:date="2021-11-16T13:25:00Z">
              <w:del w:id="4365" w:author="Autor" w:date="2022-04-07T11:12:00Z">
                <w:r w:rsidRPr="00443442" w:rsidDel="00F8252B">
                  <w:rPr>
                    <w:rFonts w:ascii="Ebrima" w:hAnsi="Ebrima" w:cstheme="minorHAnsi"/>
                    <w:color w:val="000000" w:themeColor="text1"/>
                    <w:sz w:val="22"/>
                    <w:szCs w:val="22"/>
                  </w:rPr>
                  <w:delText xml:space="preserve"> de 202</w:delText>
                </w:r>
              </w:del>
              <w:del w:id="4366" w:author="Autor" w:date="2022-04-06T15:29:00Z">
                <w:r w:rsidRPr="00443442" w:rsidDel="00AF05AA">
                  <w:rPr>
                    <w:rFonts w:ascii="Ebrima" w:hAnsi="Ebrima" w:cstheme="minorHAnsi"/>
                    <w:color w:val="000000" w:themeColor="text1"/>
                    <w:sz w:val="22"/>
                    <w:szCs w:val="22"/>
                  </w:rPr>
                  <w:delText>1</w:delText>
                </w:r>
              </w:del>
              <w:del w:id="4367" w:author="Autor" w:date="2022-04-07T11:12:00Z">
                <w:r w:rsidRPr="00443442" w:rsidDel="00F8252B">
                  <w:rPr>
                    <w:rFonts w:ascii="Ebrima" w:hAnsi="Ebrima" w:cstheme="minorHAnsi"/>
                    <w:color w:val="000000" w:themeColor="text1"/>
                    <w:sz w:val="22"/>
                    <w:szCs w:val="22"/>
                  </w:rPr>
                  <w:delText>;</w:delText>
                </w:r>
              </w:del>
            </w:ins>
          </w:p>
          <w:p w14:paraId="7EAFCE23" w14:textId="77777777" w:rsidR="00837F66" w:rsidRPr="00443442" w:rsidDel="004C18CD" w:rsidRDefault="00837F66">
            <w:pPr>
              <w:pStyle w:val="SemEspaamento"/>
              <w:spacing w:line="276" w:lineRule="auto"/>
              <w:rPr>
                <w:ins w:id="4368" w:author="Ricardo Xavier" w:date="2021-11-16T13:25:00Z"/>
                <w:rFonts w:ascii="Ebrima" w:hAnsi="Ebrima"/>
              </w:rPr>
              <w:pPrChange w:id="4369" w:author="Ricardo Xavier" w:date="2021-11-22T15:34:00Z">
                <w:pPr>
                  <w:pStyle w:val="BodyText21"/>
                  <w:spacing w:line="276" w:lineRule="auto"/>
                  <w:ind w:left="268"/>
                </w:pPr>
              </w:pPrChange>
            </w:pPr>
          </w:p>
        </w:tc>
      </w:tr>
      <w:tr w:rsidR="00837F66" w:rsidRPr="00443442" w:rsidDel="004C18CD" w14:paraId="3665C48F" w14:textId="77777777" w:rsidTr="00005CF1">
        <w:trPr>
          <w:ins w:id="4370" w:author="Ricardo Xavier" w:date="2021-11-16T13:25:00Z"/>
        </w:trPr>
        <w:tc>
          <w:tcPr>
            <w:tcW w:w="4536" w:type="dxa"/>
            <w:tcBorders>
              <w:top w:val="nil"/>
              <w:left w:val="single" w:sz="4" w:space="0" w:color="auto"/>
              <w:bottom w:val="nil"/>
              <w:right w:val="single" w:sz="4" w:space="0" w:color="auto"/>
            </w:tcBorders>
          </w:tcPr>
          <w:p w14:paraId="261F94C1" w14:textId="77777777" w:rsidR="00837F66" w:rsidRPr="00443442" w:rsidRDefault="00837F66" w:rsidP="001E7A36">
            <w:pPr>
              <w:pStyle w:val="Commarcadores"/>
              <w:numPr>
                <w:ilvl w:val="0"/>
                <w:numId w:val="0"/>
              </w:numPr>
              <w:spacing w:line="276" w:lineRule="auto"/>
              <w:ind w:left="38"/>
              <w:jc w:val="both"/>
              <w:rPr>
                <w:ins w:id="4371" w:author="Autor" w:date="2022-04-07T11:11:00Z"/>
                <w:rFonts w:ascii="Ebrima" w:hAnsi="Ebrima" w:cstheme="minorHAnsi"/>
                <w:color w:val="000000" w:themeColor="text1"/>
                <w:sz w:val="22"/>
                <w:szCs w:val="22"/>
              </w:rPr>
            </w:pPr>
            <w:ins w:id="4372" w:author="Autor" w:date="2022-04-07T11:11:00Z">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ins>
          </w:p>
          <w:p w14:paraId="1B068E6A" w14:textId="005DB619" w:rsidR="00837F66" w:rsidRPr="00443442" w:rsidDel="00541DB2" w:rsidRDefault="00837F66">
            <w:pPr>
              <w:pStyle w:val="Commarcadores"/>
              <w:numPr>
                <w:ilvl w:val="0"/>
                <w:numId w:val="30"/>
              </w:numPr>
              <w:spacing w:line="276" w:lineRule="auto"/>
              <w:rPr>
                <w:ins w:id="4373" w:author="Ricardo Xavier" w:date="2021-11-16T13:25:00Z"/>
                <w:del w:id="4374" w:author="Autor" w:date="2022-04-07T11:11:00Z"/>
                <w:rFonts w:ascii="Ebrima" w:hAnsi="Ebrima" w:cstheme="minorHAnsi"/>
                <w:color w:val="000000" w:themeColor="text1"/>
                <w:sz w:val="22"/>
                <w:szCs w:val="22"/>
              </w:rPr>
              <w:pPrChange w:id="4375" w:author="Autor" w:date="2022-04-07T10:51:00Z">
                <w:pPr>
                  <w:pStyle w:val="BodyText21"/>
                  <w:numPr>
                    <w:numId w:val="70"/>
                  </w:numPr>
                  <w:tabs>
                    <w:tab w:val="num" w:pos="360"/>
                    <w:tab w:val="num" w:pos="720"/>
                  </w:tabs>
                  <w:spacing w:line="276" w:lineRule="auto"/>
                  <w:ind w:left="720" w:hanging="720"/>
                </w:pPr>
              </w:pPrChange>
            </w:pPr>
            <w:ins w:id="4376" w:author="Ricardo Xavier" w:date="2021-11-16T13:25:00Z">
              <w:del w:id="4377" w:author="Autor" w:date="2022-04-07T11:11:00Z">
                <w:r w:rsidRPr="00443442" w:rsidDel="00541DB2">
                  <w:rPr>
                    <w:rFonts w:ascii="Ebrima" w:hAnsi="Ebrima" w:cstheme="minorHAnsi"/>
                    <w:color w:val="000000" w:themeColor="text1"/>
                    <w:sz w:val="22"/>
                    <w:szCs w:val="22"/>
                  </w:rPr>
                  <w:delText>Local de Emissão: São Paulo/SP;</w:delText>
                </w:r>
              </w:del>
            </w:ins>
          </w:p>
          <w:p w14:paraId="65923559" w14:textId="77777777" w:rsidR="00837F66" w:rsidRPr="00443442" w:rsidRDefault="00837F66" w:rsidP="001E7A36">
            <w:pPr>
              <w:pStyle w:val="BodyText21"/>
              <w:spacing w:line="276" w:lineRule="auto"/>
              <w:rPr>
                <w:ins w:id="4378"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515840E" w14:textId="77777777" w:rsidR="00837F66" w:rsidRPr="00443442" w:rsidRDefault="00837F66" w:rsidP="001E7A36">
            <w:pPr>
              <w:pStyle w:val="BodyText21"/>
              <w:spacing w:line="276" w:lineRule="auto"/>
              <w:rPr>
                <w:ins w:id="4379"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4740F8B" w14:textId="77777777" w:rsidR="00837F66" w:rsidRPr="00443442" w:rsidRDefault="00837F66" w:rsidP="001E7A36">
            <w:pPr>
              <w:pStyle w:val="Commarcadores"/>
              <w:numPr>
                <w:ilvl w:val="0"/>
                <w:numId w:val="0"/>
              </w:numPr>
              <w:spacing w:line="276" w:lineRule="auto"/>
              <w:ind w:left="38"/>
              <w:jc w:val="both"/>
              <w:rPr>
                <w:ins w:id="4380" w:author="Autor" w:date="2022-04-07T11:12:00Z"/>
                <w:rFonts w:ascii="Ebrima" w:hAnsi="Ebrima" w:cstheme="minorHAnsi"/>
                <w:color w:val="000000" w:themeColor="text1"/>
                <w:sz w:val="22"/>
                <w:szCs w:val="22"/>
              </w:rPr>
            </w:pPr>
            <w:ins w:id="4381" w:author="Autor" w:date="2022-04-07T11:12:00Z">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ins>
          </w:p>
          <w:p w14:paraId="1577D612" w14:textId="20BED813" w:rsidR="00837F66" w:rsidRPr="00443442" w:rsidDel="00F8252B" w:rsidRDefault="00837F66">
            <w:pPr>
              <w:pStyle w:val="Commarcadores"/>
              <w:numPr>
                <w:ilvl w:val="0"/>
                <w:numId w:val="30"/>
              </w:numPr>
              <w:spacing w:line="276" w:lineRule="auto"/>
              <w:rPr>
                <w:ins w:id="4382" w:author="Ricardo Xavier" w:date="2021-11-16T13:25:00Z"/>
                <w:del w:id="4383" w:author="Autor" w:date="2022-04-07T11:12:00Z"/>
                <w:rFonts w:ascii="Ebrima" w:hAnsi="Ebrima" w:cstheme="minorHAnsi"/>
                <w:color w:val="000000" w:themeColor="text1"/>
                <w:sz w:val="22"/>
                <w:szCs w:val="22"/>
              </w:rPr>
              <w:pPrChange w:id="4384" w:author="Autor" w:date="2022-04-07T10:51:00Z">
                <w:pPr>
                  <w:pStyle w:val="BodyText21"/>
                  <w:numPr>
                    <w:numId w:val="71"/>
                  </w:numPr>
                  <w:tabs>
                    <w:tab w:val="num" w:pos="360"/>
                    <w:tab w:val="num" w:pos="720"/>
                  </w:tabs>
                  <w:spacing w:line="276" w:lineRule="auto"/>
                  <w:ind w:left="720" w:hanging="720"/>
                </w:pPr>
              </w:pPrChange>
            </w:pPr>
            <w:ins w:id="4385" w:author="Ricardo Xavier" w:date="2021-11-16T13:25:00Z">
              <w:del w:id="4386" w:author="Autor" w:date="2022-04-07T11:12:00Z">
                <w:r w:rsidRPr="00443442" w:rsidDel="00F8252B">
                  <w:rPr>
                    <w:rFonts w:ascii="Ebrima" w:hAnsi="Ebrima" w:cstheme="minorHAnsi"/>
                    <w:color w:val="000000" w:themeColor="text1"/>
                    <w:sz w:val="22"/>
                    <w:szCs w:val="22"/>
                  </w:rPr>
                  <w:delText>Local de Emissão: São Paulo/SP;</w:delText>
                </w:r>
              </w:del>
            </w:ins>
          </w:p>
          <w:p w14:paraId="315C20DE" w14:textId="77777777" w:rsidR="00837F66" w:rsidRPr="00443442" w:rsidDel="004C18CD" w:rsidRDefault="00837F66" w:rsidP="001E7A36">
            <w:pPr>
              <w:pStyle w:val="BodyText21"/>
              <w:spacing w:line="276" w:lineRule="auto"/>
              <w:ind w:left="268"/>
              <w:rPr>
                <w:ins w:id="4387" w:author="Ricardo Xavier" w:date="2021-11-16T13:25:00Z"/>
                <w:rFonts w:ascii="Ebrima" w:hAnsi="Ebrima" w:cstheme="minorHAnsi"/>
                <w:color w:val="000000" w:themeColor="text1"/>
                <w:sz w:val="22"/>
                <w:szCs w:val="22"/>
              </w:rPr>
            </w:pPr>
          </w:p>
        </w:tc>
      </w:tr>
      <w:tr w:rsidR="00837F66" w:rsidRPr="00443442" w:rsidDel="004C18CD" w14:paraId="31A29F5F" w14:textId="77777777" w:rsidTr="00005CF1">
        <w:trPr>
          <w:ins w:id="4388" w:author="Ricardo Xavier" w:date="2021-11-16T13:25:00Z"/>
        </w:trPr>
        <w:tc>
          <w:tcPr>
            <w:tcW w:w="4536" w:type="dxa"/>
            <w:tcBorders>
              <w:top w:val="nil"/>
              <w:left w:val="single" w:sz="4" w:space="0" w:color="auto"/>
              <w:bottom w:val="nil"/>
              <w:right w:val="single" w:sz="4" w:space="0" w:color="auto"/>
            </w:tcBorders>
          </w:tcPr>
          <w:p w14:paraId="4076B8B1" w14:textId="77777777" w:rsidR="00837F66" w:rsidRPr="00443442" w:rsidRDefault="00837F66" w:rsidP="001E7A36">
            <w:pPr>
              <w:pStyle w:val="Commarcadores"/>
              <w:numPr>
                <w:ilvl w:val="0"/>
                <w:numId w:val="0"/>
              </w:numPr>
              <w:spacing w:line="276" w:lineRule="auto"/>
              <w:ind w:left="38"/>
              <w:jc w:val="both"/>
              <w:rPr>
                <w:ins w:id="4389" w:author="Autor" w:date="2022-04-07T11:11:00Z"/>
                <w:rFonts w:ascii="Ebrima" w:hAnsi="Ebrima" w:cstheme="minorHAnsi"/>
                <w:color w:val="000000" w:themeColor="text1"/>
                <w:sz w:val="22"/>
                <w:szCs w:val="22"/>
              </w:rPr>
            </w:pPr>
            <w:ins w:id="4390" w:author="Autor" w:date="2022-04-07T11:11:00Z">
              <w:r w:rsidRPr="00443442">
                <w:rPr>
                  <w:rFonts w:ascii="Ebrima" w:hAnsi="Ebrima" w:cstheme="minorHAnsi"/>
                  <w:b/>
                  <w:bCs/>
                  <w:color w:val="000000" w:themeColor="text1"/>
                  <w:sz w:val="22"/>
                  <w:szCs w:val="22"/>
                </w:rPr>
                <w:lastRenderedPageBreak/>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p w14:paraId="7932689A" w14:textId="1EC32BDE" w:rsidR="00837F66" w:rsidRPr="00443442" w:rsidDel="00541DB2" w:rsidRDefault="00837F66">
            <w:pPr>
              <w:pStyle w:val="Commarcadores"/>
              <w:numPr>
                <w:ilvl w:val="0"/>
                <w:numId w:val="30"/>
              </w:numPr>
              <w:spacing w:line="276" w:lineRule="auto"/>
              <w:rPr>
                <w:ins w:id="4391" w:author="Ricardo Xavier" w:date="2021-11-16T13:25:00Z"/>
                <w:del w:id="4392" w:author="Autor" w:date="2022-04-07T11:11:00Z"/>
                <w:rFonts w:ascii="Ebrima" w:hAnsi="Ebrima" w:cstheme="minorHAnsi"/>
                <w:color w:val="000000" w:themeColor="text1"/>
                <w:sz w:val="22"/>
                <w:szCs w:val="22"/>
              </w:rPr>
              <w:pPrChange w:id="4393" w:author="Autor" w:date="2022-04-07T10:51:00Z">
                <w:pPr>
                  <w:pStyle w:val="BodyText21"/>
                  <w:numPr>
                    <w:numId w:val="70"/>
                  </w:numPr>
                  <w:tabs>
                    <w:tab w:val="num" w:pos="360"/>
                    <w:tab w:val="num" w:pos="720"/>
                  </w:tabs>
                  <w:spacing w:line="276" w:lineRule="auto"/>
                  <w:ind w:left="720" w:hanging="720"/>
                </w:pPr>
              </w:pPrChange>
            </w:pPr>
            <w:ins w:id="4394" w:author="Ricardo Xavier" w:date="2021-11-16T13:25:00Z">
              <w:del w:id="4395" w:author="Autor" w:date="2022-04-07T11:11:00Z">
                <w:r w:rsidRPr="00443442" w:rsidDel="00541DB2">
                  <w:rPr>
                    <w:rFonts w:ascii="Ebrima" w:hAnsi="Ebrima" w:cstheme="minorHAnsi"/>
                    <w:color w:val="000000" w:themeColor="text1"/>
                    <w:sz w:val="22"/>
                    <w:szCs w:val="22"/>
                  </w:rPr>
                  <w:delText>Data de Vencimento: [</w:delText>
                </w:r>
                <w:r w:rsidRPr="00443442" w:rsidDel="00541DB2">
                  <w:rPr>
                    <w:rFonts w:ascii="Ebrima" w:hAnsi="Ebrima" w:cstheme="minorHAnsi"/>
                    <w:color w:val="000000" w:themeColor="text1"/>
                    <w:sz w:val="22"/>
                    <w:szCs w:val="22"/>
                    <w:highlight w:val="yellow"/>
                  </w:rPr>
                  <w:delText>•</w:delText>
                </w:r>
                <w:r w:rsidRPr="00443442" w:rsidDel="00541DB2">
                  <w:rPr>
                    <w:rFonts w:ascii="Ebrima" w:hAnsi="Ebrima" w:cstheme="minorHAnsi"/>
                    <w:color w:val="000000" w:themeColor="text1"/>
                    <w:sz w:val="22"/>
                    <w:szCs w:val="22"/>
                  </w:rPr>
                  <w:delText>];</w:delText>
                </w:r>
              </w:del>
            </w:ins>
          </w:p>
          <w:p w14:paraId="1DE3E72A" w14:textId="77777777" w:rsidR="00837F66" w:rsidRPr="00443442" w:rsidRDefault="00837F66" w:rsidP="001E7A36">
            <w:pPr>
              <w:pStyle w:val="BodyText21"/>
              <w:spacing w:line="276" w:lineRule="auto"/>
              <w:rPr>
                <w:ins w:id="4396"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B27FC9D" w14:textId="77777777" w:rsidR="00837F66" w:rsidRPr="00443442" w:rsidRDefault="00837F66" w:rsidP="001E7A36">
            <w:pPr>
              <w:pStyle w:val="BodyText21"/>
              <w:spacing w:line="276" w:lineRule="auto"/>
              <w:rPr>
                <w:ins w:id="4397"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FC76711" w14:textId="77777777" w:rsidR="00837F66" w:rsidRPr="00443442" w:rsidRDefault="00837F66" w:rsidP="001E7A36">
            <w:pPr>
              <w:pStyle w:val="Commarcadores"/>
              <w:numPr>
                <w:ilvl w:val="0"/>
                <w:numId w:val="0"/>
              </w:numPr>
              <w:spacing w:line="276" w:lineRule="auto"/>
              <w:ind w:left="38"/>
              <w:jc w:val="both"/>
              <w:rPr>
                <w:ins w:id="4398" w:author="Autor" w:date="2022-04-07T11:12:00Z"/>
                <w:rFonts w:ascii="Ebrima" w:hAnsi="Ebrima" w:cstheme="minorHAnsi"/>
                <w:color w:val="000000" w:themeColor="text1"/>
                <w:sz w:val="22"/>
                <w:szCs w:val="22"/>
              </w:rPr>
            </w:pPr>
            <w:ins w:id="4399" w:author="Autor" w:date="2022-04-07T11:12:00Z">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p w14:paraId="58130261" w14:textId="7E70FDD9" w:rsidR="00837F66" w:rsidRPr="00443442" w:rsidDel="00F8252B" w:rsidRDefault="00837F66">
            <w:pPr>
              <w:pStyle w:val="Commarcadores"/>
              <w:numPr>
                <w:ilvl w:val="0"/>
                <w:numId w:val="30"/>
              </w:numPr>
              <w:spacing w:line="276" w:lineRule="auto"/>
              <w:rPr>
                <w:ins w:id="4400" w:author="Ricardo Xavier" w:date="2021-11-16T13:25:00Z"/>
                <w:del w:id="4401" w:author="Autor" w:date="2022-04-07T11:12:00Z"/>
                <w:rFonts w:ascii="Ebrima" w:hAnsi="Ebrima" w:cstheme="minorHAnsi"/>
                <w:color w:val="000000" w:themeColor="text1"/>
                <w:sz w:val="22"/>
                <w:szCs w:val="22"/>
              </w:rPr>
              <w:pPrChange w:id="4402" w:author="Autor" w:date="2022-04-07T10:51:00Z">
                <w:pPr>
                  <w:pStyle w:val="BodyText21"/>
                  <w:numPr>
                    <w:numId w:val="71"/>
                  </w:numPr>
                  <w:tabs>
                    <w:tab w:val="num" w:pos="360"/>
                    <w:tab w:val="num" w:pos="720"/>
                  </w:tabs>
                  <w:spacing w:line="276" w:lineRule="auto"/>
                  <w:ind w:left="720" w:hanging="720"/>
                </w:pPr>
              </w:pPrChange>
            </w:pPr>
            <w:ins w:id="4403" w:author="Ricardo Xavier" w:date="2021-11-16T13:25:00Z">
              <w:del w:id="4404" w:author="Autor" w:date="2022-04-07T11:12:00Z">
                <w:r w:rsidRPr="00443442" w:rsidDel="00F8252B">
                  <w:rPr>
                    <w:rFonts w:ascii="Ebrima" w:hAnsi="Ebrima" w:cstheme="minorHAnsi"/>
                    <w:color w:val="000000" w:themeColor="text1"/>
                    <w:sz w:val="22"/>
                    <w:szCs w:val="22"/>
                  </w:rPr>
                  <w:delText>Data de Vencimento: [</w:delText>
                </w:r>
                <w:r w:rsidRPr="00443442" w:rsidDel="00F8252B">
                  <w:rPr>
                    <w:rFonts w:ascii="Ebrima" w:hAnsi="Ebrima" w:cstheme="minorHAnsi"/>
                    <w:color w:val="000000" w:themeColor="text1"/>
                    <w:sz w:val="22"/>
                    <w:szCs w:val="22"/>
                    <w:highlight w:val="yellow"/>
                  </w:rPr>
                  <w:delText>•</w:delText>
                </w:r>
                <w:r w:rsidRPr="00443442" w:rsidDel="00F8252B">
                  <w:rPr>
                    <w:rFonts w:ascii="Ebrima" w:hAnsi="Ebrima" w:cstheme="minorHAnsi"/>
                    <w:color w:val="000000" w:themeColor="text1"/>
                    <w:sz w:val="22"/>
                    <w:szCs w:val="22"/>
                  </w:rPr>
                  <w:delText>];</w:delText>
                </w:r>
              </w:del>
            </w:ins>
          </w:p>
          <w:p w14:paraId="6C4F19EE" w14:textId="77777777" w:rsidR="00837F66" w:rsidRPr="00443442" w:rsidDel="004C18CD" w:rsidRDefault="00837F66" w:rsidP="001E7A36">
            <w:pPr>
              <w:pStyle w:val="BodyText21"/>
              <w:spacing w:line="276" w:lineRule="auto"/>
              <w:ind w:left="268"/>
              <w:rPr>
                <w:ins w:id="4405" w:author="Ricardo Xavier" w:date="2021-11-16T13:25:00Z"/>
                <w:rFonts w:ascii="Ebrima" w:hAnsi="Ebrima" w:cstheme="minorHAnsi"/>
                <w:color w:val="000000" w:themeColor="text1"/>
                <w:sz w:val="22"/>
                <w:szCs w:val="22"/>
              </w:rPr>
            </w:pPr>
          </w:p>
        </w:tc>
      </w:tr>
      <w:tr w:rsidR="00837F66" w:rsidRPr="00443442" w:rsidDel="004C18CD" w14:paraId="612998B6" w14:textId="77777777" w:rsidTr="00005CF1">
        <w:trPr>
          <w:ins w:id="4406" w:author="Ricardo Xavier" w:date="2021-11-16T13:25:00Z"/>
        </w:trPr>
        <w:tc>
          <w:tcPr>
            <w:tcW w:w="4536" w:type="dxa"/>
            <w:tcBorders>
              <w:top w:val="nil"/>
              <w:left w:val="single" w:sz="4" w:space="0" w:color="auto"/>
              <w:bottom w:val="nil"/>
              <w:right w:val="single" w:sz="4" w:space="0" w:color="auto"/>
            </w:tcBorders>
            <w:hideMark/>
          </w:tcPr>
          <w:p w14:paraId="46C8C62B" w14:textId="5C9D2404" w:rsidR="00837F66" w:rsidRPr="00443442" w:rsidRDefault="00837F66">
            <w:pPr>
              <w:pStyle w:val="Commarcadores"/>
              <w:numPr>
                <w:ilvl w:val="0"/>
                <w:numId w:val="0"/>
              </w:numPr>
              <w:spacing w:line="276" w:lineRule="auto"/>
              <w:rPr>
                <w:ins w:id="4407" w:author="Ricardo Xavier" w:date="2021-11-16T13:25:00Z"/>
                <w:rFonts w:ascii="Ebrima" w:hAnsi="Ebrima" w:cstheme="minorHAnsi"/>
                <w:color w:val="000000" w:themeColor="text1"/>
                <w:sz w:val="22"/>
                <w:szCs w:val="22"/>
              </w:rPr>
              <w:pPrChange w:id="4408" w:author="Autor" w:date="2022-04-07T11:12:00Z">
                <w:pPr>
                  <w:pStyle w:val="BodyText21"/>
                  <w:numPr>
                    <w:numId w:val="70"/>
                  </w:numPr>
                  <w:tabs>
                    <w:tab w:val="num" w:pos="360"/>
                    <w:tab w:val="num" w:pos="720"/>
                  </w:tabs>
                  <w:spacing w:line="276" w:lineRule="auto"/>
                  <w:ind w:left="720" w:hanging="720"/>
                </w:pPr>
              </w:pPrChange>
            </w:pPr>
            <w:ins w:id="4409" w:author="Autor" w:date="2022-04-07T11:11:00Z">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ins>
            <w:ins w:id="4410" w:author="Ricardo Xavier" w:date="2021-11-16T13:25:00Z">
              <w:del w:id="4411" w:author="Autor" w:date="2022-04-07T11:11:00Z">
                <w:r w:rsidRPr="00443442" w:rsidDel="00541DB2">
                  <w:rPr>
                    <w:rFonts w:ascii="Ebrima" w:hAnsi="Ebrima" w:cstheme="minorHAnsi"/>
                    <w:color w:val="000000" w:themeColor="text1"/>
                    <w:sz w:val="22"/>
                    <w:szCs w:val="22"/>
                  </w:rPr>
                  <w:delText>Garantia Flutuante: Não há, ou seja, não existe qualquer tipo de regresso contra o patrimônio da Emissora; e</w:delText>
                </w:r>
              </w:del>
            </w:ins>
          </w:p>
        </w:tc>
        <w:tc>
          <w:tcPr>
            <w:tcW w:w="426" w:type="dxa"/>
            <w:tcBorders>
              <w:top w:val="nil"/>
              <w:left w:val="nil"/>
              <w:bottom w:val="nil"/>
              <w:right w:val="single" w:sz="4" w:space="0" w:color="auto"/>
            </w:tcBorders>
          </w:tcPr>
          <w:p w14:paraId="1F67447A" w14:textId="77777777" w:rsidR="00837F66" w:rsidRPr="00443442" w:rsidRDefault="00837F66" w:rsidP="001E7A36">
            <w:pPr>
              <w:pStyle w:val="BodyText21"/>
              <w:spacing w:line="276" w:lineRule="auto"/>
              <w:rPr>
                <w:ins w:id="4412"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7BAC287" w14:textId="3B352636" w:rsidR="00837F66" w:rsidRPr="00443442" w:rsidDel="00F8252B" w:rsidRDefault="00837F66">
            <w:pPr>
              <w:pStyle w:val="Commarcadores"/>
              <w:numPr>
                <w:ilvl w:val="0"/>
                <w:numId w:val="30"/>
              </w:numPr>
              <w:spacing w:line="276" w:lineRule="auto"/>
              <w:ind w:left="31"/>
              <w:rPr>
                <w:ins w:id="4413" w:author="Ricardo Xavier" w:date="2021-11-16T13:25:00Z"/>
                <w:del w:id="4414" w:author="Autor" w:date="2022-04-07T11:12:00Z"/>
                <w:rFonts w:ascii="Ebrima" w:hAnsi="Ebrima" w:cstheme="minorHAnsi"/>
                <w:color w:val="000000" w:themeColor="text1"/>
                <w:sz w:val="22"/>
                <w:szCs w:val="22"/>
              </w:rPr>
              <w:pPrChange w:id="4415" w:author="Autor" w:date="2022-04-07T11:12:00Z">
                <w:pPr>
                  <w:pStyle w:val="BodyText21"/>
                  <w:numPr>
                    <w:numId w:val="71"/>
                  </w:numPr>
                  <w:tabs>
                    <w:tab w:val="num" w:pos="360"/>
                    <w:tab w:val="num" w:pos="720"/>
                  </w:tabs>
                  <w:spacing w:line="276" w:lineRule="auto"/>
                  <w:ind w:left="720" w:hanging="720"/>
                </w:pPr>
              </w:pPrChange>
            </w:pPr>
            <w:ins w:id="4416" w:author="Autor" w:date="2022-04-07T11:12:00Z">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ins>
            <w:ins w:id="4417" w:author="Ricardo Xavier" w:date="2021-11-16T13:25:00Z">
              <w:del w:id="4418" w:author="Autor" w:date="2022-04-07T11:12:00Z">
                <w:r w:rsidRPr="00443442" w:rsidDel="00F8252B">
                  <w:rPr>
                    <w:rFonts w:ascii="Ebrima" w:hAnsi="Ebrima" w:cstheme="minorHAnsi"/>
                    <w:color w:val="000000" w:themeColor="text1"/>
                    <w:sz w:val="22"/>
                    <w:szCs w:val="22"/>
                  </w:rPr>
                  <w:delText>Garantia Flutuante: Não há, ou seja, não existe qualquer tipo de regresso contra o patrimônio da Emissora; e</w:delText>
                </w:r>
              </w:del>
            </w:ins>
          </w:p>
          <w:p w14:paraId="32C59673" w14:textId="77777777" w:rsidR="00837F66" w:rsidRPr="00443442" w:rsidDel="004C18CD" w:rsidRDefault="00837F66">
            <w:pPr>
              <w:pStyle w:val="BodyText21"/>
              <w:spacing w:line="276" w:lineRule="auto"/>
              <w:ind w:left="31"/>
              <w:rPr>
                <w:ins w:id="4419" w:author="Ricardo Xavier" w:date="2021-11-16T13:25:00Z"/>
                <w:rFonts w:ascii="Ebrima" w:hAnsi="Ebrima" w:cstheme="minorHAnsi"/>
                <w:color w:val="000000" w:themeColor="text1"/>
                <w:sz w:val="22"/>
                <w:szCs w:val="22"/>
              </w:rPr>
              <w:pPrChange w:id="4420" w:author="Autor" w:date="2022-04-07T11:12:00Z">
                <w:pPr>
                  <w:pStyle w:val="BodyText21"/>
                  <w:spacing w:line="276" w:lineRule="auto"/>
                  <w:ind w:left="360"/>
                </w:pPr>
              </w:pPrChange>
            </w:pPr>
          </w:p>
        </w:tc>
      </w:tr>
      <w:tr w:rsidR="00837F66" w:rsidRPr="00443442" w:rsidDel="004C18CD" w14:paraId="0DCB1155" w14:textId="77777777" w:rsidTr="00005CF1">
        <w:trPr>
          <w:ins w:id="4421" w:author="Ricardo Xavier" w:date="2021-11-16T13:25:00Z"/>
        </w:trPr>
        <w:tc>
          <w:tcPr>
            <w:tcW w:w="4536" w:type="dxa"/>
            <w:tcBorders>
              <w:top w:val="nil"/>
              <w:left w:val="single" w:sz="4" w:space="0" w:color="auto"/>
              <w:bottom w:val="single" w:sz="4" w:space="0" w:color="auto"/>
              <w:right w:val="single" w:sz="4" w:space="0" w:color="auto"/>
            </w:tcBorders>
            <w:hideMark/>
          </w:tcPr>
          <w:p w14:paraId="3BC3F2A3" w14:textId="77777777" w:rsidR="00837F66" w:rsidRPr="00443442" w:rsidRDefault="00837F66" w:rsidP="001E7A36">
            <w:pPr>
              <w:pStyle w:val="Commarcadores"/>
              <w:numPr>
                <w:ilvl w:val="0"/>
                <w:numId w:val="0"/>
              </w:numPr>
              <w:spacing w:line="276" w:lineRule="auto"/>
              <w:ind w:left="38"/>
              <w:jc w:val="both"/>
              <w:rPr>
                <w:ins w:id="4422" w:author="Autor" w:date="2022-04-07T11:12:00Z"/>
                <w:rFonts w:ascii="Ebrima" w:hAnsi="Ebrima" w:cstheme="minorHAnsi"/>
                <w:b/>
                <w:bCs/>
                <w:color w:val="000000" w:themeColor="text1"/>
                <w:sz w:val="22"/>
                <w:szCs w:val="22"/>
              </w:rPr>
            </w:pPr>
          </w:p>
          <w:p w14:paraId="48C6F449" w14:textId="6DD9133D" w:rsidR="00837F66" w:rsidRPr="00443442" w:rsidRDefault="00837F66" w:rsidP="001E7A36">
            <w:pPr>
              <w:pStyle w:val="Commarcadores"/>
              <w:numPr>
                <w:ilvl w:val="0"/>
                <w:numId w:val="0"/>
              </w:numPr>
              <w:spacing w:line="276" w:lineRule="auto"/>
              <w:ind w:left="38"/>
              <w:jc w:val="both"/>
              <w:rPr>
                <w:ins w:id="4423" w:author="Autor" w:date="2022-04-07T11:11:00Z"/>
                <w:rFonts w:ascii="Ebrima" w:hAnsi="Ebrima" w:cstheme="minorHAnsi"/>
                <w:color w:val="000000" w:themeColor="text1"/>
                <w:sz w:val="22"/>
                <w:szCs w:val="22"/>
              </w:rPr>
            </w:pPr>
            <w:ins w:id="4424" w:author="Autor" w:date="2022-04-07T11:11:00Z">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ins>
          </w:p>
          <w:p w14:paraId="139669B7" w14:textId="77777777" w:rsidR="00837F66" w:rsidRPr="00443442" w:rsidRDefault="00837F66" w:rsidP="001E7A36">
            <w:pPr>
              <w:pStyle w:val="BodyText21"/>
              <w:spacing w:line="276" w:lineRule="auto"/>
              <w:ind w:left="38"/>
              <w:rPr>
                <w:ins w:id="4425" w:author="Autor" w:date="2022-04-07T11:11:00Z"/>
                <w:rFonts w:ascii="Ebrima" w:hAnsi="Ebrima" w:cstheme="minorHAnsi"/>
                <w:color w:val="000000" w:themeColor="text1"/>
                <w:sz w:val="22"/>
                <w:szCs w:val="22"/>
              </w:rPr>
            </w:pPr>
          </w:p>
          <w:p w14:paraId="13D45D47" w14:textId="0C62591E" w:rsidR="00837F66" w:rsidRPr="00443442" w:rsidDel="00541DB2" w:rsidRDefault="00837F66">
            <w:pPr>
              <w:pStyle w:val="Commarcadores"/>
              <w:numPr>
                <w:ilvl w:val="0"/>
                <w:numId w:val="0"/>
              </w:numPr>
              <w:spacing w:line="276" w:lineRule="auto"/>
              <w:ind w:left="360" w:hanging="360"/>
              <w:rPr>
                <w:ins w:id="4426" w:author="Ricardo Xavier" w:date="2021-11-16T13:25:00Z"/>
                <w:del w:id="4427" w:author="Autor" w:date="2022-04-07T11:11:00Z"/>
                <w:rFonts w:ascii="Ebrima" w:hAnsi="Ebrima" w:cstheme="minorHAnsi"/>
                <w:color w:val="000000" w:themeColor="text1"/>
                <w:sz w:val="22"/>
                <w:szCs w:val="22"/>
              </w:rPr>
              <w:pPrChange w:id="4428" w:author="Autor" w:date="2022-04-07T11:12:00Z">
                <w:pPr>
                  <w:pStyle w:val="BodyText21"/>
                  <w:numPr>
                    <w:numId w:val="70"/>
                  </w:numPr>
                  <w:tabs>
                    <w:tab w:val="num" w:pos="360"/>
                    <w:tab w:val="num" w:pos="720"/>
                  </w:tabs>
                  <w:spacing w:line="276" w:lineRule="auto"/>
                  <w:ind w:left="720" w:hanging="720"/>
                </w:pPr>
              </w:pPrChange>
            </w:pPr>
            <w:ins w:id="4429" w:author="Autor" w:date="2022-04-07T11:11:00Z">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ins>
            <w:ins w:id="4430" w:author="Ricardo Xavier" w:date="2021-11-16T13:25:00Z">
              <w:del w:id="4431" w:author="Autor" w:date="2022-04-07T11:11:00Z">
                <w:r w:rsidRPr="00443442" w:rsidDel="00541DB2">
                  <w:rPr>
                    <w:rFonts w:ascii="Ebrima" w:hAnsi="Ebrima" w:cstheme="minorHAnsi"/>
                    <w:color w:val="000000" w:themeColor="text1"/>
                    <w:sz w:val="22"/>
                    <w:szCs w:val="22"/>
                  </w:rPr>
                  <w:delText>Curva de Amortização</w:delText>
                </w:r>
                <w:r w:rsidRPr="00443442" w:rsidDel="00541DB2">
                  <w:rPr>
                    <w:rFonts w:ascii="Ebrima" w:hAnsi="Ebrima" w:cstheme="minorHAnsi"/>
                    <w:bCs/>
                    <w:color w:val="000000" w:themeColor="text1"/>
                    <w:sz w:val="22"/>
                    <w:szCs w:val="22"/>
                  </w:rPr>
                  <w:delText>:</w:delText>
                </w:r>
                <w:r w:rsidRPr="00443442" w:rsidDel="00541DB2">
                  <w:rPr>
                    <w:rFonts w:ascii="Ebrima" w:hAnsi="Ebrima" w:cstheme="minorHAnsi"/>
                    <w:color w:val="000000" w:themeColor="text1"/>
                    <w:sz w:val="22"/>
                    <w:szCs w:val="22"/>
                  </w:rPr>
                  <w:delText xml:space="preserve"> de acordo com a tabela de amortização dos CRI, constante do Anexo II deste Termo de Securitização;</w:delText>
                </w:r>
              </w:del>
            </w:ins>
          </w:p>
          <w:p w14:paraId="550B3A7E" w14:textId="47BC1095" w:rsidR="00837F66" w:rsidRPr="00443442" w:rsidDel="00541DB2" w:rsidRDefault="00837F66">
            <w:pPr>
              <w:pStyle w:val="BodyText21"/>
              <w:spacing w:line="276" w:lineRule="auto"/>
              <w:ind w:left="360" w:hanging="360"/>
              <w:rPr>
                <w:ins w:id="4432" w:author="Ricardo Xavier" w:date="2021-11-16T13:25:00Z"/>
                <w:del w:id="4433" w:author="Autor" w:date="2022-04-07T11:11:00Z"/>
                <w:rFonts w:ascii="Ebrima" w:hAnsi="Ebrima" w:cstheme="minorHAnsi"/>
                <w:color w:val="000000" w:themeColor="text1"/>
                <w:sz w:val="22"/>
                <w:szCs w:val="22"/>
              </w:rPr>
              <w:pPrChange w:id="4434" w:author="Autor" w:date="2022-04-07T11:12:00Z">
                <w:pPr>
                  <w:pStyle w:val="BodyText21"/>
                  <w:spacing w:line="276" w:lineRule="auto"/>
                </w:pPr>
              </w:pPrChange>
            </w:pPr>
          </w:p>
          <w:p w14:paraId="2ACFDB7A" w14:textId="14D4F4FB" w:rsidR="00837F66" w:rsidRPr="00443442" w:rsidRDefault="00837F66">
            <w:pPr>
              <w:pStyle w:val="Commarcadores"/>
              <w:numPr>
                <w:ilvl w:val="0"/>
                <w:numId w:val="0"/>
              </w:numPr>
              <w:spacing w:line="276" w:lineRule="auto"/>
              <w:ind w:left="360" w:hanging="360"/>
              <w:rPr>
                <w:ins w:id="4435" w:author="Ricardo Xavier" w:date="2021-11-16T13:25:00Z"/>
                <w:rFonts w:ascii="Ebrima" w:hAnsi="Ebrima" w:cstheme="minorHAnsi"/>
                <w:color w:val="000000" w:themeColor="text1"/>
                <w:sz w:val="22"/>
                <w:szCs w:val="22"/>
              </w:rPr>
              <w:pPrChange w:id="4436" w:author="Autor" w:date="2022-04-07T11:12:00Z">
                <w:pPr>
                  <w:pStyle w:val="BodyText21"/>
                  <w:numPr>
                    <w:numId w:val="70"/>
                  </w:numPr>
                  <w:tabs>
                    <w:tab w:val="num" w:pos="360"/>
                    <w:tab w:val="num" w:pos="720"/>
                  </w:tabs>
                  <w:spacing w:line="276" w:lineRule="auto"/>
                  <w:ind w:left="720" w:hanging="720"/>
                </w:pPr>
              </w:pPrChange>
            </w:pPr>
            <w:ins w:id="4437" w:author="Ricardo Xavier" w:date="2021-11-16T13:25:00Z">
              <w:del w:id="4438" w:author="Autor" w:date="2022-04-07T11:11:00Z">
                <w:r w:rsidRPr="00443442" w:rsidDel="00541DB2">
                  <w:rPr>
                    <w:rFonts w:ascii="Ebrima" w:hAnsi="Ebrima" w:cstheme="minorHAnsi"/>
                    <w:color w:val="000000" w:themeColor="text1"/>
                    <w:sz w:val="22"/>
                    <w:szCs w:val="22"/>
                  </w:rPr>
                  <w:delText>Coobrigação da Securitizadora: Não.</w:delText>
                </w:r>
              </w:del>
            </w:ins>
          </w:p>
        </w:tc>
        <w:tc>
          <w:tcPr>
            <w:tcW w:w="426" w:type="dxa"/>
            <w:tcBorders>
              <w:top w:val="nil"/>
              <w:left w:val="single" w:sz="4" w:space="0" w:color="auto"/>
              <w:bottom w:val="nil"/>
              <w:right w:val="single" w:sz="4" w:space="0" w:color="auto"/>
            </w:tcBorders>
          </w:tcPr>
          <w:p w14:paraId="032399C9" w14:textId="77777777" w:rsidR="00837F66" w:rsidRPr="00443442" w:rsidRDefault="00837F66" w:rsidP="001E7A36">
            <w:pPr>
              <w:pStyle w:val="BodyText21"/>
              <w:spacing w:line="276" w:lineRule="auto"/>
              <w:rPr>
                <w:ins w:id="4439" w:author="Ricardo Xavier" w:date="2021-11-16T13:25:00Z"/>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0852DC46" w14:textId="77777777" w:rsidR="00837F66" w:rsidRPr="00443442" w:rsidRDefault="00837F66" w:rsidP="001E7A36">
            <w:pPr>
              <w:pStyle w:val="Commarcadores"/>
              <w:numPr>
                <w:ilvl w:val="0"/>
                <w:numId w:val="0"/>
              </w:numPr>
              <w:spacing w:line="276" w:lineRule="auto"/>
              <w:ind w:left="38"/>
              <w:jc w:val="both"/>
              <w:rPr>
                <w:ins w:id="4440" w:author="Autor" w:date="2022-04-07T11:12:00Z"/>
                <w:rFonts w:ascii="Ebrima" w:hAnsi="Ebrima" w:cstheme="minorHAnsi"/>
                <w:b/>
                <w:bCs/>
                <w:color w:val="000000" w:themeColor="text1"/>
                <w:sz w:val="22"/>
                <w:szCs w:val="22"/>
              </w:rPr>
            </w:pPr>
          </w:p>
          <w:p w14:paraId="5726E521" w14:textId="1180769B" w:rsidR="00837F66" w:rsidRPr="00443442" w:rsidRDefault="00837F66" w:rsidP="001E7A36">
            <w:pPr>
              <w:pStyle w:val="Commarcadores"/>
              <w:numPr>
                <w:ilvl w:val="0"/>
                <w:numId w:val="0"/>
              </w:numPr>
              <w:spacing w:line="276" w:lineRule="auto"/>
              <w:ind w:left="38"/>
              <w:jc w:val="both"/>
              <w:rPr>
                <w:ins w:id="4441" w:author="Autor" w:date="2022-04-07T11:12:00Z"/>
                <w:rFonts w:ascii="Ebrima" w:hAnsi="Ebrima" w:cstheme="minorHAnsi"/>
                <w:color w:val="000000" w:themeColor="text1"/>
                <w:sz w:val="22"/>
                <w:szCs w:val="22"/>
              </w:rPr>
            </w:pPr>
            <w:ins w:id="4442" w:author="Autor" w:date="2022-04-07T11:12:00Z">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ins>
          </w:p>
          <w:p w14:paraId="0A30F9E9" w14:textId="77777777" w:rsidR="00837F66" w:rsidRPr="00443442" w:rsidRDefault="00837F66" w:rsidP="001E7A36">
            <w:pPr>
              <w:pStyle w:val="BodyText21"/>
              <w:spacing w:line="276" w:lineRule="auto"/>
              <w:ind w:left="38"/>
              <w:rPr>
                <w:ins w:id="4443" w:author="Autor" w:date="2022-04-07T11:12:00Z"/>
                <w:rFonts w:ascii="Ebrima" w:hAnsi="Ebrima" w:cstheme="minorHAnsi"/>
                <w:color w:val="000000" w:themeColor="text1"/>
                <w:sz w:val="22"/>
                <w:szCs w:val="22"/>
              </w:rPr>
            </w:pPr>
          </w:p>
          <w:p w14:paraId="07CF6BEB" w14:textId="13F007BC" w:rsidR="00837F66" w:rsidRPr="00443442" w:rsidDel="00F8252B" w:rsidRDefault="00837F66">
            <w:pPr>
              <w:pStyle w:val="Commarcadores"/>
              <w:numPr>
                <w:ilvl w:val="0"/>
                <w:numId w:val="0"/>
              </w:numPr>
              <w:spacing w:line="276" w:lineRule="auto"/>
              <w:ind w:left="360" w:hanging="360"/>
              <w:rPr>
                <w:ins w:id="4444" w:author="Ricardo Xavier" w:date="2021-11-16T13:25:00Z"/>
                <w:del w:id="4445" w:author="Autor" w:date="2022-04-07T11:12:00Z"/>
                <w:rFonts w:ascii="Ebrima" w:hAnsi="Ebrima" w:cstheme="minorHAnsi"/>
                <w:color w:val="000000" w:themeColor="text1"/>
                <w:sz w:val="22"/>
                <w:szCs w:val="22"/>
              </w:rPr>
              <w:pPrChange w:id="4446" w:author="Autor" w:date="2022-04-07T11:12:00Z">
                <w:pPr>
                  <w:pStyle w:val="BodyText21"/>
                  <w:numPr>
                    <w:numId w:val="71"/>
                  </w:numPr>
                  <w:tabs>
                    <w:tab w:val="num" w:pos="360"/>
                    <w:tab w:val="num" w:pos="720"/>
                  </w:tabs>
                  <w:spacing w:line="276" w:lineRule="auto"/>
                  <w:ind w:left="720" w:hanging="720"/>
                </w:pPr>
              </w:pPrChange>
            </w:pPr>
            <w:ins w:id="4447" w:author="Autor" w:date="2022-04-07T11:12:00Z">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ins>
            <w:ins w:id="4448" w:author="Ricardo Xavier" w:date="2021-11-16T13:25:00Z">
              <w:del w:id="4449" w:author="Autor" w:date="2022-04-07T11:12:00Z">
                <w:r w:rsidRPr="00443442" w:rsidDel="00F8252B">
                  <w:rPr>
                    <w:rFonts w:ascii="Ebrima" w:hAnsi="Ebrima" w:cstheme="minorHAnsi"/>
                    <w:color w:val="000000" w:themeColor="text1"/>
                    <w:sz w:val="22"/>
                    <w:szCs w:val="22"/>
                  </w:rPr>
                  <w:delText>Curva de Amortização</w:delText>
                </w:r>
                <w:r w:rsidRPr="00443442" w:rsidDel="00F8252B">
                  <w:rPr>
                    <w:rFonts w:ascii="Ebrima" w:hAnsi="Ebrima" w:cstheme="minorHAnsi"/>
                    <w:bCs/>
                    <w:color w:val="000000" w:themeColor="text1"/>
                    <w:sz w:val="22"/>
                    <w:szCs w:val="22"/>
                  </w:rPr>
                  <w:delText>:</w:delText>
                </w:r>
                <w:r w:rsidRPr="00443442" w:rsidDel="00F8252B">
                  <w:rPr>
                    <w:rFonts w:ascii="Ebrima" w:hAnsi="Ebrima" w:cstheme="minorHAnsi"/>
                    <w:color w:val="000000" w:themeColor="text1"/>
                    <w:sz w:val="22"/>
                    <w:szCs w:val="22"/>
                  </w:rPr>
                  <w:delText xml:space="preserve"> de acordo com a tabela de amortização dos CRI, constante do Anexo II deste Termo de Securitização;</w:delText>
                </w:r>
              </w:del>
            </w:ins>
          </w:p>
          <w:p w14:paraId="3B6BDD2E" w14:textId="13FDBC4D" w:rsidR="00837F66" w:rsidRPr="00443442" w:rsidDel="00F8252B" w:rsidRDefault="00837F66">
            <w:pPr>
              <w:pStyle w:val="BodyText21"/>
              <w:spacing w:line="276" w:lineRule="auto"/>
              <w:ind w:left="360" w:hanging="360"/>
              <w:rPr>
                <w:ins w:id="4450" w:author="Ricardo Xavier" w:date="2021-11-16T13:25:00Z"/>
                <w:del w:id="4451" w:author="Autor" w:date="2022-04-07T11:12:00Z"/>
                <w:rFonts w:ascii="Ebrima" w:hAnsi="Ebrima" w:cstheme="minorHAnsi"/>
                <w:color w:val="000000" w:themeColor="text1"/>
                <w:sz w:val="22"/>
                <w:szCs w:val="22"/>
              </w:rPr>
              <w:pPrChange w:id="4452" w:author="Autor" w:date="2022-04-07T11:12:00Z">
                <w:pPr>
                  <w:pStyle w:val="BodyText21"/>
                  <w:spacing w:line="276" w:lineRule="auto"/>
                </w:pPr>
              </w:pPrChange>
            </w:pPr>
          </w:p>
          <w:p w14:paraId="34111122" w14:textId="082D912B" w:rsidR="00837F66" w:rsidRPr="00443442" w:rsidDel="004C18CD" w:rsidRDefault="00837F66">
            <w:pPr>
              <w:pStyle w:val="Commarcadores"/>
              <w:numPr>
                <w:ilvl w:val="0"/>
                <w:numId w:val="0"/>
              </w:numPr>
              <w:spacing w:line="276" w:lineRule="auto"/>
              <w:ind w:left="360" w:hanging="360"/>
              <w:rPr>
                <w:ins w:id="4453" w:author="Ricardo Xavier" w:date="2021-11-16T13:25:00Z"/>
                <w:rFonts w:ascii="Ebrima" w:hAnsi="Ebrima" w:cstheme="minorHAnsi"/>
                <w:color w:val="000000" w:themeColor="text1"/>
                <w:sz w:val="22"/>
                <w:szCs w:val="22"/>
              </w:rPr>
              <w:pPrChange w:id="4454" w:author="Autor" w:date="2022-04-07T11:12:00Z">
                <w:pPr>
                  <w:pStyle w:val="BodyText21"/>
                  <w:numPr>
                    <w:numId w:val="71"/>
                  </w:numPr>
                  <w:tabs>
                    <w:tab w:val="num" w:pos="360"/>
                    <w:tab w:val="num" w:pos="720"/>
                  </w:tabs>
                  <w:spacing w:line="276" w:lineRule="auto"/>
                  <w:ind w:left="720" w:hanging="720"/>
                </w:pPr>
              </w:pPrChange>
            </w:pPr>
            <w:ins w:id="4455" w:author="Ricardo Xavier" w:date="2021-11-16T13:25:00Z">
              <w:del w:id="4456" w:author="Autor" w:date="2022-04-07T11:12:00Z">
                <w:r w:rsidRPr="00443442" w:rsidDel="00F8252B">
                  <w:rPr>
                    <w:rFonts w:ascii="Ebrima" w:hAnsi="Ebrima" w:cstheme="minorHAnsi"/>
                    <w:color w:val="000000" w:themeColor="text1"/>
                    <w:sz w:val="22"/>
                    <w:szCs w:val="22"/>
                  </w:rPr>
                  <w:delText>Coobrigação da Securitizadora: Não.</w:delText>
                </w:r>
              </w:del>
            </w:ins>
          </w:p>
        </w:tc>
      </w:tr>
    </w:tbl>
    <w:p w14:paraId="57E74FDE" w14:textId="4874FD2D" w:rsidR="000178B3" w:rsidRPr="00443442" w:rsidDel="00AF05AA" w:rsidRDefault="000178B3" w:rsidP="001E7A36">
      <w:pPr>
        <w:spacing w:line="276" w:lineRule="auto"/>
        <w:rPr>
          <w:ins w:id="4457" w:author="Ricardo Xavier" w:date="2021-11-16T13:25:00Z"/>
          <w:del w:id="4458" w:author="Autor" w:date="2022-04-06T15:30:00Z"/>
          <w:rFonts w:ascii="Ebrima" w:hAnsi="Ebrima"/>
          <w:color w:val="000000" w:themeColor="text1"/>
          <w:sz w:val="22"/>
          <w:szCs w:val="22"/>
        </w:rPr>
      </w:pPr>
    </w:p>
    <w:p w14:paraId="3553C10C" w14:textId="367218A9" w:rsidR="000178B3" w:rsidRPr="00443442" w:rsidRDefault="000178B3" w:rsidP="001E7A36">
      <w:pPr>
        <w:spacing w:line="276" w:lineRule="auto"/>
        <w:rPr>
          <w:ins w:id="4459" w:author="Ricardo Xavier" w:date="2021-11-16T13:25:00Z"/>
          <w:rFonts w:ascii="Ebrima" w:hAnsi="Ebrima"/>
          <w:color w:val="000000" w:themeColor="text1"/>
          <w:sz w:val="22"/>
          <w:szCs w:val="22"/>
        </w:rPr>
      </w:pPr>
    </w:p>
    <w:p w14:paraId="23AE79A8" w14:textId="1630E503" w:rsidR="000178B3" w:rsidRPr="00443442" w:rsidDel="008C4833" w:rsidRDefault="000178B3" w:rsidP="001E7A36">
      <w:pPr>
        <w:spacing w:line="276" w:lineRule="auto"/>
        <w:rPr>
          <w:del w:id="4460" w:author="Ricardo Xavier" w:date="2021-11-16T13:26:00Z"/>
          <w:rFonts w:ascii="Ebrima" w:hAnsi="Ebrima"/>
          <w:color w:val="000000" w:themeColor="text1"/>
          <w:sz w:val="22"/>
          <w:szCs w:val="22"/>
        </w:rPr>
      </w:pPr>
    </w:p>
    <w:p w14:paraId="64C3E289" w14:textId="77777777" w:rsidR="00D87C7A" w:rsidRPr="00443442" w:rsidRDefault="00D87C7A" w:rsidP="001E7A36">
      <w:pPr>
        <w:pStyle w:val="PargrafodaLista"/>
        <w:tabs>
          <w:tab w:val="left" w:pos="1134"/>
          <w:tab w:val="left" w:pos="1276"/>
        </w:tabs>
        <w:spacing w:line="276" w:lineRule="auto"/>
        <w:ind w:left="0"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Distribuição</w:t>
      </w:r>
    </w:p>
    <w:p w14:paraId="49D69E13" w14:textId="77777777" w:rsidR="00D87C7A" w:rsidRPr="00443442" w:rsidRDefault="00D87C7A" w:rsidP="001E7A36">
      <w:pPr>
        <w:pStyle w:val="PargrafodaLista"/>
        <w:tabs>
          <w:tab w:val="left" w:pos="1134"/>
          <w:tab w:val="left" w:pos="1276"/>
        </w:tabs>
        <w:spacing w:line="276" w:lineRule="auto"/>
        <w:ind w:left="0" w:right="-2"/>
        <w:jc w:val="both"/>
        <w:rPr>
          <w:rFonts w:ascii="Ebrima" w:hAnsi="Ebrima"/>
          <w:bCs/>
          <w:color w:val="000000" w:themeColor="text1"/>
          <w:sz w:val="22"/>
          <w:szCs w:val="22"/>
        </w:rPr>
      </w:pPr>
    </w:p>
    <w:p w14:paraId="497B25DB" w14:textId="19D9A54D" w:rsidR="00D87C7A" w:rsidRPr="00443442" w:rsidRDefault="00D87C7A">
      <w:pPr>
        <w:pStyle w:val="PargrafodaLista"/>
        <w:numPr>
          <w:ilvl w:val="1"/>
          <w:numId w:val="23"/>
        </w:numPr>
        <w:spacing w:line="276" w:lineRule="auto"/>
        <w:ind w:left="0" w:firstLine="0"/>
        <w:jc w:val="both"/>
        <w:rPr>
          <w:rFonts w:ascii="Ebrima" w:hAnsi="Ebrima"/>
          <w:color w:val="000000" w:themeColor="text1"/>
          <w:sz w:val="22"/>
          <w:szCs w:val="22"/>
        </w:rPr>
        <w:pPrChange w:id="4461" w:author="Autor" w:date="2022-04-07T11:14:00Z">
          <w:pPr>
            <w:pStyle w:val="PargrafodaLista"/>
            <w:numPr>
              <w:numId w:val="6"/>
            </w:numPr>
            <w:tabs>
              <w:tab w:val="left" w:pos="709"/>
            </w:tabs>
            <w:spacing w:line="276" w:lineRule="auto"/>
            <w:ind w:left="0" w:hanging="360"/>
            <w:jc w:val="both"/>
          </w:pPr>
        </w:pPrChange>
      </w:pPr>
      <w:r w:rsidRPr="00443442">
        <w:rPr>
          <w:rFonts w:ascii="Ebrima" w:hAnsi="Ebrima"/>
          <w:color w:val="000000" w:themeColor="text1"/>
          <w:sz w:val="22"/>
          <w:szCs w:val="22"/>
        </w:rPr>
        <w:t xml:space="preserve">Os CRI serão objeto da Oferta, </w:t>
      </w:r>
      <w:ins w:id="4462" w:author="Carla Nassif" w:date="2021-11-05T18:20:00Z">
        <w:r w:rsidR="00A67655" w:rsidRPr="00443442">
          <w:rPr>
            <w:rFonts w:ascii="Ebrima" w:hAnsi="Ebrima"/>
            <w:color w:val="000000" w:themeColor="text1"/>
            <w:sz w:val="22"/>
            <w:szCs w:val="22"/>
          </w:rPr>
          <w:t xml:space="preserve">sendo </w:t>
        </w:r>
        <w:proofErr w:type="spellStart"/>
        <w:r w:rsidR="00A67655" w:rsidRPr="00443442">
          <w:rPr>
            <w:rFonts w:ascii="Ebrima" w:hAnsi="Ebrima"/>
            <w:color w:val="000000" w:themeColor="text1"/>
            <w:sz w:val="22"/>
            <w:szCs w:val="22"/>
          </w:rPr>
          <w:t>esta</w:t>
        </w:r>
        <w:proofErr w:type="spellEnd"/>
        <w:r w:rsidR="00A67655" w:rsidRPr="00443442">
          <w:rPr>
            <w:rFonts w:ascii="Ebrima" w:hAnsi="Ebrima"/>
            <w:color w:val="000000" w:themeColor="text1"/>
            <w:sz w:val="22"/>
            <w:szCs w:val="22"/>
          </w:rPr>
          <w:t xml:space="preserve"> automaticamente dispensada de registro de distribuição na CVM, nos termos do artigo 6º </w:t>
        </w:r>
      </w:ins>
      <w:del w:id="4463" w:author="Carla Nassif" w:date="2021-11-05T18:20:00Z">
        <w:r w:rsidRPr="00443442" w:rsidDel="00A67655">
          <w:rPr>
            <w:rFonts w:ascii="Ebrima" w:hAnsi="Ebrima"/>
            <w:color w:val="000000" w:themeColor="text1"/>
            <w:sz w:val="22"/>
            <w:szCs w:val="22"/>
          </w:rPr>
          <w:delText xml:space="preserve">em conformidade com a </w:delText>
        </w:r>
      </w:del>
      <w:ins w:id="4464" w:author="Carla Nassif" w:date="2021-11-05T18:20:00Z">
        <w:r w:rsidR="00A67655" w:rsidRPr="00443442">
          <w:rPr>
            <w:rFonts w:ascii="Ebrima" w:hAnsi="Ebrima"/>
            <w:color w:val="000000" w:themeColor="text1"/>
            <w:sz w:val="22"/>
            <w:szCs w:val="22"/>
          </w:rPr>
          <w:t xml:space="preserve">da </w:t>
        </w:r>
      </w:ins>
      <w:r w:rsidRPr="00443442">
        <w:rPr>
          <w:rFonts w:ascii="Ebrima" w:hAnsi="Ebrima"/>
          <w:color w:val="000000" w:themeColor="text1"/>
          <w:sz w:val="22"/>
          <w:szCs w:val="22"/>
        </w:rPr>
        <w:t>Instrução CVM nº 476/09</w:t>
      </w:r>
      <w:ins w:id="4465" w:author="Carla Nassif" w:date="2021-11-05T18:20:00Z">
        <w:r w:rsidR="00595BD8" w:rsidRPr="00443442">
          <w:rPr>
            <w:rFonts w:ascii="Ebrima" w:hAnsi="Ebrima"/>
            <w:color w:val="000000" w:themeColor="text1"/>
            <w:sz w:val="22"/>
            <w:szCs w:val="22"/>
          </w:rPr>
          <w:t xml:space="preserve">. A Oferta será registrada na </w:t>
        </w:r>
      </w:ins>
      <w:ins w:id="4466" w:author="Carla Nassif" w:date="2021-11-05T18:21:00Z">
        <w:r w:rsidR="00595BD8" w:rsidRPr="00443442">
          <w:rPr>
            <w:rFonts w:ascii="Ebrima" w:hAnsi="Ebrima"/>
            <w:color w:val="000000" w:themeColor="text1"/>
            <w:sz w:val="22"/>
            <w:szCs w:val="22"/>
          </w:rPr>
          <w:t xml:space="preserve">ANBIMA, nos termos do artigo 12º do Código ANBIMA para Ofertas Públicas, exclusivamente para fins de envio de informações para a base de dados da ANBIMA. </w:t>
        </w:r>
      </w:ins>
      <w:del w:id="4467" w:author="Carla Nassif" w:date="2021-11-05T18:20:00Z">
        <w:r w:rsidRPr="00443442" w:rsidDel="00595BD8">
          <w:rPr>
            <w:rFonts w:ascii="Ebrima" w:hAnsi="Ebrima"/>
            <w:color w:val="000000" w:themeColor="text1"/>
            <w:sz w:val="22"/>
            <w:szCs w:val="22"/>
          </w:rPr>
          <w:delText>, sendo esta automaticamente dispensada de registro de distribuição na CVM, nos termos do artigo 6º, da Instrução CVM nº 476/09.</w:delText>
        </w:r>
      </w:del>
    </w:p>
    <w:p w14:paraId="14680C11" w14:textId="77777777" w:rsidR="00D87C7A" w:rsidRPr="00443442" w:rsidRDefault="00D87C7A" w:rsidP="001E7A36">
      <w:pPr>
        <w:pStyle w:val="PargrafodaLista"/>
        <w:tabs>
          <w:tab w:val="left" w:pos="1701"/>
        </w:tabs>
        <w:spacing w:line="276" w:lineRule="auto"/>
        <w:ind w:right="-2"/>
        <w:jc w:val="both"/>
        <w:rPr>
          <w:rFonts w:ascii="Ebrima" w:hAnsi="Ebrima"/>
          <w:color w:val="000000" w:themeColor="text1"/>
          <w:sz w:val="22"/>
          <w:szCs w:val="22"/>
        </w:rPr>
      </w:pPr>
    </w:p>
    <w:p w14:paraId="76A3A2EB" w14:textId="1241ADDC" w:rsidR="00D87C7A" w:rsidRPr="00443442" w:rsidRDefault="008C4833">
      <w:pPr>
        <w:pStyle w:val="PargrafodaLista"/>
        <w:numPr>
          <w:ilvl w:val="2"/>
          <w:numId w:val="23"/>
        </w:numPr>
        <w:spacing w:line="276" w:lineRule="auto"/>
        <w:ind w:right="-2" w:hanging="11"/>
        <w:jc w:val="both"/>
        <w:rPr>
          <w:rFonts w:ascii="Ebrima" w:hAnsi="Ebrima"/>
          <w:color w:val="000000" w:themeColor="text1"/>
          <w:sz w:val="22"/>
          <w:szCs w:val="22"/>
        </w:rPr>
        <w:pPrChange w:id="4468" w:author="Autor" w:date="2022-04-07T11:14:00Z">
          <w:pPr>
            <w:pStyle w:val="PargrafodaLista"/>
            <w:numPr>
              <w:ilvl w:val="2"/>
              <w:numId w:val="31"/>
            </w:numPr>
            <w:spacing w:line="276" w:lineRule="auto"/>
            <w:ind w:left="3240" w:right="-2" w:hanging="11"/>
            <w:jc w:val="both"/>
          </w:pPr>
        </w:pPrChange>
      </w:pPr>
      <w:ins w:id="4469" w:author="Ricardo Xavier" w:date="2021-11-16T13:27:00Z">
        <w:r w:rsidRPr="00443442">
          <w:rPr>
            <w:rFonts w:ascii="Ebrima" w:hAnsi="Ebrima" w:cstheme="minorHAnsi"/>
            <w:sz w:val="22"/>
            <w:szCs w:val="22"/>
          </w:rPr>
          <w:t xml:space="preserve">A Oferta será destinada apenas a Investidores Profissionais, ou seja, investidores que atendam às características descritas nos termos do </w:t>
        </w:r>
        <w:bookmarkStart w:id="4470" w:name="_Hlk81242881"/>
        <w:r w:rsidRPr="00443442">
          <w:rPr>
            <w:rFonts w:ascii="Ebrima" w:hAnsi="Ebrima" w:cstheme="minorHAnsi"/>
            <w:sz w:val="22"/>
            <w:szCs w:val="22"/>
          </w:rPr>
          <w:t>artigo 11</w:t>
        </w:r>
        <w:bookmarkEnd w:id="4470"/>
        <w:r w:rsidRPr="00443442">
          <w:rPr>
            <w:rFonts w:ascii="Ebrima" w:hAnsi="Ebrima" w:cstheme="minorHAnsi"/>
            <w:sz w:val="22"/>
            <w:szCs w:val="22"/>
          </w:rPr>
          <w:t xml:space="preserve"> da Resolução CVM</w:t>
        </w:r>
      </w:ins>
      <w:ins w:id="4471" w:author="Ricardo Xavier" w:date="2021-11-16T13:28:00Z">
        <w:r w:rsidR="00DB2D62" w:rsidRPr="00443442">
          <w:rPr>
            <w:rFonts w:ascii="Ebrima" w:hAnsi="Ebrima" w:cstheme="minorHAnsi"/>
            <w:sz w:val="22"/>
            <w:szCs w:val="22"/>
          </w:rPr>
          <w:t xml:space="preserve"> n</w:t>
        </w:r>
      </w:ins>
      <w:ins w:id="4472" w:author="Ricardo Xavier" w:date="2021-11-16T13:29:00Z">
        <w:r w:rsidR="00DB2D62" w:rsidRPr="00443442">
          <w:rPr>
            <w:rFonts w:ascii="Ebrima" w:hAnsi="Ebrima" w:cstheme="minorHAnsi"/>
            <w:sz w:val="22"/>
            <w:szCs w:val="22"/>
          </w:rPr>
          <w:t xml:space="preserve">º </w:t>
        </w:r>
      </w:ins>
      <w:ins w:id="4473" w:author="Ricardo Xavier" w:date="2021-11-16T13:27:00Z">
        <w:r w:rsidRPr="00443442">
          <w:rPr>
            <w:rFonts w:ascii="Ebrima" w:hAnsi="Ebrima" w:cstheme="minorHAnsi"/>
            <w:sz w:val="22"/>
            <w:szCs w:val="22"/>
          </w:rPr>
          <w:t>30/2021, observado que</w:t>
        </w:r>
      </w:ins>
      <w:del w:id="4474" w:author="Ricardo Xavier" w:date="2021-11-16T13:27:00Z">
        <w:r w:rsidR="00D87C7A" w:rsidRPr="00443442" w:rsidDel="008C4833">
          <w:rPr>
            <w:rFonts w:ascii="Ebrima" w:hAnsi="Ebrima"/>
            <w:color w:val="000000" w:themeColor="text1"/>
            <w:sz w:val="22"/>
            <w:szCs w:val="22"/>
          </w:rPr>
          <w:delText xml:space="preserve">A Oferta restrita será realizada diretamente pela Emissora, nos termos do artigo 9 da Instrução CVM nº 414/04, e </w:delText>
        </w:r>
        <w:r w:rsidR="00D87C7A" w:rsidRPr="00443442" w:rsidDel="008C4833">
          <w:rPr>
            <w:rFonts w:ascii="Ebrima" w:hAnsi="Ebrima" w:cstheme="minorHAnsi"/>
            <w:color w:val="000000" w:themeColor="text1"/>
            <w:sz w:val="22"/>
            <w:szCs w:val="22"/>
          </w:rPr>
          <w:delText>será</w:delText>
        </w:r>
        <w:r w:rsidR="00D87C7A" w:rsidRPr="00443442" w:rsidDel="008C4833">
          <w:rPr>
            <w:rFonts w:ascii="Ebrima" w:hAnsi="Ebrima"/>
            <w:color w:val="000000" w:themeColor="text1"/>
            <w:sz w:val="22"/>
            <w:szCs w:val="22"/>
          </w:rPr>
          <w:delText xml:space="preserve"> destinada apenas a Investidores Profissionais, ou seja, aos investidores que atendam às características descritas nos termos do artigo 11 da Resolução CVM nº 30/21</w:delText>
        </w:r>
      </w:del>
      <w:r w:rsidR="00D87C7A" w:rsidRPr="00443442">
        <w:rPr>
          <w:rFonts w:ascii="Ebrima" w:hAnsi="Ebrima"/>
          <w:color w:val="000000" w:themeColor="text1"/>
          <w:sz w:val="22"/>
          <w:szCs w:val="22"/>
        </w:rPr>
        <w:t xml:space="preserve">, observado que: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w:t>
      </w:r>
      <w:ins w:id="4475" w:author="Carla Nassif" w:date="2021-11-05T19:18:00Z">
        <w:r w:rsidR="000069A8" w:rsidRPr="00443442">
          <w:rPr>
            <w:rFonts w:ascii="Ebrima" w:hAnsi="Ebrima"/>
            <w:color w:val="000000" w:themeColor="text1"/>
            <w:sz w:val="22"/>
            <w:szCs w:val="22"/>
          </w:rPr>
          <w:t xml:space="preserve">serão </w:t>
        </w:r>
        <w:r w:rsidR="00C00D8C" w:rsidRPr="00443442">
          <w:rPr>
            <w:rFonts w:ascii="Ebrima" w:hAnsi="Ebrima"/>
            <w:color w:val="000000" w:themeColor="text1"/>
            <w:sz w:val="22"/>
            <w:szCs w:val="22"/>
          </w:rPr>
          <w:t>considerad</w:t>
        </w:r>
      </w:ins>
      <w:ins w:id="4476" w:author="Carla Nassif" w:date="2021-11-05T19:19:00Z">
        <w:r w:rsidR="004D621D" w:rsidRPr="00443442">
          <w:rPr>
            <w:rFonts w:ascii="Ebrima" w:hAnsi="Ebrima"/>
            <w:color w:val="000000" w:themeColor="text1"/>
            <w:sz w:val="22"/>
            <w:szCs w:val="22"/>
          </w:rPr>
          <w:t>a</w:t>
        </w:r>
      </w:ins>
      <w:ins w:id="4477" w:author="Carla Nassif" w:date="2021-11-05T19:18:00Z">
        <w:r w:rsidR="00C00D8C" w:rsidRPr="00443442">
          <w:rPr>
            <w:rFonts w:ascii="Ebrima" w:hAnsi="Ebrima"/>
            <w:color w:val="000000" w:themeColor="text1"/>
            <w:sz w:val="22"/>
            <w:szCs w:val="22"/>
          </w:rPr>
          <w:t>s Investidores Profissionais as instituição financeiras e as demais instituições autorizadas a funcionar pelo Banco Central do Brasil</w:t>
        </w:r>
      </w:ins>
      <w:ins w:id="4478" w:author="Carla Nassif" w:date="2021-11-05T19:19:00Z">
        <w:r w:rsidR="004D621D" w:rsidRPr="00443442">
          <w:rPr>
            <w:rFonts w:ascii="Ebrima" w:hAnsi="Ebrima"/>
            <w:color w:val="000000" w:themeColor="text1"/>
            <w:sz w:val="22"/>
            <w:szCs w:val="22"/>
          </w:rPr>
          <w:t xml:space="preserve">; companhias seguradoras e sociedades de capitalização; entidades abertas e fechadas de previdência complementar; pessoas naturais ou jurídicas que possuam investimentos </w:t>
        </w:r>
      </w:ins>
      <w:ins w:id="4479" w:author="Carla Nassif" w:date="2021-11-05T19:20:00Z">
        <w:r w:rsidR="00BC53F9" w:rsidRPr="00443442">
          <w:rPr>
            <w:rFonts w:ascii="Ebrima" w:hAnsi="Ebrima"/>
            <w:color w:val="000000" w:themeColor="text1"/>
            <w:sz w:val="22"/>
            <w:szCs w:val="22"/>
          </w:rPr>
          <w:t xml:space="preserve">financeiros </w:t>
        </w:r>
        <w:r w:rsidR="00EA1B0F" w:rsidRPr="00443442">
          <w:rPr>
            <w:rFonts w:ascii="Ebrima" w:hAnsi="Ebrima"/>
            <w:color w:val="000000" w:themeColor="text1"/>
            <w:sz w:val="22"/>
            <w:szCs w:val="22"/>
          </w:rPr>
          <w:t>em valor superior a R$ 10.000.000,00 (dez milhões de reais)</w:t>
        </w:r>
        <w:r w:rsidR="00064D18" w:rsidRPr="00443442">
          <w:rPr>
            <w:rFonts w:ascii="Ebrima" w:hAnsi="Ebrima"/>
            <w:color w:val="000000" w:themeColor="text1"/>
            <w:sz w:val="22"/>
            <w:szCs w:val="22"/>
          </w:rPr>
          <w:t xml:space="preserve"> fundos de investimento; </w:t>
        </w:r>
      </w:ins>
      <w:ins w:id="4480" w:author="Carla Nassif" w:date="2021-11-05T19:21:00Z">
        <w:r w:rsidR="00064D18" w:rsidRPr="00443442">
          <w:rPr>
            <w:rFonts w:ascii="Ebrima" w:hAnsi="Ebrima"/>
            <w:color w:val="000000" w:themeColor="text1"/>
            <w:sz w:val="22"/>
            <w:szCs w:val="22"/>
          </w:rPr>
          <w:t xml:space="preserve">clubes de investimento (desde que tenham a carteira gerida por administrador de carteira de valores mobiliários autorizado pela CVM); </w:t>
        </w:r>
        <w:r w:rsidR="00BF41DE" w:rsidRPr="00443442">
          <w:rPr>
            <w:rFonts w:ascii="Ebrima" w:hAnsi="Ebrima"/>
            <w:color w:val="000000" w:themeColor="text1"/>
            <w:sz w:val="22"/>
            <w:szCs w:val="22"/>
          </w:rPr>
          <w:t>agentes autônomos de investimento</w:t>
        </w:r>
      </w:ins>
      <w:ins w:id="4481" w:author="Carla Nassif" w:date="2021-11-05T19:24:00Z">
        <w:r w:rsidR="00523648" w:rsidRPr="00443442">
          <w:rPr>
            <w:rFonts w:ascii="Ebrima" w:hAnsi="Ebrima"/>
            <w:color w:val="000000" w:themeColor="text1"/>
            <w:sz w:val="22"/>
            <w:szCs w:val="22"/>
          </w:rPr>
          <w:t>, administradores de carteira de valores mobiliários; analistas de valores mobiliários e consultores de valores mobiliários autorizados pela CVM (em relação a seus recursos próprios); e</w:t>
        </w:r>
        <w:del w:id="4482" w:author="Ricardo Xavier" w:date="2021-11-16T13:27:00Z">
          <w:r w:rsidR="00523648" w:rsidRPr="00443442" w:rsidDel="00DB2D62">
            <w:rPr>
              <w:rFonts w:ascii="Ebrima" w:hAnsi="Ebrima"/>
              <w:color w:val="000000" w:themeColor="text1"/>
              <w:sz w:val="22"/>
              <w:szCs w:val="22"/>
            </w:rPr>
            <w:delText xml:space="preserve"> </w:delText>
          </w:r>
        </w:del>
      </w:ins>
      <w:ins w:id="4483" w:author="Carla Nassif" w:date="2021-11-05T19:19:00Z">
        <w:r w:rsidR="004D621D" w:rsidRPr="00443442">
          <w:rPr>
            <w:rFonts w:ascii="Ebrima" w:hAnsi="Ebrima"/>
            <w:color w:val="000000" w:themeColor="text1"/>
            <w:sz w:val="22"/>
            <w:szCs w:val="22"/>
          </w:rPr>
          <w:t xml:space="preserve"> </w:t>
        </w:r>
      </w:ins>
      <w:del w:id="4484" w:author="Carla Nassif" w:date="2021-11-05T19:18:00Z">
        <w:r w:rsidR="00D87C7A" w:rsidRPr="00443442" w:rsidDel="000069A8">
          <w:rPr>
            <w:rFonts w:ascii="Ebrima" w:hAnsi="Ebrima"/>
            <w:color w:val="000000" w:themeColor="text1"/>
            <w:sz w:val="22"/>
            <w:szCs w:val="22"/>
          </w:rPr>
          <w:delText xml:space="preserve">todos os fundos de investimento serão considerados investidores profissionais; e </w:delText>
        </w:r>
      </w:del>
      <w:r w:rsidR="00D87C7A" w:rsidRPr="00443442">
        <w:rPr>
          <w:rFonts w:ascii="Ebrima" w:hAnsi="Ebrima"/>
          <w:b/>
          <w:color w:val="000000" w:themeColor="text1"/>
          <w:sz w:val="22"/>
          <w:szCs w:val="22"/>
        </w:rPr>
        <w:t>(</w:t>
      </w:r>
      <w:proofErr w:type="spellStart"/>
      <w:r w:rsidR="00D87C7A" w:rsidRPr="00443442">
        <w:rPr>
          <w:rFonts w:ascii="Ebrima" w:hAnsi="Ebrima"/>
          <w:b/>
          <w:color w:val="000000" w:themeColor="text1"/>
          <w:sz w:val="22"/>
          <w:szCs w:val="22"/>
        </w:rPr>
        <w:t>ii</w:t>
      </w:r>
      <w:proofErr w:type="spellEnd"/>
      <w:r w:rsidR="00D87C7A" w:rsidRPr="00443442">
        <w:rPr>
          <w:rFonts w:ascii="Ebrima" w:hAnsi="Ebrima"/>
          <w:b/>
          <w:color w:val="000000" w:themeColor="text1"/>
          <w:sz w:val="22"/>
          <w:szCs w:val="22"/>
        </w:rPr>
        <w:t>)</w:t>
      </w:r>
      <w:r w:rsidR="00D87C7A" w:rsidRPr="00443442">
        <w:rPr>
          <w:rFonts w:ascii="Ebrima" w:hAnsi="Ebrima"/>
          <w:color w:val="000000" w:themeColor="text1"/>
          <w:sz w:val="22"/>
          <w:szCs w:val="22"/>
        </w:rPr>
        <w:t xml:space="preserve"> as pessoas naturais e jurídicas mencionadas no inciso IV do artigo 11 da Resolução CVM nº 30/21 que deverão possuir investimentos financeiros no valor superior a R$ 10.000.000,00 (dez milhões de reais) e, atestar por escrito sua condição de investidor profissional mediante termo próprio, de acordo com o modelo do </w:t>
      </w:r>
      <w:r w:rsidR="00D87C7A" w:rsidRPr="00443442">
        <w:rPr>
          <w:rFonts w:ascii="Ebrima" w:hAnsi="Ebrima" w:cstheme="minorHAnsi"/>
          <w:color w:val="000000" w:themeColor="text1"/>
          <w:sz w:val="22"/>
          <w:szCs w:val="22"/>
        </w:rPr>
        <w:t>Boletim</w:t>
      </w:r>
      <w:r w:rsidR="00D87C7A" w:rsidRPr="00443442">
        <w:rPr>
          <w:rFonts w:ascii="Ebrima" w:hAnsi="Ebrima"/>
          <w:color w:val="000000" w:themeColor="text1"/>
          <w:sz w:val="22"/>
          <w:szCs w:val="22"/>
        </w:rPr>
        <w:t xml:space="preserve"> de </w:t>
      </w:r>
      <w:r w:rsidR="00D87C7A" w:rsidRPr="00443442">
        <w:rPr>
          <w:rFonts w:ascii="Ebrima" w:hAnsi="Ebrima" w:cstheme="minorHAnsi"/>
          <w:color w:val="000000" w:themeColor="text1"/>
          <w:sz w:val="22"/>
          <w:szCs w:val="22"/>
        </w:rPr>
        <w:t>Subscrição</w:t>
      </w:r>
      <w:r w:rsidR="00D87C7A" w:rsidRPr="00443442">
        <w:rPr>
          <w:rFonts w:ascii="Ebrima" w:hAnsi="Ebrima"/>
          <w:color w:val="000000" w:themeColor="text1"/>
          <w:sz w:val="22"/>
          <w:szCs w:val="22"/>
        </w:rPr>
        <w:t>.</w:t>
      </w:r>
    </w:p>
    <w:p w14:paraId="7EADFACB" w14:textId="77777777" w:rsidR="00D87C7A" w:rsidRPr="00443442" w:rsidRDefault="00D87C7A" w:rsidP="001E7A36">
      <w:pPr>
        <w:pStyle w:val="PargrafodaLista"/>
        <w:tabs>
          <w:tab w:val="left" w:pos="1701"/>
        </w:tabs>
        <w:spacing w:line="276" w:lineRule="auto"/>
        <w:ind w:right="-2"/>
        <w:jc w:val="both"/>
        <w:rPr>
          <w:rFonts w:ascii="Ebrima" w:hAnsi="Ebrima"/>
          <w:color w:val="000000" w:themeColor="text1"/>
          <w:sz w:val="22"/>
          <w:szCs w:val="22"/>
        </w:rPr>
      </w:pPr>
    </w:p>
    <w:p w14:paraId="737B2D76" w14:textId="2735D54B" w:rsidR="00D87C7A" w:rsidRPr="00443442" w:rsidRDefault="00D87C7A">
      <w:pPr>
        <w:pStyle w:val="PargrafodaLista"/>
        <w:numPr>
          <w:ilvl w:val="2"/>
          <w:numId w:val="23"/>
        </w:numPr>
        <w:spacing w:line="276" w:lineRule="auto"/>
        <w:ind w:right="-2" w:hanging="11"/>
        <w:jc w:val="both"/>
        <w:rPr>
          <w:rFonts w:ascii="Ebrima" w:hAnsi="Ebrima"/>
          <w:color w:val="000000" w:themeColor="text1"/>
          <w:sz w:val="22"/>
          <w:szCs w:val="22"/>
        </w:rPr>
        <w:pPrChange w:id="4485" w:author="Autor" w:date="2022-04-07T11:14:00Z">
          <w:pPr>
            <w:pStyle w:val="PargrafodaLista"/>
            <w:numPr>
              <w:ilvl w:val="2"/>
              <w:numId w:val="31"/>
            </w:numPr>
            <w:tabs>
              <w:tab w:val="left" w:pos="1701"/>
            </w:tabs>
            <w:spacing w:line="276" w:lineRule="auto"/>
            <w:ind w:left="3240" w:right="-2" w:hanging="11"/>
            <w:jc w:val="both"/>
          </w:pPr>
        </w:pPrChange>
      </w:pPr>
      <w:r w:rsidRPr="00443442">
        <w:rPr>
          <w:rFonts w:ascii="Ebrima" w:hAnsi="Ebrima"/>
          <w:color w:val="000000" w:themeColor="text1"/>
          <w:sz w:val="22"/>
          <w:szCs w:val="22"/>
        </w:rPr>
        <w:t xml:space="preserve">Em atendimento ao que dispõe a Instrução CVM nº 476/09, os CRI da Oferta serão ofertados à, no máximo, 75 (setenta e cinco) potenciais Investidores </w:t>
      </w:r>
      <w:r w:rsidRPr="00443442">
        <w:rPr>
          <w:rFonts w:ascii="Ebrima" w:hAnsi="Ebrima" w:cstheme="minorHAnsi"/>
          <w:color w:val="000000" w:themeColor="text1"/>
          <w:sz w:val="22"/>
          <w:szCs w:val="22"/>
        </w:rPr>
        <w:t xml:space="preserve">Profissionais </w:t>
      </w:r>
      <w:r w:rsidRPr="00443442">
        <w:rPr>
          <w:rFonts w:ascii="Ebrima" w:hAnsi="Ebrima"/>
          <w:color w:val="000000" w:themeColor="text1"/>
          <w:sz w:val="22"/>
          <w:szCs w:val="22"/>
        </w:rPr>
        <w:t>e subscritos ou adquiridos por, no máximo, 50 (cinquenta) Investidores</w:t>
      </w:r>
      <w:r w:rsidRPr="00443442">
        <w:rPr>
          <w:rFonts w:ascii="Ebrima" w:hAnsi="Ebrima" w:cstheme="minorHAnsi"/>
          <w:color w:val="000000" w:themeColor="text1"/>
          <w:sz w:val="22"/>
          <w:szCs w:val="22"/>
        </w:rPr>
        <w:t xml:space="preserve"> Profissionais</w:t>
      </w:r>
      <w:r w:rsidRPr="00443442">
        <w:rPr>
          <w:rFonts w:ascii="Ebrima" w:hAnsi="Ebrima"/>
          <w:color w:val="000000" w:themeColor="text1"/>
          <w:sz w:val="22"/>
          <w:szCs w:val="22"/>
        </w:rPr>
        <w:t>, observada a disponibilidade dos CRI.</w:t>
      </w:r>
    </w:p>
    <w:p w14:paraId="578C017A" w14:textId="77777777" w:rsidR="00D87C7A" w:rsidRPr="00443442" w:rsidRDefault="00D87C7A" w:rsidP="001E7A36">
      <w:pPr>
        <w:pStyle w:val="PargrafodaLista"/>
        <w:tabs>
          <w:tab w:val="left" w:pos="1134"/>
          <w:tab w:val="left" w:pos="1276"/>
        </w:tabs>
        <w:spacing w:line="276" w:lineRule="auto"/>
        <w:ind w:left="709" w:right="-2"/>
        <w:rPr>
          <w:rFonts w:ascii="Ebrima" w:hAnsi="Ebrima"/>
          <w:color w:val="000000" w:themeColor="text1"/>
          <w:sz w:val="22"/>
          <w:szCs w:val="22"/>
        </w:rPr>
      </w:pPr>
    </w:p>
    <w:p w14:paraId="312177AB" w14:textId="350096B0" w:rsidR="00D87C7A" w:rsidRPr="00443442" w:rsidRDefault="0070160A">
      <w:pPr>
        <w:pStyle w:val="PargrafodaLista"/>
        <w:spacing w:line="276" w:lineRule="auto"/>
        <w:ind w:left="0" w:right="-2"/>
        <w:jc w:val="both"/>
        <w:rPr>
          <w:rFonts w:ascii="Ebrima" w:hAnsi="Ebrima"/>
          <w:color w:val="000000" w:themeColor="text1"/>
          <w:sz w:val="22"/>
          <w:szCs w:val="22"/>
        </w:rPr>
        <w:pPrChange w:id="4486" w:author="Autor" w:date="2022-04-07T11:14:00Z">
          <w:pPr>
            <w:pStyle w:val="PargrafodaLista"/>
            <w:numPr>
              <w:numId w:val="6"/>
            </w:numPr>
            <w:tabs>
              <w:tab w:val="num" w:pos="720"/>
            </w:tabs>
            <w:spacing w:line="276" w:lineRule="auto"/>
            <w:ind w:left="0" w:right="-2" w:hanging="360"/>
            <w:jc w:val="both"/>
          </w:pPr>
        </w:pPrChange>
      </w:pPr>
      <w:ins w:id="4487" w:author="Autor" w:date="2022-04-07T11:14:00Z">
        <w:r w:rsidRPr="00443442">
          <w:rPr>
            <w:rFonts w:ascii="Ebrima" w:hAnsi="Ebrima"/>
            <w:b/>
            <w:bCs/>
            <w:color w:val="000000" w:themeColor="text1"/>
            <w:sz w:val="22"/>
            <w:szCs w:val="22"/>
            <w:rPrChange w:id="4488" w:author="Autor" w:date="2022-04-07T11:14:00Z">
              <w:rPr>
                <w:rFonts w:ascii="Ebrima" w:hAnsi="Ebrima"/>
                <w:color w:val="000000" w:themeColor="text1"/>
                <w:sz w:val="22"/>
                <w:szCs w:val="22"/>
              </w:rPr>
            </w:rPrChange>
          </w:rPr>
          <w:lastRenderedPageBreak/>
          <w:t>4.3.</w:t>
        </w:r>
        <w:r w:rsidRPr="00443442">
          <w:rPr>
            <w:rFonts w:ascii="Ebrima" w:hAnsi="Ebrima"/>
            <w:color w:val="000000" w:themeColor="text1"/>
            <w:sz w:val="22"/>
            <w:szCs w:val="22"/>
          </w:rPr>
          <w:tab/>
        </w:r>
      </w:ins>
      <w:ins w:id="4489" w:author="Carla Nassif" w:date="2021-11-12T13:08:00Z">
        <w:r w:rsidR="005824FE" w:rsidRPr="00443442">
          <w:rPr>
            <w:rFonts w:ascii="Ebrima" w:hAnsi="Ebrima"/>
            <w:color w:val="000000" w:themeColor="text1"/>
            <w:sz w:val="22"/>
            <w:szCs w:val="22"/>
          </w:rPr>
          <w:t xml:space="preserve">Por ocasião da </w:t>
        </w:r>
      </w:ins>
      <w:ins w:id="4490" w:author="Carla Nassif" w:date="2021-11-12T13:09:00Z">
        <w:r w:rsidR="005824FE" w:rsidRPr="00443442">
          <w:rPr>
            <w:rFonts w:ascii="Ebrima" w:hAnsi="Ebrima"/>
            <w:color w:val="000000" w:themeColor="text1"/>
            <w:sz w:val="22"/>
            <w:szCs w:val="22"/>
          </w:rPr>
          <w:t>subscrição, os Investidores deverão declarar, por escrito, no Boletim de Subscrição, estrarem cientes que</w:t>
        </w:r>
      </w:ins>
      <w:del w:id="4491" w:author="Carla Nassif" w:date="2021-11-12T13:08:00Z">
        <w:r w:rsidR="00D87C7A" w:rsidRPr="00443442" w:rsidDel="005824FE">
          <w:rPr>
            <w:rFonts w:ascii="Ebrima" w:hAnsi="Ebrima"/>
            <w:color w:val="000000" w:themeColor="text1"/>
            <w:sz w:val="22"/>
            <w:szCs w:val="22"/>
          </w:rPr>
          <w:delText>Os CRI serão subscritos por meio da assinatura do respectivo Boletim de Subscrição, por meio do qual o Investidor Profissional subscreverá os CRI e formalizará a sua adesão a todos os termos e condições deste Termo de Securitização. A regular subscrição dos CRI dependerá, ainda, de assinatura de declaração pelos Investidores Profissionais, para os fins do artigo 7º da Instrução CVM nº 476/09, contendo declaração expressa atestando, entre outras coisas, que</w:delText>
        </w:r>
      </w:del>
      <w:r w:rsidR="00D87C7A" w:rsidRPr="00443442">
        <w:rPr>
          <w:rFonts w:ascii="Ebrima" w:hAnsi="Ebrima"/>
          <w:color w:val="000000" w:themeColor="text1"/>
          <w:sz w:val="22"/>
          <w:szCs w:val="22"/>
        </w:rPr>
        <w:t>:</w:t>
      </w:r>
    </w:p>
    <w:p w14:paraId="6BF8A67F" w14:textId="77777777" w:rsidR="00D87C7A" w:rsidRPr="00443442" w:rsidRDefault="00D87C7A">
      <w:pPr>
        <w:pStyle w:val="PargrafodaLista"/>
        <w:spacing w:line="276" w:lineRule="auto"/>
        <w:ind w:left="709" w:right="-2"/>
        <w:rPr>
          <w:rFonts w:ascii="Ebrima" w:hAnsi="Ebrima"/>
          <w:color w:val="000000" w:themeColor="text1"/>
          <w:sz w:val="22"/>
          <w:szCs w:val="22"/>
        </w:rPr>
        <w:pPrChange w:id="4492" w:author="Ricardo Xavier" w:date="2021-11-16T15:02:00Z">
          <w:pPr>
            <w:pStyle w:val="PargrafodaLista"/>
            <w:tabs>
              <w:tab w:val="left" w:pos="1134"/>
              <w:tab w:val="left" w:pos="1276"/>
            </w:tabs>
            <w:spacing w:line="276" w:lineRule="auto"/>
            <w:ind w:left="1276" w:right="-2"/>
          </w:pPr>
        </w:pPrChange>
      </w:pPr>
    </w:p>
    <w:p w14:paraId="3D184C00" w14:textId="15B680B1" w:rsidR="00D87C7A" w:rsidRPr="00443442" w:rsidRDefault="00D87C7A">
      <w:pPr>
        <w:pStyle w:val="Commarcadores"/>
        <w:numPr>
          <w:ilvl w:val="0"/>
          <w:numId w:val="31"/>
        </w:numPr>
        <w:spacing w:line="276" w:lineRule="auto"/>
        <w:ind w:left="709" w:firstLine="0"/>
        <w:jc w:val="both"/>
        <w:rPr>
          <w:rFonts w:ascii="Ebrima" w:hAnsi="Ebrima"/>
          <w:color w:val="000000" w:themeColor="text1"/>
          <w:sz w:val="22"/>
          <w:szCs w:val="22"/>
        </w:rPr>
        <w:pPrChange w:id="4493" w:author="Autor" w:date="2022-04-07T11:15:00Z">
          <w:pPr>
            <w:pStyle w:val="PargrafodaLista"/>
            <w:numPr>
              <w:numId w:val="32"/>
            </w:numPr>
            <w:tabs>
              <w:tab w:val="left" w:pos="1276"/>
            </w:tabs>
            <w:spacing w:line="276" w:lineRule="auto"/>
            <w:ind w:left="709" w:hanging="360"/>
          </w:pPr>
        </w:pPrChange>
      </w:pPr>
      <w:r w:rsidRPr="00443442">
        <w:rPr>
          <w:rFonts w:ascii="Ebrima" w:hAnsi="Ebrima"/>
          <w:color w:val="000000" w:themeColor="text1"/>
          <w:sz w:val="22"/>
          <w:szCs w:val="22"/>
        </w:rPr>
        <w:t xml:space="preserve">a </w:t>
      </w:r>
      <w:r w:rsidRPr="00443442">
        <w:rPr>
          <w:rFonts w:ascii="Ebrima" w:hAnsi="Ebrima" w:cstheme="minorHAnsi"/>
          <w:color w:val="000000" w:themeColor="text1"/>
          <w:sz w:val="22"/>
          <w:szCs w:val="22"/>
        </w:rPr>
        <w:t>Oferta</w:t>
      </w:r>
      <w:r w:rsidRPr="00443442">
        <w:rPr>
          <w:rFonts w:ascii="Ebrima" w:hAnsi="Ebrima"/>
          <w:color w:val="000000" w:themeColor="text1"/>
          <w:sz w:val="22"/>
          <w:szCs w:val="22"/>
        </w:rPr>
        <w:t xml:space="preserve"> não foi registrada na CVM;</w:t>
      </w:r>
    </w:p>
    <w:p w14:paraId="68286B32" w14:textId="77777777" w:rsidR="00D87C7A" w:rsidRPr="00443442" w:rsidRDefault="00D87C7A">
      <w:pPr>
        <w:pStyle w:val="PargrafodaLista"/>
        <w:spacing w:line="276" w:lineRule="auto"/>
        <w:ind w:left="709" w:right="-2"/>
        <w:jc w:val="both"/>
        <w:rPr>
          <w:rFonts w:ascii="Ebrima" w:hAnsi="Ebrima"/>
          <w:color w:val="000000" w:themeColor="text1"/>
          <w:sz w:val="22"/>
          <w:szCs w:val="22"/>
        </w:rPr>
        <w:pPrChange w:id="4494" w:author="Autor" w:date="2022-04-07T11:15:00Z">
          <w:pPr>
            <w:pStyle w:val="PargrafodaLista"/>
            <w:tabs>
              <w:tab w:val="left" w:pos="1134"/>
              <w:tab w:val="left" w:pos="1276"/>
            </w:tabs>
            <w:spacing w:line="276" w:lineRule="auto"/>
            <w:ind w:left="1276" w:right="-2"/>
          </w:pPr>
        </w:pPrChange>
      </w:pPr>
    </w:p>
    <w:p w14:paraId="71A55D24" w14:textId="0FFDF295" w:rsidR="00D87C7A" w:rsidRPr="00443442" w:rsidRDefault="00D87C7A">
      <w:pPr>
        <w:pStyle w:val="Commarcadores"/>
        <w:numPr>
          <w:ilvl w:val="0"/>
          <w:numId w:val="31"/>
        </w:numPr>
        <w:spacing w:line="276" w:lineRule="auto"/>
        <w:ind w:left="709" w:firstLine="0"/>
        <w:jc w:val="both"/>
        <w:rPr>
          <w:rFonts w:ascii="Ebrima" w:hAnsi="Ebrima"/>
          <w:color w:val="000000" w:themeColor="text1"/>
          <w:sz w:val="22"/>
          <w:szCs w:val="22"/>
        </w:rPr>
        <w:pPrChange w:id="4495" w:author="Autor" w:date="2022-04-07T11:15:00Z">
          <w:pPr>
            <w:pStyle w:val="PargrafodaLista"/>
            <w:numPr>
              <w:numId w:val="32"/>
            </w:numPr>
            <w:tabs>
              <w:tab w:val="left" w:pos="1276"/>
            </w:tabs>
            <w:spacing w:line="276" w:lineRule="auto"/>
            <w:ind w:left="709" w:hanging="360"/>
            <w:jc w:val="both"/>
          </w:pPr>
        </w:pPrChange>
      </w:pPr>
      <w:r w:rsidRPr="00443442">
        <w:rPr>
          <w:rFonts w:ascii="Ebrima" w:hAnsi="Ebrima"/>
          <w:color w:val="000000" w:themeColor="text1"/>
          <w:sz w:val="22"/>
          <w:szCs w:val="22"/>
        </w:rPr>
        <w:t xml:space="preserve">possuem investimentos financeiros em valor superior a R$ 10.000.000,00 (dez milhões de reais), </w:t>
      </w:r>
      <w:r w:rsidRPr="00443442">
        <w:rPr>
          <w:rFonts w:ascii="Ebrima" w:hAnsi="Ebrima" w:cstheme="minorHAnsi"/>
          <w:color w:val="000000" w:themeColor="text1"/>
          <w:sz w:val="22"/>
          <w:szCs w:val="22"/>
        </w:rPr>
        <w:t xml:space="preserve">sendo </w:t>
      </w:r>
      <w:r w:rsidRPr="00443442">
        <w:rPr>
          <w:rFonts w:ascii="Ebrima" w:hAnsi="Ebrima"/>
          <w:color w:val="000000" w:themeColor="text1"/>
          <w:sz w:val="22"/>
          <w:szCs w:val="22"/>
        </w:rPr>
        <w:t xml:space="preserve">este </w:t>
      </w:r>
      <w:r w:rsidRPr="00443442">
        <w:rPr>
          <w:rFonts w:ascii="Ebrima" w:hAnsi="Ebrima" w:cstheme="minorHAnsi"/>
          <w:color w:val="000000" w:themeColor="text1"/>
          <w:sz w:val="22"/>
          <w:szCs w:val="22"/>
        </w:rPr>
        <w:t>requisito aplicável às pessoas naturais e jurídicas mencionadas no inciso IV do artigo 11 da Resolução CVM nº 30/21</w:t>
      </w:r>
      <w:r w:rsidRPr="00443442">
        <w:rPr>
          <w:rFonts w:ascii="Ebrima" w:hAnsi="Ebrima"/>
          <w:color w:val="000000" w:themeColor="text1"/>
          <w:sz w:val="22"/>
          <w:szCs w:val="22"/>
        </w:rPr>
        <w:t>; e</w:t>
      </w:r>
    </w:p>
    <w:p w14:paraId="6FF31135" w14:textId="77777777" w:rsidR="00D87C7A" w:rsidRPr="00443442" w:rsidRDefault="00D87C7A">
      <w:pPr>
        <w:pStyle w:val="PargrafodaLista"/>
        <w:spacing w:line="276" w:lineRule="auto"/>
        <w:ind w:left="709" w:right="-2"/>
        <w:jc w:val="both"/>
        <w:rPr>
          <w:rFonts w:ascii="Ebrima" w:hAnsi="Ebrima"/>
          <w:color w:val="000000" w:themeColor="text1"/>
          <w:sz w:val="22"/>
          <w:szCs w:val="22"/>
        </w:rPr>
        <w:pPrChange w:id="4496" w:author="Autor" w:date="2022-04-07T11:15:00Z">
          <w:pPr>
            <w:pStyle w:val="PargrafodaLista"/>
            <w:tabs>
              <w:tab w:val="left" w:pos="1134"/>
              <w:tab w:val="left" w:pos="1276"/>
            </w:tabs>
            <w:spacing w:line="276" w:lineRule="auto"/>
            <w:ind w:left="1276" w:right="-2"/>
          </w:pPr>
        </w:pPrChange>
      </w:pPr>
    </w:p>
    <w:p w14:paraId="5AE80415" w14:textId="36B10D19" w:rsidR="00D87C7A" w:rsidRPr="00443442" w:rsidRDefault="00D87C7A">
      <w:pPr>
        <w:pStyle w:val="Commarcadores"/>
        <w:numPr>
          <w:ilvl w:val="0"/>
          <w:numId w:val="31"/>
        </w:numPr>
        <w:spacing w:line="276" w:lineRule="auto"/>
        <w:ind w:left="709" w:firstLine="0"/>
        <w:jc w:val="both"/>
        <w:rPr>
          <w:rFonts w:ascii="Ebrima" w:hAnsi="Ebrima" w:cs="Tahoma"/>
          <w:color w:val="000000" w:themeColor="text1"/>
          <w:sz w:val="22"/>
          <w:szCs w:val="22"/>
        </w:rPr>
        <w:pPrChange w:id="4497" w:author="Autor" w:date="2022-04-07T11:15:00Z">
          <w:pPr>
            <w:pStyle w:val="PargrafodaLista"/>
            <w:numPr>
              <w:numId w:val="32"/>
            </w:numPr>
            <w:tabs>
              <w:tab w:val="left" w:pos="1276"/>
            </w:tabs>
            <w:spacing w:line="276" w:lineRule="auto"/>
            <w:ind w:left="709" w:hanging="360"/>
            <w:jc w:val="both"/>
          </w:pPr>
        </w:pPrChange>
      </w:pPr>
      <w:r w:rsidRPr="00443442">
        <w:rPr>
          <w:rFonts w:ascii="Ebrima" w:hAnsi="Ebrima"/>
          <w:color w:val="000000" w:themeColor="text1"/>
          <w:sz w:val="22"/>
          <w:szCs w:val="22"/>
        </w:rPr>
        <w:t xml:space="preserve">os CRI ofertados estão sujeitos às restrições de negociação previstas na Instrução CVM </w:t>
      </w:r>
      <w:ins w:id="4498" w:author="Ricardo Xavier" w:date="2021-11-16T13:28:00Z">
        <w:r w:rsidR="00DB2D62" w:rsidRPr="00443442">
          <w:rPr>
            <w:rFonts w:ascii="Ebrima" w:hAnsi="Ebrima"/>
            <w:color w:val="000000" w:themeColor="text1"/>
            <w:sz w:val="22"/>
            <w:szCs w:val="22"/>
          </w:rPr>
          <w:t xml:space="preserve">nº </w:t>
        </w:r>
      </w:ins>
      <w:r w:rsidRPr="00443442">
        <w:rPr>
          <w:rFonts w:ascii="Ebrima" w:hAnsi="Ebrima"/>
          <w:color w:val="000000" w:themeColor="text1"/>
          <w:sz w:val="22"/>
          <w:szCs w:val="22"/>
        </w:rPr>
        <w:t>476</w:t>
      </w:r>
      <w:ins w:id="4499" w:author="Ricardo Xavier" w:date="2021-11-16T13:28:00Z">
        <w:r w:rsidR="00DB2D62" w:rsidRPr="00443442">
          <w:rPr>
            <w:rFonts w:ascii="Ebrima" w:hAnsi="Ebrima"/>
            <w:color w:val="000000" w:themeColor="text1"/>
            <w:sz w:val="22"/>
            <w:szCs w:val="22"/>
          </w:rPr>
          <w:t>/09</w:t>
        </w:r>
      </w:ins>
      <w:r w:rsidRPr="00443442">
        <w:rPr>
          <w:rFonts w:ascii="Ebrima" w:hAnsi="Ebrima" w:cs="Tahoma"/>
          <w:color w:val="000000" w:themeColor="text1"/>
          <w:sz w:val="22"/>
          <w:szCs w:val="22"/>
        </w:rPr>
        <w:t xml:space="preserve"> e na Instrução CVM nº 414/04.</w:t>
      </w:r>
    </w:p>
    <w:p w14:paraId="11F16DC7" w14:textId="77777777" w:rsidR="00D87C7A" w:rsidRPr="00443442" w:rsidDel="002418E9" w:rsidRDefault="00D87C7A">
      <w:pPr>
        <w:spacing w:line="276" w:lineRule="auto"/>
        <w:ind w:left="709"/>
        <w:rPr>
          <w:del w:id="4500" w:author="Carla Nassif" w:date="2021-11-12T13:09:00Z"/>
          <w:rFonts w:ascii="Ebrima" w:hAnsi="Ebrima"/>
          <w:color w:val="000000" w:themeColor="text1"/>
          <w:sz w:val="22"/>
          <w:szCs w:val="22"/>
        </w:rPr>
        <w:pPrChange w:id="4501" w:author="Ricardo Xavier" w:date="2021-11-16T15:02:00Z">
          <w:pPr>
            <w:spacing w:line="276" w:lineRule="auto"/>
          </w:pPr>
        </w:pPrChange>
      </w:pPr>
    </w:p>
    <w:p w14:paraId="760D1E17" w14:textId="6D6D2EAF" w:rsidR="00D87C7A" w:rsidRPr="00443442" w:rsidDel="002418E9" w:rsidRDefault="00D87C7A">
      <w:pPr>
        <w:pStyle w:val="PargrafodaLista"/>
        <w:spacing w:line="276" w:lineRule="auto"/>
        <w:ind w:left="709" w:right="-2"/>
        <w:jc w:val="both"/>
        <w:rPr>
          <w:del w:id="4502" w:author="Carla Nassif" w:date="2021-11-12T13:09:00Z"/>
          <w:rFonts w:ascii="Ebrima" w:hAnsi="Ebrima"/>
          <w:color w:val="000000" w:themeColor="text1"/>
          <w:sz w:val="22"/>
          <w:szCs w:val="22"/>
        </w:rPr>
        <w:pPrChange w:id="4503" w:author="Ricardo Xavier" w:date="2021-11-16T15:02:00Z">
          <w:pPr>
            <w:pStyle w:val="PargrafodaLista"/>
            <w:numPr>
              <w:numId w:val="6"/>
            </w:numPr>
            <w:tabs>
              <w:tab w:val="num" w:pos="720"/>
            </w:tabs>
            <w:spacing w:line="276" w:lineRule="auto"/>
            <w:ind w:left="0" w:right="-2" w:hanging="360"/>
            <w:jc w:val="both"/>
          </w:pPr>
        </w:pPrChange>
      </w:pPr>
      <w:del w:id="4504" w:author="Carla Nassif" w:date="2021-11-12T13:09:00Z">
        <w:r w:rsidRPr="00443442" w:rsidDel="002418E9">
          <w:rPr>
            <w:rFonts w:ascii="Ebrima" w:hAnsi="Ebrima"/>
            <w:color w:val="000000" w:themeColor="text1"/>
            <w:sz w:val="22"/>
            <w:szCs w:val="22"/>
          </w:rPr>
          <w:delText>Os CRI serão depositados:</w:delText>
        </w:r>
      </w:del>
    </w:p>
    <w:p w14:paraId="70485E66" w14:textId="0C202CF5" w:rsidR="00D87C7A" w:rsidRPr="00443442" w:rsidDel="002418E9" w:rsidRDefault="00D87C7A">
      <w:pPr>
        <w:pStyle w:val="PargrafodaLista"/>
        <w:spacing w:line="276" w:lineRule="auto"/>
        <w:ind w:left="709" w:right="-2"/>
        <w:jc w:val="both"/>
        <w:rPr>
          <w:del w:id="4505" w:author="Carla Nassif" w:date="2021-11-12T13:09:00Z"/>
          <w:rFonts w:ascii="Ebrima" w:hAnsi="Ebrima"/>
          <w:color w:val="000000" w:themeColor="text1"/>
          <w:sz w:val="22"/>
          <w:szCs w:val="22"/>
        </w:rPr>
        <w:pPrChange w:id="4506" w:author="Ricardo Xavier" w:date="2021-11-16T15:02:00Z">
          <w:pPr>
            <w:pStyle w:val="PargrafodaLista"/>
            <w:tabs>
              <w:tab w:val="left" w:pos="1134"/>
              <w:tab w:val="left" w:pos="1276"/>
            </w:tabs>
            <w:spacing w:line="276" w:lineRule="auto"/>
            <w:ind w:left="1276" w:right="-2"/>
          </w:pPr>
        </w:pPrChange>
      </w:pPr>
    </w:p>
    <w:p w14:paraId="235A6D9C" w14:textId="0F3838D4" w:rsidR="00D87C7A" w:rsidRPr="00443442" w:rsidDel="002418E9" w:rsidRDefault="00D87C7A">
      <w:pPr>
        <w:pStyle w:val="PargrafodaLista"/>
        <w:spacing w:line="276" w:lineRule="auto"/>
        <w:ind w:left="709" w:right="-2"/>
        <w:jc w:val="both"/>
        <w:rPr>
          <w:del w:id="4507" w:author="Carla Nassif" w:date="2021-11-12T13:09:00Z"/>
          <w:rFonts w:ascii="Ebrima" w:hAnsi="Ebrima"/>
          <w:color w:val="000000" w:themeColor="text1"/>
          <w:sz w:val="22"/>
          <w:szCs w:val="22"/>
        </w:rPr>
        <w:pPrChange w:id="4508" w:author="Ricardo Xavier" w:date="2021-11-16T15:02:00Z">
          <w:pPr>
            <w:pStyle w:val="PargrafodaLista"/>
            <w:numPr>
              <w:numId w:val="59"/>
            </w:numPr>
            <w:spacing w:line="276" w:lineRule="auto"/>
            <w:ind w:left="709" w:hanging="720"/>
            <w:jc w:val="both"/>
          </w:pPr>
        </w:pPrChange>
      </w:pPr>
      <w:del w:id="4509" w:author="Carla Nassif" w:date="2021-11-12T13:09:00Z">
        <w:r w:rsidRPr="00443442" w:rsidDel="002418E9">
          <w:rPr>
            <w:rFonts w:ascii="Ebrima" w:hAnsi="Ebrima"/>
            <w:color w:val="000000" w:themeColor="text1"/>
            <w:sz w:val="22"/>
            <w:szCs w:val="22"/>
          </w:rPr>
          <w:delText>para distribuição no mercado primário por meio do MDA, administrado pela, sendo a liquidação financeira realizada por meio da B3; e</w:delText>
        </w:r>
      </w:del>
    </w:p>
    <w:p w14:paraId="5F2BCB91" w14:textId="7AE8E5EB" w:rsidR="00D87C7A" w:rsidRPr="00443442" w:rsidDel="002418E9" w:rsidRDefault="00D87C7A">
      <w:pPr>
        <w:pStyle w:val="PargrafodaLista"/>
        <w:spacing w:line="276" w:lineRule="auto"/>
        <w:ind w:left="709" w:right="-2"/>
        <w:jc w:val="both"/>
        <w:rPr>
          <w:del w:id="4510" w:author="Carla Nassif" w:date="2021-11-12T13:09:00Z"/>
          <w:rFonts w:ascii="Ebrima" w:hAnsi="Ebrima"/>
          <w:color w:val="000000" w:themeColor="text1"/>
          <w:sz w:val="22"/>
          <w:szCs w:val="22"/>
        </w:rPr>
        <w:pPrChange w:id="4511" w:author="Ricardo Xavier" w:date="2021-11-16T15:02:00Z">
          <w:pPr>
            <w:pStyle w:val="PargrafodaLista"/>
            <w:tabs>
              <w:tab w:val="left" w:pos="1134"/>
              <w:tab w:val="left" w:pos="1276"/>
            </w:tabs>
            <w:spacing w:line="276" w:lineRule="auto"/>
            <w:ind w:left="1276" w:right="-2"/>
          </w:pPr>
        </w:pPrChange>
      </w:pPr>
    </w:p>
    <w:p w14:paraId="2E2D67F9" w14:textId="6F399288" w:rsidR="00D87C7A" w:rsidRPr="00443442" w:rsidDel="002418E9" w:rsidRDefault="00D87C7A">
      <w:pPr>
        <w:pStyle w:val="PargrafodaLista"/>
        <w:spacing w:line="276" w:lineRule="auto"/>
        <w:ind w:left="709" w:right="-2"/>
        <w:jc w:val="both"/>
        <w:rPr>
          <w:del w:id="4512" w:author="Carla Nassif" w:date="2021-11-12T13:09:00Z"/>
          <w:rFonts w:ascii="Ebrima" w:hAnsi="Ebrima"/>
          <w:color w:val="000000" w:themeColor="text1"/>
          <w:sz w:val="22"/>
          <w:szCs w:val="22"/>
        </w:rPr>
        <w:pPrChange w:id="4513" w:author="Ricardo Xavier" w:date="2021-11-16T15:02:00Z">
          <w:pPr>
            <w:pStyle w:val="PargrafodaLista"/>
            <w:numPr>
              <w:numId w:val="59"/>
            </w:numPr>
            <w:spacing w:line="276" w:lineRule="auto"/>
            <w:ind w:left="709" w:hanging="720"/>
            <w:jc w:val="both"/>
          </w:pPr>
        </w:pPrChange>
      </w:pPr>
      <w:del w:id="4514" w:author="Carla Nassif" w:date="2021-11-12T13:09:00Z">
        <w:r w:rsidRPr="00443442" w:rsidDel="002418E9">
          <w:rPr>
            <w:rFonts w:ascii="Ebrima" w:hAnsi="Ebrima"/>
            <w:color w:val="000000" w:themeColor="text1"/>
            <w:sz w:val="22"/>
            <w:szCs w:val="22"/>
          </w:rPr>
          <w:delText>para negociação no mercado secundário, por meio do CETIP21, administrado e operacionalizado pela B3, sendo a liquidação financeira dos eventos de pagamento e custódia eletrônica dos CRI realizada por meio da B3.</w:delText>
        </w:r>
      </w:del>
    </w:p>
    <w:p w14:paraId="1EFA7D52" w14:textId="77777777" w:rsidR="00D87C7A" w:rsidRPr="00443442" w:rsidRDefault="00D87C7A">
      <w:pPr>
        <w:pStyle w:val="PargrafodaLista"/>
        <w:spacing w:line="276" w:lineRule="auto"/>
        <w:ind w:left="709" w:right="-2"/>
        <w:jc w:val="both"/>
        <w:rPr>
          <w:rFonts w:ascii="Ebrima" w:hAnsi="Ebrima"/>
          <w:color w:val="000000" w:themeColor="text1"/>
          <w:sz w:val="22"/>
          <w:szCs w:val="22"/>
        </w:rPr>
        <w:pPrChange w:id="4515" w:author="Ricardo Xavier" w:date="2021-11-16T15:02:00Z">
          <w:pPr>
            <w:pStyle w:val="PargrafodaLista"/>
            <w:tabs>
              <w:tab w:val="left" w:pos="1134"/>
              <w:tab w:val="left" w:pos="1276"/>
            </w:tabs>
            <w:spacing w:line="276" w:lineRule="auto"/>
            <w:ind w:left="1276" w:right="-2"/>
          </w:pPr>
        </w:pPrChange>
      </w:pPr>
    </w:p>
    <w:p w14:paraId="0AA67FAB" w14:textId="4CB69384" w:rsidR="00D87C7A" w:rsidRPr="00443442" w:rsidDel="002418E9" w:rsidRDefault="00D87C7A">
      <w:pPr>
        <w:pStyle w:val="PargrafodaLista"/>
        <w:numPr>
          <w:ilvl w:val="1"/>
          <w:numId w:val="32"/>
        </w:numPr>
        <w:spacing w:line="276" w:lineRule="auto"/>
        <w:ind w:left="0" w:right="-2" w:firstLine="0"/>
        <w:jc w:val="both"/>
        <w:rPr>
          <w:del w:id="4516" w:author="Carla Nassif" w:date="2021-11-12T13:09:00Z"/>
          <w:rFonts w:ascii="Ebrima" w:hAnsi="Ebrima"/>
          <w:color w:val="000000" w:themeColor="text1"/>
          <w:sz w:val="22"/>
          <w:szCs w:val="22"/>
        </w:rPr>
        <w:pPrChange w:id="4517" w:author="Autor" w:date="2022-04-07T11:15:00Z">
          <w:pPr>
            <w:pStyle w:val="PargrafodaLista"/>
            <w:numPr>
              <w:numId w:val="6"/>
            </w:numPr>
            <w:tabs>
              <w:tab w:val="num" w:pos="720"/>
            </w:tabs>
            <w:spacing w:line="276" w:lineRule="auto"/>
            <w:ind w:left="0" w:right="-2" w:hanging="360"/>
            <w:jc w:val="both"/>
          </w:pPr>
        </w:pPrChange>
      </w:pPr>
      <w:r w:rsidRPr="00443442">
        <w:rPr>
          <w:rFonts w:ascii="Ebrima" w:hAnsi="Ebrima" w:cstheme="minorHAnsi"/>
          <w:color w:val="000000" w:themeColor="text1"/>
          <w:sz w:val="22"/>
          <w:szCs w:val="22"/>
        </w:rPr>
        <w:t>O início</w:t>
      </w:r>
      <w:r w:rsidRPr="00443442">
        <w:rPr>
          <w:rFonts w:ascii="Ebrima" w:hAnsi="Ebrima"/>
          <w:color w:val="000000" w:themeColor="text1"/>
          <w:sz w:val="22"/>
          <w:szCs w:val="22"/>
        </w:rPr>
        <w:t xml:space="preserve"> da Oferta deverá ser informado pelo Coordenador Líder à CVM, no prazo de até </w:t>
      </w:r>
      <w:del w:id="4518" w:author="Ricardo Xavier" w:date="2021-11-16T13:29:00Z">
        <w:r w:rsidRPr="00443442" w:rsidDel="00E61BC6">
          <w:rPr>
            <w:rFonts w:ascii="Ebrima" w:hAnsi="Ebrima"/>
            <w:color w:val="000000" w:themeColor="text1"/>
            <w:sz w:val="22"/>
            <w:szCs w:val="22"/>
          </w:rPr>
          <w:delText>0</w:delText>
        </w:r>
      </w:del>
      <w:r w:rsidRPr="00443442">
        <w:rPr>
          <w:rFonts w:ascii="Ebrima" w:hAnsi="Ebrima"/>
          <w:color w:val="000000" w:themeColor="text1"/>
          <w:sz w:val="22"/>
          <w:szCs w:val="22"/>
        </w:rPr>
        <w:t xml:space="preserve">5 (cinco) Dias Úteis contados da primeira procura à potenciais investidores, </w:t>
      </w:r>
      <w:ins w:id="4519" w:author="Ricardo Xavier" w:date="2021-11-16T13:29:00Z">
        <w:r w:rsidR="004C07A9" w:rsidRPr="00443442">
          <w:rPr>
            <w:rFonts w:ascii="Ebrima" w:hAnsi="Ebrima"/>
            <w:color w:val="000000" w:themeColor="text1"/>
            <w:sz w:val="22"/>
            <w:szCs w:val="22"/>
          </w:rPr>
          <w:t>devendo</w:t>
        </w:r>
      </w:ins>
      <w:del w:id="4520" w:author="Ricardo Xavier" w:date="2021-11-16T13:29:00Z">
        <w:r w:rsidRPr="00443442" w:rsidDel="004C07A9">
          <w:rPr>
            <w:rFonts w:ascii="Ebrima" w:hAnsi="Ebrima"/>
            <w:color w:val="000000" w:themeColor="text1"/>
            <w:sz w:val="22"/>
            <w:szCs w:val="22"/>
          </w:rPr>
          <w:delText>em conformidade com o artigo 8º e 7º da Instrução CVM nº 476/09. A</w:delText>
        </w:r>
      </w:del>
      <w:ins w:id="4521" w:author="Ricardo Xavier" w:date="2021-11-16T13:29:00Z">
        <w:r w:rsidR="004C07A9" w:rsidRPr="00443442">
          <w:rPr>
            <w:rFonts w:ascii="Ebrima" w:hAnsi="Ebrima"/>
            <w:color w:val="000000" w:themeColor="text1"/>
            <w:sz w:val="22"/>
            <w:szCs w:val="22"/>
          </w:rPr>
          <w:t xml:space="preserve"> a</w:t>
        </w:r>
      </w:ins>
      <w:r w:rsidRPr="00443442">
        <w:rPr>
          <w:rFonts w:ascii="Ebrima" w:hAnsi="Ebrima"/>
          <w:color w:val="000000" w:themeColor="text1"/>
          <w:sz w:val="22"/>
          <w:szCs w:val="22"/>
        </w:rPr>
        <w:t xml:space="preserve"> referida comunicação deverá ser encaminhada por intermédio da página de CVM na rede mundial de computadores</w:t>
      </w:r>
      <w:ins w:id="4522" w:author="Ricardo Xavier" w:date="2021-11-16T13:30:00Z">
        <w:r w:rsidR="004C07A9" w:rsidRPr="00443442">
          <w:rPr>
            <w:rFonts w:ascii="Ebrima" w:hAnsi="Ebrima"/>
            <w:color w:val="000000" w:themeColor="text1"/>
            <w:sz w:val="22"/>
            <w:szCs w:val="22"/>
          </w:rPr>
          <w:t xml:space="preserve"> </w:t>
        </w:r>
        <w:r w:rsidR="004C07A9" w:rsidRPr="00443442">
          <w:rPr>
            <w:rFonts w:ascii="Ebrima" w:hAnsi="Ebrima" w:cstheme="minorHAnsi"/>
            <w:sz w:val="22"/>
            <w:szCs w:val="22"/>
          </w:rPr>
          <w:t>ou mediante protocolo físico, e deverá conter as informações indicadas no Anexo 7-A da Instrução CVM 476</w:t>
        </w:r>
      </w:ins>
      <w:r w:rsidRPr="00443442">
        <w:rPr>
          <w:rFonts w:ascii="Ebrima" w:hAnsi="Ebrima"/>
          <w:color w:val="000000" w:themeColor="text1"/>
          <w:sz w:val="22"/>
          <w:szCs w:val="22"/>
        </w:rPr>
        <w:t>.</w:t>
      </w:r>
      <w:ins w:id="4523" w:author="Carla Nassif" w:date="2021-11-12T13:09:00Z">
        <w:r w:rsidR="002418E9" w:rsidRPr="00443442">
          <w:rPr>
            <w:rFonts w:ascii="Ebrima" w:hAnsi="Ebrima"/>
            <w:color w:val="000000" w:themeColor="text1"/>
            <w:sz w:val="22"/>
            <w:szCs w:val="22"/>
          </w:rPr>
          <w:t xml:space="preserve"> </w:t>
        </w:r>
      </w:ins>
    </w:p>
    <w:p w14:paraId="307C8489" w14:textId="77777777" w:rsidR="00D87C7A" w:rsidRPr="00443442" w:rsidDel="002418E9" w:rsidRDefault="00D87C7A">
      <w:pPr>
        <w:pStyle w:val="PargrafodaLista"/>
        <w:numPr>
          <w:ilvl w:val="1"/>
          <w:numId w:val="32"/>
        </w:numPr>
        <w:spacing w:line="276" w:lineRule="auto"/>
        <w:ind w:left="0" w:right="-2" w:firstLine="0"/>
        <w:jc w:val="both"/>
        <w:rPr>
          <w:del w:id="4524" w:author="Carla Nassif" w:date="2021-11-12T13:09:00Z"/>
          <w:rFonts w:ascii="Ebrima" w:hAnsi="Ebrima"/>
          <w:color w:val="000000" w:themeColor="text1"/>
          <w:sz w:val="22"/>
          <w:szCs w:val="22"/>
          <w:rPrChange w:id="4525" w:author="Ricardo Xavier" w:date="2021-11-16T13:59:00Z">
            <w:rPr>
              <w:del w:id="4526" w:author="Carla Nassif" w:date="2021-11-12T13:09:00Z"/>
            </w:rPr>
          </w:rPrChange>
        </w:rPr>
        <w:pPrChange w:id="4527" w:author="Autor" w:date="2022-04-07T11:15:00Z">
          <w:pPr>
            <w:pStyle w:val="PargrafodaLista"/>
            <w:tabs>
              <w:tab w:val="left" w:pos="851"/>
            </w:tabs>
            <w:spacing w:line="276" w:lineRule="auto"/>
            <w:ind w:left="0" w:right="-2"/>
            <w:jc w:val="both"/>
          </w:pPr>
        </w:pPrChange>
      </w:pPr>
    </w:p>
    <w:p w14:paraId="33F54533" w14:textId="757B8099" w:rsidR="00D87C7A" w:rsidRPr="00443442" w:rsidRDefault="00D87C7A">
      <w:pPr>
        <w:pStyle w:val="PargrafodaLista"/>
        <w:numPr>
          <w:ilvl w:val="1"/>
          <w:numId w:val="32"/>
        </w:numPr>
        <w:spacing w:line="276" w:lineRule="auto"/>
        <w:ind w:left="0" w:right="-2" w:firstLine="0"/>
        <w:jc w:val="both"/>
        <w:rPr>
          <w:rFonts w:ascii="Ebrima" w:hAnsi="Ebrima"/>
          <w:color w:val="000000" w:themeColor="text1"/>
          <w:sz w:val="22"/>
          <w:szCs w:val="22"/>
          <w:rPrChange w:id="4528" w:author="Ricardo Xavier" w:date="2021-11-16T13:59:00Z">
            <w:rPr/>
          </w:rPrChange>
        </w:rPr>
        <w:pPrChange w:id="4529" w:author="Autor" w:date="2022-04-07T11:15:00Z">
          <w:pPr>
            <w:pStyle w:val="PargrafodaLista"/>
            <w:numPr>
              <w:ilvl w:val="2"/>
              <w:numId w:val="72"/>
            </w:numPr>
            <w:tabs>
              <w:tab w:val="num" w:pos="360"/>
              <w:tab w:val="num" w:pos="2160"/>
            </w:tabs>
            <w:spacing w:line="276" w:lineRule="auto"/>
            <w:ind w:left="709" w:hanging="720"/>
            <w:jc w:val="both"/>
          </w:pPr>
        </w:pPrChange>
      </w:pPr>
      <w:r w:rsidRPr="00443442">
        <w:rPr>
          <w:rFonts w:ascii="Ebrima" w:hAnsi="Ebrima"/>
          <w:color w:val="000000" w:themeColor="text1"/>
          <w:sz w:val="22"/>
          <w:szCs w:val="22"/>
          <w:rPrChange w:id="4530" w:author="Ricardo Xavier" w:date="2021-11-16T13:59:00Z">
            <w:rPr/>
          </w:rPrChange>
        </w:rPr>
        <w:t xml:space="preserve">A Oferta será realizada </w:t>
      </w:r>
      <w:del w:id="4531" w:author="Ricardo Xavier" w:date="2021-11-16T13:30:00Z">
        <w:r w:rsidRPr="00443442" w:rsidDel="004C07A9">
          <w:rPr>
            <w:rFonts w:ascii="Ebrima" w:hAnsi="Ebrima"/>
            <w:color w:val="000000" w:themeColor="text1"/>
            <w:sz w:val="22"/>
            <w:szCs w:val="22"/>
            <w:rPrChange w:id="4532" w:author="Ricardo Xavier" w:date="2021-11-16T13:59:00Z">
              <w:rPr/>
            </w:rPrChange>
          </w:rPr>
          <w:delText xml:space="preserve">pelo Coordenado Líder, </w:delText>
        </w:r>
      </w:del>
      <w:r w:rsidRPr="00443442">
        <w:rPr>
          <w:rFonts w:ascii="Ebrima" w:hAnsi="Ebrima"/>
          <w:color w:val="000000" w:themeColor="text1"/>
          <w:sz w:val="22"/>
          <w:szCs w:val="22"/>
          <w:rPrChange w:id="4533" w:author="Ricardo Xavier" w:date="2021-11-16T13:59:00Z">
            <w:rPr/>
          </w:rPrChange>
        </w:rPr>
        <w:t>conforme pactuado no Contrato de Distribuição.</w:t>
      </w:r>
    </w:p>
    <w:p w14:paraId="636C8FAA" w14:textId="77777777" w:rsidR="00D87C7A" w:rsidRPr="00443442" w:rsidRDefault="00D87C7A" w:rsidP="001E7A36">
      <w:pPr>
        <w:pStyle w:val="PargrafodaLista"/>
        <w:tabs>
          <w:tab w:val="left" w:pos="851"/>
        </w:tabs>
        <w:spacing w:line="276" w:lineRule="auto"/>
        <w:ind w:left="0" w:right="-2"/>
        <w:jc w:val="both"/>
        <w:rPr>
          <w:rFonts w:ascii="Ebrima" w:hAnsi="Ebrima" w:cstheme="minorHAnsi"/>
          <w:color w:val="000000" w:themeColor="text1"/>
          <w:sz w:val="22"/>
          <w:szCs w:val="22"/>
        </w:rPr>
      </w:pPr>
    </w:p>
    <w:p w14:paraId="56D05A4D" w14:textId="6409DD45" w:rsidR="00D87C7A" w:rsidRPr="00443442" w:rsidDel="003557A1" w:rsidRDefault="00663F6F" w:rsidP="001E7A36">
      <w:pPr>
        <w:pStyle w:val="PargrafodaLista"/>
        <w:numPr>
          <w:ilvl w:val="0"/>
          <w:numId w:val="6"/>
        </w:numPr>
        <w:tabs>
          <w:tab w:val="left" w:pos="851"/>
        </w:tabs>
        <w:spacing w:line="276" w:lineRule="auto"/>
        <w:ind w:left="0" w:right="-2" w:firstLine="0"/>
        <w:jc w:val="both"/>
        <w:rPr>
          <w:del w:id="4534" w:author="Carla Nassif" w:date="2021-11-12T13:10:00Z"/>
          <w:rFonts w:ascii="Ebrima" w:hAnsi="Ebrima" w:cstheme="minorHAnsi"/>
          <w:color w:val="000000" w:themeColor="text1"/>
          <w:sz w:val="22"/>
          <w:szCs w:val="22"/>
        </w:rPr>
      </w:pPr>
      <w:ins w:id="4535" w:author="Carla Nassif" w:date="2021-11-12T13:12:00Z">
        <w:r w:rsidRPr="00443442">
          <w:rPr>
            <w:rFonts w:ascii="Ebrima" w:hAnsi="Ebrima" w:cstheme="minorHAnsi"/>
            <w:b/>
            <w:bCs/>
            <w:color w:val="000000" w:themeColor="text1"/>
            <w:sz w:val="22"/>
            <w:szCs w:val="22"/>
            <w:rPrChange w:id="4536" w:author="Ricardo Xavier" w:date="2021-11-16T13:59:00Z">
              <w:rPr>
                <w:rFonts w:ascii="Ebrima" w:hAnsi="Ebrima" w:cstheme="minorHAnsi"/>
                <w:color w:val="000000" w:themeColor="text1"/>
                <w:sz w:val="22"/>
                <w:szCs w:val="22"/>
              </w:rPr>
            </w:rPrChange>
          </w:rPr>
          <w:t>4.5.</w:t>
        </w:r>
        <w:r w:rsidRPr="00443442">
          <w:rPr>
            <w:rFonts w:ascii="Ebrima" w:hAnsi="Ebrima" w:cstheme="minorHAnsi"/>
            <w:b/>
            <w:bCs/>
            <w:color w:val="000000" w:themeColor="text1"/>
            <w:sz w:val="22"/>
            <w:szCs w:val="22"/>
            <w:rPrChange w:id="4537" w:author="Ricardo Xavier" w:date="2021-11-16T13:59:00Z">
              <w:rPr>
                <w:rFonts w:ascii="Ebrima" w:hAnsi="Ebrima" w:cstheme="minorHAnsi"/>
                <w:color w:val="000000" w:themeColor="text1"/>
                <w:sz w:val="22"/>
                <w:szCs w:val="22"/>
              </w:rPr>
            </w:rPrChange>
          </w:rPr>
          <w:tab/>
        </w:r>
      </w:ins>
      <w:r w:rsidR="00D87C7A" w:rsidRPr="00443442">
        <w:rPr>
          <w:rFonts w:ascii="Ebrima" w:hAnsi="Ebrima" w:cstheme="minorHAnsi"/>
          <w:color w:val="000000" w:themeColor="text1"/>
          <w:sz w:val="22"/>
          <w:szCs w:val="22"/>
        </w:rPr>
        <w:t xml:space="preserve">O prazo de colocação da respectiva </w:t>
      </w:r>
      <w:del w:id="4538" w:author="Ricardo Xavier" w:date="2021-11-16T13:30:00Z">
        <w:r w:rsidR="00D87C7A" w:rsidRPr="00443442" w:rsidDel="004C07A9">
          <w:rPr>
            <w:rFonts w:ascii="Ebrima" w:hAnsi="Ebrima" w:cstheme="minorHAnsi"/>
            <w:color w:val="000000" w:themeColor="text1"/>
            <w:sz w:val="22"/>
            <w:szCs w:val="22"/>
          </w:rPr>
          <w:delText xml:space="preserve">Oferta </w:delText>
        </w:r>
      </w:del>
      <w:ins w:id="4539" w:author="Ricardo Xavier" w:date="2021-11-16T13:30:00Z">
        <w:r w:rsidR="004C07A9" w:rsidRPr="00443442">
          <w:rPr>
            <w:rFonts w:ascii="Ebrima" w:hAnsi="Ebrima" w:cstheme="minorHAnsi"/>
            <w:color w:val="000000" w:themeColor="text1"/>
            <w:sz w:val="22"/>
            <w:szCs w:val="22"/>
          </w:rPr>
          <w:t xml:space="preserve">Série </w:t>
        </w:r>
      </w:ins>
      <w:r w:rsidR="00D87C7A" w:rsidRPr="00443442">
        <w:rPr>
          <w:rFonts w:ascii="Ebrima" w:hAnsi="Ebrima" w:cstheme="minorHAnsi"/>
          <w:color w:val="000000" w:themeColor="text1"/>
          <w:sz w:val="22"/>
          <w:szCs w:val="22"/>
        </w:rPr>
        <w:t xml:space="preserve">será de até 06 (seis) meses contados da comunicação de seu início. Caso a Oferta não seja encerrada dentro desse prazo, o Coordenado Líder deverá informar a CVM, apresentando os dados então disponíveis, complementando-os semestralmente até o encerramento da Oferta, observado o prazo máximo de 24 (vinte e quatro) meses, contado da data de início da Oferta, </w:t>
      </w:r>
      <w:ins w:id="4540" w:author="Ricardo Xavier" w:date="2021-11-16T13:30:00Z">
        <w:r w:rsidR="004C07A9" w:rsidRPr="00443442">
          <w:rPr>
            <w:rFonts w:ascii="Ebrima" w:hAnsi="Ebrima" w:cstheme="minorHAnsi"/>
            <w:sz w:val="22"/>
            <w:szCs w:val="22"/>
          </w:rPr>
          <w:t>conforme dispõe o art. 8º-A da</w:t>
        </w:r>
      </w:ins>
      <w:del w:id="4541" w:author="Ricardo Xavier" w:date="2021-11-16T13:30:00Z">
        <w:r w:rsidR="00D87C7A" w:rsidRPr="00443442" w:rsidDel="004C07A9">
          <w:rPr>
            <w:rFonts w:ascii="Ebrima" w:hAnsi="Ebrima" w:cstheme="minorHAnsi"/>
            <w:color w:val="000000" w:themeColor="text1"/>
            <w:sz w:val="22"/>
            <w:szCs w:val="22"/>
          </w:rPr>
          <w:delText>para subscrição ou aquisição dos valores do objeto da Oferta, conforme dispõe a</w:delText>
        </w:r>
      </w:del>
      <w:r w:rsidR="00D87C7A" w:rsidRPr="00443442">
        <w:rPr>
          <w:rFonts w:ascii="Ebrima" w:hAnsi="Ebrima" w:cstheme="minorHAnsi"/>
          <w:color w:val="000000" w:themeColor="text1"/>
          <w:sz w:val="22"/>
          <w:szCs w:val="22"/>
        </w:rPr>
        <w:t xml:space="preserve"> Instrução CVM nº 476/09.</w:t>
      </w:r>
    </w:p>
    <w:p w14:paraId="45EB89FA" w14:textId="77777777" w:rsidR="003557A1" w:rsidRPr="00443442" w:rsidRDefault="003557A1" w:rsidP="001E7A36">
      <w:pPr>
        <w:tabs>
          <w:tab w:val="left" w:pos="851"/>
        </w:tabs>
        <w:spacing w:line="276" w:lineRule="auto"/>
        <w:ind w:right="-2"/>
        <w:jc w:val="both"/>
        <w:rPr>
          <w:ins w:id="4542" w:author="Carla Nassif" w:date="2021-11-12T13:10:00Z"/>
          <w:rFonts w:ascii="Ebrima" w:hAnsi="Ebrima" w:cstheme="minorHAnsi"/>
          <w:color w:val="000000" w:themeColor="text1"/>
          <w:sz w:val="22"/>
          <w:szCs w:val="22"/>
        </w:rPr>
      </w:pPr>
    </w:p>
    <w:p w14:paraId="3553B5F2" w14:textId="77777777" w:rsidR="00820CBF" w:rsidRPr="00443442" w:rsidRDefault="00820CBF">
      <w:pPr>
        <w:spacing w:line="276" w:lineRule="auto"/>
        <w:ind w:left="709" w:right="-2"/>
        <w:jc w:val="both"/>
        <w:rPr>
          <w:ins w:id="4543" w:author="Carla Nassif" w:date="2021-11-12T13:10:00Z"/>
          <w:rFonts w:ascii="Ebrima" w:hAnsi="Ebrima" w:cstheme="minorHAnsi"/>
          <w:color w:val="000000" w:themeColor="text1"/>
          <w:sz w:val="22"/>
          <w:szCs w:val="22"/>
          <w:rPrChange w:id="4544" w:author="Ricardo Xavier" w:date="2021-11-16T13:59:00Z">
            <w:rPr>
              <w:ins w:id="4545" w:author="Carla Nassif" w:date="2021-11-12T13:10:00Z"/>
            </w:rPr>
          </w:rPrChange>
        </w:rPr>
        <w:pPrChange w:id="4546" w:author="Ricardo Xavier" w:date="2021-11-16T15:02:00Z">
          <w:pPr>
            <w:pStyle w:val="PargrafodaLista"/>
            <w:numPr>
              <w:numId w:val="6"/>
            </w:numPr>
            <w:tabs>
              <w:tab w:val="num" w:pos="720"/>
              <w:tab w:val="left" w:pos="851"/>
            </w:tabs>
            <w:spacing w:line="276" w:lineRule="auto"/>
            <w:ind w:left="0" w:right="-2" w:hanging="360"/>
            <w:jc w:val="both"/>
          </w:pPr>
        </w:pPrChange>
      </w:pPr>
    </w:p>
    <w:p w14:paraId="12252B3F" w14:textId="46265489" w:rsidR="00D87C7A" w:rsidRPr="00443442" w:rsidDel="003557A1" w:rsidRDefault="00820CBF">
      <w:pPr>
        <w:pStyle w:val="PargrafodaLista"/>
        <w:numPr>
          <w:ilvl w:val="2"/>
          <w:numId w:val="31"/>
        </w:numPr>
        <w:tabs>
          <w:tab w:val="left" w:pos="709"/>
        </w:tabs>
        <w:spacing w:line="276" w:lineRule="auto"/>
        <w:ind w:left="709" w:right="-2" w:hanging="11"/>
        <w:jc w:val="both"/>
        <w:rPr>
          <w:del w:id="4547" w:author="Carla Nassif" w:date="2021-11-12T13:10:00Z"/>
          <w:rFonts w:ascii="Ebrima" w:hAnsi="Ebrima" w:cstheme="minorHAnsi"/>
          <w:color w:val="000000" w:themeColor="text1"/>
          <w:sz w:val="22"/>
          <w:szCs w:val="22"/>
          <w:rPrChange w:id="4548" w:author="Ricardo Xavier" w:date="2021-11-16T13:59:00Z">
            <w:rPr>
              <w:del w:id="4549" w:author="Carla Nassif" w:date="2021-11-12T13:10:00Z"/>
            </w:rPr>
          </w:rPrChange>
        </w:rPr>
        <w:pPrChange w:id="4550" w:author="Ricardo Xavier" w:date="2021-11-16T15:02:00Z">
          <w:pPr>
            <w:tabs>
              <w:tab w:val="left" w:pos="1418"/>
            </w:tabs>
            <w:spacing w:line="276" w:lineRule="auto"/>
            <w:ind w:left="709" w:right="-2"/>
          </w:pPr>
        </w:pPrChange>
      </w:pPr>
      <w:ins w:id="4551" w:author="Carla Nassif" w:date="2021-11-12T13:11:00Z">
        <w:r w:rsidRPr="00443442">
          <w:rPr>
            <w:rFonts w:ascii="Ebrima" w:hAnsi="Ebrima" w:cstheme="minorHAnsi"/>
            <w:b/>
            <w:bCs/>
            <w:color w:val="000000" w:themeColor="text1"/>
            <w:sz w:val="22"/>
            <w:szCs w:val="22"/>
            <w:rPrChange w:id="4552" w:author="Ricardo Xavier" w:date="2021-11-16T13:59:00Z">
              <w:rPr>
                <w:rFonts w:ascii="Ebrima" w:hAnsi="Ebrima" w:cstheme="minorHAnsi"/>
                <w:color w:val="000000" w:themeColor="text1"/>
                <w:sz w:val="22"/>
                <w:szCs w:val="22"/>
              </w:rPr>
            </w:rPrChange>
          </w:rPr>
          <w:t>4.5.1</w:t>
        </w:r>
      </w:ins>
      <w:ins w:id="4553" w:author="Carla Nassif" w:date="2021-11-12T13:12:00Z">
        <w:r w:rsidR="00663F6F" w:rsidRPr="00443442">
          <w:rPr>
            <w:rFonts w:ascii="Ebrima" w:hAnsi="Ebrima" w:cstheme="minorHAnsi"/>
            <w:b/>
            <w:bCs/>
            <w:color w:val="000000" w:themeColor="text1"/>
            <w:sz w:val="22"/>
            <w:szCs w:val="22"/>
          </w:rPr>
          <w:t>.</w:t>
        </w:r>
      </w:ins>
      <w:ins w:id="4554" w:author="Carla Nassif" w:date="2021-11-12T13:11:00Z">
        <w:r w:rsidRPr="00443442">
          <w:rPr>
            <w:rFonts w:ascii="Ebrima" w:hAnsi="Ebrima" w:cstheme="minorHAnsi"/>
            <w:b/>
            <w:bCs/>
            <w:color w:val="000000" w:themeColor="text1"/>
            <w:sz w:val="22"/>
            <w:szCs w:val="22"/>
            <w:rPrChange w:id="4555" w:author="Ricardo Xavier" w:date="2021-11-16T13:59:00Z">
              <w:rPr>
                <w:rFonts w:ascii="Ebrima" w:hAnsi="Ebrima" w:cstheme="minorHAnsi"/>
                <w:color w:val="000000" w:themeColor="text1"/>
                <w:sz w:val="22"/>
                <w:szCs w:val="22"/>
              </w:rPr>
            </w:rPrChange>
          </w:rPr>
          <w:tab/>
        </w:r>
      </w:ins>
    </w:p>
    <w:p w14:paraId="36F8B93F" w14:textId="77777777" w:rsidR="00D87C7A" w:rsidRPr="00443442" w:rsidRDefault="00D87C7A">
      <w:pPr>
        <w:pStyle w:val="PargrafodaLista"/>
        <w:tabs>
          <w:tab w:val="left" w:pos="709"/>
        </w:tabs>
        <w:spacing w:line="276" w:lineRule="auto"/>
        <w:ind w:left="709" w:right="-2"/>
        <w:jc w:val="both"/>
        <w:rPr>
          <w:rFonts w:ascii="Ebrima" w:hAnsi="Ebrima"/>
          <w:sz w:val="22"/>
          <w:szCs w:val="22"/>
          <w:rPrChange w:id="4556" w:author="Ricardo Xavier" w:date="2021-11-16T13:59:00Z">
            <w:rPr/>
          </w:rPrChange>
        </w:rPr>
        <w:pPrChange w:id="4557" w:author="Ricardo Xavier" w:date="2021-11-16T15:02:00Z">
          <w:pPr>
            <w:pStyle w:val="PargrafodaLista"/>
            <w:numPr>
              <w:ilvl w:val="2"/>
              <w:numId w:val="73"/>
            </w:numPr>
            <w:tabs>
              <w:tab w:val="num" w:pos="360"/>
              <w:tab w:val="left" w:pos="851"/>
              <w:tab w:val="left" w:pos="1418"/>
              <w:tab w:val="num" w:pos="2160"/>
            </w:tabs>
            <w:spacing w:line="276" w:lineRule="auto"/>
            <w:ind w:left="709" w:right="-2" w:hanging="1"/>
            <w:jc w:val="both"/>
          </w:pPr>
        </w:pPrChange>
      </w:pPr>
      <w:r w:rsidRPr="00443442">
        <w:rPr>
          <w:rFonts w:ascii="Ebrima" w:hAnsi="Ebrima"/>
          <w:sz w:val="22"/>
          <w:szCs w:val="22"/>
          <w:rPrChange w:id="4558" w:author="Ricardo Xavier" w:date="2021-11-16T13:59:00Z">
            <w:rPr/>
          </w:rPrChange>
        </w:rPr>
        <w:t xml:space="preserve">Em conformidade com o artigo 8º da instrução CVM nº 476/09, o encerramento da Oferta Restrita deverá ser informado pela </w:t>
      </w:r>
      <w:proofErr w:type="spellStart"/>
      <w:r w:rsidRPr="00443442">
        <w:rPr>
          <w:rFonts w:ascii="Ebrima" w:hAnsi="Ebrima"/>
          <w:sz w:val="22"/>
          <w:szCs w:val="22"/>
          <w:rPrChange w:id="4559" w:author="Ricardo Xavier" w:date="2021-11-16T13:59:00Z">
            <w:rPr/>
          </w:rPrChange>
        </w:rPr>
        <w:t>Securitizadora</w:t>
      </w:r>
      <w:proofErr w:type="spellEnd"/>
      <w:r w:rsidRPr="00443442">
        <w:rPr>
          <w:rFonts w:ascii="Ebrima" w:hAnsi="Ebrima"/>
          <w:sz w:val="22"/>
          <w:szCs w:val="22"/>
          <w:rPrChange w:id="4560" w:author="Ricardo Xavier" w:date="2021-11-16T13:59:00Z">
            <w:rPr/>
          </w:rPrChange>
        </w:rPr>
        <w:t xml:space="preserve"> à CVM, no plano de 05 (cinco) dias corridos contados do seu encerramento, devendo referida comunicação ser encaminhada por intermédio da página da CVM na rede mundial de computadores e conter as informações indicadas no Anexo 8 da instrução CVM nº 476/09 ou por outro meio admitido pela CVM em caso de indisponibilidade do sistema eletrônico disponível na página da rede mundial de computadores da CVM.</w:t>
      </w:r>
    </w:p>
    <w:p w14:paraId="7EE789EA" w14:textId="77777777" w:rsidR="00D87C7A" w:rsidRPr="00443442" w:rsidDel="00663F6F" w:rsidRDefault="00D87C7A" w:rsidP="001E7A36">
      <w:pPr>
        <w:pStyle w:val="PargrafodaLista"/>
        <w:tabs>
          <w:tab w:val="left" w:pos="851"/>
          <w:tab w:val="left" w:pos="1418"/>
        </w:tabs>
        <w:spacing w:line="276" w:lineRule="auto"/>
        <w:ind w:left="709" w:right="-2"/>
        <w:jc w:val="both"/>
        <w:rPr>
          <w:del w:id="4561" w:author="Carla Nassif" w:date="2021-11-12T13:13:00Z"/>
          <w:rFonts w:ascii="Ebrima" w:hAnsi="Ebrima" w:cstheme="minorHAnsi"/>
          <w:color w:val="000000" w:themeColor="text1"/>
          <w:sz w:val="22"/>
          <w:szCs w:val="22"/>
        </w:rPr>
      </w:pPr>
    </w:p>
    <w:p w14:paraId="13A2C2A8" w14:textId="6EF746B6" w:rsidR="00D87C7A" w:rsidRPr="00443442" w:rsidDel="00663F6F" w:rsidRDefault="00D87C7A">
      <w:pPr>
        <w:spacing w:line="276" w:lineRule="auto"/>
        <w:ind w:left="709"/>
        <w:rPr>
          <w:del w:id="4562" w:author="Carla Nassif" w:date="2021-11-12T13:13:00Z"/>
          <w:rFonts w:ascii="Ebrima" w:hAnsi="Ebrima" w:cs="Arial"/>
          <w:color w:val="000000" w:themeColor="text1"/>
          <w:sz w:val="22"/>
          <w:szCs w:val="22"/>
          <w:rPrChange w:id="4563" w:author="Ricardo Xavier" w:date="2021-11-16T13:59:00Z">
            <w:rPr>
              <w:del w:id="4564" w:author="Carla Nassif" w:date="2021-11-12T13:13:00Z"/>
            </w:rPr>
          </w:rPrChange>
        </w:rPr>
        <w:pPrChange w:id="4565" w:author="Ricardo Xavier" w:date="2021-11-16T15:02:00Z">
          <w:pPr>
            <w:pStyle w:val="PargrafodaLista"/>
            <w:numPr>
              <w:ilvl w:val="2"/>
              <w:numId w:val="73"/>
            </w:numPr>
            <w:tabs>
              <w:tab w:val="num" w:pos="360"/>
              <w:tab w:val="left" w:pos="851"/>
              <w:tab w:val="left" w:pos="1418"/>
              <w:tab w:val="num" w:pos="2160"/>
            </w:tabs>
            <w:spacing w:line="276" w:lineRule="auto"/>
            <w:ind w:left="709" w:right="-2" w:hanging="1"/>
            <w:jc w:val="both"/>
          </w:pPr>
        </w:pPrChange>
      </w:pPr>
      <w:del w:id="4566" w:author="Carla Nassif" w:date="2021-11-12T13:13:00Z">
        <w:r w:rsidRPr="00443442" w:rsidDel="00663F6F">
          <w:rPr>
            <w:rFonts w:ascii="Ebrima" w:hAnsi="Ebrima" w:cs="Arial"/>
            <w:color w:val="000000" w:themeColor="text1"/>
            <w:sz w:val="22"/>
            <w:szCs w:val="22"/>
            <w:rPrChange w:id="4567" w:author="Ricardo Xavier" w:date="2021-11-16T13:59:00Z">
              <w:rPr/>
            </w:rPrChange>
          </w:rPr>
          <w:delText>No caso de cancelamento da Oferta e determinado investidor já tenha realizado a integralização dos CRl, a Emissora deverá em até 02 (dois) Dias Úteis contados da data do cancelamento da Oferta, fazer o rateio entre os subscritores dos recursos financeiros recebidos,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arcados pelos investidores na proporção dos valores subscritos e integralizados</w:delText>
        </w:r>
      </w:del>
    </w:p>
    <w:p w14:paraId="66126931" w14:textId="77777777" w:rsidR="00D87C7A" w:rsidRPr="00443442" w:rsidRDefault="00D87C7A">
      <w:pPr>
        <w:spacing w:line="276" w:lineRule="auto"/>
        <w:ind w:left="709"/>
        <w:rPr>
          <w:rFonts w:ascii="Ebrima" w:hAnsi="Ebrima"/>
          <w:sz w:val="22"/>
          <w:szCs w:val="22"/>
          <w:rPrChange w:id="4568" w:author="Ricardo Xavier" w:date="2021-11-16T13:59:00Z">
            <w:rPr/>
          </w:rPrChange>
        </w:rPr>
        <w:pPrChange w:id="4569" w:author="Ricardo Xavier" w:date="2021-11-16T15:02:00Z">
          <w:pPr>
            <w:pStyle w:val="PargrafodaLista"/>
            <w:tabs>
              <w:tab w:val="left" w:pos="1134"/>
              <w:tab w:val="left" w:pos="1276"/>
            </w:tabs>
            <w:spacing w:line="276" w:lineRule="auto"/>
            <w:ind w:left="709" w:right="-2"/>
          </w:pPr>
        </w:pPrChange>
      </w:pPr>
    </w:p>
    <w:p w14:paraId="6B5A658C" w14:textId="64AC727F" w:rsidR="00D87C7A" w:rsidRPr="00443442" w:rsidRDefault="001A16A2">
      <w:pPr>
        <w:pStyle w:val="Commarcadores"/>
        <w:numPr>
          <w:ilvl w:val="0"/>
          <w:numId w:val="0"/>
        </w:numPr>
        <w:spacing w:line="276" w:lineRule="auto"/>
        <w:jc w:val="both"/>
        <w:rPr>
          <w:rFonts w:ascii="Ebrima" w:hAnsi="Ebrima"/>
          <w:color w:val="000000" w:themeColor="text1"/>
          <w:sz w:val="22"/>
          <w:szCs w:val="22"/>
        </w:rPr>
        <w:pPrChange w:id="4570" w:author="Autor" w:date="2022-04-07T11:16:00Z">
          <w:pPr>
            <w:pStyle w:val="PargrafodaLista"/>
            <w:numPr>
              <w:numId w:val="6"/>
            </w:numPr>
            <w:tabs>
              <w:tab w:val="num" w:pos="720"/>
            </w:tabs>
            <w:spacing w:line="276" w:lineRule="auto"/>
            <w:ind w:left="0" w:right="-2" w:hanging="360"/>
            <w:jc w:val="both"/>
          </w:pPr>
        </w:pPrChange>
      </w:pPr>
      <w:ins w:id="4571" w:author="Autor" w:date="2022-04-07T11:16:00Z">
        <w:r w:rsidRPr="00443442">
          <w:rPr>
            <w:rFonts w:ascii="Ebrima" w:hAnsi="Ebrima"/>
            <w:b/>
            <w:bCs/>
            <w:color w:val="000000" w:themeColor="text1"/>
            <w:sz w:val="22"/>
            <w:szCs w:val="22"/>
            <w:rPrChange w:id="4572" w:author="Autor" w:date="2022-04-07T11:16:00Z">
              <w:rPr>
                <w:rFonts w:ascii="Ebrima" w:hAnsi="Ebrima"/>
                <w:color w:val="000000" w:themeColor="text1"/>
                <w:sz w:val="22"/>
                <w:szCs w:val="22"/>
              </w:rPr>
            </w:rPrChange>
          </w:rPr>
          <w:t>4.6.</w:t>
        </w:r>
        <w:r w:rsidRPr="00443442">
          <w:rPr>
            <w:rFonts w:ascii="Ebrima" w:hAnsi="Ebrima"/>
            <w:b/>
            <w:bCs/>
            <w:color w:val="000000" w:themeColor="text1"/>
            <w:sz w:val="22"/>
            <w:szCs w:val="22"/>
            <w:rPrChange w:id="4573" w:author="Autor" w:date="2022-04-07T11:16:00Z">
              <w:rPr>
                <w:rFonts w:ascii="Ebrima" w:hAnsi="Ebrima"/>
                <w:color w:val="000000" w:themeColor="text1"/>
                <w:sz w:val="22"/>
                <w:szCs w:val="22"/>
              </w:rPr>
            </w:rPrChange>
          </w:rPr>
          <w:tab/>
        </w:r>
      </w:ins>
      <w:r w:rsidR="00D87C7A" w:rsidRPr="00443442">
        <w:rPr>
          <w:rFonts w:ascii="Ebrima" w:hAnsi="Ebrima"/>
          <w:color w:val="000000" w:themeColor="text1"/>
          <w:sz w:val="22"/>
          <w:szCs w:val="22"/>
        </w:rPr>
        <w:t>Os CRI da presente Emissão, ofertados nos termos da Oferta, somente poderão ser negociados nos mercados regulamentados de valores mobiliários</w:t>
      </w:r>
      <w:r w:rsidR="00D87C7A" w:rsidRPr="00443442">
        <w:rPr>
          <w:rFonts w:ascii="Ebrima" w:hAnsi="Ebrima" w:cstheme="minorHAnsi"/>
          <w:color w:val="000000" w:themeColor="text1"/>
          <w:sz w:val="22"/>
          <w:szCs w:val="22"/>
        </w:rPr>
        <w:t>, entre Investidores Qualificados,</w:t>
      </w:r>
      <w:r w:rsidR="00D87C7A" w:rsidRPr="00443442">
        <w:rPr>
          <w:rFonts w:ascii="Ebrima" w:hAnsi="Ebrima"/>
          <w:color w:val="000000" w:themeColor="text1"/>
          <w:sz w:val="22"/>
          <w:szCs w:val="22"/>
        </w:rPr>
        <w:t xml:space="preserve"> depois de decorridos 90 (noventa) dias, </w:t>
      </w:r>
      <w:r w:rsidR="00D87C7A" w:rsidRPr="00443442">
        <w:rPr>
          <w:rFonts w:ascii="Ebrima" w:hAnsi="Ebrima" w:cstheme="minorHAnsi"/>
          <w:color w:val="000000" w:themeColor="text1"/>
          <w:sz w:val="22"/>
          <w:szCs w:val="22"/>
        </w:rPr>
        <w:t xml:space="preserve">contados </w:t>
      </w:r>
      <w:r w:rsidR="00D87C7A" w:rsidRPr="00443442">
        <w:rPr>
          <w:rFonts w:ascii="Ebrima" w:hAnsi="Ebrima"/>
          <w:color w:val="000000" w:themeColor="text1"/>
          <w:sz w:val="22"/>
          <w:szCs w:val="22"/>
        </w:rPr>
        <w:t>da data de cada subscrição ou aquisição dos CRI pelos Investidores</w:t>
      </w:r>
      <w:r w:rsidR="00D87C7A" w:rsidRPr="00443442">
        <w:rPr>
          <w:rFonts w:ascii="Ebrima" w:hAnsi="Ebrima" w:cstheme="minorHAnsi"/>
          <w:color w:val="000000" w:themeColor="text1"/>
          <w:sz w:val="22"/>
          <w:szCs w:val="22"/>
        </w:rPr>
        <w:t xml:space="preserve"> Profissionais.</w:t>
      </w:r>
    </w:p>
    <w:p w14:paraId="05F6A985" w14:textId="77777777" w:rsidR="00D87C7A" w:rsidRPr="00443442" w:rsidRDefault="00D87C7A" w:rsidP="001E7A36">
      <w:pPr>
        <w:pStyle w:val="PargrafodaLista"/>
        <w:tabs>
          <w:tab w:val="left" w:pos="1418"/>
        </w:tabs>
        <w:spacing w:line="276" w:lineRule="auto"/>
        <w:ind w:left="709" w:right="-2"/>
        <w:jc w:val="both"/>
        <w:rPr>
          <w:rFonts w:ascii="Ebrima" w:hAnsi="Ebrima"/>
          <w:color w:val="000000" w:themeColor="text1"/>
          <w:sz w:val="22"/>
          <w:szCs w:val="22"/>
        </w:rPr>
      </w:pPr>
    </w:p>
    <w:p w14:paraId="62D1F7F4" w14:textId="323DDB57" w:rsidR="00D87C7A" w:rsidRPr="00443442" w:rsidRDefault="001A16A2">
      <w:pPr>
        <w:pStyle w:val="PargrafodaLista"/>
        <w:numPr>
          <w:ilvl w:val="2"/>
          <w:numId w:val="0"/>
        </w:numPr>
        <w:tabs>
          <w:tab w:val="num" w:pos="360"/>
          <w:tab w:val="left" w:pos="709"/>
          <w:tab w:val="left" w:pos="1418"/>
        </w:tabs>
        <w:spacing w:line="276" w:lineRule="auto"/>
        <w:ind w:left="709" w:right="-2"/>
        <w:jc w:val="both"/>
        <w:rPr>
          <w:rFonts w:ascii="Ebrima" w:hAnsi="Ebrima"/>
          <w:color w:val="000000" w:themeColor="text1"/>
          <w:sz w:val="22"/>
          <w:szCs w:val="22"/>
          <w:rPrChange w:id="4574" w:author="Ricardo Xavier" w:date="2021-11-16T13:59:00Z">
            <w:rPr/>
          </w:rPrChange>
        </w:rPr>
        <w:pPrChange w:id="4575" w:author="Autor" w:date="2022-04-07T10:46:00Z">
          <w:pPr>
            <w:pStyle w:val="PargrafodaLista"/>
            <w:numPr>
              <w:ilvl w:val="2"/>
              <w:numId w:val="74"/>
            </w:numPr>
            <w:tabs>
              <w:tab w:val="num" w:pos="360"/>
              <w:tab w:val="left" w:pos="851"/>
              <w:tab w:val="left" w:pos="1418"/>
              <w:tab w:val="num" w:pos="2160"/>
            </w:tabs>
            <w:spacing w:line="276" w:lineRule="auto"/>
            <w:ind w:left="709" w:right="-2" w:hanging="720"/>
            <w:jc w:val="both"/>
          </w:pPr>
        </w:pPrChange>
      </w:pPr>
      <w:ins w:id="4576" w:author="Autor" w:date="2022-04-07T11:16:00Z">
        <w:r w:rsidRPr="00443442">
          <w:rPr>
            <w:rFonts w:ascii="Ebrima" w:hAnsi="Ebrima"/>
            <w:b/>
            <w:bCs/>
            <w:color w:val="000000" w:themeColor="text1"/>
            <w:sz w:val="22"/>
            <w:szCs w:val="22"/>
            <w:rPrChange w:id="4577" w:author="Autor" w:date="2022-04-07T11:16:00Z">
              <w:rPr>
                <w:rFonts w:ascii="Ebrima" w:hAnsi="Ebrima"/>
                <w:color w:val="000000" w:themeColor="text1"/>
                <w:sz w:val="22"/>
                <w:szCs w:val="22"/>
              </w:rPr>
            </w:rPrChange>
          </w:rPr>
          <w:t>4.6.1.</w:t>
        </w:r>
        <w:r w:rsidRPr="00443442">
          <w:rPr>
            <w:rFonts w:ascii="Ebrima" w:hAnsi="Ebrima"/>
            <w:b/>
            <w:bCs/>
            <w:color w:val="000000" w:themeColor="text1"/>
            <w:sz w:val="22"/>
            <w:szCs w:val="22"/>
            <w:rPrChange w:id="4578" w:author="Autor" w:date="2022-04-07T11:16:00Z">
              <w:rPr>
                <w:rFonts w:ascii="Ebrima" w:hAnsi="Ebrima"/>
                <w:color w:val="000000" w:themeColor="text1"/>
                <w:sz w:val="22"/>
                <w:szCs w:val="22"/>
              </w:rPr>
            </w:rPrChange>
          </w:rPr>
          <w:tab/>
        </w:r>
      </w:ins>
      <w:r w:rsidR="00D87C7A" w:rsidRPr="00443442">
        <w:rPr>
          <w:rFonts w:ascii="Ebrima" w:hAnsi="Ebrima"/>
          <w:color w:val="000000" w:themeColor="text1"/>
          <w:sz w:val="22"/>
          <w:szCs w:val="22"/>
          <w:rPrChange w:id="4579" w:author="Ricardo Xavier" w:date="2021-11-16T13:59:00Z">
            <w:rPr/>
          </w:rPrChange>
        </w:rPr>
        <w:t xml:space="preserve">Observadas as restrições de negociação acima, os CRI da presente Emissão somente </w:t>
      </w:r>
      <w:r w:rsidR="00D87C7A" w:rsidRPr="00443442">
        <w:rPr>
          <w:rFonts w:ascii="Ebrima" w:hAnsi="Ebrima" w:cstheme="minorHAnsi"/>
          <w:color w:val="000000" w:themeColor="text1"/>
          <w:sz w:val="22"/>
          <w:szCs w:val="22"/>
          <w:rPrChange w:id="4580" w:author="Ricardo Xavier" w:date="2021-11-16T13:59:00Z">
            <w:rPr>
              <w:rFonts w:cstheme="minorHAnsi"/>
            </w:rPr>
          </w:rPrChange>
        </w:rPr>
        <w:t>poderão</w:t>
      </w:r>
      <w:r w:rsidR="00D87C7A" w:rsidRPr="00443442">
        <w:rPr>
          <w:rFonts w:ascii="Ebrima" w:hAnsi="Ebrima"/>
          <w:color w:val="000000" w:themeColor="text1"/>
          <w:sz w:val="22"/>
          <w:szCs w:val="22"/>
          <w:rPrChange w:id="4581" w:author="Ricardo Xavier" w:date="2021-11-16T13:59:00Z">
            <w:rPr/>
          </w:rPrChange>
        </w:rPr>
        <w:t xml:space="preserve"> ser negociados entre Investidores Qualificados, a menos que a Emissora obtenha o registro de oferta pública perante a CVM nos termos do </w:t>
      </w:r>
      <w:r w:rsidR="00D87C7A" w:rsidRPr="00443442">
        <w:rPr>
          <w:rFonts w:ascii="Ebrima" w:hAnsi="Ebrima"/>
          <w:i/>
          <w:color w:val="000000" w:themeColor="text1"/>
          <w:sz w:val="22"/>
          <w:szCs w:val="22"/>
          <w:rPrChange w:id="4582" w:author="Ricardo Xavier" w:date="2021-11-16T13:59:00Z">
            <w:rPr>
              <w:i/>
            </w:rPr>
          </w:rPrChange>
        </w:rPr>
        <w:t>caput</w:t>
      </w:r>
      <w:r w:rsidR="00D87C7A" w:rsidRPr="00443442">
        <w:rPr>
          <w:rFonts w:ascii="Ebrima" w:hAnsi="Ebrima"/>
          <w:color w:val="000000" w:themeColor="text1"/>
          <w:sz w:val="22"/>
          <w:szCs w:val="22"/>
          <w:rPrChange w:id="4583" w:author="Ricardo Xavier" w:date="2021-11-16T13:59:00Z">
            <w:rPr/>
          </w:rPrChange>
        </w:rPr>
        <w:t xml:space="preserve"> do artigo 21 da Lei nº 6.385/76, </w:t>
      </w:r>
      <w:r w:rsidR="00D87C7A" w:rsidRPr="00443442">
        <w:rPr>
          <w:rFonts w:ascii="Ebrima" w:hAnsi="Ebrima"/>
          <w:color w:val="000000" w:themeColor="text1"/>
          <w:sz w:val="22"/>
          <w:szCs w:val="22"/>
          <w:rPrChange w:id="4584" w:author="Ricardo Xavier" w:date="2021-11-16T13:59:00Z">
            <w:rPr/>
          </w:rPrChange>
        </w:rPr>
        <w:lastRenderedPageBreak/>
        <w:t xml:space="preserve">e da Instrução </w:t>
      </w:r>
      <w:del w:id="4585" w:author="Ricardo Xavier" w:date="2021-11-16T13:32:00Z">
        <w:r w:rsidR="00D87C7A" w:rsidRPr="00443442" w:rsidDel="00CE2572">
          <w:rPr>
            <w:rFonts w:ascii="Ebrima" w:hAnsi="Ebrima"/>
            <w:color w:val="000000" w:themeColor="text1"/>
            <w:sz w:val="22"/>
            <w:szCs w:val="22"/>
            <w:rPrChange w:id="4586" w:author="Ricardo Xavier" w:date="2021-11-16T13:59:00Z">
              <w:rPr/>
            </w:rPrChange>
          </w:rPr>
          <w:delText xml:space="preserve">nº </w:delText>
        </w:r>
      </w:del>
      <w:r w:rsidR="00D87C7A" w:rsidRPr="00443442">
        <w:rPr>
          <w:rFonts w:ascii="Ebrima" w:hAnsi="Ebrima"/>
          <w:color w:val="000000" w:themeColor="text1"/>
          <w:sz w:val="22"/>
          <w:szCs w:val="22"/>
          <w:rPrChange w:id="4587" w:author="Ricardo Xavier" w:date="2021-11-16T13:59:00Z">
            <w:rPr/>
          </w:rPrChange>
        </w:rPr>
        <w:t xml:space="preserve">CVM </w:t>
      </w:r>
      <w:ins w:id="4588" w:author="Ricardo Xavier" w:date="2021-11-16T13:32:00Z">
        <w:r w:rsidR="00CE2572" w:rsidRPr="00443442">
          <w:rPr>
            <w:rFonts w:ascii="Ebrima" w:hAnsi="Ebrima"/>
            <w:color w:val="000000" w:themeColor="text1"/>
            <w:sz w:val="22"/>
            <w:szCs w:val="22"/>
          </w:rPr>
          <w:t xml:space="preserve">nº </w:t>
        </w:r>
      </w:ins>
      <w:r w:rsidR="00D87C7A" w:rsidRPr="00443442">
        <w:rPr>
          <w:rFonts w:ascii="Ebrima" w:hAnsi="Ebrima"/>
          <w:color w:val="000000" w:themeColor="text1"/>
          <w:sz w:val="22"/>
          <w:szCs w:val="22"/>
          <w:rPrChange w:id="4589" w:author="Ricardo Xavier" w:date="2021-11-16T13:59:00Z">
            <w:rPr/>
          </w:rPrChange>
        </w:rPr>
        <w:t xml:space="preserve">400/03 e apresente prospecto da </w:t>
      </w:r>
      <w:r w:rsidR="00D87C7A" w:rsidRPr="00443442">
        <w:rPr>
          <w:rFonts w:ascii="Ebrima" w:hAnsi="Ebrima" w:cstheme="minorHAnsi"/>
          <w:color w:val="000000" w:themeColor="text1"/>
          <w:sz w:val="22"/>
          <w:szCs w:val="22"/>
          <w:rPrChange w:id="4590" w:author="Ricardo Xavier" w:date="2021-11-16T13:59:00Z">
            <w:rPr>
              <w:rFonts w:cstheme="minorHAnsi"/>
            </w:rPr>
          </w:rPrChange>
        </w:rPr>
        <w:t>Oferta</w:t>
      </w:r>
      <w:r w:rsidR="00D87C7A" w:rsidRPr="00443442">
        <w:rPr>
          <w:rFonts w:ascii="Ebrima" w:hAnsi="Ebrima"/>
          <w:color w:val="000000" w:themeColor="text1"/>
          <w:sz w:val="22"/>
          <w:szCs w:val="22"/>
          <w:rPrChange w:id="4591" w:author="Ricardo Xavier" w:date="2021-11-16T13:59:00Z">
            <w:rPr/>
          </w:rPrChange>
        </w:rPr>
        <w:t xml:space="preserve"> à CVM, nos termos da regulamentação aplicável.</w:t>
      </w:r>
    </w:p>
    <w:p w14:paraId="2C224507" w14:textId="77777777" w:rsidR="00D87C7A" w:rsidRPr="00443442" w:rsidRDefault="00D87C7A" w:rsidP="001E7A36">
      <w:pPr>
        <w:pStyle w:val="PargrafodaLista"/>
        <w:spacing w:line="276" w:lineRule="auto"/>
        <w:ind w:left="709" w:right="-2"/>
        <w:jc w:val="both"/>
        <w:rPr>
          <w:rFonts w:ascii="Ebrima" w:hAnsi="Ebrima"/>
          <w:color w:val="000000" w:themeColor="text1"/>
          <w:sz w:val="22"/>
          <w:szCs w:val="22"/>
          <w:u w:val="single"/>
        </w:rPr>
      </w:pPr>
    </w:p>
    <w:p w14:paraId="360755B2" w14:textId="528D007D" w:rsidR="002361F8" w:rsidRPr="00443442" w:rsidRDefault="002361F8">
      <w:pPr>
        <w:pStyle w:val="Commarcadores"/>
        <w:numPr>
          <w:ilvl w:val="1"/>
          <w:numId w:val="33"/>
        </w:numPr>
        <w:spacing w:line="276" w:lineRule="auto"/>
        <w:ind w:left="0" w:firstLine="33"/>
        <w:jc w:val="both"/>
        <w:rPr>
          <w:ins w:id="4592" w:author="Ricardo Xavier" w:date="2021-11-16T13:32:00Z"/>
          <w:rFonts w:ascii="Ebrima" w:hAnsi="Ebrima" w:cstheme="minorHAnsi"/>
          <w:sz w:val="22"/>
          <w:szCs w:val="22"/>
        </w:rPr>
        <w:pPrChange w:id="4593" w:author="Autor" w:date="2022-04-07T11:16:00Z">
          <w:pPr>
            <w:pStyle w:val="PargrafodaLista"/>
            <w:numPr>
              <w:numId w:val="75"/>
            </w:numPr>
            <w:tabs>
              <w:tab w:val="num" w:pos="360"/>
              <w:tab w:val="num" w:pos="720"/>
            </w:tabs>
            <w:spacing w:line="300" w:lineRule="exact"/>
            <w:ind w:left="0" w:right="-2" w:hanging="720"/>
            <w:jc w:val="both"/>
          </w:pPr>
        </w:pPrChange>
      </w:pPr>
      <w:bookmarkStart w:id="4594" w:name="_Hlk8987840"/>
      <w:ins w:id="4595" w:author="Ricardo Xavier" w:date="2021-11-16T13:32:00Z">
        <w:r w:rsidRPr="00443442">
          <w:rPr>
            <w:rFonts w:ascii="Ebrima" w:hAnsi="Ebrima" w:cstheme="minorHAnsi"/>
            <w:sz w:val="22"/>
            <w:szCs w:val="22"/>
          </w:rPr>
          <w:t>É admitida a distribuição parcial dos CRI, na forma prevista nos artigos 30 e 31 da Instrução CVM nº 400</w:t>
        </w:r>
      </w:ins>
      <w:ins w:id="4596" w:author="Ricardo Xavier" w:date="2021-11-16T13:33:00Z">
        <w:r w:rsidRPr="00443442">
          <w:rPr>
            <w:rFonts w:ascii="Ebrima" w:hAnsi="Ebrima" w:cstheme="minorHAnsi"/>
            <w:sz w:val="22"/>
            <w:szCs w:val="22"/>
          </w:rPr>
          <w:t>/03</w:t>
        </w:r>
      </w:ins>
      <w:ins w:id="4597" w:author="Ricardo Xavier" w:date="2021-11-16T13:32:00Z">
        <w:r w:rsidRPr="00443442">
          <w:rPr>
            <w:rFonts w:ascii="Ebrima" w:hAnsi="Ebrima" w:cstheme="minorHAnsi"/>
            <w:sz w:val="22"/>
            <w:szCs w:val="22"/>
          </w:rPr>
          <w:t xml:space="preserve">, e o encerramento da distribuição dos CRI caso sejam subscritos e integralizados CRI no montante mínimo </w:t>
        </w:r>
        <w:r w:rsidRPr="00443442">
          <w:rPr>
            <w:rFonts w:ascii="Ebrima" w:hAnsi="Ebrima"/>
            <w:color w:val="000000" w:themeColor="text1"/>
            <w:sz w:val="22"/>
            <w:szCs w:val="22"/>
            <w:rPrChange w:id="4598" w:author="Ricardo Xavier" w:date="2021-11-16T13:59:00Z">
              <w:rPr>
                <w:rFonts w:ascii="Ebrima" w:hAnsi="Ebrima" w:cstheme="minorHAnsi"/>
                <w:sz w:val="22"/>
                <w:szCs w:val="22"/>
              </w:rPr>
            </w:rPrChange>
          </w:rPr>
          <w:t>indicado</w:t>
        </w:r>
        <w:r w:rsidRPr="00443442">
          <w:rPr>
            <w:rFonts w:ascii="Ebrima" w:hAnsi="Ebrima" w:cstheme="minorHAnsi"/>
            <w:sz w:val="22"/>
            <w:szCs w:val="22"/>
          </w:rPr>
          <w:t xml:space="preserve"> no Contrato de Distribuição. Decorridos 6 (seis) meses do início da oferta com esforços restritos (“</w:t>
        </w:r>
        <w:r w:rsidRPr="00443442">
          <w:rPr>
            <w:rFonts w:ascii="Ebrima" w:hAnsi="Ebrima" w:cstheme="minorHAnsi"/>
            <w:sz w:val="22"/>
            <w:szCs w:val="22"/>
            <w:u w:val="single"/>
          </w:rPr>
          <w:t>Prazo de Colocação</w:t>
        </w:r>
        <w:r w:rsidRPr="00443442">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w:t>
        </w:r>
      </w:ins>
      <w:ins w:id="4599" w:author="Ricardo Xavier" w:date="2021-11-16T13:33:00Z">
        <w:r w:rsidRPr="00443442">
          <w:rPr>
            <w:rFonts w:ascii="Ebrima" w:hAnsi="Ebrima" w:cstheme="minorHAnsi"/>
            <w:sz w:val="22"/>
            <w:szCs w:val="22"/>
          </w:rPr>
          <w:t xml:space="preserve">nº </w:t>
        </w:r>
      </w:ins>
      <w:ins w:id="4600" w:author="Ricardo Xavier" w:date="2021-11-16T13:32:00Z">
        <w:r w:rsidRPr="00443442">
          <w:rPr>
            <w:rFonts w:ascii="Ebrima" w:hAnsi="Ebrima" w:cstheme="minorHAnsi"/>
            <w:sz w:val="22"/>
            <w:szCs w:val="22"/>
          </w:rPr>
          <w:t>476</w:t>
        </w:r>
      </w:ins>
      <w:ins w:id="4601" w:author="Ricardo Xavier" w:date="2021-11-16T13:33:00Z">
        <w:r w:rsidRPr="00443442">
          <w:rPr>
            <w:rFonts w:ascii="Ebrima" w:hAnsi="Ebrima" w:cstheme="minorHAnsi"/>
            <w:sz w:val="22"/>
            <w:szCs w:val="22"/>
          </w:rPr>
          <w:t>/09</w:t>
        </w:r>
      </w:ins>
      <w:ins w:id="4602" w:author="Ricardo Xavier" w:date="2021-11-16T13:32:00Z">
        <w:r w:rsidRPr="00443442">
          <w:rPr>
            <w:rFonts w:ascii="Ebrima" w:hAnsi="Ebrima" w:cstheme="minorHAnsi"/>
            <w:sz w:val="22"/>
            <w:szCs w:val="22"/>
          </w:rPr>
          <w:t>.</w:t>
        </w:r>
      </w:ins>
    </w:p>
    <w:p w14:paraId="526F6481" w14:textId="77777777" w:rsidR="002361F8" w:rsidRPr="00443442" w:rsidRDefault="002361F8">
      <w:pPr>
        <w:pStyle w:val="PargrafodaLista"/>
        <w:tabs>
          <w:tab w:val="left" w:pos="1418"/>
        </w:tabs>
        <w:spacing w:line="276" w:lineRule="auto"/>
        <w:ind w:left="709" w:right="-2"/>
        <w:jc w:val="both"/>
        <w:rPr>
          <w:ins w:id="4603" w:author="Ricardo Xavier" w:date="2021-11-16T13:32:00Z"/>
          <w:rFonts w:ascii="Ebrima" w:hAnsi="Ebrima" w:cstheme="minorHAnsi"/>
          <w:sz w:val="22"/>
          <w:szCs w:val="22"/>
        </w:rPr>
        <w:pPrChange w:id="4604" w:author="Ricardo Xavier" w:date="2021-11-16T15:02:00Z">
          <w:pPr>
            <w:pStyle w:val="PargrafodaLista"/>
            <w:spacing w:line="300" w:lineRule="exact"/>
            <w:ind w:left="0" w:right="-2"/>
            <w:jc w:val="both"/>
          </w:pPr>
        </w:pPrChange>
      </w:pPr>
    </w:p>
    <w:p w14:paraId="166F96B6" w14:textId="61235FCB" w:rsidR="002361F8" w:rsidRPr="00443442" w:rsidRDefault="002361F8">
      <w:pPr>
        <w:pStyle w:val="PargrafodaLista"/>
        <w:numPr>
          <w:ilvl w:val="2"/>
          <w:numId w:val="33"/>
        </w:numPr>
        <w:spacing w:line="276" w:lineRule="auto"/>
        <w:ind w:left="709" w:right="-2" w:firstLine="0"/>
        <w:jc w:val="both"/>
        <w:rPr>
          <w:ins w:id="4605" w:author="Ricardo Xavier" w:date="2021-11-16T13:32:00Z"/>
          <w:rFonts w:ascii="Ebrima" w:hAnsi="Ebrima" w:cstheme="minorHAnsi"/>
          <w:sz w:val="22"/>
          <w:szCs w:val="22"/>
          <w:rPrChange w:id="4606" w:author="Ricardo Xavier" w:date="2021-11-16T13:59:00Z">
            <w:rPr>
              <w:ins w:id="4607" w:author="Ricardo Xavier" w:date="2021-11-16T13:32:00Z"/>
            </w:rPr>
          </w:rPrChange>
        </w:rPr>
        <w:pPrChange w:id="4608" w:author="Autor" w:date="2022-04-07T11:16:00Z">
          <w:pPr>
            <w:tabs>
              <w:tab w:val="left" w:pos="1701"/>
            </w:tabs>
            <w:spacing w:line="300" w:lineRule="exact"/>
            <w:ind w:left="708" w:right="-2" w:firstLine="1"/>
            <w:jc w:val="both"/>
          </w:pPr>
        </w:pPrChange>
      </w:pPr>
      <w:ins w:id="4609" w:author="Ricardo Xavier" w:date="2021-11-16T13:32:00Z">
        <w:r w:rsidRPr="00443442">
          <w:rPr>
            <w:rFonts w:ascii="Ebrima" w:hAnsi="Ebrima" w:cstheme="minorHAnsi"/>
            <w:sz w:val="22"/>
            <w:szCs w:val="22"/>
            <w:rPrChange w:id="4610" w:author="Ricardo Xavier" w:date="2021-11-16T13:59:00Z">
              <w:rPr/>
            </w:rPrChange>
          </w:rPr>
          <w:t xml:space="preserve">Em razão da possibilidade de distribuição parcial de CRI e nos termos dos artigos 30 e 31 da Instrução CVM </w:t>
        </w:r>
      </w:ins>
      <w:ins w:id="4611" w:author="Ricardo Xavier" w:date="2021-11-16T13:33:00Z">
        <w:r w:rsidRPr="00443442">
          <w:rPr>
            <w:rFonts w:ascii="Ebrima" w:hAnsi="Ebrima" w:cstheme="minorHAnsi"/>
            <w:sz w:val="22"/>
            <w:szCs w:val="22"/>
          </w:rPr>
          <w:t xml:space="preserve">nº </w:t>
        </w:r>
      </w:ins>
      <w:ins w:id="4612" w:author="Ricardo Xavier" w:date="2021-11-16T13:32:00Z">
        <w:r w:rsidRPr="00443442">
          <w:rPr>
            <w:rFonts w:ascii="Ebrima" w:hAnsi="Ebrima" w:cstheme="minorHAnsi"/>
            <w:sz w:val="22"/>
            <w:szCs w:val="22"/>
            <w:rPrChange w:id="4613" w:author="Ricardo Xavier" w:date="2021-11-16T13:59:00Z">
              <w:rPr/>
            </w:rPrChange>
          </w:rPr>
          <w:t>400</w:t>
        </w:r>
      </w:ins>
      <w:ins w:id="4614" w:author="Ricardo Xavier" w:date="2021-11-16T13:33:00Z">
        <w:r w:rsidRPr="00443442">
          <w:rPr>
            <w:rFonts w:ascii="Ebrima" w:hAnsi="Ebrima" w:cstheme="minorHAnsi"/>
            <w:sz w:val="22"/>
            <w:szCs w:val="22"/>
          </w:rPr>
          <w:t>/03</w:t>
        </w:r>
      </w:ins>
      <w:ins w:id="4615" w:author="Ricardo Xavier" w:date="2021-11-16T13:32:00Z">
        <w:r w:rsidRPr="00443442">
          <w:rPr>
            <w:rFonts w:ascii="Ebrima" w:hAnsi="Ebrima" w:cstheme="minorHAnsi"/>
            <w:sz w:val="22"/>
            <w:szCs w:val="22"/>
            <w:rPrChange w:id="4616" w:author="Ricardo Xavier" w:date="2021-11-16T13:59:00Z">
              <w:rPr/>
            </w:rPrChange>
          </w:rPr>
          <w:t xml:space="preserve">, os Investidores Profissionais poderão, no ato da aceitação à Oferta, </w:t>
        </w:r>
        <w:r w:rsidRPr="00443442">
          <w:rPr>
            <w:rFonts w:ascii="Ebrima" w:hAnsi="Ebrima"/>
            <w:color w:val="000000" w:themeColor="text1"/>
            <w:sz w:val="22"/>
            <w:szCs w:val="22"/>
            <w:rPrChange w:id="4617" w:author="Ricardo Xavier" w:date="2021-11-16T13:59:00Z">
              <w:rPr>
                <w:rFonts w:ascii="Ebrima" w:hAnsi="Ebrima" w:cstheme="minorHAnsi"/>
                <w:sz w:val="22"/>
                <w:szCs w:val="22"/>
              </w:rPr>
            </w:rPrChange>
          </w:rPr>
          <w:t>condicionar</w:t>
        </w:r>
        <w:r w:rsidRPr="00443442">
          <w:rPr>
            <w:rFonts w:ascii="Ebrima" w:hAnsi="Ebrima" w:cstheme="minorHAnsi"/>
            <w:sz w:val="22"/>
            <w:szCs w:val="22"/>
            <w:rPrChange w:id="4618" w:author="Ricardo Xavier" w:date="2021-11-16T13:59:00Z">
              <w:rPr/>
            </w:rPrChange>
          </w:rPr>
          <w:t xml:space="preserve"> sua adesão à Oferta a que haja distribuição </w:t>
        </w:r>
        <w:r w:rsidRPr="00443442">
          <w:rPr>
            <w:rFonts w:ascii="Ebrima" w:hAnsi="Ebrima" w:cstheme="minorHAnsi"/>
            <w:b/>
            <w:bCs/>
            <w:sz w:val="22"/>
            <w:szCs w:val="22"/>
            <w:rPrChange w:id="4619" w:author="Ricardo Xavier" w:date="2021-11-16T13:59:00Z">
              <w:rPr/>
            </w:rPrChange>
          </w:rPr>
          <w:t>(i)</w:t>
        </w:r>
        <w:r w:rsidRPr="00443442">
          <w:rPr>
            <w:rFonts w:ascii="Ebrima" w:hAnsi="Ebrima" w:cstheme="minorHAnsi"/>
            <w:sz w:val="22"/>
            <w:szCs w:val="22"/>
            <w:rPrChange w:id="4620" w:author="Ricardo Xavier" w:date="2021-11-16T13:59:00Z">
              <w:rPr/>
            </w:rPrChange>
          </w:rPr>
          <w:t xml:space="preserve"> da totalidade dos CRI objeto da Oferta; ou </w:t>
        </w:r>
        <w:r w:rsidRPr="00443442">
          <w:rPr>
            <w:rFonts w:ascii="Ebrima" w:hAnsi="Ebrima" w:cstheme="minorHAnsi"/>
            <w:b/>
            <w:bCs/>
            <w:sz w:val="22"/>
            <w:szCs w:val="22"/>
            <w:rPrChange w:id="4621" w:author="Ricardo Xavier" w:date="2021-11-16T13:59:00Z">
              <w:rPr/>
            </w:rPrChange>
          </w:rPr>
          <w:t>(</w:t>
        </w:r>
        <w:proofErr w:type="spellStart"/>
        <w:r w:rsidRPr="00443442">
          <w:rPr>
            <w:rFonts w:ascii="Ebrima" w:hAnsi="Ebrima" w:cstheme="minorHAnsi"/>
            <w:b/>
            <w:bCs/>
            <w:sz w:val="22"/>
            <w:szCs w:val="22"/>
            <w:rPrChange w:id="4622" w:author="Ricardo Xavier" w:date="2021-11-16T13:59:00Z">
              <w:rPr/>
            </w:rPrChange>
          </w:rPr>
          <w:t>ii</w:t>
        </w:r>
        <w:proofErr w:type="spellEnd"/>
        <w:r w:rsidRPr="00443442">
          <w:rPr>
            <w:rFonts w:ascii="Ebrima" w:hAnsi="Ebrima" w:cstheme="minorHAnsi"/>
            <w:b/>
            <w:bCs/>
            <w:sz w:val="22"/>
            <w:szCs w:val="22"/>
            <w:rPrChange w:id="4623" w:author="Ricardo Xavier" w:date="2021-11-16T13:59:00Z">
              <w:rPr/>
            </w:rPrChange>
          </w:rPr>
          <w:t>)</w:t>
        </w:r>
        <w:r w:rsidRPr="00443442">
          <w:rPr>
            <w:rFonts w:ascii="Ebrima" w:hAnsi="Ebrima" w:cstheme="minorHAnsi"/>
            <w:sz w:val="22"/>
            <w:szCs w:val="22"/>
            <w:rPrChange w:id="4624" w:author="Ricardo Xavier" w:date="2021-11-16T13:59:00Z">
              <w:rPr/>
            </w:rPrChange>
          </w:rPr>
          <w:t xml:space="preserve"> de uma quantidade mínima de CRI, equivalente à totalidade dos CRI por ele subscritos nos termos do respectivo Boletim de Subscrição, que não poderá ser inferior à Colocação Mínima.</w:t>
        </w:r>
        <w:bookmarkStart w:id="4625" w:name="_Ref511763604"/>
      </w:ins>
    </w:p>
    <w:p w14:paraId="51F58288" w14:textId="77777777" w:rsidR="002361F8" w:rsidRPr="00443442" w:rsidRDefault="002361F8">
      <w:pPr>
        <w:pStyle w:val="PargrafodaLista"/>
        <w:tabs>
          <w:tab w:val="left" w:pos="1418"/>
        </w:tabs>
        <w:spacing w:line="276" w:lineRule="auto"/>
        <w:ind w:left="709" w:right="-2"/>
        <w:jc w:val="both"/>
        <w:rPr>
          <w:ins w:id="4626" w:author="Ricardo Xavier" w:date="2021-11-16T13:32:00Z"/>
          <w:rFonts w:ascii="Ebrima" w:hAnsi="Ebrima" w:cstheme="minorHAnsi"/>
          <w:sz w:val="22"/>
          <w:szCs w:val="22"/>
        </w:rPr>
        <w:pPrChange w:id="4627" w:author="Ricardo Xavier" w:date="2021-11-16T15:02:00Z">
          <w:pPr>
            <w:pStyle w:val="PargrafodaLista"/>
            <w:spacing w:line="300" w:lineRule="exact"/>
            <w:ind w:right="-2" w:firstLine="1"/>
            <w:jc w:val="both"/>
          </w:pPr>
        </w:pPrChange>
      </w:pPr>
    </w:p>
    <w:bookmarkEnd w:id="4625"/>
    <w:p w14:paraId="529D8102" w14:textId="598AEA79" w:rsidR="002361F8" w:rsidRPr="00443442" w:rsidRDefault="002361F8">
      <w:pPr>
        <w:pStyle w:val="PargrafodaLista"/>
        <w:numPr>
          <w:ilvl w:val="2"/>
          <w:numId w:val="33"/>
        </w:numPr>
        <w:spacing w:line="276" w:lineRule="auto"/>
        <w:ind w:left="709" w:right="-2" w:firstLine="0"/>
        <w:jc w:val="both"/>
        <w:rPr>
          <w:ins w:id="4628" w:author="Ricardo Xavier" w:date="2021-11-16T13:32:00Z"/>
          <w:rFonts w:ascii="Ebrima" w:hAnsi="Ebrima" w:cstheme="minorHAnsi"/>
          <w:sz w:val="22"/>
          <w:szCs w:val="22"/>
        </w:rPr>
        <w:pPrChange w:id="4629" w:author="Autor" w:date="2022-04-07T11:17:00Z">
          <w:pPr>
            <w:tabs>
              <w:tab w:val="left" w:pos="720"/>
            </w:tabs>
            <w:spacing w:line="300" w:lineRule="exact"/>
            <w:ind w:left="708" w:right="-2" w:firstLine="1"/>
            <w:jc w:val="both"/>
          </w:pPr>
        </w:pPrChange>
      </w:pPr>
      <w:ins w:id="4630" w:author="Ricardo Xavier" w:date="2021-11-16T13:32:00Z">
        <w:r w:rsidRPr="00443442">
          <w:rPr>
            <w:rFonts w:ascii="Ebrima" w:hAnsi="Ebrima" w:cstheme="minorHAnsi"/>
            <w:sz w:val="22"/>
            <w:szCs w:val="22"/>
          </w:rPr>
          <w:t xml:space="preserve">No caso da </w:t>
        </w:r>
      </w:ins>
      <w:ins w:id="4631" w:author="Ricardo Xavier" w:date="2021-11-16T13:34:00Z">
        <w:r w:rsidRPr="00443442">
          <w:rPr>
            <w:rFonts w:ascii="Ebrima" w:hAnsi="Ebrima" w:cstheme="minorHAnsi"/>
            <w:sz w:val="22"/>
            <w:szCs w:val="22"/>
          </w:rPr>
          <w:t>c</w:t>
        </w:r>
      </w:ins>
      <w:ins w:id="4632" w:author="Ricardo Xavier" w:date="2021-11-16T13:32:00Z">
        <w:r w:rsidRPr="00443442">
          <w:rPr>
            <w:rFonts w:ascii="Ebrima" w:hAnsi="Ebrima" w:cstheme="minorHAnsi"/>
            <w:sz w:val="22"/>
            <w:szCs w:val="22"/>
          </w:rPr>
          <w:t>láusula 4.7.1</w:t>
        </w:r>
      </w:ins>
      <w:ins w:id="4633" w:author="Ricardo Xavier" w:date="2021-11-16T13:34:00Z">
        <w:r w:rsidRPr="00443442">
          <w:rPr>
            <w:rFonts w:ascii="Ebrima" w:hAnsi="Ebrima" w:cstheme="minorHAnsi"/>
            <w:sz w:val="22"/>
            <w:szCs w:val="22"/>
          </w:rPr>
          <w:t>.,</w:t>
        </w:r>
      </w:ins>
      <w:ins w:id="4634" w:author="Ricardo Xavier" w:date="2021-11-16T13:32:00Z">
        <w:r w:rsidRPr="00443442">
          <w:rPr>
            <w:rFonts w:ascii="Ebrima" w:hAnsi="Ebrima" w:cstheme="minorHAnsi"/>
            <w:sz w:val="22"/>
            <w:szCs w:val="22"/>
          </w:rPr>
          <w:t xml:space="preserve"> acima, na falta de manifestação, presumir-se-á o interesse do Investidor Profissional em receber a totalidade dos CRI indicados no respectivo Boletim de Subscrição.</w:t>
        </w:r>
        <w:bookmarkEnd w:id="4594"/>
      </w:ins>
    </w:p>
    <w:p w14:paraId="7F6B0F40" w14:textId="77777777" w:rsidR="002361F8" w:rsidRPr="00443442" w:rsidRDefault="002361F8">
      <w:pPr>
        <w:pStyle w:val="PargrafodaLista"/>
        <w:tabs>
          <w:tab w:val="left" w:pos="1134"/>
          <w:tab w:val="left" w:pos="1418"/>
        </w:tabs>
        <w:spacing w:line="276" w:lineRule="auto"/>
        <w:ind w:left="709" w:right="-2"/>
        <w:jc w:val="both"/>
        <w:rPr>
          <w:ins w:id="4635" w:author="Ricardo Xavier" w:date="2021-11-16T13:32:00Z"/>
          <w:rFonts w:ascii="Ebrima" w:hAnsi="Ebrima"/>
          <w:bCs/>
          <w:sz w:val="22"/>
          <w:szCs w:val="22"/>
          <w:rPrChange w:id="4636" w:author="Ricardo Xavier" w:date="2021-11-16T13:59:00Z">
            <w:rPr>
              <w:ins w:id="4637" w:author="Ricardo Xavier" w:date="2021-11-16T13:32:00Z"/>
              <w:rFonts w:ascii="Ebrima" w:hAnsi="Ebrima"/>
              <w:b/>
              <w:sz w:val="22"/>
            </w:rPr>
          </w:rPrChange>
        </w:rPr>
        <w:pPrChange w:id="4638" w:author="Ricardo Xavier" w:date="2021-11-16T15:02:00Z">
          <w:pPr>
            <w:pStyle w:val="PargrafodaLista"/>
            <w:tabs>
              <w:tab w:val="left" w:pos="1134"/>
            </w:tabs>
            <w:spacing w:line="300" w:lineRule="exact"/>
            <w:ind w:left="0" w:right="-2"/>
            <w:jc w:val="both"/>
          </w:pPr>
        </w:pPrChange>
      </w:pPr>
    </w:p>
    <w:p w14:paraId="49350F2C" w14:textId="52796A46" w:rsidR="002361F8" w:rsidRPr="00443442" w:rsidRDefault="002361F8">
      <w:pPr>
        <w:pStyle w:val="Commarcadores"/>
        <w:numPr>
          <w:ilvl w:val="1"/>
          <w:numId w:val="33"/>
        </w:numPr>
        <w:spacing w:line="276" w:lineRule="auto"/>
        <w:ind w:left="0" w:firstLine="0"/>
        <w:jc w:val="both"/>
        <w:rPr>
          <w:ins w:id="4639" w:author="Ricardo Xavier" w:date="2021-11-16T13:32:00Z"/>
          <w:rFonts w:ascii="Ebrima" w:hAnsi="Ebrima" w:cstheme="minorHAnsi"/>
          <w:sz w:val="22"/>
          <w:szCs w:val="22"/>
        </w:rPr>
        <w:pPrChange w:id="4640" w:author="Autor" w:date="2022-04-07T11:17:00Z">
          <w:pPr>
            <w:pStyle w:val="PargrafodaLista"/>
            <w:numPr>
              <w:numId w:val="75"/>
            </w:numPr>
            <w:tabs>
              <w:tab w:val="num" w:pos="360"/>
              <w:tab w:val="num" w:pos="720"/>
            </w:tabs>
            <w:spacing w:line="300" w:lineRule="exact"/>
            <w:ind w:left="0" w:right="-2" w:hanging="720"/>
            <w:jc w:val="both"/>
          </w:pPr>
        </w:pPrChange>
      </w:pPr>
      <w:ins w:id="4641" w:author="Ricardo Xavier" w:date="2021-11-16T13:32:00Z">
        <w:r w:rsidRPr="00443442">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cabendo também à Emissora devolver à </w:t>
        </w:r>
      </w:ins>
      <w:ins w:id="4642" w:author="Ricardo Xavier" w:date="2021-11-16T13:34:00Z">
        <w:r w:rsidR="0071716A" w:rsidRPr="00443442">
          <w:rPr>
            <w:rFonts w:ascii="Ebrima" w:hAnsi="Ebrima" w:cstheme="minorHAnsi"/>
            <w:color w:val="000000"/>
            <w:sz w:val="22"/>
            <w:szCs w:val="22"/>
          </w:rPr>
          <w:t>Emitente</w:t>
        </w:r>
      </w:ins>
      <w:ins w:id="4643" w:author="Ricardo Xavier" w:date="2021-11-16T13:32:00Z">
        <w:r w:rsidRPr="00443442">
          <w:rPr>
            <w:rFonts w:ascii="Ebrima" w:hAnsi="Ebrima" w:cstheme="minorHAnsi"/>
            <w:sz w:val="22"/>
            <w:szCs w:val="22"/>
          </w:rPr>
          <w:t xml:space="preserve"> os Créditos Imobiliários representados pelas CCI, por meio da B3.</w:t>
        </w:r>
      </w:ins>
    </w:p>
    <w:p w14:paraId="1393EDD1" w14:textId="77777777" w:rsidR="002361F8" w:rsidRPr="00443442" w:rsidRDefault="002361F8">
      <w:pPr>
        <w:pStyle w:val="PargrafodaLista"/>
        <w:spacing w:line="276" w:lineRule="auto"/>
        <w:ind w:left="709" w:right="-2"/>
        <w:jc w:val="both"/>
        <w:rPr>
          <w:ins w:id="4644" w:author="Ricardo Xavier" w:date="2021-11-16T13:32:00Z"/>
          <w:rFonts w:ascii="Ebrima" w:hAnsi="Ebrima" w:cstheme="minorHAnsi"/>
          <w:sz w:val="22"/>
          <w:szCs w:val="22"/>
        </w:rPr>
        <w:pPrChange w:id="4645" w:author="Ricardo Xavier" w:date="2021-11-16T15:02:00Z">
          <w:pPr>
            <w:pStyle w:val="PargrafodaLista"/>
            <w:spacing w:line="300" w:lineRule="exact"/>
            <w:ind w:left="0" w:right="-2"/>
            <w:jc w:val="both"/>
          </w:pPr>
        </w:pPrChange>
      </w:pPr>
    </w:p>
    <w:p w14:paraId="2D1734CE" w14:textId="0289499A" w:rsidR="002361F8" w:rsidRPr="00443442" w:rsidRDefault="002361F8">
      <w:pPr>
        <w:pStyle w:val="PargrafodaLista"/>
        <w:numPr>
          <w:ilvl w:val="2"/>
          <w:numId w:val="33"/>
        </w:numPr>
        <w:tabs>
          <w:tab w:val="left" w:pos="1418"/>
        </w:tabs>
        <w:spacing w:line="276" w:lineRule="auto"/>
        <w:ind w:left="709" w:right="-2" w:firstLine="0"/>
        <w:jc w:val="both"/>
        <w:rPr>
          <w:ins w:id="4646" w:author="Ricardo Xavier" w:date="2021-11-16T13:32:00Z"/>
          <w:rFonts w:ascii="Ebrima" w:hAnsi="Ebrima" w:cstheme="minorHAnsi"/>
          <w:sz w:val="22"/>
          <w:szCs w:val="22"/>
          <w:rPrChange w:id="4647" w:author="Ricardo Xavier" w:date="2021-11-16T13:59:00Z">
            <w:rPr>
              <w:ins w:id="4648" w:author="Ricardo Xavier" w:date="2021-11-16T13:32:00Z"/>
            </w:rPr>
          </w:rPrChange>
        </w:rPr>
        <w:pPrChange w:id="4649" w:author="Autor" w:date="2022-04-07T11:17:00Z">
          <w:pPr>
            <w:pStyle w:val="PargrafodaLista"/>
            <w:tabs>
              <w:tab w:val="left" w:pos="1701"/>
            </w:tabs>
            <w:spacing w:line="300" w:lineRule="exact"/>
            <w:ind w:left="709" w:right="-2"/>
            <w:jc w:val="both"/>
          </w:pPr>
        </w:pPrChange>
      </w:pPr>
      <w:ins w:id="4650" w:author="Ricardo Xavier" w:date="2021-11-16T13:32:00Z">
        <w:r w:rsidRPr="00443442">
          <w:rPr>
            <w:rFonts w:ascii="Ebrima" w:hAnsi="Ebrima" w:cstheme="minorHAnsi"/>
            <w:sz w:val="22"/>
            <w:szCs w:val="22"/>
            <w:rPrChange w:id="4651" w:author="Ricardo Xavier" w:date="2021-11-16T13:59:00Z">
              <w:rPr/>
            </w:rPrChange>
          </w:rPr>
          <w:t xml:space="preserve">Nesta hipótese, a Emissora e Agente Fiduciário deverão tomar as devidas providências para retornar a Operação ao </w:t>
        </w:r>
        <w:r w:rsidRPr="00443442">
          <w:rPr>
            <w:rFonts w:ascii="Ebrima" w:hAnsi="Ebrima" w:cstheme="minorHAnsi"/>
            <w:i/>
            <w:sz w:val="22"/>
            <w:szCs w:val="22"/>
            <w:rPrChange w:id="4652" w:author="Ricardo Xavier" w:date="2021-11-16T13:59:00Z">
              <w:rPr>
                <w:i/>
              </w:rPr>
            </w:rPrChange>
          </w:rPr>
          <w:t>status quo ante</w:t>
        </w:r>
        <w:r w:rsidRPr="00443442">
          <w:rPr>
            <w:rFonts w:ascii="Ebrima" w:hAnsi="Ebrima" w:cstheme="minorHAnsi"/>
            <w:sz w:val="22"/>
            <w:szCs w:val="22"/>
            <w:rPrChange w:id="4653" w:author="Ricardo Xavier" w:date="2021-11-16T13:59:00Z">
              <w:rPr/>
            </w:rPrChange>
          </w:rPr>
          <w:t>, inclusive por meio da celebração de aditamentos/</w:t>
        </w:r>
        <w:proofErr w:type="spellStart"/>
        <w:r w:rsidRPr="00443442">
          <w:rPr>
            <w:rFonts w:ascii="Ebrima" w:hAnsi="Ebrima" w:cstheme="minorHAnsi"/>
            <w:sz w:val="22"/>
            <w:szCs w:val="22"/>
            <w:rPrChange w:id="4654" w:author="Ricardo Xavier" w:date="2021-11-16T13:59:00Z">
              <w:rPr/>
            </w:rPrChange>
          </w:rPr>
          <w:t>distratos</w:t>
        </w:r>
        <w:proofErr w:type="spellEnd"/>
        <w:r w:rsidRPr="00443442">
          <w:rPr>
            <w:rFonts w:ascii="Ebrima" w:hAnsi="Ebrima" w:cstheme="minorHAnsi"/>
            <w:sz w:val="22"/>
            <w:szCs w:val="22"/>
            <w:rPrChange w:id="4655" w:author="Ricardo Xavier" w:date="2021-11-16T13:59:00Z">
              <w:rPr/>
            </w:rPrChange>
          </w:rPr>
          <w:t xml:space="preserve"> aos Documentos da Operação, no prazo de até 5 (cinco) Dias Úteis a contar da ocorrência do cancelamento dos CRI e respectiva devolução do Preço de Integralização aos Investidores.</w:t>
        </w:r>
      </w:ins>
    </w:p>
    <w:p w14:paraId="6E51A06B" w14:textId="77777777" w:rsidR="002361F8" w:rsidRPr="00443442" w:rsidRDefault="002361F8">
      <w:pPr>
        <w:pStyle w:val="PargrafodaLista"/>
        <w:spacing w:line="276" w:lineRule="auto"/>
        <w:ind w:left="709" w:right="-2"/>
        <w:jc w:val="both"/>
        <w:rPr>
          <w:ins w:id="4656" w:author="Ricardo Xavier" w:date="2021-11-16T13:32:00Z"/>
          <w:rFonts w:ascii="Ebrima" w:hAnsi="Ebrima"/>
          <w:sz w:val="22"/>
          <w:szCs w:val="22"/>
          <w:u w:val="single"/>
        </w:rPr>
        <w:pPrChange w:id="4657" w:author="Ricardo Xavier" w:date="2021-11-16T15:02:00Z">
          <w:pPr>
            <w:pStyle w:val="PargrafodaLista"/>
            <w:spacing w:line="300" w:lineRule="exact"/>
            <w:ind w:left="709" w:right="-2"/>
            <w:jc w:val="both"/>
          </w:pPr>
        </w:pPrChange>
      </w:pPr>
    </w:p>
    <w:p w14:paraId="4C84240E" w14:textId="26E10074" w:rsidR="002361F8" w:rsidRPr="00443442" w:rsidRDefault="002361F8">
      <w:pPr>
        <w:pStyle w:val="Commarcadores"/>
        <w:numPr>
          <w:ilvl w:val="1"/>
          <w:numId w:val="33"/>
        </w:numPr>
        <w:spacing w:line="276" w:lineRule="auto"/>
        <w:ind w:left="0" w:firstLine="0"/>
        <w:rPr>
          <w:ins w:id="4658" w:author="Ricardo Xavier" w:date="2021-11-16T13:32:00Z"/>
          <w:rFonts w:ascii="Ebrima" w:hAnsi="Ebrima" w:cstheme="minorHAnsi"/>
          <w:sz w:val="22"/>
          <w:szCs w:val="22"/>
        </w:rPr>
        <w:pPrChange w:id="4659" w:author="Autor" w:date="2022-04-07T11:18:00Z">
          <w:pPr>
            <w:pStyle w:val="PargrafodaLista"/>
            <w:numPr>
              <w:numId w:val="75"/>
            </w:numPr>
            <w:tabs>
              <w:tab w:val="num" w:pos="360"/>
              <w:tab w:val="num" w:pos="720"/>
            </w:tabs>
            <w:spacing w:line="320" w:lineRule="exact"/>
            <w:ind w:left="0" w:right="-2" w:hanging="720"/>
            <w:jc w:val="both"/>
          </w:pPr>
        </w:pPrChange>
      </w:pPr>
      <w:ins w:id="4660" w:author="Ricardo Xavier" w:date="2021-11-16T13:32:00Z">
        <w:r w:rsidRPr="00443442">
          <w:rPr>
            <w:rFonts w:ascii="Ebrima" w:hAnsi="Ebrima" w:cstheme="minorHAnsi"/>
            <w:sz w:val="22"/>
            <w:szCs w:val="22"/>
          </w:rPr>
          <w:t xml:space="preserve">Na forma </w:t>
        </w:r>
        <w:r w:rsidRPr="00443442">
          <w:rPr>
            <w:rFonts w:ascii="Ebrima" w:hAnsi="Ebrima"/>
            <w:color w:val="000000" w:themeColor="text1"/>
            <w:sz w:val="22"/>
            <w:szCs w:val="22"/>
            <w:rPrChange w:id="4661" w:author="Ricardo Xavier" w:date="2021-11-16T13:59:00Z">
              <w:rPr>
                <w:rFonts w:ascii="Ebrima" w:hAnsi="Ebrima" w:cstheme="minorHAnsi"/>
                <w:sz w:val="22"/>
                <w:szCs w:val="22"/>
              </w:rPr>
            </w:rPrChange>
          </w:rPr>
          <w:t>prevista</w:t>
        </w:r>
        <w:r w:rsidRPr="00443442">
          <w:rPr>
            <w:rFonts w:ascii="Ebrima" w:hAnsi="Ebrima" w:cstheme="minorHAnsi"/>
            <w:sz w:val="22"/>
            <w:szCs w:val="22"/>
          </w:rPr>
          <w:t xml:space="preserve"> no item “a” do artigo 16-A da Instrução CVM 414, a Oferta será destinada exclusivamente a sociedades que integrem o grupo econômico da Emissora.</w:t>
        </w:r>
      </w:ins>
    </w:p>
    <w:p w14:paraId="39BEDAE9" w14:textId="656D8800" w:rsidR="00D87C7A" w:rsidRPr="00443442" w:rsidDel="002361F8" w:rsidRDefault="00D87C7A">
      <w:pPr>
        <w:pStyle w:val="PargrafodaLista"/>
        <w:spacing w:line="276" w:lineRule="auto"/>
        <w:ind w:left="0" w:right="-2"/>
        <w:jc w:val="both"/>
        <w:rPr>
          <w:del w:id="4662" w:author="Ricardo Xavier" w:date="2021-11-16T13:32:00Z"/>
          <w:rFonts w:ascii="Ebrima" w:hAnsi="Ebrima"/>
          <w:color w:val="000000" w:themeColor="text1"/>
          <w:sz w:val="22"/>
          <w:szCs w:val="22"/>
          <w:rPrChange w:id="4663" w:author="Ricardo Xavier" w:date="2021-11-16T13:59:00Z">
            <w:rPr>
              <w:del w:id="4664" w:author="Ricardo Xavier" w:date="2021-11-16T13:32:00Z"/>
            </w:rPr>
          </w:rPrChange>
        </w:rPr>
        <w:pPrChange w:id="4665" w:author="Ricardo Xavier" w:date="2021-11-16T15:02:00Z">
          <w:pPr>
            <w:pStyle w:val="PargrafodaLista"/>
            <w:numPr>
              <w:numId w:val="6"/>
            </w:numPr>
            <w:tabs>
              <w:tab w:val="num" w:pos="720"/>
            </w:tabs>
            <w:spacing w:line="276" w:lineRule="auto"/>
            <w:ind w:left="0" w:hanging="360"/>
            <w:jc w:val="both"/>
          </w:pPr>
        </w:pPrChange>
      </w:pPr>
      <w:del w:id="4666" w:author="Ricardo Xavier" w:date="2021-11-16T13:32:00Z">
        <w:r w:rsidRPr="00443442" w:rsidDel="002361F8">
          <w:rPr>
            <w:rFonts w:ascii="Ebrima" w:hAnsi="Ebrima"/>
            <w:color w:val="000000" w:themeColor="text1"/>
            <w:sz w:val="22"/>
            <w:szCs w:val="22"/>
            <w:rPrChange w:id="4667" w:author="Ricardo Xavier" w:date="2021-11-16T13:59:00Z">
              <w:rPr/>
            </w:rPrChange>
          </w:rPr>
          <w:delText xml:space="preserve">A Oferta será registrada na </w:delText>
        </w:r>
        <w:r w:rsidR="00EF696F" w:rsidRPr="00443442" w:rsidDel="002361F8">
          <w:rPr>
            <w:rFonts w:ascii="Ebrima" w:hAnsi="Ebrima"/>
            <w:color w:val="000000" w:themeColor="text1"/>
            <w:sz w:val="22"/>
            <w:szCs w:val="22"/>
            <w:rPrChange w:id="4668" w:author="Ricardo Xavier" w:date="2021-11-16T13:59:00Z">
              <w:rPr/>
            </w:rPrChange>
          </w:rPr>
          <w:delText>ANBIMA</w:delText>
        </w:r>
        <w:r w:rsidRPr="00443442" w:rsidDel="002361F8">
          <w:rPr>
            <w:rFonts w:ascii="Ebrima" w:hAnsi="Ebrima"/>
            <w:color w:val="000000" w:themeColor="text1"/>
            <w:sz w:val="22"/>
            <w:szCs w:val="22"/>
            <w:rPrChange w:id="4669" w:author="Ricardo Xavier" w:date="2021-11-16T13:59:00Z">
              <w:rPr/>
            </w:rPrChange>
          </w:rPr>
          <w:delText xml:space="preserve">, nos termos do artigo 12 do Código </w:delText>
        </w:r>
        <w:r w:rsidR="00EF696F" w:rsidRPr="00443442" w:rsidDel="002361F8">
          <w:rPr>
            <w:rFonts w:ascii="Ebrima" w:hAnsi="Ebrima"/>
            <w:color w:val="000000" w:themeColor="text1"/>
            <w:sz w:val="22"/>
            <w:szCs w:val="22"/>
            <w:rPrChange w:id="4670" w:author="Ricardo Xavier" w:date="2021-11-16T13:59:00Z">
              <w:rPr/>
            </w:rPrChange>
          </w:rPr>
          <w:delText>ANBIMA</w:delText>
        </w:r>
        <w:r w:rsidRPr="00443442" w:rsidDel="002361F8">
          <w:rPr>
            <w:rFonts w:ascii="Ebrima" w:hAnsi="Ebrima"/>
            <w:color w:val="000000" w:themeColor="text1"/>
            <w:sz w:val="22"/>
            <w:szCs w:val="22"/>
            <w:rPrChange w:id="4671" w:author="Ricardo Xavier" w:date="2021-11-16T13:59:00Z">
              <w:rPr/>
            </w:rPrChange>
          </w:rPr>
          <w:delText xml:space="preserve">, exclusivamente para fins de envio de informações para a base de dados da </w:delText>
        </w:r>
        <w:r w:rsidR="00EF696F" w:rsidRPr="00443442" w:rsidDel="002361F8">
          <w:rPr>
            <w:rFonts w:ascii="Ebrima" w:hAnsi="Ebrima"/>
            <w:color w:val="000000" w:themeColor="text1"/>
            <w:sz w:val="22"/>
            <w:szCs w:val="22"/>
            <w:rPrChange w:id="4672" w:author="Ricardo Xavier" w:date="2021-11-16T13:59:00Z">
              <w:rPr/>
            </w:rPrChange>
          </w:rPr>
          <w:delText>ANBIMA</w:delText>
        </w:r>
        <w:r w:rsidRPr="00443442" w:rsidDel="002361F8">
          <w:rPr>
            <w:rFonts w:ascii="Ebrima" w:hAnsi="Ebrima"/>
            <w:color w:val="000000" w:themeColor="text1"/>
            <w:sz w:val="22"/>
            <w:szCs w:val="22"/>
            <w:rPrChange w:id="4673" w:author="Ricardo Xavier" w:date="2021-11-16T13:59:00Z">
              <w:rPr/>
            </w:rPrChange>
          </w:rPr>
          <w:delText xml:space="preserve">. </w:delText>
        </w:r>
      </w:del>
    </w:p>
    <w:p w14:paraId="69E0ED6A" w14:textId="77777777" w:rsidR="00D87C7A" w:rsidRPr="00443442" w:rsidRDefault="00D87C7A">
      <w:pPr>
        <w:pStyle w:val="PargrafodaLista"/>
        <w:spacing w:line="276" w:lineRule="auto"/>
        <w:ind w:left="0" w:right="-2"/>
        <w:jc w:val="both"/>
        <w:rPr>
          <w:rFonts w:ascii="Ebrima" w:hAnsi="Ebrima"/>
          <w:color w:val="000000" w:themeColor="text1"/>
          <w:sz w:val="22"/>
          <w:szCs w:val="22"/>
          <w:rPrChange w:id="4674" w:author="Ricardo Xavier" w:date="2021-11-16T13:59:00Z">
            <w:rPr>
              <w:u w:val="single"/>
            </w:rPr>
          </w:rPrChange>
        </w:rPr>
        <w:pPrChange w:id="4675" w:author="Ricardo Xavier" w:date="2021-11-16T15:02:00Z">
          <w:pPr>
            <w:pStyle w:val="PargrafodaLista"/>
            <w:spacing w:line="276" w:lineRule="auto"/>
            <w:ind w:left="709" w:right="-2"/>
            <w:jc w:val="both"/>
          </w:pPr>
        </w:pPrChange>
      </w:pPr>
    </w:p>
    <w:p w14:paraId="7500F45D" w14:textId="36244C19" w:rsidR="00D87C7A" w:rsidRPr="00443442" w:rsidRDefault="00D87C7A" w:rsidP="001E7A36">
      <w:pPr>
        <w:pStyle w:val="PargrafodaLista"/>
        <w:spacing w:line="276" w:lineRule="auto"/>
        <w:ind w:left="0"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Destinação de Recursos</w:t>
      </w:r>
      <w:del w:id="4676" w:author="Ricardo Xavier" w:date="2021-11-16T13:36:00Z">
        <w:r w:rsidRPr="00443442" w:rsidDel="00B90253">
          <w:rPr>
            <w:rFonts w:ascii="Ebrima" w:hAnsi="Ebrima"/>
            <w:b/>
            <w:bCs/>
            <w:color w:val="000000" w:themeColor="text1"/>
            <w:sz w:val="22"/>
            <w:szCs w:val="22"/>
            <w:u w:val="single"/>
          </w:rPr>
          <w:delText xml:space="preserve"> pela Emissora</w:delText>
        </w:r>
      </w:del>
    </w:p>
    <w:p w14:paraId="40AB9377" w14:textId="24DEAB68" w:rsidR="00D87C7A" w:rsidRPr="00443442" w:rsidRDefault="00D87C7A" w:rsidP="001E7A36">
      <w:pPr>
        <w:pStyle w:val="PargrafodaLista"/>
        <w:spacing w:line="276" w:lineRule="auto"/>
        <w:ind w:left="0" w:right="-2"/>
        <w:jc w:val="both"/>
        <w:rPr>
          <w:ins w:id="4677" w:author="Ricardo Xavier" w:date="2021-11-16T13:37:00Z"/>
          <w:rFonts w:ascii="Ebrima" w:hAnsi="Ebrima"/>
          <w:color w:val="000000" w:themeColor="text1"/>
          <w:sz w:val="22"/>
          <w:szCs w:val="22"/>
        </w:rPr>
      </w:pPr>
    </w:p>
    <w:p w14:paraId="7101836B" w14:textId="7760CBE2" w:rsidR="00B90253" w:rsidRPr="00443442" w:rsidRDefault="00B90253">
      <w:pPr>
        <w:pStyle w:val="Commarcadores"/>
        <w:numPr>
          <w:ilvl w:val="1"/>
          <w:numId w:val="33"/>
        </w:numPr>
        <w:spacing w:line="276" w:lineRule="auto"/>
        <w:ind w:left="0" w:firstLine="0"/>
        <w:jc w:val="both"/>
        <w:rPr>
          <w:ins w:id="4678" w:author="Ricardo Xavier" w:date="2021-11-16T13:37:00Z"/>
          <w:rFonts w:ascii="Ebrima" w:hAnsi="Ebrima"/>
          <w:sz w:val="22"/>
          <w:szCs w:val="22"/>
        </w:rPr>
        <w:pPrChange w:id="4679" w:author="Autor" w:date="2022-04-07T11:20:00Z">
          <w:pPr>
            <w:pStyle w:val="PargrafodaLista"/>
            <w:numPr>
              <w:numId w:val="75"/>
            </w:numPr>
            <w:tabs>
              <w:tab w:val="num" w:pos="360"/>
              <w:tab w:val="num" w:pos="720"/>
            </w:tabs>
            <w:spacing w:line="300" w:lineRule="exact"/>
            <w:ind w:left="0" w:right="-2" w:hanging="720"/>
            <w:jc w:val="both"/>
          </w:pPr>
        </w:pPrChange>
      </w:pPr>
      <w:ins w:id="4680" w:author="Ricardo Xavier" w:date="2021-11-16T13:37:00Z">
        <w:r w:rsidRPr="00443442">
          <w:rPr>
            <w:rFonts w:ascii="Ebrima" w:hAnsi="Ebrima" w:cstheme="minorHAnsi"/>
            <w:sz w:val="22"/>
            <w:szCs w:val="22"/>
          </w:rPr>
          <w:t xml:space="preserve">Observado o quanto disposto no item 3.6 acima, os recursos obtidos com a integralização dos CRI serão utilizados pela Emissora para o pagamento dos valores devidos à </w:t>
        </w:r>
      </w:ins>
      <w:ins w:id="4681" w:author="Ricardo Xavier" w:date="2021-11-16T13:39:00Z">
        <w:r w:rsidRPr="00443442">
          <w:rPr>
            <w:rFonts w:ascii="Ebrima" w:hAnsi="Ebrima" w:cstheme="minorHAnsi"/>
            <w:sz w:val="22"/>
            <w:szCs w:val="22"/>
          </w:rPr>
          <w:t>Emitente</w:t>
        </w:r>
      </w:ins>
      <w:ins w:id="4682" w:author="Ricardo Xavier" w:date="2021-11-16T13:37:00Z">
        <w:r w:rsidRPr="00443442">
          <w:rPr>
            <w:rFonts w:ascii="Ebrima" w:hAnsi="Ebrima" w:cstheme="minorHAnsi"/>
            <w:sz w:val="22"/>
            <w:szCs w:val="22"/>
          </w:rPr>
          <w:t xml:space="preserve"> em razão da integralização das Debêntures e para realizar os demais pagamentos previstos na Escritura de Emissão de Debêntures.</w:t>
        </w:r>
      </w:ins>
    </w:p>
    <w:p w14:paraId="621B9535" w14:textId="77777777" w:rsidR="00B90253" w:rsidRPr="00443442" w:rsidRDefault="00B90253">
      <w:pPr>
        <w:pStyle w:val="PargrafodaLista"/>
        <w:tabs>
          <w:tab w:val="left" w:pos="1560"/>
        </w:tabs>
        <w:spacing w:line="276" w:lineRule="auto"/>
        <w:ind w:left="709" w:right="-2"/>
        <w:jc w:val="both"/>
        <w:rPr>
          <w:ins w:id="4683" w:author="Ricardo Xavier" w:date="2021-11-16T13:37:00Z"/>
          <w:rFonts w:ascii="Ebrima" w:hAnsi="Ebrima"/>
          <w:bCs/>
          <w:sz w:val="22"/>
          <w:szCs w:val="22"/>
          <w:rPrChange w:id="4684" w:author="Ricardo Xavier" w:date="2021-11-16T13:59:00Z">
            <w:rPr>
              <w:ins w:id="4685" w:author="Ricardo Xavier" w:date="2021-11-16T13:37:00Z"/>
              <w:rFonts w:ascii="Ebrima" w:hAnsi="Ebrima"/>
              <w:b/>
              <w:sz w:val="22"/>
            </w:rPr>
          </w:rPrChange>
        </w:rPr>
        <w:pPrChange w:id="4686" w:author="Ricardo Xavier" w:date="2021-11-16T15:02:00Z">
          <w:pPr>
            <w:pStyle w:val="PargrafodaLista"/>
            <w:tabs>
              <w:tab w:val="left" w:pos="1134"/>
            </w:tabs>
            <w:spacing w:line="300" w:lineRule="exact"/>
            <w:ind w:left="0" w:right="-2"/>
            <w:jc w:val="both"/>
          </w:pPr>
        </w:pPrChange>
      </w:pPr>
    </w:p>
    <w:p w14:paraId="5737FD7A" w14:textId="233EBBBE" w:rsidR="00B90253" w:rsidRPr="00443442" w:rsidRDefault="00B90253">
      <w:pPr>
        <w:pStyle w:val="PargrafodaLista"/>
        <w:numPr>
          <w:ilvl w:val="2"/>
          <w:numId w:val="33"/>
        </w:numPr>
        <w:spacing w:line="276" w:lineRule="auto"/>
        <w:ind w:left="709" w:right="-2" w:firstLine="0"/>
        <w:jc w:val="both"/>
        <w:rPr>
          <w:ins w:id="4687" w:author="Ricardo Xavier" w:date="2021-11-16T13:37:00Z"/>
          <w:rFonts w:ascii="Ebrima" w:hAnsi="Ebrima" w:cstheme="minorHAnsi"/>
          <w:bCs/>
          <w:sz w:val="22"/>
          <w:szCs w:val="22"/>
          <w:rPrChange w:id="4688" w:author="Ricardo Xavier" w:date="2021-11-16T13:59:00Z">
            <w:rPr>
              <w:ins w:id="4689" w:author="Ricardo Xavier" w:date="2021-11-16T13:37:00Z"/>
              <w:rFonts w:ascii="Ebrima" w:hAnsi="Ebrima" w:cstheme="minorHAnsi"/>
              <w:b/>
              <w:sz w:val="22"/>
              <w:szCs w:val="22"/>
            </w:rPr>
          </w:rPrChange>
        </w:rPr>
        <w:pPrChange w:id="4690" w:author="Autor" w:date="2022-04-07T11:20:00Z">
          <w:pPr>
            <w:pStyle w:val="PargrafodaLista"/>
            <w:tabs>
              <w:tab w:val="left" w:pos="1134"/>
            </w:tabs>
            <w:spacing w:line="300" w:lineRule="exact"/>
            <w:ind w:left="708" w:right="-2" w:hanging="708"/>
            <w:jc w:val="both"/>
          </w:pPr>
        </w:pPrChange>
      </w:pPr>
      <w:ins w:id="4691" w:author="Ricardo Xavier" w:date="2021-11-16T13:37:00Z">
        <w:r w:rsidRPr="00443442">
          <w:rPr>
            <w:rFonts w:ascii="Ebrima" w:hAnsi="Ebrima" w:cstheme="minorHAnsi"/>
            <w:sz w:val="22"/>
            <w:szCs w:val="22"/>
            <w:rPrChange w:id="4692" w:author="Ricardo Xavier" w:date="2021-11-16T13:59:00Z">
              <w:rPr/>
            </w:rPrChange>
          </w:rPr>
          <w:t xml:space="preserve">Os recursos obtidos pela </w:t>
        </w:r>
      </w:ins>
      <w:ins w:id="4693" w:author="Ricardo Xavier" w:date="2021-11-16T13:39:00Z">
        <w:r w:rsidRPr="00443442">
          <w:rPr>
            <w:rFonts w:ascii="Ebrima" w:hAnsi="Ebrima" w:cstheme="minorHAnsi"/>
            <w:sz w:val="22"/>
            <w:szCs w:val="22"/>
          </w:rPr>
          <w:t>Emitente</w:t>
        </w:r>
      </w:ins>
      <w:ins w:id="4694" w:author="Ricardo Xavier" w:date="2021-11-16T13:37:00Z">
        <w:r w:rsidRPr="00443442">
          <w:rPr>
            <w:rFonts w:ascii="Ebrima" w:hAnsi="Ebrima" w:cstheme="minorHAnsi"/>
            <w:sz w:val="22"/>
            <w:szCs w:val="22"/>
            <w:rPrChange w:id="4695" w:author="Ricardo Xavier" w:date="2021-11-16T13:59:00Z">
              <w:rPr/>
            </w:rPrChange>
          </w:rPr>
          <w:t xml:space="preserve"> em razão do desembolso das Debêntures deverão ser utilizados, única e exclusivamente, </w:t>
        </w:r>
      </w:ins>
      <w:ins w:id="4696" w:author="Autor" w:date="2022-04-07T11:21:00Z">
        <w:r w:rsidR="00C2104E" w:rsidRPr="00443442">
          <w:rPr>
            <w:rFonts w:ascii="Ebrima" w:hAnsi="Ebrima" w:cstheme="minorHAnsi"/>
            <w:sz w:val="22"/>
            <w:szCs w:val="22"/>
          </w:rPr>
          <w:t>para integralização das Ações, de emissão da Pride, ora subscritas, no montante de 10% (dez por cento) do capital social</w:t>
        </w:r>
        <w:r w:rsidR="00072160" w:rsidRPr="00443442">
          <w:rPr>
            <w:rFonts w:ascii="Ebrima" w:hAnsi="Ebrima" w:cstheme="minorHAnsi"/>
            <w:sz w:val="22"/>
            <w:szCs w:val="22"/>
          </w:rPr>
          <w:t xml:space="preserve">. Os recursos serão posteriormente utilizados </w:t>
        </w:r>
      </w:ins>
      <w:ins w:id="4697" w:author="Ricardo Xavier" w:date="2021-11-16T13:37:00Z">
        <w:r w:rsidRPr="00443442">
          <w:rPr>
            <w:rFonts w:ascii="Ebrima" w:hAnsi="Ebrima" w:cstheme="minorHAnsi"/>
            <w:sz w:val="22"/>
            <w:szCs w:val="22"/>
            <w:rPrChange w:id="4698" w:author="Ricardo Xavier" w:date="2021-11-16T13:59:00Z">
              <w:rPr/>
            </w:rPrChange>
          </w:rPr>
          <w:t>para fazer frente a despesas futuras de desenvolvimento do</w:t>
        </w:r>
      </w:ins>
      <w:ins w:id="4699" w:author="Ricardo Xavier" w:date="2021-11-16T13:39:00Z">
        <w:r w:rsidR="00F25BED" w:rsidRPr="00443442">
          <w:rPr>
            <w:rFonts w:ascii="Ebrima" w:hAnsi="Ebrima" w:cstheme="minorHAnsi"/>
            <w:sz w:val="22"/>
            <w:szCs w:val="22"/>
          </w:rPr>
          <w:t>s</w:t>
        </w:r>
      </w:ins>
      <w:ins w:id="4700" w:author="Ricardo Xavier" w:date="2021-11-16T13:37:00Z">
        <w:r w:rsidRPr="00443442">
          <w:rPr>
            <w:rFonts w:ascii="Ebrima" w:hAnsi="Ebrima" w:cstheme="minorHAnsi"/>
            <w:sz w:val="22"/>
            <w:szCs w:val="22"/>
            <w:rPrChange w:id="4701" w:author="Ricardo Xavier" w:date="2021-11-16T13:59:00Z">
              <w:rPr/>
            </w:rPrChange>
          </w:rPr>
          <w:t xml:space="preserve"> Empreendimento</w:t>
        </w:r>
      </w:ins>
      <w:ins w:id="4702" w:author="Ricardo Xavier" w:date="2021-11-16T13:39:00Z">
        <w:r w:rsidR="00F25BED" w:rsidRPr="00443442">
          <w:rPr>
            <w:rFonts w:ascii="Ebrima" w:hAnsi="Ebrima" w:cstheme="minorHAnsi"/>
            <w:sz w:val="22"/>
            <w:szCs w:val="22"/>
          </w:rPr>
          <w:t>s</w:t>
        </w:r>
      </w:ins>
      <w:ins w:id="4703" w:author="Ricardo Xavier" w:date="2021-11-16T13:37:00Z">
        <w:r w:rsidRPr="00443442">
          <w:rPr>
            <w:rFonts w:ascii="Ebrima" w:hAnsi="Ebrima" w:cstheme="minorHAnsi"/>
            <w:sz w:val="22"/>
            <w:szCs w:val="22"/>
            <w:rPrChange w:id="4704" w:author="Ricardo Xavier" w:date="2021-11-16T13:59:00Z">
              <w:rPr/>
            </w:rPrChange>
          </w:rPr>
          <w:t xml:space="preserve"> Imobiliário</w:t>
        </w:r>
      </w:ins>
      <w:ins w:id="4705" w:author="Ricardo Xavier" w:date="2021-11-16T13:39:00Z">
        <w:r w:rsidR="00F25BED" w:rsidRPr="00443442">
          <w:rPr>
            <w:rFonts w:ascii="Ebrima" w:hAnsi="Ebrima" w:cstheme="minorHAnsi"/>
            <w:sz w:val="22"/>
            <w:szCs w:val="22"/>
          </w:rPr>
          <w:t>s</w:t>
        </w:r>
      </w:ins>
      <w:ins w:id="4706" w:author="Ricardo Xavier" w:date="2021-11-16T13:37:00Z">
        <w:r w:rsidRPr="00443442">
          <w:rPr>
            <w:rFonts w:ascii="Ebrima" w:hAnsi="Ebrima" w:cstheme="minorHAnsi"/>
            <w:sz w:val="22"/>
            <w:szCs w:val="22"/>
            <w:rPrChange w:id="4707" w:author="Ricardo Xavier" w:date="2021-11-16T13:59:00Z">
              <w:rPr/>
            </w:rPrChange>
          </w:rPr>
          <w:t>, conforme cronograma constante do Anexo VIII-A (“</w:t>
        </w:r>
        <w:r w:rsidRPr="00443442">
          <w:rPr>
            <w:rFonts w:ascii="Ebrima" w:hAnsi="Ebrima" w:cstheme="minorHAnsi"/>
            <w:sz w:val="22"/>
            <w:szCs w:val="22"/>
            <w:u w:val="single"/>
            <w:rPrChange w:id="4708" w:author="Ricardo Xavier" w:date="2021-11-16T13:59:00Z">
              <w:rPr>
                <w:u w:val="single"/>
              </w:rPr>
            </w:rPrChange>
          </w:rPr>
          <w:t>Destinação Futura</w:t>
        </w:r>
        <w:r w:rsidRPr="00443442">
          <w:rPr>
            <w:rFonts w:ascii="Ebrima" w:hAnsi="Ebrima" w:cstheme="minorHAnsi"/>
            <w:sz w:val="22"/>
            <w:szCs w:val="22"/>
            <w:rPrChange w:id="4709" w:author="Ricardo Xavier" w:date="2021-11-16T13:59:00Z">
              <w:rPr/>
            </w:rPrChange>
          </w:rPr>
          <w:t>”).</w:t>
        </w:r>
      </w:ins>
    </w:p>
    <w:p w14:paraId="1A040864" w14:textId="0BE58D3B" w:rsidR="00B90253" w:rsidRPr="00443442" w:rsidRDefault="00B90253">
      <w:pPr>
        <w:pStyle w:val="PargrafodaLista"/>
        <w:tabs>
          <w:tab w:val="left" w:pos="2552"/>
        </w:tabs>
        <w:spacing w:line="276" w:lineRule="auto"/>
        <w:ind w:left="1560" w:right="-2"/>
        <w:jc w:val="both"/>
        <w:rPr>
          <w:ins w:id="4710" w:author="Ricardo Xavier" w:date="2021-11-16T13:42:00Z"/>
          <w:rFonts w:ascii="Ebrima" w:hAnsi="Ebrima" w:cstheme="minorHAnsi"/>
          <w:sz w:val="22"/>
          <w:szCs w:val="22"/>
        </w:rPr>
        <w:pPrChange w:id="4711" w:author="Ricardo Xavier" w:date="2021-11-16T15:02:00Z">
          <w:pPr>
            <w:pStyle w:val="PargrafodaLista"/>
            <w:tabs>
              <w:tab w:val="left" w:pos="1560"/>
            </w:tabs>
            <w:spacing w:line="300" w:lineRule="exact"/>
            <w:ind w:left="709" w:right="-2"/>
            <w:jc w:val="both"/>
          </w:pPr>
        </w:pPrChange>
      </w:pPr>
    </w:p>
    <w:p w14:paraId="0067CE2E" w14:textId="41FC3A20" w:rsidR="008159F3" w:rsidRPr="00443442" w:rsidRDefault="008159F3">
      <w:pPr>
        <w:pStyle w:val="PargrafodaLista"/>
        <w:numPr>
          <w:ilvl w:val="3"/>
          <w:numId w:val="33"/>
        </w:numPr>
        <w:tabs>
          <w:tab w:val="left" w:pos="2552"/>
        </w:tabs>
        <w:spacing w:line="276" w:lineRule="auto"/>
        <w:ind w:left="1418" w:right="-2" w:firstLine="0"/>
        <w:jc w:val="both"/>
        <w:rPr>
          <w:ins w:id="4712" w:author="Ricardo Xavier" w:date="2021-11-16T13:42:00Z"/>
          <w:rFonts w:ascii="Ebrima" w:hAnsi="Ebrima" w:cstheme="minorHAnsi"/>
          <w:sz w:val="22"/>
          <w:szCs w:val="22"/>
        </w:rPr>
        <w:pPrChange w:id="4713" w:author="Autor" w:date="2022-04-07T11:22:00Z">
          <w:pPr>
            <w:pStyle w:val="PargrafodaLista"/>
            <w:tabs>
              <w:tab w:val="left" w:pos="1560"/>
            </w:tabs>
            <w:spacing w:line="300" w:lineRule="exact"/>
            <w:ind w:left="709" w:right="-2"/>
            <w:jc w:val="both"/>
          </w:pPr>
        </w:pPrChange>
      </w:pPr>
      <w:ins w:id="4714" w:author="Ricardo Xavier" w:date="2021-11-16T13:42:00Z">
        <w:r w:rsidRPr="00443442">
          <w:rPr>
            <w:rFonts w:ascii="Ebrima" w:hAnsi="Ebrima" w:cstheme="minorHAnsi"/>
            <w:sz w:val="22"/>
            <w:szCs w:val="22"/>
          </w:rPr>
          <w:t xml:space="preserve">A Emitente declara que celebrou com </w:t>
        </w:r>
      </w:ins>
      <w:ins w:id="4715" w:author="Sofia" w:date="2022-03-25T13:37:00Z">
        <w:r w:rsidR="00FC3D6A" w:rsidRPr="00443442">
          <w:rPr>
            <w:rFonts w:ascii="Ebrima" w:hAnsi="Ebrima" w:cstheme="minorHAnsi"/>
            <w:sz w:val="22"/>
            <w:szCs w:val="22"/>
          </w:rPr>
          <w:t xml:space="preserve">os </w:t>
        </w:r>
      </w:ins>
      <w:ins w:id="4716" w:author="Sofia" w:date="2022-03-25T13:38:00Z">
        <w:r w:rsidR="00FC3D6A" w:rsidRPr="00443442">
          <w:rPr>
            <w:rFonts w:ascii="Ebrima" w:hAnsi="Ebrima" w:cstheme="minorHAnsi"/>
            <w:sz w:val="22"/>
            <w:szCs w:val="22"/>
          </w:rPr>
          <w:t>Acionistas</w:t>
        </w:r>
      </w:ins>
      <w:ins w:id="4717" w:author="Ricardo Xavier" w:date="2021-11-16T13:42:00Z">
        <w:del w:id="4718" w:author="Sofia" w:date="2022-03-25T13:37:00Z">
          <w:r w:rsidRPr="00443442" w:rsidDel="00FC3D6A">
            <w:rPr>
              <w:rFonts w:ascii="Ebrima" w:hAnsi="Ebrima" w:cstheme="minorHAnsi"/>
              <w:sz w:val="22"/>
              <w:szCs w:val="22"/>
            </w:rPr>
            <w:delText xml:space="preserve">a </w:delText>
          </w:r>
        </w:del>
      </w:ins>
      <w:ins w:id="4719" w:author="Ricardo Xavier" w:date="2021-11-16T13:43:00Z">
        <w:del w:id="4720" w:author="Sofia" w:date="2022-03-25T13:37:00Z">
          <w:r w:rsidRPr="00443442" w:rsidDel="00FC3D6A">
            <w:rPr>
              <w:rFonts w:ascii="Ebrima" w:hAnsi="Ebrima" w:cstheme="minorHAnsi"/>
              <w:sz w:val="22"/>
              <w:szCs w:val="22"/>
            </w:rPr>
            <w:delText>Pride</w:delText>
          </w:r>
        </w:del>
      </w:ins>
      <w:ins w:id="4721" w:author="Ricardo Xavier" w:date="2021-11-16T13:42:00Z">
        <w:r w:rsidRPr="00443442">
          <w:rPr>
            <w:rFonts w:ascii="Ebrima" w:hAnsi="Ebrima" w:cstheme="minorHAnsi"/>
            <w:sz w:val="22"/>
            <w:szCs w:val="22"/>
          </w:rPr>
          <w:t>, nesta data, um Acordo de Sócios pela qu</w:t>
        </w:r>
      </w:ins>
      <w:ins w:id="4722" w:author="Ricardo Xavier" w:date="2021-11-16T13:43:00Z">
        <w:r w:rsidRPr="00443442">
          <w:rPr>
            <w:rFonts w:ascii="Ebrima" w:hAnsi="Ebrima" w:cstheme="minorHAnsi"/>
            <w:sz w:val="22"/>
            <w:szCs w:val="22"/>
          </w:rPr>
          <w:t xml:space="preserve">al as Acionistas se comprometeram a </w:t>
        </w:r>
      </w:ins>
      <w:ins w:id="4723" w:author="Ricardo Xavier" w:date="2021-11-16T13:44:00Z">
        <w:r w:rsidR="00C63B56" w:rsidRPr="00443442">
          <w:rPr>
            <w:rFonts w:ascii="Ebrima" w:hAnsi="Ebrima" w:cstheme="minorHAnsi"/>
            <w:sz w:val="22"/>
            <w:szCs w:val="22"/>
          </w:rPr>
          <w:t xml:space="preserve">cumprir, e a </w:t>
        </w:r>
      </w:ins>
      <w:ins w:id="4724" w:author="Ricardo Xavier" w:date="2021-11-16T13:43:00Z">
        <w:r w:rsidRPr="00443442">
          <w:rPr>
            <w:rFonts w:ascii="Ebrima" w:hAnsi="Ebrima" w:cstheme="minorHAnsi"/>
            <w:sz w:val="22"/>
            <w:szCs w:val="22"/>
          </w:rPr>
          <w:t xml:space="preserve">fazer com que a </w:t>
        </w:r>
        <w:del w:id="4725" w:author="Sofia" w:date="2022-03-25T13:37:00Z">
          <w:r w:rsidRPr="00443442" w:rsidDel="00FC3D6A">
            <w:rPr>
              <w:rFonts w:ascii="Ebrima" w:hAnsi="Ebrima" w:cstheme="minorHAnsi"/>
              <w:sz w:val="22"/>
              <w:szCs w:val="22"/>
            </w:rPr>
            <w:delText>Beneficiária</w:delText>
          </w:r>
        </w:del>
      </w:ins>
      <w:ins w:id="4726" w:author="Sofia" w:date="2022-03-25T13:37:00Z">
        <w:r w:rsidR="00FC3D6A" w:rsidRPr="00443442">
          <w:rPr>
            <w:rFonts w:ascii="Ebrima" w:hAnsi="Ebrima" w:cstheme="minorHAnsi"/>
            <w:sz w:val="22"/>
            <w:szCs w:val="22"/>
          </w:rPr>
          <w:t>Pride</w:t>
        </w:r>
      </w:ins>
      <w:ins w:id="4727" w:author="Ricardo Xavier" w:date="2021-11-16T13:43:00Z">
        <w:r w:rsidRPr="00443442">
          <w:rPr>
            <w:rFonts w:ascii="Ebrima" w:hAnsi="Ebrima" w:cstheme="minorHAnsi"/>
            <w:sz w:val="22"/>
            <w:szCs w:val="22"/>
          </w:rPr>
          <w:t xml:space="preserve"> </w:t>
        </w:r>
      </w:ins>
      <w:ins w:id="4728" w:author="Ricardo Xavier" w:date="2021-11-16T13:44:00Z">
        <w:r w:rsidR="00C63B56" w:rsidRPr="00443442">
          <w:rPr>
            <w:rFonts w:ascii="Ebrima" w:hAnsi="Ebrima" w:cstheme="minorHAnsi"/>
            <w:sz w:val="22"/>
            <w:szCs w:val="22"/>
          </w:rPr>
          <w:t>cumpra,</w:t>
        </w:r>
      </w:ins>
      <w:ins w:id="4729" w:author="Ricardo Xavier" w:date="2021-11-16T13:43:00Z">
        <w:r w:rsidRPr="00443442">
          <w:rPr>
            <w:rFonts w:ascii="Ebrima" w:hAnsi="Ebrima" w:cstheme="minorHAnsi"/>
            <w:sz w:val="22"/>
            <w:szCs w:val="22"/>
          </w:rPr>
          <w:t xml:space="preserve"> integralmente as disposições previstas na cláusula 4.10., deste </w:t>
        </w:r>
      </w:ins>
      <w:ins w:id="4730" w:author="Ricardo Xavier" w:date="2021-11-16T13:44:00Z">
        <w:r w:rsidRPr="00443442">
          <w:rPr>
            <w:rFonts w:ascii="Ebrima" w:hAnsi="Ebrima" w:cstheme="minorHAnsi"/>
            <w:sz w:val="22"/>
            <w:szCs w:val="22"/>
          </w:rPr>
          <w:t>Termo.</w:t>
        </w:r>
      </w:ins>
    </w:p>
    <w:p w14:paraId="784E236F" w14:textId="77777777" w:rsidR="008159F3" w:rsidRPr="00443442" w:rsidRDefault="008159F3">
      <w:pPr>
        <w:pStyle w:val="PargrafodaLista"/>
        <w:tabs>
          <w:tab w:val="left" w:pos="2552"/>
        </w:tabs>
        <w:spacing w:line="276" w:lineRule="auto"/>
        <w:ind w:left="1560" w:right="-2"/>
        <w:jc w:val="both"/>
        <w:rPr>
          <w:ins w:id="4731" w:author="Ricardo Xavier" w:date="2021-11-16T13:37:00Z"/>
          <w:rFonts w:ascii="Ebrima" w:hAnsi="Ebrima" w:cstheme="minorHAnsi"/>
          <w:sz w:val="22"/>
          <w:szCs w:val="22"/>
        </w:rPr>
        <w:pPrChange w:id="4732" w:author="Ricardo Xavier" w:date="2021-11-16T15:02:00Z">
          <w:pPr>
            <w:pStyle w:val="PargrafodaLista"/>
            <w:tabs>
              <w:tab w:val="left" w:pos="1134"/>
            </w:tabs>
            <w:spacing w:line="300" w:lineRule="exact"/>
            <w:ind w:left="708" w:right="-2" w:hanging="708"/>
            <w:jc w:val="both"/>
          </w:pPr>
        </w:pPrChange>
      </w:pPr>
    </w:p>
    <w:p w14:paraId="27C29A5A" w14:textId="0B937068" w:rsidR="00B90253" w:rsidRPr="00443442" w:rsidRDefault="00B90253">
      <w:pPr>
        <w:pStyle w:val="PargrafodaLista"/>
        <w:numPr>
          <w:ilvl w:val="2"/>
          <w:numId w:val="33"/>
        </w:numPr>
        <w:tabs>
          <w:tab w:val="left" w:pos="1560"/>
        </w:tabs>
        <w:spacing w:line="276" w:lineRule="auto"/>
        <w:ind w:left="709" w:right="-2" w:firstLine="0"/>
        <w:jc w:val="both"/>
        <w:rPr>
          <w:ins w:id="4733" w:author="Ricardo Xavier" w:date="2021-11-16T13:37:00Z"/>
          <w:rFonts w:ascii="Ebrima" w:hAnsi="Ebrima"/>
          <w:sz w:val="22"/>
          <w:szCs w:val="22"/>
        </w:rPr>
        <w:pPrChange w:id="4734" w:author="Autor" w:date="2022-04-07T11:22:00Z">
          <w:pPr>
            <w:pStyle w:val="PargrafodaLista"/>
            <w:tabs>
              <w:tab w:val="left" w:pos="1134"/>
            </w:tabs>
            <w:spacing w:line="300" w:lineRule="exact"/>
            <w:ind w:left="708" w:right="-2" w:hanging="708"/>
            <w:jc w:val="both"/>
          </w:pPr>
        </w:pPrChange>
      </w:pPr>
      <w:ins w:id="4735" w:author="Ricardo Xavier" w:date="2021-11-16T13:37:00Z">
        <w:r w:rsidRPr="00443442">
          <w:rPr>
            <w:rFonts w:ascii="Ebrima" w:hAnsi="Ebrima"/>
            <w:sz w:val="22"/>
            <w:szCs w:val="22"/>
          </w:rPr>
          <w:t xml:space="preserve">Os recursos captados por meio da presente Emissão relativos a Destinação Futura deverão ser destinados </w:t>
        </w:r>
      </w:ins>
      <w:ins w:id="4736" w:author="Ricardo Xavier" w:date="2021-11-16T13:39:00Z">
        <w:r w:rsidR="00F25BED" w:rsidRPr="00443442">
          <w:rPr>
            <w:rFonts w:ascii="Ebrima" w:hAnsi="Ebrima" w:cs="Arial"/>
            <w:color w:val="000000"/>
            <w:sz w:val="22"/>
            <w:szCs w:val="22"/>
          </w:rPr>
          <w:t>aos</w:t>
        </w:r>
      </w:ins>
      <w:ins w:id="4737" w:author="Ricardo Xavier" w:date="2021-11-16T13:37:00Z">
        <w:r w:rsidRPr="00443442">
          <w:rPr>
            <w:rFonts w:ascii="Ebrima" w:hAnsi="Ebrima" w:cs="Arial"/>
            <w:color w:val="000000"/>
            <w:sz w:val="22"/>
            <w:szCs w:val="22"/>
          </w:rPr>
          <w:t xml:space="preserve"> Empreendimento</w:t>
        </w:r>
      </w:ins>
      <w:ins w:id="4738" w:author="Ricardo Xavier" w:date="2021-11-16T13:39:00Z">
        <w:r w:rsidR="00F25BED" w:rsidRPr="00443442">
          <w:rPr>
            <w:rFonts w:ascii="Ebrima" w:hAnsi="Ebrima" w:cs="Arial"/>
            <w:color w:val="000000"/>
            <w:sz w:val="22"/>
            <w:szCs w:val="22"/>
          </w:rPr>
          <w:t>s</w:t>
        </w:r>
      </w:ins>
      <w:ins w:id="4739" w:author="Ricardo Xavier" w:date="2021-11-16T13:37:00Z">
        <w:r w:rsidRPr="00443442">
          <w:rPr>
            <w:rFonts w:ascii="Ebrima" w:hAnsi="Ebrima" w:cs="Arial"/>
            <w:color w:val="000000"/>
            <w:sz w:val="22"/>
            <w:szCs w:val="22"/>
          </w:rPr>
          <w:t xml:space="preserve"> Imobiliário</w:t>
        </w:r>
      </w:ins>
      <w:ins w:id="4740" w:author="Ricardo Xavier" w:date="2021-11-16T13:39:00Z">
        <w:r w:rsidR="00F25BED" w:rsidRPr="00443442">
          <w:rPr>
            <w:rFonts w:ascii="Ebrima" w:hAnsi="Ebrima" w:cs="Arial"/>
            <w:color w:val="000000"/>
            <w:sz w:val="22"/>
            <w:szCs w:val="22"/>
          </w:rPr>
          <w:t>s</w:t>
        </w:r>
      </w:ins>
      <w:ins w:id="4741" w:author="Ricardo Xavier" w:date="2021-11-16T13:37:00Z">
        <w:r w:rsidRPr="00443442">
          <w:rPr>
            <w:rFonts w:ascii="Ebrima" w:hAnsi="Ebrima"/>
            <w:sz w:val="22"/>
            <w:szCs w:val="22"/>
          </w:rPr>
          <w:t xml:space="preserve">, ao longo do prazo dos CRI, conforme cronograma indicativo da </w:t>
        </w:r>
        <w:r w:rsidRPr="00443442">
          <w:rPr>
            <w:rFonts w:ascii="Ebrima" w:hAnsi="Ebrima" w:cstheme="minorHAnsi"/>
            <w:sz w:val="22"/>
            <w:szCs w:val="22"/>
          </w:rPr>
          <w:t>destinação</w:t>
        </w:r>
        <w:r w:rsidRPr="00443442">
          <w:rPr>
            <w:rFonts w:ascii="Ebrima" w:hAnsi="Ebrima"/>
            <w:sz w:val="22"/>
            <w:szCs w:val="22"/>
          </w:rPr>
          <w:t xml:space="preserve"> dos recursos constante do </w:t>
        </w:r>
        <w:r w:rsidRPr="00443442">
          <w:rPr>
            <w:rFonts w:ascii="Ebrima" w:hAnsi="Ebrima" w:cstheme="minorHAnsi"/>
            <w:sz w:val="22"/>
            <w:szCs w:val="22"/>
          </w:rPr>
          <w:t>Anexo VIII-A</w:t>
        </w:r>
        <w:r w:rsidRPr="00443442">
          <w:rPr>
            <w:rFonts w:ascii="Ebrima" w:hAnsi="Ebrima"/>
            <w:sz w:val="22"/>
            <w:szCs w:val="22"/>
          </w:rPr>
          <w:t xml:space="preserve">, observado que tal cronograma é meramente tentativo e indicativo, de modo que se, por qualquer motivo, ocorrer qualquer atraso ou antecipação do cronograma tentativo, </w:t>
        </w:r>
        <w:r w:rsidRPr="00443442">
          <w:rPr>
            <w:rFonts w:ascii="Ebrima" w:hAnsi="Ebrima"/>
            <w:b/>
            <w:bCs/>
            <w:sz w:val="22"/>
            <w:szCs w:val="22"/>
            <w:rPrChange w:id="4742" w:author="Ricardo Xavier" w:date="2021-11-16T13:59:00Z">
              <w:rPr>
                <w:rFonts w:ascii="Ebrima" w:hAnsi="Ebrima"/>
                <w:sz w:val="22"/>
                <w:szCs w:val="22"/>
              </w:rPr>
            </w:rPrChange>
          </w:rPr>
          <w:t>(i)</w:t>
        </w:r>
        <w:r w:rsidRPr="00443442">
          <w:rPr>
            <w:rFonts w:ascii="Ebrima" w:hAnsi="Ebrima"/>
            <w:sz w:val="22"/>
            <w:szCs w:val="22"/>
          </w:rPr>
          <w:t xml:space="preserve"> não será necessário aditar a Escritura de Emissão de Debêntures e/ou o Termo de Securitização; e </w:t>
        </w:r>
        <w:r w:rsidRPr="00443442">
          <w:rPr>
            <w:rFonts w:ascii="Ebrima" w:hAnsi="Ebrima"/>
            <w:b/>
            <w:bCs/>
            <w:sz w:val="22"/>
            <w:szCs w:val="22"/>
            <w:rPrChange w:id="4743" w:author="Ricardo Xavier" w:date="2021-11-16T13:59:00Z">
              <w:rPr>
                <w:rFonts w:ascii="Ebrima" w:hAnsi="Ebrima"/>
                <w:sz w:val="22"/>
                <w:szCs w:val="22"/>
              </w:rPr>
            </w:rPrChange>
          </w:rPr>
          <w:t>(</w:t>
        </w:r>
        <w:proofErr w:type="spellStart"/>
        <w:r w:rsidRPr="00443442">
          <w:rPr>
            <w:rFonts w:ascii="Ebrima" w:hAnsi="Ebrima"/>
            <w:b/>
            <w:bCs/>
            <w:sz w:val="22"/>
            <w:szCs w:val="22"/>
            <w:rPrChange w:id="4744" w:author="Ricardo Xavier" w:date="2021-11-16T13:59:00Z">
              <w:rPr>
                <w:rFonts w:ascii="Ebrima" w:hAnsi="Ebrima"/>
                <w:sz w:val="22"/>
                <w:szCs w:val="22"/>
              </w:rPr>
            </w:rPrChange>
          </w:rPr>
          <w:t>ii</w:t>
        </w:r>
        <w:proofErr w:type="spellEnd"/>
        <w:r w:rsidRPr="00443442">
          <w:rPr>
            <w:rFonts w:ascii="Ebrima" w:hAnsi="Ebrima"/>
            <w:b/>
            <w:bCs/>
            <w:sz w:val="22"/>
            <w:szCs w:val="22"/>
            <w:rPrChange w:id="4745" w:author="Ricardo Xavier" w:date="2021-11-16T13:59:00Z">
              <w:rPr>
                <w:rFonts w:ascii="Ebrima" w:hAnsi="Ebrima"/>
                <w:sz w:val="22"/>
                <w:szCs w:val="22"/>
              </w:rPr>
            </w:rPrChange>
          </w:rPr>
          <w:t>)</w:t>
        </w:r>
        <w:r w:rsidRPr="00443442">
          <w:rPr>
            <w:rFonts w:ascii="Ebrima" w:hAnsi="Ebrima"/>
            <w:sz w:val="22"/>
            <w:szCs w:val="22"/>
          </w:rPr>
          <w:t xml:space="preserve"> tal atraso ou antecipação do cronograma tentativo não implicará qualquer </w:t>
        </w:r>
      </w:ins>
      <w:ins w:id="4746" w:author="Ricardo Xavier" w:date="2021-11-16T15:20:00Z">
        <w:r w:rsidR="00CB4554" w:rsidRPr="00443442">
          <w:rPr>
            <w:rFonts w:ascii="Ebrima" w:hAnsi="Ebrima"/>
            <w:sz w:val="22"/>
            <w:szCs w:val="22"/>
          </w:rPr>
          <w:t>H</w:t>
        </w:r>
      </w:ins>
      <w:ins w:id="4747" w:author="Ricardo Xavier" w:date="2021-11-16T13:37:00Z">
        <w:r w:rsidRPr="00443442">
          <w:rPr>
            <w:rFonts w:ascii="Ebrima" w:hAnsi="Ebrima"/>
            <w:sz w:val="22"/>
            <w:szCs w:val="22"/>
          </w:rPr>
          <w:t xml:space="preserve">ipótese de </w:t>
        </w:r>
      </w:ins>
      <w:ins w:id="4748" w:author="Ricardo Xavier" w:date="2021-11-16T15:20:00Z">
        <w:r w:rsidR="00CB4554" w:rsidRPr="00443442">
          <w:rPr>
            <w:rFonts w:ascii="Ebrima" w:hAnsi="Ebrima"/>
            <w:sz w:val="22"/>
            <w:szCs w:val="22"/>
          </w:rPr>
          <w:t>V</w:t>
        </w:r>
      </w:ins>
      <w:ins w:id="4749" w:author="Ricardo Xavier" w:date="2021-11-16T13:37:00Z">
        <w:r w:rsidRPr="00443442">
          <w:rPr>
            <w:rFonts w:ascii="Ebrima" w:hAnsi="Ebrima"/>
            <w:sz w:val="22"/>
            <w:szCs w:val="22"/>
          </w:rPr>
          <w:t xml:space="preserve">encimento </w:t>
        </w:r>
      </w:ins>
      <w:ins w:id="4750" w:author="Ricardo Xavier" w:date="2021-11-16T15:20:00Z">
        <w:r w:rsidR="00CB4554" w:rsidRPr="00443442">
          <w:rPr>
            <w:rFonts w:ascii="Ebrima" w:hAnsi="Ebrima"/>
            <w:sz w:val="22"/>
            <w:szCs w:val="22"/>
          </w:rPr>
          <w:t>A</w:t>
        </w:r>
      </w:ins>
      <w:ins w:id="4751" w:author="Ricardo Xavier" w:date="2021-11-16T13:37:00Z">
        <w:r w:rsidRPr="00443442">
          <w:rPr>
            <w:rFonts w:ascii="Ebrima" w:hAnsi="Ebrima"/>
            <w:sz w:val="22"/>
            <w:szCs w:val="22"/>
          </w:rPr>
          <w:t xml:space="preserve">ntecipado </w:t>
        </w:r>
      </w:ins>
      <w:ins w:id="4752" w:author="Autor" w:date="2022-04-06T15:46:00Z">
        <w:r w:rsidR="00E064EB" w:rsidRPr="00443442">
          <w:rPr>
            <w:rFonts w:ascii="Ebrima" w:hAnsi="Ebrima"/>
            <w:sz w:val="22"/>
            <w:szCs w:val="22"/>
          </w:rPr>
          <w:t xml:space="preserve">Total </w:t>
        </w:r>
      </w:ins>
      <w:ins w:id="4753" w:author="Ricardo Xavier" w:date="2021-11-16T13:37:00Z">
        <w:r w:rsidRPr="00443442">
          <w:rPr>
            <w:rFonts w:ascii="Ebrima" w:hAnsi="Ebrima"/>
            <w:sz w:val="22"/>
            <w:szCs w:val="22"/>
          </w:rPr>
          <w:t>das Debêntures.</w:t>
        </w:r>
      </w:ins>
    </w:p>
    <w:p w14:paraId="6FA8471C" w14:textId="77777777" w:rsidR="00B90253" w:rsidRPr="00443442" w:rsidRDefault="00B90253">
      <w:pPr>
        <w:pStyle w:val="PargrafodaLista"/>
        <w:tabs>
          <w:tab w:val="left" w:pos="1134"/>
          <w:tab w:val="left" w:pos="1560"/>
        </w:tabs>
        <w:spacing w:line="276" w:lineRule="auto"/>
        <w:ind w:left="709" w:right="-2"/>
        <w:jc w:val="both"/>
        <w:rPr>
          <w:ins w:id="4754" w:author="Ricardo Xavier" w:date="2021-11-16T13:37:00Z"/>
          <w:rFonts w:ascii="Ebrima" w:hAnsi="Ebrima"/>
          <w:sz w:val="22"/>
          <w:szCs w:val="22"/>
        </w:rPr>
        <w:pPrChange w:id="4755" w:author="Autor" w:date="2022-04-07T11:22:00Z">
          <w:pPr>
            <w:pStyle w:val="PargrafodaLista"/>
            <w:tabs>
              <w:tab w:val="left" w:pos="1134"/>
            </w:tabs>
            <w:spacing w:line="300" w:lineRule="exact"/>
            <w:ind w:left="708" w:right="-2" w:hanging="708"/>
            <w:jc w:val="both"/>
          </w:pPr>
        </w:pPrChange>
      </w:pPr>
    </w:p>
    <w:p w14:paraId="25BCE3E7" w14:textId="3AAA0DF7" w:rsidR="00B90253" w:rsidRPr="00443442" w:rsidRDefault="00B90253">
      <w:pPr>
        <w:pStyle w:val="PargrafodaLista"/>
        <w:numPr>
          <w:ilvl w:val="2"/>
          <w:numId w:val="33"/>
        </w:numPr>
        <w:tabs>
          <w:tab w:val="left" w:pos="1560"/>
        </w:tabs>
        <w:spacing w:line="276" w:lineRule="auto"/>
        <w:ind w:left="709" w:right="-2" w:firstLine="0"/>
        <w:jc w:val="both"/>
        <w:rPr>
          <w:ins w:id="4756" w:author="Ricardo Xavier" w:date="2021-11-16T13:37:00Z"/>
          <w:rFonts w:ascii="Ebrima" w:hAnsi="Ebrima"/>
          <w:sz w:val="22"/>
          <w:szCs w:val="22"/>
        </w:rPr>
        <w:pPrChange w:id="4757" w:author="Autor" w:date="2022-04-07T11:22:00Z">
          <w:pPr>
            <w:pStyle w:val="PargrafodaLista"/>
            <w:tabs>
              <w:tab w:val="left" w:pos="1134"/>
            </w:tabs>
            <w:spacing w:line="300" w:lineRule="exact"/>
            <w:ind w:left="708" w:right="-2" w:hanging="708"/>
            <w:jc w:val="both"/>
          </w:pPr>
        </w:pPrChange>
      </w:pPr>
      <w:ins w:id="4758" w:author="Ricardo Xavier" w:date="2021-11-16T13:37:00Z">
        <w:r w:rsidRPr="00443442">
          <w:rPr>
            <w:rFonts w:ascii="Ebrima" w:hAnsi="Ebrima"/>
            <w:sz w:val="22"/>
            <w:szCs w:val="22"/>
          </w:rPr>
          <w:t xml:space="preserve">Nos termos do </w:t>
        </w:r>
      </w:ins>
      <w:ins w:id="4759" w:author="Ricardo Xavier" w:date="2021-11-16T13:40:00Z">
        <w:r w:rsidR="00E43A44" w:rsidRPr="00443442">
          <w:rPr>
            <w:rFonts w:ascii="Ebrima" w:hAnsi="Ebrima"/>
            <w:color w:val="000000" w:themeColor="text1"/>
            <w:sz w:val="22"/>
            <w:szCs w:val="22"/>
            <w:rPrChange w:id="4760" w:author="Ricardo Xavier" w:date="2021-11-16T13:59:00Z">
              <w:rPr>
                <w:rFonts w:ascii="Ebrima" w:hAnsi="Ebrima"/>
                <w:color w:val="000000" w:themeColor="text1"/>
                <w:sz w:val="22"/>
                <w:szCs w:val="22"/>
                <w:u w:val="single"/>
              </w:rPr>
            </w:rPrChange>
          </w:rPr>
          <w:t>Ofício-Circular CVM/SRE nº 1/2020</w:t>
        </w:r>
      </w:ins>
      <w:ins w:id="4761" w:author="Ricardo Xavier" w:date="2021-11-16T13:37:00Z">
        <w:r w:rsidRPr="00443442">
          <w:rPr>
            <w:rFonts w:ascii="Ebrima" w:hAnsi="Ebrima"/>
            <w:sz w:val="22"/>
            <w:szCs w:val="22"/>
          </w:rPr>
          <w:t xml:space="preserve">, caso a </w:t>
        </w:r>
      </w:ins>
      <w:ins w:id="4762" w:author="Ricardo Xavier" w:date="2021-11-16T13:40:00Z">
        <w:r w:rsidR="00E43A44" w:rsidRPr="00443442">
          <w:rPr>
            <w:rFonts w:ascii="Ebrima" w:hAnsi="Ebrima" w:cstheme="minorHAnsi"/>
            <w:color w:val="000000"/>
            <w:sz w:val="22"/>
            <w:szCs w:val="22"/>
          </w:rPr>
          <w:t>Emitente</w:t>
        </w:r>
      </w:ins>
      <w:ins w:id="4763" w:author="Ricardo Xavier" w:date="2021-11-16T13:37:00Z">
        <w:r w:rsidRPr="00443442">
          <w:rPr>
            <w:rFonts w:ascii="Ebrima" w:hAnsi="Ebrima"/>
            <w:sz w:val="22"/>
            <w:szCs w:val="22"/>
          </w:rPr>
          <w:t xml:space="preserve"> deseje </w:t>
        </w:r>
        <w:r w:rsidRPr="00443442">
          <w:rPr>
            <w:rFonts w:ascii="Ebrima" w:hAnsi="Ebrima" w:cs="Arial"/>
            <w:color w:val="000000"/>
            <w:sz w:val="22"/>
            <w:szCs w:val="22"/>
          </w:rPr>
          <w:t xml:space="preserve">destinar os recursos das Debêntures a outros empreendimentos </w:t>
        </w:r>
        <w:r w:rsidRPr="00443442">
          <w:rPr>
            <w:rFonts w:ascii="Ebrima" w:hAnsi="Ebrima"/>
            <w:sz w:val="22"/>
            <w:szCs w:val="22"/>
          </w:rPr>
          <w:t xml:space="preserve">imobiliários desenvolvidos pela </w:t>
        </w:r>
      </w:ins>
      <w:ins w:id="4764" w:author="Ricardo Xavier" w:date="2021-11-16T13:41:00Z">
        <w:r w:rsidR="00E43A44" w:rsidRPr="00443442">
          <w:rPr>
            <w:rFonts w:ascii="Ebrima" w:hAnsi="Ebrima" w:cstheme="minorHAnsi"/>
            <w:color w:val="000000"/>
            <w:sz w:val="22"/>
            <w:szCs w:val="22"/>
          </w:rPr>
          <w:t>Emitente</w:t>
        </w:r>
      </w:ins>
      <w:ins w:id="4765" w:author="Ricardo Xavier" w:date="2021-11-16T13:37:00Z">
        <w:r w:rsidRPr="00443442">
          <w:rPr>
            <w:rFonts w:ascii="Ebrima" w:hAnsi="Ebrima"/>
            <w:sz w:val="22"/>
            <w:szCs w:val="22"/>
          </w:rPr>
          <w:t xml:space="preserve"> </w:t>
        </w:r>
        <w:r w:rsidRPr="00443442">
          <w:rPr>
            <w:rFonts w:ascii="Ebrima" w:hAnsi="Ebrima" w:cs="Arial"/>
            <w:color w:val="000000"/>
            <w:sz w:val="22"/>
            <w:szCs w:val="22"/>
          </w:rPr>
          <w:t>que não o</w:t>
        </w:r>
      </w:ins>
      <w:ins w:id="4766" w:author="Ricardo Xavier" w:date="2021-11-16T13:41:00Z">
        <w:r w:rsidR="00E43A44" w:rsidRPr="00443442">
          <w:rPr>
            <w:rFonts w:ascii="Ebrima" w:hAnsi="Ebrima" w:cs="Arial"/>
            <w:color w:val="000000"/>
            <w:sz w:val="22"/>
            <w:szCs w:val="22"/>
          </w:rPr>
          <w:t>s</w:t>
        </w:r>
      </w:ins>
      <w:ins w:id="4767" w:author="Ricardo Xavier" w:date="2021-11-16T13:37:00Z">
        <w:r w:rsidRPr="00443442">
          <w:rPr>
            <w:rFonts w:ascii="Ebrima" w:hAnsi="Ebrima" w:cs="Arial"/>
            <w:color w:val="000000"/>
            <w:sz w:val="22"/>
            <w:szCs w:val="22"/>
          </w:rPr>
          <w:t xml:space="preserve"> Empreendimento</w:t>
        </w:r>
      </w:ins>
      <w:ins w:id="4768" w:author="Ricardo Xavier" w:date="2021-11-16T13:41:00Z">
        <w:r w:rsidR="00E43A44" w:rsidRPr="00443442">
          <w:rPr>
            <w:rFonts w:ascii="Ebrima" w:hAnsi="Ebrima" w:cs="Arial"/>
            <w:color w:val="000000"/>
            <w:sz w:val="22"/>
            <w:szCs w:val="22"/>
          </w:rPr>
          <w:t>s</w:t>
        </w:r>
      </w:ins>
      <w:ins w:id="4769" w:author="Ricardo Xavier" w:date="2021-11-16T13:37:00Z">
        <w:r w:rsidRPr="00443442">
          <w:rPr>
            <w:rFonts w:ascii="Ebrima" w:hAnsi="Ebrima" w:cs="Arial"/>
            <w:color w:val="000000"/>
            <w:sz w:val="22"/>
            <w:szCs w:val="22"/>
          </w:rPr>
          <w:t xml:space="preserve"> Imobiliário</w:t>
        </w:r>
      </w:ins>
      <w:ins w:id="4770" w:author="Ricardo Xavier" w:date="2021-11-16T13:41:00Z">
        <w:r w:rsidR="00E43A44" w:rsidRPr="00443442">
          <w:rPr>
            <w:rFonts w:ascii="Ebrima" w:hAnsi="Ebrima" w:cs="Arial"/>
            <w:color w:val="000000"/>
            <w:sz w:val="22"/>
            <w:szCs w:val="22"/>
          </w:rPr>
          <w:t>s</w:t>
        </w:r>
      </w:ins>
      <w:ins w:id="4771" w:author="Ricardo Xavier" w:date="2021-11-16T13:37:00Z">
        <w:r w:rsidRPr="00443442">
          <w:rPr>
            <w:rFonts w:ascii="Ebrima" w:hAnsi="Ebrima"/>
            <w:sz w:val="22"/>
            <w:szCs w:val="22"/>
          </w:rPr>
          <w:t>, tal modificação deverá ser aprovada em primeira ou segunda convocação em Assembleia Geral de Titulares de CRI, observado o quórum mínimo previsto neste Termo de Securitização.</w:t>
        </w:r>
      </w:ins>
    </w:p>
    <w:p w14:paraId="5A7FC997" w14:textId="77777777" w:rsidR="00B90253" w:rsidRPr="00443442" w:rsidRDefault="00B90253">
      <w:pPr>
        <w:pStyle w:val="PargrafodaLista"/>
        <w:tabs>
          <w:tab w:val="left" w:pos="1134"/>
          <w:tab w:val="left" w:pos="1560"/>
        </w:tabs>
        <w:spacing w:line="276" w:lineRule="auto"/>
        <w:ind w:left="709" w:right="-2"/>
        <w:jc w:val="both"/>
        <w:rPr>
          <w:ins w:id="4772" w:author="Ricardo Xavier" w:date="2021-11-16T13:37:00Z"/>
          <w:rFonts w:ascii="Ebrima" w:hAnsi="Ebrima"/>
          <w:sz w:val="22"/>
          <w:szCs w:val="22"/>
        </w:rPr>
        <w:pPrChange w:id="4773" w:author="Ricardo Xavier" w:date="2021-11-16T15:02:00Z">
          <w:pPr>
            <w:pStyle w:val="PargrafodaLista"/>
            <w:tabs>
              <w:tab w:val="left" w:pos="1134"/>
            </w:tabs>
            <w:spacing w:line="300" w:lineRule="exact"/>
            <w:ind w:left="708" w:right="-2" w:hanging="708"/>
            <w:jc w:val="both"/>
          </w:pPr>
        </w:pPrChange>
      </w:pPr>
    </w:p>
    <w:p w14:paraId="73659A4B" w14:textId="2E15FE6C" w:rsidR="00B90253" w:rsidRPr="00443442" w:rsidRDefault="00B90253">
      <w:pPr>
        <w:pStyle w:val="PargrafodaLista"/>
        <w:numPr>
          <w:ilvl w:val="2"/>
          <w:numId w:val="33"/>
        </w:numPr>
        <w:tabs>
          <w:tab w:val="left" w:pos="1560"/>
        </w:tabs>
        <w:spacing w:line="276" w:lineRule="auto"/>
        <w:ind w:left="709" w:right="-2" w:firstLine="0"/>
        <w:jc w:val="both"/>
        <w:rPr>
          <w:ins w:id="4774" w:author="Ricardo Xavier" w:date="2021-11-16T13:37:00Z"/>
          <w:rFonts w:ascii="Ebrima" w:hAnsi="Ebrima"/>
          <w:sz w:val="22"/>
          <w:szCs w:val="22"/>
        </w:rPr>
        <w:pPrChange w:id="4775" w:author="Autor" w:date="2022-04-07T11:24:00Z">
          <w:pPr>
            <w:pStyle w:val="PargrafodaLista"/>
            <w:tabs>
              <w:tab w:val="left" w:pos="1134"/>
            </w:tabs>
            <w:spacing w:line="300" w:lineRule="exact"/>
            <w:ind w:left="708" w:right="-2" w:hanging="708"/>
            <w:jc w:val="both"/>
          </w:pPr>
        </w:pPrChange>
      </w:pPr>
      <w:ins w:id="4776" w:author="Ricardo Xavier" w:date="2021-11-16T13:37:00Z">
        <w:r w:rsidRPr="00443442">
          <w:rPr>
            <w:rFonts w:ascii="Ebrima" w:hAnsi="Ebrima"/>
            <w:sz w:val="22"/>
            <w:szCs w:val="22"/>
          </w:rPr>
          <w:t xml:space="preserve">A data limite para que haja a efetiva Destinação Futura dos recursos obtidos por meio desta emissão será a </w:t>
        </w:r>
        <w:del w:id="4777" w:author="Autor" w:date="2022-04-06T15:47:00Z">
          <w:r w:rsidRPr="00443442" w:rsidDel="00E93A86">
            <w:rPr>
              <w:rFonts w:ascii="Ebrima" w:hAnsi="Ebrima"/>
              <w:sz w:val="22"/>
              <w:szCs w:val="22"/>
            </w:rPr>
            <w:delText>d</w:delText>
          </w:r>
        </w:del>
      </w:ins>
      <w:ins w:id="4778" w:author="Autor" w:date="2022-04-06T15:47:00Z">
        <w:r w:rsidR="00E93A86" w:rsidRPr="00443442">
          <w:rPr>
            <w:rFonts w:ascii="Ebrima" w:hAnsi="Ebrima"/>
            <w:sz w:val="22"/>
            <w:szCs w:val="22"/>
          </w:rPr>
          <w:t>D</w:t>
        </w:r>
      </w:ins>
      <w:ins w:id="4779" w:author="Ricardo Xavier" w:date="2021-11-16T13:37:00Z">
        <w:r w:rsidRPr="00443442">
          <w:rPr>
            <w:rFonts w:ascii="Ebrima" w:hAnsi="Ebrima"/>
            <w:sz w:val="22"/>
            <w:szCs w:val="22"/>
          </w:rPr>
          <w:t xml:space="preserve">ata de </w:t>
        </w:r>
        <w:del w:id="4780" w:author="Autor" w:date="2022-04-06T15:47:00Z">
          <w:r w:rsidRPr="00443442" w:rsidDel="00E93A86">
            <w:rPr>
              <w:rFonts w:ascii="Ebrima" w:hAnsi="Ebrima"/>
              <w:sz w:val="22"/>
              <w:szCs w:val="22"/>
            </w:rPr>
            <w:delText>v</w:delText>
          </w:r>
        </w:del>
      </w:ins>
      <w:ins w:id="4781" w:author="Autor" w:date="2022-04-06T15:47:00Z">
        <w:r w:rsidR="00E93A86" w:rsidRPr="00443442">
          <w:rPr>
            <w:rFonts w:ascii="Ebrima" w:hAnsi="Ebrima"/>
            <w:sz w:val="22"/>
            <w:szCs w:val="22"/>
          </w:rPr>
          <w:t>V</w:t>
        </w:r>
      </w:ins>
      <w:ins w:id="4782" w:author="Ricardo Xavier" w:date="2021-11-16T13:37:00Z">
        <w:r w:rsidRPr="00443442">
          <w:rPr>
            <w:rFonts w:ascii="Ebrima" w:hAnsi="Ebrima"/>
            <w:sz w:val="22"/>
            <w:szCs w:val="22"/>
          </w:rPr>
          <w:t xml:space="preserve">encimento </w:t>
        </w:r>
      </w:ins>
      <w:ins w:id="4783" w:author="Autor" w:date="2022-04-06T15:47:00Z">
        <w:r w:rsidR="00E93A86" w:rsidRPr="00443442">
          <w:rPr>
            <w:rFonts w:ascii="Ebrima" w:hAnsi="Ebrima"/>
            <w:sz w:val="22"/>
            <w:szCs w:val="22"/>
          </w:rPr>
          <w:t xml:space="preserve">Final </w:t>
        </w:r>
      </w:ins>
      <w:ins w:id="4784" w:author="Ricardo Xavier" w:date="2021-11-16T13:37:00Z">
        <w:r w:rsidRPr="00443442">
          <w:rPr>
            <w:rFonts w:ascii="Ebrima" w:hAnsi="Ebrima"/>
            <w:sz w:val="22"/>
            <w:szCs w:val="22"/>
          </w:rPr>
          <w:t xml:space="preserve">dos CRI, sendo certo que, havendo a possibilidade de resgate ou vencimento antecipado, as obrigações da </w:t>
        </w:r>
      </w:ins>
      <w:ins w:id="4785" w:author="Ricardo Xavier" w:date="2021-11-16T13:41:00Z">
        <w:r w:rsidR="008159F3" w:rsidRPr="00443442">
          <w:rPr>
            <w:rFonts w:ascii="Ebrima" w:hAnsi="Ebrima" w:cstheme="minorHAnsi"/>
            <w:color w:val="000000"/>
            <w:sz w:val="22"/>
            <w:szCs w:val="22"/>
          </w:rPr>
          <w:t>Emitente</w:t>
        </w:r>
      </w:ins>
      <w:ins w:id="4786" w:author="Ricardo Xavier" w:date="2021-11-16T13:37:00Z">
        <w:r w:rsidRPr="00443442">
          <w:rPr>
            <w:rFonts w:ascii="Ebrima" w:hAnsi="Ebrima"/>
            <w:sz w:val="22"/>
            <w:szCs w:val="22"/>
          </w:rPr>
          <w:t xml:space="preserve"> quanto a destinação dos recursos obtidos, o envio das informações e o pagamento devido ao Agente Fiduciário e as obrigações do Agente Fiduciário com relação a verificação da destinação de recursos, perduração até o vencimento original dos CRI ou até que a destinação da totalidade dos recursos seja efetivada.</w:t>
        </w:r>
      </w:ins>
    </w:p>
    <w:p w14:paraId="1BDD136E" w14:textId="77777777" w:rsidR="00B90253" w:rsidRPr="00443442" w:rsidRDefault="00B90253">
      <w:pPr>
        <w:pStyle w:val="PargrafodaLista"/>
        <w:tabs>
          <w:tab w:val="left" w:pos="1134"/>
          <w:tab w:val="left" w:pos="1560"/>
        </w:tabs>
        <w:spacing w:line="276" w:lineRule="auto"/>
        <w:ind w:left="709" w:right="-2"/>
        <w:jc w:val="both"/>
        <w:rPr>
          <w:ins w:id="4787" w:author="Ricardo Xavier" w:date="2021-11-16T13:37:00Z"/>
          <w:rFonts w:ascii="Ebrima" w:hAnsi="Ebrima"/>
          <w:sz w:val="22"/>
          <w:szCs w:val="22"/>
        </w:rPr>
        <w:pPrChange w:id="4788" w:author="Autor" w:date="2022-04-07T11:24:00Z">
          <w:pPr>
            <w:pStyle w:val="PargrafodaLista"/>
            <w:tabs>
              <w:tab w:val="left" w:pos="1134"/>
            </w:tabs>
            <w:spacing w:line="300" w:lineRule="exact"/>
            <w:ind w:left="708" w:right="-2" w:hanging="708"/>
            <w:jc w:val="both"/>
          </w:pPr>
        </w:pPrChange>
      </w:pPr>
    </w:p>
    <w:p w14:paraId="0B3F10E5" w14:textId="5B93632B" w:rsidR="00B90253" w:rsidRPr="00443442" w:rsidRDefault="00B90253">
      <w:pPr>
        <w:pStyle w:val="PargrafodaLista"/>
        <w:numPr>
          <w:ilvl w:val="2"/>
          <w:numId w:val="33"/>
        </w:numPr>
        <w:tabs>
          <w:tab w:val="left" w:pos="1560"/>
        </w:tabs>
        <w:spacing w:line="276" w:lineRule="auto"/>
        <w:ind w:left="709" w:right="-2" w:firstLine="0"/>
        <w:jc w:val="both"/>
        <w:rPr>
          <w:ins w:id="4789" w:author="Ricardo Xavier" w:date="2021-11-16T13:37:00Z"/>
          <w:rFonts w:ascii="Ebrima" w:hAnsi="Ebrima" w:cstheme="minorHAnsi"/>
          <w:sz w:val="22"/>
          <w:szCs w:val="22"/>
        </w:rPr>
        <w:pPrChange w:id="4790" w:author="Autor" w:date="2022-04-07T11:24:00Z">
          <w:pPr>
            <w:pStyle w:val="PargrafodaLista"/>
            <w:tabs>
              <w:tab w:val="left" w:pos="1134"/>
            </w:tabs>
            <w:spacing w:line="300" w:lineRule="exact"/>
            <w:ind w:left="708" w:right="-2" w:hanging="708"/>
            <w:jc w:val="both"/>
          </w:pPr>
        </w:pPrChange>
      </w:pPr>
      <w:ins w:id="4791" w:author="Ricardo Xavier" w:date="2021-11-16T13:37:00Z">
        <w:r w:rsidRPr="00443442">
          <w:rPr>
            <w:rFonts w:ascii="Ebrima" w:hAnsi="Ebrima" w:cstheme="minorHAnsi"/>
            <w:sz w:val="22"/>
            <w:szCs w:val="22"/>
          </w:rPr>
          <w:t xml:space="preserve">A </w:t>
        </w:r>
      </w:ins>
      <w:ins w:id="4792" w:author="Ricardo Xavier" w:date="2021-11-16T13:45:00Z">
        <w:r w:rsidR="00362EDD" w:rsidRPr="00443442">
          <w:rPr>
            <w:rFonts w:ascii="Ebrima" w:hAnsi="Ebrima" w:cstheme="minorHAnsi"/>
            <w:color w:val="000000"/>
            <w:sz w:val="22"/>
            <w:szCs w:val="22"/>
          </w:rPr>
          <w:t>Emitente</w:t>
        </w:r>
      </w:ins>
      <w:ins w:id="4793" w:author="Ricardo Xavier" w:date="2021-11-16T13:37:00Z">
        <w:r w:rsidRPr="00443442">
          <w:rPr>
            <w:rFonts w:ascii="Ebrima" w:hAnsi="Ebrima" w:cstheme="minorHAnsi"/>
            <w:sz w:val="22"/>
            <w:szCs w:val="22"/>
          </w:rPr>
          <w:t xml:space="preserve"> deverá comprovar à Emissora e ao Agente Fiduciário o efetivo direcionamento do montante relativo aos Créditos Imobiliários para a Destinação Futura, </w:t>
        </w:r>
        <w:r w:rsidRPr="00443442">
          <w:rPr>
            <w:rFonts w:ascii="Ebrima" w:hAnsi="Ebrima"/>
            <w:sz w:val="22"/>
            <w:szCs w:val="22"/>
          </w:rPr>
          <w:t xml:space="preserve">na seguinte periodicidade: </w:t>
        </w:r>
        <w:r w:rsidRPr="00443442">
          <w:rPr>
            <w:rFonts w:ascii="Ebrima" w:hAnsi="Ebrima"/>
            <w:b/>
            <w:bCs/>
            <w:sz w:val="22"/>
            <w:szCs w:val="22"/>
            <w:rPrChange w:id="4794" w:author="Ricardo Xavier" w:date="2021-11-16T13:59:00Z">
              <w:rPr>
                <w:rFonts w:ascii="Ebrima" w:hAnsi="Ebrima"/>
                <w:sz w:val="22"/>
                <w:szCs w:val="22"/>
              </w:rPr>
            </w:rPrChange>
          </w:rPr>
          <w:t>(i)</w:t>
        </w:r>
        <w:r w:rsidRPr="00443442">
          <w:rPr>
            <w:rFonts w:ascii="Ebrima" w:hAnsi="Ebrima"/>
            <w:sz w:val="22"/>
            <w:szCs w:val="22"/>
          </w:rPr>
          <w:t xml:space="preserve"> a cada 6 (seis) meses a contar da Data da Primeira Integralização após os respectivos semestres fiscais findo em 30 de junho e 31 de dezembro de cada semestre, sendo devido até o dia 20 (vinte) dos meses de julho e janeiro, sendo </w:t>
        </w:r>
        <w:r w:rsidRPr="00443442">
          <w:rPr>
            <w:rFonts w:ascii="Ebrima" w:hAnsi="Ebrima"/>
            <w:b/>
            <w:bCs/>
            <w:sz w:val="22"/>
            <w:szCs w:val="22"/>
            <w:rPrChange w:id="4795" w:author="Ricardo Xavier" w:date="2021-11-16T13:59:00Z">
              <w:rPr>
                <w:rFonts w:ascii="Ebrima" w:hAnsi="Ebrima"/>
                <w:sz w:val="22"/>
                <w:szCs w:val="22"/>
              </w:rPr>
            </w:rPrChange>
          </w:rPr>
          <w:t xml:space="preserve">o primeiro devido em </w:t>
        </w:r>
        <w:r w:rsidRPr="00443442">
          <w:rPr>
            <w:rFonts w:ascii="Ebrima" w:hAnsi="Ebrima"/>
            <w:b/>
            <w:bCs/>
            <w:sz w:val="22"/>
            <w:szCs w:val="22"/>
            <w:highlight w:val="yellow"/>
            <w:rPrChange w:id="4796" w:author="Autor" w:date="2022-04-06T15:47:00Z">
              <w:rPr>
                <w:rFonts w:ascii="Ebrima" w:hAnsi="Ebrima"/>
                <w:sz w:val="22"/>
                <w:szCs w:val="22"/>
              </w:rPr>
            </w:rPrChange>
          </w:rPr>
          <w:t xml:space="preserve">20 de </w:t>
        </w:r>
      </w:ins>
      <w:ins w:id="4797" w:author="Ricardo Xavier" w:date="2021-11-16T13:45:00Z">
        <w:r w:rsidR="00362EDD" w:rsidRPr="00443442">
          <w:rPr>
            <w:rFonts w:ascii="Ebrima" w:hAnsi="Ebrima"/>
            <w:b/>
            <w:bCs/>
            <w:sz w:val="22"/>
            <w:szCs w:val="22"/>
            <w:highlight w:val="yellow"/>
            <w:rPrChange w:id="4798" w:author="Autor" w:date="2022-04-06T15:47:00Z">
              <w:rPr>
                <w:rFonts w:ascii="Ebrima" w:hAnsi="Ebrima"/>
                <w:sz w:val="22"/>
                <w:szCs w:val="22"/>
              </w:rPr>
            </w:rPrChange>
          </w:rPr>
          <w:t>janeiro</w:t>
        </w:r>
      </w:ins>
      <w:ins w:id="4799" w:author="Ricardo Xavier" w:date="2021-11-16T13:37:00Z">
        <w:r w:rsidRPr="00443442">
          <w:rPr>
            <w:rFonts w:ascii="Ebrima" w:hAnsi="Ebrima"/>
            <w:b/>
            <w:bCs/>
            <w:sz w:val="22"/>
            <w:szCs w:val="22"/>
            <w:highlight w:val="yellow"/>
            <w:rPrChange w:id="4800" w:author="Autor" w:date="2022-04-06T15:47:00Z">
              <w:rPr>
                <w:rFonts w:ascii="Ebrima" w:hAnsi="Ebrima"/>
                <w:sz w:val="22"/>
                <w:szCs w:val="22"/>
              </w:rPr>
            </w:rPrChange>
          </w:rPr>
          <w:t xml:space="preserve"> de 202</w:t>
        </w:r>
      </w:ins>
      <w:ins w:id="4801" w:author="Autor" w:date="2022-04-06T15:48:00Z">
        <w:r w:rsidR="002D3130" w:rsidRPr="00443442">
          <w:rPr>
            <w:rFonts w:ascii="Ebrima" w:hAnsi="Ebrima"/>
            <w:b/>
            <w:bCs/>
            <w:sz w:val="22"/>
            <w:szCs w:val="22"/>
            <w:highlight w:val="yellow"/>
          </w:rPr>
          <w:t>2</w:t>
        </w:r>
      </w:ins>
      <w:ins w:id="4802" w:author="Ricardo Xavier" w:date="2021-11-16T13:37:00Z">
        <w:del w:id="4803" w:author="Autor" w:date="2022-04-06T15:48:00Z">
          <w:r w:rsidRPr="00443442" w:rsidDel="002D3130">
            <w:rPr>
              <w:rFonts w:ascii="Ebrima" w:hAnsi="Ebrima"/>
              <w:b/>
              <w:bCs/>
              <w:sz w:val="22"/>
              <w:szCs w:val="22"/>
              <w:highlight w:val="yellow"/>
              <w:rPrChange w:id="4804" w:author="Autor" w:date="2022-04-06T15:47:00Z">
                <w:rPr>
                  <w:rFonts w:ascii="Ebrima" w:hAnsi="Ebrima"/>
                  <w:sz w:val="22"/>
                  <w:szCs w:val="22"/>
                </w:rPr>
              </w:rPrChange>
            </w:rPr>
            <w:delText>1</w:delText>
          </w:r>
        </w:del>
        <w:r w:rsidRPr="00443442">
          <w:rPr>
            <w:rFonts w:ascii="Ebrima" w:hAnsi="Ebrima"/>
            <w:sz w:val="22"/>
            <w:szCs w:val="22"/>
          </w:rPr>
          <w:t xml:space="preserve">, na forma do Anexo VIII-B deste Termo de Securitização, </w:t>
        </w:r>
        <w:r w:rsidRPr="00443442">
          <w:rPr>
            <w:rFonts w:ascii="Ebrima" w:hAnsi="Ebrima"/>
            <w:sz w:val="22"/>
            <w:szCs w:val="22"/>
          </w:rPr>
          <w:lastRenderedPageBreak/>
          <w:t xml:space="preserve">contendo os valores e percentuais destinados </w:t>
        </w:r>
      </w:ins>
      <w:ins w:id="4805" w:author="Ricardo Xavier" w:date="2021-11-16T13:46:00Z">
        <w:r w:rsidR="00362EDD" w:rsidRPr="00443442">
          <w:rPr>
            <w:rFonts w:ascii="Ebrima" w:hAnsi="Ebrima" w:cs="Arial"/>
            <w:color w:val="000000"/>
            <w:sz w:val="22"/>
            <w:szCs w:val="22"/>
          </w:rPr>
          <w:t>aos</w:t>
        </w:r>
      </w:ins>
      <w:ins w:id="4806" w:author="Ricardo Xavier" w:date="2021-11-16T13:37:00Z">
        <w:r w:rsidRPr="00443442">
          <w:rPr>
            <w:rFonts w:ascii="Ebrima" w:hAnsi="Ebrima" w:cs="Arial"/>
            <w:color w:val="000000"/>
            <w:sz w:val="22"/>
            <w:szCs w:val="22"/>
          </w:rPr>
          <w:t xml:space="preserve"> Empreendimento</w:t>
        </w:r>
      </w:ins>
      <w:ins w:id="4807" w:author="Ricardo Xavier" w:date="2021-11-16T13:46:00Z">
        <w:r w:rsidR="00362EDD" w:rsidRPr="00443442">
          <w:rPr>
            <w:rFonts w:ascii="Ebrima" w:hAnsi="Ebrima" w:cs="Arial"/>
            <w:color w:val="000000"/>
            <w:sz w:val="22"/>
            <w:szCs w:val="22"/>
          </w:rPr>
          <w:t>s</w:t>
        </w:r>
      </w:ins>
      <w:ins w:id="4808" w:author="Ricardo Xavier" w:date="2021-11-16T13:37:00Z">
        <w:r w:rsidRPr="00443442">
          <w:rPr>
            <w:rFonts w:ascii="Ebrima" w:hAnsi="Ebrima" w:cs="Arial"/>
            <w:color w:val="000000"/>
            <w:sz w:val="22"/>
            <w:szCs w:val="22"/>
          </w:rPr>
          <w:t xml:space="preserve"> Imobiliário</w:t>
        </w:r>
      </w:ins>
      <w:ins w:id="4809" w:author="Ricardo Xavier" w:date="2021-11-16T13:46:00Z">
        <w:r w:rsidR="00362EDD" w:rsidRPr="00443442">
          <w:rPr>
            <w:rFonts w:ascii="Ebrima" w:hAnsi="Ebrima" w:cs="Arial"/>
            <w:color w:val="000000"/>
            <w:sz w:val="22"/>
            <w:szCs w:val="22"/>
          </w:rPr>
          <w:t>s</w:t>
        </w:r>
      </w:ins>
      <w:ins w:id="4810" w:author="Ricardo Xavier" w:date="2021-11-16T13:37:00Z">
        <w:r w:rsidRPr="00443442">
          <w:rPr>
            <w:rFonts w:ascii="Ebrima" w:hAnsi="Ebrima"/>
            <w:sz w:val="22"/>
            <w:szCs w:val="22"/>
          </w:rPr>
          <w:t xml:space="preserve"> aplicado no respectivo período (“</w:t>
        </w:r>
        <w:r w:rsidRPr="00443442">
          <w:rPr>
            <w:rFonts w:ascii="Ebrima" w:hAnsi="Ebrima"/>
            <w:sz w:val="22"/>
            <w:szCs w:val="22"/>
            <w:u w:val="single"/>
          </w:rPr>
          <w:t>Relatório Semestral</w:t>
        </w:r>
        <w:r w:rsidRPr="00443442">
          <w:rPr>
            <w:rFonts w:ascii="Ebrima" w:hAnsi="Ebrima"/>
            <w:sz w:val="22"/>
            <w:szCs w:val="22"/>
          </w:rPr>
          <w:t xml:space="preserve">”) conforme cronograma indicativo, acompanhado do cronograma físico financeiro de avanço de obras, </w:t>
        </w:r>
        <w:bookmarkStart w:id="4811" w:name="_Hlk63945987"/>
        <w:r w:rsidRPr="00443442">
          <w:rPr>
            <w:rFonts w:ascii="Ebrima" w:hAnsi="Ebrima"/>
            <w:sz w:val="22"/>
            <w:szCs w:val="22"/>
          </w:rPr>
          <w:t>bem como os relatórios de medição de obras emitidos pelos técnicos responsáveis da obra da Emissora e/ou empresa especializada contratada para este fim</w:t>
        </w:r>
        <w:bookmarkEnd w:id="4811"/>
        <w:r w:rsidRPr="00443442">
          <w:rPr>
            <w:rFonts w:ascii="Ebrima" w:hAnsi="Ebrima"/>
            <w:sz w:val="22"/>
            <w:szCs w:val="22"/>
          </w:rPr>
          <w:t xml:space="preserve">, referentes aos gastos incorridos no desenvolvimento </w:t>
        </w:r>
        <w:r w:rsidRPr="00443442">
          <w:rPr>
            <w:rFonts w:ascii="Ebrima" w:hAnsi="Ebrima" w:cs="Arial"/>
            <w:color w:val="000000"/>
            <w:sz w:val="22"/>
            <w:szCs w:val="22"/>
          </w:rPr>
          <w:t>do</w:t>
        </w:r>
      </w:ins>
      <w:ins w:id="4812" w:author="Autor" w:date="2022-04-06T15:59:00Z">
        <w:r w:rsidR="00331FB3" w:rsidRPr="00443442">
          <w:rPr>
            <w:rFonts w:ascii="Ebrima" w:hAnsi="Ebrima" w:cs="Arial"/>
            <w:color w:val="000000"/>
            <w:sz w:val="22"/>
            <w:szCs w:val="22"/>
          </w:rPr>
          <w:t>s</w:t>
        </w:r>
      </w:ins>
      <w:ins w:id="4813" w:author="Ricardo Xavier" w:date="2021-11-16T13:37:00Z">
        <w:r w:rsidRPr="00443442">
          <w:rPr>
            <w:rFonts w:ascii="Ebrima" w:hAnsi="Ebrima" w:cs="Arial"/>
            <w:color w:val="000000"/>
            <w:sz w:val="22"/>
            <w:szCs w:val="22"/>
          </w:rPr>
          <w:t xml:space="preserve"> Empreendimento</w:t>
        </w:r>
      </w:ins>
      <w:ins w:id="4814" w:author="Autor" w:date="2022-04-06T15:59:00Z">
        <w:r w:rsidR="00331FB3" w:rsidRPr="00443442">
          <w:rPr>
            <w:rFonts w:ascii="Ebrima" w:hAnsi="Ebrima" w:cs="Arial"/>
            <w:color w:val="000000"/>
            <w:sz w:val="22"/>
            <w:szCs w:val="22"/>
          </w:rPr>
          <w:t>s</w:t>
        </w:r>
      </w:ins>
      <w:ins w:id="4815" w:author="Ricardo Xavier" w:date="2021-11-16T13:37:00Z">
        <w:r w:rsidRPr="00443442">
          <w:rPr>
            <w:rFonts w:ascii="Ebrima" w:hAnsi="Ebrima" w:cs="Arial"/>
            <w:color w:val="000000"/>
            <w:sz w:val="22"/>
            <w:szCs w:val="22"/>
          </w:rPr>
          <w:t xml:space="preserve"> Imobiliário</w:t>
        </w:r>
      </w:ins>
      <w:ins w:id="4816" w:author="Autor" w:date="2022-04-06T15:59:00Z">
        <w:r w:rsidR="00331FB3" w:rsidRPr="00443442">
          <w:rPr>
            <w:rFonts w:ascii="Ebrima" w:hAnsi="Ebrima" w:cs="Arial"/>
            <w:color w:val="000000"/>
            <w:sz w:val="22"/>
            <w:szCs w:val="22"/>
          </w:rPr>
          <w:t>s</w:t>
        </w:r>
      </w:ins>
      <w:ins w:id="4817" w:author="Ricardo Xavier" w:date="2021-11-16T13:37:00Z">
        <w:r w:rsidRPr="00443442">
          <w:rPr>
            <w:rFonts w:ascii="Ebrima" w:hAnsi="Ebrima"/>
            <w:sz w:val="22"/>
            <w:szCs w:val="22"/>
          </w:rPr>
          <w:t xml:space="preserve"> no semestre anterior (“</w:t>
        </w:r>
        <w:r w:rsidRPr="00443442">
          <w:rPr>
            <w:rFonts w:ascii="Ebrima" w:hAnsi="Ebrima"/>
            <w:sz w:val="22"/>
            <w:szCs w:val="22"/>
            <w:u w:val="single"/>
          </w:rPr>
          <w:t>Documentos Comprobatórios da Destinação dos Recursos</w:t>
        </w:r>
        <w:r w:rsidRPr="00443442">
          <w:rPr>
            <w:rFonts w:ascii="Ebrima" w:hAnsi="Ebrima"/>
            <w:sz w:val="22"/>
            <w:szCs w:val="22"/>
          </w:rPr>
          <w:t xml:space="preserve">”); e </w:t>
        </w:r>
        <w:r w:rsidRPr="00443442">
          <w:rPr>
            <w:rFonts w:ascii="Ebrima" w:hAnsi="Ebrima"/>
            <w:b/>
            <w:bCs/>
            <w:sz w:val="22"/>
            <w:szCs w:val="22"/>
            <w:rPrChange w:id="4818" w:author="Ricardo Xavier" w:date="2021-11-16T13:59:00Z">
              <w:rPr>
                <w:rFonts w:ascii="Ebrima" w:hAnsi="Ebrima"/>
                <w:sz w:val="22"/>
                <w:szCs w:val="22"/>
              </w:rPr>
            </w:rPrChange>
          </w:rPr>
          <w:t>(</w:t>
        </w:r>
        <w:proofErr w:type="spellStart"/>
        <w:r w:rsidRPr="00443442">
          <w:rPr>
            <w:rFonts w:ascii="Ebrima" w:hAnsi="Ebrima"/>
            <w:b/>
            <w:bCs/>
            <w:sz w:val="22"/>
            <w:szCs w:val="22"/>
            <w:rPrChange w:id="4819" w:author="Ricardo Xavier" w:date="2021-11-16T13:59:00Z">
              <w:rPr>
                <w:rFonts w:ascii="Ebrima" w:hAnsi="Ebrima"/>
                <w:sz w:val="22"/>
                <w:szCs w:val="22"/>
              </w:rPr>
            </w:rPrChange>
          </w:rPr>
          <w:t>ii</w:t>
        </w:r>
        <w:proofErr w:type="spellEnd"/>
        <w:r w:rsidRPr="00443442">
          <w:rPr>
            <w:rFonts w:ascii="Ebrima" w:hAnsi="Ebrima"/>
            <w:b/>
            <w:bCs/>
            <w:sz w:val="22"/>
            <w:szCs w:val="22"/>
            <w:rPrChange w:id="4820" w:author="Ricardo Xavier" w:date="2021-11-16T13:59:00Z">
              <w:rPr>
                <w:rFonts w:ascii="Ebrima" w:hAnsi="Ebrima"/>
                <w:sz w:val="22"/>
                <w:szCs w:val="22"/>
              </w:rPr>
            </w:rPrChange>
          </w:rPr>
          <w:t>)</w:t>
        </w:r>
        <w:r w:rsidRPr="00443442">
          <w:rPr>
            <w:rFonts w:ascii="Ebrima" w:hAnsi="Ebrima"/>
            <w:sz w:val="22"/>
            <w:szCs w:val="22"/>
          </w:rPr>
          <w:t xml:space="preserve"> sempre que razoavelmente solicitado por escrito pela </w:t>
        </w:r>
        <w:proofErr w:type="spellStart"/>
        <w:r w:rsidRPr="00443442">
          <w:rPr>
            <w:rFonts w:ascii="Ebrima" w:hAnsi="Ebrima"/>
            <w:sz w:val="22"/>
            <w:szCs w:val="22"/>
          </w:rPr>
          <w:t>Securitizadora</w:t>
        </w:r>
        <w:proofErr w:type="spellEnd"/>
        <w:r w:rsidRPr="00443442">
          <w:rPr>
            <w:rFonts w:ascii="Ebrima" w:hAnsi="Ebrima"/>
            <w:sz w:val="22"/>
            <w:szCs w:val="22"/>
          </w:rPr>
          <w:t xml:space="preserve"> e/ou pelo Agente Fiduciário dos CRI, incluindo, sem limitação, para fins de atendimento a exigências de órgãos reguladores e fiscalizadores, ainda que após o vencimento antecipado ou resgate antecipado das Debêntures, com o consequente resgate antecipado dos CRI, nos termos da Escritura de Emissão </w:t>
        </w:r>
      </w:ins>
      <w:ins w:id="4821" w:author="Autor" w:date="2022-04-06T15:49:00Z">
        <w:r w:rsidR="0093414A" w:rsidRPr="00443442">
          <w:rPr>
            <w:rFonts w:ascii="Ebrima" w:hAnsi="Ebrima"/>
            <w:sz w:val="22"/>
            <w:szCs w:val="22"/>
          </w:rPr>
          <w:t xml:space="preserve">de Debêntures </w:t>
        </w:r>
      </w:ins>
      <w:ins w:id="4822" w:author="Ricardo Xavier" w:date="2021-11-16T13:37:00Z">
        <w:r w:rsidRPr="00443442">
          <w:rPr>
            <w:rFonts w:ascii="Ebrima" w:hAnsi="Ebrima"/>
            <w:sz w:val="22"/>
            <w:szCs w:val="22"/>
          </w:rPr>
          <w:t xml:space="preserve">e do Termo de Securitização, em até 10 (dez) Dias Úteis do recebimento da solicitação, a </w:t>
        </w:r>
      </w:ins>
      <w:ins w:id="4823" w:author="Ricardo Xavier" w:date="2021-11-16T13:49:00Z">
        <w:r w:rsidR="00362EDD" w:rsidRPr="00443442">
          <w:rPr>
            <w:rFonts w:ascii="Ebrima" w:hAnsi="Ebrima" w:cstheme="minorHAnsi"/>
            <w:color w:val="000000"/>
            <w:sz w:val="22"/>
            <w:szCs w:val="22"/>
          </w:rPr>
          <w:t>Emitente</w:t>
        </w:r>
      </w:ins>
      <w:ins w:id="4824" w:author="Ricardo Xavier" w:date="2021-11-16T13:37:00Z">
        <w:r w:rsidRPr="00443442">
          <w:rPr>
            <w:rFonts w:ascii="Ebrima" w:hAnsi="Ebrima"/>
            <w:sz w:val="22"/>
            <w:szCs w:val="22"/>
          </w:rPr>
          <w:t xml:space="preserve"> deverá disponibilizar cópia dos contratos, notas fiscais, acompanhados de seus arquivos no formato “XML” de autenticação das notas fiscais, comprovando os</w:t>
        </w:r>
        <w:r w:rsidRPr="00443442">
          <w:rPr>
            <w:rFonts w:ascii="Ebrima" w:hAnsi="Ebrima" w:cstheme="minorHAnsi"/>
            <w:sz w:val="22"/>
            <w:szCs w:val="22"/>
          </w:rPr>
          <w:t xml:space="preserve"> pagamentos e/ou demonstrativos contábeis que demonstrem a correta destinação dos recursos, atos societários e demais documentos comprobatórios que julgar necessário para acompanhamento da utilização dos recursos</w:t>
        </w:r>
        <w:r w:rsidRPr="00443442">
          <w:rPr>
            <w:rFonts w:ascii="Ebrima" w:hAnsi="Ebrima"/>
            <w:sz w:val="22"/>
            <w:szCs w:val="22"/>
          </w:rPr>
          <w:t xml:space="preserve"> oriundos das Debêntures</w:t>
        </w:r>
        <w:r w:rsidRPr="00443442">
          <w:rPr>
            <w:rFonts w:ascii="Ebrima" w:hAnsi="Ebrima" w:cstheme="minorHAnsi"/>
            <w:sz w:val="22"/>
            <w:szCs w:val="22"/>
          </w:rPr>
          <w:t>.</w:t>
        </w:r>
      </w:ins>
    </w:p>
    <w:p w14:paraId="0D77E1EF" w14:textId="77777777" w:rsidR="00B90253" w:rsidRPr="00443442" w:rsidRDefault="00B90253">
      <w:pPr>
        <w:pStyle w:val="PargrafodaLista"/>
        <w:tabs>
          <w:tab w:val="left" w:pos="1134"/>
          <w:tab w:val="left" w:pos="1560"/>
        </w:tabs>
        <w:spacing w:line="276" w:lineRule="auto"/>
        <w:ind w:left="709" w:right="-2"/>
        <w:jc w:val="both"/>
        <w:rPr>
          <w:ins w:id="4825" w:author="Ricardo Xavier" w:date="2021-11-16T13:37:00Z"/>
          <w:rFonts w:ascii="Ebrima" w:hAnsi="Ebrima" w:cstheme="minorHAnsi"/>
          <w:sz w:val="22"/>
          <w:szCs w:val="22"/>
        </w:rPr>
        <w:pPrChange w:id="4826" w:author="Autor" w:date="2022-04-07T11:24:00Z">
          <w:pPr>
            <w:pStyle w:val="PargrafodaLista"/>
            <w:tabs>
              <w:tab w:val="left" w:pos="1134"/>
            </w:tabs>
            <w:spacing w:line="300" w:lineRule="exact"/>
            <w:ind w:left="0" w:right="-2"/>
            <w:jc w:val="both"/>
          </w:pPr>
        </w:pPrChange>
      </w:pPr>
    </w:p>
    <w:p w14:paraId="4B233EE7" w14:textId="217629E3" w:rsidR="00B90253" w:rsidRPr="00443442" w:rsidRDefault="00B90253">
      <w:pPr>
        <w:pStyle w:val="PargrafodaLista"/>
        <w:numPr>
          <w:ilvl w:val="2"/>
          <w:numId w:val="33"/>
        </w:numPr>
        <w:tabs>
          <w:tab w:val="left" w:pos="1560"/>
        </w:tabs>
        <w:spacing w:line="276" w:lineRule="auto"/>
        <w:ind w:left="709" w:right="-2" w:firstLine="0"/>
        <w:jc w:val="both"/>
        <w:rPr>
          <w:ins w:id="4827" w:author="Ricardo Xavier" w:date="2021-11-16T13:37:00Z"/>
          <w:rFonts w:ascii="Ebrima" w:hAnsi="Ebrima" w:cstheme="minorHAnsi"/>
          <w:sz w:val="22"/>
          <w:szCs w:val="22"/>
        </w:rPr>
        <w:pPrChange w:id="4828" w:author="Autor" w:date="2022-04-07T11:24:00Z">
          <w:pPr>
            <w:pStyle w:val="PargrafodaLista"/>
            <w:tabs>
              <w:tab w:val="left" w:pos="1134"/>
            </w:tabs>
            <w:spacing w:line="300" w:lineRule="exact"/>
            <w:ind w:left="708" w:right="-2" w:hanging="708"/>
            <w:jc w:val="both"/>
          </w:pPr>
        </w:pPrChange>
      </w:pPr>
      <w:ins w:id="4829" w:author="Ricardo Xavier" w:date="2021-11-16T13:37:00Z">
        <w:r w:rsidRPr="00443442">
          <w:rPr>
            <w:rFonts w:ascii="Ebrima" w:hAnsi="Ebrima" w:cstheme="minorHAnsi"/>
            <w:sz w:val="22"/>
            <w:szCs w:val="22"/>
          </w:rPr>
          <w:t xml:space="preserve">Mediante o recebimento do Relatório Semestral e dos demais documentos previstos na Cláusula acima, o Agente Fiduciário deverá verificar, no mínimo a cada 6 (seis) meses, até a Data de Vencimento </w:t>
        </w:r>
      </w:ins>
      <w:ins w:id="4830" w:author="Autor" w:date="2022-04-06T15:50:00Z">
        <w:r w:rsidR="000F344F" w:rsidRPr="00443442">
          <w:rPr>
            <w:rFonts w:ascii="Ebrima" w:hAnsi="Ebrima" w:cstheme="minorHAnsi"/>
            <w:sz w:val="22"/>
            <w:szCs w:val="22"/>
          </w:rPr>
          <w:t xml:space="preserve">Final dos CRI </w:t>
        </w:r>
      </w:ins>
      <w:ins w:id="4831" w:author="Ricardo Xavier" w:date="2021-11-16T13:37:00Z">
        <w:r w:rsidRPr="00443442">
          <w:rPr>
            <w:rFonts w:ascii="Ebrima" w:hAnsi="Ebrima" w:cstheme="minorHAnsi"/>
            <w:sz w:val="22"/>
            <w:szCs w:val="22"/>
          </w:rPr>
          <w:t xml:space="preserve">ou até que a totalidade dos recursos tenham sido utilizados, o efetivo direcionamento de todos os recursos obtidos por meio da emissão das Debêntures a partir dos documentos fornecidos nos termos da Cláusula acima. Sem prejuízo do dever de diligência, o Agente Fiduciário assumirá que as informações e os documentos encaminhados pela </w:t>
        </w:r>
      </w:ins>
      <w:ins w:id="4832" w:author="Ricardo Xavier" w:date="2021-11-16T13:49:00Z">
        <w:r w:rsidR="00362EDD" w:rsidRPr="00443442">
          <w:rPr>
            <w:rFonts w:ascii="Ebrima" w:hAnsi="Ebrima" w:cstheme="minorHAnsi"/>
            <w:sz w:val="22"/>
            <w:szCs w:val="22"/>
          </w:rPr>
          <w:t>Emitente</w:t>
        </w:r>
      </w:ins>
      <w:ins w:id="4833" w:author="Ricardo Xavier" w:date="2021-11-16T13:37:00Z">
        <w:r w:rsidRPr="00443442">
          <w:rPr>
            <w:rFonts w:ascii="Ebrima" w:hAnsi="Ebrima" w:cstheme="minorHAnsi"/>
            <w:sz w:val="22"/>
            <w:szCs w:val="22"/>
          </w:rPr>
          <w:t xml:space="preserve"> são verídicos e não foram objeto de fraude ou adulteração.</w:t>
        </w:r>
      </w:ins>
    </w:p>
    <w:p w14:paraId="2230FCC9" w14:textId="77777777" w:rsidR="00B90253" w:rsidRPr="00443442" w:rsidRDefault="00B90253">
      <w:pPr>
        <w:pStyle w:val="PargrafodaLista"/>
        <w:tabs>
          <w:tab w:val="left" w:pos="1134"/>
          <w:tab w:val="left" w:pos="1560"/>
        </w:tabs>
        <w:spacing w:line="276" w:lineRule="auto"/>
        <w:ind w:left="709" w:right="-2"/>
        <w:jc w:val="both"/>
        <w:rPr>
          <w:ins w:id="4834" w:author="Ricardo Xavier" w:date="2021-11-16T13:37:00Z"/>
          <w:rFonts w:ascii="Ebrima" w:hAnsi="Ebrima" w:cstheme="minorHAnsi"/>
          <w:sz w:val="22"/>
          <w:szCs w:val="22"/>
        </w:rPr>
        <w:pPrChange w:id="4835" w:author="Autor" w:date="2022-04-07T11:24:00Z">
          <w:pPr>
            <w:pStyle w:val="PargrafodaLista"/>
            <w:tabs>
              <w:tab w:val="left" w:pos="1134"/>
            </w:tabs>
            <w:spacing w:line="300" w:lineRule="exact"/>
            <w:ind w:left="708" w:right="-2" w:hanging="708"/>
            <w:jc w:val="both"/>
          </w:pPr>
        </w:pPrChange>
      </w:pPr>
    </w:p>
    <w:p w14:paraId="4C5E6ED4" w14:textId="08B2A3BB" w:rsidR="00B90253" w:rsidRPr="00443442" w:rsidRDefault="00B90253">
      <w:pPr>
        <w:pStyle w:val="PargrafodaLista"/>
        <w:numPr>
          <w:ilvl w:val="2"/>
          <w:numId w:val="33"/>
        </w:numPr>
        <w:tabs>
          <w:tab w:val="left" w:pos="1560"/>
        </w:tabs>
        <w:spacing w:line="276" w:lineRule="auto"/>
        <w:ind w:left="709" w:right="-2" w:firstLine="0"/>
        <w:jc w:val="both"/>
        <w:rPr>
          <w:ins w:id="4836" w:author="Ricardo Xavier" w:date="2021-11-16T13:37:00Z"/>
          <w:rFonts w:ascii="Ebrima" w:hAnsi="Ebrima"/>
          <w:sz w:val="22"/>
          <w:szCs w:val="22"/>
        </w:rPr>
        <w:pPrChange w:id="4837" w:author="Autor" w:date="2022-04-07T11:24:00Z">
          <w:pPr>
            <w:pStyle w:val="PargrafodaLista"/>
            <w:tabs>
              <w:tab w:val="left" w:pos="1134"/>
            </w:tabs>
            <w:spacing w:line="300" w:lineRule="exact"/>
            <w:ind w:left="708" w:right="-2" w:hanging="708"/>
            <w:jc w:val="both"/>
          </w:pPr>
        </w:pPrChange>
      </w:pPr>
      <w:ins w:id="4838" w:author="Ricardo Xavier" w:date="2021-11-16T13:37:00Z">
        <w:r w:rsidRPr="00443442">
          <w:rPr>
            <w:rFonts w:ascii="Ebrima" w:hAnsi="Ebrima"/>
            <w:sz w:val="22"/>
            <w:szCs w:val="22"/>
          </w:rPr>
          <w:t xml:space="preserve">O Agente Fiduciário dos CRI deverá envidar seus melhores esforços para obter a documentação necessária a fim de proceder com a verificação da </w:t>
        </w:r>
        <w:r w:rsidRPr="00443442">
          <w:rPr>
            <w:rFonts w:ascii="Ebrima" w:hAnsi="Ebrima" w:cstheme="minorHAnsi"/>
            <w:sz w:val="22"/>
            <w:szCs w:val="22"/>
          </w:rPr>
          <w:t xml:space="preserve">destinação de recursos </w:t>
        </w:r>
        <w:r w:rsidRPr="00443442">
          <w:rPr>
            <w:rFonts w:ascii="Ebrima" w:hAnsi="Ebrima"/>
            <w:sz w:val="22"/>
            <w:szCs w:val="22"/>
          </w:rPr>
          <w:t xml:space="preserve">oriundos da </w:t>
        </w:r>
        <w:r w:rsidRPr="00443442">
          <w:rPr>
            <w:rFonts w:ascii="Ebrima" w:hAnsi="Ebrima" w:cstheme="minorHAnsi"/>
            <w:sz w:val="22"/>
            <w:szCs w:val="22"/>
          </w:rPr>
          <w:t>Escritura de Emissão de Debêntures</w:t>
        </w:r>
        <w:r w:rsidRPr="00443442">
          <w:rPr>
            <w:rFonts w:ascii="Ebrima" w:hAnsi="Ebrima"/>
            <w:sz w:val="22"/>
            <w:szCs w:val="22"/>
          </w:rPr>
          <w:t>.</w:t>
        </w:r>
      </w:ins>
    </w:p>
    <w:p w14:paraId="5DCEA39D" w14:textId="77777777" w:rsidR="00B90253" w:rsidRPr="00443442" w:rsidRDefault="00B90253">
      <w:pPr>
        <w:pStyle w:val="PargrafodaLista"/>
        <w:tabs>
          <w:tab w:val="left" w:pos="1134"/>
          <w:tab w:val="left" w:pos="1560"/>
        </w:tabs>
        <w:spacing w:line="276" w:lineRule="auto"/>
        <w:ind w:left="709" w:right="-2"/>
        <w:jc w:val="both"/>
        <w:rPr>
          <w:ins w:id="4839" w:author="Ricardo Xavier" w:date="2021-11-16T13:37:00Z"/>
          <w:rFonts w:ascii="Ebrima" w:hAnsi="Ebrima" w:cstheme="minorHAnsi"/>
          <w:sz w:val="22"/>
          <w:szCs w:val="22"/>
        </w:rPr>
        <w:pPrChange w:id="4840" w:author="Autor" w:date="2022-04-07T11:24:00Z">
          <w:pPr>
            <w:pStyle w:val="PargrafodaLista"/>
            <w:tabs>
              <w:tab w:val="left" w:pos="1134"/>
            </w:tabs>
            <w:spacing w:line="300" w:lineRule="exact"/>
            <w:ind w:left="708" w:right="-2" w:hanging="708"/>
            <w:jc w:val="both"/>
          </w:pPr>
        </w:pPrChange>
      </w:pPr>
    </w:p>
    <w:p w14:paraId="5B67ADC0" w14:textId="101CAB0A" w:rsidR="00B90253" w:rsidRPr="00443442" w:rsidRDefault="00B90253">
      <w:pPr>
        <w:pStyle w:val="PargrafodaLista"/>
        <w:numPr>
          <w:ilvl w:val="2"/>
          <w:numId w:val="33"/>
        </w:numPr>
        <w:tabs>
          <w:tab w:val="left" w:pos="1560"/>
        </w:tabs>
        <w:spacing w:line="276" w:lineRule="auto"/>
        <w:ind w:left="709" w:right="-2" w:firstLine="0"/>
        <w:jc w:val="both"/>
        <w:rPr>
          <w:ins w:id="4841" w:author="Ricardo Xavier" w:date="2021-11-16T13:37:00Z"/>
          <w:rFonts w:ascii="Ebrima" w:hAnsi="Ebrima"/>
          <w:sz w:val="22"/>
          <w:szCs w:val="22"/>
        </w:rPr>
        <w:pPrChange w:id="4842" w:author="Autor" w:date="2022-04-07T11:24:00Z">
          <w:pPr>
            <w:pStyle w:val="PargrafodaLista"/>
            <w:tabs>
              <w:tab w:val="left" w:pos="1134"/>
            </w:tabs>
            <w:spacing w:line="300" w:lineRule="exact"/>
            <w:ind w:left="708" w:right="-2" w:hanging="708"/>
            <w:jc w:val="both"/>
          </w:pPr>
        </w:pPrChange>
      </w:pPr>
      <w:ins w:id="4843" w:author="Ricardo Xavier" w:date="2021-11-16T13:37:00Z">
        <w:r w:rsidRPr="00443442">
          <w:rPr>
            <w:rFonts w:ascii="Ebrima" w:hAnsi="Ebrima"/>
            <w:sz w:val="22"/>
            <w:szCs w:val="22"/>
          </w:rPr>
          <w:t xml:space="preserve">A </w:t>
        </w:r>
        <w:proofErr w:type="spellStart"/>
        <w:r w:rsidRPr="00443442">
          <w:rPr>
            <w:rFonts w:ascii="Ebrima" w:hAnsi="Ebrima"/>
            <w:sz w:val="22"/>
            <w:szCs w:val="22"/>
          </w:rPr>
          <w:t>Securitizadora</w:t>
        </w:r>
        <w:proofErr w:type="spellEnd"/>
        <w:r w:rsidRPr="00443442">
          <w:rPr>
            <w:rFonts w:ascii="Ebrima" w:hAnsi="Ebrima"/>
            <w:sz w:val="22"/>
            <w:szCs w:val="22"/>
          </w:rPr>
          <w:t xml:space="preserve"> e o Agente Fiduciário dos CRI não realizarão, diretamente, o acompanhamento físico das obras </w:t>
        </w:r>
        <w:r w:rsidRPr="00443442">
          <w:rPr>
            <w:rFonts w:ascii="Ebrima" w:hAnsi="Ebrima" w:cs="Arial"/>
            <w:color w:val="000000"/>
            <w:sz w:val="22"/>
            <w:szCs w:val="22"/>
          </w:rPr>
          <w:t>do</w:t>
        </w:r>
      </w:ins>
      <w:ins w:id="4844" w:author="Ricardo Xavier" w:date="2021-11-16T13:50:00Z">
        <w:r w:rsidR="0057771E" w:rsidRPr="00443442">
          <w:rPr>
            <w:rFonts w:ascii="Ebrima" w:hAnsi="Ebrima" w:cs="Arial"/>
            <w:color w:val="000000"/>
            <w:sz w:val="22"/>
            <w:szCs w:val="22"/>
          </w:rPr>
          <w:t>s</w:t>
        </w:r>
      </w:ins>
      <w:ins w:id="4845" w:author="Ricardo Xavier" w:date="2021-11-16T13:37:00Z">
        <w:r w:rsidRPr="00443442">
          <w:rPr>
            <w:rFonts w:ascii="Ebrima" w:hAnsi="Ebrima" w:cs="Arial"/>
            <w:color w:val="000000"/>
            <w:sz w:val="22"/>
            <w:szCs w:val="22"/>
          </w:rPr>
          <w:t xml:space="preserve"> Empreendimento</w:t>
        </w:r>
      </w:ins>
      <w:ins w:id="4846" w:author="Ricardo Xavier" w:date="2021-11-16T13:50:00Z">
        <w:r w:rsidR="0057771E" w:rsidRPr="00443442">
          <w:rPr>
            <w:rFonts w:ascii="Ebrima" w:hAnsi="Ebrima" w:cs="Arial"/>
            <w:color w:val="000000"/>
            <w:sz w:val="22"/>
            <w:szCs w:val="22"/>
          </w:rPr>
          <w:t>s</w:t>
        </w:r>
      </w:ins>
      <w:ins w:id="4847" w:author="Ricardo Xavier" w:date="2021-11-16T13:37:00Z">
        <w:r w:rsidRPr="00443442">
          <w:rPr>
            <w:rFonts w:ascii="Ebrima" w:hAnsi="Ebrima" w:cs="Arial"/>
            <w:color w:val="000000"/>
            <w:sz w:val="22"/>
            <w:szCs w:val="22"/>
          </w:rPr>
          <w:t xml:space="preserve"> Imobiliário</w:t>
        </w:r>
      </w:ins>
      <w:ins w:id="4848" w:author="Ricardo Xavier" w:date="2021-11-16T13:50:00Z">
        <w:r w:rsidR="0057771E" w:rsidRPr="00443442">
          <w:rPr>
            <w:rFonts w:ascii="Ebrima" w:hAnsi="Ebrima" w:cs="Arial"/>
            <w:color w:val="000000"/>
            <w:sz w:val="22"/>
            <w:szCs w:val="22"/>
          </w:rPr>
          <w:t>s</w:t>
        </w:r>
      </w:ins>
      <w:ins w:id="4849" w:author="Ricardo Xavier" w:date="2021-11-16T13:37:00Z">
        <w:r w:rsidRPr="00443442">
          <w:rPr>
            <w:rFonts w:ascii="Ebrima" w:hAnsi="Ebrima" w:cs="Arial"/>
            <w:color w:val="000000"/>
            <w:sz w:val="22"/>
            <w:szCs w:val="22"/>
          </w:rPr>
          <w:t xml:space="preserve"> para fins de verificação da </w:t>
        </w:r>
        <w:r w:rsidRPr="00443442">
          <w:rPr>
            <w:rFonts w:ascii="Ebrima" w:hAnsi="Ebrima"/>
            <w:sz w:val="22"/>
            <w:szCs w:val="22"/>
            <w:rPrChange w:id="4850" w:author="Ricardo Xavier" w:date="2021-11-16T13:59:00Z">
              <w:rPr>
                <w:rFonts w:ascii="Ebrima" w:hAnsi="Ebrima" w:cs="Arial"/>
                <w:color w:val="000000"/>
                <w:sz w:val="22"/>
                <w:szCs w:val="22"/>
              </w:rPr>
            </w:rPrChange>
          </w:rPr>
          <w:t>aplicação</w:t>
        </w:r>
        <w:r w:rsidRPr="00443442">
          <w:rPr>
            <w:rFonts w:ascii="Ebrima" w:hAnsi="Ebrima" w:cs="Arial"/>
            <w:color w:val="000000"/>
            <w:sz w:val="22"/>
            <w:szCs w:val="22"/>
          </w:rPr>
          <w:t xml:space="preserve"> dos recursos das Debêntures</w:t>
        </w:r>
        <w:r w:rsidRPr="00443442">
          <w:rPr>
            <w:rFonts w:ascii="Ebrima" w:hAnsi="Ebrima" w:cstheme="minorHAnsi"/>
            <w:sz w:val="22"/>
            <w:szCs w:val="22"/>
          </w:rPr>
          <w:t xml:space="preserve">, </w:t>
        </w:r>
        <w:r w:rsidRPr="00443442">
          <w:rPr>
            <w:rFonts w:ascii="Ebrima" w:hAnsi="Ebrima"/>
            <w:sz w:val="22"/>
            <w:szCs w:val="22"/>
          </w:rPr>
          <w:t xml:space="preserve">estando tal fiscalização restrita </w:t>
        </w:r>
        <w:r w:rsidRPr="00443442">
          <w:rPr>
            <w:rFonts w:ascii="Ebrima" w:hAnsi="Ebrima" w:cstheme="minorHAnsi"/>
            <w:sz w:val="22"/>
            <w:szCs w:val="22"/>
          </w:rPr>
          <w:t xml:space="preserve">ao </w:t>
        </w:r>
        <w:r w:rsidRPr="00443442">
          <w:rPr>
            <w:rFonts w:ascii="Ebrima" w:hAnsi="Ebrima"/>
            <w:sz w:val="22"/>
            <w:szCs w:val="22"/>
          </w:rPr>
          <w:t xml:space="preserve">envio, pela </w:t>
        </w:r>
      </w:ins>
      <w:ins w:id="4851" w:author="Ricardo Xavier" w:date="2021-11-16T13:49:00Z">
        <w:r w:rsidR="0057771E" w:rsidRPr="00443442">
          <w:rPr>
            <w:rFonts w:ascii="Ebrima" w:hAnsi="Ebrima" w:cstheme="minorHAnsi"/>
            <w:color w:val="000000"/>
            <w:sz w:val="22"/>
            <w:szCs w:val="22"/>
          </w:rPr>
          <w:t>Emitente</w:t>
        </w:r>
      </w:ins>
      <w:ins w:id="4852" w:author="Ricardo Xavier" w:date="2021-11-16T13:37:00Z">
        <w:r w:rsidRPr="00443442">
          <w:rPr>
            <w:rFonts w:ascii="Ebrima" w:hAnsi="Ebrima"/>
            <w:sz w:val="22"/>
            <w:szCs w:val="22"/>
          </w:rPr>
          <w:t xml:space="preserve"> à </w:t>
        </w:r>
        <w:proofErr w:type="spellStart"/>
        <w:r w:rsidRPr="00443442">
          <w:rPr>
            <w:rFonts w:ascii="Ebrima" w:hAnsi="Ebrima"/>
            <w:sz w:val="22"/>
            <w:szCs w:val="22"/>
          </w:rPr>
          <w:t>Securitizadora</w:t>
        </w:r>
        <w:proofErr w:type="spellEnd"/>
        <w:r w:rsidRPr="00443442">
          <w:rPr>
            <w:rFonts w:ascii="Ebrima" w:hAnsi="Ebrima"/>
            <w:sz w:val="22"/>
            <w:szCs w:val="22"/>
          </w:rPr>
          <w:t>, com cópia ao Agente Fiduciário dos CRI, do</w:t>
        </w:r>
        <w:del w:id="4853" w:author="Autor" w:date="2022-04-06T15:51:00Z">
          <w:r w:rsidRPr="00443442" w:rsidDel="004A4261">
            <w:rPr>
              <w:rFonts w:ascii="Ebrima" w:hAnsi="Ebrima"/>
              <w:sz w:val="22"/>
              <w:szCs w:val="22"/>
            </w:rPr>
            <w:delText>s</w:delText>
          </w:r>
        </w:del>
        <w:r w:rsidRPr="00443442">
          <w:rPr>
            <w:rFonts w:ascii="Ebrima" w:hAnsi="Ebrima"/>
            <w:sz w:val="22"/>
            <w:szCs w:val="22"/>
          </w:rPr>
          <w:t xml:space="preserve"> Relatório Semestral e dos Documentos Comprobatórios da Destinação dos Recursos previstos acima. Adicionalmente, caso entenda necessário, o Agente Fiduciário dos CRI poderá contratar terceiro especializado para avaliar ou reavaliar estes documentos.</w:t>
        </w:r>
      </w:ins>
    </w:p>
    <w:p w14:paraId="33819849" w14:textId="77777777" w:rsidR="00B90253" w:rsidRPr="00443442" w:rsidRDefault="00B90253">
      <w:pPr>
        <w:pStyle w:val="PargrafodaLista"/>
        <w:tabs>
          <w:tab w:val="left" w:pos="1134"/>
          <w:tab w:val="left" w:pos="1560"/>
        </w:tabs>
        <w:spacing w:line="276" w:lineRule="auto"/>
        <w:ind w:left="709" w:right="-2"/>
        <w:jc w:val="both"/>
        <w:rPr>
          <w:ins w:id="4854" w:author="Ricardo Xavier" w:date="2021-11-16T13:37:00Z"/>
          <w:rFonts w:ascii="Ebrima" w:hAnsi="Ebrima"/>
          <w:sz w:val="22"/>
          <w:szCs w:val="22"/>
        </w:rPr>
        <w:pPrChange w:id="4855" w:author="Autor" w:date="2022-04-07T11:24:00Z">
          <w:pPr>
            <w:pStyle w:val="PargrafodaLista"/>
            <w:tabs>
              <w:tab w:val="left" w:pos="1134"/>
            </w:tabs>
            <w:spacing w:line="300" w:lineRule="exact"/>
            <w:ind w:left="708" w:right="-2" w:hanging="708"/>
            <w:jc w:val="both"/>
          </w:pPr>
        </w:pPrChange>
      </w:pPr>
    </w:p>
    <w:p w14:paraId="0DBBF3D3" w14:textId="3BD59CD3" w:rsidR="00B90253" w:rsidRPr="00443442" w:rsidRDefault="00B90253">
      <w:pPr>
        <w:pStyle w:val="PargrafodaLista"/>
        <w:numPr>
          <w:ilvl w:val="2"/>
          <w:numId w:val="33"/>
        </w:numPr>
        <w:tabs>
          <w:tab w:val="left" w:pos="1560"/>
        </w:tabs>
        <w:spacing w:line="276" w:lineRule="auto"/>
        <w:ind w:left="709" w:right="-2" w:firstLine="0"/>
        <w:jc w:val="both"/>
        <w:rPr>
          <w:ins w:id="4856" w:author="Ricardo Xavier" w:date="2021-11-16T13:37:00Z"/>
          <w:rFonts w:ascii="Ebrima" w:hAnsi="Ebrima"/>
          <w:sz w:val="22"/>
          <w:szCs w:val="22"/>
        </w:rPr>
        <w:pPrChange w:id="4857" w:author="Autor" w:date="2022-04-07T11:24:00Z">
          <w:pPr>
            <w:pStyle w:val="PargrafodaLista"/>
            <w:tabs>
              <w:tab w:val="left" w:pos="1134"/>
            </w:tabs>
            <w:spacing w:line="300" w:lineRule="exact"/>
            <w:ind w:left="708" w:right="-2" w:hanging="708"/>
            <w:jc w:val="both"/>
          </w:pPr>
        </w:pPrChange>
      </w:pPr>
      <w:bookmarkStart w:id="4858" w:name="_Hlk73352772"/>
      <w:ins w:id="4859" w:author="Ricardo Xavier" w:date="2021-11-16T13:37:00Z">
        <w:r w:rsidRPr="00443442">
          <w:rPr>
            <w:rFonts w:ascii="Ebrima" w:hAnsi="Ebrima"/>
            <w:sz w:val="22"/>
            <w:szCs w:val="22"/>
          </w:rPr>
          <w:t xml:space="preserve">Caberá à </w:t>
        </w:r>
      </w:ins>
      <w:ins w:id="4860" w:author="Ricardo Xavier" w:date="2021-11-16T13:50:00Z">
        <w:r w:rsidR="00795F5C" w:rsidRPr="00443442">
          <w:rPr>
            <w:rFonts w:ascii="Ebrima" w:hAnsi="Ebrima" w:cstheme="minorHAnsi"/>
            <w:color w:val="000000"/>
            <w:sz w:val="22"/>
            <w:szCs w:val="22"/>
          </w:rPr>
          <w:t>Emitente</w:t>
        </w:r>
      </w:ins>
      <w:ins w:id="4861" w:author="Ricardo Xavier" w:date="2021-11-16T13:37:00Z">
        <w:r w:rsidRPr="00443442">
          <w:rPr>
            <w:rFonts w:ascii="Ebrima" w:hAnsi="Ebrima"/>
            <w:sz w:val="22"/>
            <w:szCs w:val="22"/>
          </w:rPr>
          <w:t xml:space="preserve"> a verificação e análise da veracidade dos documentos encaminhados, atestando, inclusive, que estes não foram objeto de fraude ou adulteração, não cabendo ao Agente Fiduciário dos CRI e à </w:t>
        </w:r>
        <w:proofErr w:type="spellStart"/>
        <w:r w:rsidRPr="00443442">
          <w:rPr>
            <w:rFonts w:ascii="Ebrima" w:hAnsi="Ebrima"/>
            <w:sz w:val="22"/>
            <w:szCs w:val="22"/>
          </w:rPr>
          <w:t>Securitizadora</w:t>
        </w:r>
        <w:proofErr w:type="spellEnd"/>
        <w:r w:rsidRPr="00443442">
          <w:rPr>
            <w:rFonts w:ascii="Ebrima" w:hAnsi="Ebrima"/>
            <w:sz w:val="22"/>
            <w:szCs w:val="22"/>
          </w:rPr>
          <w:t xml:space="preserve"> a responsabilidade de verificar a sua </w:t>
        </w:r>
        <w:r w:rsidRPr="00443442">
          <w:rPr>
            <w:rFonts w:ascii="Ebrima" w:hAnsi="Ebrima"/>
            <w:sz w:val="22"/>
            <w:szCs w:val="22"/>
          </w:rPr>
          <w:lastRenderedPageBreak/>
          <w:t xml:space="preserve">suficiência, validade, qualidade, veracidade ou completude das informações técnicas e financeiras neles constantes, tais </w:t>
        </w:r>
        <w:r w:rsidRPr="00443442">
          <w:rPr>
            <w:rFonts w:ascii="Ebrima" w:hAnsi="Ebrima" w:cstheme="minorHAnsi"/>
            <w:sz w:val="22"/>
            <w:szCs w:val="22"/>
          </w:rPr>
          <w:t xml:space="preserve">como </w:t>
        </w:r>
        <w:r w:rsidRPr="00443442">
          <w:rPr>
            <w:rFonts w:ascii="Ebrima" w:hAnsi="Ebrima"/>
            <w:sz w:val="22"/>
            <w:szCs w:val="22"/>
          </w:rPr>
          <w:t xml:space="preserve">notas fiscais, faturas e/ou comprovantes de pagamento e/ou demonstrativos contábeis da </w:t>
        </w:r>
      </w:ins>
      <w:ins w:id="4862" w:author="Ricardo Xavier" w:date="2021-11-16T13:50:00Z">
        <w:r w:rsidR="00795F5C" w:rsidRPr="00443442">
          <w:rPr>
            <w:rFonts w:ascii="Ebrima" w:hAnsi="Ebrima" w:cstheme="minorHAnsi"/>
            <w:color w:val="000000"/>
            <w:sz w:val="22"/>
            <w:szCs w:val="22"/>
          </w:rPr>
          <w:t xml:space="preserve">Emitente </w:t>
        </w:r>
      </w:ins>
      <w:ins w:id="4863" w:author="Ricardo Xavier" w:date="2021-11-16T13:51:00Z">
        <w:r w:rsidR="00795F5C" w:rsidRPr="00443442">
          <w:rPr>
            <w:rFonts w:ascii="Ebrima" w:hAnsi="Ebrima" w:cstheme="minorHAnsi"/>
            <w:color w:val="000000"/>
            <w:sz w:val="22"/>
            <w:szCs w:val="22"/>
          </w:rPr>
          <w:t>e</w:t>
        </w:r>
      </w:ins>
      <w:ins w:id="4864" w:author="Ricardo Xavier" w:date="2021-11-16T13:50:00Z">
        <w:r w:rsidR="00795F5C" w:rsidRPr="00443442">
          <w:rPr>
            <w:rFonts w:ascii="Ebrima" w:hAnsi="Ebrima" w:cstheme="minorHAnsi"/>
            <w:color w:val="000000"/>
            <w:sz w:val="22"/>
            <w:szCs w:val="22"/>
          </w:rPr>
          <w:t xml:space="preserve"> da </w:t>
        </w:r>
      </w:ins>
      <w:ins w:id="4865" w:author="Ricardo Xavier" w:date="2021-11-16T13:51:00Z">
        <w:del w:id="4866" w:author="Sofia" w:date="2022-03-25T13:40:00Z">
          <w:r w:rsidR="00795F5C" w:rsidRPr="00443442" w:rsidDel="00207BAF">
            <w:rPr>
              <w:rFonts w:ascii="Ebrima" w:hAnsi="Ebrima" w:cstheme="minorHAnsi"/>
              <w:color w:val="000000"/>
              <w:sz w:val="22"/>
              <w:szCs w:val="22"/>
            </w:rPr>
            <w:delText>Beneficiári</w:delText>
          </w:r>
        </w:del>
      </w:ins>
      <w:ins w:id="4867" w:author="Sofia" w:date="2022-03-25T13:40:00Z">
        <w:r w:rsidR="00207BAF" w:rsidRPr="00443442">
          <w:rPr>
            <w:rFonts w:ascii="Ebrima" w:hAnsi="Ebrima" w:cstheme="minorHAnsi"/>
            <w:color w:val="000000"/>
            <w:sz w:val="22"/>
            <w:szCs w:val="22"/>
          </w:rPr>
          <w:t>Pride</w:t>
        </w:r>
      </w:ins>
      <w:ins w:id="4868" w:author="Ricardo Xavier" w:date="2021-11-16T13:51:00Z">
        <w:del w:id="4869" w:author="Sofia" w:date="2022-03-25T13:40:00Z">
          <w:r w:rsidR="00795F5C" w:rsidRPr="00443442" w:rsidDel="00207BAF">
            <w:rPr>
              <w:rFonts w:ascii="Ebrima" w:hAnsi="Ebrima" w:cstheme="minorHAnsi"/>
              <w:color w:val="000000"/>
              <w:sz w:val="22"/>
              <w:szCs w:val="22"/>
            </w:rPr>
            <w:delText>a</w:delText>
          </w:r>
        </w:del>
      </w:ins>
      <w:ins w:id="4870" w:author="Ricardo Xavier" w:date="2021-11-16T13:37:00Z">
        <w:r w:rsidRPr="00443442">
          <w:rPr>
            <w:rFonts w:ascii="Ebrima" w:hAnsi="Ebrima"/>
            <w:sz w:val="22"/>
            <w:szCs w:val="22"/>
          </w:rPr>
          <w:t xml:space="preserve">, ou ainda </w:t>
        </w:r>
        <w:r w:rsidRPr="00443442">
          <w:rPr>
            <w:rFonts w:ascii="Ebrima" w:hAnsi="Ebrima" w:cstheme="minorHAnsi"/>
            <w:sz w:val="22"/>
            <w:szCs w:val="22"/>
          </w:rPr>
          <w:t xml:space="preserve">qualquer outro </w:t>
        </w:r>
        <w:r w:rsidRPr="00443442">
          <w:rPr>
            <w:rFonts w:ascii="Ebrima" w:hAnsi="Ebrima"/>
            <w:sz w:val="22"/>
            <w:szCs w:val="22"/>
          </w:rPr>
          <w:t>documento</w:t>
        </w:r>
        <w:r w:rsidRPr="00443442">
          <w:rPr>
            <w:rFonts w:ascii="Ebrima" w:hAnsi="Ebrima" w:cstheme="minorHAnsi"/>
            <w:sz w:val="22"/>
            <w:szCs w:val="22"/>
          </w:rPr>
          <w:t xml:space="preserve"> que </w:t>
        </w:r>
        <w:r w:rsidRPr="00443442">
          <w:rPr>
            <w:rFonts w:ascii="Ebrima" w:hAnsi="Ebrima"/>
            <w:sz w:val="22"/>
            <w:szCs w:val="22"/>
          </w:rPr>
          <w:t>lhe seja enviado com o fim</w:t>
        </w:r>
        <w:r w:rsidRPr="00443442">
          <w:rPr>
            <w:rFonts w:ascii="Ebrima" w:hAnsi="Ebrima" w:cstheme="minorHAnsi"/>
            <w:sz w:val="22"/>
            <w:szCs w:val="22"/>
          </w:rPr>
          <w:t xml:space="preserve"> de</w:t>
        </w:r>
        <w:r w:rsidRPr="00443442">
          <w:rPr>
            <w:rFonts w:ascii="Ebrima" w:hAnsi="Ebrima"/>
            <w:sz w:val="22"/>
            <w:szCs w:val="22"/>
            <w:rPrChange w:id="4871" w:author="Ricardo Xavier" w:date="2021-11-16T13:59:00Z">
              <w:rPr/>
            </w:rPrChange>
          </w:rPr>
          <w:t xml:space="preserve"> </w:t>
        </w:r>
        <w:r w:rsidRPr="00443442">
          <w:rPr>
            <w:rFonts w:ascii="Ebrima" w:hAnsi="Ebrima"/>
            <w:sz w:val="22"/>
            <w:szCs w:val="22"/>
          </w:rPr>
          <w:t>complementar, esclarecer, retificar ou ratificar as informações do mencionado no relatório mencionado acima</w:t>
        </w:r>
        <w:bookmarkEnd w:id="4858"/>
        <w:r w:rsidRPr="00443442">
          <w:rPr>
            <w:rFonts w:ascii="Ebrima" w:hAnsi="Ebrima"/>
            <w:sz w:val="22"/>
            <w:szCs w:val="22"/>
          </w:rPr>
          <w:t>.</w:t>
        </w:r>
      </w:ins>
    </w:p>
    <w:p w14:paraId="7E85AE2E" w14:textId="77777777" w:rsidR="00B90253" w:rsidRPr="00443442" w:rsidRDefault="00B90253">
      <w:pPr>
        <w:pStyle w:val="PargrafodaLista"/>
        <w:tabs>
          <w:tab w:val="left" w:pos="1134"/>
          <w:tab w:val="left" w:pos="1560"/>
        </w:tabs>
        <w:spacing w:line="276" w:lineRule="auto"/>
        <w:ind w:left="709" w:right="-2"/>
        <w:jc w:val="both"/>
        <w:rPr>
          <w:ins w:id="4872" w:author="Ricardo Xavier" w:date="2021-11-16T13:37:00Z"/>
          <w:rFonts w:ascii="Ebrima" w:hAnsi="Ebrima"/>
          <w:sz w:val="22"/>
          <w:szCs w:val="22"/>
        </w:rPr>
        <w:pPrChange w:id="4873" w:author="Autor" w:date="2022-04-07T11:24:00Z">
          <w:pPr>
            <w:pStyle w:val="PargrafodaLista"/>
            <w:tabs>
              <w:tab w:val="left" w:pos="1134"/>
            </w:tabs>
            <w:spacing w:line="300" w:lineRule="exact"/>
            <w:ind w:left="708" w:right="-2" w:hanging="708"/>
            <w:jc w:val="both"/>
          </w:pPr>
        </w:pPrChange>
      </w:pPr>
    </w:p>
    <w:p w14:paraId="69781451" w14:textId="30BFC898" w:rsidR="00B90253" w:rsidRPr="00443442" w:rsidRDefault="00B90253">
      <w:pPr>
        <w:pStyle w:val="PargrafodaLista"/>
        <w:numPr>
          <w:ilvl w:val="2"/>
          <w:numId w:val="33"/>
        </w:numPr>
        <w:tabs>
          <w:tab w:val="left" w:pos="1560"/>
        </w:tabs>
        <w:spacing w:line="276" w:lineRule="auto"/>
        <w:ind w:left="709" w:right="-2" w:firstLine="0"/>
        <w:jc w:val="both"/>
        <w:rPr>
          <w:ins w:id="4874" w:author="Ricardo Xavier" w:date="2021-11-16T13:37:00Z"/>
          <w:rFonts w:ascii="Ebrima" w:hAnsi="Ebrima"/>
          <w:sz w:val="22"/>
          <w:szCs w:val="22"/>
        </w:rPr>
        <w:pPrChange w:id="4875" w:author="Autor" w:date="2022-04-07T11:24:00Z">
          <w:pPr>
            <w:pStyle w:val="PargrafodaLista"/>
            <w:tabs>
              <w:tab w:val="left" w:pos="1134"/>
            </w:tabs>
            <w:spacing w:line="300" w:lineRule="exact"/>
            <w:ind w:left="708" w:right="-2" w:hanging="708"/>
            <w:jc w:val="both"/>
          </w:pPr>
        </w:pPrChange>
      </w:pPr>
      <w:ins w:id="4876" w:author="Ricardo Xavier" w:date="2021-11-16T13:37:00Z">
        <w:r w:rsidRPr="00443442">
          <w:rPr>
            <w:rFonts w:ascii="Ebrima" w:hAnsi="Ebrima"/>
            <w:sz w:val="22"/>
            <w:szCs w:val="22"/>
          </w:rPr>
          <w:t xml:space="preserve">A </w:t>
        </w:r>
      </w:ins>
      <w:ins w:id="4877" w:author="Ricardo Xavier" w:date="2021-11-16T13:51:00Z">
        <w:r w:rsidR="00547B8F" w:rsidRPr="00443442">
          <w:rPr>
            <w:rFonts w:ascii="Ebrima" w:hAnsi="Ebrima" w:cstheme="minorHAnsi"/>
            <w:color w:val="000000"/>
            <w:sz w:val="22"/>
            <w:szCs w:val="22"/>
          </w:rPr>
          <w:t>Emitente</w:t>
        </w:r>
      </w:ins>
      <w:ins w:id="4878" w:author="Ricardo Xavier" w:date="2021-11-16T13:37:00Z">
        <w:r w:rsidRPr="00443442">
          <w:rPr>
            <w:rFonts w:ascii="Ebrima" w:hAnsi="Ebrima"/>
            <w:sz w:val="22"/>
            <w:szCs w:val="22"/>
          </w:rPr>
          <w:t xml:space="preserve"> será a responsável pela custódia</w:t>
        </w:r>
        <w:r w:rsidRPr="00443442">
          <w:rPr>
            <w:rFonts w:ascii="Ebrima" w:hAnsi="Ebrima" w:cstheme="minorHAnsi"/>
            <w:sz w:val="22"/>
            <w:szCs w:val="22"/>
          </w:rPr>
          <w:t xml:space="preserve"> e </w:t>
        </w:r>
        <w:r w:rsidRPr="00443442">
          <w:rPr>
            <w:rFonts w:ascii="Ebrima" w:hAnsi="Ebrima"/>
            <w:sz w:val="22"/>
            <w:szCs w:val="22"/>
          </w:rPr>
          <w:t>guarda dos Documentos Comprobatórios da Destinação dos Recursos e quaisquer outros documentos que comprovem</w:t>
        </w:r>
        <w:r w:rsidRPr="00443442">
          <w:rPr>
            <w:rFonts w:ascii="Ebrima" w:hAnsi="Ebrima" w:cstheme="minorHAnsi"/>
            <w:sz w:val="22"/>
            <w:szCs w:val="22"/>
          </w:rPr>
          <w:t xml:space="preserve"> a </w:t>
        </w:r>
        <w:r w:rsidRPr="00443442">
          <w:rPr>
            <w:rFonts w:ascii="Ebrima" w:hAnsi="Ebrima"/>
            <w:sz w:val="22"/>
            <w:szCs w:val="22"/>
          </w:rPr>
          <w:t>utilização</w:t>
        </w:r>
        <w:r w:rsidRPr="00443442">
          <w:rPr>
            <w:rFonts w:ascii="Ebrima" w:hAnsi="Ebrima" w:cstheme="minorHAnsi"/>
            <w:sz w:val="22"/>
            <w:szCs w:val="22"/>
          </w:rPr>
          <w:t xml:space="preserve"> dos recursos </w:t>
        </w:r>
        <w:r w:rsidRPr="00443442">
          <w:rPr>
            <w:rFonts w:ascii="Ebrima" w:hAnsi="Ebrima"/>
            <w:sz w:val="22"/>
            <w:szCs w:val="22"/>
          </w:rPr>
          <w:t xml:space="preserve">líquidos </w:t>
        </w:r>
        <w:r w:rsidRPr="00443442">
          <w:rPr>
            <w:rFonts w:ascii="Ebrima" w:hAnsi="Ebrima" w:cstheme="minorHAnsi"/>
            <w:sz w:val="22"/>
            <w:szCs w:val="22"/>
          </w:rPr>
          <w:t>obtidos pela</w:t>
        </w:r>
      </w:ins>
      <w:ins w:id="4879" w:author="Ricardo Xavier" w:date="2021-11-16T13:51:00Z">
        <w:r w:rsidR="00547B8F" w:rsidRPr="00443442">
          <w:rPr>
            <w:rFonts w:ascii="Ebrima" w:hAnsi="Ebrima" w:cstheme="minorHAnsi"/>
            <w:sz w:val="22"/>
            <w:szCs w:val="22"/>
          </w:rPr>
          <w:t xml:space="preserve"> Emitente e </w:t>
        </w:r>
        <w:del w:id="4880" w:author="Sofia" w:date="2022-03-25T13:40:00Z">
          <w:r w:rsidR="00547B8F" w:rsidRPr="00443442" w:rsidDel="00207BAF">
            <w:rPr>
              <w:rFonts w:ascii="Ebrima" w:hAnsi="Ebrima" w:cstheme="minorHAnsi"/>
              <w:sz w:val="22"/>
              <w:szCs w:val="22"/>
            </w:rPr>
            <w:delText>Beneficiária</w:delText>
          </w:r>
        </w:del>
      </w:ins>
      <w:ins w:id="4881" w:author="Sofia" w:date="2022-03-25T13:40:00Z">
        <w:r w:rsidR="00207BAF" w:rsidRPr="00443442">
          <w:rPr>
            <w:rFonts w:ascii="Ebrima" w:hAnsi="Ebrima" w:cstheme="minorHAnsi"/>
            <w:sz w:val="22"/>
            <w:szCs w:val="22"/>
          </w:rPr>
          <w:t>Pride</w:t>
        </w:r>
      </w:ins>
      <w:ins w:id="4882" w:author="Ricardo Xavier" w:date="2021-11-16T13:37:00Z">
        <w:r w:rsidRPr="00443442">
          <w:rPr>
            <w:rFonts w:ascii="Ebrima" w:hAnsi="Ebrima"/>
            <w:sz w:val="22"/>
            <w:szCs w:val="22"/>
          </w:rPr>
          <w:t xml:space="preserve"> em razão do recebimento dos recursos da Escritura de Emissão de Debêntures.</w:t>
        </w:r>
      </w:ins>
    </w:p>
    <w:p w14:paraId="3EB06023" w14:textId="77777777" w:rsidR="00B90253" w:rsidRPr="00443442" w:rsidRDefault="00B90253">
      <w:pPr>
        <w:pStyle w:val="PargrafodaLista"/>
        <w:tabs>
          <w:tab w:val="left" w:pos="1134"/>
          <w:tab w:val="left" w:pos="1560"/>
        </w:tabs>
        <w:spacing w:line="276" w:lineRule="auto"/>
        <w:ind w:left="709" w:right="-2"/>
        <w:jc w:val="both"/>
        <w:rPr>
          <w:ins w:id="4883" w:author="Ricardo Xavier" w:date="2021-11-16T13:37:00Z"/>
          <w:rFonts w:ascii="Ebrima" w:hAnsi="Ebrima"/>
          <w:sz w:val="22"/>
          <w:szCs w:val="22"/>
        </w:rPr>
        <w:pPrChange w:id="4884" w:author="Autor" w:date="2022-04-07T11:24:00Z">
          <w:pPr>
            <w:pStyle w:val="PargrafodaLista"/>
            <w:tabs>
              <w:tab w:val="left" w:pos="1134"/>
            </w:tabs>
            <w:spacing w:line="300" w:lineRule="exact"/>
            <w:ind w:left="708" w:right="-2" w:hanging="708"/>
            <w:jc w:val="both"/>
          </w:pPr>
        </w:pPrChange>
      </w:pPr>
    </w:p>
    <w:p w14:paraId="0F64EA19" w14:textId="21C3D726" w:rsidR="00B90253" w:rsidRPr="00443442" w:rsidRDefault="00B90253">
      <w:pPr>
        <w:pStyle w:val="PargrafodaLista"/>
        <w:numPr>
          <w:ilvl w:val="2"/>
          <w:numId w:val="33"/>
        </w:numPr>
        <w:tabs>
          <w:tab w:val="left" w:pos="1560"/>
        </w:tabs>
        <w:spacing w:line="276" w:lineRule="auto"/>
        <w:ind w:left="709" w:right="-2" w:firstLine="0"/>
        <w:jc w:val="both"/>
        <w:rPr>
          <w:ins w:id="4885" w:author="Ricardo Xavier" w:date="2021-11-16T13:37:00Z"/>
          <w:rFonts w:ascii="Ebrima" w:hAnsi="Ebrima"/>
          <w:sz w:val="22"/>
          <w:szCs w:val="22"/>
          <w:u w:val="single"/>
        </w:rPr>
        <w:pPrChange w:id="4886" w:author="Autor" w:date="2022-04-07T11:24:00Z">
          <w:pPr>
            <w:pStyle w:val="PargrafodaLista"/>
            <w:tabs>
              <w:tab w:val="left" w:pos="1134"/>
            </w:tabs>
            <w:spacing w:line="300" w:lineRule="exact"/>
            <w:ind w:left="708" w:right="-2" w:hanging="708"/>
            <w:jc w:val="both"/>
          </w:pPr>
        </w:pPrChange>
      </w:pPr>
      <w:ins w:id="4887" w:author="Ricardo Xavier" w:date="2021-11-16T13:37:00Z">
        <w:r w:rsidRPr="00443442">
          <w:rPr>
            <w:rFonts w:ascii="Ebrima" w:hAnsi="Ebrima"/>
            <w:sz w:val="22"/>
            <w:szCs w:val="22"/>
          </w:rPr>
          <w:t xml:space="preserve">Os dados orçamentários </w:t>
        </w:r>
        <w:r w:rsidRPr="00443442">
          <w:rPr>
            <w:rFonts w:ascii="Ebrima" w:hAnsi="Ebrima" w:cs="Arial"/>
            <w:color w:val="000000"/>
            <w:sz w:val="22"/>
            <w:szCs w:val="22"/>
          </w:rPr>
          <w:t>do</w:t>
        </w:r>
      </w:ins>
      <w:ins w:id="4888" w:author="Ricardo Xavier" w:date="2021-11-16T13:51:00Z">
        <w:r w:rsidR="00547B8F" w:rsidRPr="00443442">
          <w:rPr>
            <w:rFonts w:ascii="Ebrima" w:hAnsi="Ebrima" w:cs="Arial"/>
            <w:color w:val="000000"/>
            <w:sz w:val="22"/>
            <w:szCs w:val="22"/>
          </w:rPr>
          <w:t>s</w:t>
        </w:r>
      </w:ins>
      <w:ins w:id="4889" w:author="Ricardo Xavier" w:date="2021-11-16T13:37:00Z">
        <w:r w:rsidRPr="00443442">
          <w:rPr>
            <w:rFonts w:ascii="Ebrima" w:hAnsi="Ebrima" w:cs="Arial"/>
            <w:color w:val="000000"/>
            <w:sz w:val="22"/>
            <w:szCs w:val="22"/>
          </w:rPr>
          <w:t xml:space="preserve"> Empreendimento</w:t>
        </w:r>
      </w:ins>
      <w:ins w:id="4890" w:author="Ricardo Xavier" w:date="2021-11-16T13:51:00Z">
        <w:r w:rsidR="00547B8F" w:rsidRPr="00443442">
          <w:rPr>
            <w:rFonts w:ascii="Ebrima" w:hAnsi="Ebrima" w:cs="Arial"/>
            <w:color w:val="000000"/>
            <w:sz w:val="22"/>
            <w:szCs w:val="22"/>
          </w:rPr>
          <w:t>s</w:t>
        </w:r>
      </w:ins>
      <w:ins w:id="4891" w:author="Ricardo Xavier" w:date="2021-11-16T13:37:00Z">
        <w:r w:rsidRPr="00443442">
          <w:rPr>
            <w:rFonts w:ascii="Ebrima" w:hAnsi="Ebrima" w:cs="Arial"/>
            <w:color w:val="000000"/>
            <w:sz w:val="22"/>
            <w:szCs w:val="22"/>
          </w:rPr>
          <w:t xml:space="preserve"> Imobiliário</w:t>
        </w:r>
      </w:ins>
      <w:ins w:id="4892" w:author="Ricardo Xavier" w:date="2021-11-16T13:51:00Z">
        <w:r w:rsidR="00547B8F" w:rsidRPr="00443442">
          <w:rPr>
            <w:rFonts w:ascii="Ebrima" w:hAnsi="Ebrima" w:cs="Arial"/>
            <w:color w:val="000000"/>
            <w:sz w:val="22"/>
            <w:szCs w:val="22"/>
          </w:rPr>
          <w:t>s</w:t>
        </w:r>
      </w:ins>
      <w:ins w:id="4893" w:author="Ricardo Xavier" w:date="2021-11-16T13:37:00Z">
        <w:r w:rsidRPr="00443442">
          <w:rPr>
            <w:rFonts w:ascii="Ebrima" w:hAnsi="Ebrima"/>
            <w:sz w:val="22"/>
            <w:szCs w:val="22"/>
          </w:rPr>
          <w:t xml:space="preserve">, evidenciando os recursos já despendidos, de modo a demonstrar a capacidade de alocação de todo o montante a ser captado com a emissão das Debêntures pela </w:t>
        </w:r>
      </w:ins>
      <w:ins w:id="4894" w:author="Ricardo Xavier" w:date="2021-11-16T13:51:00Z">
        <w:r w:rsidR="00547B8F" w:rsidRPr="00443442">
          <w:rPr>
            <w:rFonts w:ascii="Ebrima" w:hAnsi="Ebrima" w:cstheme="minorHAnsi"/>
            <w:color w:val="000000"/>
            <w:sz w:val="22"/>
            <w:szCs w:val="22"/>
          </w:rPr>
          <w:t>Em</w:t>
        </w:r>
      </w:ins>
      <w:ins w:id="4895" w:author="Ricardo Xavier" w:date="2021-11-16T13:52:00Z">
        <w:r w:rsidR="00547B8F" w:rsidRPr="00443442">
          <w:rPr>
            <w:rFonts w:ascii="Ebrima" w:hAnsi="Ebrima" w:cstheme="minorHAnsi"/>
            <w:color w:val="000000"/>
            <w:sz w:val="22"/>
            <w:szCs w:val="22"/>
          </w:rPr>
          <w:t>i</w:t>
        </w:r>
      </w:ins>
      <w:ins w:id="4896" w:author="Ricardo Xavier" w:date="2021-11-16T13:51:00Z">
        <w:r w:rsidR="00547B8F" w:rsidRPr="00443442">
          <w:rPr>
            <w:rFonts w:ascii="Ebrima" w:hAnsi="Ebrima" w:cstheme="minorHAnsi"/>
            <w:color w:val="000000"/>
            <w:sz w:val="22"/>
            <w:szCs w:val="22"/>
          </w:rPr>
          <w:t>tente</w:t>
        </w:r>
      </w:ins>
      <w:ins w:id="4897" w:author="Ricardo Xavier" w:date="2021-11-16T13:37:00Z">
        <w:r w:rsidRPr="00443442">
          <w:rPr>
            <w:rFonts w:ascii="Ebrima" w:hAnsi="Ebrima"/>
            <w:sz w:val="22"/>
            <w:szCs w:val="22"/>
          </w:rPr>
          <w:t xml:space="preserve">, são informados na tabela </w:t>
        </w:r>
        <w:bookmarkStart w:id="4898" w:name="_Hlk68027428"/>
        <w:r w:rsidRPr="00443442">
          <w:rPr>
            <w:rFonts w:ascii="Ebrima" w:hAnsi="Ebrima"/>
            <w:sz w:val="22"/>
            <w:szCs w:val="22"/>
          </w:rPr>
          <w:t xml:space="preserve">descrita no </w:t>
        </w:r>
        <w:bookmarkEnd w:id="4898"/>
        <w:r w:rsidRPr="00443442">
          <w:rPr>
            <w:rFonts w:ascii="Ebrima" w:hAnsi="Ebrima" w:cstheme="minorHAnsi"/>
            <w:sz w:val="22"/>
            <w:szCs w:val="22"/>
          </w:rPr>
          <w:t>Anexo VIII-A</w:t>
        </w:r>
      </w:ins>
      <w:ins w:id="4899" w:author="Ricardo Xavier" w:date="2021-11-16T13:38:00Z">
        <w:r w:rsidRPr="00443442">
          <w:rPr>
            <w:rFonts w:ascii="Ebrima" w:hAnsi="Ebrima"/>
            <w:sz w:val="22"/>
            <w:szCs w:val="22"/>
            <w:rPrChange w:id="4900" w:author="Ricardo Xavier" w:date="2021-11-16T13:59:00Z">
              <w:rPr>
                <w:rFonts w:ascii="Ebrima" w:hAnsi="Ebrima"/>
                <w:sz w:val="22"/>
                <w:szCs w:val="22"/>
                <w:u w:val="single"/>
              </w:rPr>
            </w:rPrChange>
          </w:rPr>
          <w:t>.</w:t>
        </w:r>
      </w:ins>
    </w:p>
    <w:p w14:paraId="0D628BED" w14:textId="53AD89BD" w:rsidR="00B90253" w:rsidRPr="00443442" w:rsidDel="00B90253" w:rsidRDefault="00B90253">
      <w:pPr>
        <w:pStyle w:val="PargrafodaLista"/>
        <w:tabs>
          <w:tab w:val="left" w:pos="1560"/>
        </w:tabs>
        <w:spacing w:line="276" w:lineRule="auto"/>
        <w:ind w:left="709" w:right="-2"/>
        <w:jc w:val="both"/>
        <w:rPr>
          <w:del w:id="4901" w:author="Ricardo Xavier" w:date="2021-11-16T13:38:00Z"/>
          <w:rFonts w:ascii="Ebrima" w:hAnsi="Ebrima"/>
          <w:color w:val="000000" w:themeColor="text1"/>
          <w:sz w:val="22"/>
          <w:szCs w:val="22"/>
        </w:rPr>
        <w:pPrChange w:id="4902" w:author="Ricardo Xavier" w:date="2021-11-16T15:02:00Z">
          <w:pPr>
            <w:pStyle w:val="PargrafodaLista"/>
            <w:spacing w:line="276" w:lineRule="auto"/>
            <w:ind w:left="0" w:right="-2"/>
            <w:jc w:val="both"/>
          </w:pPr>
        </w:pPrChange>
      </w:pPr>
    </w:p>
    <w:p w14:paraId="1145037E" w14:textId="415245CC" w:rsidR="00D87C7A" w:rsidRPr="00443442" w:rsidDel="00B90253" w:rsidRDefault="00D87C7A">
      <w:pPr>
        <w:pStyle w:val="PargrafodaLista"/>
        <w:numPr>
          <w:ilvl w:val="0"/>
          <w:numId w:val="76"/>
        </w:numPr>
        <w:tabs>
          <w:tab w:val="left" w:pos="1560"/>
        </w:tabs>
        <w:spacing w:line="276" w:lineRule="auto"/>
        <w:ind w:left="709" w:right="-2"/>
        <w:jc w:val="both"/>
        <w:rPr>
          <w:del w:id="4903" w:author="Ricardo Xavier" w:date="2021-11-16T13:36:00Z"/>
          <w:rFonts w:ascii="Ebrima" w:hAnsi="Ebrima" w:cs="Tahoma"/>
          <w:iCs/>
          <w:color w:val="000000" w:themeColor="text1"/>
          <w:sz w:val="22"/>
          <w:szCs w:val="22"/>
        </w:rPr>
        <w:pPrChange w:id="4904" w:author="Ricardo Xavier" w:date="2021-11-16T15:02:00Z">
          <w:pPr>
            <w:pStyle w:val="PargrafodaLista"/>
            <w:numPr>
              <w:numId w:val="6"/>
            </w:numPr>
            <w:tabs>
              <w:tab w:val="num" w:pos="720"/>
            </w:tabs>
            <w:spacing w:line="276" w:lineRule="auto"/>
            <w:ind w:left="0" w:right="-2" w:hanging="360"/>
            <w:jc w:val="both"/>
          </w:pPr>
        </w:pPrChange>
      </w:pPr>
      <w:del w:id="4905" w:author="Ricardo Xavier" w:date="2021-11-16T13:36:00Z">
        <w:r w:rsidRPr="00443442" w:rsidDel="00B90253">
          <w:rPr>
            <w:rFonts w:ascii="Ebrima" w:hAnsi="Ebrima" w:cs="Tahoma"/>
            <w:color w:val="000000" w:themeColor="text1"/>
            <w:sz w:val="22"/>
            <w:szCs w:val="22"/>
          </w:rPr>
          <w:delText>Os</w:delText>
        </w:r>
        <w:r w:rsidRPr="00443442" w:rsidDel="00B90253">
          <w:rPr>
            <w:rFonts w:ascii="Ebrima" w:hAnsi="Ebrima"/>
            <w:color w:val="000000" w:themeColor="text1"/>
            <w:sz w:val="22"/>
            <w:szCs w:val="22"/>
          </w:rPr>
          <w:delText xml:space="preserve"> recursos obtidos com a </w:delText>
        </w:r>
        <w:r w:rsidRPr="00443442" w:rsidDel="00B90253">
          <w:rPr>
            <w:rFonts w:ascii="Ebrima" w:hAnsi="Ebrima" w:cstheme="minorHAnsi"/>
            <w:color w:val="000000" w:themeColor="text1"/>
            <w:sz w:val="22"/>
            <w:szCs w:val="22"/>
          </w:rPr>
          <w:delText xml:space="preserve">subscrição </w:delText>
        </w:r>
        <w:r w:rsidRPr="00443442" w:rsidDel="00B90253">
          <w:rPr>
            <w:rFonts w:ascii="Ebrima" w:hAnsi="Ebrima"/>
            <w:color w:val="000000" w:themeColor="text1"/>
            <w:sz w:val="22"/>
            <w:szCs w:val="22"/>
          </w:rPr>
          <w:delText xml:space="preserve">dos CRI serão utilizados exclusivamente pela Emissora para a integralização das Debêntures </w:delText>
        </w:r>
        <w:r w:rsidRPr="00443442" w:rsidDel="00B90253">
          <w:rPr>
            <w:rFonts w:ascii="Ebrima" w:hAnsi="Ebrima" w:cs="Tahoma"/>
            <w:color w:val="000000" w:themeColor="text1"/>
            <w:sz w:val="22"/>
            <w:szCs w:val="22"/>
          </w:rPr>
          <w:delText>com base em recursos por ela recebidos com a integralização dos CRI no mercado primário.</w:delText>
        </w:r>
      </w:del>
    </w:p>
    <w:p w14:paraId="1FA3A249" w14:textId="0C4C80EC" w:rsidR="00D87C7A" w:rsidRPr="00443442" w:rsidDel="00B90253" w:rsidRDefault="00D87C7A">
      <w:pPr>
        <w:tabs>
          <w:tab w:val="left" w:pos="1134"/>
          <w:tab w:val="left" w:pos="1418"/>
          <w:tab w:val="left" w:pos="1560"/>
        </w:tabs>
        <w:spacing w:line="276" w:lineRule="auto"/>
        <w:ind w:left="709" w:right="-2"/>
        <w:jc w:val="both"/>
        <w:rPr>
          <w:del w:id="4906" w:author="Ricardo Xavier" w:date="2021-11-16T13:36:00Z"/>
          <w:rFonts w:ascii="Ebrima" w:hAnsi="Ebrima"/>
          <w:color w:val="000000" w:themeColor="text1"/>
          <w:sz w:val="22"/>
          <w:szCs w:val="22"/>
        </w:rPr>
        <w:pPrChange w:id="4907" w:author="Ricardo Xavier" w:date="2021-11-16T15:02:00Z">
          <w:pPr>
            <w:tabs>
              <w:tab w:val="left" w:pos="1134"/>
              <w:tab w:val="left" w:pos="1418"/>
            </w:tabs>
            <w:spacing w:line="276" w:lineRule="auto"/>
            <w:ind w:right="-2"/>
            <w:jc w:val="both"/>
          </w:pPr>
        </w:pPrChange>
      </w:pPr>
    </w:p>
    <w:p w14:paraId="6395961F" w14:textId="4302FADF" w:rsidR="00D87C7A" w:rsidRPr="00443442" w:rsidDel="00B90253" w:rsidRDefault="00D87C7A">
      <w:pPr>
        <w:pStyle w:val="PargrafodaLista"/>
        <w:tabs>
          <w:tab w:val="left" w:pos="1134"/>
          <w:tab w:val="left" w:pos="1560"/>
        </w:tabs>
        <w:spacing w:line="276" w:lineRule="auto"/>
        <w:ind w:left="709" w:right="-2"/>
        <w:jc w:val="both"/>
        <w:rPr>
          <w:del w:id="4908" w:author="Ricardo Xavier" w:date="2021-11-16T13:36:00Z"/>
          <w:rFonts w:ascii="Ebrima" w:hAnsi="Ebrima"/>
          <w:b/>
          <w:bCs/>
          <w:color w:val="000000" w:themeColor="text1"/>
          <w:sz w:val="22"/>
          <w:szCs w:val="22"/>
        </w:rPr>
        <w:pPrChange w:id="4909" w:author="Ricardo Xavier" w:date="2021-11-16T15:02:00Z">
          <w:pPr>
            <w:pStyle w:val="PargrafodaLista"/>
            <w:tabs>
              <w:tab w:val="left" w:pos="1134"/>
            </w:tabs>
            <w:spacing w:line="276" w:lineRule="auto"/>
            <w:ind w:left="0" w:right="-2"/>
            <w:jc w:val="both"/>
          </w:pPr>
        </w:pPrChange>
      </w:pPr>
      <w:del w:id="4910" w:author="Ricardo Xavier" w:date="2021-11-16T13:36:00Z">
        <w:r w:rsidRPr="00443442" w:rsidDel="00B90253">
          <w:rPr>
            <w:rFonts w:ascii="Ebrima" w:hAnsi="Ebrima"/>
            <w:b/>
            <w:bCs/>
            <w:color w:val="000000" w:themeColor="text1"/>
            <w:sz w:val="22"/>
            <w:szCs w:val="22"/>
            <w:u w:val="single"/>
          </w:rPr>
          <w:delText>Escrituração</w:delText>
        </w:r>
      </w:del>
    </w:p>
    <w:p w14:paraId="7CAD07AA" w14:textId="645F1F3E" w:rsidR="00D87C7A" w:rsidRPr="00443442" w:rsidDel="00B90253" w:rsidRDefault="00D87C7A">
      <w:pPr>
        <w:pStyle w:val="PargrafodaLista"/>
        <w:tabs>
          <w:tab w:val="left" w:pos="1134"/>
          <w:tab w:val="left" w:pos="1560"/>
        </w:tabs>
        <w:spacing w:line="276" w:lineRule="auto"/>
        <w:ind w:left="709" w:right="-2"/>
        <w:jc w:val="both"/>
        <w:rPr>
          <w:del w:id="4911" w:author="Ricardo Xavier" w:date="2021-11-16T13:36:00Z"/>
          <w:rFonts w:ascii="Ebrima" w:hAnsi="Ebrima"/>
          <w:bCs/>
          <w:color w:val="000000" w:themeColor="text1"/>
          <w:sz w:val="22"/>
          <w:szCs w:val="22"/>
        </w:rPr>
        <w:pPrChange w:id="4912" w:author="Ricardo Xavier" w:date="2021-11-16T15:02:00Z">
          <w:pPr>
            <w:pStyle w:val="PargrafodaLista"/>
            <w:tabs>
              <w:tab w:val="left" w:pos="1134"/>
            </w:tabs>
            <w:spacing w:line="276" w:lineRule="auto"/>
            <w:ind w:left="0" w:right="-2"/>
            <w:jc w:val="both"/>
          </w:pPr>
        </w:pPrChange>
      </w:pPr>
    </w:p>
    <w:p w14:paraId="150BEDE3" w14:textId="0FCDC835" w:rsidR="00D87C7A" w:rsidRPr="00443442" w:rsidDel="00B90253" w:rsidRDefault="00D87C7A">
      <w:pPr>
        <w:pStyle w:val="PargrafodaLista"/>
        <w:numPr>
          <w:ilvl w:val="0"/>
          <w:numId w:val="76"/>
        </w:numPr>
        <w:tabs>
          <w:tab w:val="left" w:pos="1560"/>
        </w:tabs>
        <w:spacing w:line="276" w:lineRule="auto"/>
        <w:ind w:left="709" w:right="-2"/>
        <w:jc w:val="both"/>
        <w:rPr>
          <w:del w:id="4913" w:author="Ricardo Xavier" w:date="2021-11-16T13:36:00Z"/>
          <w:rFonts w:ascii="Ebrima" w:hAnsi="Ebrima"/>
          <w:color w:val="000000" w:themeColor="text1"/>
          <w:sz w:val="22"/>
          <w:szCs w:val="22"/>
        </w:rPr>
        <w:pPrChange w:id="4914" w:author="Ricardo Xavier" w:date="2021-11-16T15:02:00Z">
          <w:pPr>
            <w:pStyle w:val="PargrafodaLista"/>
            <w:numPr>
              <w:numId w:val="6"/>
            </w:numPr>
            <w:tabs>
              <w:tab w:val="num" w:pos="720"/>
            </w:tabs>
            <w:spacing w:line="276" w:lineRule="auto"/>
            <w:ind w:left="0" w:right="-2" w:hanging="360"/>
            <w:jc w:val="both"/>
          </w:pPr>
        </w:pPrChange>
      </w:pPr>
      <w:del w:id="4915" w:author="Ricardo Xavier" w:date="2021-11-16T13:36:00Z">
        <w:r w:rsidRPr="00443442" w:rsidDel="00B90253">
          <w:rPr>
            <w:rFonts w:ascii="Ebrima" w:hAnsi="Ebrima"/>
            <w:color w:val="000000" w:themeColor="text1"/>
            <w:sz w:val="22"/>
            <w:szCs w:val="22"/>
          </w:rPr>
          <w:delText xml:space="preserve">Os CRI serão </w:delText>
        </w:r>
        <w:r w:rsidRPr="00443442" w:rsidDel="00B90253">
          <w:rPr>
            <w:rFonts w:ascii="Ebrima" w:hAnsi="Ebrima" w:cstheme="minorHAnsi"/>
            <w:color w:val="000000" w:themeColor="text1"/>
            <w:sz w:val="22"/>
            <w:szCs w:val="22"/>
          </w:rPr>
          <w:delText>depositados</w:delText>
        </w:r>
        <w:r w:rsidRPr="00443442" w:rsidDel="00B90253">
          <w:rPr>
            <w:rFonts w:ascii="Ebrima" w:hAnsi="Ebrima"/>
            <w:color w:val="000000" w:themeColor="text1"/>
            <w:sz w:val="22"/>
            <w:szCs w:val="22"/>
          </w:rPr>
          <w:delText xml:space="preserve">, pela Emissora, </w:delText>
        </w:r>
        <w:r w:rsidRPr="00443442" w:rsidDel="00B90253">
          <w:rPr>
            <w:rFonts w:ascii="Ebrima" w:hAnsi="Ebrima" w:cstheme="minorHAnsi"/>
            <w:color w:val="000000" w:themeColor="text1"/>
            <w:sz w:val="22"/>
            <w:szCs w:val="22"/>
          </w:rPr>
          <w:delText xml:space="preserve">junto ao Escriturador </w:delText>
        </w:r>
        <w:r w:rsidRPr="00443442" w:rsidDel="00B90253">
          <w:rPr>
            <w:rFonts w:ascii="Ebrima" w:hAnsi="Ebrima"/>
            <w:color w:val="000000" w:themeColor="text1"/>
            <w:sz w:val="22"/>
            <w:szCs w:val="22"/>
          </w:rPr>
          <w:delText xml:space="preserve">para fins de </w:delText>
        </w:r>
        <w:r w:rsidRPr="00443442" w:rsidDel="00B90253">
          <w:rPr>
            <w:rFonts w:ascii="Ebrima" w:hAnsi="Ebrima" w:cstheme="minorHAnsi"/>
            <w:color w:val="000000" w:themeColor="text1"/>
            <w:sz w:val="22"/>
            <w:szCs w:val="22"/>
          </w:rPr>
          <w:delText>custódia eletrônica</w:delText>
        </w:r>
        <w:r w:rsidRPr="00443442" w:rsidDel="00B90253">
          <w:rPr>
            <w:rFonts w:ascii="Ebrima" w:hAnsi="Ebrima"/>
            <w:color w:val="000000" w:themeColor="text1"/>
            <w:sz w:val="22"/>
            <w:szCs w:val="22"/>
          </w:rPr>
          <w:delText xml:space="preserve"> e de liquidação financeira de eventos de pagamentos na </w:delText>
        </w:r>
        <w:r w:rsidRPr="00443442" w:rsidDel="00B90253">
          <w:rPr>
            <w:rFonts w:ascii="Ebrima" w:hAnsi="Ebrima" w:cstheme="minorHAnsi"/>
            <w:color w:val="000000" w:themeColor="text1"/>
            <w:sz w:val="22"/>
            <w:szCs w:val="22"/>
          </w:rPr>
          <w:delText>B3</w:delText>
        </w:r>
        <w:r w:rsidRPr="00443442" w:rsidDel="00B90253">
          <w:rPr>
            <w:rFonts w:ascii="Ebrima" w:hAnsi="Ebrima"/>
            <w:color w:val="000000" w:themeColor="text1"/>
            <w:sz w:val="22"/>
            <w:szCs w:val="22"/>
          </w:rPr>
          <w:delText xml:space="preserve">, para distribuição no mercado primário e negociação no mercado secundário na </w:delText>
        </w:r>
        <w:r w:rsidRPr="00443442" w:rsidDel="00B90253">
          <w:rPr>
            <w:rFonts w:ascii="Ebrima" w:hAnsi="Ebrima" w:cstheme="minorHAnsi"/>
            <w:color w:val="000000" w:themeColor="text1"/>
            <w:sz w:val="22"/>
            <w:szCs w:val="22"/>
          </w:rPr>
          <w:delText>B3.</w:delText>
        </w:r>
      </w:del>
    </w:p>
    <w:p w14:paraId="05B1CAF3" w14:textId="6486635B" w:rsidR="00D87C7A" w:rsidRPr="00443442" w:rsidDel="00B90253" w:rsidRDefault="00D87C7A">
      <w:pPr>
        <w:pStyle w:val="PargrafodaLista"/>
        <w:tabs>
          <w:tab w:val="left" w:pos="1134"/>
          <w:tab w:val="left" w:pos="1560"/>
        </w:tabs>
        <w:spacing w:line="276" w:lineRule="auto"/>
        <w:ind w:left="709" w:right="-2"/>
        <w:jc w:val="both"/>
        <w:rPr>
          <w:del w:id="4916" w:author="Ricardo Xavier" w:date="2021-11-16T13:36:00Z"/>
          <w:rFonts w:ascii="Ebrima" w:hAnsi="Ebrima"/>
          <w:color w:val="000000" w:themeColor="text1"/>
          <w:sz w:val="22"/>
          <w:szCs w:val="22"/>
        </w:rPr>
        <w:pPrChange w:id="4917" w:author="Ricardo Xavier" w:date="2021-11-16T15:02:00Z">
          <w:pPr>
            <w:pStyle w:val="PargrafodaLista"/>
            <w:tabs>
              <w:tab w:val="left" w:pos="1134"/>
            </w:tabs>
            <w:spacing w:line="276" w:lineRule="auto"/>
            <w:ind w:left="0" w:right="-2"/>
            <w:jc w:val="both"/>
          </w:pPr>
        </w:pPrChange>
      </w:pPr>
    </w:p>
    <w:p w14:paraId="10C38992" w14:textId="10A48287" w:rsidR="00D87C7A" w:rsidRPr="00443442" w:rsidDel="00B90253" w:rsidRDefault="00D87C7A">
      <w:pPr>
        <w:pStyle w:val="PargrafodaLista"/>
        <w:numPr>
          <w:ilvl w:val="0"/>
          <w:numId w:val="76"/>
        </w:numPr>
        <w:tabs>
          <w:tab w:val="left" w:pos="1560"/>
        </w:tabs>
        <w:spacing w:line="276" w:lineRule="auto"/>
        <w:ind w:left="709" w:right="-2"/>
        <w:jc w:val="both"/>
        <w:rPr>
          <w:del w:id="4918" w:author="Ricardo Xavier" w:date="2021-11-16T13:36:00Z"/>
          <w:rFonts w:ascii="Ebrima" w:hAnsi="Ebrima"/>
          <w:color w:val="000000" w:themeColor="text1"/>
          <w:sz w:val="22"/>
          <w:szCs w:val="22"/>
        </w:rPr>
        <w:pPrChange w:id="4919" w:author="Ricardo Xavier" w:date="2021-11-16T15:02:00Z">
          <w:pPr>
            <w:pStyle w:val="PargrafodaLista"/>
            <w:numPr>
              <w:numId w:val="6"/>
            </w:numPr>
            <w:tabs>
              <w:tab w:val="num" w:pos="720"/>
            </w:tabs>
            <w:spacing w:line="276" w:lineRule="auto"/>
            <w:ind w:left="0" w:right="-2" w:hanging="360"/>
            <w:jc w:val="both"/>
          </w:pPr>
        </w:pPrChange>
      </w:pPr>
      <w:del w:id="4920" w:author="Ricardo Xavier" w:date="2021-11-16T13:36:00Z">
        <w:r w:rsidRPr="00443442" w:rsidDel="00B90253">
          <w:rPr>
            <w:rFonts w:ascii="Ebrima" w:hAnsi="Ebrima"/>
            <w:color w:val="000000" w:themeColor="text1"/>
            <w:sz w:val="22"/>
            <w:szCs w:val="22"/>
          </w:rPr>
          <w:delText xml:space="preserve">Os CRI serão emitidos sob a forma nominativa e escritural. Nesse sentido, serão reconhecidos como comprovante de titularidade: </w:delText>
        </w:r>
        <w:r w:rsidRPr="00443442" w:rsidDel="00B90253">
          <w:rPr>
            <w:rFonts w:ascii="Ebrima" w:hAnsi="Ebrima"/>
            <w:b/>
            <w:bCs/>
            <w:color w:val="000000" w:themeColor="text1"/>
            <w:sz w:val="22"/>
            <w:szCs w:val="22"/>
          </w:rPr>
          <w:delText>(i)</w:delText>
        </w:r>
        <w:r w:rsidRPr="00443442" w:rsidDel="00B90253">
          <w:rPr>
            <w:rFonts w:ascii="Ebrima" w:hAnsi="Ebrima"/>
            <w:color w:val="000000" w:themeColor="text1"/>
            <w:sz w:val="22"/>
            <w:szCs w:val="22"/>
          </w:rPr>
          <w:delText xml:space="preserve"> o extrato de posição de depósito expedido pela </w:delText>
        </w:r>
        <w:r w:rsidRPr="00443442" w:rsidDel="00B90253">
          <w:rPr>
            <w:rFonts w:ascii="Ebrima" w:hAnsi="Ebrima" w:cstheme="minorHAnsi"/>
            <w:color w:val="000000" w:themeColor="text1"/>
            <w:sz w:val="22"/>
            <w:szCs w:val="22"/>
          </w:rPr>
          <w:delText>B3</w:delText>
        </w:r>
        <w:r w:rsidRPr="00443442" w:rsidDel="00B90253">
          <w:rPr>
            <w:rFonts w:ascii="Ebrima" w:hAnsi="Ebrima"/>
            <w:color w:val="000000" w:themeColor="text1"/>
            <w:sz w:val="22"/>
            <w:szCs w:val="22"/>
          </w:rPr>
          <w:delText xml:space="preserve">, em nome do respectivo </w:delText>
        </w:r>
        <w:r w:rsidRPr="00443442" w:rsidDel="00B90253">
          <w:rPr>
            <w:rFonts w:ascii="Ebrima" w:hAnsi="Ebrima" w:cstheme="minorHAnsi"/>
            <w:color w:val="000000" w:themeColor="text1"/>
            <w:sz w:val="22"/>
            <w:szCs w:val="22"/>
          </w:rPr>
          <w:delText>Titular</w:delText>
        </w:r>
        <w:r w:rsidRPr="00443442" w:rsidDel="00B90253">
          <w:rPr>
            <w:rFonts w:ascii="Ebrima" w:hAnsi="Ebrima"/>
            <w:color w:val="000000" w:themeColor="text1"/>
            <w:sz w:val="22"/>
            <w:szCs w:val="22"/>
          </w:rPr>
          <w:delText xml:space="preserve"> dos CRI; ou </w:delText>
        </w:r>
        <w:r w:rsidRPr="00443442" w:rsidDel="00B90253">
          <w:rPr>
            <w:rFonts w:ascii="Ebrima" w:hAnsi="Ebrima"/>
            <w:b/>
            <w:bCs/>
            <w:color w:val="000000" w:themeColor="text1"/>
            <w:sz w:val="22"/>
            <w:szCs w:val="22"/>
          </w:rPr>
          <w:delText>(ii)</w:delText>
        </w:r>
        <w:r w:rsidRPr="00443442" w:rsidDel="00B90253">
          <w:rPr>
            <w:rFonts w:ascii="Ebrima" w:hAnsi="Ebrima"/>
            <w:color w:val="000000" w:themeColor="text1"/>
            <w:sz w:val="22"/>
            <w:szCs w:val="22"/>
          </w:rPr>
          <w:delText xml:space="preserve"> o extrato emitido pelo Escriturador, a partir de informações que lhe forem prestadas com base na posição de </w:delText>
        </w:r>
        <w:r w:rsidRPr="00443442" w:rsidDel="00B90253">
          <w:rPr>
            <w:rFonts w:ascii="Ebrima" w:hAnsi="Ebrima" w:cstheme="minorHAnsi"/>
            <w:color w:val="000000" w:themeColor="text1"/>
            <w:sz w:val="22"/>
            <w:szCs w:val="22"/>
          </w:rPr>
          <w:delText>custódia eletrônica</w:delText>
        </w:r>
        <w:r w:rsidRPr="00443442" w:rsidDel="00B90253">
          <w:rPr>
            <w:rFonts w:ascii="Ebrima" w:hAnsi="Ebrima"/>
            <w:color w:val="000000" w:themeColor="text1"/>
            <w:sz w:val="22"/>
            <w:szCs w:val="22"/>
          </w:rPr>
          <w:delText xml:space="preserve"> constante da </w:delText>
        </w:r>
        <w:r w:rsidRPr="00443442" w:rsidDel="00B90253">
          <w:rPr>
            <w:rFonts w:ascii="Ebrima" w:hAnsi="Ebrima" w:cstheme="minorHAnsi"/>
            <w:color w:val="000000" w:themeColor="text1"/>
            <w:sz w:val="22"/>
            <w:szCs w:val="22"/>
          </w:rPr>
          <w:delText>B3</w:delText>
        </w:r>
        <w:r w:rsidRPr="00443442" w:rsidDel="00B90253">
          <w:rPr>
            <w:rFonts w:ascii="Ebrima" w:hAnsi="Ebrima"/>
            <w:color w:val="000000" w:themeColor="text1"/>
            <w:sz w:val="22"/>
            <w:szCs w:val="22"/>
          </w:rPr>
          <w:delText xml:space="preserve">, considerando que </w:delText>
        </w:r>
        <w:r w:rsidRPr="00443442" w:rsidDel="00B90253">
          <w:rPr>
            <w:rFonts w:ascii="Ebrima" w:hAnsi="Ebrima" w:cstheme="minorHAnsi"/>
            <w:color w:val="000000" w:themeColor="text1"/>
            <w:sz w:val="22"/>
            <w:szCs w:val="22"/>
          </w:rPr>
          <w:delText>a custódia eletrônica</w:delText>
        </w:r>
        <w:r w:rsidRPr="00443442" w:rsidDel="00B90253">
          <w:rPr>
            <w:rFonts w:ascii="Ebrima" w:hAnsi="Ebrima"/>
            <w:color w:val="000000" w:themeColor="text1"/>
            <w:sz w:val="22"/>
            <w:szCs w:val="22"/>
          </w:rPr>
          <w:delText xml:space="preserve"> dos CRI esteja na </w:delText>
        </w:r>
        <w:r w:rsidRPr="00443442" w:rsidDel="00B90253">
          <w:rPr>
            <w:rFonts w:ascii="Ebrima" w:hAnsi="Ebrima" w:cstheme="minorHAnsi"/>
            <w:color w:val="000000" w:themeColor="text1"/>
            <w:sz w:val="22"/>
            <w:szCs w:val="22"/>
          </w:rPr>
          <w:delText>B3.</w:delText>
        </w:r>
      </w:del>
    </w:p>
    <w:p w14:paraId="38816FD8" w14:textId="123020A8" w:rsidR="00D87C7A" w:rsidRPr="00443442" w:rsidDel="00B90253" w:rsidRDefault="00D87C7A">
      <w:pPr>
        <w:tabs>
          <w:tab w:val="left" w:pos="1134"/>
          <w:tab w:val="left" w:pos="1560"/>
        </w:tabs>
        <w:spacing w:line="276" w:lineRule="auto"/>
        <w:ind w:left="709" w:right="-2"/>
        <w:jc w:val="both"/>
        <w:rPr>
          <w:del w:id="4921" w:author="Ricardo Xavier" w:date="2021-11-16T13:36:00Z"/>
          <w:rFonts w:ascii="Ebrima" w:hAnsi="Ebrima"/>
          <w:color w:val="000000" w:themeColor="text1"/>
          <w:sz w:val="22"/>
          <w:szCs w:val="22"/>
        </w:rPr>
        <w:pPrChange w:id="4922" w:author="Ricardo Xavier" w:date="2021-11-16T15:02:00Z">
          <w:pPr>
            <w:tabs>
              <w:tab w:val="left" w:pos="1134"/>
            </w:tabs>
            <w:spacing w:line="276" w:lineRule="auto"/>
            <w:ind w:right="-2"/>
            <w:jc w:val="both"/>
          </w:pPr>
        </w:pPrChange>
      </w:pPr>
    </w:p>
    <w:p w14:paraId="58AC8816" w14:textId="485A9814" w:rsidR="00D87C7A" w:rsidRPr="00443442" w:rsidDel="00B90253" w:rsidRDefault="00D87C7A">
      <w:pPr>
        <w:tabs>
          <w:tab w:val="left" w:pos="1134"/>
          <w:tab w:val="left" w:pos="1560"/>
        </w:tabs>
        <w:spacing w:line="276" w:lineRule="auto"/>
        <w:ind w:left="709" w:right="-2"/>
        <w:jc w:val="both"/>
        <w:rPr>
          <w:del w:id="4923" w:author="Ricardo Xavier" w:date="2021-11-16T13:36:00Z"/>
          <w:rFonts w:ascii="Ebrima" w:hAnsi="Ebrima"/>
          <w:b/>
          <w:bCs/>
          <w:color w:val="000000" w:themeColor="text1"/>
          <w:sz w:val="22"/>
          <w:szCs w:val="22"/>
        </w:rPr>
        <w:pPrChange w:id="4924" w:author="Ricardo Xavier" w:date="2021-11-16T15:02:00Z">
          <w:pPr>
            <w:tabs>
              <w:tab w:val="left" w:pos="1134"/>
            </w:tabs>
            <w:spacing w:line="276" w:lineRule="auto"/>
            <w:ind w:right="-2"/>
            <w:jc w:val="both"/>
          </w:pPr>
        </w:pPrChange>
      </w:pPr>
      <w:del w:id="4925" w:author="Ricardo Xavier" w:date="2021-11-16T13:36:00Z">
        <w:r w:rsidRPr="00443442" w:rsidDel="00B90253">
          <w:rPr>
            <w:rFonts w:ascii="Ebrima" w:hAnsi="Ebrima"/>
            <w:b/>
            <w:bCs/>
            <w:color w:val="000000" w:themeColor="text1"/>
            <w:sz w:val="22"/>
            <w:szCs w:val="22"/>
            <w:u w:val="single"/>
          </w:rPr>
          <w:delText>Banco Liquidante</w:delText>
        </w:r>
      </w:del>
    </w:p>
    <w:p w14:paraId="6DED8CEE" w14:textId="56890557" w:rsidR="00D87C7A" w:rsidRPr="00443442" w:rsidDel="00B90253" w:rsidRDefault="00D87C7A">
      <w:pPr>
        <w:tabs>
          <w:tab w:val="left" w:pos="1134"/>
          <w:tab w:val="left" w:pos="1560"/>
        </w:tabs>
        <w:spacing w:line="276" w:lineRule="auto"/>
        <w:ind w:left="709" w:right="-2"/>
        <w:jc w:val="both"/>
        <w:rPr>
          <w:del w:id="4926" w:author="Ricardo Xavier" w:date="2021-11-16T13:36:00Z"/>
          <w:rFonts w:ascii="Ebrima" w:hAnsi="Ebrima"/>
          <w:color w:val="000000" w:themeColor="text1"/>
          <w:sz w:val="22"/>
          <w:szCs w:val="22"/>
        </w:rPr>
        <w:pPrChange w:id="4927" w:author="Ricardo Xavier" w:date="2021-11-16T15:02:00Z">
          <w:pPr>
            <w:tabs>
              <w:tab w:val="left" w:pos="1134"/>
            </w:tabs>
            <w:spacing w:line="276" w:lineRule="auto"/>
            <w:ind w:right="-2"/>
            <w:jc w:val="both"/>
          </w:pPr>
        </w:pPrChange>
      </w:pPr>
    </w:p>
    <w:p w14:paraId="4D44779A" w14:textId="686E8B5F" w:rsidR="00D87C7A" w:rsidRPr="00443442" w:rsidDel="00B90253" w:rsidRDefault="00D87C7A">
      <w:pPr>
        <w:pStyle w:val="PargrafodaLista"/>
        <w:numPr>
          <w:ilvl w:val="0"/>
          <w:numId w:val="76"/>
        </w:numPr>
        <w:tabs>
          <w:tab w:val="left" w:pos="1560"/>
        </w:tabs>
        <w:spacing w:line="276" w:lineRule="auto"/>
        <w:ind w:left="709" w:right="-2"/>
        <w:jc w:val="both"/>
        <w:rPr>
          <w:del w:id="4928" w:author="Ricardo Xavier" w:date="2021-11-16T13:36:00Z"/>
          <w:rFonts w:ascii="Ebrima" w:hAnsi="Ebrima"/>
          <w:color w:val="000000" w:themeColor="text1"/>
          <w:sz w:val="22"/>
          <w:szCs w:val="22"/>
        </w:rPr>
        <w:pPrChange w:id="4929" w:author="Ricardo Xavier" w:date="2021-11-16T15:02:00Z">
          <w:pPr>
            <w:pStyle w:val="PargrafodaLista"/>
            <w:numPr>
              <w:numId w:val="6"/>
            </w:numPr>
            <w:tabs>
              <w:tab w:val="num" w:pos="720"/>
            </w:tabs>
            <w:spacing w:line="276" w:lineRule="auto"/>
            <w:ind w:left="0" w:right="-2" w:hanging="360"/>
            <w:jc w:val="both"/>
          </w:pPr>
        </w:pPrChange>
      </w:pPr>
      <w:del w:id="4930" w:author="Ricardo Xavier" w:date="2021-11-16T13:36:00Z">
        <w:r w:rsidRPr="00443442" w:rsidDel="00B90253">
          <w:rPr>
            <w:rFonts w:ascii="Ebrima" w:hAnsi="Ebrima"/>
            <w:color w:val="000000" w:themeColor="text1"/>
            <w:sz w:val="22"/>
            <w:szCs w:val="22"/>
          </w:rPr>
          <w:delText xml:space="preserve">O Banco Liquidante será contratado pela Emissora para operacionalizar o pagamento e a liquidação de quaisquer valores devidos pela Emissora aos Titulares </w:delText>
        </w:r>
        <w:r w:rsidRPr="00443442" w:rsidDel="00B90253">
          <w:rPr>
            <w:rFonts w:ascii="Ebrima" w:hAnsi="Ebrima" w:cstheme="minorHAnsi"/>
            <w:color w:val="000000" w:themeColor="text1"/>
            <w:sz w:val="22"/>
            <w:szCs w:val="22"/>
          </w:rPr>
          <w:delText>dos</w:delText>
        </w:r>
        <w:r w:rsidRPr="00443442" w:rsidDel="00B90253">
          <w:rPr>
            <w:rFonts w:ascii="Ebrima" w:hAnsi="Ebrima"/>
            <w:color w:val="000000" w:themeColor="text1"/>
            <w:sz w:val="22"/>
            <w:szCs w:val="22"/>
          </w:rPr>
          <w:delText xml:space="preserve"> CRI, executados por meio da </w:delText>
        </w:r>
        <w:r w:rsidRPr="00443442" w:rsidDel="00B90253">
          <w:rPr>
            <w:rFonts w:ascii="Ebrima" w:hAnsi="Ebrima" w:cstheme="minorHAnsi"/>
            <w:color w:val="000000" w:themeColor="text1"/>
            <w:sz w:val="22"/>
            <w:szCs w:val="22"/>
          </w:rPr>
          <w:delText>B3</w:delText>
        </w:r>
        <w:r w:rsidRPr="00443442" w:rsidDel="00B90253">
          <w:rPr>
            <w:rFonts w:ascii="Ebrima" w:hAnsi="Ebrima"/>
            <w:color w:val="000000" w:themeColor="text1"/>
            <w:sz w:val="22"/>
            <w:szCs w:val="22"/>
          </w:rPr>
          <w:delText>.</w:delText>
        </w:r>
      </w:del>
    </w:p>
    <w:p w14:paraId="56AD3393" w14:textId="73E5B079" w:rsidR="00D87C7A" w:rsidRPr="00443442" w:rsidDel="00B90253" w:rsidRDefault="00D87C7A">
      <w:pPr>
        <w:pStyle w:val="PargrafodaLista"/>
        <w:tabs>
          <w:tab w:val="left" w:pos="1134"/>
          <w:tab w:val="left" w:pos="1560"/>
        </w:tabs>
        <w:spacing w:line="276" w:lineRule="auto"/>
        <w:ind w:left="709" w:right="-2"/>
        <w:jc w:val="both"/>
        <w:rPr>
          <w:del w:id="4931" w:author="Ricardo Xavier" w:date="2021-11-16T13:36:00Z"/>
          <w:rFonts w:ascii="Ebrima" w:hAnsi="Ebrima"/>
          <w:color w:val="000000" w:themeColor="text1"/>
          <w:sz w:val="22"/>
          <w:szCs w:val="22"/>
        </w:rPr>
        <w:pPrChange w:id="4932" w:author="Ricardo Xavier" w:date="2021-11-16T15:02:00Z">
          <w:pPr>
            <w:pStyle w:val="PargrafodaLista"/>
            <w:tabs>
              <w:tab w:val="left" w:pos="1134"/>
            </w:tabs>
            <w:spacing w:line="276" w:lineRule="auto"/>
            <w:ind w:left="0" w:right="-2"/>
            <w:jc w:val="both"/>
          </w:pPr>
        </w:pPrChange>
      </w:pPr>
    </w:p>
    <w:p w14:paraId="4DA06611" w14:textId="7411FEF5" w:rsidR="00D87C7A" w:rsidRPr="00443442" w:rsidDel="00B90253" w:rsidRDefault="00D87C7A">
      <w:pPr>
        <w:pStyle w:val="PargrafodaLista"/>
        <w:tabs>
          <w:tab w:val="left" w:pos="1134"/>
          <w:tab w:val="left" w:pos="1560"/>
        </w:tabs>
        <w:spacing w:line="276" w:lineRule="auto"/>
        <w:ind w:left="709" w:right="-2"/>
        <w:jc w:val="both"/>
        <w:rPr>
          <w:del w:id="4933" w:author="Ricardo Xavier" w:date="2021-11-16T13:36:00Z"/>
          <w:rFonts w:ascii="Ebrima" w:hAnsi="Ebrima"/>
          <w:b/>
          <w:bCs/>
          <w:color w:val="000000" w:themeColor="text1"/>
          <w:sz w:val="22"/>
          <w:szCs w:val="22"/>
          <w:u w:val="single"/>
        </w:rPr>
        <w:pPrChange w:id="4934" w:author="Ricardo Xavier" w:date="2021-11-16T15:02:00Z">
          <w:pPr>
            <w:pStyle w:val="PargrafodaLista"/>
            <w:tabs>
              <w:tab w:val="left" w:pos="1134"/>
            </w:tabs>
            <w:spacing w:line="276" w:lineRule="auto"/>
            <w:ind w:left="0" w:right="-2"/>
            <w:jc w:val="both"/>
          </w:pPr>
        </w:pPrChange>
      </w:pPr>
      <w:del w:id="4935" w:author="Ricardo Xavier" w:date="2021-11-16T13:36:00Z">
        <w:r w:rsidRPr="00443442" w:rsidDel="00B90253">
          <w:rPr>
            <w:rFonts w:ascii="Ebrima" w:hAnsi="Ebrima"/>
            <w:b/>
            <w:bCs/>
            <w:color w:val="000000" w:themeColor="text1"/>
            <w:sz w:val="22"/>
            <w:szCs w:val="22"/>
            <w:u w:val="single"/>
          </w:rPr>
          <w:delText>Destinação de Recursos pela Emitente</w:delText>
        </w:r>
      </w:del>
    </w:p>
    <w:p w14:paraId="1D7887F3" w14:textId="716EDFC2" w:rsidR="00D87C7A" w:rsidRPr="00443442" w:rsidDel="00B90253" w:rsidRDefault="00D87C7A">
      <w:pPr>
        <w:pStyle w:val="PargrafodaLista"/>
        <w:tabs>
          <w:tab w:val="left" w:pos="1134"/>
          <w:tab w:val="left" w:pos="1560"/>
        </w:tabs>
        <w:spacing w:line="276" w:lineRule="auto"/>
        <w:ind w:left="709" w:right="-2"/>
        <w:jc w:val="both"/>
        <w:rPr>
          <w:del w:id="4936" w:author="Ricardo Xavier" w:date="2021-11-16T13:36:00Z"/>
          <w:rFonts w:ascii="Ebrima" w:hAnsi="Ebrima"/>
          <w:color w:val="000000" w:themeColor="text1"/>
          <w:sz w:val="22"/>
          <w:szCs w:val="22"/>
        </w:rPr>
        <w:pPrChange w:id="4937" w:author="Ricardo Xavier" w:date="2021-11-16T15:02:00Z">
          <w:pPr>
            <w:pStyle w:val="PargrafodaLista"/>
            <w:tabs>
              <w:tab w:val="left" w:pos="1134"/>
            </w:tabs>
            <w:spacing w:line="276" w:lineRule="auto"/>
            <w:ind w:left="0" w:right="-2"/>
            <w:jc w:val="both"/>
          </w:pPr>
        </w:pPrChange>
      </w:pPr>
    </w:p>
    <w:p w14:paraId="34042CBA" w14:textId="7663F496" w:rsidR="00D87C7A" w:rsidRPr="00443442" w:rsidDel="00B90253" w:rsidRDefault="00D87C7A">
      <w:pPr>
        <w:pStyle w:val="PargrafodaLista"/>
        <w:numPr>
          <w:ilvl w:val="0"/>
          <w:numId w:val="76"/>
        </w:numPr>
        <w:tabs>
          <w:tab w:val="left" w:pos="1560"/>
        </w:tabs>
        <w:spacing w:line="276" w:lineRule="auto"/>
        <w:ind w:left="709" w:right="-2"/>
        <w:jc w:val="both"/>
        <w:rPr>
          <w:del w:id="4938" w:author="Ricardo Xavier" w:date="2021-11-16T13:36:00Z"/>
          <w:rFonts w:ascii="Ebrima" w:hAnsi="Ebrima" w:cs="Leelawadee"/>
          <w:bCs/>
          <w:sz w:val="22"/>
          <w:szCs w:val="22"/>
        </w:rPr>
        <w:pPrChange w:id="4939" w:author="Ricardo Xavier" w:date="2021-11-16T15:02:00Z">
          <w:pPr>
            <w:pStyle w:val="PargrafodaLista"/>
            <w:numPr>
              <w:numId w:val="6"/>
            </w:numPr>
            <w:tabs>
              <w:tab w:val="num" w:pos="720"/>
            </w:tabs>
            <w:spacing w:line="276" w:lineRule="auto"/>
            <w:ind w:left="0" w:right="-2" w:hanging="360"/>
            <w:jc w:val="both"/>
          </w:pPr>
        </w:pPrChange>
      </w:pPr>
      <w:del w:id="4940" w:author="Ricardo Xavier" w:date="2021-11-16T13:36:00Z">
        <w:r w:rsidRPr="00443442" w:rsidDel="00B90253">
          <w:rPr>
            <w:rFonts w:ascii="Ebrima" w:hAnsi="Ebrima" w:cs="Leelawadee"/>
            <w:bCs/>
            <w:sz w:val="22"/>
            <w:szCs w:val="22"/>
          </w:rPr>
          <w:delText xml:space="preserve">Os recursos líquidos captados pela </w:delText>
        </w:r>
        <w:r w:rsidRPr="00443442" w:rsidDel="00B90253">
          <w:rPr>
            <w:rFonts w:ascii="Ebrima" w:hAnsi="Ebrima" w:cs="Leelawadee"/>
            <w:sz w:val="22"/>
            <w:szCs w:val="22"/>
          </w:rPr>
          <w:delText>Emitente</w:delText>
        </w:r>
        <w:r w:rsidRPr="00443442" w:rsidDel="00B90253">
          <w:rPr>
            <w:rFonts w:ascii="Ebrima" w:hAnsi="Ebrima" w:cs="Leelawadee"/>
            <w:bCs/>
            <w:sz w:val="22"/>
            <w:szCs w:val="22"/>
          </w:rPr>
          <w:delText xml:space="preserve"> por meio da emissão das Debêntures serão destinados, integral e exclusivamente</w:delText>
        </w:r>
        <w:bookmarkStart w:id="4941" w:name="_Hlk79789516"/>
        <w:r w:rsidRPr="00443442" w:rsidDel="00B90253">
          <w:rPr>
            <w:rFonts w:ascii="Ebrima" w:hAnsi="Ebrima" w:cs="Leelawadee"/>
            <w:bCs/>
            <w:sz w:val="22"/>
            <w:szCs w:val="22"/>
          </w:rPr>
          <w:delText xml:space="preserve">, </w:delText>
        </w:r>
        <w:r w:rsidRPr="00443442" w:rsidDel="00B90253">
          <w:rPr>
            <w:rFonts w:ascii="Ebrima" w:hAnsi="Ebrima"/>
            <w:color w:val="000000" w:themeColor="text1"/>
            <w:sz w:val="22"/>
            <w:szCs w:val="22"/>
          </w:rPr>
          <w:delText xml:space="preserve">para integralização das Ações de emissão da </w:delText>
        </w:r>
        <w:r w:rsidR="003274E5" w:rsidRPr="00443442" w:rsidDel="00B90253">
          <w:rPr>
            <w:rFonts w:ascii="Ebrima" w:hAnsi="Ebrima"/>
            <w:color w:val="000000" w:themeColor="text1"/>
            <w:sz w:val="22"/>
            <w:szCs w:val="22"/>
          </w:rPr>
          <w:delText>Beneficiária</w:delText>
        </w:r>
        <w:r w:rsidRPr="00443442" w:rsidDel="00B90253">
          <w:rPr>
            <w:rFonts w:ascii="Ebrima" w:hAnsi="Ebrima"/>
            <w:color w:val="000000" w:themeColor="text1"/>
            <w:sz w:val="22"/>
            <w:szCs w:val="22"/>
          </w:rPr>
          <w:delText xml:space="preserve"> ora subscritas pela Emitente, para posterior utilização destes recursos pela </w:delText>
        </w:r>
        <w:r w:rsidR="003274E5" w:rsidRPr="00443442" w:rsidDel="00B90253">
          <w:rPr>
            <w:rFonts w:ascii="Ebrima" w:hAnsi="Ebrima"/>
            <w:sz w:val="22"/>
            <w:szCs w:val="22"/>
          </w:rPr>
          <w:delText>Beneficiária e/ou pelas Sociedades Investidas</w:delText>
        </w:r>
        <w:r w:rsidRPr="00443442" w:rsidDel="00B90253">
          <w:rPr>
            <w:rFonts w:ascii="Ebrima" w:hAnsi="Ebrima"/>
            <w:color w:val="000000" w:themeColor="text1"/>
            <w:sz w:val="22"/>
            <w:szCs w:val="22"/>
          </w:rPr>
          <w:delText>, na realização das obras de construção civil e demais custos e despesas necessários para o desenvolvimento dos Empreendimentos Imobiliários</w:delText>
        </w:r>
        <w:bookmarkEnd w:id="4941"/>
        <w:r w:rsidRPr="00443442" w:rsidDel="00B90253">
          <w:rPr>
            <w:rFonts w:ascii="Ebrima" w:hAnsi="Ebrima"/>
            <w:color w:val="000000" w:themeColor="text1"/>
            <w:sz w:val="22"/>
            <w:szCs w:val="22"/>
          </w:rPr>
          <w:delText>, nos termos da Cláusula Terceira da Escritura, respeitada a destinação dos recursos prevista no Anexo XI deste Termo de Securitização</w:delText>
        </w:r>
        <w:r w:rsidRPr="00443442" w:rsidDel="00B90253">
          <w:rPr>
            <w:rFonts w:ascii="Ebrima" w:hAnsi="Ebrima" w:cs="Leelawadee"/>
            <w:bCs/>
            <w:sz w:val="22"/>
            <w:szCs w:val="22"/>
          </w:rPr>
          <w:delText>.</w:delText>
        </w:r>
      </w:del>
    </w:p>
    <w:p w14:paraId="1F349EEF" w14:textId="73AB02D1" w:rsidR="00D87C7A" w:rsidRPr="00443442" w:rsidDel="00B90253" w:rsidRDefault="00D87C7A">
      <w:pPr>
        <w:pStyle w:val="Corpodetexto2"/>
        <w:widowControl w:val="0"/>
        <w:tabs>
          <w:tab w:val="left" w:pos="1560"/>
        </w:tabs>
        <w:spacing w:after="0" w:line="276" w:lineRule="auto"/>
        <w:ind w:left="709"/>
        <w:jc w:val="both"/>
        <w:rPr>
          <w:del w:id="4942" w:author="Ricardo Xavier" w:date="2021-11-16T13:36:00Z"/>
          <w:rFonts w:ascii="Ebrima" w:hAnsi="Ebrima" w:cs="Leelawadee"/>
          <w:bCs/>
          <w:sz w:val="22"/>
          <w:szCs w:val="22"/>
        </w:rPr>
        <w:pPrChange w:id="4943" w:author="Ricardo Xavier" w:date="2021-11-16T15:02:00Z">
          <w:pPr>
            <w:pStyle w:val="Corpodetexto2"/>
            <w:widowControl w:val="0"/>
            <w:spacing w:after="0" w:line="276" w:lineRule="auto"/>
            <w:jc w:val="both"/>
          </w:pPr>
        </w:pPrChange>
      </w:pPr>
    </w:p>
    <w:p w14:paraId="40C1F59D" w14:textId="62D29656" w:rsidR="00D87C7A" w:rsidRPr="00443442" w:rsidDel="00B90253" w:rsidRDefault="00D87C7A">
      <w:pPr>
        <w:pStyle w:val="PargrafodaLista"/>
        <w:numPr>
          <w:ilvl w:val="0"/>
          <w:numId w:val="76"/>
        </w:numPr>
        <w:tabs>
          <w:tab w:val="left" w:pos="1560"/>
        </w:tabs>
        <w:spacing w:line="276" w:lineRule="auto"/>
        <w:ind w:left="709" w:right="-2"/>
        <w:jc w:val="both"/>
        <w:rPr>
          <w:del w:id="4944" w:author="Ricardo Xavier" w:date="2021-11-16T13:36:00Z"/>
          <w:rFonts w:ascii="Ebrima" w:hAnsi="Ebrima" w:cs="Leelawadee"/>
          <w:b/>
          <w:bCs/>
          <w:sz w:val="22"/>
          <w:szCs w:val="22"/>
        </w:rPr>
        <w:pPrChange w:id="4945" w:author="Ricardo Xavier" w:date="2021-11-16T15:02:00Z">
          <w:pPr>
            <w:pStyle w:val="PargrafodaLista"/>
            <w:numPr>
              <w:numId w:val="6"/>
            </w:numPr>
            <w:tabs>
              <w:tab w:val="num" w:pos="720"/>
            </w:tabs>
            <w:spacing w:line="276" w:lineRule="auto"/>
            <w:ind w:left="0" w:right="-2" w:hanging="360"/>
            <w:jc w:val="both"/>
          </w:pPr>
        </w:pPrChange>
      </w:pPr>
      <w:del w:id="4946" w:author="Ricardo Xavier" w:date="2021-11-16T13:36:00Z">
        <w:r w:rsidRPr="00443442" w:rsidDel="00B90253">
          <w:rPr>
            <w:rFonts w:ascii="Ebrima" w:hAnsi="Ebrima" w:cs="Leelawadee"/>
            <w:bCs/>
            <w:sz w:val="22"/>
            <w:szCs w:val="22"/>
          </w:rPr>
          <w:delText xml:space="preserve">A Emitente deverá comprovar à Emissora e ao Agente Fiduciário o efetivo direcionamento do montante relativo aos Créditos Imobiliários, ao menos semestralmente, a partir da data de emissão, até a Data de Vencimento, ou até a comprovação total da Destinação dos Recursos, o que ocorrer primeiro, por meio de </w:delText>
        </w:r>
        <w:r w:rsidRPr="00443442" w:rsidDel="00B90253">
          <w:rPr>
            <w:rFonts w:ascii="Ebrima" w:hAnsi="Ebrima" w:cs="Leelawadee"/>
            <w:b/>
            <w:sz w:val="22"/>
            <w:szCs w:val="22"/>
          </w:rPr>
          <w:delText>(i)</w:delText>
        </w:r>
        <w:r w:rsidRPr="00443442" w:rsidDel="00B90253">
          <w:rPr>
            <w:rFonts w:ascii="Ebrima" w:hAnsi="Ebrima" w:cs="Leelawadee"/>
            <w:bCs/>
            <w:sz w:val="22"/>
            <w:szCs w:val="22"/>
          </w:rPr>
          <w:delText xml:space="preserve"> declaração no formato constante do Anexo X ao presente Termo de Securitização, devidamente assinada por seus representantes legais, com descrição detalhada e exaustiva da Destinação dos Recursos, juntamente com o cronograma físico-financeiro, </w:delText>
        </w:r>
        <w:r w:rsidRPr="00443442" w:rsidDel="00B90253">
          <w:rPr>
            <w:rFonts w:ascii="Ebrima" w:hAnsi="Ebrima" w:cs="Leelawadee"/>
            <w:bCs/>
            <w:sz w:val="22"/>
            <w:szCs w:val="22"/>
            <w:highlight w:val="yellow"/>
          </w:rPr>
          <w:delText>relatório de obras</w:delText>
        </w:r>
        <w:r w:rsidRPr="00443442" w:rsidDel="00B90253">
          <w:rPr>
            <w:rFonts w:ascii="Ebrima" w:hAnsi="Ebrima" w:cs="Leelawadee"/>
            <w:bCs/>
            <w:sz w:val="22"/>
            <w:szCs w:val="22"/>
          </w:rPr>
          <w:delText>,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delText>
        </w:r>
        <w:r w:rsidRPr="00443442" w:rsidDel="00B90253">
          <w:rPr>
            <w:rFonts w:ascii="Ebrima" w:hAnsi="Ebrima" w:cs="Leelawadee"/>
            <w:bCs/>
            <w:sz w:val="22"/>
            <w:szCs w:val="22"/>
            <w:u w:val="single"/>
          </w:rPr>
          <w:delText>Relatório de Verificação</w:delText>
        </w:r>
        <w:r w:rsidRPr="00443442" w:rsidDel="00B90253">
          <w:rPr>
            <w:rFonts w:ascii="Ebrima" w:hAnsi="Ebrima" w:cs="Leelawadee"/>
            <w:bCs/>
            <w:sz w:val="22"/>
            <w:szCs w:val="22"/>
          </w:rPr>
          <w:delText xml:space="preserve">”); e </w:delText>
        </w:r>
        <w:r w:rsidRPr="00443442" w:rsidDel="00B90253">
          <w:rPr>
            <w:rFonts w:ascii="Ebrima" w:hAnsi="Ebrima" w:cs="Leelawadee"/>
            <w:b/>
            <w:sz w:val="22"/>
            <w:szCs w:val="22"/>
          </w:rPr>
          <w:delText>(ii)</w:delText>
        </w:r>
        <w:r w:rsidRPr="00443442" w:rsidDel="00B90253">
          <w:rPr>
            <w:rFonts w:ascii="Ebrima" w:hAnsi="Ebrima" w:cs="Leelawadee"/>
            <w:bCs/>
            <w:sz w:val="22"/>
            <w:szCs w:val="22"/>
          </w:rPr>
          <w:delText xml:space="preserve">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delText>
        </w:r>
      </w:del>
    </w:p>
    <w:p w14:paraId="6BF86A1D" w14:textId="43DE3ED4" w:rsidR="00D87C7A" w:rsidRPr="00443442" w:rsidDel="00B90253" w:rsidRDefault="00D87C7A">
      <w:pPr>
        <w:pStyle w:val="Corpodetexto2"/>
        <w:widowControl w:val="0"/>
        <w:tabs>
          <w:tab w:val="left" w:pos="1560"/>
        </w:tabs>
        <w:spacing w:after="0" w:line="276" w:lineRule="auto"/>
        <w:ind w:left="709"/>
        <w:rPr>
          <w:del w:id="4947" w:author="Ricardo Xavier" w:date="2021-11-16T13:36:00Z"/>
          <w:rFonts w:ascii="Ebrima" w:hAnsi="Ebrima" w:cs="Leelawadee"/>
          <w:b/>
          <w:bCs/>
          <w:sz w:val="22"/>
          <w:szCs w:val="22"/>
        </w:rPr>
        <w:pPrChange w:id="4948" w:author="Ricardo Xavier" w:date="2021-11-16T15:02:00Z">
          <w:pPr>
            <w:pStyle w:val="Corpodetexto2"/>
            <w:widowControl w:val="0"/>
            <w:spacing w:after="0" w:line="276" w:lineRule="auto"/>
            <w:ind w:left="720" w:hanging="11"/>
          </w:pPr>
        </w:pPrChange>
      </w:pPr>
    </w:p>
    <w:p w14:paraId="340BD1D2" w14:textId="3FDF93D6" w:rsidR="00D87C7A" w:rsidRPr="00443442" w:rsidDel="00B90253" w:rsidRDefault="00D87C7A">
      <w:pPr>
        <w:pStyle w:val="PargrafodaLista"/>
        <w:numPr>
          <w:ilvl w:val="2"/>
          <w:numId w:val="77"/>
        </w:numPr>
        <w:tabs>
          <w:tab w:val="left" w:pos="1560"/>
        </w:tabs>
        <w:spacing w:line="276" w:lineRule="auto"/>
        <w:ind w:left="709"/>
        <w:jc w:val="both"/>
        <w:rPr>
          <w:del w:id="4949" w:author="Ricardo Xavier" w:date="2021-11-16T13:36:00Z"/>
          <w:rFonts w:ascii="Ebrima" w:hAnsi="Ebrima" w:cs="Leelawadee"/>
          <w:sz w:val="22"/>
          <w:szCs w:val="22"/>
          <w:rPrChange w:id="4950" w:author="Ricardo Xavier" w:date="2021-11-16T13:59:00Z">
            <w:rPr>
              <w:del w:id="4951" w:author="Ricardo Xavier" w:date="2021-11-16T13:36:00Z"/>
            </w:rPr>
          </w:rPrChange>
        </w:rPr>
        <w:pPrChange w:id="4952" w:author="Ricardo Xavier" w:date="2021-11-16T15:02:00Z">
          <w:pPr>
            <w:pStyle w:val="PargrafodaLista"/>
            <w:numPr>
              <w:ilvl w:val="2"/>
              <w:numId w:val="78"/>
            </w:numPr>
            <w:tabs>
              <w:tab w:val="num" w:pos="360"/>
              <w:tab w:val="num" w:pos="2160"/>
            </w:tabs>
            <w:spacing w:line="276" w:lineRule="auto"/>
            <w:ind w:left="709" w:hanging="1"/>
            <w:jc w:val="both"/>
          </w:pPr>
        </w:pPrChange>
      </w:pPr>
      <w:del w:id="4953" w:author="Ricardo Xavier" w:date="2021-11-16T13:36:00Z">
        <w:r w:rsidRPr="00443442" w:rsidDel="00B90253">
          <w:rPr>
            <w:rFonts w:ascii="Ebrima" w:hAnsi="Ebrima" w:cs="Arial"/>
            <w:color w:val="000000" w:themeColor="text1"/>
            <w:sz w:val="22"/>
            <w:szCs w:val="22"/>
            <w:rPrChange w:id="4954" w:author="Ricardo Xavier" w:date="2021-11-16T13:59:00Z">
              <w:rPr>
                <w:rFonts w:cs="Arial"/>
                <w:color w:val="000000" w:themeColor="text1"/>
              </w:rPr>
            </w:rPrChange>
          </w:rPr>
          <w:delText>Sem prejuízo do disposto</w:delText>
        </w:r>
        <w:r w:rsidRPr="00443442" w:rsidDel="00B90253">
          <w:rPr>
            <w:rFonts w:ascii="Ebrima" w:hAnsi="Ebrima" w:cs="Leelawadee"/>
            <w:sz w:val="22"/>
            <w:szCs w:val="22"/>
            <w:rPrChange w:id="4955" w:author="Ricardo Xavier" w:date="2021-11-16T13:59:00Z">
              <w:rPr/>
            </w:rPrChange>
          </w:rPr>
          <w:delText xml:space="preserve"> na Cláusula 4.14., acima, a Emitente se obriga, neste ato, a apresentar ao final da Operação o </w:delText>
        </w:r>
        <w:r w:rsidRPr="00443442" w:rsidDel="00B90253">
          <w:rPr>
            <w:rFonts w:ascii="Ebrima" w:hAnsi="Ebrima" w:cs="Leelawadee"/>
            <w:sz w:val="22"/>
            <w:szCs w:val="22"/>
            <w:highlight w:val="yellow"/>
            <w:rPrChange w:id="4956" w:author="Ricardo Xavier" w:date="2021-11-16T13:59:00Z">
              <w:rPr>
                <w:highlight w:val="yellow"/>
              </w:rPr>
            </w:rPrChange>
          </w:rPr>
          <w:delText>Relatório de Obras</w:delText>
        </w:r>
        <w:r w:rsidRPr="00443442" w:rsidDel="00B90253">
          <w:rPr>
            <w:rFonts w:ascii="Ebrima" w:hAnsi="Ebrima" w:cs="Leelawadee"/>
            <w:sz w:val="22"/>
            <w:szCs w:val="22"/>
            <w:rPrChange w:id="4957" w:author="Ricardo Xavier" w:date="2021-11-16T13:59:00Z">
              <w:rPr/>
            </w:rPrChange>
          </w:rPr>
          <w:delText xml:space="preserve"> </w:delText>
        </w:r>
        <w:r w:rsidR="00D81886" w:rsidRPr="00443442" w:rsidDel="00B90253">
          <w:rPr>
            <w:rFonts w:ascii="Ebrima" w:hAnsi="Ebrima" w:cs="Arial"/>
            <w:color w:val="000000" w:themeColor="text1"/>
            <w:sz w:val="22"/>
            <w:szCs w:val="22"/>
            <w:rPrChange w:id="4958" w:author="Ricardo Xavier" w:date="2021-11-16T13:59:00Z">
              <w:rPr>
                <w:rFonts w:cs="Arial"/>
                <w:color w:val="000000" w:themeColor="text1"/>
              </w:rPr>
            </w:rPrChange>
          </w:rPr>
          <w:delText>[</w:delText>
        </w:r>
        <w:r w:rsidR="00D81886" w:rsidRPr="00443442" w:rsidDel="00B90253">
          <w:rPr>
            <w:rFonts w:ascii="Ebrima" w:hAnsi="Ebrima" w:cs="Arial"/>
            <w:color w:val="000000" w:themeColor="text1"/>
            <w:sz w:val="22"/>
            <w:szCs w:val="22"/>
            <w:highlight w:val="yellow"/>
            <w:rPrChange w:id="4959" w:author="Ricardo Xavier" w:date="2021-11-16T13:59:00Z">
              <w:rPr>
                <w:rFonts w:cs="Arial"/>
                <w:color w:val="000000" w:themeColor="text1"/>
                <w:highlight w:val="yellow"/>
              </w:rPr>
            </w:rPrChange>
          </w:rPr>
          <w:delText>iBS: favor confirmar a aplicabilidade</w:delText>
        </w:r>
        <w:r w:rsidR="00D81886" w:rsidRPr="00443442" w:rsidDel="00B90253">
          <w:rPr>
            <w:rFonts w:ascii="Ebrima" w:hAnsi="Ebrima" w:cs="Arial"/>
            <w:color w:val="000000" w:themeColor="text1"/>
            <w:sz w:val="22"/>
            <w:szCs w:val="22"/>
            <w:rPrChange w:id="4960" w:author="Ricardo Xavier" w:date="2021-11-16T13:59:00Z">
              <w:rPr>
                <w:rFonts w:cs="Arial"/>
                <w:color w:val="000000" w:themeColor="text1"/>
              </w:rPr>
            </w:rPrChange>
          </w:rPr>
          <w:delText xml:space="preserve">] </w:delText>
        </w:r>
        <w:r w:rsidRPr="00443442" w:rsidDel="00B90253">
          <w:rPr>
            <w:rFonts w:ascii="Ebrima" w:hAnsi="Ebrima" w:cs="Leelawadee"/>
            <w:sz w:val="22"/>
            <w:szCs w:val="22"/>
            <w:rPrChange w:id="4961" w:author="Ricardo Xavier" w:date="2021-11-16T13:59:00Z">
              <w:rPr/>
            </w:rPrChange>
          </w:rPr>
          <w:delText xml:space="preserve">dos Empreendimentos Imobiliários, nos termos e condições descritos na Escritura, que </w:delText>
        </w:r>
        <w:r w:rsidRPr="00443442" w:rsidDel="00B90253">
          <w:rPr>
            <w:rFonts w:ascii="Ebrima" w:hAnsi="Ebrima" w:cs="Tahoma"/>
            <w:iCs/>
            <w:color w:val="000000" w:themeColor="text1"/>
            <w:sz w:val="22"/>
            <w:szCs w:val="22"/>
            <w:rPrChange w:id="4962" w:author="Ricardo Xavier" w:date="2021-11-16T13:59:00Z">
              <w:rPr>
                <w:rFonts w:cs="Tahoma"/>
                <w:iCs/>
                <w:color w:val="000000" w:themeColor="text1"/>
              </w:rPr>
            </w:rPrChange>
          </w:rPr>
          <w:delText xml:space="preserve">será elaborado por </w:delText>
        </w:r>
        <w:r w:rsidRPr="00443442" w:rsidDel="00B90253">
          <w:rPr>
            <w:rFonts w:ascii="Ebrima" w:hAnsi="Ebrima" w:cs="Arial"/>
            <w:color w:val="000000" w:themeColor="text1"/>
            <w:sz w:val="22"/>
            <w:szCs w:val="22"/>
            <w:rPrChange w:id="4963" w:author="Ricardo Xavier" w:date="2021-11-16T13:59:00Z">
              <w:rPr>
                <w:rFonts w:cs="Arial"/>
                <w:color w:val="000000" w:themeColor="text1"/>
              </w:rPr>
            </w:rPrChange>
          </w:rPr>
          <w:delText>empresa especializada de engenharia,</w:delText>
        </w:r>
        <w:r w:rsidRPr="00443442" w:rsidDel="00B90253">
          <w:rPr>
            <w:rFonts w:ascii="Ebrima" w:hAnsi="Ebrima" w:cs="Tahoma"/>
            <w:iCs/>
            <w:color w:val="000000" w:themeColor="text1"/>
            <w:sz w:val="22"/>
            <w:szCs w:val="22"/>
            <w:rPrChange w:id="4964" w:author="Ricardo Xavier" w:date="2021-11-16T13:59:00Z">
              <w:rPr>
                <w:rFonts w:cs="Tahoma"/>
                <w:iCs/>
                <w:color w:val="000000" w:themeColor="text1"/>
              </w:rPr>
            </w:rPrChange>
          </w:rPr>
          <w:delText xml:space="preserve"> contratada às custas da Emitente.</w:delText>
        </w:r>
      </w:del>
    </w:p>
    <w:p w14:paraId="447D45B9" w14:textId="7F374D42" w:rsidR="00D87C7A" w:rsidRPr="00443442" w:rsidDel="00B90253" w:rsidRDefault="00D87C7A">
      <w:pPr>
        <w:pStyle w:val="Corpodetexto2"/>
        <w:widowControl w:val="0"/>
        <w:tabs>
          <w:tab w:val="left" w:pos="1560"/>
        </w:tabs>
        <w:spacing w:after="0" w:line="276" w:lineRule="auto"/>
        <w:ind w:left="709"/>
        <w:jc w:val="both"/>
        <w:rPr>
          <w:del w:id="4965" w:author="Ricardo Xavier" w:date="2021-11-16T13:36:00Z"/>
          <w:rFonts w:ascii="Ebrima" w:hAnsi="Ebrima" w:cs="Leelawadee"/>
          <w:b/>
          <w:bCs/>
          <w:sz w:val="22"/>
          <w:szCs w:val="22"/>
        </w:rPr>
        <w:pPrChange w:id="4966" w:author="Ricardo Xavier" w:date="2021-11-16T15:02:00Z">
          <w:pPr>
            <w:pStyle w:val="Corpodetexto2"/>
            <w:widowControl w:val="0"/>
            <w:spacing w:after="0" w:line="276" w:lineRule="auto"/>
            <w:jc w:val="both"/>
          </w:pPr>
        </w:pPrChange>
      </w:pPr>
    </w:p>
    <w:p w14:paraId="14E89B48" w14:textId="0906BCB7" w:rsidR="00D87C7A" w:rsidRPr="00443442" w:rsidDel="00B90253" w:rsidRDefault="00D87C7A">
      <w:pPr>
        <w:pStyle w:val="PargrafodaLista"/>
        <w:numPr>
          <w:ilvl w:val="0"/>
          <w:numId w:val="76"/>
        </w:numPr>
        <w:tabs>
          <w:tab w:val="left" w:pos="1560"/>
        </w:tabs>
        <w:spacing w:line="276" w:lineRule="auto"/>
        <w:ind w:left="709" w:right="-2"/>
        <w:jc w:val="both"/>
        <w:rPr>
          <w:del w:id="4967" w:author="Ricardo Xavier" w:date="2021-11-16T13:36:00Z"/>
          <w:rFonts w:ascii="Ebrima" w:hAnsi="Ebrima" w:cs="Leelawadee"/>
          <w:b/>
          <w:bCs/>
          <w:sz w:val="22"/>
          <w:szCs w:val="22"/>
        </w:rPr>
        <w:pPrChange w:id="4968" w:author="Ricardo Xavier" w:date="2021-11-16T15:02:00Z">
          <w:pPr>
            <w:pStyle w:val="PargrafodaLista"/>
            <w:numPr>
              <w:numId w:val="6"/>
            </w:numPr>
            <w:tabs>
              <w:tab w:val="num" w:pos="720"/>
            </w:tabs>
            <w:spacing w:line="276" w:lineRule="auto"/>
            <w:ind w:left="0" w:right="-2" w:hanging="360"/>
            <w:jc w:val="both"/>
          </w:pPr>
        </w:pPrChange>
      </w:pPr>
      <w:del w:id="4969" w:author="Ricardo Xavier" w:date="2021-11-16T13:36:00Z">
        <w:r w:rsidRPr="00443442" w:rsidDel="00B90253">
          <w:rPr>
            <w:rFonts w:ascii="Ebrima" w:hAnsi="Ebrima" w:cs="Leelawadee"/>
            <w:bCs/>
            <w:sz w:val="22"/>
            <w:szCs w:val="22"/>
          </w:rPr>
          <w:delText xml:space="preserve">Mediante o recebimento do Relatório de Verificação, do </w:delText>
        </w:r>
        <w:r w:rsidRPr="00443442" w:rsidDel="00B90253">
          <w:rPr>
            <w:rFonts w:ascii="Ebrima" w:hAnsi="Ebrima" w:cs="Leelawadee"/>
            <w:bCs/>
            <w:sz w:val="22"/>
            <w:szCs w:val="22"/>
            <w:highlight w:val="yellow"/>
          </w:rPr>
          <w:delText>Relatório de Obras</w:delText>
        </w:r>
        <w:r w:rsidRPr="00443442" w:rsidDel="00B90253">
          <w:rPr>
            <w:rFonts w:ascii="Ebrima" w:hAnsi="Ebrima" w:cs="Leelawadee"/>
            <w:bCs/>
            <w:sz w:val="22"/>
            <w:szCs w:val="22"/>
          </w:rPr>
          <w:delText xml:space="preserve">, conforme o caso, e dos demais documentos previstos nesta Cláusula IV, o Agente Fiduciário deverá verificar, no mínimo a cada 06 (seis) meses, até a Data de Vencimento ou até que a totalidade dos recursos tenham sido utilizados, o efetivo direcionamento de todos os recursos obtidos por meio da emissão das Debêntures a partir dos documentos fornecidos nos termos da Cláusula 4.13. acima e/ou do </w:delText>
        </w:r>
        <w:r w:rsidRPr="00443442" w:rsidDel="00B90253">
          <w:rPr>
            <w:rFonts w:ascii="Ebrima" w:hAnsi="Ebrima"/>
            <w:color w:val="000000" w:themeColor="text1"/>
            <w:sz w:val="22"/>
            <w:szCs w:val="22"/>
          </w:rPr>
          <w:delText>Anexo XI</w:delText>
        </w:r>
        <w:r w:rsidRPr="00443442" w:rsidDel="00B90253">
          <w:rPr>
            <w:rFonts w:ascii="Ebrima" w:hAnsi="Ebrima" w:cs="Leelawadee"/>
            <w:bCs/>
            <w:sz w:val="22"/>
            <w:szCs w:val="22"/>
          </w:rPr>
          <w:delText xml:space="preserve">. Sem prejuízo do dever de diligência, o Agente Fiduciário assumirá que as informações e os documentos encaminhados pela Emitente são verídicos e não foram objeto de fraude ou adulteração. </w:delText>
        </w:r>
      </w:del>
    </w:p>
    <w:p w14:paraId="3A99E12A" w14:textId="628261D7" w:rsidR="00D87C7A" w:rsidRPr="00443442" w:rsidDel="00B90253" w:rsidRDefault="00D87C7A">
      <w:pPr>
        <w:pStyle w:val="Corpodetexto2"/>
        <w:widowControl w:val="0"/>
        <w:tabs>
          <w:tab w:val="left" w:pos="1560"/>
        </w:tabs>
        <w:spacing w:after="0" w:line="276" w:lineRule="auto"/>
        <w:ind w:left="709"/>
        <w:rPr>
          <w:del w:id="4970" w:author="Ricardo Xavier" w:date="2021-11-16T13:36:00Z"/>
          <w:rFonts w:ascii="Ebrima" w:hAnsi="Ebrima" w:cs="Leelawadee"/>
          <w:b/>
          <w:bCs/>
          <w:sz w:val="22"/>
          <w:szCs w:val="22"/>
        </w:rPr>
        <w:pPrChange w:id="4971" w:author="Ricardo Xavier" w:date="2021-11-16T15:02:00Z">
          <w:pPr>
            <w:pStyle w:val="Corpodetexto2"/>
            <w:widowControl w:val="0"/>
            <w:spacing w:after="0" w:line="276" w:lineRule="auto"/>
            <w:ind w:left="720" w:hanging="11"/>
          </w:pPr>
        </w:pPrChange>
      </w:pPr>
    </w:p>
    <w:p w14:paraId="3C5FD117" w14:textId="788C71E6" w:rsidR="00D87C7A" w:rsidRPr="00443442" w:rsidDel="00B90253" w:rsidRDefault="00D87C7A">
      <w:pPr>
        <w:pStyle w:val="Corpodetexto2"/>
        <w:widowControl w:val="0"/>
        <w:numPr>
          <w:ilvl w:val="2"/>
          <w:numId w:val="79"/>
        </w:numPr>
        <w:tabs>
          <w:tab w:val="left" w:pos="1560"/>
        </w:tabs>
        <w:spacing w:after="0" w:line="276" w:lineRule="auto"/>
        <w:ind w:left="709"/>
        <w:jc w:val="both"/>
        <w:rPr>
          <w:del w:id="4972" w:author="Ricardo Xavier" w:date="2021-11-16T13:36:00Z"/>
          <w:rFonts w:ascii="Ebrima" w:hAnsi="Ebrima" w:cs="Leelawadee"/>
          <w:b/>
          <w:bCs/>
          <w:sz w:val="22"/>
          <w:szCs w:val="22"/>
        </w:rPr>
        <w:pPrChange w:id="4973" w:author="Ricardo Xavier" w:date="2021-11-16T15:02:00Z">
          <w:pPr>
            <w:pStyle w:val="Corpodetexto2"/>
            <w:widowControl w:val="0"/>
            <w:numPr>
              <w:ilvl w:val="2"/>
              <w:numId w:val="80"/>
            </w:numPr>
            <w:tabs>
              <w:tab w:val="num" w:pos="360"/>
              <w:tab w:val="num" w:pos="2160"/>
            </w:tabs>
            <w:spacing w:after="0" w:line="276" w:lineRule="auto"/>
            <w:ind w:left="709" w:hanging="1"/>
            <w:jc w:val="both"/>
          </w:pPr>
        </w:pPrChange>
      </w:pPr>
      <w:del w:id="4974" w:author="Ricardo Xavier" w:date="2021-11-16T13:36:00Z">
        <w:r w:rsidRPr="00443442" w:rsidDel="00B90253">
          <w:rPr>
            <w:rFonts w:ascii="Ebrima" w:hAnsi="Ebrima" w:cs="Leelawadee"/>
            <w:bCs/>
            <w:sz w:val="22"/>
            <w:szCs w:val="22"/>
          </w:rPr>
          <w:delText xml:space="preserve">O Agente Fiduciário se compromete a envidar seus melhores esforços para obter a documentação necessária a fim de proceder com a verificação da Destinação de Recursos prevista nesta Cláusula IV e/ou no </w:delText>
        </w:r>
        <w:r w:rsidRPr="00443442" w:rsidDel="00B90253">
          <w:rPr>
            <w:rFonts w:ascii="Ebrima" w:hAnsi="Ebrima"/>
            <w:color w:val="000000" w:themeColor="text1"/>
            <w:sz w:val="22"/>
            <w:szCs w:val="22"/>
          </w:rPr>
          <w:delText>Anexo XI</w:delText>
        </w:r>
        <w:r w:rsidRPr="00443442" w:rsidDel="00B90253">
          <w:rPr>
            <w:rFonts w:ascii="Ebrima" w:hAnsi="Ebrima" w:cs="Leelawadee"/>
            <w:bCs/>
            <w:sz w:val="22"/>
            <w:szCs w:val="22"/>
          </w:rPr>
          <w:delText xml:space="preserve">. </w:delText>
        </w:r>
      </w:del>
    </w:p>
    <w:p w14:paraId="42E5281C" w14:textId="3EFA8A74" w:rsidR="00D87C7A" w:rsidRPr="00443442" w:rsidDel="00B90253" w:rsidRDefault="00D87C7A">
      <w:pPr>
        <w:pStyle w:val="Corpodetexto2"/>
        <w:widowControl w:val="0"/>
        <w:tabs>
          <w:tab w:val="left" w:pos="1560"/>
        </w:tabs>
        <w:spacing w:after="0" w:line="276" w:lineRule="auto"/>
        <w:ind w:left="709"/>
        <w:jc w:val="both"/>
        <w:rPr>
          <w:del w:id="4975" w:author="Ricardo Xavier" w:date="2021-11-16T13:36:00Z"/>
          <w:rFonts w:ascii="Ebrima" w:hAnsi="Ebrima" w:cs="Leelawadee"/>
          <w:b/>
          <w:bCs/>
          <w:sz w:val="22"/>
          <w:szCs w:val="22"/>
        </w:rPr>
        <w:pPrChange w:id="4976" w:author="Ricardo Xavier" w:date="2021-11-16T15:02:00Z">
          <w:pPr>
            <w:pStyle w:val="Corpodetexto2"/>
            <w:widowControl w:val="0"/>
            <w:spacing w:after="0" w:line="276" w:lineRule="auto"/>
            <w:ind w:left="1418"/>
            <w:jc w:val="both"/>
          </w:pPr>
        </w:pPrChange>
      </w:pPr>
    </w:p>
    <w:p w14:paraId="6C40A252" w14:textId="4180EDE9" w:rsidR="00D87C7A" w:rsidRPr="00443442" w:rsidDel="00B90253" w:rsidRDefault="00D87C7A">
      <w:pPr>
        <w:pStyle w:val="Corpodetexto2"/>
        <w:widowControl w:val="0"/>
        <w:numPr>
          <w:ilvl w:val="3"/>
          <w:numId w:val="79"/>
        </w:numPr>
        <w:tabs>
          <w:tab w:val="left" w:pos="1560"/>
          <w:tab w:val="left" w:pos="1985"/>
        </w:tabs>
        <w:spacing w:after="0" w:line="276" w:lineRule="auto"/>
        <w:ind w:left="709"/>
        <w:jc w:val="both"/>
        <w:rPr>
          <w:del w:id="4977" w:author="Ricardo Xavier" w:date="2021-11-16T13:36:00Z"/>
          <w:rFonts w:ascii="Ebrima" w:hAnsi="Ebrima" w:cs="Leelawadee"/>
          <w:b/>
          <w:bCs/>
          <w:sz w:val="22"/>
          <w:szCs w:val="22"/>
        </w:rPr>
        <w:pPrChange w:id="4978" w:author="Ricardo Xavier" w:date="2021-11-16T15:02:00Z">
          <w:pPr>
            <w:pStyle w:val="Corpodetexto2"/>
            <w:widowControl w:val="0"/>
            <w:numPr>
              <w:ilvl w:val="3"/>
              <w:numId w:val="80"/>
            </w:numPr>
            <w:tabs>
              <w:tab w:val="num" w:pos="360"/>
              <w:tab w:val="num" w:pos="2880"/>
            </w:tabs>
            <w:spacing w:after="0" w:line="276" w:lineRule="auto"/>
            <w:ind w:left="1418" w:hanging="720"/>
            <w:jc w:val="both"/>
          </w:pPr>
        </w:pPrChange>
      </w:pPr>
      <w:del w:id="4979" w:author="Ricardo Xavier" w:date="2021-11-16T13:36:00Z">
        <w:r w:rsidRPr="00443442" w:rsidDel="00B90253">
          <w:rPr>
            <w:rFonts w:ascii="Ebrima" w:hAnsi="Ebrima" w:cs="Leelawadee"/>
            <w:bCs/>
            <w:sz w:val="22"/>
            <w:szCs w:val="22"/>
          </w:rPr>
          <w:delText>O descumprimento das obrigações da Emitente, inclusive acerca da Destinação de Recursos previstas para as Debêntures e refletidas neste instrumento, poderá resultar no vencimento antecipado das Debêntures nos termos da Escritura.</w:delText>
        </w:r>
      </w:del>
    </w:p>
    <w:p w14:paraId="06A01010" w14:textId="0A33E581" w:rsidR="00D87C7A" w:rsidRPr="00443442" w:rsidDel="00B90253" w:rsidRDefault="00D87C7A">
      <w:pPr>
        <w:pStyle w:val="PargrafodaLista"/>
        <w:tabs>
          <w:tab w:val="left" w:pos="1560"/>
        </w:tabs>
        <w:spacing w:line="276" w:lineRule="auto"/>
        <w:ind w:left="709"/>
        <w:rPr>
          <w:del w:id="4980" w:author="Ricardo Xavier" w:date="2021-11-16T13:36:00Z"/>
          <w:rFonts w:ascii="Ebrima" w:hAnsi="Ebrima" w:cs="Leelawadee"/>
          <w:bCs/>
          <w:sz w:val="22"/>
          <w:szCs w:val="22"/>
        </w:rPr>
        <w:pPrChange w:id="4981" w:author="Ricardo Xavier" w:date="2021-11-16T15:02:00Z">
          <w:pPr>
            <w:pStyle w:val="PargrafodaLista"/>
            <w:spacing w:line="276" w:lineRule="auto"/>
            <w:ind w:hanging="11"/>
          </w:pPr>
        </w:pPrChange>
      </w:pPr>
    </w:p>
    <w:p w14:paraId="4594FB6C" w14:textId="6A086B3B" w:rsidR="00D87C7A" w:rsidRPr="00443442" w:rsidDel="00B90253" w:rsidRDefault="00D87C7A">
      <w:pPr>
        <w:pStyle w:val="Corpodetexto2"/>
        <w:widowControl w:val="0"/>
        <w:numPr>
          <w:ilvl w:val="3"/>
          <w:numId w:val="79"/>
        </w:numPr>
        <w:tabs>
          <w:tab w:val="left" w:pos="1560"/>
        </w:tabs>
        <w:spacing w:after="0" w:line="276" w:lineRule="auto"/>
        <w:ind w:left="709"/>
        <w:jc w:val="both"/>
        <w:rPr>
          <w:del w:id="4982" w:author="Ricardo Xavier" w:date="2021-11-16T13:36:00Z"/>
          <w:rFonts w:ascii="Ebrima" w:hAnsi="Ebrima" w:cs="Leelawadee"/>
          <w:b/>
          <w:bCs/>
          <w:sz w:val="22"/>
          <w:szCs w:val="22"/>
        </w:rPr>
        <w:pPrChange w:id="4983" w:author="Ricardo Xavier" w:date="2021-11-16T15:02:00Z">
          <w:pPr>
            <w:pStyle w:val="Corpodetexto2"/>
            <w:widowControl w:val="0"/>
            <w:numPr>
              <w:ilvl w:val="3"/>
              <w:numId w:val="80"/>
            </w:numPr>
            <w:tabs>
              <w:tab w:val="num" w:pos="360"/>
              <w:tab w:val="num" w:pos="2880"/>
            </w:tabs>
            <w:spacing w:after="0" w:line="276" w:lineRule="auto"/>
            <w:ind w:left="1418" w:hanging="720"/>
            <w:jc w:val="both"/>
          </w:pPr>
        </w:pPrChange>
      </w:pPr>
      <w:del w:id="4984" w:author="Ricardo Xavier" w:date="2021-11-16T13:36:00Z">
        <w:r w:rsidRPr="00443442" w:rsidDel="00B90253">
          <w:rPr>
            <w:rFonts w:ascii="Ebrima" w:hAnsi="Ebrima" w:cs="Leelawadee"/>
            <w:bCs/>
            <w:sz w:val="22"/>
            <w:szCs w:val="22"/>
          </w:rPr>
          <w:delText xml:space="preserve">Em caso de resgate antecipado decorrente do vencimento antecipado das Debêntures, será obrigação da Emitente a comprovação da utilização dos recursos na forma descrita na Escritura e neste Termo de Securitização, </w:delText>
        </w:r>
        <w:r w:rsidRPr="00443442" w:rsidDel="00B90253">
          <w:rPr>
            <w:rFonts w:ascii="Ebrima" w:hAnsi="Ebrima"/>
            <w:color w:val="000000" w:themeColor="text1"/>
            <w:sz w:val="22"/>
            <w:szCs w:val="22"/>
          </w:rPr>
          <w:delText xml:space="preserve">respeitada a estimativa de destinação dos recursos prevista no Anexo XI ao presente instrumento, </w:delText>
        </w:r>
        <w:r w:rsidRPr="00443442" w:rsidDel="00B90253">
          <w:rPr>
            <w:rFonts w:ascii="Ebrima" w:hAnsi="Ebrima" w:cs="Leelawadee"/>
            <w:bCs/>
            <w:sz w:val="22"/>
            <w:szCs w:val="22"/>
          </w:rPr>
          <w:delText xml:space="preserve">bem como, será obrigação do Agente Fiduciário acompanhar a Destinação de Recursos estabelecida na Escritura e/ou no </w:delText>
        </w:r>
        <w:r w:rsidRPr="00443442" w:rsidDel="00B90253">
          <w:rPr>
            <w:rFonts w:ascii="Ebrima" w:hAnsi="Ebrima"/>
            <w:color w:val="000000" w:themeColor="text1"/>
            <w:sz w:val="22"/>
            <w:szCs w:val="22"/>
          </w:rPr>
          <w:delText>Anexo XI</w:delText>
        </w:r>
        <w:r w:rsidRPr="00443442" w:rsidDel="00B90253">
          <w:rPr>
            <w:rFonts w:ascii="Ebrima" w:hAnsi="Ebrima" w:cs="Leelawadee"/>
            <w:bCs/>
            <w:sz w:val="22"/>
            <w:szCs w:val="22"/>
          </w:rPr>
          <w:delText>. Assim sendo, a verificação definida nesta Cláusula 4.1</w:delText>
        </w:r>
      </w:del>
      <w:ins w:id="4985" w:author="Carla Nassif" w:date="2021-11-12T13:22:00Z">
        <w:del w:id="4986" w:author="Ricardo Xavier" w:date="2021-11-16T13:36:00Z">
          <w:r w:rsidR="006769BB" w:rsidRPr="00443442" w:rsidDel="00B90253">
            <w:rPr>
              <w:rFonts w:ascii="Ebrima" w:hAnsi="Ebrima" w:cs="Leelawadee"/>
              <w:bCs/>
              <w:sz w:val="22"/>
              <w:szCs w:val="22"/>
            </w:rPr>
            <w:delText>1</w:delText>
          </w:r>
        </w:del>
      </w:ins>
      <w:del w:id="4987" w:author="Ricardo Xavier" w:date="2021-11-16T13:36:00Z">
        <w:r w:rsidRPr="00443442" w:rsidDel="00B90253">
          <w:rPr>
            <w:rFonts w:ascii="Ebrima" w:hAnsi="Ebrima" w:cs="Leelawadee"/>
            <w:bCs/>
            <w:sz w:val="22"/>
            <w:szCs w:val="22"/>
          </w:rPr>
          <w:delText xml:space="preserve">5. perdurará até a Data de Vencimento ou até que a Destinação de Recursos seja integralmente comprovada, mediante apresentação do </w:delText>
        </w:r>
        <w:r w:rsidRPr="00443442" w:rsidDel="00B90253">
          <w:rPr>
            <w:rFonts w:ascii="Ebrima" w:hAnsi="Ebrima" w:cs="Leelawadee"/>
            <w:bCs/>
            <w:sz w:val="22"/>
            <w:szCs w:val="22"/>
            <w:highlight w:val="yellow"/>
          </w:rPr>
          <w:delText>Relatório de Obras</w:delText>
        </w:r>
        <w:r w:rsidRPr="00443442" w:rsidDel="00B90253">
          <w:rPr>
            <w:rFonts w:ascii="Ebrima" w:hAnsi="Ebrima" w:cs="Leelawadee"/>
            <w:bCs/>
            <w:sz w:val="22"/>
            <w:szCs w:val="22"/>
          </w:rPr>
          <w:delText xml:space="preserve"> e nos termos previstos nesta Cláusula IV.</w:delText>
        </w:r>
      </w:del>
    </w:p>
    <w:p w14:paraId="7F7E2E41" w14:textId="60069C56" w:rsidR="00D87C7A" w:rsidRPr="00443442" w:rsidDel="00B90253" w:rsidRDefault="00D87C7A">
      <w:pPr>
        <w:pStyle w:val="PargrafodaLista"/>
        <w:tabs>
          <w:tab w:val="left" w:pos="1560"/>
        </w:tabs>
        <w:spacing w:line="276" w:lineRule="auto"/>
        <w:ind w:left="709"/>
        <w:rPr>
          <w:del w:id="4988" w:author="Ricardo Xavier" w:date="2021-11-16T13:36:00Z"/>
          <w:rFonts w:ascii="Ebrima" w:hAnsi="Ebrima" w:cs="Leelawadee"/>
          <w:bCs/>
          <w:sz w:val="22"/>
          <w:szCs w:val="22"/>
        </w:rPr>
        <w:pPrChange w:id="4989" w:author="Ricardo Xavier" w:date="2021-11-16T15:02:00Z">
          <w:pPr>
            <w:pStyle w:val="PargrafodaLista"/>
            <w:spacing w:line="276" w:lineRule="auto"/>
            <w:ind w:hanging="11"/>
          </w:pPr>
        </w:pPrChange>
      </w:pPr>
    </w:p>
    <w:p w14:paraId="26C17385" w14:textId="4D627781" w:rsidR="00D87C7A" w:rsidRPr="00443442" w:rsidDel="00B90253" w:rsidRDefault="00D87C7A">
      <w:pPr>
        <w:pStyle w:val="Corpodetexto2"/>
        <w:widowControl w:val="0"/>
        <w:numPr>
          <w:ilvl w:val="3"/>
          <w:numId w:val="79"/>
        </w:numPr>
        <w:tabs>
          <w:tab w:val="left" w:pos="1560"/>
        </w:tabs>
        <w:spacing w:after="0" w:line="276" w:lineRule="auto"/>
        <w:ind w:left="709"/>
        <w:jc w:val="both"/>
        <w:rPr>
          <w:del w:id="4990" w:author="Ricardo Xavier" w:date="2021-11-16T13:36:00Z"/>
          <w:rFonts w:ascii="Ebrima" w:hAnsi="Ebrima" w:cs="Leelawadee"/>
          <w:b/>
          <w:bCs/>
          <w:sz w:val="22"/>
          <w:szCs w:val="22"/>
        </w:rPr>
        <w:pPrChange w:id="4991" w:author="Ricardo Xavier" w:date="2021-11-16T15:02:00Z">
          <w:pPr>
            <w:pStyle w:val="Corpodetexto2"/>
            <w:widowControl w:val="0"/>
            <w:numPr>
              <w:ilvl w:val="3"/>
              <w:numId w:val="80"/>
            </w:numPr>
            <w:tabs>
              <w:tab w:val="num" w:pos="360"/>
              <w:tab w:val="num" w:pos="2880"/>
            </w:tabs>
            <w:spacing w:after="0" w:line="276" w:lineRule="auto"/>
            <w:ind w:left="1418" w:hanging="720"/>
            <w:jc w:val="both"/>
          </w:pPr>
        </w:pPrChange>
      </w:pPr>
      <w:del w:id="4992" w:author="Ricardo Xavier" w:date="2021-11-16T13:36:00Z">
        <w:r w:rsidRPr="00443442" w:rsidDel="00B90253">
          <w:rPr>
            <w:rFonts w:ascii="Ebrima" w:hAnsi="Ebrima" w:cs="Leelawadee"/>
            <w:bCs/>
            <w:sz w:val="22"/>
            <w:szCs w:val="22"/>
          </w:rPr>
          <w:delText>A Emitente se obriga, em caráter irrevogável e irretratável, a indenizar a</w:delText>
        </w:r>
        <w:r w:rsidR="000A3B01" w:rsidRPr="00443442" w:rsidDel="00B90253">
          <w:rPr>
            <w:rFonts w:ascii="Ebrima" w:hAnsi="Ebrima" w:cs="Leelawadee"/>
            <w:bCs/>
            <w:sz w:val="22"/>
            <w:szCs w:val="22"/>
          </w:rPr>
          <w:delText xml:space="preserve"> </w:delText>
        </w:r>
        <w:r w:rsidRPr="00443442" w:rsidDel="00B90253">
          <w:rPr>
            <w:rFonts w:ascii="Ebrima" w:hAnsi="Ebrima" w:cs="Leelawadee"/>
            <w:bCs/>
            <w:sz w:val="22"/>
            <w:szCs w:val="22"/>
          </w:rPr>
          <w:delText>Emissora, os Titulares dos CRI e o Agente Fiduciário por todos e quaisquer prejuízos, danos, perdas, custos e/ou despesas (incluindo custas judiciais e honorários advocatícios) em decorrência da utilização dos recursos oriundos das Debêntures de forma diversa da estabelecida nesta Cláusula IV, exceto em caso de comprovada fraude, dolo ou má-fé da Emissora, dos Titulares dos CRI ou do Agente Fiduciário. De modo que o valor da indenização prevista nesta Cláusula 4.1</w:delText>
        </w:r>
      </w:del>
      <w:ins w:id="4993" w:author="Carla Nassif" w:date="2021-11-12T13:22:00Z">
        <w:del w:id="4994" w:author="Ricardo Xavier" w:date="2021-11-16T13:36:00Z">
          <w:r w:rsidR="006769BB" w:rsidRPr="00443442" w:rsidDel="00B90253">
            <w:rPr>
              <w:rFonts w:ascii="Ebrima" w:hAnsi="Ebrima" w:cs="Leelawadee"/>
              <w:bCs/>
              <w:sz w:val="22"/>
              <w:szCs w:val="22"/>
            </w:rPr>
            <w:delText>1</w:delText>
          </w:r>
        </w:del>
      </w:ins>
      <w:del w:id="4995" w:author="Ricardo Xavier" w:date="2021-11-16T13:36:00Z">
        <w:r w:rsidRPr="00443442" w:rsidDel="00B90253">
          <w:rPr>
            <w:rFonts w:ascii="Ebrima" w:hAnsi="Ebrima" w:cs="Leelawadee"/>
            <w:bCs/>
            <w:sz w:val="22"/>
            <w:szCs w:val="22"/>
          </w:rPr>
          <w:delText xml:space="preserve">5.1.3. está limitado, em qualquer circunstância, ao valor total da emissão das Debêntures, acrescido </w:delText>
        </w:r>
        <w:r w:rsidRPr="00443442" w:rsidDel="00B90253">
          <w:rPr>
            <w:rFonts w:ascii="Ebrima" w:hAnsi="Ebrima" w:cs="Leelawadee"/>
            <w:b/>
            <w:sz w:val="22"/>
            <w:szCs w:val="22"/>
          </w:rPr>
          <w:delText>(i)</w:delText>
        </w:r>
        <w:r w:rsidRPr="00443442" w:rsidDel="00B90253">
          <w:rPr>
            <w:rFonts w:ascii="Ebrima" w:hAnsi="Ebrima" w:cs="Leelawadee"/>
            <w:bCs/>
            <w:sz w:val="22"/>
            <w:szCs w:val="22"/>
          </w:rPr>
          <w:delText xml:space="preserve"> da remuneração das Debêntures, calculada </w:delText>
        </w:r>
        <w:r w:rsidRPr="00443442" w:rsidDel="00B90253">
          <w:rPr>
            <w:rFonts w:ascii="Ebrima" w:hAnsi="Ebrima" w:cs="Leelawadee"/>
            <w:bCs/>
            <w:i/>
            <w:iCs/>
            <w:sz w:val="22"/>
            <w:szCs w:val="22"/>
          </w:rPr>
          <w:delText>pro rata temporis</w:delText>
        </w:r>
        <w:r w:rsidRPr="00443442" w:rsidDel="00B90253">
          <w:rPr>
            <w:rFonts w:ascii="Ebrima" w:hAnsi="Ebrima" w:cs="Leelawadee"/>
            <w:bCs/>
            <w:sz w:val="22"/>
            <w:szCs w:val="22"/>
          </w:rPr>
          <w:delText xml:space="preserve">, desde a data de integralização das Debêntures ou a data de pagamento de remuneração das Debêntures imediatamente anterior, conforme o caso, até o efetivo pagamento; e </w:delText>
        </w:r>
        <w:r w:rsidRPr="00443442" w:rsidDel="00B90253">
          <w:rPr>
            <w:rFonts w:ascii="Ebrima" w:hAnsi="Ebrima" w:cs="Leelawadee"/>
            <w:b/>
            <w:sz w:val="22"/>
            <w:szCs w:val="22"/>
          </w:rPr>
          <w:delText>(ii)</w:delText>
        </w:r>
        <w:r w:rsidRPr="00443442" w:rsidDel="00B90253">
          <w:rPr>
            <w:rFonts w:ascii="Ebrima" w:hAnsi="Ebrima" w:cs="Leelawadee"/>
            <w:bCs/>
            <w:sz w:val="22"/>
            <w:szCs w:val="22"/>
          </w:rPr>
          <w:delText xml:space="preserve"> dos encargos moratórios, conforme previstos na Escritura, caso aplicável.</w:delText>
        </w:r>
      </w:del>
    </w:p>
    <w:p w14:paraId="66796B30" w14:textId="558F5D7D" w:rsidR="00D87C7A" w:rsidRPr="00443442" w:rsidDel="00B90253" w:rsidRDefault="00D87C7A">
      <w:pPr>
        <w:pStyle w:val="PargrafodaLista"/>
        <w:tabs>
          <w:tab w:val="left" w:pos="1560"/>
        </w:tabs>
        <w:spacing w:line="276" w:lineRule="auto"/>
        <w:ind w:left="709"/>
        <w:rPr>
          <w:del w:id="4996" w:author="Ricardo Xavier" w:date="2021-11-16T13:36:00Z"/>
          <w:rFonts w:ascii="Ebrima" w:hAnsi="Ebrima" w:cs="Leelawadee"/>
          <w:bCs/>
          <w:sz w:val="22"/>
          <w:szCs w:val="22"/>
        </w:rPr>
        <w:pPrChange w:id="4997" w:author="Ricardo Xavier" w:date="2021-11-16T15:02:00Z">
          <w:pPr>
            <w:pStyle w:val="PargrafodaLista"/>
            <w:spacing w:line="276" w:lineRule="auto"/>
            <w:ind w:hanging="11"/>
          </w:pPr>
        </w:pPrChange>
      </w:pPr>
    </w:p>
    <w:p w14:paraId="5B120147" w14:textId="24E2B787" w:rsidR="00D87C7A" w:rsidRPr="00443442" w:rsidDel="00B90253" w:rsidRDefault="00D87C7A">
      <w:pPr>
        <w:pStyle w:val="PargrafodaLista"/>
        <w:numPr>
          <w:ilvl w:val="2"/>
          <w:numId w:val="79"/>
        </w:numPr>
        <w:tabs>
          <w:tab w:val="left" w:pos="1560"/>
        </w:tabs>
        <w:spacing w:line="276" w:lineRule="auto"/>
        <w:ind w:left="709" w:right="-2"/>
        <w:jc w:val="both"/>
        <w:rPr>
          <w:ins w:id="4998" w:author="Carla Nassif" w:date="2021-11-12T13:19:00Z"/>
          <w:del w:id="4999" w:author="Ricardo Xavier" w:date="2021-11-16T13:36:00Z"/>
          <w:rFonts w:ascii="Ebrima" w:hAnsi="Ebrima"/>
          <w:color w:val="000000" w:themeColor="text1"/>
          <w:sz w:val="22"/>
          <w:szCs w:val="22"/>
          <w:rPrChange w:id="5000" w:author="Ricardo Xavier" w:date="2021-11-16T13:59:00Z">
            <w:rPr>
              <w:ins w:id="5001" w:author="Carla Nassif" w:date="2021-11-12T13:19:00Z"/>
              <w:del w:id="5002" w:author="Ricardo Xavier" w:date="2021-11-16T13:36:00Z"/>
              <w:rFonts w:ascii="Ebrima" w:hAnsi="Ebrima" w:cs="Leelawadee"/>
              <w:sz w:val="22"/>
              <w:szCs w:val="22"/>
            </w:rPr>
          </w:rPrChange>
        </w:rPr>
        <w:pPrChange w:id="5003" w:author="Ricardo Xavier" w:date="2021-11-16T15:02:00Z">
          <w:pPr>
            <w:pStyle w:val="PargrafodaLista"/>
            <w:numPr>
              <w:ilvl w:val="2"/>
              <w:numId w:val="80"/>
            </w:numPr>
            <w:tabs>
              <w:tab w:val="num" w:pos="360"/>
              <w:tab w:val="num" w:pos="2160"/>
            </w:tabs>
            <w:spacing w:line="276" w:lineRule="auto"/>
            <w:ind w:left="709" w:right="-2" w:firstLine="11"/>
            <w:jc w:val="both"/>
          </w:pPr>
        </w:pPrChange>
      </w:pPr>
      <w:del w:id="5004" w:author="Ricardo Xavier" w:date="2021-11-16T13:36:00Z">
        <w:r w:rsidRPr="00443442" w:rsidDel="00B90253">
          <w:rPr>
            <w:rFonts w:ascii="Ebrima" w:hAnsi="Ebrima" w:cs="Leelawadee"/>
            <w:sz w:val="22"/>
            <w:szCs w:val="22"/>
          </w:rPr>
          <w:delText xml:space="preserve">As Partes neste ato reconhecem que a Emitente só poderá destinar os recursos oriundos dos Documentos da Operação conforme disposições descritas nesta Cláusula IV </w:delText>
        </w:r>
        <w:r w:rsidRPr="00443442" w:rsidDel="00B90253">
          <w:rPr>
            <w:rFonts w:ascii="Ebrima" w:hAnsi="Ebrima"/>
            <w:color w:val="000000" w:themeColor="text1"/>
            <w:sz w:val="22"/>
            <w:szCs w:val="22"/>
          </w:rPr>
          <w:delText>e no Anexo XI deste Termo de Securitização</w:delText>
        </w:r>
        <w:r w:rsidRPr="00443442" w:rsidDel="00B90253">
          <w:rPr>
            <w:rFonts w:ascii="Ebrima" w:hAnsi="Ebrima" w:cs="Leelawadee"/>
            <w:sz w:val="22"/>
            <w:szCs w:val="22"/>
          </w:rPr>
          <w:delText xml:space="preserve">, sendo certo que, </w:delText>
        </w:r>
        <w:r w:rsidRPr="00443442" w:rsidDel="00B90253">
          <w:rPr>
            <w:rFonts w:ascii="Ebrima" w:hAnsi="Ebrima" w:cs="Leelawadee"/>
            <w:bCs/>
            <w:sz w:val="22"/>
            <w:szCs w:val="22"/>
          </w:rPr>
          <w:delText xml:space="preserve">qualquer eventual alteração com relação aos Empreendimentos Imobiliários dependerá de prévia e expressa </w:delText>
        </w:r>
        <w:r w:rsidRPr="00443442" w:rsidDel="00B90253">
          <w:rPr>
            <w:rFonts w:ascii="Ebrima" w:hAnsi="Ebrima" w:cs="Leelawadee"/>
            <w:sz w:val="22"/>
            <w:szCs w:val="22"/>
          </w:rPr>
          <w:delText>aprovação por parte dos Titulares dos CRI reunidos em Assembleia Geral e deverá ser procedida de aditamento à Escritura, que deverá, conforme venha a ser alterada, ser levada a arquivamento na JUCESP, na forma da legislação aplicável, à este Termo de Securitização, bem como a qualquer outro Documento da Operação que se faça necessário.</w:delText>
        </w:r>
      </w:del>
    </w:p>
    <w:p w14:paraId="73F05229" w14:textId="77777777" w:rsidR="00C94CDD" w:rsidRPr="00443442" w:rsidRDefault="00C94CDD">
      <w:pPr>
        <w:tabs>
          <w:tab w:val="left" w:pos="1134"/>
          <w:tab w:val="left" w:pos="1418"/>
          <w:tab w:val="left" w:pos="1560"/>
        </w:tabs>
        <w:spacing w:line="276" w:lineRule="auto"/>
        <w:ind w:left="709" w:right="-2"/>
        <w:jc w:val="both"/>
        <w:rPr>
          <w:ins w:id="5005" w:author="Carla Nassif" w:date="2021-11-12T13:20:00Z"/>
          <w:rFonts w:ascii="Ebrima" w:hAnsi="Ebrima"/>
          <w:color w:val="000000" w:themeColor="text1"/>
          <w:sz w:val="22"/>
          <w:szCs w:val="22"/>
        </w:rPr>
        <w:pPrChange w:id="5006" w:author="Ricardo Xavier" w:date="2021-11-16T15:02:00Z">
          <w:pPr>
            <w:tabs>
              <w:tab w:val="left" w:pos="1134"/>
              <w:tab w:val="left" w:pos="1418"/>
            </w:tabs>
            <w:spacing w:line="276" w:lineRule="auto"/>
            <w:ind w:right="-2"/>
            <w:jc w:val="both"/>
          </w:pPr>
        </w:pPrChange>
      </w:pPr>
    </w:p>
    <w:p w14:paraId="658CF251" w14:textId="77777777" w:rsidR="00C94CDD" w:rsidRPr="00443442" w:rsidRDefault="00C94CDD" w:rsidP="001E7A36">
      <w:pPr>
        <w:pStyle w:val="PargrafodaLista"/>
        <w:tabs>
          <w:tab w:val="left" w:pos="1134"/>
        </w:tabs>
        <w:spacing w:line="276" w:lineRule="auto"/>
        <w:ind w:left="0" w:right="-2"/>
        <w:jc w:val="both"/>
        <w:rPr>
          <w:ins w:id="5007" w:author="Carla Nassif" w:date="2021-11-12T13:20:00Z"/>
          <w:rFonts w:ascii="Ebrima" w:hAnsi="Ebrima"/>
          <w:b/>
          <w:bCs/>
          <w:color w:val="000000" w:themeColor="text1"/>
          <w:sz w:val="22"/>
          <w:szCs w:val="22"/>
        </w:rPr>
      </w:pPr>
      <w:ins w:id="5008" w:author="Carla Nassif" w:date="2021-11-12T13:20:00Z">
        <w:r w:rsidRPr="00443442">
          <w:rPr>
            <w:rFonts w:ascii="Ebrima" w:hAnsi="Ebrima"/>
            <w:b/>
            <w:bCs/>
            <w:color w:val="000000" w:themeColor="text1"/>
            <w:sz w:val="22"/>
            <w:szCs w:val="22"/>
            <w:u w:val="single"/>
          </w:rPr>
          <w:t>Escrituração</w:t>
        </w:r>
      </w:ins>
    </w:p>
    <w:p w14:paraId="6B38FE57" w14:textId="77777777" w:rsidR="00C94CDD" w:rsidRPr="00443442" w:rsidRDefault="00C94CDD" w:rsidP="001E7A36">
      <w:pPr>
        <w:pStyle w:val="PargrafodaLista"/>
        <w:tabs>
          <w:tab w:val="left" w:pos="1134"/>
        </w:tabs>
        <w:spacing w:line="276" w:lineRule="auto"/>
        <w:ind w:left="0" w:right="-2"/>
        <w:jc w:val="both"/>
        <w:rPr>
          <w:ins w:id="5009" w:author="Carla Nassif" w:date="2021-11-12T13:20:00Z"/>
          <w:rFonts w:ascii="Ebrima" w:hAnsi="Ebrima"/>
          <w:bCs/>
          <w:color w:val="000000" w:themeColor="text1"/>
          <w:sz w:val="22"/>
          <w:szCs w:val="22"/>
        </w:rPr>
      </w:pPr>
    </w:p>
    <w:p w14:paraId="0482458C" w14:textId="787ABE24" w:rsidR="00C94CDD" w:rsidRPr="00443442" w:rsidRDefault="00C94CDD">
      <w:pPr>
        <w:pStyle w:val="Commarcadores"/>
        <w:numPr>
          <w:ilvl w:val="1"/>
          <w:numId w:val="33"/>
        </w:numPr>
        <w:spacing w:line="276" w:lineRule="auto"/>
        <w:ind w:left="0" w:firstLine="0"/>
        <w:jc w:val="both"/>
        <w:rPr>
          <w:ins w:id="5010" w:author="Carla Nassif" w:date="2021-11-12T13:20:00Z"/>
          <w:rFonts w:ascii="Ebrima" w:hAnsi="Ebrima"/>
          <w:color w:val="000000" w:themeColor="text1"/>
          <w:sz w:val="22"/>
          <w:szCs w:val="22"/>
        </w:rPr>
        <w:pPrChange w:id="5011" w:author="Autor" w:date="2022-04-07T11:24:00Z">
          <w:pPr>
            <w:pStyle w:val="PargrafodaLista"/>
            <w:numPr>
              <w:numId w:val="76"/>
            </w:numPr>
            <w:tabs>
              <w:tab w:val="num" w:pos="360"/>
              <w:tab w:val="num" w:pos="720"/>
            </w:tabs>
            <w:spacing w:line="276" w:lineRule="auto"/>
            <w:ind w:left="0" w:right="-2" w:hanging="720"/>
            <w:jc w:val="both"/>
          </w:pPr>
        </w:pPrChange>
      </w:pPr>
      <w:ins w:id="5012" w:author="Carla Nassif" w:date="2021-11-12T13:20:00Z">
        <w:r w:rsidRPr="00443442">
          <w:rPr>
            <w:rFonts w:ascii="Ebrima" w:hAnsi="Ebrima"/>
            <w:color w:val="000000" w:themeColor="text1"/>
            <w:sz w:val="22"/>
            <w:szCs w:val="22"/>
          </w:rPr>
          <w:t xml:space="preserve">Os CRI serão </w:t>
        </w:r>
        <w:r w:rsidRPr="00443442">
          <w:rPr>
            <w:rFonts w:ascii="Ebrima" w:hAnsi="Ebrima" w:cstheme="minorHAnsi"/>
            <w:color w:val="000000" w:themeColor="text1"/>
            <w:sz w:val="22"/>
            <w:szCs w:val="22"/>
          </w:rPr>
          <w:t>depositados</w:t>
        </w:r>
        <w:r w:rsidRPr="00443442">
          <w:rPr>
            <w:rFonts w:ascii="Ebrima" w:hAnsi="Ebrima"/>
            <w:color w:val="000000" w:themeColor="text1"/>
            <w:sz w:val="22"/>
            <w:szCs w:val="22"/>
          </w:rPr>
          <w:t xml:space="preserve">, pela Emissora, </w:t>
        </w:r>
        <w:r w:rsidRPr="00443442">
          <w:rPr>
            <w:rFonts w:ascii="Ebrima" w:hAnsi="Ebrima" w:cstheme="minorHAnsi"/>
            <w:color w:val="000000" w:themeColor="text1"/>
            <w:sz w:val="22"/>
            <w:szCs w:val="22"/>
          </w:rPr>
          <w:t xml:space="preserve">junto ao </w:t>
        </w:r>
        <w:proofErr w:type="spellStart"/>
        <w:r w:rsidRPr="00443442">
          <w:rPr>
            <w:rFonts w:ascii="Ebrima" w:hAnsi="Ebrima" w:cstheme="minorHAnsi"/>
            <w:color w:val="000000" w:themeColor="text1"/>
            <w:sz w:val="22"/>
            <w:szCs w:val="22"/>
          </w:rPr>
          <w:t>Escriturador</w:t>
        </w:r>
        <w:proofErr w:type="spellEnd"/>
        <w:r w:rsidRPr="00443442">
          <w:rPr>
            <w:rFonts w:ascii="Ebrima" w:hAnsi="Ebrima" w:cstheme="minorHAnsi"/>
            <w:color w:val="000000" w:themeColor="text1"/>
            <w:sz w:val="22"/>
            <w:szCs w:val="22"/>
          </w:rPr>
          <w:t xml:space="preserve"> </w:t>
        </w:r>
        <w:r w:rsidRPr="00443442">
          <w:rPr>
            <w:rFonts w:ascii="Ebrima" w:hAnsi="Ebrima"/>
            <w:color w:val="000000" w:themeColor="text1"/>
            <w:sz w:val="22"/>
            <w:szCs w:val="22"/>
          </w:rPr>
          <w:t xml:space="preserve">para fins de </w:t>
        </w:r>
        <w:r w:rsidRPr="00443442">
          <w:rPr>
            <w:rFonts w:ascii="Ebrima" w:hAnsi="Ebrima" w:cstheme="minorHAnsi"/>
            <w:color w:val="000000" w:themeColor="text1"/>
            <w:sz w:val="22"/>
            <w:szCs w:val="22"/>
          </w:rPr>
          <w:t>custódia eletrônica</w:t>
        </w:r>
        <w:r w:rsidRPr="00443442">
          <w:rPr>
            <w:rFonts w:ascii="Ebrima" w:hAnsi="Ebrima"/>
            <w:color w:val="000000" w:themeColor="text1"/>
            <w:sz w:val="22"/>
            <w:szCs w:val="22"/>
          </w:rPr>
          <w:t xml:space="preserve"> e de liquidação financeira de eventos de pagamentos na </w:t>
        </w:r>
        <w:r w:rsidRPr="00443442">
          <w:rPr>
            <w:rFonts w:ascii="Ebrima" w:hAnsi="Ebrima" w:cstheme="minorHAnsi"/>
            <w:color w:val="000000" w:themeColor="text1"/>
            <w:sz w:val="22"/>
            <w:szCs w:val="22"/>
          </w:rPr>
          <w:t>B3</w:t>
        </w:r>
        <w:r w:rsidRPr="00443442">
          <w:rPr>
            <w:rFonts w:ascii="Ebrima" w:hAnsi="Ebrima"/>
            <w:color w:val="000000" w:themeColor="text1"/>
            <w:sz w:val="22"/>
            <w:szCs w:val="22"/>
          </w:rPr>
          <w:t xml:space="preserve">, para distribuição no mercado primário e negociação no mercado secundário na </w:t>
        </w:r>
        <w:r w:rsidRPr="00443442">
          <w:rPr>
            <w:rFonts w:ascii="Ebrima" w:hAnsi="Ebrima" w:cstheme="minorHAnsi"/>
            <w:color w:val="000000" w:themeColor="text1"/>
            <w:sz w:val="22"/>
            <w:szCs w:val="22"/>
          </w:rPr>
          <w:t>B3</w:t>
        </w:r>
      </w:ins>
      <w:ins w:id="5013" w:author="Ricardo Xavier" w:date="2021-11-16T13:52:00Z">
        <w:r w:rsidR="00547B8F" w:rsidRPr="00443442">
          <w:rPr>
            <w:rFonts w:ascii="Ebrima" w:hAnsi="Ebrima" w:cstheme="minorHAnsi"/>
            <w:color w:val="000000" w:themeColor="text1"/>
            <w:sz w:val="22"/>
            <w:szCs w:val="22"/>
          </w:rPr>
          <w:t>, nos termos da cláusula 2.4., acima</w:t>
        </w:r>
      </w:ins>
      <w:ins w:id="5014" w:author="Carla Nassif" w:date="2021-11-12T13:20:00Z">
        <w:r w:rsidRPr="00443442">
          <w:rPr>
            <w:rFonts w:ascii="Ebrima" w:hAnsi="Ebrima" w:cstheme="minorHAnsi"/>
            <w:color w:val="000000" w:themeColor="text1"/>
            <w:sz w:val="22"/>
            <w:szCs w:val="22"/>
          </w:rPr>
          <w:t>.</w:t>
        </w:r>
      </w:ins>
    </w:p>
    <w:p w14:paraId="14B2BBBE" w14:textId="77777777" w:rsidR="00C94CDD" w:rsidRPr="00443442" w:rsidRDefault="00C94CDD">
      <w:pPr>
        <w:pStyle w:val="PargrafodaLista"/>
        <w:tabs>
          <w:tab w:val="left" w:pos="1134"/>
        </w:tabs>
        <w:spacing w:line="276" w:lineRule="auto"/>
        <w:ind w:left="0" w:right="-2"/>
        <w:jc w:val="both"/>
        <w:rPr>
          <w:ins w:id="5015" w:author="Carla Nassif" w:date="2021-11-12T13:20:00Z"/>
          <w:rFonts w:ascii="Ebrima" w:hAnsi="Ebrima"/>
          <w:color w:val="000000" w:themeColor="text1"/>
          <w:sz w:val="22"/>
          <w:szCs w:val="22"/>
        </w:rPr>
      </w:pPr>
    </w:p>
    <w:p w14:paraId="27D91E20" w14:textId="54FACE1D" w:rsidR="00C94CDD" w:rsidRPr="00443442" w:rsidRDefault="00C94CDD">
      <w:pPr>
        <w:pStyle w:val="Commarcadores"/>
        <w:numPr>
          <w:ilvl w:val="1"/>
          <w:numId w:val="33"/>
        </w:numPr>
        <w:spacing w:line="276" w:lineRule="auto"/>
        <w:ind w:left="0" w:firstLine="0"/>
        <w:jc w:val="both"/>
        <w:rPr>
          <w:ins w:id="5016" w:author="Carla Nassif" w:date="2021-11-12T13:20:00Z"/>
          <w:rFonts w:ascii="Ebrima" w:hAnsi="Ebrima"/>
          <w:color w:val="000000" w:themeColor="text1"/>
          <w:sz w:val="22"/>
          <w:szCs w:val="22"/>
        </w:rPr>
        <w:pPrChange w:id="5017" w:author="Autor" w:date="2022-04-07T11:24:00Z">
          <w:pPr>
            <w:pStyle w:val="PargrafodaLista"/>
            <w:numPr>
              <w:numId w:val="76"/>
            </w:numPr>
            <w:tabs>
              <w:tab w:val="num" w:pos="360"/>
              <w:tab w:val="num" w:pos="720"/>
            </w:tabs>
            <w:spacing w:line="276" w:lineRule="auto"/>
            <w:ind w:left="0" w:right="-2" w:hanging="720"/>
            <w:jc w:val="both"/>
          </w:pPr>
        </w:pPrChange>
      </w:pPr>
      <w:ins w:id="5018" w:author="Carla Nassif" w:date="2021-11-12T13:20:00Z">
        <w:r w:rsidRPr="00443442">
          <w:rPr>
            <w:rFonts w:ascii="Ebrima" w:hAnsi="Ebrima"/>
            <w:color w:val="000000" w:themeColor="text1"/>
            <w:sz w:val="22"/>
            <w:szCs w:val="22"/>
          </w:rPr>
          <w:t xml:space="preserve">Os CRI serão emitidos sob a forma nominativa e escritural. Nesse sentido, serão reconhecidos como comprovante de titularidade: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o extrato de posição de depósito expedido pela </w:t>
        </w:r>
        <w:r w:rsidRPr="00443442">
          <w:rPr>
            <w:rFonts w:ascii="Ebrima" w:hAnsi="Ebrima" w:cstheme="minorHAnsi"/>
            <w:color w:val="000000" w:themeColor="text1"/>
            <w:sz w:val="22"/>
            <w:szCs w:val="22"/>
          </w:rPr>
          <w:t>B3</w:t>
        </w:r>
        <w:r w:rsidRPr="00443442">
          <w:rPr>
            <w:rFonts w:ascii="Ebrima" w:hAnsi="Ebrima"/>
            <w:color w:val="000000" w:themeColor="text1"/>
            <w:sz w:val="22"/>
            <w:szCs w:val="22"/>
          </w:rPr>
          <w:t xml:space="preserve">, em nome do respectivo </w:t>
        </w:r>
        <w:r w:rsidRPr="00443442">
          <w:rPr>
            <w:rFonts w:ascii="Ebrima" w:hAnsi="Ebrima" w:cstheme="minorHAnsi"/>
            <w:color w:val="000000" w:themeColor="text1"/>
            <w:sz w:val="22"/>
            <w:szCs w:val="22"/>
          </w:rPr>
          <w:t>Titular</w:t>
        </w:r>
        <w:r w:rsidRPr="00443442">
          <w:rPr>
            <w:rFonts w:ascii="Ebrima" w:hAnsi="Ebrima"/>
            <w:color w:val="000000" w:themeColor="text1"/>
            <w:sz w:val="22"/>
            <w:szCs w:val="22"/>
          </w:rPr>
          <w:t xml:space="preserve"> dos CRI; ou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o extrato emitido pelo </w:t>
        </w:r>
        <w:proofErr w:type="spellStart"/>
        <w:r w:rsidRPr="00443442">
          <w:rPr>
            <w:rFonts w:ascii="Ebrima" w:hAnsi="Ebrima"/>
            <w:color w:val="000000" w:themeColor="text1"/>
            <w:sz w:val="22"/>
            <w:szCs w:val="22"/>
          </w:rPr>
          <w:t>Escriturador</w:t>
        </w:r>
        <w:proofErr w:type="spellEnd"/>
        <w:r w:rsidRPr="00443442">
          <w:rPr>
            <w:rFonts w:ascii="Ebrima" w:hAnsi="Ebrima"/>
            <w:color w:val="000000" w:themeColor="text1"/>
            <w:sz w:val="22"/>
            <w:szCs w:val="22"/>
          </w:rPr>
          <w:t xml:space="preserve">, a partir de informações que lhe forem prestadas com base na posição de </w:t>
        </w:r>
        <w:r w:rsidRPr="00443442">
          <w:rPr>
            <w:rFonts w:ascii="Ebrima" w:hAnsi="Ebrima" w:cstheme="minorHAnsi"/>
            <w:color w:val="000000" w:themeColor="text1"/>
            <w:sz w:val="22"/>
            <w:szCs w:val="22"/>
          </w:rPr>
          <w:t>custódia eletrônica</w:t>
        </w:r>
        <w:r w:rsidRPr="00443442">
          <w:rPr>
            <w:rFonts w:ascii="Ebrima" w:hAnsi="Ebrima"/>
            <w:color w:val="000000" w:themeColor="text1"/>
            <w:sz w:val="22"/>
            <w:szCs w:val="22"/>
          </w:rPr>
          <w:t xml:space="preserve"> constante da </w:t>
        </w:r>
        <w:r w:rsidRPr="00443442">
          <w:rPr>
            <w:rFonts w:ascii="Ebrima" w:hAnsi="Ebrima" w:cstheme="minorHAnsi"/>
            <w:color w:val="000000" w:themeColor="text1"/>
            <w:sz w:val="22"/>
            <w:szCs w:val="22"/>
          </w:rPr>
          <w:t>B3</w:t>
        </w:r>
        <w:r w:rsidRPr="00443442">
          <w:rPr>
            <w:rFonts w:ascii="Ebrima" w:hAnsi="Ebrima"/>
            <w:color w:val="000000" w:themeColor="text1"/>
            <w:sz w:val="22"/>
            <w:szCs w:val="22"/>
          </w:rPr>
          <w:t xml:space="preserve">, considerando que </w:t>
        </w:r>
        <w:r w:rsidRPr="00443442">
          <w:rPr>
            <w:rFonts w:ascii="Ebrima" w:hAnsi="Ebrima" w:cstheme="minorHAnsi"/>
            <w:color w:val="000000" w:themeColor="text1"/>
            <w:sz w:val="22"/>
            <w:szCs w:val="22"/>
          </w:rPr>
          <w:t>a custódia eletrônica</w:t>
        </w:r>
        <w:r w:rsidRPr="00443442">
          <w:rPr>
            <w:rFonts w:ascii="Ebrima" w:hAnsi="Ebrima"/>
            <w:color w:val="000000" w:themeColor="text1"/>
            <w:sz w:val="22"/>
            <w:szCs w:val="22"/>
          </w:rPr>
          <w:t xml:space="preserve"> dos CRI esteja na </w:t>
        </w:r>
        <w:r w:rsidRPr="00443442">
          <w:rPr>
            <w:rFonts w:ascii="Ebrima" w:hAnsi="Ebrima" w:cstheme="minorHAnsi"/>
            <w:color w:val="000000" w:themeColor="text1"/>
            <w:sz w:val="22"/>
            <w:szCs w:val="22"/>
          </w:rPr>
          <w:t>B3.</w:t>
        </w:r>
      </w:ins>
    </w:p>
    <w:p w14:paraId="4F656AA5" w14:textId="77777777" w:rsidR="00C94CDD" w:rsidRPr="00443442" w:rsidRDefault="00C94CDD" w:rsidP="001E7A36">
      <w:pPr>
        <w:tabs>
          <w:tab w:val="left" w:pos="1134"/>
        </w:tabs>
        <w:spacing w:line="276" w:lineRule="auto"/>
        <w:ind w:right="-2"/>
        <w:jc w:val="both"/>
        <w:rPr>
          <w:ins w:id="5019" w:author="Carla Nassif" w:date="2021-11-12T13:20:00Z"/>
          <w:rFonts w:ascii="Ebrima" w:hAnsi="Ebrima"/>
          <w:color w:val="000000" w:themeColor="text1"/>
          <w:sz w:val="22"/>
          <w:szCs w:val="22"/>
        </w:rPr>
      </w:pPr>
    </w:p>
    <w:p w14:paraId="00B91E8D" w14:textId="77777777" w:rsidR="00C94CDD" w:rsidRPr="00443442" w:rsidRDefault="00C94CDD" w:rsidP="001E7A36">
      <w:pPr>
        <w:tabs>
          <w:tab w:val="left" w:pos="1134"/>
        </w:tabs>
        <w:spacing w:line="276" w:lineRule="auto"/>
        <w:ind w:right="-2"/>
        <w:jc w:val="both"/>
        <w:rPr>
          <w:ins w:id="5020" w:author="Carla Nassif" w:date="2021-11-12T13:20:00Z"/>
          <w:rFonts w:ascii="Ebrima" w:hAnsi="Ebrima"/>
          <w:b/>
          <w:bCs/>
          <w:color w:val="000000" w:themeColor="text1"/>
          <w:sz w:val="22"/>
          <w:szCs w:val="22"/>
        </w:rPr>
      </w:pPr>
      <w:ins w:id="5021" w:author="Carla Nassif" w:date="2021-11-12T13:20:00Z">
        <w:r w:rsidRPr="00443442">
          <w:rPr>
            <w:rFonts w:ascii="Ebrima" w:hAnsi="Ebrima"/>
            <w:b/>
            <w:bCs/>
            <w:color w:val="000000" w:themeColor="text1"/>
            <w:sz w:val="22"/>
            <w:szCs w:val="22"/>
            <w:u w:val="single"/>
          </w:rPr>
          <w:t>Banco Liquidante</w:t>
        </w:r>
      </w:ins>
    </w:p>
    <w:p w14:paraId="58D5BC32" w14:textId="77777777" w:rsidR="00C94CDD" w:rsidRPr="00443442" w:rsidRDefault="00C94CDD" w:rsidP="001E7A36">
      <w:pPr>
        <w:tabs>
          <w:tab w:val="left" w:pos="1134"/>
        </w:tabs>
        <w:spacing w:line="276" w:lineRule="auto"/>
        <w:ind w:right="-2"/>
        <w:jc w:val="both"/>
        <w:rPr>
          <w:ins w:id="5022" w:author="Carla Nassif" w:date="2021-11-12T13:20:00Z"/>
          <w:rFonts w:ascii="Ebrima" w:hAnsi="Ebrima"/>
          <w:color w:val="000000" w:themeColor="text1"/>
          <w:sz w:val="22"/>
          <w:szCs w:val="22"/>
        </w:rPr>
      </w:pPr>
    </w:p>
    <w:p w14:paraId="1AA1B41E" w14:textId="0230F131" w:rsidR="00C94CDD" w:rsidRPr="00443442" w:rsidRDefault="00C94CDD">
      <w:pPr>
        <w:pStyle w:val="Commarcadores"/>
        <w:numPr>
          <w:ilvl w:val="1"/>
          <w:numId w:val="33"/>
        </w:numPr>
        <w:spacing w:line="276" w:lineRule="auto"/>
        <w:ind w:left="0" w:firstLine="0"/>
        <w:jc w:val="both"/>
        <w:rPr>
          <w:ins w:id="5023" w:author="Carla Nassif" w:date="2021-11-12T13:20:00Z"/>
          <w:rFonts w:ascii="Ebrima" w:hAnsi="Ebrima"/>
          <w:color w:val="000000" w:themeColor="text1"/>
          <w:sz w:val="22"/>
          <w:szCs w:val="22"/>
        </w:rPr>
        <w:pPrChange w:id="5024" w:author="Autor" w:date="2022-04-07T11:24:00Z">
          <w:pPr>
            <w:pStyle w:val="PargrafodaLista"/>
            <w:numPr>
              <w:numId w:val="76"/>
            </w:numPr>
            <w:tabs>
              <w:tab w:val="num" w:pos="360"/>
              <w:tab w:val="num" w:pos="720"/>
            </w:tabs>
            <w:spacing w:line="276" w:lineRule="auto"/>
            <w:ind w:left="0" w:right="-2" w:hanging="720"/>
            <w:jc w:val="both"/>
          </w:pPr>
        </w:pPrChange>
      </w:pPr>
      <w:ins w:id="5025" w:author="Carla Nassif" w:date="2021-11-12T13:20:00Z">
        <w:r w:rsidRPr="00443442">
          <w:rPr>
            <w:rFonts w:ascii="Ebrima" w:hAnsi="Ebrima"/>
            <w:color w:val="000000" w:themeColor="text1"/>
            <w:sz w:val="22"/>
            <w:szCs w:val="22"/>
          </w:rPr>
          <w:t xml:space="preserve">O Banco Liquidante será contratado pela Emissora para operacionalizar o pagamento e a liquidação de quaisquer valores devidos pela Emissora aos Titulares </w:t>
        </w:r>
        <w:r w:rsidRPr="00443442">
          <w:rPr>
            <w:rFonts w:ascii="Ebrima" w:hAnsi="Ebrima" w:cstheme="minorHAnsi"/>
            <w:color w:val="000000" w:themeColor="text1"/>
            <w:sz w:val="22"/>
            <w:szCs w:val="22"/>
          </w:rPr>
          <w:t>dos</w:t>
        </w:r>
        <w:r w:rsidRPr="00443442">
          <w:rPr>
            <w:rFonts w:ascii="Ebrima" w:hAnsi="Ebrima"/>
            <w:color w:val="000000" w:themeColor="text1"/>
            <w:sz w:val="22"/>
            <w:szCs w:val="22"/>
          </w:rPr>
          <w:t xml:space="preserve"> CRI, executados por meio da </w:t>
        </w:r>
        <w:r w:rsidRPr="00443442">
          <w:rPr>
            <w:rFonts w:ascii="Ebrima" w:hAnsi="Ebrima" w:cstheme="minorHAnsi"/>
            <w:color w:val="000000" w:themeColor="text1"/>
            <w:sz w:val="22"/>
            <w:szCs w:val="22"/>
          </w:rPr>
          <w:t>B3</w:t>
        </w:r>
      </w:ins>
      <w:ins w:id="5026" w:author="Ricardo Xavier" w:date="2021-11-16T13:52:00Z">
        <w:r w:rsidR="00547B8F" w:rsidRPr="00443442">
          <w:rPr>
            <w:rFonts w:ascii="Ebrima" w:hAnsi="Ebrima" w:cstheme="minorHAnsi"/>
            <w:color w:val="000000" w:themeColor="text1"/>
            <w:sz w:val="22"/>
            <w:szCs w:val="22"/>
          </w:rPr>
          <w:t>, nos termos da cláusula 2.4., acima</w:t>
        </w:r>
      </w:ins>
      <w:ins w:id="5027" w:author="Carla Nassif" w:date="2021-11-12T13:20:00Z">
        <w:r w:rsidRPr="00443442">
          <w:rPr>
            <w:rFonts w:ascii="Ebrima" w:hAnsi="Ebrima"/>
            <w:color w:val="000000" w:themeColor="text1"/>
            <w:sz w:val="22"/>
            <w:szCs w:val="22"/>
          </w:rPr>
          <w:t>.</w:t>
        </w:r>
      </w:ins>
    </w:p>
    <w:p w14:paraId="4A788FAB" w14:textId="77777777" w:rsidR="00C94CDD" w:rsidRPr="00443442" w:rsidDel="006769BB" w:rsidRDefault="00C94CDD">
      <w:pPr>
        <w:spacing w:line="276" w:lineRule="auto"/>
        <w:ind w:right="-2"/>
        <w:jc w:val="both"/>
        <w:rPr>
          <w:del w:id="5028" w:author="Carla Nassif" w:date="2021-11-12T13:22:00Z"/>
          <w:rFonts w:ascii="Ebrima" w:hAnsi="Ebrima"/>
          <w:color w:val="000000" w:themeColor="text1"/>
          <w:sz w:val="22"/>
          <w:szCs w:val="22"/>
          <w:rPrChange w:id="5029" w:author="Ricardo Xavier" w:date="2021-11-16T13:59:00Z">
            <w:rPr>
              <w:del w:id="5030" w:author="Carla Nassif" w:date="2021-11-12T13:22:00Z"/>
            </w:rPr>
          </w:rPrChange>
        </w:rPr>
        <w:pPrChange w:id="5031" w:author="Ricardo Xavier" w:date="2021-11-16T15:02:00Z">
          <w:pPr>
            <w:pStyle w:val="PargrafodaLista"/>
            <w:numPr>
              <w:ilvl w:val="2"/>
              <w:numId w:val="80"/>
            </w:numPr>
            <w:tabs>
              <w:tab w:val="num" w:pos="360"/>
              <w:tab w:val="num" w:pos="2160"/>
            </w:tabs>
            <w:spacing w:line="276" w:lineRule="auto"/>
            <w:ind w:left="709" w:right="-2" w:firstLine="11"/>
            <w:jc w:val="both"/>
          </w:pPr>
        </w:pPrChange>
      </w:pPr>
    </w:p>
    <w:p w14:paraId="5CC7EFC3"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7D45E60D" w14:textId="382DC5AA"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5032" w:name="_Toc451888001"/>
      <w:bookmarkStart w:id="5033" w:name="_Toc453263775"/>
      <w:bookmarkStart w:id="5034" w:name="_Toc432070557"/>
      <w:bookmarkStart w:id="5035" w:name="_Toc528153849"/>
      <w:bookmarkStart w:id="5036" w:name="_Toc88488525"/>
      <w:r w:rsidRPr="00443442">
        <w:rPr>
          <w:rFonts w:ascii="Ebrima" w:hAnsi="Ebrima"/>
          <w:color w:val="000000" w:themeColor="text1"/>
          <w:sz w:val="22"/>
          <w:szCs w:val="22"/>
        </w:rPr>
        <w:t xml:space="preserve">CLÁUSULA V – </w:t>
      </w:r>
      <w:del w:id="5037" w:author="Ricardo Xavier" w:date="2021-11-16T19:32:00Z">
        <w:r w:rsidRPr="00443442" w:rsidDel="009913C1">
          <w:rPr>
            <w:rFonts w:ascii="Ebrima" w:hAnsi="Ebrima"/>
            <w:color w:val="000000" w:themeColor="text1"/>
            <w:sz w:val="22"/>
            <w:szCs w:val="22"/>
          </w:rPr>
          <w:delText xml:space="preserve">DA </w:delText>
        </w:r>
      </w:del>
      <w:r w:rsidRPr="00443442">
        <w:rPr>
          <w:rFonts w:ascii="Ebrima" w:hAnsi="Ebrima"/>
          <w:smallCaps/>
          <w:color w:val="000000" w:themeColor="text1"/>
          <w:sz w:val="22"/>
          <w:szCs w:val="22"/>
        </w:rPr>
        <w:t>SUBSCRIÇÃO E INTEGRALIZAÇÃO DOS CRI</w:t>
      </w:r>
      <w:bookmarkEnd w:id="5032"/>
      <w:bookmarkEnd w:id="5033"/>
      <w:bookmarkEnd w:id="5034"/>
      <w:bookmarkEnd w:id="5035"/>
      <w:bookmarkEnd w:id="5036"/>
    </w:p>
    <w:p w14:paraId="7D97753C" w14:textId="77777777" w:rsidR="00D87C7A" w:rsidRPr="00443442" w:rsidRDefault="00D87C7A" w:rsidP="001E7A36">
      <w:pPr>
        <w:pStyle w:val="PargrafodaLista"/>
        <w:tabs>
          <w:tab w:val="left" w:pos="1134"/>
        </w:tabs>
        <w:spacing w:line="276" w:lineRule="auto"/>
        <w:ind w:left="0" w:right="-2"/>
        <w:jc w:val="both"/>
        <w:rPr>
          <w:rFonts w:ascii="Ebrima" w:hAnsi="Ebrima"/>
          <w:bCs/>
          <w:color w:val="000000" w:themeColor="text1"/>
          <w:sz w:val="22"/>
          <w:szCs w:val="22"/>
        </w:rPr>
      </w:pPr>
    </w:p>
    <w:p w14:paraId="36796A05" w14:textId="6FC0CA91" w:rsidR="00D87C7A" w:rsidRPr="00443442" w:rsidRDefault="001663EA">
      <w:pPr>
        <w:pStyle w:val="PargrafodaLista"/>
        <w:numPr>
          <w:ilvl w:val="1"/>
          <w:numId w:val="0"/>
        </w:numPr>
        <w:tabs>
          <w:tab w:val="left" w:pos="0"/>
        </w:tabs>
        <w:spacing w:line="276" w:lineRule="auto"/>
        <w:ind w:right="-2"/>
        <w:contextualSpacing w:val="0"/>
        <w:jc w:val="both"/>
        <w:rPr>
          <w:rFonts w:ascii="Ebrima" w:hAnsi="Ebrima"/>
          <w:color w:val="000000" w:themeColor="text1"/>
          <w:sz w:val="22"/>
          <w:szCs w:val="22"/>
        </w:rPr>
        <w:pPrChange w:id="5038" w:author="Autor" w:date="2022-04-07T10:46:00Z">
          <w:pPr>
            <w:pStyle w:val="PargrafodaLista"/>
            <w:numPr>
              <w:ilvl w:val="1"/>
              <w:numId w:val="36"/>
            </w:numPr>
            <w:tabs>
              <w:tab w:val="left" w:pos="0"/>
            </w:tabs>
            <w:spacing w:line="276" w:lineRule="auto"/>
            <w:ind w:left="0" w:right="-2" w:hanging="360"/>
            <w:contextualSpacing w:val="0"/>
            <w:jc w:val="both"/>
          </w:pPr>
        </w:pPrChange>
      </w:pPr>
      <w:ins w:id="5039" w:author="Autor" w:date="2022-04-07T11:24:00Z">
        <w:r w:rsidRPr="00443442">
          <w:rPr>
            <w:rFonts w:ascii="Ebrima" w:hAnsi="Ebrima" w:cstheme="minorHAnsi"/>
            <w:b/>
            <w:bCs/>
            <w:sz w:val="22"/>
            <w:szCs w:val="22"/>
            <w:rPrChange w:id="5040" w:author="Autor" w:date="2022-04-07T11:25:00Z">
              <w:rPr>
                <w:rFonts w:ascii="Ebrima" w:hAnsi="Ebrima" w:cstheme="minorHAnsi"/>
                <w:sz w:val="22"/>
                <w:szCs w:val="22"/>
              </w:rPr>
            </w:rPrChange>
          </w:rPr>
          <w:t>5.1.</w:t>
        </w:r>
        <w:r w:rsidRPr="00443442">
          <w:rPr>
            <w:rFonts w:ascii="Ebrima" w:hAnsi="Ebrima" w:cstheme="minorHAnsi"/>
            <w:sz w:val="22"/>
            <w:szCs w:val="22"/>
          </w:rPr>
          <w:tab/>
        </w:r>
      </w:ins>
      <w:ins w:id="5041" w:author="Ricardo Xavier" w:date="2021-11-16T13:53:00Z">
        <w:r w:rsidR="00547B8F" w:rsidRPr="00443442">
          <w:rPr>
            <w:rFonts w:ascii="Ebrima" w:hAnsi="Ebrima" w:cstheme="minorHAnsi"/>
            <w:sz w:val="22"/>
            <w:szCs w:val="22"/>
          </w:rPr>
          <w:t xml:space="preserve">Os CRI serão subscritos dentro do prazo de distribuição na forma do §2º do artigo 7-A da Instrução CVM nº 476/09, no mercado primário, e serão integralizados pelo Preço de Integralização, o qual será pago à vista conforme indicado no respectivo Boletim de Subscrição, em moeda corrente nacional, no ato da subscrição, por intermédio dos procedimentos estabelecidos pela B3: </w:t>
        </w:r>
        <w:r w:rsidR="00547B8F" w:rsidRPr="00443442">
          <w:rPr>
            <w:rFonts w:ascii="Ebrima" w:hAnsi="Ebrima" w:cstheme="minorHAnsi"/>
            <w:b/>
            <w:bCs/>
            <w:sz w:val="22"/>
            <w:szCs w:val="22"/>
            <w:rPrChange w:id="5042" w:author="Ricardo Xavier" w:date="2021-11-16T13:59:00Z">
              <w:rPr>
                <w:rFonts w:ascii="Ebrima" w:hAnsi="Ebrima" w:cstheme="minorHAnsi"/>
                <w:sz w:val="22"/>
                <w:szCs w:val="22"/>
              </w:rPr>
            </w:rPrChange>
          </w:rPr>
          <w:t>(i)</w:t>
        </w:r>
        <w:r w:rsidR="00547B8F" w:rsidRPr="00443442">
          <w:rPr>
            <w:rFonts w:ascii="Ebrima" w:hAnsi="Ebrima" w:cstheme="minorHAnsi"/>
            <w:sz w:val="22"/>
            <w:szCs w:val="22"/>
          </w:rPr>
          <w:t xml:space="preserve"> nos </w:t>
        </w:r>
        <w:r w:rsidR="00547B8F" w:rsidRPr="00443442">
          <w:rPr>
            <w:rFonts w:ascii="Ebrima" w:hAnsi="Ebrima" w:cstheme="minorHAnsi"/>
            <w:sz w:val="22"/>
            <w:szCs w:val="22"/>
          </w:rPr>
          <w:lastRenderedPageBreak/>
          <w:t xml:space="preserve">termos do respectivo Boletim de Subscrição; e </w:t>
        </w:r>
        <w:r w:rsidR="00547B8F" w:rsidRPr="00443442">
          <w:rPr>
            <w:rFonts w:ascii="Ebrima" w:hAnsi="Ebrima" w:cstheme="minorHAnsi"/>
            <w:b/>
            <w:bCs/>
            <w:sz w:val="22"/>
            <w:szCs w:val="22"/>
            <w:rPrChange w:id="5043" w:author="Ricardo Xavier" w:date="2021-11-16T13:59:00Z">
              <w:rPr>
                <w:rFonts w:ascii="Ebrima" w:hAnsi="Ebrima" w:cstheme="minorHAnsi"/>
                <w:sz w:val="22"/>
                <w:szCs w:val="22"/>
              </w:rPr>
            </w:rPrChange>
          </w:rPr>
          <w:t>(</w:t>
        </w:r>
        <w:proofErr w:type="spellStart"/>
        <w:r w:rsidR="00547B8F" w:rsidRPr="00443442">
          <w:rPr>
            <w:rFonts w:ascii="Ebrima" w:hAnsi="Ebrima" w:cstheme="minorHAnsi"/>
            <w:b/>
            <w:bCs/>
            <w:sz w:val="22"/>
            <w:szCs w:val="22"/>
            <w:rPrChange w:id="5044" w:author="Ricardo Xavier" w:date="2021-11-16T13:59:00Z">
              <w:rPr>
                <w:rFonts w:ascii="Ebrima" w:hAnsi="Ebrima" w:cstheme="minorHAnsi"/>
                <w:sz w:val="22"/>
                <w:szCs w:val="22"/>
              </w:rPr>
            </w:rPrChange>
          </w:rPr>
          <w:t>ii</w:t>
        </w:r>
        <w:proofErr w:type="spellEnd"/>
        <w:r w:rsidR="00547B8F" w:rsidRPr="00443442">
          <w:rPr>
            <w:rFonts w:ascii="Ebrima" w:hAnsi="Ebrima" w:cstheme="minorHAnsi"/>
            <w:b/>
            <w:bCs/>
            <w:sz w:val="22"/>
            <w:szCs w:val="22"/>
            <w:rPrChange w:id="5045" w:author="Ricardo Xavier" w:date="2021-11-16T13:59:00Z">
              <w:rPr>
                <w:rFonts w:ascii="Ebrima" w:hAnsi="Ebrima" w:cstheme="minorHAnsi"/>
                <w:sz w:val="22"/>
                <w:szCs w:val="22"/>
              </w:rPr>
            </w:rPrChange>
          </w:rPr>
          <w:t>)</w:t>
        </w:r>
        <w:r w:rsidR="00547B8F" w:rsidRPr="00443442">
          <w:rPr>
            <w:rFonts w:ascii="Ebrima" w:hAnsi="Ebrima" w:cstheme="minorHAnsi"/>
            <w:sz w:val="22"/>
            <w:szCs w:val="22"/>
          </w:rPr>
          <w:t xml:space="preserve"> para prover recursos a serem destinados pela Emissora conforme as cláusulas 3.6., e 4.10., acima</w:t>
        </w:r>
      </w:ins>
      <w:del w:id="5046" w:author="Ricardo Xavier" w:date="2021-11-16T13:53:00Z">
        <w:r w:rsidR="00D87C7A" w:rsidRPr="00443442" w:rsidDel="00547B8F">
          <w:rPr>
            <w:rFonts w:ascii="Ebrima" w:hAnsi="Ebrima"/>
            <w:color w:val="000000" w:themeColor="text1"/>
            <w:sz w:val="22"/>
            <w:szCs w:val="22"/>
          </w:rPr>
          <w:delText xml:space="preserve">Os CRI serão subscritos, dentro do prazo de distribuição, na forma do artigo 8º-A e na forma do </w:delText>
        </w:r>
        <w:r w:rsidR="00D87C7A" w:rsidRPr="00443442" w:rsidDel="00547B8F">
          <w:rPr>
            <w:rFonts w:ascii="Ebrima" w:hAnsi="Ebrima" w:cstheme="minorHAnsi"/>
            <w:color w:val="000000" w:themeColor="text1"/>
            <w:sz w:val="22"/>
            <w:szCs w:val="22"/>
          </w:rPr>
          <w:delText xml:space="preserve">§2º do </w:delText>
        </w:r>
        <w:r w:rsidR="00D87C7A" w:rsidRPr="00443442" w:rsidDel="00547B8F">
          <w:rPr>
            <w:rFonts w:ascii="Ebrima" w:hAnsi="Ebrima"/>
            <w:color w:val="000000" w:themeColor="text1"/>
            <w:sz w:val="22"/>
            <w:szCs w:val="22"/>
          </w:rPr>
          <w:delText>artigo 7-A da Instrução CVM nº 476/09, no mercado primário</w:delText>
        </w:r>
        <w:r w:rsidR="00D87C7A" w:rsidRPr="00443442" w:rsidDel="00547B8F">
          <w:rPr>
            <w:rFonts w:ascii="Ebrima" w:hAnsi="Ebrima" w:cstheme="minorHAnsi"/>
            <w:color w:val="000000" w:themeColor="text1"/>
            <w:sz w:val="22"/>
            <w:szCs w:val="22"/>
          </w:rPr>
          <w:delText>,</w:delText>
        </w:r>
        <w:r w:rsidR="00D87C7A" w:rsidRPr="00443442" w:rsidDel="00547B8F">
          <w:rPr>
            <w:rFonts w:ascii="Ebrima" w:hAnsi="Ebrima"/>
            <w:color w:val="000000" w:themeColor="text1"/>
            <w:sz w:val="22"/>
            <w:szCs w:val="22"/>
          </w:rPr>
          <w:delText xml:space="preserve"> e</w:delText>
        </w:r>
        <w:r w:rsidR="00D87C7A" w:rsidRPr="00443442" w:rsidDel="00547B8F">
          <w:rPr>
            <w:rFonts w:ascii="Ebrima" w:hAnsi="Ebrima" w:cstheme="minorHAnsi"/>
            <w:color w:val="000000" w:themeColor="text1"/>
            <w:sz w:val="22"/>
            <w:szCs w:val="22"/>
          </w:rPr>
          <w:delText xml:space="preserve"> serão</w:delText>
        </w:r>
        <w:r w:rsidR="00D87C7A" w:rsidRPr="00443442" w:rsidDel="00547B8F">
          <w:rPr>
            <w:rFonts w:ascii="Ebrima" w:hAnsi="Ebrima"/>
            <w:color w:val="000000" w:themeColor="text1"/>
            <w:sz w:val="22"/>
            <w:szCs w:val="22"/>
          </w:rPr>
          <w:delText xml:space="preserve"> integralizados por meio do Valor do Principal, o qual será realizado na forma e </w:delText>
        </w:r>
        <w:r w:rsidR="00D87C7A" w:rsidRPr="00443442" w:rsidDel="00547B8F">
          <w:rPr>
            <w:rFonts w:ascii="Ebrima" w:hAnsi="Ebrima" w:cstheme="minorHAnsi"/>
            <w:color w:val="000000" w:themeColor="text1"/>
            <w:sz w:val="22"/>
            <w:szCs w:val="22"/>
          </w:rPr>
          <w:delText xml:space="preserve">prazos indicados no Boletim de Subscrição, </w:delText>
        </w:r>
      </w:del>
      <w:ins w:id="5047" w:author="Carla Nassif" w:date="2021-11-12T13:24:00Z">
        <w:del w:id="5048" w:author="Ricardo Xavier" w:date="2021-11-16T13:53:00Z">
          <w:r w:rsidR="00A254FC" w:rsidRPr="00443442" w:rsidDel="00547B8F">
            <w:rPr>
              <w:rFonts w:ascii="Ebrima" w:hAnsi="Ebrima" w:cstheme="minorHAnsi"/>
              <w:color w:val="000000" w:themeColor="text1"/>
              <w:sz w:val="22"/>
              <w:szCs w:val="22"/>
            </w:rPr>
            <w:delText xml:space="preserve">em moeda corrente nacional, no ato da subscrição, por </w:delText>
          </w:r>
          <w:r w:rsidR="007065C3" w:rsidRPr="00443442" w:rsidDel="00547B8F">
            <w:rPr>
              <w:rFonts w:ascii="Ebrima" w:hAnsi="Ebrima" w:cstheme="minorHAnsi"/>
              <w:color w:val="000000" w:themeColor="text1"/>
              <w:sz w:val="22"/>
              <w:szCs w:val="22"/>
            </w:rPr>
            <w:delText>intermédio dos procedimentos estabelecidos pela B3: (i) nos termos do respec</w:delText>
          </w:r>
        </w:del>
      </w:ins>
      <w:ins w:id="5049" w:author="Carla Nassif" w:date="2021-11-12T13:25:00Z">
        <w:del w:id="5050" w:author="Ricardo Xavier" w:date="2021-11-16T13:53:00Z">
          <w:r w:rsidR="007065C3" w:rsidRPr="00443442" w:rsidDel="00547B8F">
            <w:rPr>
              <w:rFonts w:ascii="Ebrima" w:hAnsi="Ebrima" w:cstheme="minorHAnsi"/>
              <w:color w:val="000000" w:themeColor="text1"/>
              <w:sz w:val="22"/>
              <w:szCs w:val="22"/>
            </w:rPr>
            <w:delText>ti</w:delText>
          </w:r>
          <w:r w:rsidR="004F6758" w:rsidRPr="00443442" w:rsidDel="00547B8F">
            <w:rPr>
              <w:rFonts w:ascii="Ebrima" w:hAnsi="Ebrima" w:cstheme="minorHAnsi"/>
              <w:color w:val="000000" w:themeColor="text1"/>
              <w:sz w:val="22"/>
              <w:szCs w:val="22"/>
            </w:rPr>
            <w:delText xml:space="preserve">vo Boletim de Subscrição; (ii) para prover recursos a serem destinados pela Emissora conforme </w:delText>
          </w:r>
        </w:del>
      </w:ins>
      <w:ins w:id="5051" w:author="Carla Nassif" w:date="2021-11-12T13:26:00Z">
        <w:del w:id="5052" w:author="Ricardo Xavier" w:date="2021-11-16T13:53:00Z">
          <w:r w:rsidR="00F24F10" w:rsidRPr="00443442" w:rsidDel="00547B8F">
            <w:rPr>
              <w:rFonts w:ascii="Ebrima" w:hAnsi="Ebrima" w:cstheme="minorHAnsi"/>
              <w:color w:val="000000" w:themeColor="text1"/>
              <w:sz w:val="22"/>
              <w:szCs w:val="22"/>
            </w:rPr>
            <w:delText xml:space="preserve">item </w:delText>
          </w:r>
          <w:r w:rsidR="00E05618" w:rsidRPr="00443442" w:rsidDel="00547B8F">
            <w:rPr>
              <w:rFonts w:ascii="Ebrima" w:hAnsi="Ebrima" w:cstheme="minorHAnsi"/>
              <w:color w:val="000000" w:themeColor="text1"/>
              <w:sz w:val="22"/>
              <w:szCs w:val="22"/>
            </w:rPr>
            <w:delText>3.6.</w:delText>
          </w:r>
        </w:del>
      </w:ins>
      <w:ins w:id="5053" w:author="Carla Nassif" w:date="2021-11-12T13:27:00Z">
        <w:del w:id="5054" w:author="Ricardo Xavier" w:date="2021-11-16T13:53:00Z">
          <w:r w:rsidR="00E05618" w:rsidRPr="00443442" w:rsidDel="00547B8F">
            <w:rPr>
              <w:rFonts w:ascii="Ebrima" w:hAnsi="Ebrima" w:cstheme="minorHAnsi"/>
              <w:color w:val="000000" w:themeColor="text1"/>
              <w:sz w:val="22"/>
              <w:szCs w:val="22"/>
            </w:rPr>
            <w:delText xml:space="preserve"> e 4.11., acima</w:delText>
          </w:r>
        </w:del>
      </w:ins>
      <w:del w:id="5055" w:author="Carla Nassif" w:date="2021-11-12T13:25:00Z">
        <w:r w:rsidR="00D87C7A" w:rsidRPr="00443442" w:rsidDel="004F6758">
          <w:rPr>
            <w:rFonts w:ascii="Ebrima" w:hAnsi="Ebrima"/>
            <w:color w:val="000000" w:themeColor="text1"/>
            <w:sz w:val="22"/>
            <w:szCs w:val="22"/>
          </w:rPr>
          <w:delText xml:space="preserve">por intermédio dos procedimentos estabelecidos pela </w:delText>
        </w:r>
        <w:r w:rsidR="00D87C7A" w:rsidRPr="00443442" w:rsidDel="004F6758">
          <w:rPr>
            <w:rFonts w:ascii="Ebrima" w:hAnsi="Ebrima" w:cstheme="minorHAnsi"/>
            <w:color w:val="000000" w:themeColor="text1"/>
            <w:sz w:val="22"/>
            <w:szCs w:val="22"/>
          </w:rPr>
          <w:delText>B3</w:delText>
        </w:r>
      </w:del>
      <w:r w:rsidR="00D87C7A" w:rsidRPr="00443442">
        <w:rPr>
          <w:rFonts w:ascii="Ebrima" w:hAnsi="Ebrima" w:cstheme="minorHAnsi"/>
          <w:color w:val="000000" w:themeColor="text1"/>
          <w:sz w:val="22"/>
          <w:szCs w:val="22"/>
        </w:rPr>
        <w:t>.</w:t>
      </w:r>
    </w:p>
    <w:p w14:paraId="6AE518F5"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71FB525B" w14:textId="476405A2" w:rsidR="00D87C7A" w:rsidRPr="00443442" w:rsidRDefault="001663EA">
      <w:pPr>
        <w:pStyle w:val="PargrafodaLista"/>
        <w:numPr>
          <w:ilvl w:val="1"/>
          <w:numId w:val="0"/>
        </w:numPr>
        <w:tabs>
          <w:tab w:val="left" w:pos="0"/>
        </w:tabs>
        <w:spacing w:line="276" w:lineRule="auto"/>
        <w:ind w:right="-2"/>
        <w:contextualSpacing w:val="0"/>
        <w:jc w:val="both"/>
        <w:rPr>
          <w:ins w:id="5056" w:author="Agnes Hitomi Minamihara" w:date="2021-12-23T14:58:00Z"/>
          <w:rFonts w:ascii="Ebrima" w:hAnsi="Ebrima"/>
          <w:color w:val="000000" w:themeColor="text1"/>
          <w:sz w:val="22"/>
          <w:szCs w:val="22"/>
        </w:rPr>
        <w:pPrChange w:id="5057" w:author="Autor" w:date="2022-04-07T10:46:00Z">
          <w:pPr>
            <w:pStyle w:val="PargrafodaLista"/>
            <w:numPr>
              <w:ilvl w:val="1"/>
              <w:numId w:val="36"/>
            </w:numPr>
            <w:tabs>
              <w:tab w:val="left" w:pos="0"/>
            </w:tabs>
            <w:spacing w:line="276" w:lineRule="auto"/>
            <w:ind w:left="0" w:right="-2" w:hanging="360"/>
            <w:contextualSpacing w:val="0"/>
            <w:jc w:val="both"/>
          </w:pPr>
        </w:pPrChange>
      </w:pPr>
      <w:ins w:id="5058" w:author="Autor" w:date="2022-04-07T11:24:00Z">
        <w:r w:rsidRPr="00443442">
          <w:rPr>
            <w:rFonts w:ascii="Ebrima" w:hAnsi="Ebrima"/>
            <w:b/>
            <w:bCs/>
            <w:color w:val="000000" w:themeColor="text1"/>
            <w:sz w:val="22"/>
            <w:szCs w:val="22"/>
            <w:rPrChange w:id="5059" w:author="Autor" w:date="2022-04-07T11:25:00Z">
              <w:rPr>
                <w:rFonts w:ascii="Ebrima" w:hAnsi="Ebrima"/>
                <w:color w:val="000000" w:themeColor="text1"/>
                <w:sz w:val="22"/>
                <w:szCs w:val="22"/>
              </w:rPr>
            </w:rPrChange>
          </w:rPr>
          <w:t>5.2.</w:t>
        </w:r>
        <w:r w:rsidRPr="00443442">
          <w:rPr>
            <w:rFonts w:ascii="Ebrima" w:hAnsi="Ebrima"/>
            <w:color w:val="000000" w:themeColor="text1"/>
            <w:sz w:val="22"/>
            <w:szCs w:val="22"/>
          </w:rPr>
          <w:tab/>
        </w:r>
      </w:ins>
      <w:r w:rsidR="00D87C7A" w:rsidRPr="00443442">
        <w:rPr>
          <w:rFonts w:ascii="Ebrima" w:hAnsi="Ebrima"/>
          <w:color w:val="000000" w:themeColor="text1"/>
          <w:sz w:val="22"/>
          <w:szCs w:val="22"/>
        </w:rPr>
        <w:t xml:space="preserve">Cada CRI </w:t>
      </w:r>
      <w:ins w:id="5060" w:author="Carla Nassif" w:date="2021-11-12T13:27:00Z">
        <w:r w:rsidR="00141969" w:rsidRPr="00443442">
          <w:rPr>
            <w:rFonts w:ascii="Ebrima" w:hAnsi="Ebrima"/>
            <w:color w:val="000000" w:themeColor="text1"/>
            <w:sz w:val="22"/>
            <w:szCs w:val="22"/>
          </w:rPr>
          <w:t>deverá ser integraliza</w:t>
        </w:r>
      </w:ins>
      <w:ins w:id="5061" w:author="Carla Nassif" w:date="2021-11-12T13:28:00Z">
        <w:r w:rsidR="00141969" w:rsidRPr="00443442">
          <w:rPr>
            <w:rFonts w:ascii="Ebrima" w:hAnsi="Ebrima"/>
            <w:color w:val="000000" w:themeColor="text1"/>
            <w:sz w:val="22"/>
            <w:szCs w:val="22"/>
          </w:rPr>
          <w:t>do observadas as Condições Precedentes, podendo ser admitido ágio ou deságio em cada Data de Integralização, desde que ta</w:t>
        </w:r>
      </w:ins>
      <w:ins w:id="5062" w:author="Ricardo Xavier" w:date="2021-11-16T13:53:00Z">
        <w:r w:rsidR="00547B8F" w:rsidRPr="00443442">
          <w:rPr>
            <w:rFonts w:ascii="Ebrima" w:hAnsi="Ebrima"/>
            <w:color w:val="000000" w:themeColor="text1"/>
            <w:sz w:val="22"/>
            <w:szCs w:val="22"/>
          </w:rPr>
          <w:t>l</w:t>
        </w:r>
      </w:ins>
      <w:ins w:id="5063" w:author="Carla Nassif" w:date="2021-11-12T13:28:00Z">
        <w:r w:rsidR="00141969" w:rsidRPr="00443442">
          <w:rPr>
            <w:rFonts w:ascii="Ebrima" w:hAnsi="Ebrima"/>
            <w:color w:val="000000" w:themeColor="text1"/>
            <w:sz w:val="22"/>
            <w:szCs w:val="22"/>
          </w:rPr>
          <w:t xml:space="preserve"> ágil ou deságio seja considerado de forma igualitária para cada respectiva Série dos CRI em cada Data de Integralização.</w:t>
        </w:r>
        <w:del w:id="5064" w:author="Ricardo Xavier" w:date="2021-11-16T13:53:00Z">
          <w:r w:rsidR="00141969" w:rsidRPr="00443442" w:rsidDel="00547B8F">
            <w:rPr>
              <w:rFonts w:ascii="Ebrima" w:hAnsi="Ebrima"/>
              <w:color w:val="000000" w:themeColor="text1"/>
              <w:sz w:val="22"/>
              <w:szCs w:val="22"/>
            </w:rPr>
            <w:delText xml:space="preserve"> </w:delText>
          </w:r>
        </w:del>
      </w:ins>
      <w:del w:id="5065" w:author="Carla Nassif" w:date="2021-11-12T13:27:00Z">
        <w:r w:rsidR="00D87C7A" w:rsidRPr="00443442" w:rsidDel="00141969">
          <w:rPr>
            <w:rFonts w:ascii="Ebrima" w:hAnsi="Ebrima"/>
            <w:color w:val="000000" w:themeColor="text1"/>
            <w:sz w:val="22"/>
            <w:szCs w:val="22"/>
          </w:rPr>
          <w:delText xml:space="preserve">deverá ser integralizado </w:delText>
        </w:r>
        <w:r w:rsidR="00D87C7A" w:rsidRPr="00443442" w:rsidDel="00141969">
          <w:rPr>
            <w:rFonts w:ascii="Ebrima" w:hAnsi="Ebrima" w:cstheme="minorHAnsi"/>
            <w:color w:val="000000" w:themeColor="text1"/>
            <w:sz w:val="22"/>
            <w:szCs w:val="22"/>
          </w:rPr>
          <w:delText>na data a ser informada pela Securitizadora no Boletim de Subscrição dos CRI</w:delText>
        </w:r>
        <w:r w:rsidR="00D87C7A" w:rsidRPr="00443442" w:rsidDel="00141969">
          <w:rPr>
            <w:rFonts w:ascii="Ebrima" w:hAnsi="Ebrima"/>
            <w:color w:val="000000" w:themeColor="text1"/>
            <w:sz w:val="22"/>
            <w:szCs w:val="22"/>
          </w:rPr>
          <w:delText>, observadas as Condições Precedentes</w:delText>
        </w:r>
        <w:r w:rsidR="00D87C7A" w:rsidRPr="00443442" w:rsidDel="00141969">
          <w:rPr>
            <w:rFonts w:ascii="Ebrima" w:hAnsi="Ebrima" w:cstheme="minorHAnsi"/>
            <w:color w:val="000000" w:themeColor="text1"/>
            <w:sz w:val="22"/>
            <w:szCs w:val="22"/>
          </w:rPr>
          <w:delText>, podendo ser admitido ágio ou deságio no momento da subscrição</w:delText>
        </w:r>
        <w:r w:rsidR="0088117B" w:rsidRPr="00443442" w:rsidDel="00141969">
          <w:rPr>
            <w:rFonts w:ascii="Ebrima" w:hAnsi="Ebrima" w:cstheme="minorHAnsi"/>
            <w:color w:val="000000" w:themeColor="text1"/>
            <w:sz w:val="22"/>
            <w:szCs w:val="22"/>
          </w:rPr>
          <w:delText>.</w:delText>
        </w:r>
      </w:del>
    </w:p>
    <w:p w14:paraId="2C985782" w14:textId="77777777" w:rsidR="008A7248" w:rsidRPr="00443442" w:rsidRDefault="008A7248" w:rsidP="001E7A36">
      <w:pPr>
        <w:pStyle w:val="PargrafodaLista"/>
        <w:spacing w:line="276" w:lineRule="auto"/>
        <w:rPr>
          <w:ins w:id="5066" w:author="Agnes Hitomi Minamihara" w:date="2021-12-23T14:58:00Z"/>
          <w:rFonts w:ascii="Ebrima" w:hAnsi="Ebrima"/>
          <w:color w:val="000000" w:themeColor="text1"/>
          <w:sz w:val="22"/>
          <w:szCs w:val="22"/>
        </w:rPr>
      </w:pPr>
    </w:p>
    <w:p w14:paraId="6E53C320" w14:textId="1F57D355" w:rsidR="008A7248" w:rsidRPr="00443442" w:rsidRDefault="001663EA">
      <w:pPr>
        <w:pStyle w:val="PargrafodaLista"/>
        <w:numPr>
          <w:ilvl w:val="2"/>
          <w:numId w:val="0"/>
        </w:numPr>
        <w:spacing w:line="276" w:lineRule="auto"/>
        <w:ind w:left="709"/>
        <w:jc w:val="both"/>
        <w:rPr>
          <w:ins w:id="5067" w:author="Agnes Hitomi Minamihara" w:date="2021-12-23T14:58:00Z"/>
          <w:rFonts w:ascii="Ebrima" w:hAnsi="Ebrima"/>
          <w:color w:val="000000" w:themeColor="text1"/>
          <w:sz w:val="22"/>
          <w:szCs w:val="22"/>
        </w:rPr>
        <w:pPrChange w:id="5068" w:author="Autor" w:date="2022-04-07T10:46:00Z">
          <w:pPr>
            <w:pStyle w:val="PargrafodaLista"/>
            <w:numPr>
              <w:ilvl w:val="2"/>
              <w:numId w:val="36"/>
            </w:numPr>
            <w:tabs>
              <w:tab w:val="left" w:pos="0"/>
            </w:tabs>
            <w:spacing w:line="276" w:lineRule="auto"/>
            <w:ind w:left="2160" w:right="-2" w:hanging="180"/>
            <w:jc w:val="both"/>
          </w:pPr>
        </w:pPrChange>
      </w:pPr>
      <w:ins w:id="5069" w:author="Autor" w:date="2022-04-07T11:24:00Z">
        <w:r w:rsidRPr="00443442">
          <w:rPr>
            <w:rFonts w:ascii="Ebrima" w:hAnsi="Ebrima"/>
            <w:b/>
            <w:bCs/>
            <w:color w:val="000000" w:themeColor="text1"/>
            <w:sz w:val="22"/>
            <w:szCs w:val="22"/>
            <w:rPrChange w:id="5070" w:author="Autor" w:date="2022-04-07T11:25:00Z">
              <w:rPr>
                <w:rFonts w:ascii="Ebrima" w:hAnsi="Ebrima"/>
                <w:color w:val="000000" w:themeColor="text1"/>
                <w:sz w:val="22"/>
                <w:szCs w:val="22"/>
              </w:rPr>
            </w:rPrChange>
          </w:rPr>
          <w:t>5.2.1.</w:t>
        </w:r>
        <w:r w:rsidRPr="00443442">
          <w:rPr>
            <w:rFonts w:ascii="Ebrima" w:hAnsi="Ebrima"/>
            <w:color w:val="000000" w:themeColor="text1"/>
            <w:sz w:val="22"/>
            <w:szCs w:val="22"/>
          </w:rPr>
          <w:tab/>
        </w:r>
      </w:ins>
      <w:ins w:id="5071" w:author="Agnes Hitomi Minamihara" w:date="2021-12-23T14:58:00Z">
        <w:r w:rsidR="008A7248" w:rsidRPr="00443442">
          <w:rPr>
            <w:rFonts w:ascii="Ebrima" w:hAnsi="Ebrima"/>
            <w:color w:val="000000" w:themeColor="text1"/>
            <w:sz w:val="22"/>
            <w:szCs w:val="22"/>
          </w:rPr>
          <w:t>Na hipótese da não implementação das Condições Precedentes em até 45 (quarenta e cinco) dias corridos, a contar da presente data, os negócios jurídicos avençados n</w:t>
        </w:r>
      </w:ins>
      <w:ins w:id="5072" w:author="Agnes Hitomi Minamihara" w:date="2021-12-23T14:59:00Z">
        <w:r w:rsidR="008A7248" w:rsidRPr="00443442">
          <w:rPr>
            <w:rFonts w:ascii="Ebrima" w:hAnsi="Ebrima"/>
            <w:color w:val="000000" w:themeColor="text1"/>
            <w:sz w:val="22"/>
            <w:szCs w:val="22"/>
          </w:rPr>
          <w:t>o</w:t>
        </w:r>
      </w:ins>
      <w:ins w:id="5073" w:author="Agnes Hitomi Minamihara" w:date="2021-12-23T14:58:00Z">
        <w:r w:rsidR="008A7248" w:rsidRPr="00443442">
          <w:rPr>
            <w:rFonts w:ascii="Ebrima" w:hAnsi="Ebrima"/>
            <w:color w:val="000000" w:themeColor="text1"/>
            <w:sz w:val="22"/>
            <w:szCs w:val="22"/>
          </w:rPr>
          <w:t xml:space="preserve"> presente </w:t>
        </w:r>
      </w:ins>
      <w:ins w:id="5074" w:author="Agnes Hitomi Minamihara" w:date="2021-12-23T14:59:00Z">
        <w:r w:rsidR="008A7248" w:rsidRPr="00443442">
          <w:rPr>
            <w:rFonts w:ascii="Ebrima" w:hAnsi="Ebrima"/>
            <w:color w:val="000000" w:themeColor="text1"/>
            <w:sz w:val="22"/>
            <w:szCs w:val="22"/>
          </w:rPr>
          <w:t>Termo e demais Documentos da Operação</w:t>
        </w:r>
      </w:ins>
      <w:ins w:id="5075" w:author="Agnes Hitomi Minamihara" w:date="2021-12-23T14:58:00Z">
        <w:r w:rsidR="008A7248" w:rsidRPr="00443442">
          <w:rPr>
            <w:rFonts w:ascii="Ebrima" w:hAnsi="Ebrima"/>
            <w:color w:val="000000" w:themeColor="text1"/>
            <w:sz w:val="22"/>
            <w:szCs w:val="22"/>
          </w:rPr>
          <w:t xml:space="preserve"> restarão automaticamente resolvidos, nos termos do artigo 127 do Código Civil, não produzindo quaisquer efeitos entre as Partes.</w:t>
        </w:r>
      </w:ins>
    </w:p>
    <w:p w14:paraId="1E71A4ED" w14:textId="77777777" w:rsidR="008A7248" w:rsidRPr="00443442" w:rsidRDefault="008A7248" w:rsidP="001E7A36">
      <w:pPr>
        <w:pStyle w:val="PargrafodaLista"/>
        <w:tabs>
          <w:tab w:val="left" w:pos="0"/>
        </w:tabs>
        <w:spacing w:line="276" w:lineRule="auto"/>
        <w:ind w:right="-2"/>
        <w:jc w:val="both"/>
        <w:rPr>
          <w:ins w:id="5076" w:author="Agnes Hitomi Minamihara" w:date="2021-12-23T14:58:00Z"/>
          <w:rFonts w:ascii="Ebrima" w:hAnsi="Ebrima"/>
          <w:color w:val="000000" w:themeColor="text1"/>
          <w:sz w:val="22"/>
          <w:szCs w:val="22"/>
        </w:rPr>
      </w:pPr>
    </w:p>
    <w:p w14:paraId="08D0ED25" w14:textId="611AADB2" w:rsidR="008A7248" w:rsidRPr="00443442" w:rsidRDefault="001663EA">
      <w:pPr>
        <w:pStyle w:val="PargrafodaLista"/>
        <w:numPr>
          <w:ilvl w:val="3"/>
          <w:numId w:val="0"/>
        </w:numPr>
        <w:spacing w:line="276" w:lineRule="auto"/>
        <w:ind w:left="993"/>
        <w:jc w:val="both"/>
        <w:rPr>
          <w:ins w:id="5077" w:author="Agnes Hitomi Minamihara" w:date="2021-12-23T14:58:00Z"/>
          <w:rFonts w:ascii="Ebrima" w:hAnsi="Ebrima"/>
          <w:color w:val="000000" w:themeColor="text1"/>
          <w:sz w:val="22"/>
          <w:szCs w:val="22"/>
        </w:rPr>
        <w:pPrChange w:id="5078" w:author="Autor" w:date="2022-04-07T10:46:00Z">
          <w:pPr>
            <w:pStyle w:val="PargrafodaLista"/>
            <w:numPr>
              <w:ilvl w:val="3"/>
              <w:numId w:val="36"/>
            </w:numPr>
            <w:tabs>
              <w:tab w:val="left" w:pos="0"/>
            </w:tabs>
            <w:spacing w:line="276" w:lineRule="auto"/>
            <w:ind w:left="2880" w:right="-2" w:hanging="360"/>
            <w:jc w:val="both"/>
          </w:pPr>
        </w:pPrChange>
      </w:pPr>
      <w:ins w:id="5079" w:author="Autor" w:date="2022-04-07T11:24:00Z">
        <w:r w:rsidRPr="00443442">
          <w:rPr>
            <w:rFonts w:ascii="Ebrima" w:hAnsi="Ebrima"/>
            <w:b/>
            <w:bCs/>
            <w:color w:val="000000" w:themeColor="text1"/>
            <w:sz w:val="22"/>
            <w:szCs w:val="22"/>
            <w:rPrChange w:id="5080" w:author="Autor" w:date="2022-04-07T11:25:00Z">
              <w:rPr>
                <w:rFonts w:ascii="Ebrima" w:hAnsi="Ebrima"/>
                <w:color w:val="000000" w:themeColor="text1"/>
                <w:sz w:val="22"/>
                <w:szCs w:val="22"/>
              </w:rPr>
            </w:rPrChange>
          </w:rPr>
          <w:t>5.2.2.</w:t>
        </w:r>
        <w:r w:rsidRPr="00443442">
          <w:rPr>
            <w:rFonts w:ascii="Ebrima" w:hAnsi="Ebrima"/>
            <w:color w:val="000000" w:themeColor="text1"/>
            <w:sz w:val="22"/>
            <w:szCs w:val="22"/>
          </w:rPr>
          <w:tab/>
        </w:r>
      </w:ins>
      <w:ins w:id="5081" w:author="Agnes Hitomi Minamihara" w:date="2021-12-23T14:58:00Z">
        <w:r w:rsidR="008A7248" w:rsidRPr="00443442">
          <w:rPr>
            <w:rFonts w:ascii="Ebrima" w:hAnsi="Ebrima"/>
            <w:color w:val="000000" w:themeColor="text1"/>
            <w:sz w:val="22"/>
            <w:szCs w:val="22"/>
          </w:rPr>
          <w:t xml:space="preserve">Nesta hipótese, a Emitente deverá reembolsar a </w:t>
        </w:r>
      </w:ins>
      <w:ins w:id="5082" w:author="Agnes Hitomi Minamihara" w:date="2021-12-23T15:03:00Z">
        <w:r w:rsidR="008A7248" w:rsidRPr="00443442">
          <w:rPr>
            <w:rFonts w:ascii="Ebrima" w:hAnsi="Ebrima"/>
            <w:color w:val="000000" w:themeColor="text1"/>
            <w:sz w:val="22"/>
            <w:szCs w:val="22"/>
          </w:rPr>
          <w:t>Emissora</w:t>
        </w:r>
      </w:ins>
      <w:ins w:id="5083" w:author="Agnes Hitomi Minamihara" w:date="2021-12-23T14:58:00Z">
        <w:r w:rsidR="008A7248" w:rsidRPr="00443442">
          <w:rPr>
            <w:rFonts w:ascii="Ebrima" w:hAnsi="Ebrima"/>
            <w:color w:val="000000" w:themeColor="text1"/>
            <w:sz w:val="22"/>
            <w:szCs w:val="22"/>
          </w:rPr>
          <w:t xml:space="preserve"> e os prestadores de serviço da Operação por todas as despesas eventualmente incorridas, desde que devidamente comprovadas.</w:t>
        </w:r>
      </w:ins>
    </w:p>
    <w:p w14:paraId="52265E23" w14:textId="77777777" w:rsidR="008A7248" w:rsidRPr="00443442" w:rsidRDefault="008A7248" w:rsidP="001E7A36">
      <w:pPr>
        <w:pStyle w:val="PargrafodaLista"/>
        <w:tabs>
          <w:tab w:val="left" w:pos="0"/>
        </w:tabs>
        <w:spacing w:line="276" w:lineRule="auto"/>
        <w:ind w:right="-2"/>
        <w:jc w:val="both"/>
        <w:rPr>
          <w:ins w:id="5084" w:author="Agnes Hitomi Minamihara" w:date="2021-12-23T14:58:00Z"/>
          <w:rFonts w:ascii="Ebrima" w:hAnsi="Ebrima"/>
          <w:color w:val="000000" w:themeColor="text1"/>
          <w:sz w:val="22"/>
          <w:szCs w:val="22"/>
        </w:rPr>
      </w:pPr>
    </w:p>
    <w:p w14:paraId="0C2CC543" w14:textId="46B1504C" w:rsidR="008A7248" w:rsidRPr="00443442" w:rsidRDefault="001663EA">
      <w:pPr>
        <w:pStyle w:val="PargrafodaLista"/>
        <w:numPr>
          <w:ilvl w:val="3"/>
          <w:numId w:val="0"/>
        </w:numPr>
        <w:spacing w:line="276" w:lineRule="auto"/>
        <w:ind w:left="993"/>
        <w:jc w:val="both"/>
        <w:rPr>
          <w:rFonts w:ascii="Ebrima" w:hAnsi="Ebrima"/>
          <w:color w:val="000000" w:themeColor="text1"/>
          <w:sz w:val="22"/>
          <w:szCs w:val="22"/>
        </w:rPr>
        <w:pPrChange w:id="5085" w:author="Autor" w:date="2022-04-07T10:46:00Z">
          <w:pPr>
            <w:pStyle w:val="PargrafodaLista"/>
            <w:numPr>
              <w:ilvl w:val="3"/>
              <w:numId w:val="36"/>
            </w:numPr>
            <w:tabs>
              <w:tab w:val="left" w:pos="0"/>
            </w:tabs>
            <w:spacing w:line="276" w:lineRule="auto"/>
            <w:ind w:left="2880" w:right="-2" w:hanging="360"/>
            <w:jc w:val="both"/>
          </w:pPr>
        </w:pPrChange>
      </w:pPr>
      <w:ins w:id="5086" w:author="Autor" w:date="2022-04-07T11:24:00Z">
        <w:r w:rsidRPr="00443442">
          <w:rPr>
            <w:rFonts w:ascii="Ebrima" w:hAnsi="Ebrima"/>
            <w:b/>
            <w:bCs/>
            <w:color w:val="000000" w:themeColor="text1"/>
            <w:sz w:val="22"/>
            <w:szCs w:val="22"/>
            <w:rPrChange w:id="5087" w:author="Autor" w:date="2022-04-07T11:24:00Z">
              <w:rPr>
                <w:rFonts w:ascii="Ebrima" w:hAnsi="Ebrima"/>
                <w:color w:val="000000" w:themeColor="text1"/>
                <w:sz w:val="22"/>
                <w:szCs w:val="22"/>
              </w:rPr>
            </w:rPrChange>
          </w:rPr>
          <w:t>5.2.3.</w:t>
        </w:r>
        <w:r w:rsidRPr="00443442">
          <w:rPr>
            <w:rFonts w:ascii="Ebrima" w:hAnsi="Ebrima"/>
            <w:b/>
            <w:bCs/>
            <w:color w:val="000000" w:themeColor="text1"/>
            <w:sz w:val="22"/>
            <w:szCs w:val="22"/>
            <w:rPrChange w:id="5088" w:author="Autor" w:date="2022-04-07T11:24:00Z">
              <w:rPr>
                <w:rFonts w:ascii="Ebrima" w:hAnsi="Ebrima"/>
                <w:color w:val="000000" w:themeColor="text1"/>
                <w:sz w:val="22"/>
                <w:szCs w:val="22"/>
              </w:rPr>
            </w:rPrChange>
          </w:rPr>
          <w:tab/>
        </w:r>
      </w:ins>
      <w:ins w:id="5089" w:author="Agnes Hitomi Minamihara" w:date="2021-12-23T14:58:00Z">
        <w:r w:rsidR="008A7248" w:rsidRPr="00443442">
          <w:rPr>
            <w:rFonts w:ascii="Ebrima" w:hAnsi="Ebrima"/>
            <w:color w:val="000000" w:themeColor="text1"/>
            <w:sz w:val="22"/>
            <w:szCs w:val="22"/>
          </w:rPr>
          <w:t xml:space="preserve">A </w:t>
        </w:r>
      </w:ins>
      <w:ins w:id="5090" w:author="Agnes Hitomi Minamihara" w:date="2021-12-23T15:03:00Z">
        <w:r w:rsidR="008A7248" w:rsidRPr="00443442">
          <w:rPr>
            <w:rFonts w:ascii="Ebrima" w:hAnsi="Ebrima"/>
            <w:color w:val="000000" w:themeColor="text1"/>
            <w:sz w:val="22"/>
            <w:szCs w:val="22"/>
          </w:rPr>
          <w:t>Emissora</w:t>
        </w:r>
      </w:ins>
      <w:ins w:id="5091" w:author="Agnes Hitomi Minamihara" w:date="2021-12-23T14:58:00Z">
        <w:r w:rsidR="008A7248" w:rsidRPr="00443442">
          <w:rPr>
            <w:rFonts w:ascii="Ebrima" w:hAnsi="Ebrima"/>
            <w:color w:val="000000" w:themeColor="text1"/>
            <w:sz w:val="22"/>
            <w:szCs w:val="22"/>
          </w:rPr>
          <w:t xml:space="preserve"> poderá, </w:t>
        </w:r>
      </w:ins>
      <w:ins w:id="5092" w:author="Agnes Hitomi Minamihara" w:date="2021-12-23T15:16:00Z">
        <w:r w:rsidR="00F44BE1" w:rsidRPr="00443442">
          <w:rPr>
            <w:rFonts w:ascii="Ebrima" w:hAnsi="Ebrima"/>
            <w:color w:val="000000" w:themeColor="text1"/>
            <w:sz w:val="22"/>
            <w:szCs w:val="22"/>
          </w:rPr>
          <w:t>em comum acordo com o Coordenador Líder</w:t>
        </w:r>
      </w:ins>
      <w:ins w:id="5093" w:author="Agnes Hitomi Minamihara" w:date="2021-12-23T14:58:00Z">
        <w:r w:rsidR="008A7248" w:rsidRPr="00443442">
          <w:rPr>
            <w:rFonts w:ascii="Ebrima" w:hAnsi="Ebrima"/>
            <w:color w:val="000000" w:themeColor="text1"/>
            <w:sz w:val="22"/>
            <w:szCs w:val="22"/>
          </w:rPr>
          <w:t>, dilatar o prazo para declarar a resolução des</w:t>
        </w:r>
      </w:ins>
      <w:ins w:id="5094" w:author="Agnes Hitomi Minamihara" w:date="2021-12-23T15:03:00Z">
        <w:r w:rsidR="008A7248" w:rsidRPr="00443442">
          <w:rPr>
            <w:rFonts w:ascii="Ebrima" w:hAnsi="Ebrima"/>
            <w:color w:val="000000" w:themeColor="text1"/>
            <w:sz w:val="22"/>
            <w:szCs w:val="22"/>
          </w:rPr>
          <w:t>te</w:t>
        </w:r>
      </w:ins>
      <w:ins w:id="5095" w:author="Agnes Hitomi Minamihara" w:date="2021-12-23T14:58:00Z">
        <w:r w:rsidR="008A7248" w:rsidRPr="00443442">
          <w:rPr>
            <w:rFonts w:ascii="Ebrima" w:hAnsi="Ebrima"/>
            <w:color w:val="000000" w:themeColor="text1"/>
            <w:sz w:val="22"/>
            <w:szCs w:val="22"/>
          </w:rPr>
          <w:t>.</w:t>
        </w:r>
      </w:ins>
    </w:p>
    <w:p w14:paraId="519367DE"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1F047E67" w14:textId="35DED5DD"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5096" w:name="_Toc451888002"/>
      <w:bookmarkStart w:id="5097" w:name="_Toc453263776"/>
      <w:bookmarkStart w:id="5098" w:name="_Toc432070558"/>
      <w:bookmarkStart w:id="5099" w:name="_Toc528153850"/>
      <w:bookmarkStart w:id="5100" w:name="_Toc88488526"/>
      <w:r w:rsidRPr="00443442">
        <w:rPr>
          <w:rFonts w:ascii="Ebrima" w:hAnsi="Ebrima"/>
          <w:color w:val="000000" w:themeColor="text1"/>
          <w:sz w:val="22"/>
          <w:szCs w:val="22"/>
        </w:rPr>
        <w:t xml:space="preserve">CLÁUSULA VI – </w:t>
      </w:r>
      <w:del w:id="5101" w:author="Ricardo Xavier" w:date="2021-11-16T19:32:00Z">
        <w:r w:rsidRPr="00443442" w:rsidDel="009913C1">
          <w:rPr>
            <w:rFonts w:ascii="Ebrima" w:hAnsi="Ebrima"/>
            <w:color w:val="000000" w:themeColor="text1"/>
            <w:sz w:val="22"/>
            <w:szCs w:val="22"/>
          </w:rPr>
          <w:delText xml:space="preserve">DO </w:delText>
        </w:r>
      </w:del>
      <w:r w:rsidRPr="00443442">
        <w:rPr>
          <w:rFonts w:ascii="Ebrima" w:hAnsi="Ebrima"/>
          <w:smallCaps/>
          <w:color w:val="000000" w:themeColor="text1"/>
          <w:sz w:val="22"/>
          <w:szCs w:val="22"/>
        </w:rPr>
        <w:t xml:space="preserve">CÁLCULO DO VALOR NOMINAL UNITÁRIO ATUALIZADO, DA REMUNERAÇÃO E DA AMORTIZAÇÃO </w:t>
      </w:r>
      <w:r w:rsidR="0088117B" w:rsidRPr="00443442">
        <w:rPr>
          <w:rFonts w:ascii="Ebrima" w:hAnsi="Ebrima"/>
          <w:smallCaps/>
          <w:color w:val="000000" w:themeColor="text1"/>
          <w:sz w:val="22"/>
          <w:szCs w:val="22"/>
        </w:rPr>
        <w:t>ORDINÁRIA</w:t>
      </w:r>
      <w:r w:rsidRPr="00443442">
        <w:rPr>
          <w:rFonts w:ascii="Ebrima" w:hAnsi="Ebrima"/>
          <w:smallCaps/>
          <w:color w:val="000000" w:themeColor="text1"/>
          <w:sz w:val="22"/>
          <w:szCs w:val="22"/>
        </w:rPr>
        <w:t xml:space="preserve"> DOS CRI</w:t>
      </w:r>
      <w:bookmarkEnd w:id="5096"/>
      <w:bookmarkEnd w:id="5097"/>
      <w:bookmarkEnd w:id="5098"/>
      <w:bookmarkEnd w:id="5099"/>
      <w:bookmarkEnd w:id="5100"/>
    </w:p>
    <w:p w14:paraId="0A71E53A" w14:textId="13F00571" w:rsidR="00D87C7A" w:rsidRPr="00443442" w:rsidDel="00547B8F" w:rsidRDefault="00D87C7A" w:rsidP="001E7A36">
      <w:pPr>
        <w:tabs>
          <w:tab w:val="left" w:pos="1134"/>
        </w:tabs>
        <w:spacing w:line="276" w:lineRule="auto"/>
        <w:ind w:right="-2"/>
        <w:jc w:val="both"/>
        <w:rPr>
          <w:del w:id="5102" w:author="Ricardo Xavier" w:date="2021-11-16T13:54:00Z"/>
          <w:rFonts w:ascii="Ebrima" w:hAnsi="Ebrima"/>
          <w:bCs/>
          <w:color w:val="000000" w:themeColor="text1"/>
          <w:sz w:val="22"/>
          <w:szCs w:val="22"/>
          <w:rPrChange w:id="5103" w:author="Ricardo Xavier" w:date="2021-11-16T13:59:00Z">
            <w:rPr>
              <w:del w:id="5104" w:author="Ricardo Xavier" w:date="2021-11-16T13:54:00Z"/>
              <w:rFonts w:ascii="Ebrima" w:hAnsi="Ebrima"/>
              <w:b/>
              <w:color w:val="000000" w:themeColor="text1"/>
              <w:sz w:val="22"/>
              <w:szCs w:val="22"/>
            </w:rPr>
          </w:rPrChange>
        </w:rPr>
      </w:pPr>
    </w:p>
    <w:p w14:paraId="36070D53" w14:textId="6E4B92C9" w:rsidR="0088117B" w:rsidRPr="00443442" w:rsidDel="00547B8F" w:rsidRDefault="0088117B" w:rsidP="001E7A36">
      <w:pPr>
        <w:tabs>
          <w:tab w:val="left" w:pos="709"/>
        </w:tabs>
        <w:spacing w:line="276" w:lineRule="auto"/>
        <w:rPr>
          <w:del w:id="5105" w:author="Ricardo Xavier" w:date="2021-11-16T13:54:00Z"/>
          <w:rFonts w:ascii="Ebrima" w:hAnsi="Ebrima" w:cs="Arial"/>
          <w:bCs/>
          <w:color w:val="000000" w:themeColor="text1"/>
          <w:sz w:val="22"/>
          <w:szCs w:val="22"/>
        </w:rPr>
      </w:pPr>
      <w:del w:id="5106" w:author="Ricardo Xavier" w:date="2021-11-16T13:54:00Z">
        <w:r w:rsidRPr="00443442" w:rsidDel="00547B8F">
          <w:rPr>
            <w:rFonts w:ascii="Ebrima" w:hAnsi="Ebrima" w:cs="Arial"/>
            <w:bCs/>
            <w:color w:val="000000" w:themeColor="text1"/>
            <w:sz w:val="22"/>
            <w:szCs w:val="22"/>
          </w:rPr>
          <w:delText>[</w:delText>
        </w:r>
        <w:r w:rsidRPr="00443442" w:rsidDel="00547B8F">
          <w:rPr>
            <w:rFonts w:ascii="Ebrima" w:hAnsi="Ebrima" w:cs="Arial"/>
            <w:bCs/>
            <w:color w:val="000000" w:themeColor="text1"/>
            <w:sz w:val="22"/>
            <w:szCs w:val="22"/>
            <w:highlight w:val="yellow"/>
          </w:rPr>
          <w:delText>iBS: Favor confirmar os cálculos dispostos nesta Cláusula, bem como validar inclusão de regramento para o cálculo da amortização ordinária.</w:delText>
        </w:r>
        <w:r w:rsidRPr="00443442" w:rsidDel="00547B8F">
          <w:rPr>
            <w:rFonts w:ascii="Ebrima" w:hAnsi="Ebrima" w:cs="Arial"/>
            <w:bCs/>
            <w:color w:val="000000" w:themeColor="text1"/>
            <w:sz w:val="22"/>
            <w:szCs w:val="22"/>
          </w:rPr>
          <w:delText>]</w:delText>
        </w:r>
      </w:del>
    </w:p>
    <w:p w14:paraId="20CEBBCB" w14:textId="77777777" w:rsidR="0088117B" w:rsidRPr="00443442" w:rsidRDefault="0088117B" w:rsidP="001E7A36">
      <w:pPr>
        <w:tabs>
          <w:tab w:val="left" w:pos="1134"/>
        </w:tabs>
        <w:spacing w:line="276" w:lineRule="auto"/>
        <w:ind w:right="-2"/>
        <w:jc w:val="both"/>
        <w:rPr>
          <w:rFonts w:ascii="Ebrima" w:hAnsi="Ebrima"/>
          <w:bCs/>
          <w:color w:val="000000" w:themeColor="text1"/>
          <w:sz w:val="22"/>
          <w:szCs w:val="22"/>
          <w:rPrChange w:id="5107" w:author="Ricardo Xavier" w:date="2021-11-16T13:59:00Z">
            <w:rPr>
              <w:rFonts w:ascii="Ebrima" w:hAnsi="Ebrima"/>
              <w:b/>
              <w:color w:val="000000" w:themeColor="text1"/>
              <w:sz w:val="22"/>
              <w:szCs w:val="22"/>
            </w:rPr>
          </w:rPrChange>
        </w:rPr>
      </w:pPr>
    </w:p>
    <w:p w14:paraId="4E739133" w14:textId="7BA9CBF7" w:rsidR="00D87C7A" w:rsidRPr="00443442" w:rsidRDefault="00D87C7A" w:rsidP="001E7A36">
      <w:pPr>
        <w:tabs>
          <w:tab w:val="left" w:pos="1134"/>
        </w:tabs>
        <w:spacing w:line="276" w:lineRule="auto"/>
        <w:ind w:right="-2"/>
        <w:jc w:val="both"/>
        <w:rPr>
          <w:rFonts w:ascii="Ebrima" w:hAnsi="Ebrima"/>
          <w:b/>
          <w:bCs/>
          <w:color w:val="000000" w:themeColor="text1"/>
          <w:sz w:val="22"/>
          <w:szCs w:val="22"/>
          <w:u w:val="single"/>
        </w:rPr>
      </w:pPr>
      <w:r w:rsidRPr="00443442">
        <w:rPr>
          <w:rFonts w:ascii="Ebrima" w:hAnsi="Ebrima"/>
          <w:b/>
          <w:bCs/>
          <w:color w:val="000000" w:themeColor="text1"/>
          <w:sz w:val="22"/>
          <w:szCs w:val="22"/>
          <w:u w:val="single"/>
        </w:rPr>
        <w:t>Valor Nominal Unitário Atualizado</w:t>
      </w:r>
      <w:del w:id="5108" w:author="Ricardo Xavier" w:date="2021-11-16T13:54:00Z">
        <w:r w:rsidRPr="00443442" w:rsidDel="00547B8F">
          <w:rPr>
            <w:rFonts w:ascii="Ebrima" w:hAnsi="Ebrima"/>
            <w:b/>
            <w:bCs/>
            <w:color w:val="000000" w:themeColor="text1"/>
            <w:sz w:val="22"/>
            <w:szCs w:val="22"/>
            <w:u w:val="single"/>
          </w:rPr>
          <w:delText xml:space="preserve"> e Remuneração</w:delText>
        </w:r>
      </w:del>
    </w:p>
    <w:p w14:paraId="42963508"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77D5624" w14:textId="11EEF45E" w:rsidR="00D87C7A" w:rsidRPr="00443442" w:rsidRDefault="00D87C7A">
      <w:pPr>
        <w:pStyle w:val="PargrafodaLista"/>
        <w:numPr>
          <w:ilvl w:val="1"/>
          <w:numId w:val="34"/>
        </w:numPr>
        <w:spacing w:line="276" w:lineRule="auto"/>
        <w:ind w:left="0" w:right="-2" w:firstLine="0"/>
        <w:contextualSpacing w:val="0"/>
        <w:jc w:val="both"/>
        <w:rPr>
          <w:ins w:id="5109" w:author="Ricardo Xavier" w:date="2021-11-23T10:49:00Z"/>
          <w:rFonts w:ascii="Ebrima" w:hAnsi="Ebrima"/>
          <w:color w:val="000000" w:themeColor="text1"/>
          <w:sz w:val="22"/>
          <w:szCs w:val="22"/>
        </w:rPr>
        <w:pPrChange w:id="5110" w:author="Autor" w:date="2022-04-07T11:25:00Z">
          <w:pPr>
            <w:pStyle w:val="PargrafodaLista"/>
            <w:numPr>
              <w:ilvl w:val="1"/>
              <w:numId w:val="13"/>
            </w:numPr>
            <w:spacing w:line="276" w:lineRule="auto"/>
            <w:ind w:left="0" w:right="-2" w:hanging="360"/>
            <w:contextualSpacing w:val="0"/>
            <w:jc w:val="both"/>
          </w:pPr>
        </w:pPrChange>
      </w:pPr>
      <w:bookmarkStart w:id="5111" w:name="_Hlk88557011"/>
      <w:r w:rsidRPr="00443442">
        <w:rPr>
          <w:rFonts w:ascii="Ebrima" w:hAnsi="Ebrima" w:cstheme="minorHAnsi"/>
          <w:color w:val="000000" w:themeColor="text1"/>
          <w:sz w:val="22"/>
          <w:szCs w:val="22"/>
        </w:rPr>
        <w:t>Os</w:t>
      </w:r>
      <w:r w:rsidRPr="00443442">
        <w:rPr>
          <w:rFonts w:ascii="Ebrima" w:hAnsi="Ebrima"/>
          <w:color w:val="000000" w:themeColor="text1"/>
          <w:sz w:val="22"/>
          <w:szCs w:val="22"/>
        </w:rPr>
        <w:t xml:space="preserve"> CRI </w:t>
      </w:r>
      <w:r w:rsidRPr="00443442">
        <w:rPr>
          <w:rFonts w:ascii="Ebrima" w:hAnsi="Ebrima" w:cstheme="minorHAnsi"/>
          <w:color w:val="000000" w:themeColor="text1"/>
          <w:sz w:val="22"/>
          <w:szCs w:val="22"/>
        </w:rPr>
        <w:t>serão atualizados e remunerados</w:t>
      </w:r>
      <w:r w:rsidRPr="00443442">
        <w:rPr>
          <w:rFonts w:ascii="Ebrima" w:hAnsi="Ebrima"/>
          <w:color w:val="000000" w:themeColor="text1"/>
          <w:sz w:val="22"/>
          <w:szCs w:val="22"/>
        </w:rPr>
        <w:t xml:space="preserve"> nos termos </w:t>
      </w:r>
      <w:del w:id="5112" w:author="Ricardo Xavier" w:date="2021-11-16T13:54:00Z">
        <w:r w:rsidRPr="00443442" w:rsidDel="00547B8F">
          <w:rPr>
            <w:rFonts w:ascii="Ebrima" w:hAnsi="Ebrima"/>
            <w:color w:val="000000" w:themeColor="text1"/>
            <w:sz w:val="22"/>
            <w:szCs w:val="22"/>
          </w:rPr>
          <w:delText>dos itens abaixo</w:delText>
        </w:r>
      </w:del>
      <w:ins w:id="5113" w:author="Ricardo Xavier" w:date="2021-11-16T13:54:00Z">
        <w:r w:rsidR="00547B8F" w:rsidRPr="00443442">
          <w:rPr>
            <w:rFonts w:ascii="Ebrima" w:hAnsi="Ebrima"/>
            <w:color w:val="000000" w:themeColor="text1"/>
            <w:sz w:val="22"/>
            <w:szCs w:val="22"/>
          </w:rPr>
          <w:t>das cláusulas 6.1.1., e 6.2., abaixo</w:t>
        </w:r>
      </w:ins>
      <w:r w:rsidRPr="00443442">
        <w:rPr>
          <w:rFonts w:ascii="Ebrima" w:hAnsi="Ebrima"/>
          <w:color w:val="000000" w:themeColor="text1"/>
          <w:sz w:val="22"/>
          <w:szCs w:val="22"/>
        </w:rPr>
        <w:t>.</w:t>
      </w:r>
      <w:bookmarkEnd w:id="5111"/>
    </w:p>
    <w:p w14:paraId="52CC1CA1" w14:textId="77777777" w:rsidR="0016245E" w:rsidRPr="00443442" w:rsidRDefault="0016245E">
      <w:pPr>
        <w:pStyle w:val="PargrafodaLista"/>
        <w:spacing w:line="276" w:lineRule="auto"/>
        <w:ind w:left="709" w:right="-2"/>
        <w:contextualSpacing w:val="0"/>
        <w:jc w:val="both"/>
        <w:rPr>
          <w:rFonts w:ascii="Ebrima" w:hAnsi="Ebrima"/>
          <w:color w:val="000000" w:themeColor="text1"/>
          <w:sz w:val="22"/>
          <w:szCs w:val="22"/>
        </w:rPr>
        <w:pPrChange w:id="5114" w:author="Ricardo Xavier" w:date="2021-11-23T10:49:00Z">
          <w:pPr>
            <w:pStyle w:val="PargrafodaLista"/>
            <w:numPr>
              <w:ilvl w:val="1"/>
              <w:numId w:val="13"/>
            </w:numPr>
            <w:spacing w:line="276" w:lineRule="auto"/>
            <w:ind w:left="0" w:right="-2" w:hanging="360"/>
            <w:contextualSpacing w:val="0"/>
            <w:jc w:val="both"/>
          </w:pPr>
        </w:pPrChange>
      </w:pPr>
    </w:p>
    <w:p w14:paraId="5E471E9B" w14:textId="7F4D4A32" w:rsidR="00547B8F" w:rsidRPr="00443442" w:rsidRDefault="00547B8F">
      <w:pPr>
        <w:pStyle w:val="PargrafodaLista"/>
        <w:numPr>
          <w:ilvl w:val="2"/>
          <w:numId w:val="34"/>
        </w:numPr>
        <w:tabs>
          <w:tab w:val="left" w:pos="1701"/>
        </w:tabs>
        <w:spacing w:line="276" w:lineRule="auto"/>
        <w:ind w:right="-2" w:hanging="11"/>
        <w:jc w:val="both"/>
        <w:rPr>
          <w:ins w:id="5115" w:author="Ricardo Xavier" w:date="2021-11-16T13:55:00Z"/>
          <w:rFonts w:ascii="Ebrima" w:hAnsi="Ebrima" w:cstheme="minorHAnsi"/>
          <w:sz w:val="22"/>
          <w:szCs w:val="22"/>
        </w:rPr>
        <w:pPrChange w:id="5116" w:author="Autor" w:date="2022-04-07T11:25:00Z">
          <w:pPr>
            <w:pStyle w:val="PargrafodaLista"/>
            <w:numPr>
              <w:ilvl w:val="2"/>
              <w:numId w:val="13"/>
            </w:numPr>
            <w:tabs>
              <w:tab w:val="left" w:pos="1701"/>
            </w:tabs>
            <w:spacing w:line="300" w:lineRule="exact"/>
            <w:ind w:left="3218" w:right="-2" w:hanging="180"/>
            <w:jc w:val="both"/>
          </w:pPr>
        </w:pPrChange>
      </w:pPr>
      <w:bookmarkStart w:id="5117" w:name="_Hlk88557102"/>
      <w:ins w:id="5118" w:author="Ricardo Xavier" w:date="2021-11-16T13:55:00Z">
        <w:r w:rsidRPr="00443442">
          <w:rPr>
            <w:rFonts w:ascii="Ebrima" w:hAnsi="Ebrima" w:cstheme="minorHAnsi"/>
            <w:sz w:val="22"/>
            <w:szCs w:val="22"/>
          </w:rPr>
          <w:t xml:space="preserve">O Valor Nominal Unitário ou o </w:t>
        </w:r>
        <w:del w:id="5119" w:author="Autor" w:date="2022-04-06T16:09:00Z">
          <w:r w:rsidRPr="00443442" w:rsidDel="009D0AF8">
            <w:rPr>
              <w:rFonts w:ascii="Ebrima" w:hAnsi="Ebrima" w:cstheme="minorHAnsi"/>
              <w:sz w:val="22"/>
              <w:szCs w:val="22"/>
            </w:rPr>
            <w:delText>S</w:delText>
          </w:r>
        </w:del>
      </w:ins>
      <w:ins w:id="5120" w:author="Autor" w:date="2022-04-06T16:09:00Z">
        <w:r w:rsidR="009D0AF8" w:rsidRPr="00443442">
          <w:rPr>
            <w:rFonts w:ascii="Ebrima" w:hAnsi="Ebrima" w:cstheme="minorHAnsi"/>
            <w:sz w:val="22"/>
            <w:szCs w:val="22"/>
          </w:rPr>
          <w:t>s</w:t>
        </w:r>
      </w:ins>
      <w:ins w:id="5121" w:author="Ricardo Xavier" w:date="2021-11-16T13:55:00Z">
        <w:r w:rsidRPr="00443442">
          <w:rPr>
            <w:rFonts w:ascii="Ebrima" w:hAnsi="Ebrima" w:cstheme="minorHAnsi"/>
            <w:sz w:val="22"/>
            <w:szCs w:val="22"/>
          </w:rPr>
          <w:t xml:space="preserve">aldo do Valor Unitário Atualizado dos CRI, conforme o caso, será atualizado monetariamente pela Atualização Monetária, calculada </w:t>
        </w:r>
        <w:r w:rsidRPr="00443442">
          <w:rPr>
            <w:rFonts w:ascii="Ebrima" w:hAnsi="Ebrima" w:cstheme="minorHAnsi"/>
            <w:i/>
            <w:iCs/>
            <w:sz w:val="22"/>
            <w:szCs w:val="22"/>
          </w:rPr>
          <w:t xml:space="preserve">pro rata </w:t>
        </w:r>
        <w:proofErr w:type="spellStart"/>
        <w:r w:rsidRPr="00443442">
          <w:rPr>
            <w:rFonts w:ascii="Ebrima" w:hAnsi="Ebrima" w:cstheme="minorHAnsi"/>
            <w:i/>
            <w:iCs/>
            <w:sz w:val="22"/>
            <w:szCs w:val="22"/>
          </w:rPr>
          <w:t>temporis</w:t>
        </w:r>
        <w:proofErr w:type="spellEnd"/>
        <w:r w:rsidRPr="00443442">
          <w:rPr>
            <w:rFonts w:ascii="Ebrima" w:hAnsi="Ebrima" w:cstheme="minorHAnsi"/>
            <w:iCs/>
            <w:sz w:val="22"/>
            <w:szCs w:val="22"/>
          </w:rPr>
          <w:t xml:space="preserve"> por Dias Úteis</w:t>
        </w:r>
        <w:r w:rsidRPr="00443442">
          <w:rPr>
            <w:rFonts w:ascii="Ebrima" w:hAnsi="Ebrima" w:cstheme="minorHAnsi"/>
            <w:sz w:val="22"/>
            <w:szCs w:val="22"/>
          </w:rPr>
          <w:t>, a partir da Data da Primeira Integralização da respectiva Série até a data de seu efetivo pagamento (“</w:t>
        </w:r>
        <w:r w:rsidRPr="00443442">
          <w:rPr>
            <w:rFonts w:ascii="Ebrima" w:hAnsi="Ebrima" w:cstheme="minorHAnsi"/>
            <w:sz w:val="22"/>
            <w:szCs w:val="22"/>
            <w:u w:val="single"/>
          </w:rPr>
          <w:t>Atualização Monetária</w:t>
        </w:r>
        <w:r w:rsidRPr="00443442">
          <w:rPr>
            <w:rFonts w:ascii="Ebrima" w:hAnsi="Ebrima" w:cstheme="minorHAnsi"/>
            <w:sz w:val="22"/>
            <w:szCs w:val="22"/>
          </w:rPr>
          <w:t>”), sendo o produto da Atualização Monetária automaticamente incorporado ao Valor Nominal Unitário dos CRI ou, se for o caso, ao saldo do Valor Nominal Unitário dos CRI (“</w:t>
        </w:r>
        <w:r w:rsidRPr="00443442">
          <w:rPr>
            <w:rFonts w:ascii="Ebrima" w:hAnsi="Ebrima" w:cstheme="minorHAnsi"/>
            <w:sz w:val="22"/>
            <w:szCs w:val="22"/>
            <w:u w:val="single"/>
          </w:rPr>
          <w:t xml:space="preserve">Valor Nominal </w:t>
        </w:r>
      </w:ins>
      <w:ins w:id="5122" w:author="Autor" w:date="2022-04-06T16:09:00Z">
        <w:r w:rsidR="00E47D0B" w:rsidRPr="00443442">
          <w:rPr>
            <w:rFonts w:ascii="Ebrima" w:hAnsi="Ebrima" w:cstheme="minorHAnsi"/>
            <w:sz w:val="22"/>
            <w:szCs w:val="22"/>
            <w:u w:val="single"/>
          </w:rPr>
          <w:t xml:space="preserve">Unitário </w:t>
        </w:r>
      </w:ins>
      <w:ins w:id="5123" w:author="Ricardo Xavier" w:date="2021-11-16T13:55:00Z">
        <w:r w:rsidRPr="00443442">
          <w:rPr>
            <w:rFonts w:ascii="Ebrima" w:hAnsi="Ebrima" w:cstheme="minorHAnsi"/>
            <w:sz w:val="22"/>
            <w:szCs w:val="22"/>
            <w:u w:val="single"/>
          </w:rPr>
          <w:t>Atualizado dos CRI</w:t>
        </w:r>
        <w:r w:rsidRPr="00443442">
          <w:rPr>
            <w:rFonts w:ascii="Ebrima" w:hAnsi="Ebrima" w:cstheme="minorHAnsi"/>
            <w:sz w:val="22"/>
            <w:szCs w:val="22"/>
          </w:rPr>
          <w:t>”).</w:t>
        </w:r>
      </w:ins>
    </w:p>
    <w:bookmarkEnd w:id="5117"/>
    <w:p w14:paraId="696DF726" w14:textId="77777777" w:rsidR="00547B8F" w:rsidRPr="00443442" w:rsidRDefault="00547B8F">
      <w:pPr>
        <w:spacing w:line="276" w:lineRule="auto"/>
        <w:ind w:left="709"/>
        <w:jc w:val="both"/>
        <w:rPr>
          <w:ins w:id="5124" w:author="Ricardo Xavier" w:date="2021-11-16T13:55:00Z"/>
          <w:rFonts w:ascii="Ebrima" w:hAnsi="Ebrima" w:cstheme="minorHAnsi"/>
          <w:sz w:val="22"/>
          <w:szCs w:val="22"/>
        </w:rPr>
        <w:pPrChange w:id="5125" w:author="Ricardo Xavier" w:date="2021-11-16T15:02:00Z">
          <w:pPr>
            <w:spacing w:line="300" w:lineRule="exact"/>
            <w:jc w:val="both"/>
          </w:pPr>
        </w:pPrChange>
      </w:pPr>
    </w:p>
    <w:p w14:paraId="3AAF5AA6" w14:textId="77777777" w:rsidR="00547B8F" w:rsidRPr="00443442" w:rsidRDefault="00547B8F">
      <w:pPr>
        <w:pStyle w:val="PargrafodaLista"/>
        <w:numPr>
          <w:ilvl w:val="2"/>
          <w:numId w:val="34"/>
        </w:numPr>
        <w:tabs>
          <w:tab w:val="left" w:pos="1701"/>
        </w:tabs>
        <w:spacing w:line="276" w:lineRule="auto"/>
        <w:ind w:right="-2" w:hanging="11"/>
        <w:jc w:val="both"/>
        <w:rPr>
          <w:ins w:id="5126" w:author="Ricardo Xavier" w:date="2021-11-16T13:55:00Z"/>
          <w:rFonts w:ascii="Ebrima" w:hAnsi="Ebrima" w:cstheme="minorHAnsi"/>
          <w:sz w:val="22"/>
          <w:szCs w:val="22"/>
        </w:rPr>
        <w:pPrChange w:id="5127" w:author="Autor" w:date="2022-04-07T11:25:00Z">
          <w:pPr>
            <w:pStyle w:val="PargrafodaLista"/>
            <w:numPr>
              <w:ilvl w:val="2"/>
              <w:numId w:val="13"/>
            </w:numPr>
            <w:tabs>
              <w:tab w:val="left" w:pos="1701"/>
            </w:tabs>
            <w:spacing w:line="300" w:lineRule="exact"/>
            <w:ind w:left="3218" w:hanging="180"/>
            <w:jc w:val="both"/>
          </w:pPr>
        </w:pPrChange>
      </w:pPr>
      <w:bookmarkStart w:id="5128" w:name="_Hlk88557259"/>
      <w:ins w:id="5129" w:author="Ricardo Xavier" w:date="2021-11-16T13:55:00Z">
        <w:r w:rsidRPr="00443442">
          <w:rPr>
            <w:rFonts w:ascii="Ebrima" w:hAnsi="Ebrima" w:cstheme="minorHAnsi"/>
            <w:sz w:val="22"/>
            <w:szCs w:val="22"/>
          </w:rPr>
          <w:t xml:space="preserve">O cálculo do </w:t>
        </w:r>
        <w:r w:rsidRPr="00443442">
          <w:rPr>
            <w:rFonts w:ascii="Ebrima" w:hAnsi="Ebrima" w:cstheme="minorHAnsi"/>
            <w:bCs/>
            <w:iCs/>
            <w:sz w:val="22"/>
            <w:szCs w:val="22"/>
          </w:rPr>
          <w:t>Valor</w:t>
        </w:r>
        <w:r w:rsidRPr="00443442">
          <w:rPr>
            <w:rFonts w:ascii="Ebrima" w:hAnsi="Ebrima" w:cstheme="minorHAnsi"/>
            <w:sz w:val="22"/>
            <w:szCs w:val="22"/>
          </w:rPr>
          <w:t xml:space="preserve"> Nominal Unitário Atualizado dos CRI da respectiva Série será realizado da seguinte forma:</w:t>
        </w:r>
      </w:ins>
    </w:p>
    <w:bookmarkEnd w:id="5128"/>
    <w:p w14:paraId="74357715" w14:textId="77777777" w:rsidR="00547B8F" w:rsidRPr="00443442" w:rsidRDefault="00547B8F">
      <w:pPr>
        <w:pStyle w:val="PargrafodaLista"/>
        <w:spacing w:line="276" w:lineRule="auto"/>
        <w:ind w:left="709" w:right="-2"/>
        <w:jc w:val="both"/>
        <w:rPr>
          <w:ins w:id="5130" w:author="Ricardo Xavier" w:date="2021-11-16T13:55:00Z"/>
          <w:rFonts w:ascii="Ebrima" w:hAnsi="Ebrima" w:cstheme="minorHAnsi"/>
          <w:sz w:val="22"/>
          <w:szCs w:val="22"/>
        </w:rPr>
        <w:pPrChange w:id="5131" w:author="Ricardo Xavier" w:date="2021-11-16T15:02:00Z">
          <w:pPr>
            <w:pStyle w:val="PargrafodaLista"/>
            <w:spacing w:line="300" w:lineRule="exact"/>
            <w:ind w:left="0" w:right="-2"/>
            <w:jc w:val="both"/>
          </w:pPr>
        </w:pPrChange>
      </w:pPr>
    </w:p>
    <w:p w14:paraId="4226463B" w14:textId="5F59140F" w:rsidR="00547B8F" w:rsidRPr="00443442" w:rsidRDefault="00547B8F">
      <w:pPr>
        <w:spacing w:line="276" w:lineRule="auto"/>
        <w:ind w:right="-1"/>
        <w:jc w:val="center"/>
        <w:rPr>
          <w:ins w:id="5132" w:author="Ricardo Xavier" w:date="2021-11-16T13:55:00Z"/>
          <w:rFonts w:ascii="Ebrima" w:hAnsi="Ebrima" w:cstheme="minorHAnsi"/>
          <w:bCs/>
          <w:sz w:val="22"/>
          <w:szCs w:val="22"/>
        </w:rPr>
        <w:pPrChange w:id="5133" w:author="Ricardo Xavier" w:date="2021-11-16T15:02:00Z">
          <w:pPr>
            <w:spacing w:line="300" w:lineRule="exact"/>
            <w:ind w:right="-1"/>
            <w:jc w:val="center"/>
          </w:pPr>
        </w:pPrChange>
      </w:pPr>
      <w:bookmarkStart w:id="5134" w:name="_Hlk88557298"/>
      <w:proofErr w:type="spellStart"/>
      <w:ins w:id="5135" w:author="Ricardo Xavier" w:date="2021-11-16T13:55:00Z">
        <w:r w:rsidRPr="00443442">
          <w:rPr>
            <w:rFonts w:ascii="Ebrima" w:hAnsi="Ebrima" w:cstheme="minorHAnsi"/>
            <w:b/>
            <w:bCs/>
            <w:sz w:val="22"/>
            <w:szCs w:val="22"/>
          </w:rPr>
          <w:t>VNa</w:t>
        </w:r>
        <w:proofErr w:type="spellEnd"/>
        <w:r w:rsidRPr="00443442">
          <w:rPr>
            <w:rFonts w:ascii="Ebrima" w:hAnsi="Ebrima" w:cstheme="minorHAnsi"/>
            <w:b/>
            <w:bCs/>
            <w:sz w:val="22"/>
            <w:szCs w:val="22"/>
          </w:rPr>
          <w:t xml:space="preserve"> </w:t>
        </w:r>
        <w:r w:rsidRPr="00443442">
          <w:rPr>
            <w:rFonts w:ascii="Ebrima" w:hAnsi="Ebrima" w:cstheme="minorHAnsi"/>
            <w:b/>
            <w:bCs/>
            <w:sz w:val="22"/>
            <w:szCs w:val="22"/>
          </w:rPr>
          <w:sym w:font="Symbol" w:char="F03D"/>
        </w:r>
        <w:proofErr w:type="spellStart"/>
        <w:r w:rsidRPr="00443442">
          <w:rPr>
            <w:rFonts w:ascii="Ebrima" w:hAnsi="Ebrima" w:cstheme="minorHAnsi"/>
            <w:b/>
            <w:bCs/>
            <w:sz w:val="22"/>
            <w:szCs w:val="22"/>
          </w:rPr>
          <w:t>VNe</w:t>
        </w:r>
        <w:proofErr w:type="spellEnd"/>
        <w:r w:rsidRPr="00443442">
          <w:rPr>
            <w:rFonts w:ascii="Ebrima" w:hAnsi="Ebrima" w:cstheme="minorHAnsi"/>
            <w:b/>
            <w:bCs/>
            <w:sz w:val="22"/>
            <w:szCs w:val="22"/>
          </w:rPr>
          <w:t xml:space="preserve"> </w:t>
        </w:r>
        <w:r w:rsidRPr="00443442">
          <w:rPr>
            <w:rFonts w:ascii="Ebrima" w:hAnsi="Ebrima" w:cstheme="minorHAnsi"/>
            <w:b/>
            <w:bCs/>
            <w:sz w:val="22"/>
            <w:szCs w:val="22"/>
          </w:rPr>
          <w:sym w:font="Symbol" w:char="F0B4"/>
        </w:r>
        <w:r w:rsidRPr="00443442">
          <w:rPr>
            <w:rFonts w:ascii="Ebrima" w:hAnsi="Ebrima" w:cstheme="minorHAnsi"/>
            <w:b/>
            <w:bCs/>
            <w:sz w:val="22"/>
            <w:szCs w:val="22"/>
          </w:rPr>
          <w:t xml:space="preserve"> C</w:t>
        </w:r>
        <w:r w:rsidRPr="00443442">
          <w:rPr>
            <w:rFonts w:ascii="Ebrima" w:hAnsi="Ebrima" w:cstheme="minorHAnsi"/>
            <w:bCs/>
            <w:sz w:val="22"/>
            <w:szCs w:val="22"/>
          </w:rPr>
          <w:t>,</w:t>
        </w:r>
      </w:ins>
    </w:p>
    <w:p w14:paraId="77636B86" w14:textId="77777777" w:rsidR="00547B8F" w:rsidRPr="00443442" w:rsidRDefault="00547B8F">
      <w:pPr>
        <w:pStyle w:val="PargrafodaLista"/>
        <w:spacing w:line="276" w:lineRule="auto"/>
        <w:ind w:left="709" w:right="-2"/>
        <w:jc w:val="both"/>
        <w:rPr>
          <w:ins w:id="5136" w:author="Ricardo Xavier" w:date="2021-11-16T13:55:00Z"/>
          <w:rFonts w:ascii="Ebrima" w:hAnsi="Ebrima" w:cstheme="minorHAnsi"/>
          <w:bCs/>
          <w:sz w:val="22"/>
          <w:szCs w:val="22"/>
        </w:rPr>
        <w:pPrChange w:id="5137" w:author="Ricardo Xavier" w:date="2021-11-16T15:02:00Z">
          <w:pPr>
            <w:spacing w:line="300" w:lineRule="exact"/>
            <w:ind w:right="-1"/>
            <w:jc w:val="center"/>
          </w:pPr>
        </w:pPrChange>
      </w:pPr>
    </w:p>
    <w:p w14:paraId="51612AF6" w14:textId="77777777" w:rsidR="00547B8F" w:rsidRPr="00443442" w:rsidRDefault="00547B8F">
      <w:pPr>
        <w:spacing w:line="276" w:lineRule="auto"/>
        <w:ind w:left="720" w:right="-1"/>
        <w:rPr>
          <w:ins w:id="5138" w:author="Ricardo Xavier" w:date="2021-11-16T13:55:00Z"/>
          <w:rFonts w:ascii="Ebrima" w:hAnsi="Ebrima" w:cstheme="minorHAnsi"/>
          <w:bCs/>
          <w:sz w:val="22"/>
          <w:szCs w:val="22"/>
        </w:rPr>
        <w:pPrChange w:id="5139" w:author="Ricardo Xavier" w:date="2021-11-16T15:02:00Z">
          <w:pPr>
            <w:spacing w:line="300" w:lineRule="exact"/>
            <w:ind w:left="720" w:right="-1"/>
          </w:pPr>
        </w:pPrChange>
      </w:pPr>
      <w:ins w:id="5140" w:author="Ricardo Xavier" w:date="2021-11-16T13:55:00Z">
        <w:r w:rsidRPr="00443442">
          <w:rPr>
            <w:rFonts w:ascii="Ebrima" w:hAnsi="Ebrima" w:cstheme="minorHAnsi"/>
            <w:bCs/>
            <w:sz w:val="22"/>
            <w:szCs w:val="22"/>
          </w:rPr>
          <w:t>onde:</w:t>
        </w:r>
      </w:ins>
    </w:p>
    <w:p w14:paraId="17B9FDEE" w14:textId="77777777" w:rsidR="00547B8F" w:rsidRPr="00443442" w:rsidRDefault="00547B8F">
      <w:pPr>
        <w:spacing w:line="276" w:lineRule="auto"/>
        <w:ind w:left="720" w:right="-1"/>
        <w:rPr>
          <w:ins w:id="5141" w:author="Ricardo Xavier" w:date="2021-11-16T13:55:00Z"/>
          <w:rFonts w:ascii="Ebrima" w:hAnsi="Ebrima" w:cstheme="minorHAnsi"/>
          <w:bCs/>
          <w:sz w:val="22"/>
          <w:szCs w:val="22"/>
        </w:rPr>
        <w:pPrChange w:id="5142" w:author="Ricardo Xavier" w:date="2021-11-16T15:02:00Z">
          <w:pPr>
            <w:spacing w:line="300" w:lineRule="exact"/>
            <w:ind w:left="720" w:right="-1"/>
          </w:pPr>
        </w:pPrChange>
      </w:pPr>
    </w:p>
    <w:p w14:paraId="554F4FC7" w14:textId="7BB5EE22" w:rsidR="00547B8F" w:rsidRPr="00443442" w:rsidRDefault="00547B8F">
      <w:pPr>
        <w:spacing w:line="276" w:lineRule="auto"/>
        <w:ind w:left="709" w:right="-1"/>
        <w:jc w:val="both"/>
        <w:rPr>
          <w:ins w:id="5143" w:author="Ricardo Xavier" w:date="2021-11-16T13:55:00Z"/>
          <w:rFonts w:ascii="Ebrima" w:hAnsi="Ebrima" w:cstheme="minorHAnsi"/>
          <w:bCs/>
          <w:sz w:val="22"/>
          <w:szCs w:val="22"/>
        </w:rPr>
        <w:pPrChange w:id="5144" w:author="Ricardo Xavier" w:date="2021-11-16T15:02:00Z">
          <w:pPr>
            <w:spacing w:line="300" w:lineRule="exact"/>
            <w:ind w:left="709" w:right="-1"/>
            <w:jc w:val="both"/>
          </w:pPr>
        </w:pPrChange>
      </w:pPr>
      <w:proofErr w:type="spellStart"/>
      <w:ins w:id="5145" w:author="Ricardo Xavier" w:date="2021-11-16T13:55:00Z">
        <w:r w:rsidRPr="00443442">
          <w:rPr>
            <w:rFonts w:ascii="Ebrima" w:hAnsi="Ebrima" w:cstheme="minorHAnsi"/>
            <w:b/>
            <w:bCs/>
            <w:sz w:val="22"/>
            <w:szCs w:val="22"/>
          </w:rPr>
          <w:lastRenderedPageBreak/>
          <w:t>VNa</w:t>
        </w:r>
        <w:proofErr w:type="spellEnd"/>
        <w:r w:rsidRPr="00443442">
          <w:rPr>
            <w:rFonts w:ascii="Ebrima" w:hAnsi="Ebrima" w:cstheme="minorHAnsi"/>
            <w:b/>
            <w:bCs/>
            <w:sz w:val="22"/>
            <w:szCs w:val="22"/>
          </w:rPr>
          <w:t xml:space="preserve">: </w:t>
        </w:r>
        <w:r w:rsidRPr="00443442">
          <w:rPr>
            <w:rFonts w:ascii="Ebrima" w:hAnsi="Ebrima" w:cstheme="minorHAnsi"/>
            <w:bCs/>
            <w:sz w:val="22"/>
            <w:szCs w:val="22"/>
          </w:rPr>
          <w:t>Valor Nominal Unitário Atualizado</w:t>
        </w:r>
      </w:ins>
      <w:ins w:id="5146" w:author="Ricardo Xavier" w:date="2021-11-23T11:03:00Z">
        <w:r w:rsidR="00BA3FDA" w:rsidRPr="00443442">
          <w:rPr>
            <w:rFonts w:ascii="Ebrima" w:hAnsi="Ebrima" w:cstheme="minorHAnsi"/>
            <w:bCs/>
            <w:sz w:val="22"/>
            <w:szCs w:val="22"/>
          </w:rPr>
          <w:t xml:space="preserve"> </w:t>
        </w:r>
        <w:r w:rsidR="00BA3FDA" w:rsidRPr="00443442">
          <w:rPr>
            <w:rFonts w:ascii="Ebrima" w:hAnsi="Ebrima" w:cstheme="minorHAnsi"/>
            <w:sz w:val="22"/>
            <w:szCs w:val="22"/>
          </w:rPr>
          <w:t>dos CRI</w:t>
        </w:r>
      </w:ins>
      <w:ins w:id="5147" w:author="Ricardo Xavier" w:date="2021-11-16T13:55:00Z">
        <w:r w:rsidRPr="00443442">
          <w:rPr>
            <w:rFonts w:ascii="Ebrima" w:hAnsi="Ebrima" w:cstheme="minorHAnsi"/>
            <w:sz w:val="22"/>
            <w:szCs w:val="22"/>
          </w:rPr>
          <w:t xml:space="preserve"> </w:t>
        </w:r>
        <w:r w:rsidRPr="00443442">
          <w:rPr>
            <w:rFonts w:ascii="Ebrima" w:hAnsi="Ebrima" w:cstheme="minorHAnsi"/>
            <w:bCs/>
            <w:sz w:val="22"/>
            <w:szCs w:val="22"/>
          </w:rPr>
          <w:t xml:space="preserve">ou o </w:t>
        </w:r>
        <w:del w:id="5148" w:author="Autor" w:date="2022-04-06T16:10:00Z">
          <w:r w:rsidRPr="00443442" w:rsidDel="004C2A1A">
            <w:rPr>
              <w:rFonts w:ascii="Ebrima" w:hAnsi="Ebrima" w:cstheme="minorHAnsi"/>
              <w:bCs/>
              <w:sz w:val="22"/>
              <w:szCs w:val="22"/>
            </w:rPr>
            <w:delText>S</w:delText>
          </w:r>
        </w:del>
      </w:ins>
      <w:ins w:id="5149" w:author="Autor" w:date="2022-04-06T16:10:00Z">
        <w:r w:rsidR="004C2A1A" w:rsidRPr="00443442">
          <w:rPr>
            <w:rFonts w:ascii="Ebrima" w:hAnsi="Ebrima" w:cstheme="minorHAnsi"/>
            <w:bCs/>
            <w:sz w:val="22"/>
            <w:szCs w:val="22"/>
          </w:rPr>
          <w:t>s</w:t>
        </w:r>
      </w:ins>
      <w:ins w:id="5150" w:author="Ricardo Xavier" w:date="2021-11-16T13:55:00Z">
        <w:r w:rsidRPr="00443442">
          <w:rPr>
            <w:rFonts w:ascii="Ebrima" w:hAnsi="Ebrima" w:cstheme="minorHAnsi"/>
            <w:bCs/>
            <w:sz w:val="22"/>
            <w:szCs w:val="22"/>
          </w:rPr>
          <w:t>aldo do Valor Nominal Unitário Atualizado</w:t>
        </w:r>
      </w:ins>
      <w:ins w:id="5151" w:author="Ricardo Xavier" w:date="2021-11-23T10:56:00Z">
        <w:r w:rsidR="0016245E" w:rsidRPr="00443442">
          <w:rPr>
            <w:rFonts w:ascii="Ebrima" w:hAnsi="Ebrima" w:cstheme="minorHAnsi"/>
            <w:bCs/>
            <w:sz w:val="22"/>
            <w:szCs w:val="22"/>
          </w:rPr>
          <w:t xml:space="preserve"> dos CRI</w:t>
        </w:r>
      </w:ins>
      <w:ins w:id="5152" w:author="Ricardo Xavier" w:date="2021-11-16T13:55:00Z">
        <w:r w:rsidRPr="00443442">
          <w:rPr>
            <w:rFonts w:ascii="Ebrima" w:hAnsi="Ebrima" w:cstheme="minorHAnsi"/>
            <w:bCs/>
            <w:sz w:val="22"/>
            <w:szCs w:val="22"/>
          </w:rPr>
          <w:t>, conforme o caso, calculado com 8 (oito) casas decimais, sem arredondamento;</w:t>
        </w:r>
      </w:ins>
    </w:p>
    <w:p w14:paraId="5EB46799" w14:textId="77777777" w:rsidR="00547B8F" w:rsidRPr="00443442" w:rsidRDefault="00547B8F">
      <w:pPr>
        <w:spacing w:line="276" w:lineRule="auto"/>
        <w:ind w:left="720" w:right="-1"/>
        <w:rPr>
          <w:ins w:id="5153" w:author="Ricardo Xavier" w:date="2021-11-16T13:55:00Z"/>
          <w:rFonts w:ascii="Ebrima" w:hAnsi="Ebrima" w:cstheme="minorHAnsi"/>
          <w:bCs/>
          <w:sz w:val="22"/>
          <w:szCs w:val="22"/>
          <w:rPrChange w:id="5154" w:author="Ricardo Xavier" w:date="2021-11-16T13:59:00Z">
            <w:rPr>
              <w:ins w:id="5155" w:author="Ricardo Xavier" w:date="2021-11-16T13:55:00Z"/>
              <w:rFonts w:ascii="Ebrima" w:hAnsi="Ebrima" w:cstheme="minorHAnsi"/>
              <w:b/>
              <w:bCs/>
              <w:sz w:val="22"/>
              <w:szCs w:val="22"/>
            </w:rPr>
          </w:rPrChange>
        </w:rPr>
        <w:pPrChange w:id="5156" w:author="Ricardo Xavier" w:date="2021-11-16T15:02:00Z">
          <w:pPr>
            <w:spacing w:line="300" w:lineRule="exact"/>
            <w:ind w:right="-1"/>
            <w:jc w:val="both"/>
          </w:pPr>
        </w:pPrChange>
      </w:pPr>
    </w:p>
    <w:p w14:paraId="49F73E69" w14:textId="77777777" w:rsidR="00547B8F" w:rsidRPr="00443442" w:rsidRDefault="00547B8F">
      <w:pPr>
        <w:widowControl w:val="0"/>
        <w:spacing w:line="276" w:lineRule="auto"/>
        <w:ind w:left="709"/>
        <w:jc w:val="both"/>
        <w:rPr>
          <w:ins w:id="5157" w:author="Ricardo Xavier" w:date="2021-11-16T13:55:00Z"/>
          <w:rFonts w:ascii="Ebrima" w:hAnsi="Ebrima" w:cstheme="minorHAnsi"/>
          <w:bCs/>
          <w:sz w:val="22"/>
          <w:szCs w:val="22"/>
        </w:rPr>
        <w:pPrChange w:id="5158" w:author="Ricardo Xavier" w:date="2021-11-16T15:02:00Z">
          <w:pPr>
            <w:widowControl w:val="0"/>
            <w:spacing w:line="300" w:lineRule="exact"/>
            <w:ind w:left="709"/>
            <w:jc w:val="both"/>
          </w:pPr>
        </w:pPrChange>
      </w:pPr>
      <w:proofErr w:type="spellStart"/>
      <w:ins w:id="5159" w:author="Ricardo Xavier" w:date="2021-11-16T13:55:00Z">
        <w:r w:rsidRPr="00443442">
          <w:rPr>
            <w:rFonts w:ascii="Ebrima" w:hAnsi="Ebrima" w:cstheme="minorHAnsi"/>
            <w:b/>
            <w:bCs/>
            <w:sz w:val="22"/>
            <w:szCs w:val="22"/>
          </w:rPr>
          <w:t>VNe</w:t>
        </w:r>
        <w:proofErr w:type="spellEnd"/>
        <w:r w:rsidRPr="00443442">
          <w:rPr>
            <w:rFonts w:ascii="Ebrima" w:hAnsi="Ebrima" w:cstheme="minorHAnsi"/>
            <w:b/>
            <w:bCs/>
            <w:sz w:val="22"/>
            <w:szCs w:val="22"/>
          </w:rPr>
          <w:t xml:space="preserve">: </w:t>
        </w:r>
        <w:r w:rsidRPr="00443442">
          <w:rPr>
            <w:rFonts w:ascii="Ebrima" w:hAnsi="Ebrima" w:cstheme="minorHAnsi"/>
            <w:bCs/>
            <w:sz w:val="22"/>
            <w:szCs w:val="22"/>
          </w:rPr>
          <w:t>Valor Nominal Unitário ou o saldo do Valor Nominal Unitário, conforme o caso, do período imediatamente anterior, informado/calculado com 8 (oito) casas decimais, sem arredondamento; e</w:t>
        </w:r>
      </w:ins>
    </w:p>
    <w:p w14:paraId="2D221637" w14:textId="77777777" w:rsidR="00547B8F" w:rsidRPr="00443442" w:rsidRDefault="00547B8F">
      <w:pPr>
        <w:spacing w:line="276" w:lineRule="auto"/>
        <w:ind w:left="720" w:right="-1"/>
        <w:rPr>
          <w:ins w:id="5160" w:author="Ricardo Xavier" w:date="2021-11-16T13:55:00Z"/>
          <w:rFonts w:ascii="Ebrima" w:hAnsi="Ebrima" w:cstheme="minorHAnsi"/>
          <w:bCs/>
          <w:sz w:val="22"/>
          <w:szCs w:val="22"/>
        </w:rPr>
        <w:pPrChange w:id="5161" w:author="Ricardo Xavier" w:date="2021-11-16T15:02:00Z">
          <w:pPr>
            <w:widowControl w:val="0"/>
            <w:spacing w:line="300" w:lineRule="exact"/>
            <w:jc w:val="both"/>
          </w:pPr>
        </w:pPrChange>
      </w:pPr>
    </w:p>
    <w:p w14:paraId="0FBB0E2E" w14:textId="77777777" w:rsidR="00547B8F" w:rsidRPr="00443442" w:rsidRDefault="00547B8F">
      <w:pPr>
        <w:widowControl w:val="0"/>
        <w:spacing w:line="276" w:lineRule="auto"/>
        <w:ind w:left="709"/>
        <w:jc w:val="both"/>
        <w:rPr>
          <w:ins w:id="5162" w:author="Ricardo Xavier" w:date="2021-11-16T13:55:00Z"/>
          <w:rFonts w:ascii="Ebrima" w:hAnsi="Ebrima" w:cstheme="minorHAnsi"/>
          <w:bCs/>
          <w:sz w:val="22"/>
          <w:szCs w:val="22"/>
        </w:rPr>
        <w:pPrChange w:id="5163" w:author="Ricardo Xavier" w:date="2021-11-16T15:02:00Z">
          <w:pPr>
            <w:widowControl w:val="0"/>
            <w:spacing w:line="300" w:lineRule="exact"/>
            <w:ind w:left="709"/>
            <w:jc w:val="both"/>
          </w:pPr>
        </w:pPrChange>
      </w:pPr>
      <w:ins w:id="5164" w:author="Ricardo Xavier" w:date="2021-11-16T13:55:00Z">
        <w:r w:rsidRPr="00443442">
          <w:rPr>
            <w:rFonts w:ascii="Ebrima" w:hAnsi="Ebrima" w:cstheme="minorHAnsi"/>
            <w:b/>
            <w:bCs/>
            <w:sz w:val="22"/>
            <w:szCs w:val="22"/>
          </w:rPr>
          <w:t>C</w:t>
        </w:r>
        <w:r w:rsidRPr="00443442">
          <w:rPr>
            <w:rFonts w:ascii="Ebrima" w:hAnsi="Ebrima" w:cstheme="minorHAnsi"/>
            <w:bCs/>
            <w:sz w:val="22"/>
            <w:szCs w:val="22"/>
          </w:rPr>
          <w:t xml:space="preserve"> = fator acumulado das variações mensais da Atualização Monetária, calculado com 8 (oito) casas decimais, sem arredondamento, apurado da seguinte forma:</w:t>
        </w:r>
      </w:ins>
    </w:p>
    <w:p w14:paraId="161BB828" w14:textId="77777777" w:rsidR="00547B8F" w:rsidRPr="00443442" w:rsidRDefault="00547B8F">
      <w:pPr>
        <w:spacing w:line="276" w:lineRule="auto"/>
        <w:ind w:left="720" w:right="-1"/>
        <w:rPr>
          <w:ins w:id="5165" w:author="Ricardo Xavier" w:date="2021-11-16T13:55:00Z"/>
          <w:rFonts w:ascii="Ebrima" w:hAnsi="Ebrima" w:cstheme="minorHAnsi"/>
          <w:bCs/>
          <w:sz w:val="22"/>
          <w:szCs w:val="22"/>
          <w:rPrChange w:id="5166" w:author="Ricardo Xavier" w:date="2021-11-16T13:59:00Z">
            <w:rPr>
              <w:ins w:id="5167" w:author="Ricardo Xavier" w:date="2021-11-16T13:55:00Z"/>
              <w:rFonts w:asciiTheme="minorHAnsi" w:hAnsiTheme="minorHAnsi" w:cstheme="minorHAnsi"/>
              <w:bCs/>
            </w:rPr>
          </w:rPrChange>
        </w:rPr>
        <w:pPrChange w:id="5168" w:author="Ricardo Xavier" w:date="2021-11-16T15:02:00Z">
          <w:pPr>
            <w:widowControl w:val="0"/>
            <w:spacing w:line="300" w:lineRule="exact"/>
            <w:ind w:left="709"/>
            <w:jc w:val="both"/>
          </w:pPr>
        </w:pPrChange>
      </w:pPr>
    </w:p>
    <w:p w14:paraId="407487E9" w14:textId="77777777" w:rsidR="00547B8F" w:rsidRPr="00443442" w:rsidRDefault="00547B8F">
      <w:pPr>
        <w:widowControl w:val="0"/>
        <w:spacing w:line="276" w:lineRule="auto"/>
        <w:ind w:left="709"/>
        <w:jc w:val="center"/>
        <w:rPr>
          <w:ins w:id="5169" w:author="Ricardo Xavier" w:date="2021-11-16T13:55:00Z"/>
          <w:rFonts w:ascii="Ebrima" w:hAnsi="Ebrima" w:cstheme="minorHAnsi"/>
          <w:sz w:val="22"/>
          <w:szCs w:val="22"/>
          <w:rPrChange w:id="5170" w:author="Ricardo Xavier" w:date="2021-11-16T13:59:00Z">
            <w:rPr>
              <w:ins w:id="5171" w:author="Ricardo Xavier" w:date="2021-11-16T13:55:00Z"/>
              <w:rFonts w:asciiTheme="minorHAnsi" w:hAnsiTheme="minorHAnsi" w:cstheme="minorHAnsi"/>
              <w:b/>
              <w:bCs/>
            </w:rPr>
          </w:rPrChange>
        </w:rPr>
        <w:pPrChange w:id="5172" w:author="Ricardo Xavier" w:date="2021-11-16T15:02:00Z">
          <w:pPr>
            <w:widowControl w:val="0"/>
            <w:spacing w:line="360" w:lineRule="auto"/>
            <w:ind w:left="709"/>
            <w:jc w:val="center"/>
          </w:pPr>
        </w:pPrChange>
      </w:pPr>
      <m:oMathPara>
        <m:oMath>
          <m:r>
            <w:ins w:id="5173" w:author="Ricardo Xavier" w:date="2021-11-16T13:55:00Z">
              <m:rPr>
                <m:sty m:val="b"/>
              </m:rPr>
              <w:rPr>
                <w:rFonts w:ascii="Cambria Math" w:hAnsi="Cambria Math" w:cstheme="minorHAnsi"/>
                <w:sz w:val="22"/>
                <w:szCs w:val="22"/>
                <w:rPrChange w:id="5174" w:author="Ricardo Xavier" w:date="2021-11-16T13:59:00Z">
                  <w:rPr>
                    <w:rFonts w:ascii="Cambria Math" w:hAnsi="Cambria Math" w:cstheme="minorHAnsi"/>
                  </w:rPr>
                </w:rPrChange>
              </w:rPr>
              <m:t>C=</m:t>
            </w:ins>
          </m:r>
          <m:sSup>
            <m:sSupPr>
              <m:ctrlPr>
                <w:ins w:id="5175" w:author="Ricardo Xavier" w:date="2021-11-16T13:55:00Z">
                  <w:rPr>
                    <w:rFonts w:ascii="Cambria Math" w:hAnsi="Cambria Math" w:cstheme="minorHAnsi"/>
                    <w:b/>
                    <w:bCs/>
                    <w:sz w:val="22"/>
                    <w:szCs w:val="22"/>
                  </w:rPr>
                </w:ins>
              </m:ctrlPr>
            </m:sSupPr>
            <m:e>
              <m:d>
                <m:dPr>
                  <m:ctrlPr>
                    <w:ins w:id="5176" w:author="Ricardo Xavier" w:date="2021-11-16T13:55:00Z">
                      <w:rPr>
                        <w:rFonts w:ascii="Cambria Math" w:hAnsi="Cambria Math" w:cstheme="minorHAnsi"/>
                        <w:b/>
                        <w:bCs/>
                        <w:sz w:val="22"/>
                        <w:szCs w:val="22"/>
                      </w:rPr>
                    </w:ins>
                  </m:ctrlPr>
                </m:dPr>
                <m:e>
                  <m:f>
                    <m:fPr>
                      <m:ctrlPr>
                        <w:ins w:id="5177" w:author="Ricardo Xavier" w:date="2021-11-16T13:55:00Z">
                          <w:rPr>
                            <w:rFonts w:ascii="Cambria Math" w:hAnsi="Cambria Math" w:cstheme="minorHAnsi"/>
                            <w:b/>
                            <w:bCs/>
                            <w:sz w:val="22"/>
                            <w:szCs w:val="22"/>
                          </w:rPr>
                        </w:ins>
                      </m:ctrlPr>
                    </m:fPr>
                    <m:num>
                      <m:sSub>
                        <m:sSubPr>
                          <m:ctrlPr>
                            <w:ins w:id="5178" w:author="Ricardo Xavier" w:date="2021-11-16T13:55:00Z">
                              <w:rPr>
                                <w:rFonts w:ascii="Cambria Math" w:hAnsi="Cambria Math" w:cstheme="minorHAnsi"/>
                                <w:b/>
                                <w:bCs/>
                                <w:sz w:val="22"/>
                                <w:szCs w:val="22"/>
                              </w:rPr>
                            </w:ins>
                          </m:ctrlPr>
                        </m:sSubPr>
                        <m:e>
                          <m:r>
                            <w:ins w:id="5179" w:author="Ricardo Xavier" w:date="2021-11-16T13:55:00Z">
                              <m:rPr>
                                <m:sty m:val="b"/>
                              </m:rPr>
                              <w:rPr>
                                <w:rFonts w:ascii="Cambria Math" w:hAnsi="Cambria Math" w:cstheme="minorHAnsi"/>
                                <w:sz w:val="22"/>
                                <w:szCs w:val="22"/>
                                <w:rPrChange w:id="5180" w:author="Ricardo Xavier" w:date="2021-11-16T13:59:00Z">
                                  <w:rPr>
                                    <w:rFonts w:ascii="Cambria Math" w:hAnsi="Cambria Math" w:cstheme="minorHAnsi"/>
                                  </w:rPr>
                                </w:rPrChange>
                              </w:rPr>
                              <m:t>NI</m:t>
                            </w:ins>
                          </m:r>
                        </m:e>
                        <m:sub>
                          <m:r>
                            <w:ins w:id="5181" w:author="Ricardo Xavier" w:date="2021-11-16T13:55:00Z">
                              <m:rPr>
                                <m:sty m:val="b"/>
                              </m:rPr>
                              <w:rPr>
                                <w:rFonts w:ascii="Cambria Math" w:hAnsi="Cambria Math" w:cstheme="minorHAnsi"/>
                                <w:sz w:val="22"/>
                                <w:szCs w:val="22"/>
                                <w:rPrChange w:id="5182" w:author="Ricardo Xavier" w:date="2021-11-16T13:59:00Z">
                                  <w:rPr>
                                    <w:rFonts w:ascii="Cambria Math" w:hAnsi="Cambria Math" w:cstheme="minorHAnsi"/>
                                  </w:rPr>
                                </w:rPrChange>
                              </w:rPr>
                              <m:t>k</m:t>
                            </w:ins>
                          </m:r>
                        </m:sub>
                      </m:sSub>
                    </m:num>
                    <m:den>
                      <m:sSub>
                        <m:sSubPr>
                          <m:ctrlPr>
                            <w:ins w:id="5183" w:author="Ricardo Xavier" w:date="2021-11-16T13:55:00Z">
                              <w:rPr>
                                <w:rFonts w:ascii="Cambria Math" w:hAnsi="Cambria Math" w:cstheme="minorHAnsi"/>
                                <w:b/>
                                <w:bCs/>
                                <w:sz w:val="22"/>
                                <w:szCs w:val="22"/>
                              </w:rPr>
                            </w:ins>
                          </m:ctrlPr>
                        </m:sSubPr>
                        <m:e>
                          <m:r>
                            <w:ins w:id="5184" w:author="Ricardo Xavier" w:date="2021-11-16T13:55:00Z">
                              <m:rPr>
                                <m:sty m:val="b"/>
                              </m:rPr>
                              <w:rPr>
                                <w:rFonts w:ascii="Cambria Math" w:hAnsi="Cambria Math" w:cstheme="minorHAnsi"/>
                                <w:sz w:val="22"/>
                                <w:szCs w:val="22"/>
                                <w:rPrChange w:id="5185" w:author="Ricardo Xavier" w:date="2021-11-16T13:59:00Z">
                                  <w:rPr>
                                    <w:rFonts w:ascii="Cambria Math" w:hAnsi="Cambria Math" w:cstheme="minorHAnsi"/>
                                  </w:rPr>
                                </w:rPrChange>
                              </w:rPr>
                              <m:t>NI</m:t>
                            </w:ins>
                          </m:r>
                        </m:e>
                        <m:sub>
                          <m:r>
                            <w:ins w:id="5186" w:author="Ricardo Xavier" w:date="2021-11-16T13:55:00Z">
                              <m:rPr>
                                <m:sty m:val="b"/>
                              </m:rPr>
                              <w:rPr>
                                <w:rFonts w:ascii="Cambria Math" w:hAnsi="Cambria Math" w:cstheme="minorHAnsi"/>
                                <w:sz w:val="22"/>
                                <w:szCs w:val="22"/>
                                <w:rPrChange w:id="5187" w:author="Ricardo Xavier" w:date="2021-11-16T13:59:00Z">
                                  <w:rPr>
                                    <w:rFonts w:ascii="Cambria Math" w:hAnsi="Cambria Math" w:cstheme="minorHAnsi"/>
                                  </w:rPr>
                                </w:rPrChange>
                              </w:rPr>
                              <m:t>k-1</m:t>
                            </w:ins>
                          </m:r>
                        </m:sub>
                      </m:sSub>
                    </m:den>
                  </m:f>
                </m:e>
              </m:d>
            </m:e>
            <m:sup>
              <m:f>
                <m:fPr>
                  <m:ctrlPr>
                    <w:ins w:id="5188" w:author="Ricardo Xavier" w:date="2021-11-16T13:55:00Z">
                      <w:rPr>
                        <w:rFonts w:ascii="Cambria Math" w:hAnsi="Cambria Math" w:cstheme="minorHAnsi"/>
                        <w:b/>
                        <w:bCs/>
                        <w:sz w:val="22"/>
                        <w:szCs w:val="22"/>
                      </w:rPr>
                    </w:ins>
                  </m:ctrlPr>
                </m:fPr>
                <m:num>
                  <m:r>
                    <w:ins w:id="5189" w:author="Ricardo Xavier" w:date="2021-11-16T13:55:00Z">
                      <m:rPr>
                        <m:sty m:val="b"/>
                      </m:rPr>
                      <w:rPr>
                        <w:rFonts w:ascii="Cambria Math" w:hAnsi="Cambria Math" w:cstheme="minorHAnsi"/>
                        <w:sz w:val="22"/>
                        <w:szCs w:val="22"/>
                        <w:rPrChange w:id="5190" w:author="Ricardo Xavier" w:date="2021-11-16T13:59:00Z">
                          <w:rPr>
                            <w:rFonts w:ascii="Cambria Math" w:hAnsi="Cambria Math" w:cstheme="minorHAnsi"/>
                          </w:rPr>
                        </w:rPrChange>
                      </w:rPr>
                      <m:t>dup</m:t>
                    </w:ins>
                  </m:r>
                </m:num>
                <m:den>
                  <m:r>
                    <w:ins w:id="5191" w:author="Ricardo Xavier" w:date="2021-11-16T13:55:00Z">
                      <m:rPr>
                        <m:sty m:val="b"/>
                      </m:rPr>
                      <w:rPr>
                        <w:rFonts w:ascii="Cambria Math" w:hAnsi="Cambria Math" w:cstheme="minorHAnsi"/>
                        <w:sz w:val="22"/>
                        <w:szCs w:val="22"/>
                        <w:rPrChange w:id="5192" w:author="Ricardo Xavier" w:date="2021-11-16T13:59:00Z">
                          <w:rPr>
                            <w:rFonts w:ascii="Cambria Math" w:hAnsi="Cambria Math" w:cstheme="minorHAnsi"/>
                          </w:rPr>
                        </w:rPrChange>
                      </w:rPr>
                      <m:t>dut</m:t>
                    </w:ins>
                  </m:r>
                </m:den>
              </m:f>
            </m:sup>
          </m:sSup>
        </m:oMath>
      </m:oMathPara>
    </w:p>
    <w:p w14:paraId="518EC405" w14:textId="77777777" w:rsidR="00547B8F" w:rsidRPr="00443442" w:rsidRDefault="00547B8F">
      <w:pPr>
        <w:widowControl w:val="0"/>
        <w:spacing w:line="276" w:lineRule="auto"/>
        <w:ind w:left="709"/>
        <w:jc w:val="both"/>
        <w:rPr>
          <w:ins w:id="5193" w:author="Ricardo Xavier" w:date="2021-11-16T13:55:00Z"/>
          <w:rFonts w:ascii="Ebrima" w:hAnsi="Ebrima" w:cstheme="minorHAnsi"/>
          <w:bCs/>
          <w:sz w:val="22"/>
          <w:szCs w:val="22"/>
        </w:rPr>
        <w:pPrChange w:id="5194" w:author="Ricardo Xavier" w:date="2021-11-16T15:02:00Z">
          <w:pPr>
            <w:widowControl w:val="0"/>
            <w:spacing w:line="300" w:lineRule="exact"/>
            <w:ind w:left="709"/>
            <w:jc w:val="both"/>
          </w:pPr>
        </w:pPrChange>
      </w:pPr>
    </w:p>
    <w:p w14:paraId="6D02CD81" w14:textId="77777777" w:rsidR="00547B8F" w:rsidRPr="00443442" w:rsidRDefault="00547B8F">
      <w:pPr>
        <w:widowControl w:val="0"/>
        <w:spacing w:line="276" w:lineRule="auto"/>
        <w:ind w:left="709"/>
        <w:jc w:val="both"/>
        <w:rPr>
          <w:ins w:id="5195" w:author="Ricardo Xavier" w:date="2021-11-16T13:55:00Z"/>
          <w:rFonts w:ascii="Ebrima" w:hAnsi="Ebrima" w:cstheme="minorHAnsi"/>
          <w:bCs/>
          <w:sz w:val="22"/>
          <w:szCs w:val="22"/>
        </w:rPr>
        <w:pPrChange w:id="5196" w:author="Ricardo Xavier" w:date="2021-11-16T15:02:00Z">
          <w:pPr>
            <w:widowControl w:val="0"/>
            <w:spacing w:line="300" w:lineRule="exact"/>
            <w:ind w:left="709"/>
            <w:jc w:val="both"/>
          </w:pPr>
        </w:pPrChange>
      </w:pPr>
      <w:ins w:id="5197" w:author="Ricardo Xavier" w:date="2021-11-16T13:55:00Z">
        <w:r w:rsidRPr="00443442">
          <w:rPr>
            <w:rFonts w:ascii="Ebrima" w:hAnsi="Ebrima" w:cstheme="minorHAnsi"/>
            <w:bCs/>
            <w:sz w:val="22"/>
            <w:szCs w:val="22"/>
          </w:rPr>
          <w:t xml:space="preserve">Onde: </w:t>
        </w:r>
      </w:ins>
    </w:p>
    <w:p w14:paraId="1F92B7F7" w14:textId="77777777" w:rsidR="00547B8F" w:rsidRPr="00443442" w:rsidRDefault="00547B8F">
      <w:pPr>
        <w:spacing w:line="276" w:lineRule="auto"/>
        <w:ind w:left="709" w:right="-1"/>
        <w:jc w:val="both"/>
        <w:rPr>
          <w:ins w:id="5198" w:author="Ricardo Xavier" w:date="2021-11-16T13:55:00Z"/>
          <w:rFonts w:ascii="Ebrima" w:hAnsi="Ebrima"/>
          <w:bCs/>
          <w:sz w:val="22"/>
          <w:szCs w:val="22"/>
          <w:rPrChange w:id="5199" w:author="Ricardo Xavier" w:date="2021-11-16T13:59:00Z">
            <w:rPr>
              <w:ins w:id="5200" w:author="Ricardo Xavier" w:date="2021-11-16T13:55:00Z"/>
              <w:rFonts w:ascii="Ebrima" w:hAnsi="Ebrima"/>
              <w:b/>
              <w:sz w:val="22"/>
            </w:rPr>
          </w:rPrChange>
        </w:rPr>
        <w:pPrChange w:id="5201" w:author="Ricardo Xavier" w:date="2021-11-16T15:02:00Z">
          <w:pPr>
            <w:spacing w:line="300" w:lineRule="exact"/>
            <w:ind w:left="709" w:right="-1"/>
            <w:jc w:val="both"/>
          </w:pPr>
        </w:pPrChange>
      </w:pPr>
    </w:p>
    <w:p w14:paraId="5AA839FF" w14:textId="77777777" w:rsidR="00547B8F" w:rsidRPr="00443442" w:rsidRDefault="00547B8F">
      <w:pPr>
        <w:spacing w:line="276" w:lineRule="auto"/>
        <w:ind w:left="709" w:right="-1"/>
        <w:jc w:val="both"/>
        <w:rPr>
          <w:ins w:id="5202" w:author="Ricardo Xavier" w:date="2021-11-16T13:55:00Z"/>
          <w:rFonts w:ascii="Ebrima" w:hAnsi="Ebrima" w:cstheme="minorHAnsi"/>
          <w:bCs/>
          <w:sz w:val="22"/>
          <w:szCs w:val="22"/>
        </w:rPr>
        <w:pPrChange w:id="5203" w:author="Ricardo Xavier" w:date="2021-11-16T15:02:00Z">
          <w:pPr>
            <w:spacing w:line="300" w:lineRule="exact"/>
            <w:ind w:left="709" w:right="-1"/>
            <w:jc w:val="both"/>
          </w:pPr>
        </w:pPrChange>
      </w:pPr>
      <w:ins w:id="5204" w:author="Ricardo Xavier" w:date="2021-11-16T13:55:00Z">
        <w:r w:rsidRPr="00443442">
          <w:rPr>
            <w:rFonts w:ascii="Ebrima" w:hAnsi="Ebrima" w:cstheme="minorHAnsi"/>
            <w:b/>
            <w:bCs/>
            <w:sz w:val="22"/>
            <w:szCs w:val="22"/>
          </w:rPr>
          <w:t>NI</w:t>
        </w:r>
        <w:r w:rsidRPr="00443442">
          <w:rPr>
            <w:rFonts w:ascii="Ebrima" w:hAnsi="Ebrima" w:cstheme="minorHAnsi"/>
            <w:b/>
            <w:bCs/>
            <w:sz w:val="22"/>
            <w:szCs w:val="22"/>
            <w:vertAlign w:val="subscript"/>
          </w:rPr>
          <w:t>K</w:t>
        </w:r>
        <w:r w:rsidRPr="00443442">
          <w:rPr>
            <w:rFonts w:ascii="Ebrima" w:hAnsi="Ebrima" w:cstheme="minorHAnsi"/>
            <w:bCs/>
            <w:sz w:val="22"/>
            <w:szCs w:val="22"/>
          </w:rPr>
          <w:t xml:space="preserve"> = valor do número-índice da Atualização Monetária divulgado no mês anterior ao mês de atualização </w:t>
        </w:r>
        <w:bookmarkStart w:id="5205" w:name="_Hlk502163451"/>
        <w:r w:rsidRPr="00443442">
          <w:rPr>
            <w:rFonts w:ascii="Ebrima" w:hAnsi="Ebrima" w:cstheme="minorHAnsi"/>
            <w:bCs/>
            <w:sz w:val="22"/>
            <w:szCs w:val="22"/>
          </w:rPr>
          <w:t>(</w:t>
        </w:r>
        <w:r w:rsidRPr="00443442">
          <w:rPr>
            <w:rFonts w:ascii="Ebrima" w:hAnsi="Ebrima" w:cstheme="minorHAnsi"/>
            <w:bCs/>
            <w:i/>
            <w:sz w:val="22"/>
            <w:szCs w:val="22"/>
          </w:rPr>
          <w:t>e.g.</w:t>
        </w:r>
        <w:r w:rsidRPr="00443442">
          <w:rPr>
            <w:rFonts w:ascii="Ebrima" w:hAnsi="Ebrima" w:cstheme="minorHAnsi"/>
            <w:bCs/>
            <w:sz w:val="22"/>
            <w:szCs w:val="22"/>
          </w:rPr>
          <w:t xml:space="preserve"> para o mês de atualização outubro, utilizar-se-á o índice divulgado em setembro, que se refere a agosto)</w:t>
        </w:r>
        <w:bookmarkEnd w:id="5205"/>
        <w:r w:rsidRPr="00443442">
          <w:rPr>
            <w:rFonts w:ascii="Ebrima" w:hAnsi="Ebrima" w:cstheme="minorHAnsi"/>
            <w:bCs/>
            <w:sz w:val="22"/>
            <w:szCs w:val="22"/>
          </w:rPr>
          <w:t xml:space="preserve">; </w:t>
        </w:r>
      </w:ins>
    </w:p>
    <w:p w14:paraId="02C5DF7B" w14:textId="77777777" w:rsidR="00547B8F" w:rsidRPr="00443442" w:rsidRDefault="00547B8F">
      <w:pPr>
        <w:widowControl w:val="0"/>
        <w:spacing w:line="276" w:lineRule="auto"/>
        <w:ind w:left="709"/>
        <w:jc w:val="both"/>
        <w:rPr>
          <w:ins w:id="5206" w:author="Ricardo Xavier" w:date="2021-11-16T13:55:00Z"/>
          <w:rFonts w:ascii="Ebrima" w:hAnsi="Ebrima" w:cstheme="minorHAnsi"/>
          <w:bCs/>
          <w:sz w:val="22"/>
          <w:szCs w:val="22"/>
          <w:rPrChange w:id="5207" w:author="Ricardo Xavier" w:date="2021-11-16T13:59:00Z">
            <w:rPr>
              <w:ins w:id="5208" w:author="Ricardo Xavier" w:date="2021-11-16T13:55:00Z"/>
              <w:rFonts w:ascii="Ebrima" w:hAnsi="Ebrima" w:cstheme="minorHAnsi"/>
              <w:b/>
              <w:bCs/>
              <w:sz w:val="22"/>
              <w:szCs w:val="22"/>
            </w:rPr>
          </w:rPrChange>
        </w:rPr>
        <w:pPrChange w:id="5209" w:author="Ricardo Xavier" w:date="2021-11-16T15:02:00Z">
          <w:pPr>
            <w:spacing w:line="300" w:lineRule="exact"/>
            <w:ind w:left="709" w:right="-1"/>
            <w:jc w:val="both"/>
          </w:pPr>
        </w:pPrChange>
      </w:pPr>
    </w:p>
    <w:p w14:paraId="7C1B1E1D" w14:textId="77777777" w:rsidR="00547B8F" w:rsidRPr="00443442" w:rsidRDefault="00547B8F">
      <w:pPr>
        <w:spacing w:line="276" w:lineRule="auto"/>
        <w:ind w:left="709" w:right="-1"/>
        <w:jc w:val="both"/>
        <w:rPr>
          <w:ins w:id="5210" w:author="Ricardo Xavier" w:date="2021-11-16T13:55:00Z"/>
          <w:rFonts w:ascii="Ebrima" w:hAnsi="Ebrima" w:cstheme="minorHAnsi"/>
          <w:bCs/>
          <w:sz w:val="22"/>
          <w:szCs w:val="22"/>
        </w:rPr>
        <w:pPrChange w:id="5211" w:author="Ricardo Xavier" w:date="2021-11-16T15:02:00Z">
          <w:pPr>
            <w:spacing w:line="300" w:lineRule="exact"/>
            <w:ind w:left="709" w:right="-1"/>
            <w:jc w:val="both"/>
          </w:pPr>
        </w:pPrChange>
      </w:pPr>
      <w:ins w:id="5212" w:author="Ricardo Xavier" w:date="2021-11-16T13:55:00Z">
        <w:r w:rsidRPr="00443442">
          <w:rPr>
            <w:rFonts w:ascii="Ebrima" w:hAnsi="Ebrima" w:cstheme="minorHAnsi"/>
            <w:b/>
            <w:bCs/>
            <w:sz w:val="22"/>
            <w:szCs w:val="22"/>
          </w:rPr>
          <w:t>NI</w:t>
        </w:r>
        <w:r w:rsidRPr="00443442">
          <w:rPr>
            <w:rFonts w:ascii="Ebrima" w:hAnsi="Ebrima" w:cstheme="minorHAnsi"/>
            <w:b/>
            <w:bCs/>
            <w:sz w:val="22"/>
            <w:szCs w:val="22"/>
            <w:vertAlign w:val="subscript"/>
          </w:rPr>
          <w:t>K-1</w:t>
        </w:r>
        <w:r w:rsidRPr="00443442">
          <w:rPr>
            <w:rFonts w:ascii="Ebrima" w:hAnsi="Ebrima" w:cstheme="minorHAnsi"/>
            <w:bCs/>
            <w:sz w:val="22"/>
            <w:szCs w:val="22"/>
          </w:rPr>
          <w:t xml:space="preserve"> = valor do número-índice da Atualização Monetária divulgado no mês anterior ao mês “k” (</w:t>
        </w:r>
        <w:r w:rsidRPr="00443442">
          <w:rPr>
            <w:rFonts w:ascii="Ebrima" w:hAnsi="Ebrima" w:cstheme="minorHAnsi"/>
            <w:bCs/>
            <w:i/>
            <w:sz w:val="22"/>
            <w:szCs w:val="22"/>
          </w:rPr>
          <w:t>e.g.</w:t>
        </w:r>
        <w:r w:rsidRPr="00443442">
          <w:rPr>
            <w:rFonts w:ascii="Ebrima" w:hAnsi="Ebrima" w:cstheme="minorHAnsi"/>
            <w:bCs/>
            <w:sz w:val="22"/>
            <w:szCs w:val="22"/>
          </w:rPr>
          <w:t xml:space="preserve"> utilizar-se-á o índice divulgado em agosto, que se refere a julho);</w:t>
        </w:r>
      </w:ins>
    </w:p>
    <w:p w14:paraId="375F33BA" w14:textId="77777777" w:rsidR="00547B8F" w:rsidRPr="00443442" w:rsidRDefault="00547B8F">
      <w:pPr>
        <w:widowControl w:val="0"/>
        <w:spacing w:line="276" w:lineRule="auto"/>
        <w:ind w:left="709"/>
        <w:jc w:val="both"/>
        <w:rPr>
          <w:ins w:id="5213" w:author="Ricardo Xavier" w:date="2021-11-16T13:55:00Z"/>
          <w:rFonts w:ascii="Ebrima" w:hAnsi="Ebrima" w:cstheme="minorHAnsi"/>
          <w:bCs/>
          <w:sz w:val="22"/>
          <w:szCs w:val="22"/>
          <w:rPrChange w:id="5214" w:author="Ricardo Xavier" w:date="2021-11-16T13:59:00Z">
            <w:rPr>
              <w:ins w:id="5215" w:author="Ricardo Xavier" w:date="2021-11-16T13:55:00Z"/>
              <w:rFonts w:ascii="Ebrima" w:hAnsi="Ebrima"/>
              <w:b/>
              <w:sz w:val="22"/>
            </w:rPr>
          </w:rPrChange>
        </w:rPr>
        <w:pPrChange w:id="5216" w:author="Ricardo Xavier" w:date="2021-11-16T15:02:00Z">
          <w:pPr>
            <w:spacing w:line="300" w:lineRule="exact"/>
            <w:ind w:left="709" w:right="-1"/>
            <w:jc w:val="both"/>
          </w:pPr>
        </w:pPrChange>
      </w:pPr>
    </w:p>
    <w:p w14:paraId="5A50346B" w14:textId="77777777" w:rsidR="00547B8F" w:rsidRPr="00443442" w:rsidRDefault="00547B8F">
      <w:pPr>
        <w:spacing w:line="276" w:lineRule="auto"/>
        <w:ind w:left="709" w:right="-1"/>
        <w:jc w:val="both"/>
        <w:rPr>
          <w:ins w:id="5217" w:author="Ricardo Xavier" w:date="2021-11-16T13:55:00Z"/>
          <w:rFonts w:ascii="Ebrima" w:hAnsi="Ebrima" w:cstheme="minorHAnsi"/>
          <w:bCs/>
          <w:sz w:val="22"/>
          <w:szCs w:val="22"/>
        </w:rPr>
        <w:pPrChange w:id="5218" w:author="Ricardo Xavier" w:date="2021-11-16T15:02:00Z">
          <w:pPr>
            <w:spacing w:line="300" w:lineRule="exact"/>
            <w:ind w:left="709" w:right="-1"/>
            <w:jc w:val="both"/>
          </w:pPr>
        </w:pPrChange>
      </w:pPr>
      <w:proofErr w:type="spellStart"/>
      <w:ins w:id="5219" w:author="Ricardo Xavier" w:date="2021-11-16T13:55:00Z">
        <w:r w:rsidRPr="00443442">
          <w:rPr>
            <w:rFonts w:ascii="Ebrima" w:hAnsi="Ebrima" w:cstheme="minorHAnsi"/>
            <w:b/>
            <w:bCs/>
            <w:sz w:val="22"/>
            <w:szCs w:val="22"/>
          </w:rPr>
          <w:t>dup</w:t>
        </w:r>
        <w:proofErr w:type="spellEnd"/>
        <w:r w:rsidRPr="00443442">
          <w:rPr>
            <w:rFonts w:ascii="Ebrima" w:hAnsi="Ebrima" w:cstheme="minorHAnsi"/>
            <w:bCs/>
            <w:sz w:val="22"/>
            <w:szCs w:val="22"/>
          </w:rPr>
          <w:t xml:space="preserve"> = número de Dias Úteis entre a Data da Primeira Integralização da Série a ser considerada, ou a última Data de Aniversário, inclusive, e a data de cálculo, exclusive, sendo “</w:t>
        </w:r>
        <w:proofErr w:type="spellStart"/>
        <w:r w:rsidRPr="00443442">
          <w:rPr>
            <w:rFonts w:ascii="Ebrima" w:hAnsi="Ebrima" w:cstheme="minorHAnsi"/>
            <w:bCs/>
            <w:sz w:val="22"/>
            <w:szCs w:val="22"/>
          </w:rPr>
          <w:t>dup</w:t>
        </w:r>
        <w:proofErr w:type="spellEnd"/>
        <w:r w:rsidRPr="00443442">
          <w:rPr>
            <w:rFonts w:ascii="Ebrima" w:hAnsi="Ebrima" w:cstheme="minorHAnsi"/>
            <w:bCs/>
            <w:sz w:val="22"/>
            <w:szCs w:val="22"/>
          </w:rPr>
          <w:t>” um número inteiro; e</w:t>
        </w:r>
      </w:ins>
    </w:p>
    <w:p w14:paraId="51F7E282" w14:textId="77777777" w:rsidR="00547B8F" w:rsidRPr="00443442" w:rsidRDefault="00547B8F">
      <w:pPr>
        <w:spacing w:line="276" w:lineRule="auto"/>
        <w:ind w:left="709" w:right="-1"/>
        <w:jc w:val="both"/>
        <w:rPr>
          <w:ins w:id="5220" w:author="Ricardo Xavier" w:date="2021-11-16T13:55:00Z"/>
          <w:rFonts w:ascii="Ebrima" w:hAnsi="Ebrima"/>
          <w:sz w:val="22"/>
          <w:szCs w:val="22"/>
        </w:rPr>
        <w:pPrChange w:id="5221" w:author="Ricardo Xavier" w:date="2021-11-16T15:02:00Z">
          <w:pPr>
            <w:spacing w:line="300" w:lineRule="exact"/>
            <w:ind w:left="709" w:right="-1"/>
            <w:jc w:val="both"/>
          </w:pPr>
        </w:pPrChange>
      </w:pPr>
    </w:p>
    <w:p w14:paraId="2DB975D0" w14:textId="77777777" w:rsidR="00547B8F" w:rsidRPr="00443442" w:rsidRDefault="00547B8F">
      <w:pPr>
        <w:widowControl w:val="0"/>
        <w:spacing w:line="276" w:lineRule="auto"/>
        <w:ind w:left="709"/>
        <w:jc w:val="both"/>
        <w:rPr>
          <w:ins w:id="5222" w:author="Ricardo Xavier" w:date="2021-11-16T13:55:00Z"/>
          <w:rFonts w:ascii="Ebrima" w:hAnsi="Ebrima" w:cstheme="minorHAnsi"/>
          <w:bCs/>
          <w:sz w:val="22"/>
          <w:szCs w:val="22"/>
        </w:rPr>
        <w:pPrChange w:id="5223" w:author="Ricardo Xavier" w:date="2021-11-16T15:02:00Z">
          <w:pPr>
            <w:spacing w:line="300" w:lineRule="exact"/>
            <w:ind w:left="709" w:right="-1"/>
            <w:jc w:val="both"/>
          </w:pPr>
        </w:pPrChange>
      </w:pPr>
      <w:proofErr w:type="spellStart"/>
      <w:ins w:id="5224" w:author="Ricardo Xavier" w:date="2021-11-16T13:55:00Z">
        <w:r w:rsidRPr="00443442">
          <w:rPr>
            <w:rFonts w:ascii="Ebrima" w:hAnsi="Ebrima" w:cstheme="minorHAnsi"/>
            <w:b/>
            <w:bCs/>
            <w:sz w:val="22"/>
            <w:szCs w:val="22"/>
          </w:rPr>
          <w:t>dut</w:t>
        </w:r>
        <w:proofErr w:type="spellEnd"/>
        <w:r w:rsidRPr="00443442">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443442">
          <w:rPr>
            <w:rFonts w:ascii="Ebrima" w:hAnsi="Ebrima" w:cstheme="minorHAnsi"/>
            <w:bCs/>
            <w:sz w:val="22"/>
            <w:szCs w:val="22"/>
          </w:rPr>
          <w:t>dut</w:t>
        </w:r>
        <w:proofErr w:type="spellEnd"/>
        <w:r w:rsidRPr="00443442">
          <w:rPr>
            <w:rFonts w:ascii="Ebrima" w:hAnsi="Ebrima" w:cstheme="minorHAnsi"/>
            <w:bCs/>
            <w:sz w:val="22"/>
            <w:szCs w:val="22"/>
          </w:rPr>
          <w:t>” um número inteiro.</w:t>
        </w:r>
      </w:ins>
    </w:p>
    <w:p w14:paraId="3EE96535" w14:textId="77777777" w:rsidR="00547B8F" w:rsidRPr="00443442" w:rsidRDefault="00547B8F">
      <w:pPr>
        <w:widowControl w:val="0"/>
        <w:spacing w:line="276" w:lineRule="auto"/>
        <w:ind w:left="709"/>
        <w:jc w:val="both"/>
        <w:rPr>
          <w:ins w:id="5225" w:author="Ricardo Xavier" w:date="2021-11-16T13:55:00Z"/>
          <w:rFonts w:ascii="Ebrima" w:hAnsi="Ebrima" w:cstheme="minorHAnsi"/>
          <w:bCs/>
          <w:sz w:val="22"/>
          <w:szCs w:val="22"/>
        </w:rPr>
        <w:pPrChange w:id="5226" w:author="Ricardo Xavier" w:date="2021-11-16T15:02:00Z">
          <w:pPr>
            <w:spacing w:line="300" w:lineRule="exact"/>
            <w:ind w:right="-1"/>
            <w:jc w:val="both"/>
          </w:pPr>
        </w:pPrChange>
      </w:pPr>
    </w:p>
    <w:p w14:paraId="1ADC8862" w14:textId="3F8F22EC" w:rsidR="00547B8F" w:rsidRPr="00443442" w:rsidRDefault="00547B8F">
      <w:pPr>
        <w:spacing w:line="276" w:lineRule="auto"/>
        <w:ind w:left="709"/>
        <w:jc w:val="both"/>
        <w:rPr>
          <w:ins w:id="5227" w:author="Ricardo Xavier" w:date="2021-11-16T13:55:00Z"/>
          <w:rFonts w:ascii="Ebrima" w:hAnsi="Ebrima" w:cstheme="minorHAnsi"/>
          <w:bCs/>
          <w:sz w:val="22"/>
          <w:szCs w:val="22"/>
        </w:rPr>
        <w:pPrChange w:id="5228" w:author="Ricardo Xavier" w:date="2021-11-16T15:02:00Z">
          <w:pPr>
            <w:spacing w:line="360" w:lineRule="auto"/>
            <w:ind w:left="709"/>
            <w:jc w:val="both"/>
          </w:pPr>
        </w:pPrChange>
      </w:pPr>
      <w:ins w:id="5229" w:author="Ricardo Xavier" w:date="2021-11-16T13:55:00Z">
        <w:r w:rsidRPr="00443442">
          <w:rPr>
            <w:rFonts w:ascii="Ebrima" w:hAnsi="Ebrima" w:cstheme="minorHAnsi"/>
            <w:bCs/>
            <w:sz w:val="22"/>
            <w:szCs w:val="22"/>
          </w:rPr>
          <w:t>O fator resultante da expressão</w:t>
        </w:r>
        <w:r w:rsidRPr="00443442">
          <w:rPr>
            <w:rFonts w:ascii="Ebrima" w:hAnsi="Ebrima" w:cstheme="minorHAnsi"/>
            <w:bCs/>
            <w:sz w:val="22"/>
            <w:szCs w:val="22"/>
            <w:rPrChange w:id="5230" w:author="Ricardo Xavier" w:date="2021-11-16T13:59:00Z">
              <w:rPr>
                <w:rFonts w:asciiTheme="minorHAnsi" w:hAnsiTheme="minorHAnsi" w:cstheme="minorHAnsi"/>
                <w:bCs/>
              </w:rPr>
            </w:rPrChange>
          </w:rPr>
          <w:t xml:space="preserve"> </w:t>
        </w:r>
      </w:ins>
      <m:oMath>
        <m:sSup>
          <m:sSupPr>
            <m:ctrlPr>
              <w:ins w:id="5231" w:author="Ricardo Xavier" w:date="2021-11-16T13:55:00Z">
                <w:rPr>
                  <w:rFonts w:ascii="Cambria Math" w:hAnsi="Cambria Math" w:cstheme="minorHAnsi"/>
                  <w:bCs/>
                  <w:sz w:val="22"/>
                  <w:szCs w:val="22"/>
                </w:rPr>
              </w:ins>
            </m:ctrlPr>
          </m:sSupPr>
          <m:e>
            <m:d>
              <m:dPr>
                <m:ctrlPr>
                  <w:ins w:id="5232" w:author="Ricardo Xavier" w:date="2021-11-16T13:55:00Z">
                    <w:rPr>
                      <w:rFonts w:ascii="Cambria Math" w:hAnsi="Cambria Math" w:cstheme="minorHAnsi"/>
                      <w:bCs/>
                      <w:sz w:val="22"/>
                      <w:szCs w:val="22"/>
                    </w:rPr>
                  </w:ins>
                </m:ctrlPr>
              </m:dPr>
              <m:e>
                <m:f>
                  <m:fPr>
                    <m:ctrlPr>
                      <w:ins w:id="5233" w:author="Ricardo Xavier" w:date="2021-11-16T13:55:00Z">
                        <w:rPr>
                          <w:rFonts w:ascii="Cambria Math" w:hAnsi="Cambria Math" w:cstheme="minorHAnsi"/>
                          <w:bCs/>
                          <w:sz w:val="22"/>
                          <w:szCs w:val="22"/>
                        </w:rPr>
                      </w:ins>
                    </m:ctrlPr>
                  </m:fPr>
                  <m:num>
                    <m:sSub>
                      <m:sSubPr>
                        <m:ctrlPr>
                          <w:ins w:id="5234" w:author="Ricardo Xavier" w:date="2021-11-16T13:55:00Z">
                            <w:rPr>
                              <w:rFonts w:ascii="Cambria Math" w:hAnsi="Cambria Math" w:cstheme="minorHAnsi"/>
                              <w:bCs/>
                              <w:sz w:val="22"/>
                              <w:szCs w:val="22"/>
                            </w:rPr>
                          </w:ins>
                        </m:ctrlPr>
                      </m:sSubPr>
                      <m:e>
                        <m:r>
                          <w:ins w:id="5235" w:author="Ricardo Xavier" w:date="2021-11-16T13:55:00Z">
                            <m:rPr>
                              <m:sty m:val="p"/>
                            </m:rPr>
                            <w:rPr>
                              <w:rFonts w:ascii="Cambria Math" w:hAnsi="Cambria Math" w:cstheme="minorHAnsi"/>
                              <w:sz w:val="22"/>
                              <w:szCs w:val="22"/>
                              <w:rPrChange w:id="5236" w:author="Ricardo Xavier" w:date="2021-11-16T13:59:00Z">
                                <w:rPr>
                                  <w:rFonts w:ascii="Cambria Math" w:hAnsi="Cambria Math" w:cstheme="minorHAnsi"/>
                                </w:rPr>
                              </w:rPrChange>
                            </w:rPr>
                            <m:t>NI</m:t>
                          </w:ins>
                        </m:r>
                      </m:e>
                      <m:sub>
                        <m:r>
                          <w:ins w:id="5237" w:author="Ricardo Xavier" w:date="2021-11-16T13:55:00Z">
                            <m:rPr>
                              <m:sty m:val="p"/>
                            </m:rPr>
                            <w:rPr>
                              <w:rFonts w:ascii="Cambria Math" w:hAnsi="Cambria Math" w:cstheme="minorHAnsi"/>
                              <w:sz w:val="22"/>
                              <w:szCs w:val="22"/>
                              <w:rPrChange w:id="5238" w:author="Ricardo Xavier" w:date="2021-11-16T13:59:00Z">
                                <w:rPr>
                                  <w:rFonts w:ascii="Cambria Math" w:hAnsi="Cambria Math" w:cstheme="minorHAnsi"/>
                                </w:rPr>
                              </w:rPrChange>
                            </w:rPr>
                            <m:t>k</m:t>
                          </w:ins>
                        </m:r>
                      </m:sub>
                    </m:sSub>
                  </m:num>
                  <m:den>
                    <m:sSub>
                      <m:sSubPr>
                        <m:ctrlPr>
                          <w:ins w:id="5239" w:author="Ricardo Xavier" w:date="2021-11-16T13:55:00Z">
                            <w:rPr>
                              <w:rFonts w:ascii="Cambria Math" w:hAnsi="Cambria Math" w:cstheme="minorHAnsi"/>
                              <w:bCs/>
                              <w:sz w:val="22"/>
                              <w:szCs w:val="22"/>
                            </w:rPr>
                          </w:ins>
                        </m:ctrlPr>
                      </m:sSubPr>
                      <m:e>
                        <m:r>
                          <w:ins w:id="5240" w:author="Ricardo Xavier" w:date="2021-11-16T13:55:00Z">
                            <m:rPr>
                              <m:sty m:val="p"/>
                            </m:rPr>
                            <w:rPr>
                              <w:rFonts w:ascii="Cambria Math" w:hAnsi="Cambria Math" w:cstheme="minorHAnsi"/>
                              <w:sz w:val="22"/>
                              <w:szCs w:val="22"/>
                              <w:rPrChange w:id="5241" w:author="Ricardo Xavier" w:date="2021-11-16T13:59:00Z">
                                <w:rPr>
                                  <w:rFonts w:ascii="Cambria Math" w:hAnsi="Cambria Math" w:cstheme="minorHAnsi"/>
                                </w:rPr>
                              </w:rPrChange>
                            </w:rPr>
                            <m:t>NI</m:t>
                          </w:ins>
                        </m:r>
                      </m:e>
                      <m:sub>
                        <m:r>
                          <w:ins w:id="5242" w:author="Ricardo Xavier" w:date="2021-11-16T13:55:00Z">
                            <m:rPr>
                              <m:sty m:val="p"/>
                            </m:rPr>
                            <w:rPr>
                              <w:rFonts w:ascii="Cambria Math" w:hAnsi="Cambria Math" w:cstheme="minorHAnsi"/>
                              <w:sz w:val="22"/>
                              <w:szCs w:val="22"/>
                              <w:rPrChange w:id="5243" w:author="Ricardo Xavier" w:date="2021-11-16T13:59:00Z">
                                <w:rPr>
                                  <w:rFonts w:ascii="Cambria Math" w:hAnsi="Cambria Math" w:cstheme="minorHAnsi"/>
                                </w:rPr>
                              </w:rPrChange>
                            </w:rPr>
                            <m:t>k-1</m:t>
                          </w:ins>
                        </m:r>
                      </m:sub>
                    </m:sSub>
                  </m:den>
                </m:f>
              </m:e>
            </m:d>
          </m:e>
          <m:sup>
            <m:f>
              <m:fPr>
                <m:ctrlPr>
                  <w:ins w:id="5244" w:author="Ricardo Xavier" w:date="2021-11-16T13:55:00Z">
                    <w:rPr>
                      <w:rFonts w:ascii="Cambria Math" w:hAnsi="Cambria Math" w:cstheme="minorHAnsi"/>
                      <w:bCs/>
                      <w:sz w:val="22"/>
                      <w:szCs w:val="22"/>
                    </w:rPr>
                  </w:ins>
                </m:ctrlPr>
              </m:fPr>
              <m:num>
                <m:r>
                  <w:ins w:id="5245" w:author="Ricardo Xavier" w:date="2021-11-16T13:55:00Z">
                    <m:rPr>
                      <m:sty m:val="p"/>
                    </m:rPr>
                    <w:rPr>
                      <w:rFonts w:ascii="Cambria Math" w:hAnsi="Cambria Math" w:cstheme="minorHAnsi"/>
                      <w:sz w:val="22"/>
                      <w:szCs w:val="22"/>
                      <w:rPrChange w:id="5246" w:author="Ricardo Xavier" w:date="2021-11-16T13:59:00Z">
                        <w:rPr>
                          <w:rFonts w:ascii="Cambria Math" w:hAnsi="Cambria Math" w:cstheme="minorHAnsi"/>
                        </w:rPr>
                      </w:rPrChange>
                    </w:rPr>
                    <m:t>dup</m:t>
                  </w:ins>
                </m:r>
              </m:num>
              <m:den>
                <m:r>
                  <w:ins w:id="5247" w:author="Ricardo Xavier" w:date="2021-11-16T13:55:00Z">
                    <m:rPr>
                      <m:sty m:val="p"/>
                    </m:rPr>
                    <w:rPr>
                      <w:rFonts w:ascii="Cambria Math" w:hAnsi="Cambria Math" w:cstheme="minorHAnsi"/>
                      <w:sz w:val="22"/>
                      <w:szCs w:val="22"/>
                      <w:rPrChange w:id="5248" w:author="Ricardo Xavier" w:date="2021-11-16T13:59:00Z">
                        <w:rPr>
                          <w:rFonts w:ascii="Cambria Math" w:hAnsi="Cambria Math" w:cstheme="minorHAnsi"/>
                        </w:rPr>
                      </w:rPrChange>
                    </w:rPr>
                    <m:t>dut</m:t>
                  </w:ins>
                </m:r>
              </m:den>
            </m:f>
          </m:sup>
        </m:sSup>
      </m:oMath>
      <w:ins w:id="5249" w:author="Ricardo Xavier" w:date="2021-11-16T13:55:00Z">
        <w:r w:rsidRPr="00443442">
          <w:rPr>
            <w:rFonts w:ascii="Ebrima" w:hAnsi="Ebrima" w:cstheme="minorHAnsi"/>
            <w:bCs/>
            <w:sz w:val="22"/>
            <w:szCs w:val="22"/>
            <w:rPrChange w:id="5250" w:author="Ricardo Xavier" w:date="2021-11-16T13:59:00Z">
              <w:rPr>
                <w:rFonts w:asciiTheme="minorHAnsi" w:hAnsiTheme="minorHAnsi" w:cstheme="minorHAnsi"/>
                <w:bCs/>
              </w:rPr>
            </w:rPrChange>
          </w:rPr>
          <w:t xml:space="preserve"> </w:t>
        </w:r>
        <w:r w:rsidRPr="00443442">
          <w:rPr>
            <w:rFonts w:ascii="Ebrima" w:hAnsi="Ebrima" w:cstheme="minorHAnsi"/>
            <w:bCs/>
            <w:sz w:val="22"/>
            <w:szCs w:val="22"/>
          </w:rPr>
          <w:t>é considerado com 8 (oito) casas decimais, sem arredondamento.</w:t>
        </w:r>
      </w:ins>
    </w:p>
    <w:p w14:paraId="1968E12F" w14:textId="77777777" w:rsidR="00547B8F" w:rsidRPr="00443442" w:rsidRDefault="00547B8F">
      <w:pPr>
        <w:spacing w:line="276" w:lineRule="auto"/>
        <w:ind w:left="709"/>
        <w:jc w:val="both"/>
        <w:rPr>
          <w:ins w:id="5251" w:author="Ricardo Xavier" w:date="2021-11-16T13:55:00Z"/>
          <w:rFonts w:ascii="Ebrima" w:hAnsi="Ebrima" w:cstheme="minorHAnsi"/>
          <w:bCs/>
          <w:sz w:val="22"/>
          <w:szCs w:val="22"/>
        </w:rPr>
        <w:pPrChange w:id="5252" w:author="Ricardo Xavier" w:date="2021-11-16T15:02:00Z">
          <w:pPr>
            <w:spacing w:line="300" w:lineRule="exact"/>
            <w:ind w:left="709"/>
            <w:jc w:val="both"/>
          </w:pPr>
        </w:pPrChange>
      </w:pPr>
    </w:p>
    <w:p w14:paraId="679389C9" w14:textId="77777777" w:rsidR="00547B8F" w:rsidRPr="00443442" w:rsidRDefault="00547B8F">
      <w:pPr>
        <w:spacing w:line="276" w:lineRule="auto"/>
        <w:ind w:left="709"/>
        <w:jc w:val="both"/>
        <w:rPr>
          <w:ins w:id="5253" w:author="Ricardo Xavier" w:date="2021-11-16T13:55:00Z"/>
          <w:rFonts w:ascii="Ebrima" w:hAnsi="Ebrima" w:cstheme="minorHAnsi"/>
          <w:bCs/>
          <w:sz w:val="22"/>
          <w:szCs w:val="22"/>
        </w:rPr>
        <w:pPrChange w:id="5254" w:author="Ricardo Xavier" w:date="2021-11-16T15:02:00Z">
          <w:pPr>
            <w:ind w:left="709"/>
            <w:jc w:val="both"/>
          </w:pPr>
        </w:pPrChange>
      </w:pPr>
      <w:ins w:id="5255" w:author="Ricardo Xavier" w:date="2021-11-16T13:55:00Z">
        <w:r w:rsidRPr="00443442">
          <w:rPr>
            <w:rFonts w:ascii="Ebrima" w:hAnsi="Ebrima" w:cstheme="minorHAnsi"/>
            <w:bCs/>
            <w:sz w:val="22"/>
            <w:szCs w:val="22"/>
          </w:rPr>
          <w:t xml:space="preserve">O fator resultante da expressão </w:t>
        </w:r>
      </w:ins>
      <m:oMath>
        <m:f>
          <m:fPr>
            <m:ctrlPr>
              <w:ins w:id="5256" w:author="Ricardo Xavier" w:date="2021-11-16T13:55:00Z">
                <w:rPr>
                  <w:rFonts w:ascii="Cambria Math" w:hAnsi="Cambria Math" w:cstheme="minorHAnsi"/>
                  <w:bCs/>
                  <w:i/>
                  <w:sz w:val="22"/>
                  <w:szCs w:val="22"/>
                </w:rPr>
              </w:ins>
            </m:ctrlPr>
          </m:fPr>
          <m:num>
            <m:r>
              <w:ins w:id="5257" w:author="Ricardo Xavier" w:date="2021-11-16T13:55:00Z">
                <w:rPr>
                  <w:rFonts w:ascii="Cambria Math" w:hAnsi="Cambria Math" w:cstheme="minorHAnsi"/>
                  <w:sz w:val="22"/>
                  <w:szCs w:val="22"/>
                </w:rPr>
                <m:t>dup</m:t>
              </w:ins>
            </m:r>
          </m:num>
          <m:den>
            <m:r>
              <w:ins w:id="5258" w:author="Ricardo Xavier" w:date="2021-11-16T13:55:00Z">
                <w:rPr>
                  <w:rFonts w:ascii="Cambria Math" w:hAnsi="Cambria Math" w:cstheme="minorHAnsi"/>
                  <w:sz w:val="22"/>
                  <w:szCs w:val="22"/>
                </w:rPr>
                <m:t>dut</m:t>
              </w:ins>
            </m:r>
          </m:den>
        </m:f>
      </m:oMath>
      <w:ins w:id="5259" w:author="Ricardo Xavier" w:date="2021-11-16T13:55:00Z">
        <w:r w:rsidRPr="00443442">
          <w:rPr>
            <w:rFonts w:ascii="Ebrima" w:hAnsi="Ebrima" w:cstheme="minorHAnsi"/>
            <w:bCs/>
            <w:sz w:val="22"/>
            <w:szCs w:val="22"/>
          </w:rPr>
          <w:t xml:space="preserve"> é considerado com 9 (nove) casas decimais, sem arredondamento.</w:t>
        </w:r>
      </w:ins>
    </w:p>
    <w:p w14:paraId="2219C953" w14:textId="77777777" w:rsidR="00547B8F" w:rsidRPr="00443442" w:rsidRDefault="00547B8F">
      <w:pPr>
        <w:spacing w:line="276" w:lineRule="auto"/>
        <w:ind w:left="709" w:right="-1"/>
        <w:jc w:val="both"/>
        <w:rPr>
          <w:ins w:id="5260" w:author="Ricardo Xavier" w:date="2021-11-16T13:55:00Z"/>
          <w:rFonts w:ascii="Ebrima" w:hAnsi="Ebrima" w:cstheme="minorHAnsi"/>
          <w:bCs/>
          <w:sz w:val="22"/>
          <w:szCs w:val="22"/>
        </w:rPr>
        <w:pPrChange w:id="5261" w:author="Ricardo Xavier" w:date="2021-11-16T15:02:00Z">
          <w:pPr>
            <w:spacing w:line="300" w:lineRule="exact"/>
            <w:ind w:left="709" w:right="-1"/>
            <w:jc w:val="both"/>
          </w:pPr>
        </w:pPrChange>
      </w:pPr>
    </w:p>
    <w:p w14:paraId="524D3ECE" w14:textId="77777777" w:rsidR="00547B8F" w:rsidRPr="00443442" w:rsidRDefault="00547B8F">
      <w:pPr>
        <w:spacing w:line="276" w:lineRule="auto"/>
        <w:ind w:left="709"/>
        <w:jc w:val="both"/>
        <w:rPr>
          <w:ins w:id="5262" w:author="Ricardo Xavier" w:date="2021-11-16T13:55:00Z"/>
          <w:rFonts w:ascii="Ebrima" w:hAnsi="Ebrima" w:cstheme="minorHAnsi"/>
          <w:bCs/>
          <w:sz w:val="22"/>
          <w:szCs w:val="22"/>
        </w:rPr>
        <w:pPrChange w:id="5263" w:author="Ricardo Xavier" w:date="2021-11-16T15:02:00Z">
          <w:pPr>
            <w:ind w:left="709"/>
            <w:jc w:val="both"/>
          </w:pPr>
        </w:pPrChange>
      </w:pPr>
      <w:ins w:id="5264" w:author="Ricardo Xavier" w:date="2021-11-16T13:55:00Z">
        <w:r w:rsidRPr="00443442">
          <w:rPr>
            <w:rFonts w:ascii="Ebrima" w:hAnsi="Ebrima" w:cstheme="minorHAnsi"/>
            <w:bCs/>
            <w:sz w:val="22"/>
            <w:szCs w:val="22"/>
          </w:rPr>
          <w:t xml:space="preserve">O fator resultante da expressão </w:t>
        </w:r>
      </w:ins>
      <m:oMath>
        <m:f>
          <m:fPr>
            <m:ctrlPr>
              <w:ins w:id="5265" w:author="Ricardo Xavier" w:date="2021-11-16T13:55:00Z">
                <w:rPr>
                  <w:rFonts w:ascii="Cambria Math" w:hAnsi="Cambria Math" w:cstheme="minorHAnsi"/>
                  <w:bCs/>
                  <w:i/>
                  <w:sz w:val="22"/>
                  <w:szCs w:val="22"/>
                </w:rPr>
              </w:ins>
            </m:ctrlPr>
          </m:fPr>
          <m:num>
            <m:sSub>
              <m:sSubPr>
                <m:ctrlPr>
                  <w:ins w:id="5266" w:author="Ricardo Xavier" w:date="2021-11-16T13:55:00Z">
                    <w:rPr>
                      <w:rFonts w:ascii="Cambria Math" w:hAnsi="Cambria Math" w:cstheme="minorHAnsi"/>
                      <w:bCs/>
                      <w:i/>
                      <w:sz w:val="22"/>
                      <w:szCs w:val="22"/>
                    </w:rPr>
                  </w:ins>
                </m:ctrlPr>
              </m:sSubPr>
              <m:e>
                <m:r>
                  <w:ins w:id="5267" w:author="Ricardo Xavier" w:date="2021-11-16T13:55:00Z">
                    <w:rPr>
                      <w:rFonts w:ascii="Cambria Math" w:hAnsi="Cambria Math" w:cstheme="minorHAnsi"/>
                      <w:sz w:val="22"/>
                      <w:szCs w:val="22"/>
                    </w:rPr>
                    <m:t>NI</m:t>
                  </w:ins>
                </m:r>
              </m:e>
              <m:sub>
                <m:r>
                  <w:ins w:id="5268" w:author="Ricardo Xavier" w:date="2021-11-16T13:55:00Z">
                    <w:rPr>
                      <w:rFonts w:ascii="Cambria Math" w:hAnsi="Cambria Math" w:cstheme="minorHAnsi"/>
                      <w:sz w:val="22"/>
                      <w:szCs w:val="22"/>
                    </w:rPr>
                    <m:t>k</m:t>
                  </w:ins>
                </m:r>
              </m:sub>
            </m:sSub>
          </m:num>
          <m:den>
            <m:sSub>
              <m:sSubPr>
                <m:ctrlPr>
                  <w:ins w:id="5269" w:author="Ricardo Xavier" w:date="2021-11-16T13:55:00Z">
                    <w:rPr>
                      <w:rFonts w:ascii="Cambria Math" w:hAnsi="Cambria Math" w:cstheme="minorHAnsi"/>
                      <w:bCs/>
                      <w:i/>
                      <w:sz w:val="22"/>
                      <w:szCs w:val="22"/>
                    </w:rPr>
                  </w:ins>
                </m:ctrlPr>
              </m:sSubPr>
              <m:e>
                <m:r>
                  <w:ins w:id="5270" w:author="Ricardo Xavier" w:date="2021-11-16T13:55:00Z">
                    <w:rPr>
                      <w:rFonts w:ascii="Cambria Math" w:hAnsi="Cambria Math" w:cstheme="minorHAnsi"/>
                      <w:sz w:val="22"/>
                      <w:szCs w:val="22"/>
                    </w:rPr>
                    <m:t>NI</m:t>
                  </w:ins>
                </m:r>
              </m:e>
              <m:sub>
                <m:r>
                  <w:ins w:id="5271" w:author="Ricardo Xavier" w:date="2021-11-16T13:55:00Z">
                    <w:rPr>
                      <w:rFonts w:ascii="Cambria Math" w:hAnsi="Cambria Math" w:cstheme="minorHAnsi"/>
                      <w:sz w:val="22"/>
                      <w:szCs w:val="22"/>
                    </w:rPr>
                    <m:t>k-1</m:t>
                  </w:ins>
                </m:r>
              </m:sub>
            </m:sSub>
          </m:den>
        </m:f>
      </m:oMath>
      <w:ins w:id="5272" w:author="Ricardo Xavier" w:date="2021-11-16T13:55:00Z">
        <w:r w:rsidRPr="00443442">
          <w:rPr>
            <w:rFonts w:ascii="Ebrima" w:hAnsi="Ebrima" w:cstheme="minorHAnsi"/>
            <w:bCs/>
            <w:sz w:val="22"/>
            <w:szCs w:val="22"/>
          </w:rPr>
          <w:t xml:space="preserve"> é considerado com 8 (oito) casas decimais, sem arredondamento.</w:t>
        </w:r>
      </w:ins>
    </w:p>
    <w:p w14:paraId="786F53E0" w14:textId="77777777" w:rsidR="00547B8F" w:rsidRPr="00443442" w:rsidRDefault="00547B8F">
      <w:pPr>
        <w:spacing w:line="276" w:lineRule="auto"/>
        <w:ind w:left="709" w:right="-1"/>
        <w:jc w:val="both"/>
        <w:rPr>
          <w:ins w:id="5273" w:author="Ricardo Xavier" w:date="2021-11-16T13:55:00Z"/>
          <w:rFonts w:ascii="Ebrima" w:hAnsi="Ebrima" w:cstheme="minorHAnsi"/>
          <w:bCs/>
          <w:sz w:val="22"/>
          <w:szCs w:val="22"/>
        </w:rPr>
        <w:pPrChange w:id="5274" w:author="Ricardo Xavier" w:date="2021-11-16T15:02:00Z">
          <w:pPr>
            <w:spacing w:line="300" w:lineRule="exact"/>
            <w:ind w:right="-1"/>
            <w:jc w:val="both"/>
          </w:pPr>
        </w:pPrChange>
      </w:pPr>
    </w:p>
    <w:p w14:paraId="61F1BFEB" w14:textId="77777777" w:rsidR="00547B8F" w:rsidRPr="00443442" w:rsidRDefault="00547B8F">
      <w:pPr>
        <w:spacing w:line="276" w:lineRule="auto"/>
        <w:ind w:left="709" w:right="-1"/>
        <w:jc w:val="both"/>
        <w:rPr>
          <w:ins w:id="5275" w:author="Ricardo Xavier" w:date="2021-11-16T13:55:00Z"/>
          <w:rFonts w:ascii="Ebrima" w:hAnsi="Ebrima" w:cstheme="minorHAnsi"/>
          <w:bCs/>
          <w:sz w:val="22"/>
          <w:szCs w:val="22"/>
        </w:rPr>
        <w:pPrChange w:id="5276" w:author="Ricardo Xavier" w:date="2021-11-16T15:02:00Z">
          <w:pPr>
            <w:spacing w:line="300" w:lineRule="exact"/>
            <w:ind w:left="709" w:right="-1"/>
            <w:jc w:val="both"/>
          </w:pPr>
        </w:pPrChange>
      </w:pPr>
      <w:ins w:id="5277" w:author="Ricardo Xavier" w:date="2021-11-16T13:55:00Z">
        <w:r w:rsidRPr="00443442">
          <w:rPr>
            <w:rFonts w:ascii="Ebrima" w:hAnsi="Ebrima" w:cstheme="minorHAnsi"/>
            <w:bCs/>
            <w:sz w:val="22"/>
            <w:szCs w:val="22"/>
          </w:rPr>
          <w:t>O número-índice da Atualização Monetária deverá ser utilizado considerando idêntico número de casas decimais divulgado pelo órgão responsável por seu cálculo.</w:t>
        </w:r>
      </w:ins>
    </w:p>
    <w:p w14:paraId="125C8AD7" w14:textId="77777777" w:rsidR="00547B8F" w:rsidRPr="00443442" w:rsidRDefault="00547B8F">
      <w:pPr>
        <w:spacing w:line="276" w:lineRule="auto"/>
        <w:ind w:left="709" w:right="-1"/>
        <w:jc w:val="both"/>
        <w:rPr>
          <w:ins w:id="5278" w:author="Ricardo Xavier" w:date="2021-11-16T13:55:00Z"/>
          <w:rFonts w:ascii="Ebrima" w:hAnsi="Ebrima" w:cstheme="minorHAnsi"/>
          <w:bCs/>
          <w:sz w:val="22"/>
          <w:szCs w:val="22"/>
        </w:rPr>
        <w:pPrChange w:id="5279" w:author="Ricardo Xavier" w:date="2021-11-16T15:02:00Z">
          <w:pPr>
            <w:spacing w:line="300" w:lineRule="exact"/>
            <w:ind w:right="-1"/>
            <w:jc w:val="both"/>
          </w:pPr>
        </w:pPrChange>
      </w:pPr>
    </w:p>
    <w:p w14:paraId="0347263D" w14:textId="77777777" w:rsidR="00547B8F" w:rsidRPr="00443442" w:rsidRDefault="00547B8F">
      <w:pPr>
        <w:pStyle w:val="PargrafodaLista"/>
        <w:spacing w:line="276" w:lineRule="auto"/>
        <w:ind w:left="709"/>
        <w:jc w:val="both"/>
        <w:rPr>
          <w:ins w:id="5280" w:author="Ricardo Xavier" w:date="2021-11-16T13:55:00Z"/>
          <w:rFonts w:ascii="Ebrima" w:hAnsi="Ebrima" w:cstheme="minorHAnsi"/>
          <w:bCs/>
          <w:sz w:val="22"/>
          <w:szCs w:val="22"/>
        </w:rPr>
        <w:pPrChange w:id="5281" w:author="Ricardo Xavier" w:date="2021-11-16T15:02:00Z">
          <w:pPr>
            <w:pStyle w:val="PargrafodaLista"/>
            <w:spacing w:line="300" w:lineRule="exact"/>
            <w:ind w:left="709"/>
            <w:jc w:val="both"/>
          </w:pPr>
        </w:pPrChange>
      </w:pPr>
      <w:ins w:id="5282" w:author="Ricardo Xavier" w:date="2021-11-16T13:55:00Z">
        <w:r w:rsidRPr="00443442">
          <w:rPr>
            <w:rFonts w:ascii="Ebrima" w:hAnsi="Ebrima" w:cstheme="minorHAnsi"/>
            <w:bCs/>
            <w:sz w:val="22"/>
            <w:szCs w:val="22"/>
          </w:rPr>
          <w:t xml:space="preserve">Considera-se Data de Aniversário o dia </w:t>
        </w:r>
        <w:r w:rsidRPr="00443442">
          <w:rPr>
            <w:rFonts w:ascii="Ebrima" w:hAnsi="Ebrima"/>
            <w:color w:val="000000"/>
            <w:sz w:val="22"/>
            <w:szCs w:val="22"/>
          </w:rPr>
          <w:t>20</w:t>
        </w:r>
        <w:r w:rsidRPr="00443442">
          <w:rPr>
            <w:rFonts w:ascii="Ebrima" w:hAnsi="Ebrima" w:cstheme="minorHAnsi"/>
            <w:bCs/>
            <w:color w:val="000000"/>
            <w:sz w:val="22"/>
            <w:szCs w:val="22"/>
          </w:rPr>
          <w:t xml:space="preserve"> (</w:t>
        </w:r>
        <w:r w:rsidRPr="00443442">
          <w:rPr>
            <w:rFonts w:ascii="Ebrima" w:hAnsi="Ebrima"/>
            <w:color w:val="000000"/>
            <w:sz w:val="22"/>
            <w:szCs w:val="22"/>
          </w:rPr>
          <w:t>vinte</w:t>
        </w:r>
        <w:r w:rsidRPr="00443442">
          <w:rPr>
            <w:rFonts w:ascii="Ebrima" w:hAnsi="Ebrima" w:cstheme="minorHAnsi"/>
            <w:bCs/>
            <w:color w:val="000000"/>
            <w:sz w:val="22"/>
            <w:szCs w:val="22"/>
          </w:rPr>
          <w:t xml:space="preserve">) </w:t>
        </w:r>
        <w:r w:rsidRPr="00443442">
          <w:rPr>
            <w:rFonts w:ascii="Ebrima" w:hAnsi="Ebrima" w:cstheme="minorHAnsi"/>
            <w:bCs/>
            <w:sz w:val="22"/>
            <w:szCs w:val="22"/>
          </w:rPr>
          <w:t>de cada mês.</w:t>
        </w:r>
      </w:ins>
    </w:p>
    <w:p w14:paraId="5B929440" w14:textId="77777777" w:rsidR="00547B8F" w:rsidRPr="00443442" w:rsidRDefault="00547B8F">
      <w:pPr>
        <w:pStyle w:val="PargrafodaLista"/>
        <w:spacing w:line="276" w:lineRule="auto"/>
        <w:ind w:left="709"/>
        <w:jc w:val="both"/>
        <w:rPr>
          <w:ins w:id="5283" w:author="Ricardo Xavier" w:date="2021-11-16T13:55:00Z"/>
          <w:rFonts w:ascii="Ebrima" w:hAnsi="Ebrima" w:cstheme="minorHAnsi"/>
          <w:bCs/>
          <w:sz w:val="22"/>
          <w:szCs w:val="22"/>
        </w:rPr>
        <w:pPrChange w:id="5284" w:author="Ricardo Xavier" w:date="2021-11-16T15:02:00Z">
          <w:pPr>
            <w:pStyle w:val="PargrafodaLista"/>
            <w:spacing w:line="300" w:lineRule="exact"/>
            <w:ind w:left="709"/>
            <w:jc w:val="both"/>
          </w:pPr>
        </w:pPrChange>
      </w:pPr>
    </w:p>
    <w:p w14:paraId="214E4DE5" w14:textId="776F082A" w:rsidR="00547B8F" w:rsidRPr="00443442" w:rsidRDefault="00547B8F">
      <w:pPr>
        <w:pStyle w:val="PargrafodaLista"/>
        <w:spacing w:line="276" w:lineRule="auto"/>
        <w:ind w:left="709"/>
        <w:jc w:val="both"/>
        <w:rPr>
          <w:ins w:id="5285" w:author="Ricardo Xavier" w:date="2021-11-16T13:55:00Z"/>
          <w:rFonts w:ascii="Ebrima" w:hAnsi="Ebrima" w:cstheme="minorHAnsi"/>
          <w:bCs/>
          <w:sz w:val="22"/>
          <w:szCs w:val="22"/>
        </w:rPr>
        <w:pPrChange w:id="5286" w:author="Ricardo Xavier" w:date="2021-11-16T15:02:00Z">
          <w:pPr>
            <w:pStyle w:val="PargrafodaLista"/>
            <w:spacing w:line="300" w:lineRule="exact"/>
            <w:ind w:left="709"/>
            <w:jc w:val="both"/>
          </w:pPr>
        </w:pPrChange>
      </w:pPr>
      <w:ins w:id="5287" w:author="Ricardo Xavier" w:date="2021-11-16T13:55:00Z">
        <w:r w:rsidRPr="00443442">
          <w:rPr>
            <w:rFonts w:ascii="Ebrima" w:hAnsi="Ebrima" w:cstheme="minorHAnsi"/>
            <w:bCs/>
            <w:sz w:val="22"/>
            <w:szCs w:val="22"/>
          </w:rPr>
          <w:t>Caso o número-índice da Atualização Monetária ainda não esteja disponível até 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ins>
    </w:p>
    <w:p w14:paraId="540F1139" w14:textId="77777777" w:rsidR="00547B8F" w:rsidRPr="00443442" w:rsidRDefault="00547B8F">
      <w:pPr>
        <w:pStyle w:val="PargrafodaLista"/>
        <w:spacing w:line="276" w:lineRule="auto"/>
        <w:ind w:left="709"/>
        <w:jc w:val="both"/>
        <w:rPr>
          <w:ins w:id="5288" w:author="Ricardo Xavier" w:date="2021-11-16T13:55:00Z"/>
          <w:rFonts w:ascii="Ebrima" w:hAnsi="Ebrima" w:cstheme="minorHAnsi"/>
          <w:bCs/>
          <w:sz w:val="22"/>
          <w:szCs w:val="22"/>
        </w:rPr>
        <w:pPrChange w:id="5289" w:author="Ricardo Xavier" w:date="2021-11-16T15:02:00Z">
          <w:pPr>
            <w:pStyle w:val="PargrafodaLista"/>
            <w:spacing w:line="300" w:lineRule="exact"/>
            <w:ind w:left="709"/>
            <w:jc w:val="both"/>
          </w:pPr>
        </w:pPrChange>
      </w:pPr>
    </w:p>
    <w:p w14:paraId="6114990A" w14:textId="5E03F504" w:rsidR="00547B8F" w:rsidRPr="00443442" w:rsidRDefault="00547B8F">
      <w:pPr>
        <w:pStyle w:val="PargrafodaLista"/>
        <w:spacing w:line="276" w:lineRule="auto"/>
        <w:ind w:left="709"/>
        <w:jc w:val="both"/>
        <w:rPr>
          <w:ins w:id="5290" w:author="Ricardo Xavier" w:date="2021-11-16T13:55:00Z"/>
          <w:rFonts w:ascii="Ebrima" w:hAnsi="Ebrima" w:cstheme="minorHAnsi"/>
          <w:sz w:val="22"/>
          <w:szCs w:val="22"/>
        </w:rPr>
        <w:pPrChange w:id="5291" w:author="Ricardo Xavier" w:date="2021-11-16T15:02:00Z">
          <w:pPr>
            <w:pStyle w:val="PargrafodaLista"/>
            <w:spacing w:line="300" w:lineRule="exact"/>
            <w:ind w:left="709"/>
            <w:jc w:val="both"/>
          </w:pPr>
        </w:pPrChange>
      </w:pPr>
      <w:ins w:id="5292" w:author="Ricardo Xavier" w:date="2021-11-16T13:55:00Z">
        <w:r w:rsidRPr="00443442">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a </w:t>
        </w:r>
      </w:ins>
      <w:ins w:id="5293" w:author="Ricardo Xavier" w:date="2021-11-16T13:57:00Z">
        <w:r w:rsidRPr="00443442">
          <w:rPr>
            <w:rFonts w:ascii="Ebrima" w:hAnsi="Ebrima" w:cstheme="minorHAnsi"/>
            <w:color w:val="000000"/>
            <w:sz w:val="22"/>
            <w:szCs w:val="22"/>
          </w:rPr>
          <w:t>Emitente</w:t>
        </w:r>
      </w:ins>
      <w:ins w:id="5294" w:author="Ricardo Xavier" w:date="2021-11-16T13:55:00Z">
        <w:r w:rsidRPr="00443442">
          <w:rPr>
            <w:rFonts w:ascii="Ebrima" w:hAnsi="Ebrima" w:cstheme="minorHAnsi"/>
            <w:sz w:val="22"/>
            <w:szCs w:val="22"/>
          </w:rPr>
          <w:t xml:space="preserve"> e a Emissora, ou entre a Emissora e os Titulares dos CRI, em razão do critério adotado.</w:t>
        </w:r>
      </w:ins>
    </w:p>
    <w:p w14:paraId="6E3FEC99" w14:textId="77777777" w:rsidR="00547B8F" w:rsidRPr="00443442" w:rsidRDefault="00547B8F">
      <w:pPr>
        <w:pStyle w:val="PargrafodaLista"/>
        <w:spacing w:line="276" w:lineRule="auto"/>
        <w:ind w:left="709" w:right="-2"/>
        <w:jc w:val="both"/>
        <w:rPr>
          <w:ins w:id="5295" w:author="Ricardo Xavier" w:date="2021-11-16T13:55:00Z"/>
          <w:rFonts w:ascii="Ebrima" w:hAnsi="Ebrima" w:cstheme="minorHAnsi"/>
          <w:sz w:val="22"/>
          <w:szCs w:val="22"/>
        </w:rPr>
        <w:pPrChange w:id="5296" w:author="Ricardo Xavier" w:date="2021-11-16T15:02:00Z">
          <w:pPr>
            <w:pStyle w:val="PargrafodaLista"/>
            <w:spacing w:line="300" w:lineRule="exact"/>
            <w:ind w:left="709" w:right="-2"/>
            <w:jc w:val="both"/>
          </w:pPr>
        </w:pPrChange>
      </w:pPr>
    </w:p>
    <w:p w14:paraId="25648CDD" w14:textId="77777777" w:rsidR="00547B8F" w:rsidRPr="00443442" w:rsidRDefault="00547B8F">
      <w:pPr>
        <w:spacing w:line="276" w:lineRule="auto"/>
        <w:ind w:left="709" w:right="-1"/>
        <w:jc w:val="both"/>
        <w:rPr>
          <w:ins w:id="5297" w:author="Ricardo Xavier" w:date="2021-11-16T13:55:00Z"/>
          <w:rFonts w:ascii="Ebrima" w:hAnsi="Ebrima" w:cstheme="minorHAnsi"/>
          <w:bCs/>
          <w:sz w:val="22"/>
          <w:szCs w:val="22"/>
        </w:rPr>
        <w:pPrChange w:id="5298" w:author="Ricardo Xavier" w:date="2021-11-16T15:02:00Z">
          <w:pPr>
            <w:spacing w:line="300" w:lineRule="exact"/>
            <w:ind w:left="709" w:right="-1"/>
            <w:jc w:val="both"/>
          </w:pPr>
        </w:pPrChange>
      </w:pPr>
      <w:ins w:id="5299" w:author="Ricardo Xavier" w:date="2021-11-16T13:55:00Z">
        <w:r w:rsidRPr="00443442">
          <w:rPr>
            <w:rFonts w:ascii="Ebrima" w:hAnsi="Ebrima" w:cstheme="minorHAnsi"/>
            <w:bCs/>
            <w:sz w:val="22"/>
            <w:szCs w:val="22"/>
          </w:rPr>
          <w:t xml:space="preserve">O </w:t>
        </w:r>
        <w:proofErr w:type="spellStart"/>
        <w:r w:rsidRPr="00443442">
          <w:rPr>
            <w:rFonts w:ascii="Ebrima" w:hAnsi="Ebrima" w:cstheme="minorHAnsi"/>
            <w:bCs/>
            <w:sz w:val="22"/>
            <w:szCs w:val="22"/>
          </w:rPr>
          <w:t>produtório</w:t>
        </w:r>
        <w:proofErr w:type="spellEnd"/>
        <w:r w:rsidRPr="00443442">
          <w:rPr>
            <w:rFonts w:ascii="Ebrima" w:hAnsi="Ebrima" w:cstheme="minorHAnsi"/>
            <w:bCs/>
            <w:sz w:val="22"/>
            <w:szCs w:val="22"/>
          </w:rPr>
          <w:t xml:space="preserve"> é executado a partir do fator mais recente, acrescentando-se, em seguida, os mais remotos.</w:t>
        </w:r>
      </w:ins>
    </w:p>
    <w:p w14:paraId="1D7CC7B0" w14:textId="77777777" w:rsidR="00547B8F" w:rsidRPr="00443442" w:rsidRDefault="00547B8F">
      <w:pPr>
        <w:pStyle w:val="PargrafodaLista"/>
        <w:spacing w:line="276" w:lineRule="auto"/>
        <w:ind w:left="709" w:right="-2"/>
        <w:jc w:val="both"/>
        <w:rPr>
          <w:ins w:id="5300" w:author="Ricardo Xavier" w:date="2021-11-16T13:55:00Z"/>
          <w:rFonts w:ascii="Ebrima" w:hAnsi="Ebrima" w:cstheme="minorHAnsi"/>
          <w:sz w:val="22"/>
          <w:szCs w:val="22"/>
          <w:u w:val="single"/>
        </w:rPr>
        <w:pPrChange w:id="5301" w:author="Ricardo Xavier" w:date="2021-11-16T15:02:00Z">
          <w:pPr>
            <w:pStyle w:val="PargrafodaLista"/>
            <w:spacing w:line="300" w:lineRule="exact"/>
            <w:ind w:left="0" w:right="-2"/>
            <w:jc w:val="both"/>
          </w:pPr>
        </w:pPrChange>
      </w:pPr>
      <w:bookmarkStart w:id="5302" w:name="_Hlk88557502"/>
    </w:p>
    <w:bookmarkEnd w:id="5134"/>
    <w:p w14:paraId="570576C4" w14:textId="77777777" w:rsidR="00547B8F" w:rsidRPr="00443442" w:rsidRDefault="00547B8F">
      <w:pPr>
        <w:pStyle w:val="PargrafodaLista"/>
        <w:spacing w:line="276" w:lineRule="auto"/>
        <w:ind w:left="0" w:right="-2"/>
        <w:jc w:val="both"/>
        <w:rPr>
          <w:ins w:id="5303" w:author="Ricardo Xavier" w:date="2021-11-16T13:55:00Z"/>
          <w:rFonts w:ascii="Ebrima" w:hAnsi="Ebrima" w:cstheme="minorHAnsi"/>
          <w:sz w:val="22"/>
          <w:szCs w:val="22"/>
          <w:u w:val="single"/>
        </w:rPr>
        <w:pPrChange w:id="5304" w:author="Ricardo Xavier" w:date="2021-11-16T15:02:00Z">
          <w:pPr>
            <w:pStyle w:val="PargrafodaLista"/>
            <w:spacing w:line="300" w:lineRule="exact"/>
            <w:ind w:left="0" w:right="-2"/>
            <w:jc w:val="both"/>
          </w:pPr>
        </w:pPrChange>
      </w:pPr>
      <w:ins w:id="5305" w:author="Ricardo Xavier" w:date="2021-11-16T13:55:00Z">
        <w:r w:rsidRPr="00443442">
          <w:rPr>
            <w:rFonts w:ascii="Ebrima" w:hAnsi="Ebrima" w:cstheme="minorHAnsi"/>
            <w:sz w:val="22"/>
            <w:szCs w:val="22"/>
            <w:u w:val="single"/>
          </w:rPr>
          <w:t>Remuneração</w:t>
        </w:r>
      </w:ins>
    </w:p>
    <w:p w14:paraId="07AA1027" w14:textId="77777777" w:rsidR="00547B8F" w:rsidRPr="00443442" w:rsidRDefault="00547B8F">
      <w:pPr>
        <w:spacing w:line="276" w:lineRule="auto"/>
        <w:ind w:right="-2"/>
        <w:jc w:val="both"/>
        <w:rPr>
          <w:ins w:id="5306" w:author="Ricardo Xavier" w:date="2021-11-16T13:55:00Z"/>
          <w:rFonts w:ascii="Ebrima" w:hAnsi="Ebrima" w:cstheme="minorHAnsi"/>
          <w:sz w:val="22"/>
          <w:szCs w:val="22"/>
          <w:rPrChange w:id="5307" w:author="Ricardo Xavier" w:date="2021-11-16T13:59:00Z">
            <w:rPr>
              <w:ins w:id="5308" w:author="Ricardo Xavier" w:date="2021-11-16T13:55:00Z"/>
            </w:rPr>
          </w:rPrChange>
        </w:rPr>
        <w:pPrChange w:id="5309" w:author="Ricardo Xavier" w:date="2021-11-16T15:02:00Z">
          <w:pPr>
            <w:pStyle w:val="PargrafodaLista"/>
            <w:spacing w:line="300" w:lineRule="exact"/>
            <w:ind w:left="0" w:right="-2"/>
            <w:jc w:val="both"/>
          </w:pPr>
        </w:pPrChange>
      </w:pPr>
    </w:p>
    <w:p w14:paraId="223A5E91" w14:textId="5FB14129" w:rsidR="00547B8F" w:rsidRPr="00443442" w:rsidRDefault="00547B8F">
      <w:pPr>
        <w:pStyle w:val="PargrafodaLista"/>
        <w:numPr>
          <w:ilvl w:val="1"/>
          <w:numId w:val="34"/>
        </w:numPr>
        <w:spacing w:line="276" w:lineRule="auto"/>
        <w:ind w:left="0" w:right="-2" w:hanging="11"/>
        <w:jc w:val="both"/>
        <w:rPr>
          <w:ins w:id="5310" w:author="Ricardo Xavier" w:date="2021-11-16T13:55:00Z"/>
          <w:rFonts w:ascii="Ebrima" w:hAnsi="Ebrima" w:cstheme="minorHAnsi"/>
          <w:sz w:val="22"/>
          <w:szCs w:val="22"/>
        </w:rPr>
        <w:pPrChange w:id="5311" w:author="Autor" w:date="2022-04-07T11:25:00Z">
          <w:pPr>
            <w:pStyle w:val="PargrafodaLista"/>
            <w:numPr>
              <w:ilvl w:val="1"/>
              <w:numId w:val="13"/>
            </w:numPr>
            <w:spacing w:line="300" w:lineRule="exact"/>
            <w:ind w:left="2498" w:right="-2" w:hanging="360"/>
            <w:jc w:val="both"/>
          </w:pPr>
        </w:pPrChange>
      </w:pPr>
      <w:ins w:id="5312" w:author="Ricardo Xavier" w:date="2021-11-16T13:55:00Z">
        <w:r w:rsidRPr="00443442">
          <w:rPr>
            <w:rFonts w:ascii="Ebrima" w:hAnsi="Ebrima" w:cstheme="minorHAnsi"/>
            <w:sz w:val="22"/>
            <w:szCs w:val="22"/>
          </w:rPr>
          <w:t xml:space="preserve">A Remuneração dos CRI compreenderá os juros remuneratórios conforme </w:t>
        </w:r>
      </w:ins>
      <w:ins w:id="5313" w:author="Ricardo Xavier" w:date="2021-11-16T13:57:00Z">
        <w:r w:rsidRPr="00443442">
          <w:rPr>
            <w:rFonts w:ascii="Ebrima" w:hAnsi="Ebrima" w:cstheme="minorHAnsi"/>
            <w:sz w:val="22"/>
            <w:szCs w:val="22"/>
          </w:rPr>
          <w:t>cláusula</w:t>
        </w:r>
      </w:ins>
      <w:ins w:id="5314" w:author="Ricardo Xavier" w:date="2021-11-16T13:55:00Z">
        <w:r w:rsidRPr="00443442">
          <w:rPr>
            <w:rFonts w:ascii="Ebrima" w:hAnsi="Ebrima" w:cstheme="minorHAnsi"/>
            <w:sz w:val="22"/>
            <w:szCs w:val="22"/>
          </w:rPr>
          <w:t xml:space="preserve"> 4.1., acima, calculados a partir de um ano de 252 (duzentos e cinquenta e dois) Dias Úteis, a partir da Data da Primeira Integralização da respectiva Série de CRI, calculados de forma exponencial e cumulativa </w:t>
        </w:r>
        <w:r w:rsidRPr="00443442">
          <w:rPr>
            <w:rFonts w:ascii="Ebrima" w:hAnsi="Ebrima" w:cstheme="minorHAnsi"/>
            <w:i/>
            <w:sz w:val="22"/>
            <w:szCs w:val="22"/>
          </w:rPr>
          <w:t xml:space="preserve">pro rata </w:t>
        </w:r>
        <w:proofErr w:type="spellStart"/>
        <w:r w:rsidRPr="00443442">
          <w:rPr>
            <w:rFonts w:ascii="Ebrima" w:hAnsi="Ebrima" w:cstheme="minorHAnsi"/>
            <w:i/>
            <w:sz w:val="22"/>
            <w:szCs w:val="22"/>
          </w:rPr>
          <w:t>temporis</w:t>
        </w:r>
        <w:proofErr w:type="spellEnd"/>
        <w:r w:rsidRPr="00443442">
          <w:rPr>
            <w:rFonts w:ascii="Ebrima" w:hAnsi="Ebrima" w:cstheme="minorHAnsi"/>
            <w:sz w:val="22"/>
            <w:szCs w:val="22"/>
          </w:rPr>
          <w:t xml:space="preserve"> sobre o respectivo Valor Nominal Unitário Atualizado</w:t>
        </w:r>
      </w:ins>
      <w:ins w:id="5315" w:author="Ricardo Xavier" w:date="2021-11-23T11:03:00Z">
        <w:r w:rsidR="00BA3FDA" w:rsidRPr="00443442">
          <w:rPr>
            <w:rFonts w:ascii="Ebrima" w:hAnsi="Ebrima" w:cstheme="minorHAnsi"/>
            <w:sz w:val="22"/>
            <w:szCs w:val="22"/>
          </w:rPr>
          <w:t xml:space="preserve"> dos CRI</w:t>
        </w:r>
      </w:ins>
      <w:ins w:id="5316" w:author="Ricardo Xavier" w:date="2021-11-16T13:55:00Z">
        <w:r w:rsidRPr="00443442">
          <w:rPr>
            <w:rFonts w:ascii="Ebrima" w:hAnsi="Ebrima" w:cstheme="minorHAnsi"/>
            <w:sz w:val="22"/>
            <w:szCs w:val="22"/>
          </w:rPr>
          <w:t xml:space="preserve">, ou o respectivo </w:t>
        </w:r>
        <w:del w:id="5317" w:author="Autor" w:date="2022-04-06T16:14:00Z">
          <w:r w:rsidRPr="00443442" w:rsidDel="00FB2C6A">
            <w:rPr>
              <w:rFonts w:ascii="Ebrima" w:hAnsi="Ebrima" w:cstheme="minorHAnsi"/>
              <w:sz w:val="22"/>
              <w:szCs w:val="22"/>
            </w:rPr>
            <w:delText>S</w:delText>
          </w:r>
        </w:del>
      </w:ins>
      <w:ins w:id="5318" w:author="Autor" w:date="2022-04-06T16:14:00Z">
        <w:r w:rsidR="00FB2C6A" w:rsidRPr="00443442">
          <w:rPr>
            <w:rFonts w:ascii="Ebrima" w:hAnsi="Ebrima" w:cstheme="minorHAnsi"/>
            <w:sz w:val="22"/>
            <w:szCs w:val="22"/>
          </w:rPr>
          <w:t>s</w:t>
        </w:r>
      </w:ins>
      <w:ins w:id="5319" w:author="Ricardo Xavier" w:date="2021-11-16T13:55:00Z">
        <w:r w:rsidRPr="00443442">
          <w:rPr>
            <w:rFonts w:ascii="Ebrima" w:hAnsi="Ebrima" w:cstheme="minorHAnsi"/>
            <w:sz w:val="22"/>
            <w:szCs w:val="22"/>
          </w:rPr>
          <w:t>aldo do Valor Nominal Unitário Atualizado, conforme o caso, de acordo com a seguinte fórmula:</w:t>
        </w:r>
      </w:ins>
    </w:p>
    <w:p w14:paraId="344AB592" w14:textId="77777777" w:rsidR="00547B8F" w:rsidRPr="00443442" w:rsidRDefault="00547B8F">
      <w:pPr>
        <w:pStyle w:val="PargrafodaLista"/>
        <w:tabs>
          <w:tab w:val="left" w:pos="1418"/>
        </w:tabs>
        <w:spacing w:line="276" w:lineRule="auto"/>
        <w:ind w:left="709" w:right="-2"/>
        <w:jc w:val="both"/>
        <w:rPr>
          <w:ins w:id="5320" w:author="Ricardo Xavier" w:date="2021-11-16T13:55:00Z"/>
          <w:rFonts w:ascii="Ebrima" w:hAnsi="Ebrima" w:cstheme="minorHAnsi"/>
          <w:sz w:val="22"/>
          <w:szCs w:val="22"/>
        </w:rPr>
        <w:pPrChange w:id="5321" w:author="Ricardo Xavier" w:date="2021-11-16T15:02:00Z">
          <w:pPr>
            <w:pStyle w:val="PargrafodaLista"/>
            <w:spacing w:line="300" w:lineRule="exact"/>
            <w:ind w:left="0" w:right="-2"/>
            <w:jc w:val="both"/>
          </w:pPr>
        </w:pPrChange>
      </w:pPr>
    </w:p>
    <w:p w14:paraId="31247429" w14:textId="7D0631DE" w:rsidR="00547B8F" w:rsidRPr="00443442" w:rsidRDefault="00547B8F">
      <w:pPr>
        <w:pStyle w:val="PargrafodaLista"/>
        <w:numPr>
          <w:ilvl w:val="2"/>
          <w:numId w:val="34"/>
        </w:numPr>
        <w:tabs>
          <w:tab w:val="left" w:pos="1418"/>
          <w:tab w:val="left" w:pos="1701"/>
        </w:tabs>
        <w:spacing w:line="276" w:lineRule="auto"/>
        <w:ind w:left="709" w:firstLine="0"/>
        <w:jc w:val="both"/>
        <w:rPr>
          <w:ins w:id="5322" w:author="Ricardo Xavier" w:date="2021-11-16T13:55:00Z"/>
          <w:rFonts w:ascii="Ebrima" w:hAnsi="Ebrima" w:cstheme="minorHAnsi"/>
          <w:sz w:val="22"/>
          <w:szCs w:val="22"/>
        </w:rPr>
        <w:pPrChange w:id="5323" w:author="Autor" w:date="2022-04-07T11:25:00Z">
          <w:pPr>
            <w:pStyle w:val="PargrafodaLista"/>
            <w:tabs>
              <w:tab w:val="left" w:pos="1701"/>
            </w:tabs>
            <w:spacing w:line="300" w:lineRule="exact"/>
            <w:ind w:left="709"/>
            <w:jc w:val="both"/>
          </w:pPr>
        </w:pPrChange>
      </w:pPr>
      <w:ins w:id="5324" w:author="Ricardo Xavier" w:date="2021-11-16T13:55:00Z">
        <w:r w:rsidRPr="00443442">
          <w:rPr>
            <w:rFonts w:ascii="Ebrima" w:hAnsi="Ebrima" w:cstheme="minorHAnsi"/>
            <w:sz w:val="22"/>
            <w:szCs w:val="22"/>
            <w:u w:val="single"/>
          </w:rPr>
          <w:t>Cálculo da Remuneração</w:t>
        </w:r>
        <w:r w:rsidRPr="00443442">
          <w:rPr>
            <w:rFonts w:ascii="Ebrima" w:hAnsi="Ebrima" w:cstheme="minorHAnsi"/>
            <w:sz w:val="22"/>
            <w:szCs w:val="22"/>
          </w:rPr>
          <w:t xml:space="preserve">: A Remuneração será calculada da seguinte forma: </w:t>
        </w:r>
      </w:ins>
    </w:p>
    <w:p w14:paraId="5E8925BB" w14:textId="77777777" w:rsidR="00547B8F" w:rsidRPr="00443442" w:rsidRDefault="00547B8F">
      <w:pPr>
        <w:pStyle w:val="PargrafodaLista"/>
        <w:spacing w:line="276" w:lineRule="auto"/>
        <w:ind w:left="709" w:right="-2"/>
        <w:jc w:val="both"/>
        <w:rPr>
          <w:ins w:id="5325" w:author="Ricardo Xavier" w:date="2021-11-16T13:55:00Z"/>
          <w:rFonts w:ascii="Ebrima" w:hAnsi="Ebrima" w:cstheme="minorHAnsi"/>
          <w:sz w:val="22"/>
          <w:szCs w:val="22"/>
        </w:rPr>
        <w:pPrChange w:id="5326" w:author="Ricardo Xavier" w:date="2021-11-16T15:02:00Z">
          <w:pPr>
            <w:widowControl w:val="0"/>
            <w:spacing w:line="300" w:lineRule="exact"/>
            <w:ind w:left="1214"/>
          </w:pPr>
        </w:pPrChange>
      </w:pPr>
    </w:p>
    <w:p w14:paraId="355F1030" w14:textId="77777777" w:rsidR="00547B8F" w:rsidRPr="00443442" w:rsidRDefault="00547B8F">
      <w:pPr>
        <w:pStyle w:val="PargrafodaLista"/>
        <w:spacing w:line="276" w:lineRule="auto"/>
        <w:ind w:left="709" w:right="-2"/>
        <w:jc w:val="center"/>
        <w:rPr>
          <w:ins w:id="5327" w:author="Ricardo Xavier" w:date="2021-11-16T13:58:00Z"/>
          <w:rFonts w:ascii="Ebrima" w:hAnsi="Ebrima" w:cstheme="minorHAnsi"/>
          <w:sz w:val="22"/>
          <w:szCs w:val="22"/>
        </w:rPr>
        <w:pPrChange w:id="5328" w:author="Ricardo Xavier" w:date="2021-11-16T15:02:00Z">
          <w:pPr>
            <w:pStyle w:val="PargrafodaLista"/>
            <w:spacing w:line="300" w:lineRule="exact"/>
            <w:ind w:left="709" w:right="-2"/>
            <w:jc w:val="center"/>
          </w:pPr>
        </w:pPrChange>
      </w:pPr>
      <w:ins w:id="5329" w:author="Ricardo Xavier" w:date="2021-11-16T13:55:00Z">
        <w:r w:rsidRPr="00443442">
          <w:rPr>
            <w:rFonts w:ascii="Ebrima" w:hAnsi="Ebrima" w:cstheme="minorHAnsi"/>
            <w:b/>
            <w:bCs/>
            <w:sz w:val="22"/>
            <w:szCs w:val="22"/>
          </w:rPr>
          <w:t xml:space="preserve">J = </w:t>
        </w:r>
        <w:proofErr w:type="spellStart"/>
        <w:r w:rsidRPr="00443442">
          <w:rPr>
            <w:rFonts w:ascii="Ebrima" w:hAnsi="Ebrima" w:cstheme="minorHAnsi"/>
            <w:b/>
            <w:bCs/>
            <w:sz w:val="22"/>
            <w:szCs w:val="22"/>
          </w:rPr>
          <w:t>VNa</w:t>
        </w:r>
        <w:proofErr w:type="spellEnd"/>
        <w:r w:rsidRPr="00443442">
          <w:rPr>
            <w:rFonts w:ascii="Ebrima" w:hAnsi="Ebrima" w:cstheme="minorHAnsi"/>
            <w:b/>
            <w:bCs/>
            <w:sz w:val="22"/>
            <w:szCs w:val="22"/>
          </w:rPr>
          <w:t xml:space="preserve"> x (FJ – 1)</w:t>
        </w:r>
      </w:ins>
    </w:p>
    <w:p w14:paraId="1D891E02" w14:textId="77777777" w:rsidR="00547B8F" w:rsidRPr="00443442" w:rsidRDefault="00547B8F">
      <w:pPr>
        <w:pStyle w:val="PargrafodaLista"/>
        <w:spacing w:line="276" w:lineRule="auto"/>
        <w:ind w:left="709" w:right="-2"/>
        <w:rPr>
          <w:ins w:id="5330" w:author="Ricardo Xavier" w:date="2021-11-16T13:58:00Z"/>
          <w:rFonts w:ascii="Ebrima" w:hAnsi="Ebrima" w:cstheme="minorHAnsi"/>
          <w:sz w:val="22"/>
          <w:szCs w:val="22"/>
        </w:rPr>
        <w:pPrChange w:id="5331" w:author="Ricardo Xavier" w:date="2021-11-16T15:02:00Z">
          <w:pPr>
            <w:pStyle w:val="PargrafodaLista"/>
            <w:spacing w:line="300" w:lineRule="exact"/>
            <w:ind w:left="709" w:right="-2"/>
          </w:pPr>
        </w:pPrChange>
      </w:pPr>
    </w:p>
    <w:p w14:paraId="4E7952CC" w14:textId="28B75D75" w:rsidR="00547B8F" w:rsidRPr="00443442" w:rsidRDefault="00547B8F">
      <w:pPr>
        <w:pStyle w:val="PargrafodaLista"/>
        <w:spacing w:line="276" w:lineRule="auto"/>
        <w:ind w:left="709" w:right="-2"/>
        <w:rPr>
          <w:ins w:id="5332" w:author="Ricardo Xavier" w:date="2021-11-16T13:55:00Z"/>
          <w:rFonts w:ascii="Ebrima" w:hAnsi="Ebrima" w:cstheme="minorHAnsi"/>
          <w:sz w:val="22"/>
          <w:szCs w:val="22"/>
        </w:rPr>
        <w:pPrChange w:id="5333" w:author="Ricardo Xavier" w:date="2021-11-16T15:02:00Z">
          <w:pPr>
            <w:widowControl w:val="0"/>
            <w:spacing w:line="300" w:lineRule="exact"/>
            <w:ind w:left="1214"/>
            <w:jc w:val="center"/>
          </w:pPr>
        </w:pPrChange>
      </w:pPr>
      <w:ins w:id="5334" w:author="Ricardo Xavier" w:date="2021-11-16T13:55:00Z">
        <w:r w:rsidRPr="00443442">
          <w:rPr>
            <w:rFonts w:ascii="Ebrima" w:hAnsi="Ebrima" w:cstheme="minorHAnsi"/>
            <w:sz w:val="22"/>
            <w:szCs w:val="22"/>
          </w:rPr>
          <w:t>onde:</w:t>
        </w:r>
      </w:ins>
    </w:p>
    <w:p w14:paraId="1F6A2A1D" w14:textId="77777777" w:rsidR="00547B8F" w:rsidRPr="00443442" w:rsidRDefault="00547B8F">
      <w:pPr>
        <w:pStyle w:val="PargrafodaLista"/>
        <w:spacing w:line="276" w:lineRule="auto"/>
        <w:ind w:left="709" w:right="-2"/>
        <w:jc w:val="both"/>
        <w:rPr>
          <w:ins w:id="5335" w:author="Ricardo Xavier" w:date="2021-11-16T13:55:00Z"/>
          <w:rFonts w:ascii="Ebrima" w:hAnsi="Ebrima" w:cstheme="minorHAnsi"/>
          <w:sz w:val="22"/>
          <w:szCs w:val="22"/>
        </w:rPr>
        <w:pPrChange w:id="5336" w:author="Ricardo Xavier" w:date="2021-11-16T15:02:00Z">
          <w:pPr>
            <w:widowControl w:val="0"/>
            <w:spacing w:line="300" w:lineRule="exact"/>
            <w:ind w:left="1214"/>
          </w:pPr>
        </w:pPrChange>
      </w:pPr>
    </w:p>
    <w:p w14:paraId="46DE5162" w14:textId="77777777" w:rsidR="00547B8F" w:rsidRPr="00443442" w:rsidRDefault="00547B8F">
      <w:pPr>
        <w:widowControl w:val="0"/>
        <w:tabs>
          <w:tab w:val="left" w:pos="1701"/>
        </w:tabs>
        <w:spacing w:line="276" w:lineRule="auto"/>
        <w:ind w:left="709"/>
        <w:jc w:val="both"/>
        <w:rPr>
          <w:ins w:id="5337" w:author="Ricardo Xavier" w:date="2021-11-16T13:55:00Z"/>
          <w:rFonts w:ascii="Ebrima" w:hAnsi="Ebrima" w:cstheme="minorHAnsi"/>
          <w:sz w:val="22"/>
          <w:szCs w:val="22"/>
        </w:rPr>
        <w:pPrChange w:id="5338" w:author="Ricardo Xavier" w:date="2021-11-16T15:02:00Z">
          <w:pPr>
            <w:widowControl w:val="0"/>
            <w:tabs>
              <w:tab w:val="left" w:pos="1701"/>
            </w:tabs>
            <w:spacing w:line="300" w:lineRule="exact"/>
            <w:ind w:left="709"/>
            <w:jc w:val="both"/>
          </w:pPr>
        </w:pPrChange>
      </w:pPr>
      <w:ins w:id="5339" w:author="Ricardo Xavier" w:date="2021-11-16T13:55:00Z">
        <w:r w:rsidRPr="00443442">
          <w:rPr>
            <w:rFonts w:ascii="Ebrima" w:hAnsi="Ebrima" w:cstheme="minorHAnsi"/>
            <w:b/>
            <w:sz w:val="22"/>
            <w:szCs w:val="22"/>
          </w:rPr>
          <w:t>J</w:t>
        </w:r>
        <w:r w:rsidRPr="00443442">
          <w:rPr>
            <w:rFonts w:ascii="Ebrima" w:hAnsi="Ebrima" w:cstheme="minorHAnsi"/>
            <w:sz w:val="22"/>
            <w:szCs w:val="22"/>
          </w:rPr>
          <w:t xml:space="preserve"> = valor unitário da Remuneração calculado com 8 (oito) casas decimais, sem arredondamento;</w:t>
        </w:r>
      </w:ins>
    </w:p>
    <w:p w14:paraId="59E4F4F1" w14:textId="77777777" w:rsidR="00547B8F" w:rsidRPr="00443442" w:rsidRDefault="00547B8F">
      <w:pPr>
        <w:widowControl w:val="0"/>
        <w:spacing w:line="276" w:lineRule="auto"/>
        <w:ind w:left="709"/>
        <w:jc w:val="both"/>
        <w:rPr>
          <w:ins w:id="5340" w:author="Ricardo Xavier" w:date="2021-11-16T13:55:00Z"/>
          <w:rFonts w:ascii="Ebrima" w:hAnsi="Ebrima" w:cstheme="minorHAnsi"/>
          <w:sz w:val="22"/>
          <w:szCs w:val="22"/>
        </w:rPr>
        <w:pPrChange w:id="5341" w:author="Ricardo Xavier" w:date="2021-11-16T15:02:00Z">
          <w:pPr>
            <w:widowControl w:val="0"/>
            <w:spacing w:line="300" w:lineRule="exact"/>
            <w:ind w:left="709"/>
            <w:jc w:val="both"/>
          </w:pPr>
        </w:pPrChange>
      </w:pPr>
    </w:p>
    <w:p w14:paraId="3F95A14F" w14:textId="77777777" w:rsidR="00547B8F" w:rsidRPr="00443442" w:rsidRDefault="00547B8F">
      <w:pPr>
        <w:widowControl w:val="0"/>
        <w:spacing w:line="276" w:lineRule="auto"/>
        <w:ind w:left="709"/>
        <w:jc w:val="both"/>
        <w:rPr>
          <w:ins w:id="5342" w:author="Ricardo Xavier" w:date="2021-11-16T13:55:00Z"/>
          <w:rFonts w:ascii="Ebrima" w:hAnsi="Ebrima" w:cstheme="minorHAnsi"/>
          <w:sz w:val="22"/>
          <w:szCs w:val="22"/>
        </w:rPr>
        <w:pPrChange w:id="5343" w:author="Ricardo Xavier" w:date="2021-11-16T15:02:00Z">
          <w:pPr>
            <w:widowControl w:val="0"/>
            <w:spacing w:line="300" w:lineRule="exact"/>
            <w:ind w:left="709"/>
            <w:jc w:val="both"/>
          </w:pPr>
        </w:pPrChange>
      </w:pPr>
      <w:proofErr w:type="spellStart"/>
      <w:ins w:id="5344" w:author="Ricardo Xavier" w:date="2021-11-16T13:55:00Z">
        <w:r w:rsidRPr="00443442">
          <w:rPr>
            <w:rFonts w:ascii="Ebrima" w:hAnsi="Ebrima" w:cstheme="minorHAnsi"/>
            <w:b/>
            <w:sz w:val="22"/>
            <w:szCs w:val="22"/>
          </w:rPr>
          <w:t>VNa</w:t>
        </w:r>
        <w:proofErr w:type="spellEnd"/>
        <w:r w:rsidRPr="00443442">
          <w:rPr>
            <w:rFonts w:ascii="Ebrima" w:hAnsi="Ebrima" w:cstheme="minorHAnsi"/>
            <w:sz w:val="22"/>
            <w:szCs w:val="22"/>
          </w:rPr>
          <w:t xml:space="preserve"> = conforme definido acima;</w:t>
        </w:r>
      </w:ins>
    </w:p>
    <w:p w14:paraId="6A5A32C8" w14:textId="77777777" w:rsidR="00547B8F" w:rsidRPr="00443442" w:rsidRDefault="00547B8F">
      <w:pPr>
        <w:widowControl w:val="0"/>
        <w:spacing w:line="276" w:lineRule="auto"/>
        <w:ind w:left="709"/>
        <w:jc w:val="both"/>
        <w:rPr>
          <w:ins w:id="5345" w:author="Ricardo Xavier" w:date="2021-11-16T13:55:00Z"/>
          <w:rFonts w:ascii="Ebrima" w:hAnsi="Ebrima" w:cstheme="minorHAnsi"/>
          <w:sz w:val="22"/>
          <w:szCs w:val="22"/>
        </w:rPr>
        <w:pPrChange w:id="5346" w:author="Ricardo Xavier" w:date="2021-11-16T15:02:00Z">
          <w:pPr>
            <w:widowControl w:val="0"/>
            <w:spacing w:line="300" w:lineRule="exact"/>
            <w:ind w:left="709"/>
            <w:jc w:val="both"/>
          </w:pPr>
        </w:pPrChange>
      </w:pPr>
    </w:p>
    <w:p w14:paraId="215B0FC1" w14:textId="1D93D748" w:rsidR="00547B8F" w:rsidRPr="00443442" w:rsidRDefault="00547B8F">
      <w:pPr>
        <w:widowControl w:val="0"/>
        <w:spacing w:line="276" w:lineRule="auto"/>
        <w:ind w:left="709"/>
        <w:jc w:val="both"/>
        <w:rPr>
          <w:ins w:id="5347" w:author="Ricardo Xavier" w:date="2021-11-16T13:55:00Z"/>
          <w:rFonts w:ascii="Ebrima" w:hAnsi="Ebrima" w:cstheme="minorHAnsi"/>
          <w:sz w:val="22"/>
          <w:szCs w:val="22"/>
          <w:rPrChange w:id="5348" w:author="Ricardo Xavier" w:date="2021-11-16T13:59:00Z">
            <w:rPr>
              <w:ins w:id="5349" w:author="Ricardo Xavier" w:date="2021-11-16T13:55:00Z"/>
              <w:rFonts w:asciiTheme="minorHAnsi" w:hAnsiTheme="minorHAnsi" w:cstheme="minorHAnsi"/>
            </w:rPr>
          </w:rPrChange>
        </w:rPr>
        <w:pPrChange w:id="5350" w:author="Ricardo Xavier" w:date="2021-11-16T15:02:00Z">
          <w:pPr>
            <w:widowControl w:val="0"/>
            <w:spacing w:line="300" w:lineRule="exact"/>
            <w:ind w:left="709"/>
            <w:jc w:val="both"/>
          </w:pPr>
        </w:pPrChange>
      </w:pPr>
      <w:ins w:id="5351" w:author="Ricardo Xavier" w:date="2021-11-16T13:55:00Z">
        <w:r w:rsidRPr="00443442">
          <w:rPr>
            <w:rFonts w:ascii="Ebrima" w:hAnsi="Ebrima" w:cstheme="minorHAnsi"/>
            <w:b/>
            <w:sz w:val="22"/>
            <w:szCs w:val="22"/>
          </w:rPr>
          <w:t>FJ</w:t>
        </w:r>
        <w:r w:rsidRPr="00443442">
          <w:rPr>
            <w:rFonts w:ascii="Ebrima" w:hAnsi="Ebrima" w:cstheme="minorHAnsi"/>
            <w:sz w:val="22"/>
            <w:szCs w:val="22"/>
          </w:rPr>
          <w:t xml:space="preserve"> = Fator de juros fixos calculado com 9 (nove) casas decimais, com arredondamento, apurado da seguinte forma:</w:t>
        </w:r>
      </w:ins>
    </w:p>
    <w:p w14:paraId="3D782493" w14:textId="77777777" w:rsidR="00547B8F" w:rsidRPr="00443442" w:rsidRDefault="00547B8F">
      <w:pPr>
        <w:widowControl w:val="0"/>
        <w:spacing w:line="276" w:lineRule="auto"/>
        <w:ind w:left="709"/>
        <w:jc w:val="both"/>
        <w:rPr>
          <w:ins w:id="5352" w:author="Ricardo Xavier" w:date="2021-11-16T13:55:00Z"/>
          <w:rFonts w:ascii="Ebrima" w:hAnsi="Ebrima" w:cstheme="minorHAnsi"/>
          <w:sz w:val="22"/>
          <w:szCs w:val="22"/>
          <w:rPrChange w:id="5353" w:author="Ricardo Xavier" w:date="2021-11-16T13:59:00Z">
            <w:rPr>
              <w:ins w:id="5354" w:author="Ricardo Xavier" w:date="2021-11-16T13:55:00Z"/>
              <w:rFonts w:asciiTheme="minorHAnsi" w:hAnsiTheme="minorHAnsi" w:cstheme="minorHAnsi"/>
            </w:rPr>
          </w:rPrChange>
        </w:rPr>
        <w:pPrChange w:id="5355" w:author="Ricardo Xavier" w:date="2021-11-16T15:02:00Z">
          <w:pPr>
            <w:widowControl w:val="0"/>
            <w:spacing w:line="300" w:lineRule="exact"/>
            <w:ind w:left="1214"/>
          </w:pPr>
        </w:pPrChange>
      </w:pPr>
    </w:p>
    <w:p w14:paraId="451FDD7D" w14:textId="77777777" w:rsidR="00547B8F" w:rsidRPr="00443442" w:rsidRDefault="00547B8F">
      <w:pPr>
        <w:widowControl w:val="0"/>
        <w:spacing w:line="276" w:lineRule="auto"/>
        <w:ind w:left="709"/>
        <w:jc w:val="center"/>
        <w:rPr>
          <w:ins w:id="5356" w:author="Ricardo Xavier" w:date="2021-11-16T13:55:00Z"/>
          <w:rFonts w:ascii="Ebrima" w:hAnsi="Ebrima" w:cs="Calibri Light"/>
          <w:bCs/>
          <w:sz w:val="22"/>
          <w:szCs w:val="22"/>
          <w:rPrChange w:id="5357" w:author="Ricardo Xavier" w:date="2021-11-16T13:59:00Z">
            <w:rPr>
              <w:ins w:id="5358" w:author="Ricardo Xavier" w:date="2021-11-16T13:55:00Z"/>
              <w:rFonts w:ascii="Calibri Light" w:hAnsi="Calibri Light" w:cs="Calibri Light"/>
              <w:b/>
            </w:rPr>
          </w:rPrChange>
        </w:rPr>
        <w:pPrChange w:id="5359" w:author="Ricardo Xavier" w:date="2021-11-16T15:02:00Z">
          <w:pPr>
            <w:widowControl w:val="0"/>
            <w:spacing w:line="360" w:lineRule="auto"/>
            <w:ind w:left="709"/>
            <w:jc w:val="center"/>
          </w:pPr>
        </w:pPrChange>
      </w:pPr>
      <m:oMathPara>
        <m:oMath>
          <m:r>
            <w:ins w:id="5360" w:author="Ricardo Xavier" w:date="2021-11-16T13:55:00Z">
              <m:rPr>
                <m:sty m:val="b"/>
              </m:rPr>
              <w:rPr>
                <w:rFonts w:ascii="Cambria Math" w:hAnsi="Cambria Math" w:cs="Calibri Light"/>
                <w:sz w:val="22"/>
                <w:szCs w:val="22"/>
                <w:rPrChange w:id="5361" w:author="Ricardo Xavier" w:date="2021-11-16T13:59:00Z">
                  <w:rPr>
                    <w:rFonts w:ascii="Cambria Math" w:hAnsi="Cambria Math" w:cs="Calibri Light"/>
                  </w:rPr>
                </w:rPrChange>
              </w:rPr>
              <m:t>FJ=</m:t>
            </w:ins>
          </m:r>
          <m:sSup>
            <m:sSupPr>
              <m:ctrlPr>
                <w:ins w:id="5362" w:author="Ricardo Xavier" w:date="2021-11-16T13:55:00Z">
                  <w:rPr>
                    <w:rFonts w:ascii="Cambria Math" w:hAnsi="Cambria Math" w:cs="Calibri Light"/>
                    <w:b/>
                    <w:sz w:val="22"/>
                    <w:szCs w:val="22"/>
                  </w:rPr>
                </w:ins>
              </m:ctrlPr>
            </m:sSupPr>
            <m:e>
              <m:r>
                <w:ins w:id="5363" w:author="Ricardo Xavier" w:date="2021-11-16T13:55:00Z">
                  <m:rPr>
                    <m:sty m:val="b"/>
                  </m:rPr>
                  <w:rPr>
                    <w:rFonts w:ascii="Cambria Math" w:hAnsi="Cambria Math" w:cs="Calibri Light"/>
                    <w:sz w:val="22"/>
                    <w:szCs w:val="22"/>
                    <w:rPrChange w:id="5364" w:author="Ricardo Xavier" w:date="2021-11-16T13:59:00Z">
                      <w:rPr>
                        <w:rFonts w:ascii="Cambria Math" w:hAnsi="Cambria Math" w:cs="Calibri Light"/>
                      </w:rPr>
                    </w:rPrChange>
                  </w:rPr>
                  <m:t>(1+i)</m:t>
                </w:ins>
              </m:r>
            </m:e>
            <m:sup>
              <m:r>
                <w:ins w:id="5365" w:author="Ricardo Xavier" w:date="2021-11-16T13:55:00Z">
                  <m:rPr>
                    <m:sty m:val="b"/>
                  </m:rPr>
                  <w:rPr>
                    <w:rFonts w:ascii="Cambria Math" w:hAnsi="Cambria Math" w:cs="Calibri Light"/>
                    <w:sz w:val="22"/>
                    <w:szCs w:val="22"/>
                    <w:rPrChange w:id="5366" w:author="Ricardo Xavier" w:date="2021-11-16T13:59:00Z">
                      <w:rPr>
                        <w:rFonts w:ascii="Cambria Math" w:hAnsi="Cambria Math" w:cs="Calibri Light"/>
                      </w:rPr>
                    </w:rPrChange>
                  </w:rPr>
                  <m:t xml:space="preserve"> </m:t>
                </w:ins>
              </m:r>
              <m:f>
                <m:fPr>
                  <m:ctrlPr>
                    <w:ins w:id="5367" w:author="Ricardo Xavier" w:date="2021-11-16T13:55:00Z">
                      <w:rPr>
                        <w:rFonts w:ascii="Cambria Math" w:hAnsi="Cambria Math" w:cs="Calibri Light"/>
                        <w:b/>
                        <w:sz w:val="22"/>
                        <w:szCs w:val="22"/>
                      </w:rPr>
                    </w:ins>
                  </m:ctrlPr>
                </m:fPr>
                <m:num>
                  <m:r>
                    <w:ins w:id="5368" w:author="Ricardo Xavier" w:date="2021-11-16T13:55:00Z">
                      <m:rPr>
                        <m:sty m:val="b"/>
                      </m:rPr>
                      <w:rPr>
                        <w:rFonts w:ascii="Cambria Math" w:hAnsi="Cambria Math" w:cs="Calibri Light"/>
                        <w:sz w:val="22"/>
                        <w:szCs w:val="22"/>
                        <w:rPrChange w:id="5369" w:author="Ricardo Xavier" w:date="2021-11-16T13:59:00Z">
                          <w:rPr>
                            <w:rFonts w:ascii="Cambria Math" w:hAnsi="Cambria Math" w:cs="Calibri Light"/>
                          </w:rPr>
                        </w:rPrChange>
                      </w:rPr>
                      <m:t>dup</m:t>
                    </w:ins>
                  </m:r>
                </m:num>
                <m:den>
                  <m:r>
                    <w:ins w:id="5370" w:author="Ricardo Xavier" w:date="2021-11-16T13:55:00Z">
                      <m:rPr>
                        <m:sty m:val="b"/>
                      </m:rPr>
                      <w:rPr>
                        <w:rFonts w:ascii="Cambria Math" w:hAnsi="Cambria Math" w:cs="Calibri Light"/>
                        <w:sz w:val="22"/>
                        <w:szCs w:val="22"/>
                        <w:rPrChange w:id="5371" w:author="Ricardo Xavier" w:date="2021-11-16T13:59:00Z">
                          <w:rPr>
                            <w:rFonts w:ascii="Cambria Math" w:hAnsi="Cambria Math" w:cs="Calibri Light"/>
                          </w:rPr>
                        </w:rPrChange>
                      </w:rPr>
                      <m:t>252</m:t>
                    </w:ins>
                  </m:r>
                </m:den>
              </m:f>
            </m:sup>
          </m:sSup>
        </m:oMath>
      </m:oMathPara>
    </w:p>
    <w:p w14:paraId="7280E630" w14:textId="77777777" w:rsidR="00547B8F" w:rsidRPr="00443442" w:rsidRDefault="00547B8F">
      <w:pPr>
        <w:widowControl w:val="0"/>
        <w:spacing w:line="276" w:lineRule="auto"/>
        <w:ind w:left="709"/>
        <w:rPr>
          <w:ins w:id="5372" w:author="Ricardo Xavier" w:date="2021-11-16T13:55:00Z"/>
          <w:rFonts w:ascii="Ebrima" w:hAnsi="Ebrima" w:cstheme="minorHAnsi"/>
          <w:sz w:val="22"/>
          <w:szCs w:val="22"/>
          <w:rPrChange w:id="5373" w:author="Ricardo Xavier" w:date="2021-11-16T13:59:00Z">
            <w:rPr>
              <w:ins w:id="5374" w:author="Ricardo Xavier" w:date="2021-11-16T13:55:00Z"/>
              <w:rFonts w:asciiTheme="minorHAnsi" w:hAnsiTheme="minorHAnsi" w:cstheme="minorHAnsi"/>
            </w:rPr>
          </w:rPrChange>
        </w:rPr>
        <w:pPrChange w:id="5375" w:author="Ricardo Xavier" w:date="2021-11-16T15:02:00Z">
          <w:pPr>
            <w:widowControl w:val="0"/>
            <w:spacing w:line="300" w:lineRule="exact"/>
            <w:ind w:left="709"/>
          </w:pPr>
        </w:pPrChange>
      </w:pPr>
    </w:p>
    <w:p w14:paraId="560BC136" w14:textId="77777777" w:rsidR="00547B8F" w:rsidRPr="00443442" w:rsidRDefault="00547B8F">
      <w:pPr>
        <w:widowControl w:val="0"/>
        <w:spacing w:line="276" w:lineRule="auto"/>
        <w:ind w:left="709"/>
        <w:jc w:val="both"/>
        <w:rPr>
          <w:ins w:id="5376" w:author="Ricardo Xavier" w:date="2021-11-16T13:55:00Z"/>
          <w:rFonts w:ascii="Ebrima" w:hAnsi="Ebrima" w:cstheme="minorHAnsi"/>
          <w:sz w:val="22"/>
          <w:szCs w:val="22"/>
        </w:rPr>
        <w:pPrChange w:id="5377" w:author="Ricardo Xavier" w:date="2021-11-16T15:02:00Z">
          <w:pPr>
            <w:widowControl w:val="0"/>
            <w:spacing w:line="300" w:lineRule="exact"/>
            <w:ind w:left="709"/>
            <w:jc w:val="both"/>
          </w:pPr>
        </w:pPrChange>
      </w:pPr>
      <w:ins w:id="5378" w:author="Ricardo Xavier" w:date="2021-11-16T13:55:00Z">
        <w:r w:rsidRPr="00443442">
          <w:rPr>
            <w:rFonts w:ascii="Ebrima" w:hAnsi="Ebrima" w:cstheme="minorHAnsi"/>
            <w:sz w:val="22"/>
            <w:szCs w:val="22"/>
          </w:rPr>
          <w:t>Onde:</w:t>
        </w:r>
      </w:ins>
    </w:p>
    <w:p w14:paraId="1C002589" w14:textId="77777777" w:rsidR="00547B8F" w:rsidRPr="00443442" w:rsidRDefault="00547B8F">
      <w:pPr>
        <w:widowControl w:val="0"/>
        <w:spacing w:line="276" w:lineRule="auto"/>
        <w:ind w:left="709"/>
        <w:jc w:val="both"/>
        <w:rPr>
          <w:ins w:id="5379" w:author="Ricardo Xavier" w:date="2021-11-16T13:55:00Z"/>
          <w:rFonts w:ascii="Ebrima" w:hAnsi="Ebrima" w:cstheme="minorHAnsi"/>
          <w:sz w:val="22"/>
          <w:szCs w:val="22"/>
        </w:rPr>
        <w:pPrChange w:id="5380" w:author="Ricardo Xavier" w:date="2021-11-16T15:02:00Z">
          <w:pPr>
            <w:widowControl w:val="0"/>
            <w:spacing w:line="300" w:lineRule="exact"/>
            <w:ind w:left="709"/>
            <w:jc w:val="both"/>
          </w:pPr>
        </w:pPrChange>
      </w:pPr>
    </w:p>
    <w:p w14:paraId="4CACC858" w14:textId="51D38CC0" w:rsidR="00547B8F" w:rsidRPr="00443442" w:rsidRDefault="00547B8F">
      <w:pPr>
        <w:widowControl w:val="0"/>
        <w:spacing w:line="276" w:lineRule="auto"/>
        <w:ind w:left="709"/>
        <w:jc w:val="both"/>
        <w:rPr>
          <w:ins w:id="5381" w:author="Ricardo Xavier" w:date="2021-11-16T13:55:00Z"/>
          <w:rFonts w:ascii="Ebrima" w:hAnsi="Ebrima" w:cstheme="minorHAnsi"/>
          <w:sz w:val="22"/>
          <w:szCs w:val="22"/>
        </w:rPr>
        <w:pPrChange w:id="5382" w:author="Ricardo Xavier" w:date="2021-11-16T15:02:00Z">
          <w:pPr>
            <w:widowControl w:val="0"/>
            <w:spacing w:line="300" w:lineRule="exact"/>
            <w:ind w:left="709"/>
            <w:jc w:val="both"/>
          </w:pPr>
        </w:pPrChange>
      </w:pPr>
      <w:ins w:id="5383" w:author="Ricardo Xavier" w:date="2021-11-16T13:55:00Z">
        <w:r w:rsidRPr="00443442">
          <w:rPr>
            <w:rFonts w:ascii="Ebrima" w:hAnsi="Ebrima" w:cstheme="minorHAnsi"/>
            <w:b/>
            <w:sz w:val="22"/>
            <w:szCs w:val="22"/>
          </w:rPr>
          <w:t>i</w:t>
        </w:r>
        <w:r w:rsidRPr="00443442">
          <w:rPr>
            <w:rFonts w:ascii="Ebrima" w:hAnsi="Ebrima" w:cstheme="minorHAnsi"/>
            <w:sz w:val="22"/>
            <w:szCs w:val="22"/>
          </w:rPr>
          <w:t xml:space="preserve"> = </w:t>
        </w:r>
        <w:r w:rsidRPr="00443442">
          <w:rPr>
            <w:rFonts w:ascii="Ebrima" w:hAnsi="Ebrima" w:cstheme="minorHAnsi"/>
            <w:snapToGrid w:val="0"/>
            <w:sz w:val="22"/>
            <w:szCs w:val="22"/>
          </w:rPr>
          <w:t>a Remuneração, conforme indicada n</w:t>
        </w:r>
      </w:ins>
      <w:ins w:id="5384" w:author="Ricardo Xavier" w:date="2021-11-16T13:59:00Z">
        <w:r w:rsidR="00444F26" w:rsidRPr="00443442">
          <w:rPr>
            <w:rFonts w:ascii="Ebrima" w:hAnsi="Ebrima" w:cstheme="minorHAnsi"/>
            <w:snapToGrid w:val="0"/>
            <w:sz w:val="22"/>
            <w:szCs w:val="22"/>
          </w:rPr>
          <w:t xml:space="preserve">a cláusula </w:t>
        </w:r>
      </w:ins>
      <w:ins w:id="5385" w:author="Ricardo Xavier" w:date="2021-11-16T13:55:00Z">
        <w:r w:rsidRPr="00443442">
          <w:rPr>
            <w:rFonts w:ascii="Ebrima" w:hAnsi="Ebrima" w:cstheme="minorHAnsi"/>
            <w:snapToGrid w:val="0"/>
            <w:sz w:val="22"/>
            <w:szCs w:val="22"/>
          </w:rPr>
          <w:t xml:space="preserve">4.1., </w:t>
        </w:r>
      </w:ins>
      <w:ins w:id="5386" w:author="Ricardo Xavier" w:date="2021-11-16T13:59:00Z">
        <w:r w:rsidR="00444F26" w:rsidRPr="00443442">
          <w:rPr>
            <w:rFonts w:ascii="Ebrima" w:hAnsi="Ebrima" w:cstheme="minorHAnsi"/>
            <w:snapToGrid w:val="0"/>
            <w:sz w:val="22"/>
            <w:szCs w:val="22"/>
          </w:rPr>
          <w:t xml:space="preserve">acima, </w:t>
        </w:r>
      </w:ins>
      <w:ins w:id="5387" w:author="Ricardo Xavier" w:date="2021-11-16T13:55:00Z">
        <w:r w:rsidRPr="00443442">
          <w:rPr>
            <w:rFonts w:ascii="Ebrima" w:hAnsi="Ebrima" w:cstheme="minorHAnsi"/>
            <w:snapToGrid w:val="0"/>
            <w:sz w:val="22"/>
            <w:szCs w:val="22"/>
          </w:rPr>
          <w:t>informada com 4 (quatro) casas decimais</w:t>
        </w:r>
        <w:r w:rsidRPr="00443442">
          <w:rPr>
            <w:rFonts w:ascii="Ebrima" w:hAnsi="Ebrima" w:cstheme="minorHAnsi"/>
            <w:sz w:val="22"/>
            <w:szCs w:val="22"/>
          </w:rPr>
          <w:t>;</w:t>
        </w:r>
      </w:ins>
    </w:p>
    <w:p w14:paraId="1B8EAE10" w14:textId="77777777" w:rsidR="00547B8F" w:rsidRPr="00443442" w:rsidRDefault="00547B8F">
      <w:pPr>
        <w:widowControl w:val="0"/>
        <w:spacing w:line="276" w:lineRule="auto"/>
        <w:ind w:left="709"/>
        <w:jc w:val="both"/>
        <w:rPr>
          <w:ins w:id="5388" w:author="Ricardo Xavier" w:date="2021-11-16T13:55:00Z"/>
          <w:rFonts w:ascii="Ebrima" w:hAnsi="Ebrima" w:cstheme="minorHAnsi"/>
          <w:sz w:val="22"/>
          <w:szCs w:val="22"/>
        </w:rPr>
        <w:pPrChange w:id="5389" w:author="Ricardo Xavier" w:date="2021-11-16T15:02:00Z">
          <w:pPr>
            <w:widowControl w:val="0"/>
            <w:spacing w:line="300" w:lineRule="exact"/>
            <w:ind w:left="709"/>
            <w:jc w:val="both"/>
          </w:pPr>
        </w:pPrChange>
      </w:pPr>
    </w:p>
    <w:p w14:paraId="4BB86A56" w14:textId="77777777" w:rsidR="00547B8F" w:rsidRPr="00443442" w:rsidRDefault="00547B8F">
      <w:pPr>
        <w:widowControl w:val="0"/>
        <w:spacing w:line="276" w:lineRule="auto"/>
        <w:ind w:left="709"/>
        <w:jc w:val="both"/>
        <w:rPr>
          <w:ins w:id="5390" w:author="Ricardo Xavier" w:date="2021-11-16T13:55:00Z"/>
          <w:rFonts w:ascii="Ebrima" w:hAnsi="Ebrima" w:cstheme="minorHAnsi"/>
          <w:sz w:val="22"/>
          <w:szCs w:val="22"/>
        </w:rPr>
        <w:pPrChange w:id="5391" w:author="Ricardo Xavier" w:date="2021-11-16T15:02:00Z">
          <w:pPr>
            <w:widowControl w:val="0"/>
            <w:spacing w:line="300" w:lineRule="exact"/>
            <w:ind w:left="709"/>
            <w:jc w:val="both"/>
          </w:pPr>
        </w:pPrChange>
      </w:pPr>
      <w:proofErr w:type="spellStart"/>
      <w:ins w:id="5392" w:author="Ricardo Xavier" w:date="2021-11-16T13:55:00Z">
        <w:r w:rsidRPr="00443442">
          <w:rPr>
            <w:rFonts w:ascii="Ebrima" w:hAnsi="Ebrima" w:cstheme="minorHAnsi"/>
            <w:b/>
            <w:sz w:val="22"/>
            <w:szCs w:val="22"/>
          </w:rPr>
          <w:t>dup</w:t>
        </w:r>
        <w:proofErr w:type="spellEnd"/>
        <w:r w:rsidRPr="00443442">
          <w:rPr>
            <w:rFonts w:ascii="Ebrima" w:hAnsi="Ebrima" w:cstheme="minorHAnsi"/>
            <w:sz w:val="22"/>
            <w:szCs w:val="22"/>
          </w:rPr>
          <w:t xml:space="preserve"> = Número de Dias Úteis entre a Data da Primeira Integralização da Série a ser considerada, a Data de Aniversário anterior, data de última incorporação ou data do evento anterior, inclusive, e a data de cálculo, exclusive.</w:t>
        </w:r>
      </w:ins>
    </w:p>
    <w:p w14:paraId="3E5E5B93" w14:textId="4805D9A3" w:rsidR="00D87C7A" w:rsidRPr="00443442" w:rsidDel="00547B8F" w:rsidRDefault="00D87C7A">
      <w:pPr>
        <w:widowControl w:val="0"/>
        <w:spacing w:line="276" w:lineRule="auto"/>
        <w:ind w:left="709"/>
        <w:jc w:val="both"/>
        <w:rPr>
          <w:del w:id="5393" w:author="Ricardo Xavier" w:date="2021-11-16T13:55:00Z"/>
          <w:rFonts w:ascii="Ebrima" w:hAnsi="Ebrima"/>
          <w:color w:val="000000" w:themeColor="text1"/>
          <w:sz w:val="22"/>
          <w:szCs w:val="22"/>
        </w:rPr>
        <w:pPrChange w:id="5394" w:author="Ricardo Xavier" w:date="2021-11-16T15:02:00Z">
          <w:pPr>
            <w:pStyle w:val="PargrafodaLista"/>
            <w:spacing w:line="276" w:lineRule="auto"/>
            <w:ind w:left="709" w:right="-2"/>
            <w:contextualSpacing w:val="0"/>
            <w:jc w:val="both"/>
          </w:pPr>
        </w:pPrChange>
      </w:pPr>
    </w:p>
    <w:p w14:paraId="44EBEE98" w14:textId="61D5A3E4" w:rsidR="00D87C7A" w:rsidRPr="00443442" w:rsidDel="00547B8F" w:rsidRDefault="00D87C7A">
      <w:pPr>
        <w:pStyle w:val="PargrafodaLista"/>
        <w:numPr>
          <w:ilvl w:val="2"/>
          <w:numId w:val="13"/>
        </w:numPr>
        <w:tabs>
          <w:tab w:val="left" w:pos="1701"/>
        </w:tabs>
        <w:spacing w:line="276" w:lineRule="auto"/>
        <w:ind w:left="709" w:right="-2" w:hanging="11"/>
        <w:contextualSpacing w:val="0"/>
        <w:jc w:val="both"/>
        <w:rPr>
          <w:del w:id="5395" w:author="Ricardo Xavier" w:date="2021-11-16T13:55:00Z"/>
          <w:rFonts w:ascii="Ebrima" w:hAnsi="Ebrima"/>
          <w:color w:val="000000" w:themeColor="text1"/>
          <w:sz w:val="22"/>
          <w:szCs w:val="22"/>
        </w:rPr>
        <w:pPrChange w:id="5396" w:author="Ricardo Xavier" w:date="2021-11-16T15:02:00Z">
          <w:pPr>
            <w:pStyle w:val="PargrafodaLista"/>
            <w:numPr>
              <w:ilvl w:val="2"/>
              <w:numId w:val="13"/>
            </w:numPr>
            <w:tabs>
              <w:tab w:val="left" w:pos="1701"/>
            </w:tabs>
            <w:spacing w:line="276" w:lineRule="auto"/>
            <w:ind w:left="3218" w:right="-2" w:hanging="11"/>
            <w:contextualSpacing w:val="0"/>
            <w:jc w:val="both"/>
          </w:pPr>
        </w:pPrChange>
      </w:pPr>
      <w:del w:id="5397" w:author="Ricardo Xavier" w:date="2021-11-16T13:55:00Z">
        <w:r w:rsidRPr="00443442" w:rsidDel="00547B8F">
          <w:rPr>
            <w:rFonts w:ascii="Ebrima" w:hAnsi="Ebrima"/>
            <w:color w:val="000000" w:themeColor="text1"/>
            <w:sz w:val="22"/>
            <w:szCs w:val="22"/>
          </w:rPr>
          <w:delText xml:space="preserve">O </w:delText>
        </w:r>
        <w:r w:rsidRPr="00443442" w:rsidDel="00547B8F">
          <w:rPr>
            <w:rFonts w:ascii="Ebrima" w:hAnsi="Ebrima" w:cstheme="minorHAnsi"/>
            <w:color w:val="000000" w:themeColor="text1"/>
            <w:sz w:val="22"/>
            <w:szCs w:val="22"/>
          </w:rPr>
          <w:delText>Valor Nominal Unitário Atualizado</w:delText>
        </w:r>
        <w:r w:rsidRPr="00443442" w:rsidDel="00547B8F">
          <w:rPr>
            <w:rFonts w:ascii="Ebrima" w:hAnsi="Ebrima"/>
            <w:color w:val="000000" w:themeColor="text1"/>
            <w:sz w:val="22"/>
            <w:szCs w:val="22"/>
          </w:rPr>
          <w:delText xml:space="preserve"> será atualizado monetariamente pela </w:delText>
        </w:r>
      </w:del>
      <w:del w:id="5398" w:author="Ricardo Xavier" w:date="2021-11-16T11:48:00Z">
        <w:r w:rsidRPr="00443442" w:rsidDel="0091543F">
          <w:rPr>
            <w:rFonts w:ascii="Ebrima" w:hAnsi="Ebrima" w:cstheme="minorHAnsi"/>
            <w:color w:val="000000" w:themeColor="text1"/>
            <w:sz w:val="22"/>
            <w:szCs w:val="22"/>
          </w:rPr>
          <w:delText xml:space="preserve">Correção </w:delText>
        </w:r>
      </w:del>
      <w:del w:id="5399" w:author="Ricardo Xavier" w:date="2021-11-16T13:55:00Z">
        <w:r w:rsidRPr="00443442" w:rsidDel="00547B8F">
          <w:rPr>
            <w:rFonts w:ascii="Ebrima" w:hAnsi="Ebrima" w:cstheme="minorHAnsi"/>
            <w:color w:val="000000" w:themeColor="text1"/>
            <w:sz w:val="22"/>
            <w:szCs w:val="22"/>
          </w:rPr>
          <w:delText>Monetária,</w:delText>
        </w:r>
        <w:r w:rsidRPr="00443442" w:rsidDel="00547B8F">
          <w:rPr>
            <w:rFonts w:ascii="Ebrima" w:hAnsi="Ebrima"/>
            <w:color w:val="000000" w:themeColor="text1"/>
            <w:sz w:val="22"/>
            <w:szCs w:val="22"/>
          </w:rPr>
          <w:delText xml:space="preserve"> calculada </w:delText>
        </w:r>
        <w:r w:rsidRPr="00443442" w:rsidDel="00547B8F">
          <w:rPr>
            <w:rFonts w:ascii="Ebrima" w:hAnsi="Ebrima"/>
            <w:i/>
            <w:color w:val="000000" w:themeColor="text1"/>
            <w:sz w:val="22"/>
            <w:szCs w:val="22"/>
          </w:rPr>
          <w:delText>pro rata temporis</w:delText>
        </w:r>
        <w:r w:rsidRPr="00443442" w:rsidDel="00547B8F">
          <w:rPr>
            <w:rFonts w:ascii="Ebrima" w:hAnsi="Ebrima"/>
            <w:color w:val="000000" w:themeColor="text1"/>
            <w:sz w:val="22"/>
            <w:szCs w:val="22"/>
          </w:rPr>
          <w:delText>, a partir da Data da Integralização</w:delText>
        </w:r>
        <w:r w:rsidRPr="00443442" w:rsidDel="00547B8F">
          <w:rPr>
            <w:rFonts w:ascii="Ebrima" w:hAnsi="Ebrima" w:cstheme="minorHAnsi"/>
            <w:color w:val="000000" w:themeColor="text1"/>
            <w:sz w:val="22"/>
            <w:szCs w:val="22"/>
          </w:rPr>
          <w:delText>, calculado da seguinte forma:</w:delText>
        </w:r>
      </w:del>
    </w:p>
    <w:p w14:paraId="2A2D0F0B" w14:textId="5BFD5238" w:rsidR="00D87C7A" w:rsidRPr="00443442" w:rsidDel="00547B8F" w:rsidRDefault="00D87C7A">
      <w:pPr>
        <w:tabs>
          <w:tab w:val="left" w:pos="284"/>
          <w:tab w:val="left" w:pos="567"/>
          <w:tab w:val="left" w:pos="2835"/>
        </w:tabs>
        <w:spacing w:line="276" w:lineRule="auto"/>
        <w:ind w:left="709"/>
        <w:jc w:val="both"/>
        <w:rPr>
          <w:del w:id="5400" w:author="Ricardo Xavier" w:date="2021-11-16T13:55:00Z"/>
          <w:rFonts w:ascii="Ebrima" w:hAnsi="Ebrima" w:cs="Leelawadee"/>
          <w:color w:val="000000" w:themeColor="text1"/>
          <w:sz w:val="22"/>
          <w:szCs w:val="22"/>
        </w:rPr>
        <w:pPrChange w:id="5401" w:author="Ricardo Xavier" w:date="2021-11-16T15:02:00Z">
          <w:pPr>
            <w:tabs>
              <w:tab w:val="left" w:pos="284"/>
              <w:tab w:val="left" w:pos="567"/>
              <w:tab w:val="left" w:pos="2835"/>
            </w:tabs>
            <w:spacing w:line="276" w:lineRule="auto"/>
            <w:jc w:val="both"/>
          </w:pPr>
        </w:pPrChange>
      </w:pPr>
    </w:p>
    <w:p w14:paraId="1DA6D9F6" w14:textId="390BBBD3" w:rsidR="00D87C7A" w:rsidRPr="00443442" w:rsidDel="00547B8F" w:rsidRDefault="00D87C7A">
      <w:pPr>
        <w:tabs>
          <w:tab w:val="left" w:pos="284"/>
          <w:tab w:val="left" w:pos="567"/>
          <w:tab w:val="left" w:pos="2835"/>
        </w:tabs>
        <w:spacing w:line="276" w:lineRule="auto"/>
        <w:ind w:left="709"/>
        <w:jc w:val="center"/>
        <w:rPr>
          <w:del w:id="5402" w:author="Ricardo Xavier" w:date="2021-11-16T13:55:00Z"/>
          <w:rFonts w:ascii="Ebrima" w:hAnsi="Ebrima" w:cs="Leelawadee"/>
          <w:color w:val="000000" w:themeColor="text1"/>
          <w:sz w:val="22"/>
          <w:szCs w:val="22"/>
        </w:rPr>
        <w:pPrChange w:id="5403" w:author="Ricardo Xavier" w:date="2021-11-16T15:02:00Z">
          <w:pPr>
            <w:tabs>
              <w:tab w:val="left" w:pos="284"/>
              <w:tab w:val="left" w:pos="567"/>
              <w:tab w:val="left" w:pos="2835"/>
            </w:tabs>
            <w:spacing w:line="276" w:lineRule="auto"/>
            <w:jc w:val="center"/>
          </w:pPr>
        </w:pPrChange>
      </w:pPr>
      <m:oMath>
        <m:r>
          <w:del w:id="5404" w:author="Ricardo Xavier" w:date="2021-11-16T13:55:00Z">
            <w:rPr>
              <w:rFonts w:ascii="Cambria Math" w:hAnsi="Cambria Math" w:cs="Leelawadee"/>
              <w:color w:val="000000" w:themeColor="text1"/>
              <w:sz w:val="22"/>
              <w:szCs w:val="22"/>
            </w:rPr>
            <m:t xml:space="preserve"> VNa=VNb x C</m:t>
          </w:del>
        </m:r>
      </m:oMath>
      <w:del w:id="5405" w:author="Ricardo Xavier" w:date="2021-11-16T13:55:00Z">
        <w:r w:rsidRPr="00443442" w:rsidDel="00547B8F">
          <w:rPr>
            <w:rFonts w:ascii="Ebrima" w:hAnsi="Ebrima" w:cs="Leelawadee"/>
            <w:color w:val="000000" w:themeColor="text1"/>
            <w:sz w:val="22"/>
            <w:szCs w:val="22"/>
          </w:rPr>
          <w:delText>, onde:</w:delText>
        </w:r>
      </w:del>
    </w:p>
    <w:p w14:paraId="2504785A" w14:textId="12315091" w:rsidR="00D87C7A" w:rsidRPr="00443442" w:rsidDel="00547B8F" w:rsidRDefault="00D87C7A">
      <w:pPr>
        <w:tabs>
          <w:tab w:val="left" w:pos="284"/>
          <w:tab w:val="left" w:pos="567"/>
          <w:tab w:val="left" w:pos="2835"/>
        </w:tabs>
        <w:spacing w:line="276" w:lineRule="auto"/>
        <w:ind w:left="709"/>
        <w:jc w:val="center"/>
        <w:rPr>
          <w:del w:id="5406" w:author="Ricardo Xavier" w:date="2021-11-16T13:55:00Z"/>
          <w:rFonts w:ascii="Ebrima" w:hAnsi="Ebrima" w:cs="Leelawadee"/>
          <w:color w:val="000000" w:themeColor="text1"/>
          <w:sz w:val="22"/>
          <w:szCs w:val="22"/>
        </w:rPr>
        <w:pPrChange w:id="5407" w:author="Ricardo Xavier" w:date="2021-11-16T15:02:00Z">
          <w:pPr>
            <w:tabs>
              <w:tab w:val="left" w:pos="284"/>
              <w:tab w:val="left" w:pos="567"/>
              <w:tab w:val="left" w:pos="2835"/>
            </w:tabs>
            <w:spacing w:line="276" w:lineRule="auto"/>
            <w:jc w:val="center"/>
          </w:pPr>
        </w:pPrChange>
      </w:pPr>
    </w:p>
    <w:p w14:paraId="3789E133" w14:textId="76960E79" w:rsidR="00D87C7A" w:rsidRPr="00443442" w:rsidDel="00547B8F" w:rsidRDefault="00D87C7A" w:rsidP="001E7A36">
      <w:pPr>
        <w:tabs>
          <w:tab w:val="left" w:pos="284"/>
          <w:tab w:val="left" w:pos="567"/>
          <w:tab w:val="left" w:pos="2835"/>
        </w:tabs>
        <w:spacing w:line="276" w:lineRule="auto"/>
        <w:ind w:left="709"/>
        <w:jc w:val="both"/>
        <w:rPr>
          <w:del w:id="5408" w:author="Ricardo Xavier" w:date="2021-11-16T13:55:00Z"/>
          <w:rFonts w:ascii="Ebrima" w:hAnsi="Ebrima" w:cs="Leelawadee"/>
          <w:color w:val="000000" w:themeColor="text1"/>
          <w:sz w:val="22"/>
          <w:szCs w:val="22"/>
        </w:rPr>
      </w:pPr>
      <w:del w:id="5409" w:author="Ricardo Xavier" w:date="2021-11-16T13:55:00Z">
        <w:r w:rsidRPr="00443442" w:rsidDel="00547B8F">
          <w:rPr>
            <w:rFonts w:ascii="Ebrima" w:hAnsi="Ebrima" w:cs="Leelawadee"/>
            <w:color w:val="000000" w:themeColor="text1"/>
            <w:sz w:val="22"/>
            <w:szCs w:val="22"/>
          </w:rPr>
          <w:delText>VNa = Valor Nominal Unitário atualizado, calculado com 08 (oito) casas decimais, sem arredondamento.</w:delText>
        </w:r>
      </w:del>
    </w:p>
    <w:p w14:paraId="3F912676" w14:textId="75B61C48" w:rsidR="00D87C7A" w:rsidRPr="00443442" w:rsidDel="00547B8F" w:rsidRDefault="00D87C7A">
      <w:pPr>
        <w:tabs>
          <w:tab w:val="left" w:pos="284"/>
          <w:tab w:val="left" w:pos="567"/>
          <w:tab w:val="left" w:pos="2835"/>
        </w:tabs>
        <w:spacing w:line="276" w:lineRule="auto"/>
        <w:ind w:left="709"/>
        <w:jc w:val="both"/>
        <w:rPr>
          <w:del w:id="5410" w:author="Ricardo Xavier" w:date="2021-11-16T13:55:00Z"/>
          <w:rFonts w:ascii="Ebrima" w:hAnsi="Ebrima" w:cs="Leelawadee"/>
          <w:color w:val="000000" w:themeColor="text1"/>
          <w:sz w:val="22"/>
          <w:szCs w:val="22"/>
        </w:rPr>
        <w:pPrChange w:id="5411" w:author="Ricardo Xavier" w:date="2021-11-16T15:02:00Z">
          <w:pPr>
            <w:tabs>
              <w:tab w:val="left" w:pos="284"/>
              <w:tab w:val="left" w:pos="567"/>
              <w:tab w:val="left" w:pos="2835"/>
            </w:tabs>
            <w:spacing w:line="276" w:lineRule="auto"/>
            <w:jc w:val="both"/>
          </w:pPr>
        </w:pPrChange>
      </w:pPr>
    </w:p>
    <w:p w14:paraId="3E7D5AE7" w14:textId="136B2B70" w:rsidR="00D87C7A" w:rsidRPr="00443442" w:rsidDel="00547B8F" w:rsidRDefault="00D87C7A" w:rsidP="001E7A36">
      <w:pPr>
        <w:tabs>
          <w:tab w:val="left" w:pos="284"/>
          <w:tab w:val="left" w:pos="567"/>
          <w:tab w:val="left" w:pos="2835"/>
        </w:tabs>
        <w:spacing w:line="276" w:lineRule="auto"/>
        <w:ind w:left="709"/>
        <w:jc w:val="both"/>
        <w:rPr>
          <w:del w:id="5412" w:author="Ricardo Xavier" w:date="2021-11-16T13:55:00Z"/>
          <w:rFonts w:ascii="Ebrima" w:hAnsi="Ebrima" w:cs="Leelawadee"/>
          <w:color w:val="000000" w:themeColor="text1"/>
          <w:sz w:val="22"/>
          <w:szCs w:val="22"/>
        </w:rPr>
      </w:pPr>
      <w:del w:id="5413" w:author="Ricardo Xavier" w:date="2021-11-16T13:55:00Z">
        <w:r w:rsidRPr="00443442" w:rsidDel="00547B8F">
          <w:rPr>
            <w:rFonts w:ascii="Ebrima" w:hAnsi="Ebrima" w:cs="Leelawadee"/>
            <w:color w:val="000000" w:themeColor="text1"/>
            <w:sz w:val="22"/>
            <w:szCs w:val="22"/>
          </w:rPr>
          <w:delText>VNb = Valor Nominal Unitário, na Data de Emissão,</w:delText>
        </w:r>
        <w:r w:rsidRPr="00443442" w:rsidDel="00547B8F">
          <w:rPr>
            <w:rFonts w:ascii="Ebrima" w:hAnsi="Ebrima"/>
            <w:color w:val="000000" w:themeColor="text1"/>
            <w:sz w:val="22"/>
            <w:szCs w:val="22"/>
          </w:rPr>
          <w:delText xml:space="preserve"> ou </w:delText>
        </w:r>
        <w:r w:rsidRPr="00443442" w:rsidDel="00547B8F">
          <w:rPr>
            <w:rFonts w:ascii="Ebrima" w:hAnsi="Ebrima" w:cs="Leelawadee"/>
            <w:color w:val="000000" w:themeColor="text1"/>
            <w:sz w:val="22"/>
            <w:szCs w:val="22"/>
          </w:rPr>
          <w:delText>Saldo</w:delText>
        </w:r>
        <w:r w:rsidRPr="00443442" w:rsidDel="00547B8F">
          <w:rPr>
            <w:rFonts w:ascii="Ebrima" w:hAnsi="Ebrima"/>
            <w:color w:val="000000" w:themeColor="text1"/>
            <w:sz w:val="22"/>
            <w:szCs w:val="22"/>
          </w:rPr>
          <w:delText xml:space="preserve"> do Valor Nominal Unitário </w:delText>
        </w:r>
        <w:r w:rsidRPr="00443442" w:rsidDel="00547B8F">
          <w:rPr>
            <w:rFonts w:ascii="Ebrima" w:hAnsi="Ebrima" w:cs="Leelawadee"/>
            <w:color w:val="000000" w:themeColor="text1"/>
            <w:sz w:val="22"/>
            <w:szCs w:val="22"/>
          </w:rPr>
          <w:delText>após incorporação dos juros, atualização ou amortização, se houver, o que ocorrer por último, calculado com 08 (oito) casas decimais, sem arredondamento.</w:delText>
        </w:r>
      </w:del>
    </w:p>
    <w:p w14:paraId="6A15282E" w14:textId="116E2E7F" w:rsidR="00D87C7A" w:rsidRPr="00443442" w:rsidDel="00547B8F" w:rsidRDefault="00D87C7A">
      <w:pPr>
        <w:tabs>
          <w:tab w:val="left" w:pos="284"/>
          <w:tab w:val="left" w:pos="567"/>
          <w:tab w:val="left" w:pos="2835"/>
        </w:tabs>
        <w:spacing w:line="276" w:lineRule="auto"/>
        <w:ind w:left="709"/>
        <w:jc w:val="both"/>
        <w:rPr>
          <w:del w:id="5414" w:author="Ricardo Xavier" w:date="2021-11-16T13:55:00Z"/>
          <w:rFonts w:ascii="Ebrima" w:hAnsi="Ebrima" w:cs="Leelawadee"/>
          <w:color w:val="000000" w:themeColor="text1"/>
          <w:sz w:val="22"/>
          <w:szCs w:val="22"/>
        </w:rPr>
        <w:pPrChange w:id="5415" w:author="Ricardo Xavier" w:date="2021-11-16T15:02:00Z">
          <w:pPr>
            <w:tabs>
              <w:tab w:val="left" w:pos="284"/>
              <w:tab w:val="left" w:pos="567"/>
              <w:tab w:val="left" w:pos="2835"/>
            </w:tabs>
            <w:spacing w:line="276" w:lineRule="auto"/>
            <w:jc w:val="both"/>
          </w:pPr>
        </w:pPrChange>
      </w:pPr>
    </w:p>
    <w:p w14:paraId="48B36BDD" w14:textId="6071C19F" w:rsidR="00D87C7A" w:rsidRPr="00443442" w:rsidDel="00547B8F" w:rsidRDefault="00D87C7A" w:rsidP="001E7A36">
      <w:pPr>
        <w:tabs>
          <w:tab w:val="left" w:pos="284"/>
          <w:tab w:val="left" w:pos="567"/>
          <w:tab w:val="left" w:pos="2835"/>
        </w:tabs>
        <w:spacing w:line="276" w:lineRule="auto"/>
        <w:ind w:left="709"/>
        <w:jc w:val="both"/>
        <w:rPr>
          <w:del w:id="5416" w:author="Ricardo Xavier" w:date="2021-11-16T13:55:00Z"/>
          <w:rFonts w:ascii="Ebrima" w:hAnsi="Ebrima" w:cs="Leelawadee"/>
          <w:color w:val="000000" w:themeColor="text1"/>
          <w:sz w:val="22"/>
          <w:szCs w:val="22"/>
        </w:rPr>
      </w:pPr>
      <w:del w:id="5417" w:author="Ricardo Xavier" w:date="2021-11-16T13:55:00Z">
        <w:r w:rsidRPr="00443442" w:rsidDel="00547B8F">
          <w:rPr>
            <w:rFonts w:ascii="Ebrima" w:hAnsi="Ebrima" w:cs="Leelawadee"/>
            <w:color w:val="000000" w:themeColor="text1"/>
            <w:sz w:val="22"/>
            <w:szCs w:val="22"/>
          </w:rPr>
          <w:delText>C = Fator resultante da variação acumulada do IPCA/IBGE calculado com 08 (oito) casas decimais, sem arredondamento</w:delText>
        </w:r>
      </w:del>
      <w:ins w:id="5418" w:author="Carla Nassif" w:date="2021-11-09T15:29:00Z">
        <w:del w:id="5419" w:author="Ricardo Xavier" w:date="2021-11-16T13:55:00Z">
          <w:r w:rsidR="00435EEA" w:rsidRPr="00443442" w:rsidDel="00547B8F">
            <w:rPr>
              <w:rFonts w:ascii="Ebrima" w:hAnsi="Ebrima" w:cs="Leelawadee"/>
              <w:color w:val="000000" w:themeColor="text1"/>
              <w:sz w:val="22"/>
              <w:szCs w:val="22"/>
            </w:rPr>
            <w:delText xml:space="preserve">, apurado </w:delText>
          </w:r>
        </w:del>
      </w:ins>
      <w:del w:id="5420" w:author="Ricardo Xavier" w:date="2021-11-16T13:55:00Z">
        <w:r w:rsidRPr="00443442" w:rsidDel="00547B8F">
          <w:rPr>
            <w:rFonts w:ascii="Ebrima" w:hAnsi="Ebrima" w:cs="Leelawadee"/>
            <w:color w:val="000000" w:themeColor="text1"/>
            <w:sz w:val="22"/>
            <w:szCs w:val="22"/>
          </w:rPr>
          <w:delText>, apurado e aplicado anualmente, da seguinte forma:</w:delText>
        </w:r>
      </w:del>
    </w:p>
    <w:p w14:paraId="263DE07E" w14:textId="071DE49B" w:rsidR="00D87C7A" w:rsidRPr="00443442" w:rsidDel="00547B8F" w:rsidRDefault="00D87C7A">
      <w:pPr>
        <w:tabs>
          <w:tab w:val="left" w:pos="284"/>
          <w:tab w:val="left" w:pos="567"/>
          <w:tab w:val="left" w:pos="2835"/>
        </w:tabs>
        <w:spacing w:line="276" w:lineRule="auto"/>
        <w:ind w:left="709"/>
        <w:jc w:val="both"/>
        <w:rPr>
          <w:del w:id="5421" w:author="Ricardo Xavier" w:date="2021-11-16T13:55:00Z"/>
          <w:rFonts w:ascii="Ebrima" w:hAnsi="Ebrima" w:cs="Leelawadee"/>
          <w:color w:val="000000" w:themeColor="text1"/>
          <w:sz w:val="22"/>
          <w:szCs w:val="22"/>
        </w:rPr>
        <w:pPrChange w:id="5422" w:author="Ricardo Xavier" w:date="2021-11-16T15:02:00Z">
          <w:pPr>
            <w:tabs>
              <w:tab w:val="left" w:pos="284"/>
              <w:tab w:val="left" w:pos="567"/>
              <w:tab w:val="left" w:pos="2835"/>
            </w:tabs>
            <w:spacing w:line="276" w:lineRule="auto"/>
            <w:jc w:val="both"/>
          </w:pPr>
        </w:pPrChange>
      </w:pPr>
    </w:p>
    <w:p w14:paraId="2EDA0822" w14:textId="701843E1" w:rsidR="00D87C7A" w:rsidRPr="00443442" w:rsidDel="00547B8F" w:rsidRDefault="00D87C7A">
      <w:pPr>
        <w:tabs>
          <w:tab w:val="left" w:pos="284"/>
          <w:tab w:val="left" w:pos="567"/>
          <w:tab w:val="left" w:pos="2835"/>
        </w:tabs>
        <w:spacing w:line="276" w:lineRule="auto"/>
        <w:ind w:left="709"/>
        <w:jc w:val="center"/>
        <w:rPr>
          <w:del w:id="5423" w:author="Ricardo Xavier" w:date="2021-11-16T13:55:00Z"/>
          <w:rFonts w:ascii="Ebrima" w:hAnsi="Ebrima" w:cs="Leelawadee"/>
          <w:color w:val="000000" w:themeColor="text1"/>
          <w:sz w:val="22"/>
          <w:szCs w:val="22"/>
        </w:rPr>
        <w:pPrChange w:id="5424" w:author="Ricardo Xavier" w:date="2021-11-16T15:02:00Z">
          <w:pPr>
            <w:tabs>
              <w:tab w:val="left" w:pos="284"/>
              <w:tab w:val="left" w:pos="567"/>
              <w:tab w:val="left" w:pos="2835"/>
            </w:tabs>
            <w:spacing w:line="276" w:lineRule="auto"/>
            <w:jc w:val="center"/>
          </w:pPr>
        </w:pPrChange>
      </w:pPr>
      <m:oMathPara>
        <m:oMath>
          <m:r>
            <w:del w:id="5425" w:author="Ricardo Xavier" w:date="2021-11-16T13:55:00Z">
              <w:rPr>
                <w:rFonts w:ascii="Cambria Math" w:hAnsi="Cambria Math" w:cs="Leelawadee"/>
                <w:color w:val="000000" w:themeColor="text1"/>
                <w:sz w:val="22"/>
                <w:szCs w:val="22"/>
              </w:rPr>
              <m:t>C=</m:t>
            </w:del>
          </m:r>
          <m:sSup>
            <m:sSupPr>
              <m:ctrlPr>
                <w:ins w:id="5426" w:author="Ricardo Xavier" w:date="2021-12-14T19:46:00Z">
                  <w:del w:id="5427" w:author="Ricardo Xavier" w:date="2021-11-16T13:55:00Z">
                    <w:rPr>
                      <w:rFonts w:ascii="Cambria Math" w:hAnsi="Cambria Math" w:cs="Leelawadee"/>
                      <w:i/>
                      <w:color w:val="000000" w:themeColor="text1"/>
                      <w:sz w:val="22"/>
                      <w:szCs w:val="22"/>
                    </w:rPr>
                  </w:del>
                </w:ins>
              </m:ctrlPr>
            </m:sSupPr>
            <m:e>
              <m:d>
                <m:dPr>
                  <m:ctrlPr>
                    <w:ins w:id="5428" w:author="Ricardo Xavier" w:date="2021-12-14T19:46:00Z">
                      <w:del w:id="5429" w:author="Ricardo Xavier" w:date="2021-11-16T13:55:00Z">
                        <w:rPr>
                          <w:rFonts w:ascii="Cambria Math" w:hAnsi="Cambria Math" w:cs="Leelawadee"/>
                          <w:i/>
                          <w:color w:val="000000" w:themeColor="text1"/>
                          <w:sz w:val="22"/>
                          <w:szCs w:val="22"/>
                        </w:rPr>
                      </w:del>
                    </w:ins>
                  </m:ctrlPr>
                </m:dPr>
                <m:e>
                  <m:f>
                    <m:fPr>
                      <m:ctrlPr>
                        <w:ins w:id="5430" w:author="Ricardo Xavier" w:date="2021-12-14T19:46:00Z">
                          <w:del w:id="5431" w:author="Ricardo Xavier" w:date="2021-11-16T13:55:00Z">
                            <w:rPr>
                              <w:rFonts w:ascii="Cambria Math" w:hAnsi="Cambria Math" w:cs="Leelawadee"/>
                              <w:i/>
                              <w:color w:val="000000" w:themeColor="text1"/>
                              <w:sz w:val="22"/>
                              <w:szCs w:val="22"/>
                            </w:rPr>
                          </w:del>
                        </w:ins>
                      </m:ctrlPr>
                    </m:fPr>
                    <m:num>
                      <m:r>
                        <w:del w:id="5432" w:author="Ricardo Xavier" w:date="2021-11-16T13:55:00Z">
                          <w:rPr>
                            <w:rFonts w:ascii="Cambria Math" w:hAnsi="Cambria Math" w:cs="Leelawadee"/>
                            <w:color w:val="000000" w:themeColor="text1"/>
                            <w:sz w:val="22"/>
                            <w:szCs w:val="22"/>
                          </w:rPr>
                          <m:t>NIk</m:t>
                        </w:del>
                      </m:r>
                    </m:num>
                    <m:den>
                      <m:sSub>
                        <m:sSubPr>
                          <m:ctrlPr>
                            <w:ins w:id="5433" w:author="Ricardo Xavier" w:date="2021-12-14T19:46:00Z">
                              <w:del w:id="5434" w:author="Ricardo Xavier" w:date="2021-11-16T13:55:00Z">
                                <w:rPr>
                                  <w:rFonts w:ascii="Cambria Math" w:hAnsi="Cambria Math" w:cs="Leelawadee"/>
                                  <w:i/>
                                  <w:color w:val="000000" w:themeColor="text1"/>
                                  <w:sz w:val="22"/>
                                  <w:szCs w:val="22"/>
                                </w:rPr>
                              </w:del>
                            </w:ins>
                          </m:ctrlPr>
                        </m:sSubPr>
                        <m:e>
                          <m:r>
                            <w:del w:id="5435" w:author="Ricardo Xavier" w:date="2021-11-16T13:55:00Z">
                              <w:rPr>
                                <w:rFonts w:ascii="Cambria Math" w:hAnsi="Cambria Math" w:cs="Leelawadee"/>
                                <w:color w:val="000000" w:themeColor="text1"/>
                                <w:sz w:val="22"/>
                                <w:szCs w:val="22"/>
                              </w:rPr>
                              <m:t>NIk</m:t>
                            </w:del>
                          </m:r>
                        </m:e>
                        <m:sub>
                          <m:r>
                            <w:del w:id="5436" w:author="Ricardo Xavier" w:date="2021-11-16T13:55:00Z">
                              <w:rPr>
                                <w:rFonts w:ascii="Cambria Math" w:hAnsi="Cambria Math" w:cs="Leelawadee"/>
                                <w:color w:val="000000" w:themeColor="text1"/>
                                <w:sz w:val="22"/>
                                <w:szCs w:val="22"/>
                              </w:rPr>
                              <m:t>-1</m:t>
                            </w:del>
                          </m:r>
                        </m:sub>
                      </m:sSub>
                    </m:den>
                  </m:f>
                </m:e>
              </m:d>
            </m:e>
            <m:sup>
              <m:f>
                <m:fPr>
                  <m:ctrlPr>
                    <w:ins w:id="5437" w:author="Ricardo Xavier" w:date="2021-12-14T19:46:00Z">
                      <w:del w:id="5438" w:author="Ricardo Xavier" w:date="2021-11-16T13:55:00Z">
                        <w:rPr>
                          <w:rFonts w:ascii="Cambria Math" w:hAnsi="Cambria Math" w:cs="Leelawadee"/>
                          <w:i/>
                          <w:color w:val="000000" w:themeColor="text1"/>
                          <w:sz w:val="22"/>
                          <w:szCs w:val="22"/>
                        </w:rPr>
                      </w:del>
                    </w:ins>
                  </m:ctrlPr>
                </m:fPr>
                <m:num>
                  <m:r>
                    <w:del w:id="5439" w:author="Ricardo Xavier" w:date="2021-11-16T13:55:00Z">
                      <w:rPr>
                        <w:rFonts w:ascii="Cambria Math" w:hAnsi="Cambria Math" w:cs="Leelawadee"/>
                        <w:color w:val="000000" w:themeColor="text1"/>
                        <w:sz w:val="22"/>
                        <w:szCs w:val="22"/>
                      </w:rPr>
                      <m:t>dup</m:t>
                    </w:del>
                  </m:r>
                </m:num>
                <m:den>
                  <m:r>
                    <w:del w:id="5440" w:author="Ricardo Xavier" w:date="2021-11-16T13:55:00Z">
                      <w:rPr>
                        <w:rFonts w:ascii="Cambria Math" w:hAnsi="Cambria Math" w:cs="Leelawadee"/>
                        <w:color w:val="000000" w:themeColor="text1"/>
                        <w:sz w:val="22"/>
                        <w:szCs w:val="22"/>
                      </w:rPr>
                      <m:t>dut</m:t>
                    </w:del>
                  </m:r>
                </m:den>
              </m:f>
            </m:sup>
          </m:sSup>
          <m:r>
            <w:del w:id="5441" w:author="Ricardo Xavier" w:date="2021-11-16T13:55:00Z">
              <w:rPr>
                <w:rFonts w:ascii="Cambria Math" w:hAnsi="Cambria Math" w:cs="Leelawadee"/>
                <w:color w:val="000000" w:themeColor="text1"/>
                <w:sz w:val="22"/>
                <w:szCs w:val="22"/>
              </w:rPr>
              <m:t xml:space="preserve"> Onde:</m:t>
            </w:del>
          </m:r>
        </m:oMath>
      </m:oMathPara>
    </w:p>
    <w:p w14:paraId="7D76C954" w14:textId="6DF10ECA" w:rsidR="00D87C7A" w:rsidRPr="00443442" w:rsidDel="00547B8F" w:rsidRDefault="00D87C7A">
      <w:pPr>
        <w:tabs>
          <w:tab w:val="left" w:pos="284"/>
          <w:tab w:val="left" w:pos="567"/>
          <w:tab w:val="left" w:pos="2835"/>
        </w:tabs>
        <w:spacing w:line="276" w:lineRule="auto"/>
        <w:ind w:left="709"/>
        <w:jc w:val="center"/>
        <w:rPr>
          <w:del w:id="5442" w:author="Ricardo Xavier" w:date="2021-11-16T13:55:00Z"/>
          <w:rFonts w:ascii="Ebrima" w:hAnsi="Ebrima" w:cs="Leelawadee"/>
          <w:color w:val="000000" w:themeColor="text1"/>
          <w:sz w:val="22"/>
          <w:szCs w:val="22"/>
        </w:rPr>
        <w:pPrChange w:id="5443" w:author="Ricardo Xavier" w:date="2021-11-16T15:02:00Z">
          <w:pPr>
            <w:tabs>
              <w:tab w:val="left" w:pos="284"/>
              <w:tab w:val="left" w:pos="567"/>
              <w:tab w:val="left" w:pos="2835"/>
            </w:tabs>
            <w:spacing w:line="276" w:lineRule="auto"/>
            <w:jc w:val="center"/>
          </w:pPr>
        </w:pPrChange>
      </w:pPr>
    </w:p>
    <w:p w14:paraId="51169892" w14:textId="53E277A9" w:rsidR="00D87C7A" w:rsidRPr="00443442" w:rsidDel="00547B8F" w:rsidRDefault="00D87C7A" w:rsidP="001E7A36">
      <w:pPr>
        <w:tabs>
          <w:tab w:val="left" w:pos="284"/>
          <w:tab w:val="left" w:pos="567"/>
          <w:tab w:val="left" w:pos="2835"/>
        </w:tabs>
        <w:spacing w:line="276" w:lineRule="auto"/>
        <w:ind w:left="709"/>
        <w:jc w:val="both"/>
        <w:rPr>
          <w:del w:id="5444" w:author="Ricardo Xavier" w:date="2021-11-16T13:55:00Z"/>
          <w:rFonts w:ascii="Ebrima" w:hAnsi="Ebrima" w:cs="Leelawadee"/>
          <w:color w:val="000000" w:themeColor="text1"/>
          <w:sz w:val="22"/>
          <w:szCs w:val="22"/>
        </w:rPr>
      </w:pPr>
      <w:del w:id="5445" w:author="Ricardo Xavier" w:date="2021-11-16T13:55:00Z">
        <w:r w:rsidRPr="00443442" w:rsidDel="00547B8F">
          <w:rPr>
            <w:rFonts w:ascii="Ebrima" w:hAnsi="Ebrima" w:cs="Leelawadee"/>
            <w:color w:val="000000" w:themeColor="text1"/>
            <w:sz w:val="22"/>
            <w:szCs w:val="22"/>
          </w:rPr>
          <w:delText>Nik = Número índice do IPCA/IBGE publicado no mês imediatamente anterior ao mês da Data de Pagamento da Remuneração.</w:delText>
        </w:r>
      </w:del>
    </w:p>
    <w:p w14:paraId="6AE7F905" w14:textId="321583CF" w:rsidR="00D87C7A" w:rsidRPr="00443442" w:rsidDel="00547B8F" w:rsidRDefault="00D87C7A" w:rsidP="001E7A36">
      <w:pPr>
        <w:tabs>
          <w:tab w:val="left" w:pos="284"/>
          <w:tab w:val="left" w:pos="567"/>
          <w:tab w:val="left" w:pos="2835"/>
        </w:tabs>
        <w:spacing w:line="276" w:lineRule="auto"/>
        <w:ind w:left="709"/>
        <w:jc w:val="both"/>
        <w:rPr>
          <w:del w:id="5446" w:author="Ricardo Xavier" w:date="2021-11-16T13:55:00Z"/>
          <w:rFonts w:ascii="Ebrima" w:hAnsi="Ebrima" w:cs="Leelawadee"/>
          <w:color w:val="000000" w:themeColor="text1"/>
          <w:sz w:val="22"/>
          <w:szCs w:val="22"/>
        </w:rPr>
      </w:pPr>
    </w:p>
    <w:p w14:paraId="604928CE" w14:textId="6D77036A" w:rsidR="00D87C7A" w:rsidRPr="00443442" w:rsidDel="00547B8F" w:rsidRDefault="00D87C7A" w:rsidP="001E7A36">
      <w:pPr>
        <w:tabs>
          <w:tab w:val="left" w:pos="284"/>
          <w:tab w:val="left" w:pos="567"/>
          <w:tab w:val="left" w:pos="2835"/>
        </w:tabs>
        <w:spacing w:line="276" w:lineRule="auto"/>
        <w:ind w:left="709"/>
        <w:jc w:val="both"/>
        <w:rPr>
          <w:del w:id="5447" w:author="Ricardo Xavier" w:date="2021-11-16T13:55:00Z"/>
          <w:rFonts w:ascii="Ebrima" w:hAnsi="Ebrima" w:cs="Leelawadee"/>
          <w:color w:val="000000" w:themeColor="text1"/>
          <w:sz w:val="22"/>
          <w:szCs w:val="22"/>
        </w:rPr>
      </w:pPr>
      <w:bookmarkStart w:id="5448" w:name="_Hlk34288839"/>
      <w:del w:id="5449" w:author="Ricardo Xavier" w:date="2021-11-16T13:55:00Z">
        <w:r w:rsidRPr="00443442" w:rsidDel="00547B8F">
          <w:rPr>
            <w:rFonts w:ascii="Ebrima" w:hAnsi="Ebrima" w:cs="Leelawadee"/>
            <w:color w:val="000000" w:themeColor="text1"/>
            <w:sz w:val="22"/>
            <w:szCs w:val="22"/>
          </w:rPr>
          <w:delText>NIk</w:delText>
        </w:r>
        <w:r w:rsidRPr="00443442" w:rsidDel="00547B8F">
          <w:rPr>
            <w:rFonts w:ascii="Ebrima" w:hAnsi="Ebrima" w:cs="Leelawadee"/>
            <w:color w:val="000000" w:themeColor="text1"/>
            <w:sz w:val="22"/>
            <w:szCs w:val="22"/>
            <w:vertAlign w:val="subscript"/>
          </w:rPr>
          <w:delText>-1</w:delText>
        </w:r>
        <w:r w:rsidRPr="00443442" w:rsidDel="00547B8F">
          <w:rPr>
            <w:rFonts w:ascii="Ebrima" w:hAnsi="Ebrima" w:cs="Leelawadee"/>
            <w:color w:val="000000" w:themeColor="text1"/>
            <w:sz w:val="22"/>
            <w:szCs w:val="22"/>
          </w:rPr>
          <w:delText xml:space="preserve"> = Número índice do IPCA/IBGE </w:delText>
        </w:r>
        <w:bookmarkEnd w:id="5448"/>
        <w:r w:rsidRPr="00443442" w:rsidDel="00547B8F">
          <w:rPr>
            <w:rFonts w:ascii="Ebrima" w:hAnsi="Ebrima" w:cs="Leelawadee"/>
            <w:color w:val="000000" w:themeColor="text1"/>
            <w:sz w:val="22"/>
            <w:szCs w:val="22"/>
          </w:rPr>
          <w:delText>do mês anterior ao Nik.</w:delText>
        </w:r>
      </w:del>
    </w:p>
    <w:p w14:paraId="71AF4791" w14:textId="09CAFBE3" w:rsidR="00D87C7A" w:rsidRPr="00443442" w:rsidDel="00547B8F" w:rsidRDefault="00D87C7A" w:rsidP="001E7A36">
      <w:pPr>
        <w:tabs>
          <w:tab w:val="left" w:pos="284"/>
          <w:tab w:val="left" w:pos="567"/>
          <w:tab w:val="left" w:pos="2835"/>
        </w:tabs>
        <w:spacing w:line="276" w:lineRule="auto"/>
        <w:ind w:left="709"/>
        <w:jc w:val="both"/>
        <w:rPr>
          <w:del w:id="5450" w:author="Ricardo Xavier" w:date="2021-11-16T13:55:00Z"/>
          <w:rFonts w:ascii="Ebrima" w:hAnsi="Ebrima" w:cs="Leelawadee"/>
          <w:color w:val="000000" w:themeColor="text1"/>
          <w:sz w:val="22"/>
          <w:szCs w:val="22"/>
        </w:rPr>
      </w:pPr>
    </w:p>
    <w:p w14:paraId="6C59729F" w14:textId="293D1533" w:rsidR="00D87C7A" w:rsidRPr="00443442" w:rsidDel="00547B8F" w:rsidRDefault="00D87C7A" w:rsidP="001E7A36">
      <w:pPr>
        <w:shd w:val="clear" w:color="auto" w:fill="FFFFFF"/>
        <w:spacing w:line="276" w:lineRule="auto"/>
        <w:ind w:left="709"/>
        <w:jc w:val="both"/>
        <w:rPr>
          <w:del w:id="5451" w:author="Ricardo Xavier" w:date="2021-11-16T13:55:00Z"/>
          <w:rFonts w:ascii="Ebrima" w:hAnsi="Ebrima" w:cstheme="minorHAnsi"/>
          <w:color w:val="000000" w:themeColor="text1"/>
          <w:sz w:val="22"/>
          <w:szCs w:val="22"/>
        </w:rPr>
      </w:pPr>
      <w:del w:id="5452" w:author="Ricardo Xavier" w:date="2021-11-16T13:55:00Z">
        <w:r w:rsidRPr="00443442" w:rsidDel="00547B8F">
          <w:rPr>
            <w:rFonts w:ascii="Ebrima" w:hAnsi="Ebrima" w:cstheme="minorHAnsi"/>
            <w:color w:val="000000" w:themeColor="text1"/>
            <w:sz w:val="22"/>
            <w:szCs w:val="22"/>
          </w:rPr>
          <w:delText>Dup = Número de Dias Úteis entre a Data de Emissão dos CRI, ou a Data de Pagamento da Remuneração imediatamente anterior, o que ocorrer por último, e a data de cálculo, sendo “dup” um número inteiro;</w:delText>
        </w:r>
      </w:del>
    </w:p>
    <w:p w14:paraId="3E8F1BCC" w14:textId="27630B36" w:rsidR="00D87C7A" w:rsidRPr="00443442" w:rsidDel="00547B8F" w:rsidRDefault="00D87C7A" w:rsidP="001E7A36">
      <w:pPr>
        <w:shd w:val="clear" w:color="auto" w:fill="FFFFFF"/>
        <w:spacing w:line="276" w:lineRule="auto"/>
        <w:ind w:left="709"/>
        <w:jc w:val="both"/>
        <w:rPr>
          <w:del w:id="5453" w:author="Ricardo Xavier" w:date="2021-11-16T13:55:00Z"/>
          <w:rFonts w:ascii="Ebrima" w:hAnsi="Ebrima" w:cstheme="minorHAnsi"/>
          <w:color w:val="000000" w:themeColor="text1"/>
          <w:sz w:val="22"/>
          <w:szCs w:val="22"/>
        </w:rPr>
      </w:pPr>
    </w:p>
    <w:p w14:paraId="132A3974" w14:textId="6D058EE0" w:rsidR="00D87C7A" w:rsidRPr="00443442" w:rsidDel="00547B8F" w:rsidRDefault="00D87C7A" w:rsidP="001E7A36">
      <w:pPr>
        <w:tabs>
          <w:tab w:val="left" w:pos="284"/>
          <w:tab w:val="left" w:pos="567"/>
          <w:tab w:val="left" w:pos="2835"/>
        </w:tabs>
        <w:spacing w:line="276" w:lineRule="auto"/>
        <w:ind w:left="709"/>
        <w:jc w:val="both"/>
        <w:rPr>
          <w:del w:id="5454" w:author="Ricardo Xavier" w:date="2021-11-16T13:55:00Z"/>
          <w:rFonts w:ascii="Ebrima" w:hAnsi="Ebrima" w:cs="Leelawadee"/>
          <w:color w:val="000000" w:themeColor="text1"/>
          <w:sz w:val="22"/>
          <w:szCs w:val="22"/>
        </w:rPr>
      </w:pPr>
      <w:del w:id="5455" w:author="Ricardo Xavier" w:date="2021-11-16T13:55:00Z">
        <w:r w:rsidRPr="00443442" w:rsidDel="00547B8F">
          <w:rPr>
            <w:rFonts w:ascii="Ebrima" w:hAnsi="Ebrima" w:cstheme="minorHAnsi"/>
            <w:color w:val="000000" w:themeColor="text1"/>
            <w:sz w:val="22"/>
            <w:szCs w:val="22"/>
          </w:rPr>
          <w:delText>Dut = Número de Dias Úteis entre a Data de Pagamento da Remuneração imediatamente anterior (inclusive) e a próxima Data de Pagamento da Remuneração (inclusive), sendo “dct” um número inteiro. Exclusivamente para o primeiro período de capitalização, será considerado “dut” como [</w:delText>
        </w:r>
        <w:r w:rsidRPr="00443442" w:rsidDel="00547B8F">
          <w:rPr>
            <w:rFonts w:ascii="Ebrima" w:hAnsi="Ebrima" w:cstheme="minorHAnsi"/>
            <w:iCs/>
            <w:color w:val="000000" w:themeColor="text1"/>
            <w:sz w:val="22"/>
            <w:szCs w:val="22"/>
            <w:highlight w:val="yellow"/>
          </w:rPr>
          <w:delText>•</w:delText>
        </w:r>
        <w:r w:rsidRPr="00443442" w:rsidDel="00547B8F">
          <w:rPr>
            <w:rFonts w:ascii="Ebrima" w:hAnsi="Ebrima" w:cstheme="minorHAnsi"/>
            <w:color w:val="000000" w:themeColor="text1"/>
            <w:sz w:val="22"/>
            <w:szCs w:val="22"/>
          </w:rPr>
          <w:delText>];</w:delText>
        </w:r>
      </w:del>
    </w:p>
    <w:p w14:paraId="55EAD089" w14:textId="09470DCE" w:rsidR="00D87C7A" w:rsidRPr="00443442" w:rsidDel="00547B8F" w:rsidRDefault="00D87C7A">
      <w:pPr>
        <w:tabs>
          <w:tab w:val="left" w:pos="284"/>
          <w:tab w:val="left" w:pos="567"/>
          <w:tab w:val="left" w:pos="2835"/>
        </w:tabs>
        <w:spacing w:line="276" w:lineRule="auto"/>
        <w:ind w:left="709"/>
        <w:jc w:val="both"/>
        <w:rPr>
          <w:del w:id="5456" w:author="Ricardo Xavier" w:date="2021-11-16T13:55:00Z"/>
          <w:rFonts w:ascii="Ebrima" w:hAnsi="Ebrima" w:cstheme="minorHAnsi"/>
          <w:color w:val="000000" w:themeColor="text1"/>
          <w:sz w:val="22"/>
          <w:szCs w:val="22"/>
        </w:rPr>
        <w:pPrChange w:id="5457" w:author="Ricardo Xavier" w:date="2021-11-16T15:02:00Z">
          <w:pPr>
            <w:tabs>
              <w:tab w:val="left" w:pos="284"/>
              <w:tab w:val="left" w:pos="567"/>
              <w:tab w:val="left" w:pos="2835"/>
            </w:tabs>
            <w:spacing w:line="276" w:lineRule="auto"/>
            <w:jc w:val="both"/>
          </w:pPr>
        </w:pPrChange>
      </w:pPr>
    </w:p>
    <w:p w14:paraId="2C4EF6DB" w14:textId="63BB798F" w:rsidR="00D87C7A" w:rsidRPr="00443442" w:rsidDel="00547B8F" w:rsidRDefault="00D87C7A" w:rsidP="001E7A36">
      <w:pPr>
        <w:spacing w:line="276" w:lineRule="auto"/>
        <w:ind w:left="709"/>
        <w:jc w:val="both"/>
        <w:rPr>
          <w:del w:id="5458" w:author="Ricardo Xavier" w:date="2021-11-16T13:55:00Z"/>
          <w:rFonts w:ascii="Ebrima" w:hAnsi="Ebrima"/>
          <w:color w:val="000000" w:themeColor="text1"/>
          <w:sz w:val="22"/>
          <w:szCs w:val="22"/>
        </w:rPr>
      </w:pPr>
      <w:del w:id="5459" w:author="Ricardo Xavier" w:date="2021-11-16T13:55:00Z">
        <w:r w:rsidRPr="00443442" w:rsidDel="00547B8F">
          <w:rPr>
            <w:rFonts w:ascii="Ebrima" w:hAnsi="Ebrima"/>
            <w:color w:val="000000" w:themeColor="text1"/>
            <w:sz w:val="22"/>
            <w:szCs w:val="22"/>
          </w:rPr>
          <w:delText>Observações:</w:delText>
        </w:r>
      </w:del>
    </w:p>
    <w:p w14:paraId="6C60F64A" w14:textId="2A3345A2" w:rsidR="00D87C7A" w:rsidRPr="00443442" w:rsidDel="00547B8F" w:rsidRDefault="00D87C7A">
      <w:pPr>
        <w:pStyle w:val="PargrafodaLista"/>
        <w:spacing w:line="276" w:lineRule="auto"/>
        <w:ind w:left="709"/>
        <w:jc w:val="both"/>
        <w:rPr>
          <w:del w:id="5460" w:author="Ricardo Xavier" w:date="2021-11-16T13:55:00Z"/>
          <w:rFonts w:ascii="Ebrima" w:hAnsi="Ebrima"/>
          <w:color w:val="000000" w:themeColor="text1"/>
          <w:sz w:val="22"/>
          <w:szCs w:val="22"/>
        </w:rPr>
        <w:pPrChange w:id="5461" w:author="Ricardo Xavier" w:date="2021-11-16T15:02:00Z">
          <w:pPr>
            <w:pStyle w:val="PargrafodaLista"/>
            <w:spacing w:line="276" w:lineRule="auto"/>
            <w:ind w:left="1444"/>
            <w:jc w:val="both"/>
          </w:pPr>
        </w:pPrChange>
      </w:pPr>
    </w:p>
    <w:p w14:paraId="5ED560B4" w14:textId="2E017B4E" w:rsidR="00D87C7A" w:rsidRPr="00443442" w:rsidDel="00547B8F" w:rsidRDefault="00D87C7A" w:rsidP="001E7A36">
      <w:pPr>
        <w:pStyle w:val="PargrafodaLista"/>
        <w:widowControl w:val="0"/>
        <w:numPr>
          <w:ilvl w:val="0"/>
          <w:numId w:val="81"/>
        </w:numPr>
        <w:suppressAutoHyphens/>
        <w:autoSpaceDE w:val="0"/>
        <w:autoSpaceDN w:val="0"/>
        <w:spacing w:line="276" w:lineRule="auto"/>
        <w:ind w:left="709"/>
        <w:contextualSpacing w:val="0"/>
        <w:jc w:val="both"/>
        <w:textAlignment w:val="baseline"/>
        <w:rPr>
          <w:del w:id="5462" w:author="Ricardo Xavier" w:date="2021-11-16T13:55:00Z"/>
          <w:rFonts w:ascii="Ebrima" w:hAnsi="Ebrima"/>
          <w:color w:val="000000" w:themeColor="text1"/>
          <w:sz w:val="22"/>
          <w:szCs w:val="22"/>
        </w:rPr>
      </w:pPr>
      <w:del w:id="5463" w:author="Ricardo Xavier" w:date="2021-11-16T13:55:00Z">
        <w:r w:rsidRPr="00443442" w:rsidDel="00547B8F">
          <w:rPr>
            <w:rFonts w:ascii="Ebrima" w:hAnsi="Ebrima"/>
            <w:color w:val="000000" w:themeColor="text1"/>
            <w:sz w:val="22"/>
            <w:szCs w:val="22"/>
          </w:rPr>
          <w:delText>o termo “</w:delText>
        </w:r>
        <w:r w:rsidRPr="00443442" w:rsidDel="00547B8F">
          <w:rPr>
            <w:rFonts w:ascii="Ebrima" w:hAnsi="Ebrima"/>
            <w:color w:val="000000" w:themeColor="text1"/>
            <w:sz w:val="22"/>
            <w:szCs w:val="22"/>
            <w:u w:val="single"/>
          </w:rPr>
          <w:delText>Número-Índice</w:delText>
        </w:r>
        <w:r w:rsidRPr="00443442" w:rsidDel="00547B8F">
          <w:rPr>
            <w:rFonts w:ascii="Ebrima" w:hAnsi="Ebrima"/>
            <w:color w:val="000000" w:themeColor="text1"/>
            <w:sz w:val="22"/>
            <w:szCs w:val="22"/>
          </w:rPr>
          <w:delText>” refere-se ao número-índice do IPCA/IBGE, divulgado com todas as casas decimais.</w:delText>
        </w:r>
      </w:del>
    </w:p>
    <w:p w14:paraId="3AEBC1EB" w14:textId="09E42AB8" w:rsidR="00D87C7A" w:rsidRPr="00443442" w:rsidDel="00547B8F" w:rsidRDefault="00D87C7A" w:rsidP="001E7A36">
      <w:pPr>
        <w:pStyle w:val="PargrafodaLista"/>
        <w:spacing w:line="276" w:lineRule="auto"/>
        <w:ind w:left="709" w:right="-2"/>
        <w:contextualSpacing w:val="0"/>
        <w:jc w:val="both"/>
        <w:rPr>
          <w:del w:id="5464" w:author="Ricardo Xavier" w:date="2021-11-16T13:55:00Z"/>
          <w:rFonts w:ascii="Ebrima" w:hAnsi="Ebrima"/>
          <w:color w:val="000000" w:themeColor="text1"/>
          <w:sz w:val="22"/>
          <w:szCs w:val="22"/>
        </w:rPr>
      </w:pPr>
    </w:p>
    <w:p w14:paraId="017B16C3" w14:textId="25DCCA01" w:rsidR="00D87C7A" w:rsidRPr="00443442" w:rsidDel="00547B8F" w:rsidRDefault="00D87C7A">
      <w:pPr>
        <w:pStyle w:val="PargrafodaLista"/>
        <w:numPr>
          <w:ilvl w:val="2"/>
          <w:numId w:val="13"/>
        </w:numPr>
        <w:tabs>
          <w:tab w:val="left" w:pos="1701"/>
        </w:tabs>
        <w:spacing w:line="276" w:lineRule="auto"/>
        <w:ind w:left="709" w:hanging="11"/>
        <w:jc w:val="both"/>
        <w:rPr>
          <w:del w:id="5465" w:author="Ricardo Xavier" w:date="2021-11-16T13:55:00Z"/>
          <w:rFonts w:ascii="Ebrima" w:hAnsi="Ebrima"/>
          <w:color w:val="000000" w:themeColor="text1"/>
          <w:sz w:val="22"/>
          <w:szCs w:val="22"/>
        </w:rPr>
        <w:pPrChange w:id="5466" w:author="Ricardo Xavier" w:date="2021-11-16T15:02:00Z">
          <w:pPr>
            <w:pStyle w:val="PargrafodaLista"/>
            <w:numPr>
              <w:ilvl w:val="2"/>
              <w:numId w:val="13"/>
            </w:numPr>
            <w:tabs>
              <w:tab w:val="left" w:pos="1701"/>
            </w:tabs>
            <w:spacing w:line="276" w:lineRule="auto"/>
            <w:ind w:left="3218" w:hanging="11"/>
            <w:jc w:val="both"/>
          </w:pPr>
        </w:pPrChange>
      </w:pPr>
      <w:del w:id="5467" w:author="Ricardo Xavier" w:date="2021-11-16T13:55:00Z">
        <w:r w:rsidRPr="00443442" w:rsidDel="00547B8F">
          <w:rPr>
            <w:rFonts w:ascii="Ebrima" w:hAnsi="Ebrima" w:cstheme="minorHAnsi"/>
            <w:color w:val="000000" w:themeColor="text1"/>
            <w:sz w:val="22"/>
            <w:szCs w:val="22"/>
          </w:rPr>
          <w:delText>A Remuneração dos CRI compreenderá os juros decorrentes da aplicação da taxa de juros remuneratórios, calculados a partir de um ano de 252 (duzentos e cinquenta e dois) Dias Úteis, a partir da</w:delText>
        </w:r>
        <w:r w:rsidRPr="00443442" w:rsidDel="00547B8F">
          <w:rPr>
            <w:rFonts w:ascii="Ebrima" w:hAnsi="Ebrima"/>
            <w:color w:val="000000" w:themeColor="text1"/>
            <w:sz w:val="22"/>
            <w:szCs w:val="22"/>
          </w:rPr>
          <w:delText xml:space="preserve"> Data da Integralização, </w:delText>
        </w:r>
        <w:r w:rsidRPr="00443442" w:rsidDel="00547B8F">
          <w:rPr>
            <w:rFonts w:ascii="Ebrima" w:hAnsi="Ebrima" w:cstheme="minorHAnsi"/>
            <w:color w:val="000000" w:themeColor="text1"/>
            <w:sz w:val="22"/>
            <w:szCs w:val="22"/>
          </w:rPr>
          <w:delText xml:space="preserve">calculados de forma exponencial e cumulativa </w:delText>
        </w:r>
        <w:r w:rsidRPr="00443442" w:rsidDel="00547B8F">
          <w:rPr>
            <w:rFonts w:ascii="Ebrima" w:hAnsi="Ebrima" w:cstheme="minorHAnsi"/>
            <w:i/>
            <w:color w:val="000000" w:themeColor="text1"/>
            <w:sz w:val="22"/>
            <w:szCs w:val="22"/>
          </w:rPr>
          <w:delText>pro rata temporis</w:delText>
        </w:r>
        <w:r w:rsidRPr="00443442" w:rsidDel="00547B8F">
          <w:rPr>
            <w:rFonts w:ascii="Ebrima" w:hAnsi="Ebrima" w:cstheme="minorHAnsi"/>
            <w:color w:val="000000" w:themeColor="text1"/>
            <w:sz w:val="22"/>
            <w:szCs w:val="22"/>
          </w:rPr>
          <w:delText xml:space="preserve"> sobre o respectivo Valor Nominal Unitário Atualizado, </w:delText>
        </w:r>
        <w:r w:rsidRPr="00443442" w:rsidDel="00547B8F">
          <w:rPr>
            <w:rFonts w:ascii="Ebrima" w:hAnsi="Ebrima"/>
            <w:color w:val="000000" w:themeColor="text1"/>
            <w:sz w:val="22"/>
            <w:szCs w:val="22"/>
          </w:rPr>
          <w:delText xml:space="preserve">ou </w:delText>
        </w:r>
        <w:r w:rsidRPr="00443442" w:rsidDel="00547B8F">
          <w:rPr>
            <w:rFonts w:ascii="Ebrima" w:hAnsi="Ebrima" w:cstheme="minorHAnsi"/>
            <w:color w:val="000000" w:themeColor="text1"/>
            <w:sz w:val="22"/>
            <w:szCs w:val="22"/>
          </w:rPr>
          <w:delText>o respectivo Saldo do Valor Nominal Unitário Atualizado, conforme o caso, de acordo com a fórmula a seguir.</w:delText>
        </w:r>
      </w:del>
    </w:p>
    <w:p w14:paraId="6A24E7C4" w14:textId="223E425C" w:rsidR="00D87C7A" w:rsidRPr="00443442" w:rsidDel="00547B8F" w:rsidRDefault="00D87C7A" w:rsidP="001E7A36">
      <w:pPr>
        <w:pStyle w:val="PargrafodaLista"/>
        <w:spacing w:line="276" w:lineRule="auto"/>
        <w:ind w:left="709" w:right="-2"/>
        <w:contextualSpacing w:val="0"/>
        <w:jc w:val="both"/>
        <w:rPr>
          <w:del w:id="5468" w:author="Ricardo Xavier" w:date="2021-11-16T13:55:00Z"/>
          <w:rFonts w:ascii="Ebrima" w:hAnsi="Ebrima"/>
          <w:color w:val="000000" w:themeColor="text1"/>
          <w:sz w:val="22"/>
          <w:szCs w:val="22"/>
        </w:rPr>
      </w:pPr>
    </w:p>
    <w:p w14:paraId="24DC3B7F" w14:textId="2548A071" w:rsidR="00D87C7A" w:rsidRPr="00443442" w:rsidDel="00547B8F" w:rsidRDefault="00D87C7A">
      <w:pPr>
        <w:pStyle w:val="PargrafodaLista"/>
        <w:numPr>
          <w:ilvl w:val="2"/>
          <w:numId w:val="13"/>
        </w:numPr>
        <w:tabs>
          <w:tab w:val="left" w:pos="1701"/>
        </w:tabs>
        <w:spacing w:line="276" w:lineRule="auto"/>
        <w:ind w:left="709" w:hanging="11"/>
        <w:contextualSpacing w:val="0"/>
        <w:jc w:val="both"/>
        <w:rPr>
          <w:del w:id="5469" w:author="Ricardo Xavier" w:date="2021-11-16T13:55:00Z"/>
          <w:rFonts w:ascii="Ebrima" w:hAnsi="Ebrima"/>
          <w:color w:val="000000" w:themeColor="text1"/>
          <w:sz w:val="22"/>
          <w:szCs w:val="22"/>
        </w:rPr>
        <w:pPrChange w:id="5470" w:author="Ricardo Xavier" w:date="2021-11-16T15:02:00Z">
          <w:pPr>
            <w:pStyle w:val="PargrafodaLista"/>
            <w:numPr>
              <w:ilvl w:val="2"/>
              <w:numId w:val="13"/>
            </w:numPr>
            <w:tabs>
              <w:tab w:val="left" w:pos="1701"/>
            </w:tabs>
            <w:spacing w:line="276" w:lineRule="auto"/>
            <w:ind w:left="3218" w:hanging="11"/>
            <w:contextualSpacing w:val="0"/>
            <w:jc w:val="both"/>
          </w:pPr>
        </w:pPrChange>
      </w:pPr>
      <w:bookmarkStart w:id="5471" w:name="_Hlk8988547"/>
      <w:del w:id="5472" w:author="Ricardo Xavier" w:date="2021-11-16T13:55:00Z">
        <w:r w:rsidRPr="00443442" w:rsidDel="00547B8F">
          <w:rPr>
            <w:rFonts w:ascii="Ebrima" w:hAnsi="Ebrima"/>
            <w:color w:val="000000" w:themeColor="text1"/>
            <w:sz w:val="22"/>
            <w:szCs w:val="22"/>
            <w:u w:val="single"/>
          </w:rPr>
          <w:delText>Cálculo da Remuneração</w:delText>
        </w:r>
        <w:r w:rsidRPr="00443442" w:rsidDel="00547B8F">
          <w:rPr>
            <w:rFonts w:ascii="Ebrima" w:hAnsi="Ebrima"/>
            <w:color w:val="000000" w:themeColor="text1"/>
            <w:sz w:val="22"/>
            <w:szCs w:val="22"/>
          </w:rPr>
          <w:delText xml:space="preserve">: O cálculo do Valor Nominal Unitário Atualizado dos CRI, bem como da Remuneração, será realizado da seguinte forma: </w:delText>
        </w:r>
      </w:del>
    </w:p>
    <w:bookmarkEnd w:id="5471"/>
    <w:p w14:paraId="2FE34EA7" w14:textId="6E3FDB66" w:rsidR="00D87C7A" w:rsidRPr="00443442" w:rsidDel="00547B8F" w:rsidRDefault="00D87C7A">
      <w:pPr>
        <w:pStyle w:val="PargrafodaLista"/>
        <w:spacing w:line="276" w:lineRule="auto"/>
        <w:ind w:left="709"/>
        <w:rPr>
          <w:del w:id="5473" w:author="Ricardo Xavier" w:date="2021-11-16T13:55:00Z"/>
          <w:rFonts w:ascii="Ebrima" w:hAnsi="Ebrima"/>
          <w:color w:val="000000" w:themeColor="text1"/>
          <w:sz w:val="22"/>
          <w:szCs w:val="22"/>
        </w:rPr>
        <w:pPrChange w:id="5474" w:author="Ricardo Xavier" w:date="2021-11-16T15:02:00Z">
          <w:pPr>
            <w:pStyle w:val="PargrafodaLista"/>
            <w:spacing w:line="276" w:lineRule="auto"/>
            <w:ind w:left="0"/>
          </w:pPr>
        </w:pPrChange>
      </w:pPr>
    </w:p>
    <w:p w14:paraId="3E4D3C80" w14:textId="22D0DBC8" w:rsidR="00D87C7A" w:rsidRPr="00443442" w:rsidDel="00547B8F" w:rsidRDefault="00D87C7A" w:rsidP="001E7A36">
      <w:pPr>
        <w:spacing w:line="276" w:lineRule="auto"/>
        <w:ind w:left="709"/>
        <w:jc w:val="center"/>
        <w:rPr>
          <w:del w:id="5475" w:author="Ricardo Xavier" w:date="2021-11-16T13:55:00Z"/>
          <w:rFonts w:ascii="Ebrima" w:hAnsi="Ebrima"/>
          <w:color w:val="000000" w:themeColor="text1"/>
          <w:sz w:val="22"/>
          <w:szCs w:val="22"/>
        </w:rPr>
      </w:pPr>
    </w:p>
    <w:p w14:paraId="3416E08E" w14:textId="0D49C8C5" w:rsidR="00D87C7A" w:rsidRPr="00443442" w:rsidDel="00547B8F" w:rsidRDefault="00D87C7A" w:rsidP="001E7A36">
      <w:pPr>
        <w:spacing w:line="276" w:lineRule="auto"/>
        <w:ind w:left="709"/>
        <w:jc w:val="center"/>
        <w:rPr>
          <w:del w:id="5476" w:author="Ricardo Xavier" w:date="2021-11-16T13:55:00Z"/>
          <w:rFonts w:ascii="Ebrima" w:hAnsi="Ebrima" w:cs="Leelawadee"/>
          <w:color w:val="000000" w:themeColor="text1"/>
          <w:sz w:val="22"/>
          <w:szCs w:val="22"/>
        </w:rPr>
      </w:pPr>
      <m:oMath>
        <m:r>
          <w:del w:id="5477" w:author="Ricardo Xavier" w:date="2021-11-16T13:55:00Z">
            <w:rPr>
              <w:rFonts w:ascii="Cambria Math" w:hAnsi="Cambria Math" w:cs="Leelawadee"/>
              <w:color w:val="000000" w:themeColor="text1"/>
              <w:sz w:val="22"/>
              <w:szCs w:val="22"/>
            </w:rPr>
            <m:t xml:space="preserve">J=VNa x </m:t>
          </w:del>
        </m:r>
        <m:d>
          <m:dPr>
            <m:ctrlPr>
              <w:ins w:id="5478" w:author="Ricardo Xavier" w:date="2021-12-14T19:46:00Z">
                <w:del w:id="5479" w:author="Ricardo Xavier" w:date="2021-11-16T13:55:00Z">
                  <w:rPr>
                    <w:rFonts w:ascii="Cambria Math" w:hAnsi="Cambria Math" w:cs="Leelawadee"/>
                    <w:i/>
                    <w:color w:val="000000" w:themeColor="text1"/>
                    <w:sz w:val="22"/>
                    <w:szCs w:val="22"/>
                  </w:rPr>
                </w:del>
              </w:ins>
            </m:ctrlPr>
          </m:dPr>
          <m:e>
            <m:r>
              <w:del w:id="5480" w:author="Ricardo Xavier" w:date="2021-11-16T13:55:00Z">
                <w:rPr>
                  <w:rFonts w:ascii="Cambria Math" w:hAnsi="Cambria Math" w:cs="Leelawadee"/>
                  <w:color w:val="000000" w:themeColor="text1"/>
                  <w:sz w:val="22"/>
                  <w:szCs w:val="22"/>
                </w:rPr>
                <m:t>FJ-1</m:t>
              </w:del>
            </m:r>
          </m:e>
        </m:d>
      </m:oMath>
      <w:del w:id="5481" w:author="Ricardo Xavier" w:date="2021-11-16T13:55:00Z">
        <w:r w:rsidRPr="00443442" w:rsidDel="00547B8F">
          <w:rPr>
            <w:rFonts w:ascii="Ebrima" w:hAnsi="Ebrima" w:cs="Leelawadee"/>
            <w:color w:val="000000" w:themeColor="text1"/>
            <w:sz w:val="22"/>
            <w:szCs w:val="22"/>
          </w:rPr>
          <w:delText xml:space="preserve">, </w:delText>
        </w:r>
        <w:r w:rsidRPr="00443442" w:rsidDel="00547B8F">
          <w:rPr>
            <w:rFonts w:ascii="Ebrima" w:hAnsi="Ebrima"/>
            <w:color w:val="000000" w:themeColor="text1"/>
            <w:sz w:val="22"/>
            <w:szCs w:val="22"/>
          </w:rPr>
          <w:delText>em que:</w:delText>
        </w:r>
      </w:del>
    </w:p>
    <w:p w14:paraId="6CB16A32" w14:textId="62A7E337" w:rsidR="00D87C7A" w:rsidRPr="00443442" w:rsidDel="00547B8F" w:rsidRDefault="00D87C7A" w:rsidP="001E7A36">
      <w:pPr>
        <w:spacing w:line="276" w:lineRule="auto"/>
        <w:ind w:left="709"/>
        <w:rPr>
          <w:del w:id="5482" w:author="Ricardo Xavier" w:date="2021-11-16T13:55:00Z"/>
          <w:rFonts w:ascii="Ebrima" w:hAnsi="Ebrima"/>
          <w:color w:val="000000" w:themeColor="text1"/>
          <w:sz w:val="22"/>
          <w:szCs w:val="22"/>
        </w:rPr>
      </w:pPr>
    </w:p>
    <w:p w14:paraId="6D43EC5C" w14:textId="701AF479" w:rsidR="00D87C7A" w:rsidRPr="00443442" w:rsidDel="00547B8F" w:rsidRDefault="00D87C7A" w:rsidP="001E7A36">
      <w:pPr>
        <w:tabs>
          <w:tab w:val="left" w:pos="284"/>
          <w:tab w:val="left" w:pos="567"/>
          <w:tab w:val="left" w:pos="2835"/>
        </w:tabs>
        <w:spacing w:line="276" w:lineRule="auto"/>
        <w:ind w:left="709"/>
        <w:jc w:val="both"/>
        <w:rPr>
          <w:del w:id="5483" w:author="Ricardo Xavier" w:date="2021-11-16T13:55:00Z"/>
          <w:rFonts w:ascii="Ebrima" w:hAnsi="Ebrima" w:cs="Leelawadee"/>
          <w:color w:val="000000" w:themeColor="text1"/>
          <w:sz w:val="22"/>
          <w:szCs w:val="22"/>
        </w:rPr>
      </w:pPr>
      <w:del w:id="5484" w:author="Ricardo Xavier" w:date="2021-11-16T13:55:00Z">
        <w:r w:rsidRPr="00443442" w:rsidDel="00547B8F">
          <w:rPr>
            <w:rFonts w:ascii="Ebrima" w:hAnsi="Ebrima"/>
            <w:b/>
            <w:bCs/>
            <w:color w:val="000000" w:themeColor="text1"/>
            <w:sz w:val="22"/>
            <w:szCs w:val="22"/>
          </w:rPr>
          <w:delText>VNa</w:delText>
        </w:r>
        <w:r w:rsidRPr="00443442" w:rsidDel="00547B8F">
          <w:rPr>
            <w:rFonts w:ascii="Ebrima" w:hAnsi="Ebrima"/>
            <w:color w:val="000000" w:themeColor="text1"/>
            <w:sz w:val="22"/>
            <w:szCs w:val="22"/>
          </w:rPr>
          <w:delText xml:space="preserve"> = </w:delText>
        </w:r>
        <w:r w:rsidRPr="00443442" w:rsidDel="00547B8F">
          <w:rPr>
            <w:rFonts w:ascii="Ebrima" w:hAnsi="Ebrima" w:cs="Leelawadee"/>
            <w:color w:val="000000" w:themeColor="text1"/>
            <w:sz w:val="22"/>
            <w:szCs w:val="22"/>
          </w:rPr>
          <w:delText>Valor Nominal Unitário Atualizado, calculado com 08 (oito) casas decimais, sem arredondamento.</w:delText>
        </w:r>
      </w:del>
    </w:p>
    <w:p w14:paraId="61CF6A59" w14:textId="5521B6CC" w:rsidR="00D87C7A" w:rsidRPr="00443442" w:rsidDel="00547B8F" w:rsidRDefault="00D87C7A" w:rsidP="001E7A36">
      <w:pPr>
        <w:spacing w:line="276" w:lineRule="auto"/>
        <w:ind w:left="709"/>
        <w:jc w:val="both"/>
        <w:rPr>
          <w:del w:id="5485" w:author="Ricardo Xavier" w:date="2021-11-16T13:55:00Z"/>
          <w:rFonts w:ascii="Ebrima" w:hAnsi="Ebrima"/>
          <w:color w:val="000000" w:themeColor="text1"/>
          <w:sz w:val="22"/>
          <w:szCs w:val="22"/>
        </w:rPr>
      </w:pPr>
    </w:p>
    <w:p w14:paraId="6D2FCBF2" w14:textId="5AE1BC9D" w:rsidR="00D87C7A" w:rsidRPr="00443442" w:rsidDel="00547B8F" w:rsidRDefault="00D87C7A" w:rsidP="001E7A36">
      <w:pPr>
        <w:pStyle w:val="PargrafodaLista"/>
        <w:spacing w:line="276" w:lineRule="auto"/>
        <w:ind w:left="709" w:firstLine="34"/>
        <w:jc w:val="both"/>
        <w:rPr>
          <w:del w:id="5486" w:author="Ricardo Xavier" w:date="2021-11-16T13:55:00Z"/>
          <w:rFonts w:ascii="Ebrima" w:hAnsi="Ebrima" w:cs="Leelawadee"/>
          <w:color w:val="000000" w:themeColor="text1"/>
          <w:sz w:val="22"/>
          <w:szCs w:val="22"/>
        </w:rPr>
      </w:pPr>
      <w:del w:id="5487" w:author="Ricardo Xavier" w:date="2021-11-16T13:55:00Z">
        <w:r w:rsidRPr="00443442" w:rsidDel="00547B8F">
          <w:rPr>
            <w:rFonts w:ascii="Ebrima" w:hAnsi="Ebrima" w:cs="Leelawadee"/>
            <w:b/>
            <w:bCs/>
            <w:i/>
            <w:iCs/>
            <w:color w:val="000000" w:themeColor="text1"/>
            <w:sz w:val="22"/>
            <w:szCs w:val="22"/>
          </w:rPr>
          <w:delText xml:space="preserve">FJ = </w:delText>
        </w:r>
        <w:r w:rsidRPr="00443442" w:rsidDel="00547B8F">
          <w:rPr>
            <w:rFonts w:ascii="Ebrima" w:hAnsi="Ebrima" w:cs="Leelawadee"/>
            <w:color w:val="000000" w:themeColor="text1"/>
            <w:sz w:val="22"/>
            <w:szCs w:val="22"/>
          </w:rPr>
          <w:delText>Fator da Remuneração calculado da seguinte forma:</w:delText>
        </w:r>
      </w:del>
    </w:p>
    <w:p w14:paraId="5DAFE72B" w14:textId="210DBF02" w:rsidR="00D87C7A" w:rsidRPr="00443442" w:rsidDel="00547B8F" w:rsidRDefault="00D87C7A" w:rsidP="001E7A36">
      <w:pPr>
        <w:spacing w:line="276" w:lineRule="auto"/>
        <w:ind w:left="709"/>
        <w:jc w:val="both"/>
        <w:rPr>
          <w:del w:id="5488" w:author="Ricardo Xavier" w:date="2021-11-16T13:55:00Z"/>
          <w:rFonts w:ascii="Ebrima" w:hAnsi="Ebrima"/>
          <w:color w:val="000000" w:themeColor="text1"/>
          <w:sz w:val="22"/>
          <w:szCs w:val="22"/>
        </w:rPr>
      </w:pPr>
    </w:p>
    <w:p w14:paraId="404437F6" w14:textId="37B721D6" w:rsidR="00D87C7A" w:rsidRPr="00443442" w:rsidDel="00547B8F" w:rsidRDefault="00D87C7A" w:rsidP="001E7A36">
      <w:pPr>
        <w:spacing w:line="276" w:lineRule="auto"/>
        <w:ind w:left="709"/>
        <w:jc w:val="center"/>
        <w:rPr>
          <w:del w:id="5489" w:author="Ricardo Xavier" w:date="2021-11-16T13:55:00Z"/>
          <w:rFonts w:ascii="Ebrima" w:hAnsi="Ebrima" w:cs="Leelawadee"/>
          <w:color w:val="000000" w:themeColor="text1"/>
          <w:sz w:val="22"/>
          <w:szCs w:val="22"/>
        </w:rPr>
      </w:pPr>
      <m:oMath>
        <m:r>
          <w:del w:id="5490" w:author="Ricardo Xavier" w:date="2021-11-16T13:55:00Z">
            <w:rPr>
              <w:rFonts w:ascii="Cambria Math" w:hAnsi="Cambria Math" w:cs="Leelawadee"/>
              <w:color w:val="000000" w:themeColor="text1"/>
              <w:sz w:val="22"/>
              <w:szCs w:val="22"/>
            </w:rPr>
            <m:t>FJ=</m:t>
          </w:del>
        </m:r>
        <m:sSup>
          <m:sSupPr>
            <m:ctrlPr>
              <w:ins w:id="5491" w:author="Ricardo Xavier" w:date="2021-12-14T19:46:00Z">
                <w:del w:id="5492" w:author="Ricardo Xavier" w:date="2021-11-16T13:55:00Z">
                  <w:rPr>
                    <w:rFonts w:ascii="Cambria Math" w:hAnsi="Cambria Math" w:cs="Leelawadee"/>
                    <w:i/>
                    <w:color w:val="000000" w:themeColor="text1"/>
                    <w:sz w:val="22"/>
                    <w:szCs w:val="22"/>
                  </w:rPr>
                </w:del>
              </w:ins>
            </m:ctrlPr>
          </m:sSupPr>
          <m:e>
            <m:r>
              <w:del w:id="5493" w:author="Ricardo Xavier" w:date="2021-11-16T13:55:00Z">
                <w:rPr>
                  <w:rFonts w:ascii="Cambria Math" w:hAnsi="Cambria Math" w:cs="Leelawadee"/>
                  <w:color w:val="000000" w:themeColor="text1"/>
                  <w:sz w:val="22"/>
                  <w:szCs w:val="22"/>
                </w:rPr>
                <m:t>( 1+taxa)</m:t>
              </w:del>
            </m:r>
          </m:e>
          <m:sup>
            <m:f>
              <m:fPr>
                <m:ctrlPr>
                  <w:ins w:id="5494" w:author="Ricardo Xavier" w:date="2021-12-14T19:46:00Z">
                    <w:del w:id="5495" w:author="Ricardo Xavier" w:date="2021-11-16T13:55:00Z">
                      <w:rPr>
                        <w:rFonts w:ascii="Cambria Math" w:hAnsi="Cambria Math" w:cs="Leelawadee"/>
                        <w:i/>
                        <w:color w:val="000000" w:themeColor="text1"/>
                        <w:sz w:val="22"/>
                        <w:szCs w:val="22"/>
                      </w:rPr>
                    </w:del>
                  </w:ins>
                </m:ctrlPr>
              </m:fPr>
              <m:num>
                <m:r>
                  <w:del w:id="5496" w:author="Ricardo Xavier" w:date="2021-11-16T13:55:00Z">
                    <w:rPr>
                      <w:rFonts w:ascii="Cambria Math" w:hAnsi="Cambria Math" w:cs="Leelawadee"/>
                      <w:color w:val="000000" w:themeColor="text1"/>
                      <w:sz w:val="22"/>
                      <w:szCs w:val="22"/>
                    </w:rPr>
                    <m:t>dup</m:t>
                  </w:del>
                </m:r>
              </m:num>
              <m:den>
                <m:r>
                  <w:del w:id="5497" w:author="Ricardo Xavier" w:date="2021-11-16T13:55:00Z">
                    <w:rPr>
                      <w:rFonts w:ascii="Cambria Math" w:hAnsi="Cambria Math" w:cs="Leelawadee"/>
                      <w:color w:val="000000" w:themeColor="text1"/>
                      <w:sz w:val="22"/>
                      <w:szCs w:val="22"/>
                    </w:rPr>
                    <m:t>252</m:t>
                  </w:del>
                </m:r>
              </m:den>
            </m:f>
          </m:sup>
        </m:sSup>
      </m:oMath>
      <w:del w:id="5498" w:author="Ricardo Xavier" w:date="2021-11-16T13:55:00Z">
        <w:r w:rsidRPr="00443442" w:rsidDel="00547B8F">
          <w:rPr>
            <w:rFonts w:ascii="Ebrima" w:hAnsi="Ebrima" w:cs="Leelawadee"/>
            <w:color w:val="000000" w:themeColor="text1"/>
            <w:sz w:val="22"/>
            <w:szCs w:val="22"/>
          </w:rPr>
          <w:delText>, onde:</w:delText>
        </w:r>
      </w:del>
    </w:p>
    <w:p w14:paraId="14239BF5" w14:textId="0799EA15" w:rsidR="00D87C7A" w:rsidRPr="00443442" w:rsidDel="00547B8F" w:rsidRDefault="00D87C7A" w:rsidP="001E7A36">
      <w:pPr>
        <w:pStyle w:val="PargrafodaLista"/>
        <w:spacing w:line="276" w:lineRule="auto"/>
        <w:ind w:left="709"/>
        <w:rPr>
          <w:del w:id="5499" w:author="Ricardo Xavier" w:date="2021-11-16T13:55:00Z"/>
          <w:rFonts w:ascii="Ebrima" w:hAnsi="Ebrima" w:cs="Leelawadee"/>
          <w:color w:val="000000" w:themeColor="text1"/>
          <w:sz w:val="22"/>
          <w:szCs w:val="22"/>
        </w:rPr>
      </w:pPr>
    </w:p>
    <w:p w14:paraId="3522B356" w14:textId="1BF1A9D8" w:rsidR="00D87C7A" w:rsidRPr="00443442" w:rsidDel="00547B8F" w:rsidRDefault="00D87C7A" w:rsidP="001E7A36">
      <w:pPr>
        <w:pStyle w:val="PargrafodaLista"/>
        <w:widowControl w:val="0"/>
        <w:suppressAutoHyphens/>
        <w:autoSpaceDE w:val="0"/>
        <w:autoSpaceDN w:val="0"/>
        <w:adjustRightInd w:val="0"/>
        <w:spacing w:line="276" w:lineRule="auto"/>
        <w:ind w:left="709"/>
        <w:jc w:val="both"/>
        <w:rPr>
          <w:del w:id="5500" w:author="Ricardo Xavier" w:date="2021-11-16T13:55:00Z"/>
          <w:rFonts w:ascii="Ebrima" w:hAnsi="Ebrima" w:cs="Leelawadee"/>
          <w:color w:val="000000" w:themeColor="text1"/>
          <w:sz w:val="22"/>
          <w:szCs w:val="22"/>
        </w:rPr>
      </w:pPr>
      <w:del w:id="5501" w:author="Ricardo Xavier" w:date="2021-11-16T13:55:00Z">
        <w:r w:rsidRPr="00443442" w:rsidDel="00547B8F">
          <w:rPr>
            <w:rFonts w:ascii="Ebrima" w:hAnsi="Ebrima" w:cs="Leelawadee"/>
            <w:b/>
            <w:bCs/>
            <w:i/>
            <w:iCs/>
            <w:color w:val="000000" w:themeColor="text1"/>
            <w:sz w:val="22"/>
            <w:szCs w:val="22"/>
          </w:rPr>
          <w:delText>taxa</w:delText>
        </w:r>
        <w:r w:rsidRPr="00443442" w:rsidDel="00547B8F">
          <w:rPr>
            <w:rFonts w:ascii="Ebrima" w:hAnsi="Ebrima" w:cs="Leelawadee"/>
            <w:b/>
            <w:bCs/>
            <w:color w:val="000000" w:themeColor="text1"/>
            <w:sz w:val="22"/>
            <w:szCs w:val="22"/>
          </w:rPr>
          <w:delText xml:space="preserve"> </w:delText>
        </w:r>
        <w:r w:rsidRPr="00443442" w:rsidDel="00547B8F">
          <w:rPr>
            <w:rFonts w:ascii="Ebrima" w:hAnsi="Ebrima" w:cs="Leelawadee"/>
            <w:color w:val="000000" w:themeColor="text1"/>
            <w:sz w:val="22"/>
            <w:szCs w:val="22"/>
          </w:rPr>
          <w:delText>= [</w:delText>
        </w:r>
        <w:r w:rsidRPr="00443442" w:rsidDel="00547B8F">
          <w:rPr>
            <w:rFonts w:ascii="Ebrima" w:hAnsi="Ebrima" w:cs="Leelawadee"/>
            <w:color w:val="000000" w:themeColor="text1"/>
            <w:sz w:val="22"/>
            <w:szCs w:val="22"/>
            <w:highlight w:val="yellow"/>
          </w:rPr>
          <w:delText>•</w:delText>
        </w:r>
        <w:r w:rsidRPr="00443442" w:rsidDel="00547B8F">
          <w:rPr>
            <w:rFonts w:ascii="Ebrima" w:hAnsi="Ebrima" w:cs="Leelawadee"/>
            <w:color w:val="000000" w:themeColor="text1"/>
            <w:sz w:val="22"/>
            <w:szCs w:val="22"/>
          </w:rPr>
          <w:delText>]% ([</w:delText>
        </w:r>
        <w:r w:rsidRPr="00443442" w:rsidDel="00547B8F">
          <w:rPr>
            <w:rFonts w:ascii="Ebrima" w:hAnsi="Ebrima" w:cs="Leelawadee"/>
            <w:color w:val="000000" w:themeColor="text1"/>
            <w:sz w:val="22"/>
            <w:szCs w:val="22"/>
            <w:highlight w:val="yellow"/>
          </w:rPr>
          <w:delText>•</w:delText>
        </w:r>
        <w:r w:rsidRPr="00443442" w:rsidDel="00547B8F">
          <w:rPr>
            <w:rFonts w:ascii="Ebrima" w:hAnsi="Ebrima" w:cs="Leelawadee"/>
            <w:color w:val="000000" w:themeColor="text1"/>
            <w:sz w:val="22"/>
            <w:szCs w:val="22"/>
          </w:rPr>
          <w:delText>] por cento), para os CRI Seniores, e [</w:delText>
        </w:r>
        <w:r w:rsidRPr="00443442" w:rsidDel="00547B8F">
          <w:rPr>
            <w:rFonts w:ascii="Ebrima" w:hAnsi="Ebrima" w:cs="Leelawadee"/>
            <w:color w:val="000000" w:themeColor="text1"/>
            <w:sz w:val="22"/>
            <w:szCs w:val="22"/>
            <w:highlight w:val="yellow"/>
          </w:rPr>
          <w:delText>•</w:delText>
        </w:r>
        <w:r w:rsidRPr="00443442" w:rsidDel="00547B8F">
          <w:rPr>
            <w:rFonts w:ascii="Ebrima" w:hAnsi="Ebrima" w:cs="Leelawadee"/>
            <w:color w:val="000000" w:themeColor="text1"/>
            <w:sz w:val="22"/>
            <w:szCs w:val="22"/>
          </w:rPr>
          <w:delText>]% ([</w:delText>
        </w:r>
        <w:r w:rsidRPr="00443442" w:rsidDel="00547B8F">
          <w:rPr>
            <w:rFonts w:ascii="Ebrima" w:hAnsi="Ebrima" w:cs="Leelawadee"/>
            <w:color w:val="000000" w:themeColor="text1"/>
            <w:sz w:val="22"/>
            <w:szCs w:val="22"/>
            <w:highlight w:val="yellow"/>
          </w:rPr>
          <w:delText>•</w:delText>
        </w:r>
        <w:r w:rsidRPr="00443442" w:rsidDel="00547B8F">
          <w:rPr>
            <w:rFonts w:ascii="Ebrima" w:hAnsi="Ebrima" w:cs="Leelawadee"/>
            <w:color w:val="000000" w:themeColor="text1"/>
            <w:sz w:val="22"/>
            <w:szCs w:val="22"/>
          </w:rPr>
          <w:delText>] por cento), para os CRI Subordinados, ambos informados com 02 (duas) casas decimais.</w:delText>
        </w:r>
      </w:del>
    </w:p>
    <w:p w14:paraId="0F46BFF7" w14:textId="210D7F44" w:rsidR="00D87C7A" w:rsidRPr="00443442" w:rsidDel="00547B8F" w:rsidRDefault="00D87C7A" w:rsidP="001E7A36">
      <w:pPr>
        <w:pStyle w:val="PargrafodaLista"/>
        <w:widowControl w:val="0"/>
        <w:suppressAutoHyphens/>
        <w:autoSpaceDE w:val="0"/>
        <w:autoSpaceDN w:val="0"/>
        <w:adjustRightInd w:val="0"/>
        <w:spacing w:line="276" w:lineRule="auto"/>
        <w:ind w:left="709"/>
        <w:jc w:val="both"/>
        <w:rPr>
          <w:del w:id="5502" w:author="Ricardo Xavier" w:date="2021-11-16T13:55:00Z"/>
          <w:rFonts w:ascii="Ebrima" w:hAnsi="Ebrima" w:cs="Leelawadee"/>
          <w:color w:val="000000" w:themeColor="text1"/>
          <w:sz w:val="22"/>
          <w:szCs w:val="22"/>
        </w:rPr>
      </w:pPr>
    </w:p>
    <w:p w14:paraId="283F126A" w14:textId="4FEA64D5" w:rsidR="00D87C7A" w:rsidRPr="00443442" w:rsidDel="00547B8F" w:rsidRDefault="00D87C7A" w:rsidP="001E7A36">
      <w:pPr>
        <w:pStyle w:val="PargrafodaLista"/>
        <w:widowControl w:val="0"/>
        <w:suppressAutoHyphens/>
        <w:autoSpaceDE w:val="0"/>
        <w:autoSpaceDN w:val="0"/>
        <w:adjustRightInd w:val="0"/>
        <w:spacing w:line="276" w:lineRule="auto"/>
        <w:ind w:left="709"/>
        <w:jc w:val="both"/>
        <w:rPr>
          <w:del w:id="5503" w:author="Ricardo Xavier" w:date="2021-11-16T13:55:00Z"/>
          <w:rFonts w:ascii="Ebrima" w:hAnsi="Ebrima" w:cs="Leelawadee"/>
          <w:color w:val="000000" w:themeColor="text1"/>
          <w:sz w:val="22"/>
          <w:szCs w:val="22"/>
        </w:rPr>
      </w:pPr>
      <w:del w:id="5504" w:author="Ricardo Xavier" w:date="2021-11-16T13:55:00Z">
        <w:r w:rsidRPr="00443442" w:rsidDel="00547B8F">
          <w:rPr>
            <w:rFonts w:ascii="Ebrima" w:hAnsi="Ebrima" w:cs="Leelawadee"/>
            <w:b/>
            <w:bCs/>
            <w:i/>
            <w:iCs/>
            <w:color w:val="000000" w:themeColor="text1"/>
            <w:sz w:val="22"/>
            <w:szCs w:val="22"/>
          </w:rPr>
          <w:delText>dup</w:delText>
        </w:r>
        <w:r w:rsidRPr="00443442" w:rsidDel="00547B8F">
          <w:rPr>
            <w:rFonts w:ascii="Ebrima" w:hAnsi="Ebrima" w:cs="Leelawadee"/>
            <w:color w:val="000000" w:themeColor="text1"/>
            <w:sz w:val="22"/>
            <w:szCs w:val="22"/>
          </w:rPr>
          <w:delText xml:space="preserve"> = conforme acima.</w:delText>
        </w:r>
      </w:del>
    </w:p>
    <w:p w14:paraId="16B24261" w14:textId="6E2B2A3A" w:rsidR="00D87C7A" w:rsidRPr="00443442" w:rsidDel="00547B8F" w:rsidRDefault="00D87C7A" w:rsidP="001E7A36">
      <w:pPr>
        <w:spacing w:line="276" w:lineRule="auto"/>
        <w:ind w:left="709"/>
        <w:jc w:val="both"/>
        <w:rPr>
          <w:del w:id="5505" w:author="Ricardo Xavier" w:date="2021-11-16T13:55:00Z"/>
          <w:rFonts w:ascii="Ebrima" w:hAnsi="Ebrima"/>
          <w:b/>
          <w:bCs/>
          <w:color w:val="000000" w:themeColor="text1"/>
          <w:sz w:val="22"/>
          <w:szCs w:val="22"/>
        </w:rPr>
      </w:pPr>
    </w:p>
    <w:p w14:paraId="4FA93CDC" w14:textId="5BF40F52" w:rsidR="00D87C7A" w:rsidRPr="00443442" w:rsidDel="00547B8F" w:rsidRDefault="00D87C7A" w:rsidP="001E7A36">
      <w:pPr>
        <w:spacing w:line="276" w:lineRule="auto"/>
        <w:ind w:left="709"/>
        <w:jc w:val="both"/>
        <w:rPr>
          <w:del w:id="5506" w:author="Ricardo Xavier" w:date="2021-11-16T13:55:00Z"/>
          <w:rFonts w:ascii="Ebrima" w:hAnsi="Ebrima"/>
          <w:color w:val="000000" w:themeColor="text1"/>
          <w:sz w:val="22"/>
          <w:szCs w:val="22"/>
        </w:rPr>
      </w:pPr>
      <w:del w:id="5507" w:author="Ricardo Xavier" w:date="2021-11-16T13:55:00Z">
        <w:r w:rsidRPr="00443442" w:rsidDel="00547B8F">
          <w:rPr>
            <w:rFonts w:ascii="Ebrima" w:hAnsi="Ebrima"/>
            <w:color w:val="000000" w:themeColor="text1"/>
            <w:sz w:val="22"/>
            <w:szCs w:val="22"/>
          </w:rPr>
          <w:delText xml:space="preserve">Observações: </w:delText>
        </w:r>
      </w:del>
    </w:p>
    <w:p w14:paraId="2A90918D" w14:textId="3CFC9428" w:rsidR="00D87C7A" w:rsidRPr="00443442" w:rsidDel="00547B8F" w:rsidRDefault="00D87C7A" w:rsidP="001E7A36">
      <w:pPr>
        <w:spacing w:line="276" w:lineRule="auto"/>
        <w:ind w:left="709"/>
        <w:jc w:val="both"/>
        <w:rPr>
          <w:del w:id="5508" w:author="Ricardo Xavier" w:date="2021-11-16T13:55:00Z"/>
          <w:rFonts w:ascii="Ebrima" w:hAnsi="Ebrima"/>
          <w:color w:val="000000" w:themeColor="text1"/>
          <w:sz w:val="22"/>
          <w:szCs w:val="22"/>
        </w:rPr>
      </w:pPr>
    </w:p>
    <w:p w14:paraId="072C8898" w14:textId="6D0A4BF6" w:rsidR="00D87C7A" w:rsidRPr="00443442" w:rsidDel="00547B8F" w:rsidRDefault="00D87C7A" w:rsidP="001E7A36">
      <w:pPr>
        <w:pStyle w:val="PargrafodaLista"/>
        <w:numPr>
          <w:ilvl w:val="0"/>
          <w:numId w:val="82"/>
        </w:numPr>
        <w:tabs>
          <w:tab w:val="clear" w:pos="720"/>
          <w:tab w:val="left" w:pos="743"/>
        </w:tabs>
        <w:spacing w:line="276" w:lineRule="auto"/>
        <w:ind w:left="709"/>
        <w:jc w:val="both"/>
        <w:rPr>
          <w:del w:id="5509" w:author="Ricardo Xavier" w:date="2021-11-16T13:55:00Z"/>
          <w:rFonts w:ascii="Ebrima" w:hAnsi="Ebrima" w:cs="Leelawadee"/>
          <w:color w:val="000000" w:themeColor="text1"/>
          <w:sz w:val="22"/>
          <w:szCs w:val="22"/>
        </w:rPr>
      </w:pPr>
      <w:del w:id="5510" w:author="Ricardo Xavier" w:date="2021-11-16T13:55:00Z">
        <w:r w:rsidRPr="00443442" w:rsidDel="00547B8F">
          <w:rPr>
            <w:rFonts w:ascii="Ebrima" w:hAnsi="Ebrima"/>
            <w:color w:val="000000" w:themeColor="text1"/>
            <w:sz w:val="22"/>
            <w:szCs w:val="22"/>
          </w:rPr>
          <w:delText xml:space="preserve">exclusivamente para o primeiro pagamento da Remuneração deverá ser capitalizado a Atualização Monetária e a Remuneração um prêmio de equivalente a 02 (dois) no “dup”. O cálculo deste prêmio ocorrerá de acordo com as regras de apuração da Atualização </w:delText>
        </w:r>
        <w:r w:rsidRPr="00443442" w:rsidDel="00547B8F">
          <w:rPr>
            <w:rFonts w:ascii="Ebrima" w:hAnsi="Ebrima" w:cs="Leelawadee"/>
            <w:color w:val="000000" w:themeColor="text1"/>
            <w:sz w:val="22"/>
            <w:szCs w:val="22"/>
          </w:rPr>
          <w:delText>Monetária e da Remuneração, acima descritas.</w:delText>
        </w:r>
      </w:del>
    </w:p>
    <w:p w14:paraId="5280F5CD" w14:textId="3F110425" w:rsidR="00D87C7A" w:rsidRPr="00443442" w:rsidDel="00547B8F" w:rsidRDefault="00D87C7A" w:rsidP="001E7A36">
      <w:pPr>
        <w:pStyle w:val="PargrafodaLista"/>
        <w:widowControl w:val="0"/>
        <w:tabs>
          <w:tab w:val="left" w:pos="743"/>
          <w:tab w:val="left" w:pos="2268"/>
        </w:tabs>
        <w:suppressAutoHyphens/>
        <w:autoSpaceDE w:val="0"/>
        <w:autoSpaceDN w:val="0"/>
        <w:adjustRightInd w:val="0"/>
        <w:spacing w:line="276" w:lineRule="auto"/>
        <w:ind w:left="709"/>
        <w:jc w:val="both"/>
        <w:rPr>
          <w:del w:id="5511" w:author="Ricardo Xavier" w:date="2021-11-16T13:55:00Z"/>
          <w:rFonts w:ascii="Ebrima" w:hAnsi="Ebrima"/>
          <w:color w:val="000000" w:themeColor="text1"/>
          <w:sz w:val="22"/>
          <w:szCs w:val="22"/>
        </w:rPr>
      </w:pPr>
    </w:p>
    <w:p w14:paraId="3862975C" w14:textId="7789030E" w:rsidR="00D87C7A" w:rsidRPr="00443442" w:rsidDel="00547B8F" w:rsidRDefault="00D87C7A" w:rsidP="001E7A36">
      <w:pPr>
        <w:pStyle w:val="PargrafodaLista"/>
        <w:numPr>
          <w:ilvl w:val="0"/>
          <w:numId w:val="82"/>
        </w:numPr>
        <w:tabs>
          <w:tab w:val="clear" w:pos="720"/>
          <w:tab w:val="left" w:pos="743"/>
        </w:tabs>
        <w:spacing w:line="276" w:lineRule="auto"/>
        <w:ind w:left="709"/>
        <w:jc w:val="both"/>
        <w:rPr>
          <w:del w:id="5512" w:author="Ricardo Xavier" w:date="2021-11-16T13:55:00Z"/>
          <w:rFonts w:ascii="Ebrima" w:hAnsi="Ebrima"/>
          <w:color w:val="000000" w:themeColor="text1"/>
          <w:sz w:val="22"/>
          <w:szCs w:val="22"/>
        </w:rPr>
      </w:pPr>
      <w:del w:id="5513" w:author="Ricardo Xavier" w:date="2021-11-16T13:55:00Z">
        <w:r w:rsidRPr="00443442" w:rsidDel="00547B8F">
          <w:rPr>
            <w:rFonts w:ascii="Ebrima" w:hAnsi="Ebrima"/>
            <w:color w:val="000000" w:themeColor="text1"/>
            <w:sz w:val="22"/>
            <w:szCs w:val="22"/>
          </w:rPr>
          <w:delText>o valor da Atualização Monetária e da Remuneração será incorporado ao Valor Nominal Unitário para efeito de apuração do Valor Nominal Unitário Atualizado. Para os fins deste Termo</w:delText>
        </w:r>
        <w:r w:rsidR="0088117B" w:rsidRPr="00443442" w:rsidDel="00547B8F">
          <w:rPr>
            <w:rFonts w:ascii="Ebrima" w:hAnsi="Ebrima"/>
            <w:color w:val="000000" w:themeColor="text1"/>
            <w:sz w:val="22"/>
            <w:szCs w:val="22"/>
          </w:rPr>
          <w:delText xml:space="preserve"> de Securitização</w:delText>
        </w:r>
        <w:r w:rsidRPr="00443442" w:rsidDel="00547B8F">
          <w:rPr>
            <w:rFonts w:ascii="Ebrima" w:hAnsi="Ebrima"/>
            <w:color w:val="000000" w:themeColor="text1"/>
            <w:sz w:val="22"/>
            <w:szCs w:val="22"/>
          </w:rPr>
          <w:delText>, fica estabelecido que o Valor Nominal Unitário não amortizado conforme a tabela no Anexo II deste Termo de Securitização, será acrescido dos juros devidos e não pagos e penalidades previstas.</w:delText>
        </w:r>
      </w:del>
    </w:p>
    <w:p w14:paraId="39556EC0" w14:textId="063BAB1E" w:rsidR="00D87C7A" w:rsidRPr="00443442" w:rsidDel="00444F26" w:rsidRDefault="00D87C7A">
      <w:pPr>
        <w:pStyle w:val="p0"/>
        <w:tabs>
          <w:tab w:val="clear" w:pos="720"/>
        </w:tabs>
        <w:spacing w:line="276" w:lineRule="auto"/>
        <w:ind w:left="709" w:right="-2"/>
        <w:rPr>
          <w:del w:id="5514" w:author="Ricardo Xavier" w:date="2021-11-16T13:59:00Z"/>
          <w:rFonts w:ascii="Ebrima" w:hAnsi="Ebrima" w:cstheme="minorHAnsi"/>
          <w:color w:val="000000" w:themeColor="text1"/>
          <w:sz w:val="22"/>
          <w:szCs w:val="22"/>
        </w:rPr>
        <w:pPrChange w:id="5515" w:author="Ricardo Xavier" w:date="2021-11-16T15:02:00Z">
          <w:pPr>
            <w:pStyle w:val="p0"/>
            <w:tabs>
              <w:tab w:val="clear" w:pos="720"/>
            </w:tabs>
            <w:spacing w:line="276" w:lineRule="auto"/>
            <w:ind w:right="-2"/>
          </w:pPr>
        </w:pPrChange>
      </w:pPr>
    </w:p>
    <w:p w14:paraId="1D869CC9" w14:textId="0375B0A9" w:rsidR="00D87C7A" w:rsidRPr="00443442" w:rsidDel="00444F26" w:rsidRDefault="00D87C7A">
      <w:pPr>
        <w:pStyle w:val="p0"/>
        <w:tabs>
          <w:tab w:val="clear" w:pos="720"/>
        </w:tabs>
        <w:spacing w:line="276" w:lineRule="auto"/>
        <w:ind w:left="709" w:right="-2"/>
        <w:rPr>
          <w:del w:id="5516" w:author="Ricardo Xavier" w:date="2021-11-16T13:59:00Z"/>
          <w:rFonts w:ascii="Ebrima" w:hAnsi="Ebrima" w:cstheme="minorHAnsi"/>
          <w:b/>
          <w:bCs/>
          <w:color w:val="000000" w:themeColor="text1"/>
          <w:sz w:val="22"/>
          <w:szCs w:val="22"/>
          <w:u w:val="single"/>
        </w:rPr>
        <w:pPrChange w:id="5517" w:author="Ricardo Xavier" w:date="2021-11-16T15:02:00Z">
          <w:pPr>
            <w:pStyle w:val="p0"/>
            <w:tabs>
              <w:tab w:val="clear" w:pos="720"/>
            </w:tabs>
            <w:spacing w:line="276" w:lineRule="auto"/>
            <w:ind w:right="-2"/>
          </w:pPr>
        </w:pPrChange>
      </w:pPr>
      <w:del w:id="5518" w:author="Ricardo Xavier" w:date="2021-11-16T13:59:00Z">
        <w:r w:rsidRPr="00443442" w:rsidDel="00444F26">
          <w:rPr>
            <w:rFonts w:ascii="Ebrima" w:hAnsi="Ebrima" w:cstheme="minorHAnsi"/>
            <w:b/>
            <w:bCs/>
            <w:color w:val="000000" w:themeColor="text1"/>
            <w:sz w:val="22"/>
            <w:szCs w:val="22"/>
            <w:u w:val="single"/>
          </w:rPr>
          <w:delText>Remuneração</w:delText>
        </w:r>
      </w:del>
    </w:p>
    <w:p w14:paraId="5039871D" w14:textId="77777777" w:rsidR="00D87C7A" w:rsidRPr="00443442" w:rsidRDefault="00D87C7A">
      <w:pPr>
        <w:pStyle w:val="p0"/>
        <w:tabs>
          <w:tab w:val="clear" w:pos="720"/>
        </w:tabs>
        <w:spacing w:line="276" w:lineRule="auto"/>
        <w:ind w:left="709" w:right="-2"/>
        <w:rPr>
          <w:rFonts w:ascii="Ebrima" w:hAnsi="Ebrima" w:cstheme="minorHAnsi"/>
          <w:color w:val="000000" w:themeColor="text1"/>
          <w:sz w:val="22"/>
          <w:szCs w:val="22"/>
        </w:rPr>
        <w:pPrChange w:id="5519" w:author="Ricardo Xavier" w:date="2021-11-16T15:02:00Z">
          <w:pPr>
            <w:pStyle w:val="p0"/>
            <w:tabs>
              <w:tab w:val="clear" w:pos="720"/>
            </w:tabs>
            <w:spacing w:line="276" w:lineRule="auto"/>
            <w:ind w:right="-2"/>
          </w:pPr>
        </w:pPrChange>
      </w:pPr>
    </w:p>
    <w:p w14:paraId="03539024" w14:textId="78365ECD" w:rsidR="001914D8" w:rsidRPr="00443442" w:rsidRDefault="001914D8">
      <w:pPr>
        <w:pStyle w:val="PargrafodaLista"/>
        <w:numPr>
          <w:ilvl w:val="1"/>
          <w:numId w:val="34"/>
        </w:numPr>
        <w:spacing w:line="276" w:lineRule="auto"/>
        <w:ind w:left="0" w:right="-2" w:hanging="11"/>
        <w:jc w:val="both"/>
        <w:rPr>
          <w:ins w:id="5520" w:author="Ricardo Xavier" w:date="2021-11-16T14:00:00Z"/>
          <w:rFonts w:ascii="Ebrima" w:hAnsi="Ebrima" w:cstheme="minorHAnsi"/>
          <w:iCs/>
          <w:sz w:val="22"/>
          <w:szCs w:val="22"/>
          <w:rPrChange w:id="5521" w:author="Ricardo Xavier" w:date="2021-11-16T14:00:00Z">
            <w:rPr>
              <w:ins w:id="5522" w:author="Ricardo Xavier" w:date="2021-11-16T14:00:00Z"/>
              <w:rFonts w:ascii="Ebrima" w:hAnsi="Ebrima" w:cstheme="minorHAnsi"/>
              <w:i/>
              <w:sz w:val="22"/>
              <w:szCs w:val="22"/>
            </w:rPr>
          </w:rPrChange>
        </w:rPr>
        <w:pPrChange w:id="5523" w:author="Autor" w:date="2022-04-07T11:25:00Z">
          <w:pPr>
            <w:pStyle w:val="PargrafodaLista"/>
            <w:numPr>
              <w:ilvl w:val="1"/>
              <w:numId w:val="83"/>
            </w:numPr>
            <w:tabs>
              <w:tab w:val="num" w:pos="360"/>
              <w:tab w:val="num" w:pos="1440"/>
            </w:tabs>
            <w:spacing w:line="300" w:lineRule="exact"/>
            <w:ind w:left="0" w:right="-2" w:hanging="720"/>
            <w:jc w:val="both"/>
          </w:pPr>
        </w:pPrChange>
      </w:pPr>
      <w:ins w:id="5524" w:author="Ricardo Xavier" w:date="2021-11-16T14:00:00Z">
        <w:r w:rsidRPr="00443442">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bookmarkStart w:id="5525" w:name="_Hlk55859887"/>
        <w:r w:rsidRPr="00443442">
          <w:rPr>
            <w:rFonts w:ascii="Ebrima" w:hAnsi="Ebrima" w:cstheme="minorHAnsi"/>
            <w:sz w:val="22"/>
            <w:szCs w:val="22"/>
          </w:rPr>
          <w:t xml:space="preserve">Após a liquidação do valor equivalente à </w:t>
        </w:r>
      </w:ins>
      <w:ins w:id="5526" w:author="Ricardo Xavier" w:date="2021-11-16T14:01:00Z">
        <w:r w:rsidRPr="00443442">
          <w:rPr>
            <w:rFonts w:ascii="Ebrima" w:hAnsi="Ebrima" w:cstheme="minorHAnsi"/>
            <w:sz w:val="22"/>
            <w:szCs w:val="22"/>
          </w:rPr>
          <w:t>p</w:t>
        </w:r>
      </w:ins>
      <w:ins w:id="5527" w:author="Ricardo Xavier" w:date="2021-11-16T14:00:00Z">
        <w:r w:rsidRPr="00443442">
          <w:rPr>
            <w:rFonts w:ascii="Ebrima" w:hAnsi="Ebrima" w:cstheme="minorHAnsi"/>
            <w:sz w:val="22"/>
            <w:szCs w:val="22"/>
          </w:rPr>
          <w:t xml:space="preserve">rimeira </w:t>
        </w:r>
      </w:ins>
      <w:ins w:id="5528" w:author="Ricardo Xavier" w:date="2021-11-16T14:01:00Z">
        <w:r w:rsidRPr="00443442">
          <w:rPr>
            <w:rFonts w:ascii="Ebrima" w:hAnsi="Ebrima" w:cstheme="minorHAnsi"/>
            <w:sz w:val="22"/>
            <w:szCs w:val="22"/>
          </w:rPr>
          <w:t xml:space="preserve">integralização das </w:t>
        </w:r>
        <w:del w:id="5529" w:author="Autor" w:date="2022-04-06T16:16:00Z">
          <w:r w:rsidRPr="00443442" w:rsidDel="002D315E">
            <w:rPr>
              <w:rFonts w:ascii="Ebrima" w:hAnsi="Ebrima" w:cstheme="minorHAnsi"/>
              <w:sz w:val="22"/>
              <w:szCs w:val="22"/>
            </w:rPr>
            <w:delText>Debêntures</w:delText>
          </w:r>
        </w:del>
      </w:ins>
      <w:ins w:id="5530" w:author="Autor" w:date="2022-04-06T16:16:00Z">
        <w:r w:rsidR="002D315E" w:rsidRPr="00443442">
          <w:rPr>
            <w:rFonts w:ascii="Ebrima" w:hAnsi="Ebrima" w:cstheme="minorHAnsi"/>
            <w:sz w:val="22"/>
            <w:szCs w:val="22"/>
          </w:rPr>
          <w:t>dos CRI</w:t>
        </w:r>
      </w:ins>
      <w:ins w:id="5531" w:author="Ricardo Xavier" w:date="2021-11-16T14:00:00Z">
        <w:r w:rsidRPr="00443442">
          <w:rPr>
            <w:rFonts w:ascii="Ebrima" w:hAnsi="Ebrima" w:cstheme="minorHAnsi"/>
            <w:sz w:val="22"/>
            <w:szCs w:val="22"/>
          </w:rPr>
          <w:t>,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bookmarkEnd w:id="5525"/>
      </w:ins>
    </w:p>
    <w:p w14:paraId="37CD55AC" w14:textId="77777777" w:rsidR="001914D8" w:rsidRPr="00443442" w:rsidRDefault="001914D8">
      <w:pPr>
        <w:widowControl w:val="0"/>
        <w:spacing w:line="276" w:lineRule="auto"/>
        <w:rPr>
          <w:ins w:id="5532" w:author="Ricardo Xavier" w:date="2021-11-16T14:00:00Z"/>
          <w:rFonts w:ascii="Ebrima" w:hAnsi="Ebrima" w:cstheme="minorHAnsi"/>
          <w:sz w:val="22"/>
          <w:szCs w:val="22"/>
        </w:rPr>
        <w:pPrChange w:id="5533" w:author="Ricardo Xavier" w:date="2021-11-16T15:02:00Z">
          <w:pPr>
            <w:widowControl w:val="0"/>
            <w:spacing w:line="300" w:lineRule="exact"/>
          </w:pPr>
        </w:pPrChange>
      </w:pPr>
    </w:p>
    <w:p w14:paraId="5B5C81D9" w14:textId="77777777" w:rsidR="001914D8" w:rsidRPr="00443442" w:rsidRDefault="001914D8">
      <w:pPr>
        <w:pStyle w:val="PargrafodaLista"/>
        <w:numPr>
          <w:ilvl w:val="1"/>
          <w:numId w:val="34"/>
        </w:numPr>
        <w:spacing w:line="276" w:lineRule="auto"/>
        <w:ind w:left="0" w:right="-2" w:hanging="11"/>
        <w:jc w:val="both"/>
        <w:rPr>
          <w:ins w:id="5534" w:author="Ricardo Xavier" w:date="2021-11-16T14:00:00Z"/>
          <w:rFonts w:ascii="Ebrima" w:hAnsi="Ebrima" w:cstheme="minorHAnsi"/>
          <w:noProof/>
          <w:sz w:val="22"/>
          <w:szCs w:val="22"/>
        </w:rPr>
        <w:pPrChange w:id="5535" w:author="Autor" w:date="2022-04-07T11:25:00Z">
          <w:pPr>
            <w:pStyle w:val="PargrafodaLista"/>
            <w:numPr>
              <w:ilvl w:val="1"/>
              <w:numId w:val="83"/>
            </w:numPr>
            <w:tabs>
              <w:tab w:val="num" w:pos="360"/>
              <w:tab w:val="num" w:pos="1440"/>
            </w:tabs>
            <w:spacing w:line="300" w:lineRule="exact"/>
            <w:ind w:left="0" w:right="-2" w:hanging="720"/>
            <w:jc w:val="both"/>
          </w:pPr>
        </w:pPrChange>
      </w:pPr>
      <w:ins w:id="5536" w:author="Ricardo Xavier" w:date="2021-11-16T14:00:00Z">
        <w:r w:rsidRPr="00443442">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w:t>
        </w:r>
        <w:r w:rsidRPr="00443442">
          <w:rPr>
            <w:rFonts w:ascii="Ebrima" w:hAnsi="Ebrima" w:cstheme="minorHAnsi"/>
            <w:sz w:val="22"/>
            <w:szCs w:val="22"/>
          </w:rPr>
          <w:t>Pagamento</w:t>
        </w:r>
        <w:r w:rsidRPr="00443442">
          <w:rPr>
            <w:rFonts w:ascii="Ebrima" w:hAnsi="Ebrima" w:cstheme="minorHAnsi"/>
            <w:noProof/>
            <w:sz w:val="22"/>
            <w:szCs w:val="22"/>
          </w:rPr>
          <w:t xml:space="preserve"> da Remuneração imediatamente anterior, inclusive, e a próxima Data de Pagamento da Remuneração, exclusive. </w:t>
        </w:r>
        <w:r w:rsidRPr="00443442">
          <w:rPr>
            <w:rFonts w:ascii="Ebrima" w:hAnsi="Ebrima" w:cstheme="minorHAnsi"/>
            <w:sz w:val="22"/>
            <w:szCs w:val="22"/>
          </w:rPr>
          <w:t>Os períodos se sucedem sem solução de continuidade até Data de Vencimento Final da respectiva Série.</w:t>
        </w:r>
      </w:ins>
    </w:p>
    <w:p w14:paraId="06EE54ED" w14:textId="77777777" w:rsidR="001914D8" w:rsidRPr="00443442" w:rsidRDefault="001914D8">
      <w:pPr>
        <w:widowControl w:val="0"/>
        <w:spacing w:line="276" w:lineRule="auto"/>
        <w:rPr>
          <w:ins w:id="5537" w:author="Ricardo Xavier" w:date="2021-11-16T14:00:00Z"/>
          <w:rFonts w:ascii="Ebrima" w:hAnsi="Ebrima" w:cstheme="minorHAnsi"/>
          <w:noProof/>
          <w:sz w:val="22"/>
          <w:szCs w:val="22"/>
        </w:rPr>
        <w:pPrChange w:id="5538" w:author="Ricardo Xavier" w:date="2021-11-16T15:02:00Z">
          <w:pPr>
            <w:widowControl w:val="0"/>
            <w:spacing w:line="300" w:lineRule="exact"/>
          </w:pPr>
        </w:pPrChange>
      </w:pPr>
    </w:p>
    <w:p w14:paraId="003CBB94" w14:textId="77777777" w:rsidR="001914D8" w:rsidRPr="00443442" w:rsidRDefault="001914D8">
      <w:pPr>
        <w:pStyle w:val="PargrafodaLista"/>
        <w:numPr>
          <w:ilvl w:val="1"/>
          <w:numId w:val="34"/>
        </w:numPr>
        <w:spacing w:line="276" w:lineRule="auto"/>
        <w:ind w:left="0" w:right="-2" w:hanging="11"/>
        <w:jc w:val="both"/>
        <w:rPr>
          <w:ins w:id="5539" w:author="Ricardo Xavier" w:date="2021-11-16T14:00:00Z"/>
          <w:rFonts w:ascii="Ebrima" w:hAnsi="Ebrima" w:cstheme="minorHAnsi"/>
          <w:noProof/>
          <w:sz w:val="22"/>
          <w:szCs w:val="22"/>
        </w:rPr>
        <w:pPrChange w:id="5540" w:author="Autor" w:date="2022-04-07T11:25:00Z">
          <w:pPr>
            <w:pStyle w:val="PargrafodaLista"/>
            <w:numPr>
              <w:ilvl w:val="1"/>
              <w:numId w:val="83"/>
            </w:numPr>
            <w:tabs>
              <w:tab w:val="num" w:pos="360"/>
              <w:tab w:val="num" w:pos="1440"/>
            </w:tabs>
            <w:spacing w:line="300" w:lineRule="exact"/>
            <w:ind w:left="0" w:right="-2" w:hanging="720"/>
            <w:jc w:val="both"/>
          </w:pPr>
        </w:pPrChange>
      </w:pPr>
      <w:ins w:id="5541" w:author="Ricardo Xavier" w:date="2021-11-16T14:00:00Z">
        <w:r w:rsidRPr="00443442">
          <w:rPr>
            <w:rFonts w:ascii="Ebrima" w:hAnsi="Ebrima" w:cstheme="minorHAnsi"/>
            <w:noProof/>
            <w:sz w:val="22"/>
            <w:szCs w:val="22"/>
          </w:rPr>
          <w:t xml:space="preserve">O pagamento da Remuneração da respectiva Série será realizado: </w:t>
        </w:r>
        <w:r w:rsidRPr="00443442">
          <w:rPr>
            <w:rFonts w:ascii="Ebrima" w:hAnsi="Ebrima" w:cstheme="minorHAnsi"/>
            <w:b/>
            <w:bCs/>
            <w:noProof/>
            <w:sz w:val="22"/>
            <w:szCs w:val="22"/>
            <w:rPrChange w:id="5542" w:author="Ricardo Xavier" w:date="2021-11-16T14:02:00Z">
              <w:rPr>
                <w:rFonts w:ascii="Ebrima" w:hAnsi="Ebrima" w:cstheme="minorHAnsi"/>
                <w:noProof/>
                <w:sz w:val="22"/>
                <w:szCs w:val="22"/>
              </w:rPr>
            </w:rPrChange>
          </w:rPr>
          <w:t>(i)</w:t>
        </w:r>
        <w:r w:rsidRPr="00443442">
          <w:rPr>
            <w:rFonts w:ascii="Ebrima" w:hAnsi="Ebrima" w:cstheme="minorHAnsi"/>
            <w:noProof/>
            <w:sz w:val="22"/>
            <w:szCs w:val="22"/>
          </w:rPr>
          <w:t xml:space="preserve"> nas Datas de Pagamento da Remuneração; ou </w:t>
        </w:r>
        <w:r w:rsidRPr="00443442">
          <w:rPr>
            <w:rFonts w:ascii="Ebrima" w:hAnsi="Ebrima" w:cstheme="minorHAnsi"/>
            <w:b/>
            <w:bCs/>
            <w:noProof/>
            <w:sz w:val="22"/>
            <w:szCs w:val="22"/>
            <w:rPrChange w:id="5543" w:author="Ricardo Xavier" w:date="2021-11-16T14:02:00Z">
              <w:rPr>
                <w:rFonts w:ascii="Ebrima" w:hAnsi="Ebrima" w:cstheme="minorHAnsi"/>
                <w:noProof/>
                <w:sz w:val="22"/>
                <w:szCs w:val="22"/>
              </w:rPr>
            </w:rPrChange>
          </w:rPr>
          <w:t>(ii)</w:t>
        </w:r>
        <w:r w:rsidRPr="00443442">
          <w:rPr>
            <w:rFonts w:ascii="Ebrima" w:hAnsi="Ebrima" w:cstheme="minorHAnsi"/>
            <w:noProof/>
            <w:sz w:val="22"/>
            <w:szCs w:val="22"/>
          </w:rPr>
          <w:t xml:space="preserve"> nas datas em que houver pagamento de um Resgate Antecipado e/ou Amortização Extraordinária dos CRI.</w:t>
        </w:r>
      </w:ins>
    </w:p>
    <w:p w14:paraId="34F4C813" w14:textId="77777777" w:rsidR="001914D8" w:rsidRPr="00443442" w:rsidRDefault="001914D8">
      <w:pPr>
        <w:widowControl w:val="0"/>
        <w:spacing w:line="276" w:lineRule="auto"/>
        <w:rPr>
          <w:ins w:id="5544" w:author="Ricardo Xavier" w:date="2021-11-16T14:00:00Z"/>
          <w:rFonts w:ascii="Ebrima" w:hAnsi="Ebrima" w:cstheme="minorHAnsi"/>
          <w:noProof/>
          <w:sz w:val="22"/>
          <w:szCs w:val="22"/>
        </w:rPr>
        <w:pPrChange w:id="5545" w:author="Ricardo Xavier" w:date="2021-11-16T15:02:00Z">
          <w:pPr>
            <w:widowControl w:val="0"/>
            <w:spacing w:line="300" w:lineRule="exact"/>
          </w:pPr>
        </w:pPrChange>
      </w:pPr>
    </w:p>
    <w:p w14:paraId="2DAC5A4B" w14:textId="77777777" w:rsidR="001914D8" w:rsidRPr="00443442" w:rsidRDefault="001914D8">
      <w:pPr>
        <w:pStyle w:val="PargrafodaLista"/>
        <w:numPr>
          <w:ilvl w:val="1"/>
          <w:numId w:val="34"/>
        </w:numPr>
        <w:spacing w:line="276" w:lineRule="auto"/>
        <w:ind w:left="0" w:right="-2" w:hanging="11"/>
        <w:jc w:val="both"/>
        <w:rPr>
          <w:ins w:id="5546" w:author="Ricardo Xavier" w:date="2021-11-16T14:00:00Z"/>
          <w:rFonts w:ascii="Ebrima" w:hAnsi="Ebrima" w:cstheme="minorHAnsi"/>
          <w:noProof/>
          <w:sz w:val="22"/>
          <w:szCs w:val="22"/>
        </w:rPr>
        <w:pPrChange w:id="5547" w:author="Autor" w:date="2022-04-07T11:25:00Z">
          <w:pPr>
            <w:pStyle w:val="PargrafodaLista"/>
            <w:numPr>
              <w:ilvl w:val="1"/>
              <w:numId w:val="83"/>
            </w:numPr>
            <w:tabs>
              <w:tab w:val="num" w:pos="360"/>
              <w:tab w:val="num" w:pos="1440"/>
            </w:tabs>
            <w:spacing w:line="300" w:lineRule="exact"/>
            <w:ind w:left="0" w:right="-2" w:hanging="720"/>
            <w:jc w:val="both"/>
          </w:pPr>
        </w:pPrChange>
      </w:pPr>
      <w:ins w:id="5548" w:author="Ricardo Xavier" w:date="2021-11-16T14:00:00Z">
        <w:r w:rsidRPr="00443442">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ins>
    </w:p>
    <w:p w14:paraId="4810CBDB" w14:textId="77777777" w:rsidR="001914D8" w:rsidRPr="00443442" w:rsidRDefault="001914D8">
      <w:pPr>
        <w:widowControl w:val="0"/>
        <w:spacing w:line="276" w:lineRule="auto"/>
        <w:rPr>
          <w:ins w:id="5549" w:author="Ricardo Xavier" w:date="2021-11-16T14:00:00Z"/>
          <w:rFonts w:ascii="Ebrima" w:hAnsi="Ebrima" w:cstheme="minorHAnsi"/>
          <w:sz w:val="22"/>
          <w:szCs w:val="22"/>
        </w:rPr>
        <w:pPrChange w:id="5550" w:author="Ricardo Xavier" w:date="2021-11-16T15:02:00Z">
          <w:pPr>
            <w:widowControl w:val="0"/>
            <w:spacing w:line="300" w:lineRule="exact"/>
          </w:pPr>
        </w:pPrChange>
      </w:pPr>
    </w:p>
    <w:p w14:paraId="47697DE1" w14:textId="5D53F2D2" w:rsidR="001914D8" w:rsidRPr="00443442" w:rsidRDefault="001914D8">
      <w:pPr>
        <w:pStyle w:val="PargrafodaLista"/>
        <w:numPr>
          <w:ilvl w:val="1"/>
          <w:numId w:val="34"/>
        </w:numPr>
        <w:spacing w:line="276" w:lineRule="auto"/>
        <w:ind w:left="0" w:right="-2" w:hanging="11"/>
        <w:jc w:val="both"/>
        <w:rPr>
          <w:ins w:id="5551" w:author="Ricardo Xavier" w:date="2021-11-16T14:00:00Z"/>
          <w:rFonts w:ascii="Ebrima" w:hAnsi="Ebrima" w:cstheme="minorHAnsi"/>
          <w:sz w:val="22"/>
          <w:szCs w:val="22"/>
        </w:rPr>
        <w:pPrChange w:id="5552" w:author="Autor" w:date="2022-04-07T11:25:00Z">
          <w:pPr>
            <w:pStyle w:val="PargrafodaLista"/>
            <w:numPr>
              <w:ilvl w:val="1"/>
              <w:numId w:val="83"/>
            </w:numPr>
            <w:tabs>
              <w:tab w:val="num" w:pos="360"/>
              <w:tab w:val="num" w:pos="1440"/>
            </w:tabs>
            <w:spacing w:line="300" w:lineRule="exact"/>
            <w:ind w:left="0" w:right="-2" w:hanging="720"/>
            <w:jc w:val="both"/>
          </w:pPr>
        </w:pPrChange>
      </w:pPr>
      <w:ins w:id="5553" w:author="Ricardo Xavier" w:date="2021-11-16T14:00:00Z">
        <w:r w:rsidRPr="00443442">
          <w:rPr>
            <w:rFonts w:ascii="Ebrima" w:hAnsi="Ebrima" w:cstheme="minorHAnsi"/>
            <w:sz w:val="22"/>
            <w:szCs w:val="22"/>
          </w:rPr>
          <w:t xml:space="preserve">Fica ajustado, ainda, que não serão devidos juros de mora, multas ou quaisquer acréscimos aos valores a </w:t>
        </w:r>
        <w:r w:rsidRPr="00443442">
          <w:rPr>
            <w:rFonts w:ascii="Ebrima" w:hAnsi="Ebrima" w:cstheme="minorHAnsi"/>
            <w:noProof/>
            <w:sz w:val="22"/>
            <w:szCs w:val="22"/>
          </w:rPr>
          <w:t>serem</w:t>
        </w:r>
        <w:r w:rsidRPr="00443442">
          <w:rPr>
            <w:rFonts w:ascii="Ebrima" w:hAnsi="Ebrima" w:cstheme="minorHAnsi"/>
            <w:sz w:val="22"/>
            <w:szCs w:val="22"/>
          </w:rPr>
          <w:t xml:space="preserve"> pagos no período compreendido entre as respectivas datas de recebimento pela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dos valores referentes aos Créditos Imobiliários e as respectivas Datas de Pagamento </w:t>
        </w:r>
        <w:r w:rsidRPr="00443442">
          <w:rPr>
            <w:rFonts w:ascii="Ebrima" w:hAnsi="Ebrima" w:cstheme="minorHAnsi"/>
            <w:sz w:val="22"/>
            <w:szCs w:val="22"/>
          </w:rPr>
          <w:lastRenderedPageBreak/>
          <w:t>da Remuneração, ou datas em que forem recebidos os recursos a título de pagamento antecipado pelos Créditos Imobiliários, Resgate Antecipado Voluntário das Debêntures, vencimento antecipado das Debêntures</w:t>
        </w:r>
      </w:ins>
      <w:ins w:id="5554" w:author="Ricardo Xavier" w:date="2021-11-16T14:03:00Z">
        <w:r w:rsidR="00C35D3E" w:rsidRPr="00443442">
          <w:rPr>
            <w:rFonts w:ascii="Ebrima" w:hAnsi="Ebrima" w:cstheme="minorHAnsi"/>
            <w:sz w:val="22"/>
            <w:szCs w:val="22"/>
          </w:rPr>
          <w:t xml:space="preserve"> </w:t>
        </w:r>
      </w:ins>
      <w:ins w:id="5555" w:author="Ricardo Xavier" w:date="2021-11-16T14:00:00Z">
        <w:r w:rsidRPr="00443442">
          <w:rPr>
            <w:rFonts w:ascii="Ebrima" w:hAnsi="Ebrima" w:cstheme="minorHAnsi"/>
            <w:sz w:val="22"/>
            <w:szCs w:val="22"/>
          </w:rPr>
          <w:t>ou qualquer outro tipo de pagamento pelos Créditos Imobiliários.</w:t>
        </w:r>
      </w:ins>
    </w:p>
    <w:p w14:paraId="4A0130F0" w14:textId="1F22A434" w:rsidR="00D87C7A" w:rsidRPr="00443442" w:rsidDel="001914D8" w:rsidRDefault="00D87C7A" w:rsidP="001E7A36">
      <w:pPr>
        <w:pStyle w:val="p0"/>
        <w:numPr>
          <w:ilvl w:val="1"/>
          <w:numId w:val="13"/>
        </w:numPr>
        <w:tabs>
          <w:tab w:val="clear" w:pos="720"/>
        </w:tabs>
        <w:spacing w:line="276" w:lineRule="auto"/>
        <w:ind w:left="0" w:right="-2" w:firstLine="0"/>
        <w:rPr>
          <w:del w:id="5556" w:author="Ricardo Xavier" w:date="2021-11-16T14:00:00Z"/>
          <w:rFonts w:ascii="Ebrima" w:hAnsi="Ebrima" w:cstheme="minorHAnsi"/>
          <w:color w:val="000000" w:themeColor="text1"/>
          <w:sz w:val="22"/>
          <w:szCs w:val="22"/>
        </w:rPr>
      </w:pPr>
      <w:del w:id="5557" w:author="Ricardo Xavier" w:date="2021-11-16T14:00:00Z">
        <w:r w:rsidRPr="00443442" w:rsidDel="001914D8">
          <w:rPr>
            <w:rFonts w:ascii="Ebrima" w:hAnsi="Ebrima" w:cstheme="minorHAnsi"/>
            <w:color w:val="000000" w:themeColor="text1"/>
            <w:sz w:val="22"/>
            <w:szCs w:val="22"/>
          </w:rPr>
          <w:delText>A Remuneração será devida a partir da Data da Integralização. O pagamento da Remuneração será devido em cada uma das</w:delText>
        </w:r>
        <w:r w:rsidRPr="00443442" w:rsidDel="001914D8">
          <w:rPr>
            <w:rFonts w:ascii="Ebrima" w:hAnsi="Ebrima"/>
            <w:color w:val="000000" w:themeColor="text1"/>
            <w:sz w:val="22"/>
            <w:szCs w:val="22"/>
          </w:rPr>
          <w:delText xml:space="preserve"> Datas de Pagamento da Remuneração </w:delText>
        </w:r>
        <w:r w:rsidRPr="00443442" w:rsidDel="001914D8">
          <w:rPr>
            <w:rFonts w:ascii="Ebrima" w:hAnsi="Ebrima" w:cstheme="minorHAnsi"/>
            <w:color w:val="000000" w:themeColor="text1"/>
            <w:sz w:val="22"/>
            <w:szCs w:val="22"/>
          </w:rPr>
          <w:delText>relacionadas</w:delText>
        </w:r>
        <w:r w:rsidRPr="00443442" w:rsidDel="001914D8">
          <w:rPr>
            <w:rFonts w:ascii="Ebrima" w:hAnsi="Ebrima"/>
            <w:color w:val="000000" w:themeColor="text1"/>
            <w:sz w:val="22"/>
            <w:szCs w:val="22"/>
          </w:rPr>
          <w:delText xml:space="preserve"> na Tabela Vigente constante </w:delText>
        </w:r>
        <w:r w:rsidRPr="00443442" w:rsidDel="001914D8">
          <w:rPr>
            <w:rFonts w:ascii="Ebrima" w:hAnsi="Ebrima" w:cstheme="minorHAnsi"/>
            <w:color w:val="000000" w:themeColor="text1"/>
            <w:sz w:val="22"/>
            <w:szCs w:val="22"/>
          </w:rPr>
          <w:delText>no</w:delText>
        </w:r>
        <w:r w:rsidRPr="00443442" w:rsidDel="001914D8">
          <w:rPr>
            <w:rFonts w:ascii="Ebrima" w:hAnsi="Ebrima"/>
            <w:color w:val="000000" w:themeColor="text1"/>
            <w:sz w:val="22"/>
            <w:szCs w:val="22"/>
          </w:rPr>
          <w:delText xml:space="preserve"> Anexo II</w:delText>
        </w:r>
        <w:r w:rsidRPr="00443442" w:rsidDel="001914D8">
          <w:rPr>
            <w:rFonts w:ascii="Ebrima" w:hAnsi="Ebrima" w:cstheme="minorHAnsi"/>
            <w:color w:val="000000" w:themeColor="text1"/>
            <w:sz w:val="22"/>
            <w:szCs w:val="22"/>
          </w:rPr>
          <w:delText xml:space="preserve"> deste Termo de Securitização</w:delText>
        </w:r>
        <w:r w:rsidRPr="00443442" w:rsidDel="001914D8">
          <w:rPr>
            <w:rFonts w:ascii="Ebrima" w:hAnsi="Ebrima"/>
            <w:color w:val="000000" w:themeColor="text1"/>
            <w:sz w:val="22"/>
            <w:szCs w:val="22"/>
          </w:rPr>
          <w:delText>, até a Data de Vencimento</w:delText>
        </w:r>
        <w:r w:rsidRPr="00443442" w:rsidDel="001914D8">
          <w:rPr>
            <w:rFonts w:ascii="Ebrima" w:hAnsi="Ebrima" w:cstheme="minorHAnsi"/>
            <w:color w:val="000000" w:themeColor="text1"/>
            <w:sz w:val="22"/>
            <w:szCs w:val="22"/>
          </w:rPr>
          <w:delText>.</w:delText>
        </w:r>
      </w:del>
    </w:p>
    <w:p w14:paraId="2ABF3304" w14:textId="0F022BD8" w:rsidR="00D87C7A" w:rsidRPr="00443442" w:rsidDel="001914D8" w:rsidRDefault="00D87C7A" w:rsidP="001E7A36">
      <w:pPr>
        <w:pStyle w:val="p0"/>
        <w:tabs>
          <w:tab w:val="clear" w:pos="720"/>
        </w:tabs>
        <w:spacing w:line="276" w:lineRule="auto"/>
        <w:ind w:right="-2"/>
        <w:rPr>
          <w:del w:id="5558" w:author="Ricardo Xavier" w:date="2021-11-16T14:00:00Z"/>
          <w:rFonts w:ascii="Ebrima" w:hAnsi="Ebrima" w:cstheme="minorHAnsi"/>
          <w:noProof/>
          <w:color w:val="000000" w:themeColor="text1"/>
          <w:sz w:val="22"/>
          <w:szCs w:val="22"/>
        </w:rPr>
      </w:pPr>
    </w:p>
    <w:p w14:paraId="0414F367" w14:textId="4EC728E6" w:rsidR="00D87C7A" w:rsidRPr="00443442" w:rsidDel="001914D8" w:rsidRDefault="00D87C7A" w:rsidP="001E7A36">
      <w:pPr>
        <w:pStyle w:val="p0"/>
        <w:numPr>
          <w:ilvl w:val="1"/>
          <w:numId w:val="13"/>
        </w:numPr>
        <w:tabs>
          <w:tab w:val="clear" w:pos="720"/>
        </w:tabs>
        <w:spacing w:line="276" w:lineRule="auto"/>
        <w:ind w:left="0" w:right="-2" w:firstLine="0"/>
        <w:rPr>
          <w:del w:id="5559" w:author="Ricardo Xavier" w:date="2021-11-16T14:00:00Z"/>
          <w:rFonts w:ascii="Ebrima" w:hAnsi="Ebrima" w:cstheme="minorHAnsi"/>
          <w:noProof/>
          <w:color w:val="000000" w:themeColor="text1"/>
          <w:sz w:val="22"/>
          <w:szCs w:val="22"/>
        </w:rPr>
      </w:pPr>
      <w:del w:id="5560" w:author="Ricardo Xavier" w:date="2021-11-16T14:00:00Z">
        <w:r w:rsidRPr="00443442" w:rsidDel="001914D8">
          <w:rPr>
            <w:rFonts w:ascii="Ebrima" w:hAnsi="Ebrima" w:cstheme="minorHAnsi"/>
            <w:noProof/>
            <w:color w:val="000000" w:themeColor="text1"/>
            <w:sz w:val="22"/>
            <w:szCs w:val="22"/>
          </w:rPr>
          <w:delText xml:space="preserve">O primeiro período de capitalização será compreendido entre a respectiva Data da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delText>
        </w:r>
        <w:r w:rsidRPr="00443442" w:rsidDel="001914D8">
          <w:rPr>
            <w:rFonts w:ascii="Ebrima" w:hAnsi="Ebrima" w:cstheme="minorHAnsi"/>
            <w:color w:val="000000" w:themeColor="text1"/>
            <w:sz w:val="22"/>
            <w:szCs w:val="22"/>
          </w:rPr>
          <w:delText>Os períodos se sucedem sem solução de continuidade até Data de Vencimento.</w:delText>
        </w:r>
      </w:del>
    </w:p>
    <w:p w14:paraId="32CA6CD1" w14:textId="4978DA38" w:rsidR="00D87C7A" w:rsidRPr="00443442" w:rsidDel="001914D8" w:rsidRDefault="00D87C7A" w:rsidP="001E7A36">
      <w:pPr>
        <w:widowControl w:val="0"/>
        <w:spacing w:line="276" w:lineRule="auto"/>
        <w:rPr>
          <w:del w:id="5561" w:author="Ricardo Xavier" w:date="2021-11-16T14:00:00Z"/>
          <w:rFonts w:ascii="Ebrima" w:hAnsi="Ebrima" w:cstheme="minorHAnsi"/>
          <w:noProof/>
          <w:color w:val="000000" w:themeColor="text1"/>
          <w:sz w:val="22"/>
          <w:szCs w:val="22"/>
        </w:rPr>
      </w:pPr>
    </w:p>
    <w:p w14:paraId="1ABD62D2" w14:textId="451C9BD8" w:rsidR="00D87C7A" w:rsidRPr="00443442" w:rsidDel="001914D8" w:rsidRDefault="00D87C7A" w:rsidP="001E7A36">
      <w:pPr>
        <w:pStyle w:val="PargrafodaLista"/>
        <w:numPr>
          <w:ilvl w:val="1"/>
          <w:numId w:val="13"/>
        </w:numPr>
        <w:spacing w:line="276" w:lineRule="auto"/>
        <w:ind w:left="0" w:right="-2" w:firstLine="0"/>
        <w:contextualSpacing w:val="0"/>
        <w:jc w:val="both"/>
        <w:rPr>
          <w:del w:id="5562" w:author="Ricardo Xavier" w:date="2021-11-16T14:00:00Z"/>
          <w:rFonts w:ascii="Ebrima" w:hAnsi="Ebrima" w:cstheme="minorHAnsi"/>
          <w:noProof/>
          <w:color w:val="000000" w:themeColor="text1"/>
          <w:sz w:val="22"/>
          <w:szCs w:val="22"/>
        </w:rPr>
      </w:pPr>
      <w:del w:id="5563" w:author="Ricardo Xavier" w:date="2021-11-16T14:00:00Z">
        <w:r w:rsidRPr="00443442" w:rsidDel="001914D8">
          <w:rPr>
            <w:rFonts w:ascii="Ebrima" w:hAnsi="Ebrima" w:cstheme="minorHAnsi"/>
            <w:noProof/>
            <w:color w:val="000000" w:themeColor="text1"/>
            <w:sz w:val="22"/>
            <w:szCs w:val="22"/>
          </w:rPr>
          <w:delText xml:space="preserve">O pagamento da Remuneração será realizado: </w:delText>
        </w:r>
        <w:r w:rsidRPr="00443442" w:rsidDel="001914D8">
          <w:rPr>
            <w:rFonts w:ascii="Ebrima" w:hAnsi="Ebrima" w:cstheme="minorHAnsi"/>
            <w:noProof/>
            <w:color w:val="000000" w:themeColor="text1"/>
            <w:sz w:val="22"/>
            <w:szCs w:val="22"/>
            <w:rPrChange w:id="5564" w:author="Ricardo Xavier" w:date="2021-11-16T14:02:00Z">
              <w:rPr>
                <w:rFonts w:ascii="Ebrima" w:hAnsi="Ebrima" w:cstheme="minorHAnsi"/>
                <w:b/>
                <w:bCs/>
                <w:noProof/>
                <w:color w:val="000000" w:themeColor="text1"/>
                <w:sz w:val="22"/>
                <w:szCs w:val="22"/>
              </w:rPr>
            </w:rPrChange>
          </w:rPr>
          <w:delText>(i)</w:delText>
        </w:r>
        <w:r w:rsidRPr="00443442" w:rsidDel="001914D8">
          <w:rPr>
            <w:rFonts w:ascii="Ebrima" w:hAnsi="Ebrima" w:cstheme="minorHAnsi"/>
            <w:noProof/>
            <w:color w:val="000000" w:themeColor="text1"/>
            <w:sz w:val="22"/>
            <w:szCs w:val="22"/>
          </w:rPr>
          <w:delText xml:space="preserve"> nas Datas de Pagamento da Remuneração; ou </w:delText>
        </w:r>
        <w:r w:rsidRPr="00443442" w:rsidDel="001914D8">
          <w:rPr>
            <w:rFonts w:ascii="Ebrima" w:hAnsi="Ebrima" w:cstheme="minorHAnsi"/>
            <w:noProof/>
            <w:color w:val="000000" w:themeColor="text1"/>
            <w:sz w:val="22"/>
            <w:szCs w:val="22"/>
            <w:rPrChange w:id="5565" w:author="Ricardo Xavier" w:date="2021-11-16T14:02:00Z">
              <w:rPr>
                <w:rFonts w:ascii="Ebrima" w:hAnsi="Ebrima" w:cstheme="minorHAnsi"/>
                <w:b/>
                <w:bCs/>
                <w:noProof/>
                <w:color w:val="000000" w:themeColor="text1"/>
                <w:sz w:val="22"/>
                <w:szCs w:val="22"/>
              </w:rPr>
            </w:rPrChange>
          </w:rPr>
          <w:delText>(ii)</w:delText>
        </w:r>
        <w:r w:rsidRPr="00443442" w:rsidDel="001914D8">
          <w:rPr>
            <w:rFonts w:ascii="Ebrima" w:hAnsi="Ebrima" w:cstheme="minorHAnsi"/>
            <w:noProof/>
            <w:color w:val="000000" w:themeColor="text1"/>
            <w:sz w:val="22"/>
            <w:szCs w:val="22"/>
          </w:rPr>
          <w:delText xml:space="preserve"> nas datas em que houver pagamento de um Resgate Antecipado.</w:delText>
        </w:r>
      </w:del>
    </w:p>
    <w:p w14:paraId="6E84E468" w14:textId="759394B8" w:rsidR="00D87C7A" w:rsidRPr="00443442" w:rsidDel="001914D8" w:rsidRDefault="00D87C7A" w:rsidP="001E7A36">
      <w:pPr>
        <w:widowControl w:val="0"/>
        <w:spacing w:line="276" w:lineRule="auto"/>
        <w:rPr>
          <w:del w:id="5566" w:author="Ricardo Xavier" w:date="2021-11-16T14:00:00Z"/>
          <w:rFonts w:ascii="Ebrima" w:hAnsi="Ebrima" w:cstheme="minorHAnsi"/>
          <w:noProof/>
          <w:color w:val="000000" w:themeColor="text1"/>
          <w:sz w:val="22"/>
          <w:szCs w:val="22"/>
        </w:rPr>
      </w:pPr>
    </w:p>
    <w:p w14:paraId="7B3B6CFA" w14:textId="6C408C4E" w:rsidR="00D87C7A" w:rsidRPr="00443442" w:rsidDel="001914D8" w:rsidRDefault="00D87C7A" w:rsidP="001E7A36">
      <w:pPr>
        <w:pStyle w:val="PargrafodaLista"/>
        <w:numPr>
          <w:ilvl w:val="1"/>
          <w:numId w:val="13"/>
        </w:numPr>
        <w:spacing w:line="276" w:lineRule="auto"/>
        <w:ind w:left="0" w:right="-2" w:firstLine="0"/>
        <w:contextualSpacing w:val="0"/>
        <w:jc w:val="both"/>
        <w:rPr>
          <w:del w:id="5567" w:author="Ricardo Xavier" w:date="2021-11-16T14:00:00Z"/>
          <w:rFonts w:ascii="Ebrima" w:hAnsi="Ebrima"/>
          <w:color w:val="000000" w:themeColor="text1"/>
          <w:sz w:val="22"/>
          <w:szCs w:val="22"/>
        </w:rPr>
      </w:pPr>
      <w:del w:id="5568" w:author="Ricardo Xavier" w:date="2021-11-16T14:00:00Z">
        <w:r w:rsidRPr="00443442" w:rsidDel="001914D8">
          <w:rPr>
            <w:rFonts w:ascii="Ebrima" w:hAnsi="Ebrima" w:cstheme="minorHAnsi"/>
            <w:noProof/>
            <w:color w:val="000000" w:themeColor="text1"/>
            <w:sz w:val="22"/>
            <w:szCs w:val="22"/>
          </w:rPr>
          <w:delText>No caso de Resgate Antecipado, a Remuneração será devida somente até a data do pagamento da antecipação, não sendo devido qualquer valor, a qualquer título, em relação ao período que remanesceria, caso a antecipação não ocorresse.</w:delText>
        </w:r>
      </w:del>
    </w:p>
    <w:p w14:paraId="31D0B51F"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u w:val="single"/>
          <w:rPrChange w:id="5569" w:author="Ricardo Xavier" w:date="2021-11-16T14:02:00Z">
            <w:rPr>
              <w:rFonts w:ascii="Ebrima" w:hAnsi="Ebrima"/>
              <w:b/>
              <w:bCs/>
              <w:color w:val="000000" w:themeColor="text1"/>
              <w:sz w:val="22"/>
              <w:szCs w:val="22"/>
              <w:u w:val="single"/>
            </w:rPr>
          </w:rPrChange>
        </w:rPr>
      </w:pPr>
    </w:p>
    <w:p w14:paraId="2EC13B4F" w14:textId="77777777" w:rsidR="00D87C7A" w:rsidRPr="00443442" w:rsidRDefault="00D87C7A" w:rsidP="001E7A36">
      <w:pPr>
        <w:tabs>
          <w:tab w:val="left" w:pos="1134"/>
        </w:tabs>
        <w:spacing w:line="276" w:lineRule="auto"/>
        <w:ind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Amortização</w:t>
      </w:r>
    </w:p>
    <w:p w14:paraId="46E26205" w14:textId="77777777" w:rsidR="00136897" w:rsidRPr="00443442" w:rsidRDefault="00136897">
      <w:pPr>
        <w:tabs>
          <w:tab w:val="left" w:pos="1134"/>
        </w:tabs>
        <w:spacing w:line="276" w:lineRule="auto"/>
        <w:ind w:right="-2"/>
        <w:jc w:val="both"/>
        <w:rPr>
          <w:ins w:id="5570" w:author="Ricardo Xavier" w:date="2021-11-16T14:03:00Z"/>
          <w:rFonts w:ascii="Ebrima" w:hAnsi="Ebrima" w:cstheme="minorHAnsi"/>
          <w:sz w:val="22"/>
          <w:szCs w:val="22"/>
        </w:rPr>
        <w:pPrChange w:id="5571" w:author="Ricardo Xavier" w:date="2021-11-16T15:02:00Z">
          <w:pPr>
            <w:tabs>
              <w:tab w:val="left" w:pos="1134"/>
            </w:tabs>
            <w:spacing w:line="300" w:lineRule="exact"/>
            <w:ind w:right="-2"/>
            <w:jc w:val="both"/>
          </w:pPr>
        </w:pPrChange>
      </w:pPr>
    </w:p>
    <w:p w14:paraId="75D74077" w14:textId="0766BD70" w:rsidR="00136897" w:rsidRPr="00443442" w:rsidRDefault="00136897">
      <w:pPr>
        <w:pStyle w:val="PargrafodaLista"/>
        <w:numPr>
          <w:ilvl w:val="1"/>
          <w:numId w:val="34"/>
        </w:numPr>
        <w:spacing w:line="276" w:lineRule="auto"/>
        <w:ind w:left="0" w:right="-2" w:hanging="11"/>
        <w:jc w:val="both"/>
        <w:rPr>
          <w:ins w:id="5572" w:author="Ricardo Xavier" w:date="2021-11-16T14:03:00Z"/>
          <w:rFonts w:ascii="Ebrima" w:hAnsi="Ebrima" w:cstheme="minorHAnsi"/>
          <w:sz w:val="22"/>
          <w:szCs w:val="22"/>
        </w:rPr>
        <w:pPrChange w:id="5573" w:author="Autor" w:date="2022-04-07T11:25:00Z">
          <w:pPr>
            <w:pStyle w:val="PargrafodaLista"/>
            <w:numPr>
              <w:ilvl w:val="1"/>
              <w:numId w:val="83"/>
            </w:numPr>
            <w:tabs>
              <w:tab w:val="num" w:pos="360"/>
              <w:tab w:val="num" w:pos="1440"/>
            </w:tabs>
            <w:spacing w:line="300" w:lineRule="exact"/>
            <w:ind w:left="0" w:right="-2" w:hanging="720"/>
            <w:jc w:val="both"/>
          </w:pPr>
        </w:pPrChange>
      </w:pPr>
      <w:ins w:id="5574" w:author="Ricardo Xavier" w:date="2021-11-16T14:03:00Z">
        <w:r w:rsidRPr="00443442">
          <w:rPr>
            <w:rFonts w:ascii="Ebrima" w:hAnsi="Ebrima" w:cstheme="minorHAnsi"/>
            <w:sz w:val="22"/>
            <w:szCs w:val="22"/>
          </w:rPr>
          <w:t xml:space="preserve">As </w:t>
        </w:r>
        <w:r w:rsidRPr="00443442">
          <w:rPr>
            <w:rFonts w:ascii="Ebrima" w:hAnsi="Ebrima" w:cstheme="minorHAnsi"/>
            <w:bCs/>
            <w:color w:val="000000"/>
            <w:sz w:val="22"/>
            <w:szCs w:val="22"/>
          </w:rPr>
          <w:t>Amortizações</w:t>
        </w:r>
        <w:r w:rsidRPr="00443442">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w:t>
        </w:r>
      </w:ins>
    </w:p>
    <w:p w14:paraId="5DD10F96" w14:textId="77777777" w:rsidR="00136897" w:rsidRPr="00443442" w:rsidRDefault="00136897">
      <w:pPr>
        <w:pStyle w:val="PargrafodaLista"/>
        <w:tabs>
          <w:tab w:val="left" w:pos="1560"/>
        </w:tabs>
        <w:spacing w:line="276" w:lineRule="auto"/>
        <w:ind w:left="709" w:right="-2"/>
        <w:jc w:val="both"/>
        <w:rPr>
          <w:ins w:id="5575" w:author="Ricardo Xavier" w:date="2021-11-16T14:03:00Z"/>
          <w:rFonts w:ascii="Ebrima" w:hAnsi="Ebrima" w:cstheme="minorHAnsi"/>
          <w:sz w:val="22"/>
          <w:szCs w:val="22"/>
        </w:rPr>
        <w:pPrChange w:id="5576" w:author="Ricardo Xavier" w:date="2021-11-16T15:02:00Z">
          <w:pPr>
            <w:pStyle w:val="PargrafodaLista"/>
            <w:spacing w:line="300" w:lineRule="exact"/>
            <w:ind w:left="0" w:right="-2"/>
            <w:jc w:val="both"/>
          </w:pPr>
        </w:pPrChange>
      </w:pPr>
    </w:p>
    <w:p w14:paraId="384FDF29" w14:textId="415874C1" w:rsidR="00136897" w:rsidRPr="00443442" w:rsidRDefault="00136897">
      <w:pPr>
        <w:pStyle w:val="PargrafodaLista"/>
        <w:numPr>
          <w:ilvl w:val="2"/>
          <w:numId w:val="34"/>
        </w:numPr>
        <w:tabs>
          <w:tab w:val="left" w:pos="1560"/>
        </w:tabs>
        <w:spacing w:line="276" w:lineRule="auto"/>
        <w:ind w:left="709" w:right="-2" w:firstLine="0"/>
        <w:jc w:val="both"/>
        <w:rPr>
          <w:ins w:id="5577" w:author="Ricardo Xavier" w:date="2021-11-16T14:03:00Z"/>
          <w:rFonts w:ascii="Ebrima" w:hAnsi="Ebrima" w:cstheme="minorHAnsi"/>
          <w:sz w:val="22"/>
          <w:szCs w:val="22"/>
        </w:rPr>
        <w:pPrChange w:id="5578" w:author="Autor" w:date="2022-04-07T11:25:00Z">
          <w:pPr>
            <w:tabs>
              <w:tab w:val="left" w:pos="1701"/>
            </w:tabs>
            <w:autoSpaceDE w:val="0"/>
            <w:autoSpaceDN w:val="0"/>
            <w:adjustRightInd w:val="0"/>
            <w:spacing w:line="300" w:lineRule="exact"/>
            <w:ind w:left="709"/>
            <w:jc w:val="both"/>
          </w:pPr>
        </w:pPrChange>
      </w:pPr>
      <w:ins w:id="5579" w:author="Ricardo Xavier" w:date="2021-11-16T14:03:00Z">
        <w:r w:rsidRPr="00443442">
          <w:rPr>
            <w:rFonts w:ascii="Ebrima" w:hAnsi="Ebrima" w:cstheme="minorHAnsi"/>
            <w:sz w:val="22"/>
            <w:szCs w:val="22"/>
            <w:u w:val="single"/>
          </w:rPr>
          <w:t>Cálculo da Amortização</w:t>
        </w:r>
        <w:r w:rsidRPr="00443442">
          <w:rPr>
            <w:rFonts w:ascii="Ebrima" w:hAnsi="Ebrima" w:cstheme="minorHAnsi"/>
            <w:sz w:val="22"/>
            <w:szCs w:val="22"/>
          </w:rPr>
          <w:t>: O cálculo da amortização será realizado com base na seguinte fórmula:</w:t>
        </w:r>
      </w:ins>
    </w:p>
    <w:p w14:paraId="6B30F06C" w14:textId="77777777" w:rsidR="00136897" w:rsidRPr="00443442" w:rsidRDefault="00136897">
      <w:pPr>
        <w:pStyle w:val="PargrafodaLista"/>
        <w:tabs>
          <w:tab w:val="left" w:pos="1560"/>
        </w:tabs>
        <w:autoSpaceDE w:val="0"/>
        <w:autoSpaceDN w:val="0"/>
        <w:adjustRightInd w:val="0"/>
        <w:spacing w:line="276" w:lineRule="auto"/>
        <w:ind w:left="709"/>
        <w:rPr>
          <w:ins w:id="5580" w:author="Ricardo Xavier" w:date="2021-11-16T14:03:00Z"/>
          <w:rFonts w:ascii="Ebrima" w:hAnsi="Ebrima" w:cstheme="minorHAnsi"/>
          <w:sz w:val="22"/>
          <w:szCs w:val="22"/>
        </w:rPr>
        <w:pPrChange w:id="5581" w:author="Ricardo Xavier" w:date="2021-11-16T15:02:00Z">
          <w:pPr>
            <w:pStyle w:val="PargrafodaLista"/>
            <w:autoSpaceDE w:val="0"/>
            <w:autoSpaceDN w:val="0"/>
            <w:adjustRightInd w:val="0"/>
            <w:spacing w:line="300" w:lineRule="exact"/>
            <w:ind w:left="360"/>
            <w:jc w:val="both"/>
          </w:pPr>
        </w:pPrChange>
      </w:pPr>
    </w:p>
    <w:p w14:paraId="4F8458D8" w14:textId="77777777" w:rsidR="00136897" w:rsidRPr="00443442" w:rsidRDefault="00136897">
      <w:pPr>
        <w:tabs>
          <w:tab w:val="left" w:pos="1560"/>
        </w:tabs>
        <w:spacing w:line="276" w:lineRule="auto"/>
        <w:ind w:left="709"/>
        <w:jc w:val="center"/>
        <w:rPr>
          <w:ins w:id="5582" w:author="Ricardo Xavier" w:date="2021-11-16T14:03:00Z"/>
          <w:rFonts w:ascii="Ebrima" w:hAnsi="Ebrima" w:cstheme="minorHAnsi"/>
          <w:b/>
          <w:sz w:val="22"/>
          <w:szCs w:val="22"/>
        </w:rPr>
        <w:pPrChange w:id="5583" w:author="Ricardo Xavier" w:date="2021-11-16T15:02:00Z">
          <w:pPr>
            <w:spacing w:line="300" w:lineRule="exact"/>
            <w:ind w:firstLine="709"/>
          </w:pPr>
        </w:pPrChange>
      </w:pPr>
      <w:proofErr w:type="spellStart"/>
      <w:ins w:id="5584" w:author="Ricardo Xavier" w:date="2021-11-16T14:03:00Z">
        <w:r w:rsidRPr="00443442">
          <w:rPr>
            <w:rFonts w:ascii="Ebrima" w:hAnsi="Ebrima" w:cstheme="minorHAnsi"/>
            <w:b/>
            <w:sz w:val="22"/>
            <w:szCs w:val="22"/>
          </w:rPr>
          <w:t>AM</w:t>
        </w:r>
        <w:r w:rsidRPr="00443442">
          <w:rPr>
            <w:rFonts w:ascii="Ebrima" w:hAnsi="Ebrima" w:cstheme="minorHAnsi"/>
            <w:b/>
            <w:sz w:val="22"/>
            <w:szCs w:val="22"/>
            <w:vertAlign w:val="subscript"/>
          </w:rPr>
          <w:t>i</w:t>
        </w:r>
        <w:proofErr w:type="spellEnd"/>
        <w:r w:rsidRPr="00443442">
          <w:rPr>
            <w:rFonts w:ascii="Ebrima" w:hAnsi="Ebrima" w:cstheme="minorHAnsi"/>
            <w:b/>
            <w:sz w:val="22"/>
            <w:szCs w:val="22"/>
          </w:rPr>
          <w:t xml:space="preserve"> = </w:t>
        </w:r>
        <w:proofErr w:type="spellStart"/>
        <w:r w:rsidRPr="00443442">
          <w:rPr>
            <w:rFonts w:ascii="Ebrima" w:hAnsi="Ebrima" w:cstheme="minorHAnsi"/>
            <w:b/>
            <w:sz w:val="22"/>
            <w:szCs w:val="22"/>
          </w:rPr>
          <w:t>VNa</w:t>
        </w:r>
        <w:proofErr w:type="spellEnd"/>
        <w:r w:rsidRPr="00443442">
          <w:rPr>
            <w:rFonts w:ascii="Ebrima" w:hAnsi="Ebrima" w:cstheme="minorHAnsi"/>
            <w:b/>
            <w:sz w:val="22"/>
            <w:szCs w:val="22"/>
          </w:rPr>
          <w:t xml:space="preserve"> x TA</w:t>
        </w:r>
      </w:ins>
    </w:p>
    <w:p w14:paraId="235128D1" w14:textId="77777777" w:rsidR="00136897" w:rsidRPr="00443442" w:rsidRDefault="00136897">
      <w:pPr>
        <w:tabs>
          <w:tab w:val="left" w:pos="1560"/>
        </w:tabs>
        <w:spacing w:line="276" w:lineRule="auto"/>
        <w:ind w:left="709"/>
        <w:rPr>
          <w:ins w:id="5585" w:author="Ricardo Xavier" w:date="2021-11-16T14:03:00Z"/>
          <w:rFonts w:ascii="Ebrima" w:hAnsi="Ebrima" w:cstheme="minorHAnsi"/>
          <w:sz w:val="22"/>
          <w:szCs w:val="22"/>
        </w:rPr>
        <w:pPrChange w:id="5586" w:author="Ricardo Xavier" w:date="2021-11-16T15:02:00Z">
          <w:pPr>
            <w:spacing w:line="300" w:lineRule="exact"/>
          </w:pPr>
        </w:pPrChange>
      </w:pPr>
    </w:p>
    <w:p w14:paraId="7B97A54D" w14:textId="77777777" w:rsidR="00136897" w:rsidRPr="00443442" w:rsidRDefault="00136897">
      <w:pPr>
        <w:tabs>
          <w:tab w:val="left" w:pos="1560"/>
        </w:tabs>
        <w:spacing w:line="276" w:lineRule="auto"/>
        <w:ind w:left="709"/>
        <w:rPr>
          <w:ins w:id="5587" w:author="Ricardo Xavier" w:date="2021-11-16T14:03:00Z"/>
          <w:rFonts w:ascii="Ebrima" w:hAnsi="Ebrima" w:cstheme="minorHAnsi"/>
          <w:sz w:val="22"/>
          <w:szCs w:val="22"/>
        </w:rPr>
        <w:pPrChange w:id="5588" w:author="Ricardo Xavier" w:date="2021-11-16T15:02:00Z">
          <w:pPr>
            <w:spacing w:line="300" w:lineRule="exact"/>
            <w:ind w:firstLine="709"/>
          </w:pPr>
        </w:pPrChange>
      </w:pPr>
      <w:ins w:id="5589" w:author="Ricardo Xavier" w:date="2021-11-16T14:03:00Z">
        <w:r w:rsidRPr="00443442">
          <w:rPr>
            <w:rFonts w:ascii="Ebrima" w:hAnsi="Ebrima" w:cstheme="minorHAnsi"/>
            <w:sz w:val="22"/>
            <w:szCs w:val="22"/>
          </w:rPr>
          <w:t>onde:</w:t>
        </w:r>
      </w:ins>
    </w:p>
    <w:p w14:paraId="03AD70D7" w14:textId="77777777" w:rsidR="00136897" w:rsidRPr="00443442" w:rsidRDefault="00136897">
      <w:pPr>
        <w:pStyle w:val="PargrafodaLista"/>
        <w:tabs>
          <w:tab w:val="left" w:pos="1560"/>
        </w:tabs>
        <w:spacing w:line="276" w:lineRule="auto"/>
        <w:ind w:left="709" w:right="-1"/>
        <w:rPr>
          <w:ins w:id="5590" w:author="Ricardo Xavier" w:date="2021-11-16T14:03:00Z"/>
          <w:rFonts w:ascii="Ebrima" w:hAnsi="Ebrima" w:cstheme="minorHAnsi"/>
          <w:sz w:val="22"/>
          <w:szCs w:val="22"/>
        </w:rPr>
        <w:pPrChange w:id="5591" w:author="Ricardo Xavier" w:date="2021-11-16T15:02:00Z">
          <w:pPr>
            <w:pStyle w:val="PargrafodaLista"/>
            <w:spacing w:line="300" w:lineRule="exact"/>
            <w:ind w:left="360" w:right="-1"/>
          </w:pPr>
        </w:pPrChange>
      </w:pPr>
    </w:p>
    <w:p w14:paraId="2FCE90F1" w14:textId="77777777" w:rsidR="00136897" w:rsidRPr="00443442" w:rsidRDefault="00136897">
      <w:pPr>
        <w:tabs>
          <w:tab w:val="left" w:pos="1560"/>
        </w:tabs>
        <w:spacing w:line="276" w:lineRule="auto"/>
        <w:ind w:left="709" w:right="-1"/>
        <w:jc w:val="both"/>
        <w:rPr>
          <w:ins w:id="5592" w:author="Ricardo Xavier" w:date="2021-11-16T14:03:00Z"/>
          <w:rFonts w:ascii="Ebrima" w:hAnsi="Ebrima" w:cstheme="minorHAnsi"/>
          <w:sz w:val="22"/>
          <w:szCs w:val="22"/>
        </w:rPr>
        <w:pPrChange w:id="5593" w:author="Ricardo Xavier" w:date="2021-11-16T15:02:00Z">
          <w:pPr>
            <w:tabs>
              <w:tab w:val="left" w:pos="1560"/>
            </w:tabs>
            <w:spacing w:line="300" w:lineRule="exact"/>
            <w:ind w:left="709" w:right="-1"/>
            <w:jc w:val="both"/>
          </w:pPr>
        </w:pPrChange>
      </w:pPr>
      <w:proofErr w:type="spellStart"/>
      <w:ins w:id="5594" w:author="Ricardo Xavier" w:date="2021-11-16T14:03:00Z">
        <w:r w:rsidRPr="00443442">
          <w:rPr>
            <w:rFonts w:ascii="Ebrima" w:hAnsi="Ebrima" w:cstheme="minorHAnsi"/>
            <w:b/>
            <w:sz w:val="22"/>
            <w:szCs w:val="22"/>
          </w:rPr>
          <w:t>AMi</w:t>
        </w:r>
        <w:proofErr w:type="spellEnd"/>
        <w:r w:rsidRPr="00443442">
          <w:rPr>
            <w:rFonts w:ascii="Ebrima" w:hAnsi="Ebrima" w:cstheme="minorHAnsi"/>
            <w:sz w:val="22"/>
            <w:szCs w:val="22"/>
          </w:rPr>
          <w:t xml:space="preserve"> =</w:t>
        </w:r>
        <w:r w:rsidRPr="00443442">
          <w:rPr>
            <w:rFonts w:ascii="Ebrima" w:hAnsi="Ebrima" w:cstheme="minorHAnsi"/>
            <w:sz w:val="22"/>
            <w:szCs w:val="22"/>
          </w:rPr>
          <w:tab/>
          <w:t>Valor unitário da i-</w:t>
        </w:r>
        <w:proofErr w:type="spellStart"/>
        <w:r w:rsidRPr="00443442">
          <w:rPr>
            <w:rFonts w:ascii="Ebrima" w:hAnsi="Ebrima" w:cstheme="minorHAnsi"/>
            <w:sz w:val="22"/>
            <w:szCs w:val="22"/>
          </w:rPr>
          <w:t>ésima</w:t>
        </w:r>
        <w:proofErr w:type="spellEnd"/>
        <w:r w:rsidRPr="00443442">
          <w:rPr>
            <w:rFonts w:ascii="Ebrima" w:hAnsi="Ebrima" w:cstheme="minorHAnsi"/>
            <w:sz w:val="22"/>
            <w:szCs w:val="22"/>
          </w:rPr>
          <w:t xml:space="preserve"> parcela de amortização. Valor em reais, calculado com 8 (oito) casas decimais, sem arredondamento;</w:t>
        </w:r>
      </w:ins>
    </w:p>
    <w:p w14:paraId="229B472B" w14:textId="77777777" w:rsidR="00136897" w:rsidRPr="00443442" w:rsidRDefault="00136897">
      <w:pPr>
        <w:tabs>
          <w:tab w:val="left" w:pos="1560"/>
        </w:tabs>
        <w:spacing w:line="276" w:lineRule="auto"/>
        <w:ind w:left="709" w:right="-1"/>
        <w:rPr>
          <w:ins w:id="5595" w:author="Ricardo Xavier" w:date="2021-11-16T14:03:00Z"/>
          <w:rFonts w:ascii="Ebrima" w:hAnsi="Ebrima" w:cstheme="minorHAnsi"/>
          <w:sz w:val="22"/>
          <w:szCs w:val="22"/>
        </w:rPr>
        <w:pPrChange w:id="5596" w:author="Ricardo Xavier" w:date="2021-11-16T15:02:00Z">
          <w:pPr>
            <w:spacing w:line="300" w:lineRule="exact"/>
            <w:ind w:right="-1"/>
          </w:pPr>
        </w:pPrChange>
      </w:pPr>
    </w:p>
    <w:p w14:paraId="3A05F963" w14:textId="77777777" w:rsidR="00136897" w:rsidRPr="00443442" w:rsidRDefault="00136897">
      <w:pPr>
        <w:pStyle w:val="PargrafodaLista"/>
        <w:tabs>
          <w:tab w:val="left" w:pos="1560"/>
        </w:tabs>
        <w:spacing w:line="276" w:lineRule="auto"/>
        <w:ind w:left="709" w:right="-1"/>
        <w:rPr>
          <w:ins w:id="5597" w:author="Ricardo Xavier" w:date="2021-11-16T14:03:00Z"/>
          <w:rFonts w:ascii="Ebrima" w:hAnsi="Ebrima" w:cstheme="minorHAnsi"/>
          <w:sz w:val="22"/>
          <w:szCs w:val="22"/>
        </w:rPr>
        <w:pPrChange w:id="5598" w:author="Ricardo Xavier" w:date="2021-11-16T15:02:00Z">
          <w:pPr>
            <w:pStyle w:val="PargrafodaLista"/>
            <w:spacing w:line="300" w:lineRule="exact"/>
            <w:ind w:left="360" w:right="-1" w:firstLine="349"/>
          </w:pPr>
        </w:pPrChange>
      </w:pPr>
      <w:proofErr w:type="spellStart"/>
      <w:ins w:id="5599" w:author="Ricardo Xavier" w:date="2021-11-16T14:03:00Z">
        <w:r w:rsidRPr="00443442">
          <w:rPr>
            <w:rFonts w:ascii="Ebrima" w:hAnsi="Ebrima" w:cstheme="minorHAnsi"/>
            <w:b/>
            <w:sz w:val="22"/>
            <w:szCs w:val="22"/>
          </w:rPr>
          <w:t>VNa</w:t>
        </w:r>
        <w:proofErr w:type="spellEnd"/>
        <w:r w:rsidRPr="00443442">
          <w:rPr>
            <w:rFonts w:ascii="Ebrima" w:hAnsi="Ebrima" w:cstheme="minorHAnsi"/>
            <w:sz w:val="22"/>
            <w:szCs w:val="22"/>
          </w:rPr>
          <w:t xml:space="preserve"> = conforme definido no item 6.1.2, acima;</w:t>
        </w:r>
      </w:ins>
    </w:p>
    <w:p w14:paraId="123D30B8" w14:textId="77777777" w:rsidR="00136897" w:rsidRPr="00443442" w:rsidRDefault="00136897">
      <w:pPr>
        <w:tabs>
          <w:tab w:val="left" w:pos="1560"/>
        </w:tabs>
        <w:spacing w:line="276" w:lineRule="auto"/>
        <w:ind w:left="709" w:right="-1"/>
        <w:rPr>
          <w:ins w:id="5600" w:author="Ricardo Xavier" w:date="2021-11-16T14:03:00Z"/>
          <w:rFonts w:ascii="Ebrima" w:hAnsi="Ebrima" w:cstheme="minorHAnsi"/>
          <w:sz w:val="22"/>
          <w:szCs w:val="22"/>
        </w:rPr>
        <w:pPrChange w:id="5601" w:author="Ricardo Xavier" w:date="2021-11-16T15:02:00Z">
          <w:pPr>
            <w:spacing w:line="300" w:lineRule="exact"/>
            <w:ind w:right="-1"/>
          </w:pPr>
        </w:pPrChange>
      </w:pPr>
    </w:p>
    <w:p w14:paraId="5082CFF2" w14:textId="3BD47973" w:rsidR="00136897" w:rsidRPr="00443442" w:rsidRDefault="00136897">
      <w:pPr>
        <w:tabs>
          <w:tab w:val="left" w:pos="709"/>
          <w:tab w:val="left" w:pos="1560"/>
        </w:tabs>
        <w:spacing w:line="276" w:lineRule="auto"/>
        <w:ind w:left="709"/>
        <w:jc w:val="both"/>
        <w:rPr>
          <w:ins w:id="5602" w:author="Ricardo Xavier" w:date="2021-11-16T14:03:00Z"/>
          <w:rFonts w:ascii="Ebrima" w:hAnsi="Ebrima" w:cstheme="minorHAnsi"/>
          <w:sz w:val="22"/>
          <w:szCs w:val="22"/>
        </w:rPr>
        <w:pPrChange w:id="5603" w:author="Ricardo Xavier" w:date="2021-11-16T15:02:00Z">
          <w:pPr>
            <w:tabs>
              <w:tab w:val="left" w:pos="709"/>
            </w:tabs>
            <w:spacing w:line="300" w:lineRule="exact"/>
            <w:ind w:left="708" w:hanging="708"/>
            <w:jc w:val="both"/>
          </w:pPr>
        </w:pPrChange>
      </w:pPr>
      <w:ins w:id="5604" w:author="Ricardo Xavier" w:date="2021-11-16T14:03:00Z">
        <w:r w:rsidRPr="00443442">
          <w:rPr>
            <w:rFonts w:ascii="Ebrima" w:hAnsi="Ebrima" w:cstheme="minorHAnsi"/>
            <w:b/>
            <w:sz w:val="22"/>
            <w:szCs w:val="22"/>
          </w:rPr>
          <w:t>TA</w:t>
        </w:r>
        <w:r w:rsidRPr="00443442">
          <w:rPr>
            <w:rFonts w:ascii="Ebrima" w:hAnsi="Ebrima" w:cstheme="minorHAnsi"/>
            <w:sz w:val="22"/>
            <w:szCs w:val="22"/>
          </w:rPr>
          <w:t xml:space="preserve"> =</w:t>
        </w:r>
        <w:r w:rsidRPr="00443442">
          <w:rPr>
            <w:rFonts w:ascii="Ebrima" w:hAnsi="Ebrima" w:cstheme="minorHAnsi"/>
            <w:sz w:val="22"/>
            <w:szCs w:val="22"/>
          </w:rPr>
          <w:tab/>
          <w:t>taxa de amortização da respectiva Série, expressa em percentual, com 4 (quatro) casas decimais, conforme indicada na Tabela Vigente do Anexo II.</w:t>
        </w:r>
      </w:ins>
    </w:p>
    <w:p w14:paraId="45704D3B" w14:textId="77777777" w:rsidR="00136897" w:rsidRPr="00443442" w:rsidRDefault="00136897">
      <w:pPr>
        <w:pStyle w:val="PargrafodaLista"/>
        <w:widowControl w:val="0"/>
        <w:tabs>
          <w:tab w:val="left" w:pos="1560"/>
        </w:tabs>
        <w:spacing w:line="276" w:lineRule="auto"/>
        <w:ind w:left="709"/>
        <w:rPr>
          <w:ins w:id="5605" w:author="Ricardo Xavier" w:date="2021-11-16T14:03:00Z"/>
          <w:rFonts w:ascii="Ebrima" w:hAnsi="Ebrima" w:cstheme="minorHAnsi"/>
          <w:sz w:val="22"/>
          <w:szCs w:val="22"/>
        </w:rPr>
        <w:pPrChange w:id="5606" w:author="Ricardo Xavier" w:date="2021-11-16T15:02:00Z">
          <w:pPr>
            <w:pStyle w:val="PargrafodaLista"/>
            <w:widowControl w:val="0"/>
            <w:spacing w:line="300" w:lineRule="exact"/>
            <w:ind w:left="360"/>
          </w:pPr>
        </w:pPrChange>
      </w:pPr>
    </w:p>
    <w:p w14:paraId="004FB3DE" w14:textId="33B2921A" w:rsidR="00136897" w:rsidRPr="00443442" w:rsidRDefault="00136897">
      <w:pPr>
        <w:pStyle w:val="PargrafodaLista"/>
        <w:numPr>
          <w:ilvl w:val="2"/>
          <w:numId w:val="34"/>
        </w:numPr>
        <w:tabs>
          <w:tab w:val="left" w:pos="1560"/>
        </w:tabs>
        <w:spacing w:line="276" w:lineRule="auto"/>
        <w:ind w:left="709" w:right="-2" w:firstLine="0"/>
        <w:jc w:val="both"/>
        <w:rPr>
          <w:ins w:id="5607" w:author="Ricardo Xavier" w:date="2021-11-16T14:03:00Z"/>
          <w:rFonts w:ascii="Ebrima" w:hAnsi="Ebrima" w:cstheme="minorHAnsi"/>
          <w:sz w:val="22"/>
          <w:szCs w:val="22"/>
          <w:u w:val="single"/>
        </w:rPr>
        <w:pPrChange w:id="5608" w:author="Autor" w:date="2022-04-07T11:25:00Z">
          <w:pPr>
            <w:widowControl w:val="0"/>
            <w:tabs>
              <w:tab w:val="left" w:pos="1701"/>
            </w:tabs>
            <w:spacing w:line="300" w:lineRule="exact"/>
            <w:ind w:left="709"/>
            <w:jc w:val="both"/>
          </w:pPr>
        </w:pPrChange>
      </w:pPr>
      <w:ins w:id="5609" w:author="Ricardo Xavier" w:date="2021-11-16T14:03:00Z">
        <w:r w:rsidRPr="00443442">
          <w:rPr>
            <w:rFonts w:ascii="Ebrima" w:hAnsi="Ebrima" w:cstheme="minorHAnsi"/>
            <w:sz w:val="22"/>
            <w:szCs w:val="22"/>
            <w:u w:val="single"/>
          </w:rPr>
          <w:t>Saldo do Valor Nominal Unitário Atualizado após cada amortização:</w:t>
        </w:r>
      </w:ins>
    </w:p>
    <w:p w14:paraId="0CB4008D" w14:textId="77777777" w:rsidR="00136897" w:rsidRPr="00443442" w:rsidRDefault="00136897">
      <w:pPr>
        <w:pStyle w:val="PargrafodaLista"/>
        <w:widowControl w:val="0"/>
        <w:tabs>
          <w:tab w:val="left" w:pos="1560"/>
        </w:tabs>
        <w:spacing w:line="276" w:lineRule="auto"/>
        <w:ind w:left="709"/>
        <w:rPr>
          <w:ins w:id="5610" w:author="Ricardo Xavier" w:date="2021-11-16T14:03:00Z"/>
          <w:rFonts w:ascii="Ebrima" w:hAnsi="Ebrima" w:cstheme="minorHAnsi"/>
          <w:sz w:val="22"/>
          <w:szCs w:val="22"/>
          <w:u w:val="single"/>
        </w:rPr>
        <w:pPrChange w:id="5611" w:author="Ricardo Xavier" w:date="2021-11-16T15:02:00Z">
          <w:pPr>
            <w:pStyle w:val="PargrafodaLista"/>
            <w:widowControl w:val="0"/>
            <w:spacing w:line="300" w:lineRule="exact"/>
            <w:ind w:left="360"/>
          </w:pPr>
        </w:pPrChange>
      </w:pPr>
    </w:p>
    <w:p w14:paraId="7085DDD7" w14:textId="77777777" w:rsidR="00136897" w:rsidRPr="00443442" w:rsidRDefault="00136897">
      <w:pPr>
        <w:pStyle w:val="PargrafodaLista"/>
        <w:widowControl w:val="0"/>
        <w:tabs>
          <w:tab w:val="left" w:pos="1560"/>
        </w:tabs>
        <w:spacing w:line="276" w:lineRule="auto"/>
        <w:ind w:left="709"/>
        <w:jc w:val="center"/>
        <w:rPr>
          <w:ins w:id="5612" w:author="Ricardo Xavier" w:date="2021-11-16T14:03:00Z"/>
          <w:rFonts w:ascii="Ebrima" w:hAnsi="Ebrima" w:cstheme="minorHAnsi"/>
          <w:b/>
          <w:sz w:val="22"/>
          <w:szCs w:val="22"/>
          <w:vertAlign w:val="subscript"/>
        </w:rPr>
        <w:pPrChange w:id="5613" w:author="Ricardo Xavier" w:date="2021-11-16T15:02:00Z">
          <w:pPr>
            <w:pStyle w:val="PargrafodaLista"/>
            <w:widowControl w:val="0"/>
            <w:spacing w:line="300" w:lineRule="exact"/>
            <w:ind w:left="360" w:firstLine="349"/>
          </w:pPr>
        </w:pPrChange>
      </w:pPr>
      <w:proofErr w:type="spellStart"/>
      <w:ins w:id="5614" w:author="Ricardo Xavier" w:date="2021-11-16T14:03:00Z">
        <w:r w:rsidRPr="00443442">
          <w:rPr>
            <w:rFonts w:ascii="Ebrima" w:hAnsi="Ebrima" w:cstheme="minorHAnsi"/>
            <w:b/>
            <w:sz w:val="22"/>
            <w:szCs w:val="22"/>
          </w:rPr>
          <w:t>VNr</w:t>
        </w:r>
        <w:proofErr w:type="spellEnd"/>
        <w:r w:rsidRPr="00443442">
          <w:rPr>
            <w:rFonts w:ascii="Ebrima" w:hAnsi="Ebrima" w:cstheme="minorHAnsi"/>
            <w:b/>
            <w:sz w:val="22"/>
            <w:szCs w:val="22"/>
          </w:rPr>
          <w:t xml:space="preserve"> = </w:t>
        </w:r>
        <w:proofErr w:type="spellStart"/>
        <w:r w:rsidRPr="00443442">
          <w:rPr>
            <w:rFonts w:ascii="Ebrima" w:hAnsi="Ebrima" w:cstheme="minorHAnsi"/>
            <w:b/>
            <w:sz w:val="22"/>
            <w:szCs w:val="22"/>
          </w:rPr>
          <w:t>VNa</w:t>
        </w:r>
        <w:proofErr w:type="spellEnd"/>
        <w:r w:rsidRPr="00443442">
          <w:rPr>
            <w:rFonts w:ascii="Ebrima" w:hAnsi="Ebrima" w:cstheme="minorHAnsi"/>
            <w:b/>
            <w:sz w:val="22"/>
            <w:szCs w:val="22"/>
          </w:rPr>
          <w:t xml:space="preserve"> – </w:t>
        </w:r>
        <w:proofErr w:type="spellStart"/>
        <w:r w:rsidRPr="00443442">
          <w:rPr>
            <w:rFonts w:ascii="Ebrima" w:hAnsi="Ebrima" w:cstheme="minorHAnsi"/>
            <w:b/>
            <w:sz w:val="22"/>
            <w:szCs w:val="22"/>
          </w:rPr>
          <w:t>AM</w:t>
        </w:r>
        <w:r w:rsidRPr="00443442">
          <w:rPr>
            <w:rFonts w:ascii="Ebrima" w:hAnsi="Ebrima" w:cstheme="minorHAnsi"/>
            <w:b/>
            <w:sz w:val="22"/>
            <w:szCs w:val="22"/>
            <w:vertAlign w:val="subscript"/>
          </w:rPr>
          <w:t>i</w:t>
        </w:r>
        <w:proofErr w:type="spellEnd"/>
      </w:ins>
    </w:p>
    <w:p w14:paraId="0C88B7A9" w14:textId="77777777" w:rsidR="00F27811" w:rsidRPr="00443442" w:rsidRDefault="00F27811">
      <w:pPr>
        <w:tabs>
          <w:tab w:val="left" w:pos="1560"/>
        </w:tabs>
        <w:spacing w:line="276" w:lineRule="auto"/>
        <w:ind w:left="709"/>
        <w:rPr>
          <w:ins w:id="5615" w:author="Ricardo Xavier" w:date="2021-11-16T14:04:00Z"/>
          <w:rFonts w:ascii="Ebrima" w:hAnsi="Ebrima" w:cstheme="minorHAnsi"/>
          <w:sz w:val="22"/>
          <w:szCs w:val="22"/>
        </w:rPr>
        <w:pPrChange w:id="5616" w:author="Ricardo Xavier" w:date="2021-11-16T15:02:00Z">
          <w:pPr>
            <w:tabs>
              <w:tab w:val="left" w:pos="1560"/>
            </w:tabs>
            <w:spacing w:line="300" w:lineRule="exact"/>
            <w:ind w:left="709"/>
          </w:pPr>
        </w:pPrChange>
      </w:pPr>
    </w:p>
    <w:p w14:paraId="73FA92E0" w14:textId="77777777" w:rsidR="00F27811" w:rsidRPr="00443442" w:rsidRDefault="00F27811">
      <w:pPr>
        <w:tabs>
          <w:tab w:val="left" w:pos="1560"/>
        </w:tabs>
        <w:spacing w:line="276" w:lineRule="auto"/>
        <w:ind w:left="709"/>
        <w:rPr>
          <w:ins w:id="5617" w:author="Ricardo Xavier" w:date="2021-11-16T14:04:00Z"/>
          <w:rFonts w:ascii="Ebrima" w:hAnsi="Ebrima" w:cstheme="minorHAnsi"/>
          <w:sz w:val="22"/>
          <w:szCs w:val="22"/>
        </w:rPr>
        <w:pPrChange w:id="5618" w:author="Ricardo Xavier" w:date="2021-11-16T15:02:00Z">
          <w:pPr>
            <w:tabs>
              <w:tab w:val="left" w:pos="1560"/>
            </w:tabs>
            <w:spacing w:line="300" w:lineRule="exact"/>
            <w:ind w:left="709"/>
          </w:pPr>
        </w:pPrChange>
      </w:pPr>
      <w:ins w:id="5619" w:author="Ricardo Xavier" w:date="2021-11-16T14:04:00Z">
        <w:r w:rsidRPr="00443442">
          <w:rPr>
            <w:rFonts w:ascii="Ebrima" w:hAnsi="Ebrima" w:cstheme="minorHAnsi"/>
            <w:sz w:val="22"/>
            <w:szCs w:val="22"/>
          </w:rPr>
          <w:t>onde:</w:t>
        </w:r>
      </w:ins>
    </w:p>
    <w:p w14:paraId="6EE19C53" w14:textId="77777777" w:rsidR="00F27811" w:rsidRPr="00443442" w:rsidRDefault="00F27811">
      <w:pPr>
        <w:pStyle w:val="PargrafodaLista"/>
        <w:tabs>
          <w:tab w:val="left" w:pos="1560"/>
        </w:tabs>
        <w:spacing w:line="276" w:lineRule="auto"/>
        <w:ind w:left="709" w:right="-1"/>
        <w:rPr>
          <w:ins w:id="5620" w:author="Ricardo Xavier" w:date="2021-11-16T14:04:00Z"/>
          <w:rFonts w:ascii="Ebrima" w:hAnsi="Ebrima" w:cstheme="minorHAnsi"/>
          <w:sz w:val="22"/>
          <w:szCs w:val="22"/>
        </w:rPr>
        <w:pPrChange w:id="5621" w:author="Ricardo Xavier" w:date="2021-11-16T15:02:00Z">
          <w:pPr>
            <w:pStyle w:val="PargrafodaLista"/>
            <w:tabs>
              <w:tab w:val="left" w:pos="1560"/>
            </w:tabs>
            <w:spacing w:line="300" w:lineRule="exact"/>
            <w:ind w:left="709" w:right="-1"/>
          </w:pPr>
        </w:pPrChange>
      </w:pPr>
    </w:p>
    <w:p w14:paraId="3D33B663" w14:textId="77777777" w:rsidR="00136897" w:rsidRPr="00443442" w:rsidRDefault="00136897">
      <w:pPr>
        <w:pStyle w:val="PargrafodaLista"/>
        <w:tabs>
          <w:tab w:val="left" w:pos="709"/>
          <w:tab w:val="left" w:pos="1560"/>
        </w:tabs>
        <w:spacing w:line="276" w:lineRule="auto"/>
        <w:ind w:left="709"/>
        <w:rPr>
          <w:ins w:id="5622" w:author="Ricardo Xavier" w:date="2021-11-16T14:03:00Z"/>
          <w:rFonts w:ascii="Ebrima" w:hAnsi="Ebrima" w:cstheme="minorHAnsi"/>
          <w:sz w:val="22"/>
          <w:szCs w:val="22"/>
        </w:rPr>
        <w:pPrChange w:id="5623" w:author="Ricardo Xavier" w:date="2021-11-16T15:02:00Z">
          <w:pPr>
            <w:pStyle w:val="PargrafodaLista"/>
            <w:tabs>
              <w:tab w:val="left" w:pos="709"/>
            </w:tabs>
            <w:spacing w:line="300" w:lineRule="exact"/>
            <w:ind w:left="709"/>
          </w:pPr>
        </w:pPrChange>
      </w:pPr>
      <w:proofErr w:type="spellStart"/>
      <w:ins w:id="5624" w:author="Ricardo Xavier" w:date="2021-11-16T14:03:00Z">
        <w:r w:rsidRPr="00443442">
          <w:rPr>
            <w:rFonts w:ascii="Ebrima" w:hAnsi="Ebrima" w:cstheme="minorHAnsi"/>
            <w:b/>
            <w:sz w:val="22"/>
            <w:szCs w:val="22"/>
          </w:rPr>
          <w:t>VNr</w:t>
        </w:r>
        <w:proofErr w:type="spellEnd"/>
        <w:r w:rsidRPr="00443442">
          <w:rPr>
            <w:rFonts w:ascii="Ebrima" w:hAnsi="Ebrima" w:cstheme="minorHAnsi"/>
            <w:b/>
            <w:sz w:val="22"/>
            <w:szCs w:val="22"/>
          </w:rPr>
          <w:t xml:space="preserve"> =</w:t>
        </w:r>
        <w:r w:rsidRPr="00443442">
          <w:rPr>
            <w:rFonts w:ascii="Ebrima" w:hAnsi="Ebrima" w:cstheme="minorHAnsi"/>
            <w:sz w:val="22"/>
            <w:szCs w:val="22"/>
          </w:rPr>
          <w:t xml:space="preserve"> valor remanescente após a i-</w:t>
        </w:r>
        <w:proofErr w:type="spellStart"/>
        <w:r w:rsidRPr="00443442">
          <w:rPr>
            <w:rFonts w:ascii="Ebrima" w:hAnsi="Ebrima" w:cstheme="minorHAnsi"/>
            <w:sz w:val="22"/>
            <w:szCs w:val="22"/>
          </w:rPr>
          <w:t>ésima</w:t>
        </w:r>
        <w:proofErr w:type="spellEnd"/>
        <w:r w:rsidRPr="00443442">
          <w:rPr>
            <w:rFonts w:ascii="Ebrima" w:hAnsi="Ebrima" w:cstheme="minorHAnsi"/>
            <w:sz w:val="22"/>
            <w:szCs w:val="22"/>
          </w:rPr>
          <w:t xml:space="preserve"> amortização, calculado com 8 (oito) casas decimais, sem arredondamento;</w:t>
        </w:r>
      </w:ins>
    </w:p>
    <w:p w14:paraId="03E8BD66" w14:textId="77777777" w:rsidR="00136897" w:rsidRPr="00443442" w:rsidRDefault="00136897">
      <w:pPr>
        <w:pStyle w:val="PargrafodaLista"/>
        <w:tabs>
          <w:tab w:val="left" w:pos="709"/>
          <w:tab w:val="left" w:pos="1560"/>
        </w:tabs>
        <w:spacing w:line="276" w:lineRule="auto"/>
        <w:ind w:left="709"/>
        <w:rPr>
          <w:ins w:id="5625" w:author="Ricardo Xavier" w:date="2021-11-16T14:03:00Z"/>
          <w:rFonts w:ascii="Ebrima" w:hAnsi="Ebrima" w:cstheme="minorHAnsi"/>
          <w:sz w:val="22"/>
          <w:szCs w:val="22"/>
        </w:rPr>
        <w:pPrChange w:id="5626" w:author="Ricardo Xavier" w:date="2021-11-16T15:02:00Z">
          <w:pPr>
            <w:pStyle w:val="PargrafodaLista"/>
            <w:tabs>
              <w:tab w:val="left" w:pos="709"/>
            </w:tabs>
            <w:spacing w:line="300" w:lineRule="exact"/>
            <w:ind w:left="360"/>
          </w:pPr>
        </w:pPrChange>
      </w:pPr>
    </w:p>
    <w:p w14:paraId="12B6A5D5" w14:textId="07B0C8A3" w:rsidR="00136897" w:rsidRPr="00443442" w:rsidRDefault="00136897">
      <w:pPr>
        <w:pStyle w:val="PargrafodaLista"/>
        <w:tabs>
          <w:tab w:val="left" w:pos="709"/>
          <w:tab w:val="left" w:pos="1560"/>
        </w:tabs>
        <w:spacing w:line="276" w:lineRule="auto"/>
        <w:ind w:left="709"/>
        <w:rPr>
          <w:ins w:id="5627" w:author="Ricardo Xavier" w:date="2021-11-16T14:03:00Z"/>
          <w:rFonts w:ascii="Ebrima" w:hAnsi="Ebrima" w:cstheme="minorHAnsi"/>
          <w:sz w:val="22"/>
          <w:szCs w:val="22"/>
        </w:rPr>
        <w:pPrChange w:id="5628" w:author="Ricardo Xavier" w:date="2021-11-16T15:02:00Z">
          <w:pPr>
            <w:pStyle w:val="PargrafodaLista"/>
            <w:tabs>
              <w:tab w:val="left" w:pos="709"/>
            </w:tabs>
            <w:spacing w:line="300" w:lineRule="exact"/>
            <w:ind w:left="360"/>
          </w:pPr>
        </w:pPrChange>
      </w:pPr>
      <w:proofErr w:type="spellStart"/>
      <w:ins w:id="5629" w:author="Ricardo Xavier" w:date="2021-11-16T14:03:00Z">
        <w:r w:rsidRPr="00443442">
          <w:rPr>
            <w:rFonts w:ascii="Ebrima" w:hAnsi="Ebrima" w:cstheme="minorHAnsi"/>
            <w:b/>
            <w:sz w:val="22"/>
            <w:szCs w:val="22"/>
          </w:rPr>
          <w:t>VNa</w:t>
        </w:r>
        <w:proofErr w:type="spellEnd"/>
        <w:r w:rsidRPr="00443442">
          <w:rPr>
            <w:rFonts w:ascii="Ebrima" w:hAnsi="Ebrima" w:cstheme="minorHAnsi"/>
            <w:sz w:val="22"/>
            <w:szCs w:val="22"/>
          </w:rPr>
          <w:t xml:space="preserve"> = conforme definido acima; e</w:t>
        </w:r>
      </w:ins>
    </w:p>
    <w:p w14:paraId="0404A391" w14:textId="77777777" w:rsidR="00136897" w:rsidRPr="00443442" w:rsidRDefault="00136897">
      <w:pPr>
        <w:pStyle w:val="PargrafodaLista"/>
        <w:tabs>
          <w:tab w:val="left" w:pos="709"/>
          <w:tab w:val="left" w:pos="1560"/>
        </w:tabs>
        <w:spacing w:line="276" w:lineRule="auto"/>
        <w:ind w:left="709"/>
        <w:rPr>
          <w:ins w:id="5630" w:author="Ricardo Xavier" w:date="2021-11-16T14:03:00Z"/>
          <w:rFonts w:ascii="Ebrima" w:hAnsi="Ebrima" w:cstheme="minorHAnsi"/>
          <w:sz w:val="22"/>
          <w:szCs w:val="22"/>
        </w:rPr>
        <w:pPrChange w:id="5631" w:author="Ricardo Xavier" w:date="2021-11-16T15:02:00Z">
          <w:pPr>
            <w:pStyle w:val="PargrafodaLista"/>
            <w:tabs>
              <w:tab w:val="left" w:pos="709"/>
            </w:tabs>
            <w:spacing w:line="300" w:lineRule="exact"/>
            <w:ind w:left="360"/>
          </w:pPr>
        </w:pPrChange>
      </w:pPr>
    </w:p>
    <w:p w14:paraId="41039438" w14:textId="364ED5E0" w:rsidR="00136897" w:rsidRPr="00443442" w:rsidRDefault="00136897">
      <w:pPr>
        <w:pStyle w:val="PargrafodaLista"/>
        <w:tabs>
          <w:tab w:val="left" w:pos="709"/>
          <w:tab w:val="left" w:pos="1560"/>
        </w:tabs>
        <w:spacing w:line="276" w:lineRule="auto"/>
        <w:ind w:left="709"/>
        <w:rPr>
          <w:ins w:id="5632" w:author="Ricardo Xavier" w:date="2021-11-16T14:03:00Z"/>
          <w:rFonts w:ascii="Ebrima" w:hAnsi="Ebrima" w:cstheme="minorHAnsi"/>
          <w:sz w:val="22"/>
          <w:szCs w:val="22"/>
        </w:rPr>
        <w:pPrChange w:id="5633" w:author="Ricardo Xavier" w:date="2021-11-16T15:02:00Z">
          <w:pPr>
            <w:pStyle w:val="PargrafodaLista"/>
            <w:tabs>
              <w:tab w:val="left" w:pos="709"/>
            </w:tabs>
            <w:spacing w:line="300" w:lineRule="exact"/>
            <w:ind w:left="360"/>
          </w:pPr>
        </w:pPrChange>
      </w:pPr>
      <w:proofErr w:type="spellStart"/>
      <w:ins w:id="5634" w:author="Ricardo Xavier" w:date="2021-11-16T14:03:00Z">
        <w:r w:rsidRPr="00443442">
          <w:rPr>
            <w:rFonts w:ascii="Ebrima" w:hAnsi="Ebrima" w:cstheme="minorHAnsi"/>
            <w:b/>
            <w:sz w:val="22"/>
            <w:szCs w:val="22"/>
          </w:rPr>
          <w:t>AMi</w:t>
        </w:r>
        <w:proofErr w:type="spellEnd"/>
        <w:r w:rsidRPr="00443442">
          <w:rPr>
            <w:rFonts w:ascii="Ebrima" w:hAnsi="Ebrima" w:cstheme="minorHAnsi"/>
            <w:sz w:val="22"/>
            <w:szCs w:val="22"/>
          </w:rPr>
          <w:t xml:space="preserve"> = conforme definido acima.</w:t>
        </w:r>
      </w:ins>
    </w:p>
    <w:p w14:paraId="4159F811" w14:textId="77777777" w:rsidR="00136897" w:rsidRPr="00443442" w:rsidRDefault="00136897">
      <w:pPr>
        <w:pStyle w:val="PargrafodaLista"/>
        <w:tabs>
          <w:tab w:val="left" w:pos="709"/>
          <w:tab w:val="left" w:pos="1560"/>
        </w:tabs>
        <w:spacing w:line="276" w:lineRule="auto"/>
        <w:ind w:left="709"/>
        <w:rPr>
          <w:ins w:id="5635" w:author="Ricardo Xavier" w:date="2021-11-16T14:03:00Z"/>
          <w:rFonts w:ascii="Ebrima" w:hAnsi="Ebrima" w:cstheme="minorHAnsi"/>
          <w:sz w:val="22"/>
          <w:szCs w:val="22"/>
        </w:rPr>
        <w:pPrChange w:id="5636" w:author="Ricardo Xavier" w:date="2021-11-16T15:02:00Z">
          <w:pPr>
            <w:pStyle w:val="PargrafodaLista"/>
            <w:tabs>
              <w:tab w:val="left" w:pos="709"/>
            </w:tabs>
            <w:spacing w:line="300" w:lineRule="exact"/>
            <w:ind w:left="360"/>
          </w:pPr>
        </w:pPrChange>
      </w:pPr>
    </w:p>
    <w:p w14:paraId="338E8835" w14:textId="289E01C2" w:rsidR="00136897" w:rsidRPr="00443442" w:rsidRDefault="00136897">
      <w:pPr>
        <w:pStyle w:val="PargrafodaLista"/>
        <w:tabs>
          <w:tab w:val="left" w:pos="1560"/>
        </w:tabs>
        <w:autoSpaceDE w:val="0"/>
        <w:autoSpaceDN w:val="0"/>
        <w:adjustRightInd w:val="0"/>
        <w:spacing w:line="276" w:lineRule="auto"/>
        <w:ind w:left="709"/>
        <w:jc w:val="both"/>
        <w:rPr>
          <w:ins w:id="5637" w:author="Ricardo Xavier" w:date="2021-11-16T14:03:00Z"/>
          <w:rFonts w:ascii="Ebrima" w:hAnsi="Ebrima" w:cstheme="minorHAnsi"/>
          <w:sz w:val="22"/>
          <w:szCs w:val="22"/>
        </w:rPr>
        <w:pPrChange w:id="5638" w:author="Ricardo Xavier" w:date="2021-11-16T15:02:00Z">
          <w:pPr>
            <w:pStyle w:val="PargrafodaLista"/>
            <w:autoSpaceDE w:val="0"/>
            <w:autoSpaceDN w:val="0"/>
            <w:adjustRightInd w:val="0"/>
            <w:spacing w:line="300" w:lineRule="exact"/>
            <w:ind w:left="360" w:firstLine="349"/>
            <w:jc w:val="both"/>
          </w:pPr>
        </w:pPrChange>
      </w:pPr>
      <w:ins w:id="5639" w:author="Ricardo Xavier" w:date="2021-11-16T14:03:00Z">
        <w:r w:rsidRPr="00443442">
          <w:rPr>
            <w:rFonts w:ascii="Ebrima" w:hAnsi="Ebrima" w:cstheme="minorHAnsi"/>
            <w:sz w:val="22"/>
            <w:szCs w:val="22"/>
          </w:rPr>
          <w:t>Após o pagamento da i-</w:t>
        </w:r>
        <w:proofErr w:type="spellStart"/>
        <w:r w:rsidRPr="00443442">
          <w:rPr>
            <w:rFonts w:ascii="Ebrima" w:hAnsi="Ebrima" w:cstheme="minorHAnsi"/>
            <w:sz w:val="22"/>
            <w:szCs w:val="22"/>
          </w:rPr>
          <w:t>ésima</w:t>
        </w:r>
        <w:proofErr w:type="spellEnd"/>
        <w:r w:rsidRPr="00443442">
          <w:rPr>
            <w:rFonts w:ascii="Ebrima" w:hAnsi="Ebrima" w:cstheme="minorHAnsi"/>
            <w:sz w:val="22"/>
            <w:szCs w:val="22"/>
          </w:rPr>
          <w:t xml:space="preserve"> parcela de amortização </w:t>
        </w:r>
        <w:proofErr w:type="spellStart"/>
        <w:r w:rsidRPr="00443442">
          <w:rPr>
            <w:rFonts w:ascii="Ebrima" w:hAnsi="Ebrima" w:cstheme="minorHAnsi"/>
            <w:sz w:val="22"/>
            <w:szCs w:val="22"/>
          </w:rPr>
          <w:t>VN</w:t>
        </w:r>
      </w:ins>
      <w:ins w:id="5640" w:author="Autor" w:date="2022-04-06T16:20:00Z">
        <w:r w:rsidR="0064125F" w:rsidRPr="00443442">
          <w:rPr>
            <w:rFonts w:ascii="Ebrima" w:hAnsi="Ebrima" w:cstheme="minorHAnsi"/>
            <w:sz w:val="22"/>
            <w:szCs w:val="22"/>
          </w:rPr>
          <w:t>r</w:t>
        </w:r>
      </w:ins>
      <w:proofErr w:type="spellEnd"/>
      <w:ins w:id="5641" w:author="Ricardo Xavier" w:date="2021-11-16T14:03:00Z">
        <w:del w:id="5642" w:author="Autor" w:date="2022-04-06T16:20:00Z">
          <w:r w:rsidRPr="00443442" w:rsidDel="0064125F">
            <w:rPr>
              <w:rFonts w:ascii="Ebrima" w:hAnsi="Ebrima" w:cstheme="minorHAnsi"/>
              <w:sz w:val="22"/>
              <w:szCs w:val="22"/>
            </w:rPr>
            <w:delText>R</w:delText>
          </w:r>
        </w:del>
        <w:r w:rsidRPr="00443442">
          <w:rPr>
            <w:rFonts w:ascii="Ebrima" w:hAnsi="Ebrima" w:cstheme="minorHAnsi"/>
            <w:sz w:val="22"/>
            <w:szCs w:val="22"/>
          </w:rPr>
          <w:t xml:space="preserve"> assume o lugar de </w:t>
        </w:r>
        <w:proofErr w:type="spellStart"/>
        <w:r w:rsidRPr="00443442">
          <w:rPr>
            <w:rFonts w:ascii="Ebrima" w:hAnsi="Ebrima" w:cstheme="minorHAnsi"/>
            <w:sz w:val="22"/>
            <w:szCs w:val="22"/>
          </w:rPr>
          <w:t>VNa</w:t>
        </w:r>
        <w:proofErr w:type="spellEnd"/>
        <w:r w:rsidRPr="00443442">
          <w:rPr>
            <w:rFonts w:ascii="Ebrima" w:hAnsi="Ebrima" w:cstheme="minorHAnsi"/>
            <w:sz w:val="22"/>
            <w:szCs w:val="22"/>
          </w:rPr>
          <w:t>.</w:t>
        </w:r>
      </w:ins>
    </w:p>
    <w:p w14:paraId="7E0C1F88" w14:textId="77777777" w:rsidR="00136897" w:rsidRPr="00443442" w:rsidRDefault="00136897">
      <w:pPr>
        <w:tabs>
          <w:tab w:val="left" w:pos="1560"/>
          <w:tab w:val="left" w:pos="1843"/>
        </w:tabs>
        <w:spacing w:line="276" w:lineRule="auto"/>
        <w:ind w:left="709" w:right="-2"/>
        <w:jc w:val="both"/>
        <w:rPr>
          <w:ins w:id="5643" w:author="Ricardo Xavier" w:date="2021-11-16T14:03:00Z"/>
          <w:rFonts w:ascii="Ebrima" w:hAnsi="Ebrima" w:cstheme="minorHAnsi"/>
          <w:sz w:val="22"/>
          <w:szCs w:val="22"/>
        </w:rPr>
        <w:pPrChange w:id="5644" w:author="Ricardo Xavier" w:date="2021-11-16T15:02:00Z">
          <w:pPr>
            <w:tabs>
              <w:tab w:val="left" w:pos="1843"/>
            </w:tabs>
            <w:spacing w:line="300" w:lineRule="exact"/>
            <w:ind w:left="709" w:right="-2"/>
            <w:jc w:val="both"/>
          </w:pPr>
        </w:pPrChange>
      </w:pPr>
    </w:p>
    <w:p w14:paraId="3222B325" w14:textId="38BB5ED6" w:rsidR="00136897" w:rsidRPr="00443442" w:rsidRDefault="00136897">
      <w:pPr>
        <w:pStyle w:val="PargrafodaLista"/>
        <w:numPr>
          <w:ilvl w:val="2"/>
          <w:numId w:val="34"/>
        </w:numPr>
        <w:tabs>
          <w:tab w:val="left" w:pos="1560"/>
        </w:tabs>
        <w:spacing w:line="276" w:lineRule="auto"/>
        <w:ind w:left="709" w:right="-2" w:firstLine="0"/>
        <w:jc w:val="both"/>
        <w:rPr>
          <w:ins w:id="5645" w:author="Ricardo Xavier" w:date="2021-11-16T14:03:00Z"/>
          <w:rFonts w:ascii="Ebrima" w:hAnsi="Ebrima" w:cstheme="minorHAnsi"/>
          <w:sz w:val="22"/>
          <w:szCs w:val="22"/>
        </w:rPr>
        <w:pPrChange w:id="5646" w:author="Autor" w:date="2022-04-07T11:25:00Z">
          <w:pPr>
            <w:tabs>
              <w:tab w:val="left" w:pos="1701"/>
            </w:tabs>
            <w:spacing w:line="300" w:lineRule="exact"/>
            <w:ind w:left="709" w:right="-2"/>
            <w:jc w:val="both"/>
          </w:pPr>
        </w:pPrChange>
      </w:pPr>
      <w:ins w:id="5647" w:author="Ricardo Xavier" w:date="2021-11-16T14:03:00Z">
        <w:r w:rsidRPr="00443442">
          <w:rPr>
            <w:rFonts w:ascii="Ebrima" w:hAnsi="Ebrima" w:cstheme="minorHAnsi"/>
            <w:sz w:val="22"/>
            <w:szCs w:val="22"/>
          </w:rPr>
          <w:lastRenderedPageBreak/>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43442">
          <w:rPr>
            <w:rFonts w:ascii="Ebrima" w:hAnsi="Ebrima" w:cstheme="minorHAnsi"/>
            <w:i/>
            <w:sz w:val="22"/>
            <w:szCs w:val="22"/>
          </w:rPr>
          <w:t xml:space="preserve">pro rata </w:t>
        </w:r>
        <w:proofErr w:type="spellStart"/>
        <w:r w:rsidRPr="00443442">
          <w:rPr>
            <w:rFonts w:ascii="Ebrima" w:hAnsi="Ebrima" w:cstheme="minorHAnsi"/>
            <w:i/>
            <w:sz w:val="22"/>
            <w:szCs w:val="22"/>
          </w:rPr>
          <w:t>temporis</w:t>
        </w:r>
        <w:proofErr w:type="spellEnd"/>
        <w:r w:rsidRPr="00443442">
          <w:rPr>
            <w:rFonts w:ascii="Ebrima" w:hAnsi="Ebrima" w:cstheme="minorHAnsi"/>
            <w:i/>
            <w:sz w:val="22"/>
            <w:szCs w:val="22"/>
          </w:rPr>
          <w:t xml:space="preserve"> </w:t>
        </w:r>
        <w:r w:rsidRPr="00443442">
          <w:rPr>
            <w:rFonts w:ascii="Ebrima" w:hAnsi="Ebrima" w:cstheme="minorHAnsi"/>
            <w:sz w:val="22"/>
            <w:szCs w:val="22"/>
          </w:rPr>
          <w:t>por dias corridos, independentemente de aviso, notificação ou interpelação judicial ou extrajudicial, ambos incidentes sobre o valor devido e não pago.</w:t>
        </w:r>
      </w:ins>
    </w:p>
    <w:p w14:paraId="783F6D54" w14:textId="77777777" w:rsidR="00136897" w:rsidRPr="00443442" w:rsidRDefault="00136897">
      <w:pPr>
        <w:tabs>
          <w:tab w:val="left" w:pos="1560"/>
          <w:tab w:val="left" w:pos="1843"/>
        </w:tabs>
        <w:spacing w:line="276" w:lineRule="auto"/>
        <w:ind w:left="709" w:right="-2"/>
        <w:jc w:val="both"/>
        <w:rPr>
          <w:ins w:id="5648" w:author="Ricardo Xavier" w:date="2021-11-16T14:03:00Z"/>
          <w:rFonts w:ascii="Ebrima" w:hAnsi="Ebrima" w:cstheme="minorHAnsi"/>
          <w:sz w:val="22"/>
          <w:szCs w:val="22"/>
        </w:rPr>
        <w:pPrChange w:id="5649" w:author="Ricardo Xavier" w:date="2021-11-16T15:02:00Z">
          <w:pPr>
            <w:tabs>
              <w:tab w:val="left" w:pos="1843"/>
            </w:tabs>
            <w:spacing w:line="300" w:lineRule="exact"/>
            <w:ind w:left="709" w:right="-2"/>
            <w:jc w:val="both"/>
          </w:pPr>
        </w:pPrChange>
      </w:pPr>
    </w:p>
    <w:p w14:paraId="34521605" w14:textId="4CBA5F11" w:rsidR="00136897" w:rsidRPr="00443442" w:rsidRDefault="00136897">
      <w:pPr>
        <w:pStyle w:val="PargrafodaLista"/>
        <w:numPr>
          <w:ilvl w:val="2"/>
          <w:numId w:val="34"/>
        </w:numPr>
        <w:tabs>
          <w:tab w:val="left" w:pos="1560"/>
        </w:tabs>
        <w:spacing w:line="276" w:lineRule="auto"/>
        <w:ind w:left="709" w:right="-2" w:firstLine="0"/>
        <w:jc w:val="both"/>
        <w:rPr>
          <w:ins w:id="5650" w:author="Ricardo Xavier" w:date="2021-11-16T14:03:00Z"/>
          <w:rFonts w:ascii="Ebrima" w:hAnsi="Ebrima" w:cstheme="minorHAnsi"/>
          <w:sz w:val="22"/>
          <w:szCs w:val="22"/>
        </w:rPr>
        <w:pPrChange w:id="5651" w:author="Autor" w:date="2022-04-07T11:25:00Z">
          <w:pPr>
            <w:tabs>
              <w:tab w:val="left" w:pos="1701"/>
              <w:tab w:val="left" w:pos="1843"/>
            </w:tabs>
            <w:spacing w:line="300" w:lineRule="exact"/>
            <w:ind w:left="709" w:right="-2"/>
            <w:jc w:val="both"/>
          </w:pPr>
        </w:pPrChange>
      </w:pPr>
      <w:ins w:id="5652" w:author="Ricardo Xavier" w:date="2021-11-16T14:03:00Z">
        <w:r w:rsidRPr="00443442">
          <w:rPr>
            <w:rFonts w:ascii="Ebrima" w:hAnsi="Ebrima" w:cstheme="minorHAnsi"/>
            <w:sz w:val="22"/>
            <w:szCs w:val="22"/>
          </w:rPr>
          <w:t>Deverá haver um intervalo de, no mínimo, 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 As datas descritas no Anexo II já contemplam o intervalo previsto nesta cláusula.</w:t>
        </w:r>
      </w:ins>
    </w:p>
    <w:p w14:paraId="4C2383E0" w14:textId="77777777" w:rsidR="00136897" w:rsidRPr="00443442" w:rsidRDefault="00136897">
      <w:pPr>
        <w:pStyle w:val="PargrafodaLista"/>
        <w:tabs>
          <w:tab w:val="left" w:pos="1560"/>
        </w:tabs>
        <w:spacing w:line="276" w:lineRule="auto"/>
        <w:ind w:left="709" w:right="-2"/>
        <w:jc w:val="both"/>
        <w:rPr>
          <w:ins w:id="5653" w:author="Ricardo Xavier" w:date="2021-11-16T14:03:00Z"/>
          <w:rFonts w:ascii="Ebrima" w:hAnsi="Ebrima" w:cstheme="minorHAnsi"/>
          <w:sz w:val="22"/>
          <w:szCs w:val="22"/>
        </w:rPr>
        <w:pPrChange w:id="5654" w:author="Ricardo Xavier" w:date="2021-11-16T15:02:00Z">
          <w:pPr>
            <w:pStyle w:val="PargrafodaLista"/>
            <w:spacing w:line="300" w:lineRule="exact"/>
            <w:ind w:left="0" w:right="-2"/>
            <w:jc w:val="both"/>
          </w:pPr>
        </w:pPrChange>
      </w:pPr>
    </w:p>
    <w:p w14:paraId="460CFF65" w14:textId="1325901B" w:rsidR="00D87C7A" w:rsidRPr="00443442" w:rsidDel="00136897" w:rsidRDefault="00D87C7A">
      <w:pPr>
        <w:numPr>
          <w:ilvl w:val="0"/>
          <w:numId w:val="34"/>
        </w:numPr>
        <w:tabs>
          <w:tab w:val="left" w:pos="1134"/>
        </w:tabs>
        <w:spacing w:line="276" w:lineRule="auto"/>
        <w:ind w:right="-2"/>
        <w:jc w:val="both"/>
        <w:rPr>
          <w:del w:id="5655" w:author="Ricardo Xavier" w:date="2021-11-16T14:03:00Z"/>
          <w:rFonts w:ascii="Ebrima" w:hAnsi="Ebrima"/>
          <w:color w:val="000000" w:themeColor="text1"/>
          <w:sz w:val="22"/>
          <w:szCs w:val="22"/>
        </w:rPr>
        <w:pPrChange w:id="5656" w:author="Autor" w:date="2022-04-07T11:25:00Z">
          <w:pPr>
            <w:tabs>
              <w:tab w:val="left" w:pos="1134"/>
            </w:tabs>
            <w:spacing w:line="276" w:lineRule="auto"/>
            <w:ind w:right="-2"/>
            <w:jc w:val="both"/>
          </w:pPr>
        </w:pPrChange>
      </w:pPr>
    </w:p>
    <w:p w14:paraId="7BAE9A48" w14:textId="57AA2049" w:rsidR="00D87C7A" w:rsidRPr="00443442" w:rsidDel="00136897" w:rsidRDefault="00D87C7A">
      <w:pPr>
        <w:pStyle w:val="PargrafodaLista"/>
        <w:numPr>
          <w:ilvl w:val="1"/>
          <w:numId w:val="34"/>
        </w:numPr>
        <w:spacing w:line="276" w:lineRule="auto"/>
        <w:ind w:left="0" w:right="-2" w:firstLine="0"/>
        <w:contextualSpacing w:val="0"/>
        <w:jc w:val="both"/>
        <w:rPr>
          <w:del w:id="5657" w:author="Ricardo Xavier" w:date="2021-11-16T14:03:00Z"/>
          <w:rFonts w:ascii="Ebrima" w:hAnsi="Ebrima"/>
          <w:color w:val="000000" w:themeColor="text1"/>
          <w:sz w:val="22"/>
          <w:szCs w:val="22"/>
        </w:rPr>
        <w:pPrChange w:id="5658" w:author="Autor" w:date="2022-04-07T11:25:00Z">
          <w:pPr>
            <w:pStyle w:val="PargrafodaLista"/>
            <w:numPr>
              <w:ilvl w:val="1"/>
              <w:numId w:val="13"/>
            </w:numPr>
            <w:spacing w:line="276" w:lineRule="auto"/>
            <w:ind w:left="0" w:right="-2" w:hanging="360"/>
            <w:contextualSpacing w:val="0"/>
            <w:jc w:val="both"/>
          </w:pPr>
        </w:pPrChange>
      </w:pPr>
      <w:del w:id="5659" w:author="Ricardo Xavier" w:date="2021-11-16T14:03:00Z">
        <w:r w:rsidRPr="00443442" w:rsidDel="00136897">
          <w:rPr>
            <w:rFonts w:ascii="Ebrima" w:hAnsi="Ebrima"/>
            <w:color w:val="000000" w:themeColor="text1"/>
            <w:sz w:val="22"/>
            <w:szCs w:val="22"/>
          </w:rPr>
          <w:delText xml:space="preserve">A Amortização </w:delText>
        </w:r>
        <w:r w:rsidR="0088117B" w:rsidRPr="00443442" w:rsidDel="00136897">
          <w:rPr>
            <w:rFonts w:ascii="Ebrima" w:hAnsi="Ebrima"/>
            <w:color w:val="000000" w:themeColor="text1"/>
            <w:sz w:val="22"/>
            <w:szCs w:val="22"/>
          </w:rPr>
          <w:delText>Ordinária</w:delText>
        </w:r>
        <w:r w:rsidRPr="00443442" w:rsidDel="00136897">
          <w:rPr>
            <w:rFonts w:ascii="Ebrima" w:hAnsi="Ebrima"/>
            <w:color w:val="000000" w:themeColor="text1"/>
            <w:sz w:val="22"/>
            <w:szCs w:val="22"/>
          </w:rPr>
          <w:delText xml:space="preserve"> dos CRI ocorrerá conforme o cálculo previsto na fórmula abaixo e será realizada conforme datas previstas no Anexo II ao presente Termo de Securitização.</w:delText>
        </w:r>
      </w:del>
    </w:p>
    <w:p w14:paraId="7461BF21" w14:textId="34A5621E" w:rsidR="00D87C7A" w:rsidRPr="00443442" w:rsidDel="00136897" w:rsidRDefault="00D87C7A">
      <w:pPr>
        <w:numPr>
          <w:ilvl w:val="0"/>
          <w:numId w:val="34"/>
        </w:numPr>
        <w:tabs>
          <w:tab w:val="left" w:pos="1418"/>
        </w:tabs>
        <w:spacing w:line="276" w:lineRule="auto"/>
        <w:ind w:right="-2"/>
        <w:jc w:val="both"/>
        <w:rPr>
          <w:del w:id="5660" w:author="Ricardo Xavier" w:date="2021-11-16T14:03:00Z"/>
          <w:rFonts w:ascii="Ebrima" w:hAnsi="Ebrima"/>
          <w:color w:val="000000" w:themeColor="text1"/>
          <w:sz w:val="22"/>
          <w:szCs w:val="22"/>
        </w:rPr>
        <w:pPrChange w:id="5661" w:author="Autor" w:date="2022-04-07T11:25:00Z">
          <w:pPr>
            <w:tabs>
              <w:tab w:val="left" w:pos="1418"/>
            </w:tabs>
            <w:spacing w:line="276" w:lineRule="auto"/>
            <w:ind w:right="-2"/>
            <w:jc w:val="both"/>
          </w:pPr>
        </w:pPrChange>
      </w:pPr>
    </w:p>
    <w:p w14:paraId="64EE424F" w14:textId="1F323C78" w:rsidR="00D87C7A" w:rsidRPr="00443442" w:rsidDel="00136897" w:rsidRDefault="00D87C7A">
      <w:pPr>
        <w:pStyle w:val="PargrafodaLista"/>
        <w:numPr>
          <w:ilvl w:val="2"/>
          <w:numId w:val="34"/>
        </w:numPr>
        <w:tabs>
          <w:tab w:val="left" w:pos="1418"/>
        </w:tabs>
        <w:spacing w:line="276" w:lineRule="auto"/>
        <w:ind w:left="709" w:right="-2" w:firstLine="0"/>
        <w:jc w:val="both"/>
        <w:rPr>
          <w:del w:id="5662" w:author="Ricardo Xavier" w:date="2021-11-16T14:03:00Z"/>
          <w:rFonts w:ascii="Ebrima" w:hAnsi="Ebrima" w:cstheme="minorHAnsi"/>
          <w:color w:val="000000" w:themeColor="text1"/>
          <w:sz w:val="22"/>
          <w:szCs w:val="22"/>
        </w:rPr>
        <w:pPrChange w:id="5663" w:author="Autor" w:date="2022-04-07T11:25:00Z">
          <w:pPr>
            <w:pStyle w:val="PargrafodaLista"/>
            <w:numPr>
              <w:ilvl w:val="2"/>
              <w:numId w:val="13"/>
            </w:numPr>
            <w:tabs>
              <w:tab w:val="left" w:pos="1418"/>
            </w:tabs>
            <w:spacing w:line="276" w:lineRule="auto"/>
            <w:ind w:left="709" w:right="-2" w:hanging="180"/>
            <w:jc w:val="both"/>
          </w:pPr>
        </w:pPrChange>
      </w:pPr>
      <w:del w:id="5664" w:author="Ricardo Xavier" w:date="2021-11-16T14:03:00Z">
        <w:r w:rsidRPr="00443442" w:rsidDel="00136897">
          <w:rPr>
            <w:rFonts w:ascii="Ebrima" w:hAnsi="Ebrima" w:cstheme="minorHAnsi"/>
            <w:color w:val="000000" w:themeColor="text1"/>
            <w:sz w:val="22"/>
            <w:szCs w:val="22"/>
            <w:u w:val="single"/>
          </w:rPr>
          <w:delText>Cálculo da Amortização</w:delText>
        </w:r>
        <w:r w:rsidRPr="00443442" w:rsidDel="00136897">
          <w:rPr>
            <w:rFonts w:ascii="Ebrima" w:hAnsi="Ebrima" w:cstheme="minorHAnsi"/>
            <w:color w:val="000000" w:themeColor="text1"/>
            <w:sz w:val="22"/>
            <w:szCs w:val="22"/>
          </w:rPr>
          <w:delText xml:space="preserve">: O cálculo da amortização será realizado com base na seguinte </w:delText>
        </w:r>
        <w:r w:rsidRPr="00443442" w:rsidDel="00136897">
          <w:rPr>
            <w:rFonts w:ascii="Ebrima" w:hAnsi="Ebrima"/>
            <w:color w:val="000000" w:themeColor="text1"/>
            <w:sz w:val="22"/>
            <w:szCs w:val="22"/>
          </w:rPr>
          <w:delText>fórmula</w:delText>
        </w:r>
        <w:r w:rsidRPr="00443442" w:rsidDel="00136897">
          <w:rPr>
            <w:rFonts w:ascii="Ebrima" w:hAnsi="Ebrima" w:cstheme="minorHAnsi"/>
            <w:color w:val="000000" w:themeColor="text1"/>
            <w:sz w:val="22"/>
            <w:szCs w:val="22"/>
          </w:rPr>
          <w:delText>:</w:delText>
        </w:r>
      </w:del>
    </w:p>
    <w:p w14:paraId="2372AB24" w14:textId="65469A3D" w:rsidR="00D87C7A" w:rsidRPr="00443442" w:rsidDel="00136897" w:rsidRDefault="00D87C7A">
      <w:pPr>
        <w:pStyle w:val="PargrafodaLista"/>
        <w:numPr>
          <w:ilvl w:val="0"/>
          <w:numId w:val="34"/>
        </w:numPr>
        <w:tabs>
          <w:tab w:val="left" w:pos="1418"/>
        </w:tabs>
        <w:spacing w:line="276" w:lineRule="auto"/>
        <w:ind w:right="-2"/>
        <w:contextualSpacing w:val="0"/>
        <w:jc w:val="both"/>
        <w:rPr>
          <w:del w:id="5665" w:author="Ricardo Xavier" w:date="2021-11-16T14:03:00Z"/>
          <w:rFonts w:ascii="Ebrima" w:hAnsi="Ebrima" w:cstheme="minorHAnsi"/>
          <w:color w:val="000000" w:themeColor="text1"/>
          <w:sz w:val="22"/>
          <w:szCs w:val="22"/>
        </w:rPr>
        <w:pPrChange w:id="5666" w:author="Autor" w:date="2022-04-07T11:25:00Z">
          <w:pPr>
            <w:pStyle w:val="PargrafodaLista"/>
            <w:tabs>
              <w:tab w:val="left" w:pos="1418"/>
            </w:tabs>
            <w:spacing w:line="276" w:lineRule="auto"/>
            <w:ind w:left="709" w:right="-2"/>
            <w:contextualSpacing w:val="0"/>
            <w:jc w:val="both"/>
          </w:pPr>
        </w:pPrChange>
      </w:pPr>
    </w:p>
    <w:p w14:paraId="011C40C6" w14:textId="256CC6A5" w:rsidR="00D87C7A" w:rsidRPr="00443442" w:rsidDel="00136897" w:rsidRDefault="00D87C7A">
      <w:pPr>
        <w:numPr>
          <w:ilvl w:val="0"/>
          <w:numId w:val="34"/>
        </w:numPr>
        <w:spacing w:line="276" w:lineRule="auto"/>
        <w:jc w:val="center"/>
        <w:rPr>
          <w:del w:id="5667" w:author="Ricardo Xavier" w:date="2021-11-16T14:03:00Z"/>
          <w:rFonts w:ascii="Ebrima" w:hAnsi="Ebrima" w:cstheme="minorHAnsi"/>
          <w:color w:val="000000" w:themeColor="text1"/>
          <w:sz w:val="22"/>
          <w:szCs w:val="22"/>
        </w:rPr>
        <w:pPrChange w:id="5668" w:author="Autor" w:date="2022-04-07T11:25:00Z">
          <w:pPr>
            <w:spacing w:line="276" w:lineRule="auto"/>
            <w:ind w:firstLine="709"/>
            <w:jc w:val="center"/>
          </w:pPr>
        </w:pPrChange>
      </w:pPr>
      <w:del w:id="5669" w:author="Ricardo Xavier" w:date="2021-11-16T14:03:00Z">
        <w:r w:rsidRPr="00443442" w:rsidDel="00136897">
          <w:rPr>
            <w:rFonts w:ascii="Ebrima" w:hAnsi="Ebrima"/>
            <w:b/>
            <w:color w:val="000000" w:themeColor="text1"/>
            <w:sz w:val="22"/>
            <w:szCs w:val="22"/>
          </w:rPr>
          <w:delText>AM</w:delText>
        </w:r>
        <w:r w:rsidRPr="00443442" w:rsidDel="00136897">
          <w:rPr>
            <w:rFonts w:ascii="Ebrima" w:hAnsi="Ebrima"/>
            <w:b/>
            <w:color w:val="000000" w:themeColor="text1"/>
            <w:sz w:val="22"/>
            <w:szCs w:val="22"/>
            <w:vertAlign w:val="subscript"/>
          </w:rPr>
          <w:delText>i</w:delText>
        </w:r>
        <w:r w:rsidRPr="00443442" w:rsidDel="00136897">
          <w:rPr>
            <w:rFonts w:ascii="Ebrima" w:hAnsi="Ebrima"/>
            <w:b/>
            <w:color w:val="000000" w:themeColor="text1"/>
            <w:sz w:val="22"/>
            <w:szCs w:val="22"/>
          </w:rPr>
          <w:delText xml:space="preserve"> = </w:delText>
        </w:r>
        <w:r w:rsidRPr="00443442" w:rsidDel="00136897">
          <w:rPr>
            <w:rFonts w:ascii="Ebrima" w:hAnsi="Ebrima" w:cstheme="minorHAnsi"/>
            <w:b/>
            <w:color w:val="000000" w:themeColor="text1"/>
            <w:sz w:val="22"/>
            <w:szCs w:val="22"/>
          </w:rPr>
          <w:delText>VNa</w:delText>
        </w:r>
        <w:r w:rsidRPr="00443442" w:rsidDel="00136897">
          <w:rPr>
            <w:rFonts w:ascii="Ebrima" w:hAnsi="Ebrima"/>
            <w:b/>
            <w:color w:val="000000" w:themeColor="text1"/>
            <w:sz w:val="22"/>
            <w:szCs w:val="22"/>
          </w:rPr>
          <w:delText xml:space="preserve"> x TA</w:delText>
        </w:r>
        <w:r w:rsidRPr="00443442" w:rsidDel="00136897">
          <w:rPr>
            <w:rFonts w:ascii="Ebrima" w:hAnsi="Ebrima"/>
            <w:b/>
            <w:color w:val="000000" w:themeColor="text1"/>
            <w:sz w:val="22"/>
            <w:szCs w:val="22"/>
            <w:vertAlign w:val="subscript"/>
          </w:rPr>
          <w:delText>i</w:delText>
        </w:r>
        <w:r w:rsidRPr="00443442" w:rsidDel="00136897">
          <w:rPr>
            <w:rFonts w:ascii="Ebrima" w:hAnsi="Ebrima" w:cstheme="minorHAnsi"/>
            <w:color w:val="000000" w:themeColor="text1"/>
            <w:sz w:val="22"/>
            <w:szCs w:val="22"/>
          </w:rPr>
          <w:delText xml:space="preserve"> em que:</w:delText>
        </w:r>
      </w:del>
    </w:p>
    <w:p w14:paraId="33EDA45A" w14:textId="590D623C" w:rsidR="00D87C7A" w:rsidRPr="00443442" w:rsidDel="00136897" w:rsidRDefault="00D87C7A">
      <w:pPr>
        <w:pStyle w:val="PargrafodaLista"/>
        <w:numPr>
          <w:ilvl w:val="0"/>
          <w:numId w:val="34"/>
        </w:numPr>
        <w:spacing w:line="276" w:lineRule="auto"/>
        <w:ind w:right="-2"/>
        <w:contextualSpacing w:val="0"/>
        <w:jc w:val="both"/>
        <w:rPr>
          <w:del w:id="5670" w:author="Ricardo Xavier" w:date="2021-11-16T14:03:00Z"/>
          <w:rFonts w:ascii="Ebrima" w:hAnsi="Ebrima"/>
          <w:color w:val="000000" w:themeColor="text1"/>
          <w:sz w:val="22"/>
          <w:szCs w:val="22"/>
        </w:rPr>
        <w:pPrChange w:id="5671" w:author="Autor" w:date="2022-04-07T11:25:00Z">
          <w:pPr>
            <w:pStyle w:val="PargrafodaLista"/>
            <w:spacing w:line="276" w:lineRule="auto"/>
            <w:ind w:left="709" w:right="-2"/>
            <w:contextualSpacing w:val="0"/>
            <w:jc w:val="both"/>
          </w:pPr>
        </w:pPrChange>
      </w:pPr>
    </w:p>
    <w:p w14:paraId="3EC6E1EB" w14:textId="3B5F33C0" w:rsidR="00D87C7A" w:rsidRPr="00443442" w:rsidDel="00136897" w:rsidRDefault="00D87C7A">
      <w:pPr>
        <w:numPr>
          <w:ilvl w:val="0"/>
          <w:numId w:val="34"/>
        </w:numPr>
        <w:tabs>
          <w:tab w:val="left" w:pos="1560"/>
        </w:tabs>
        <w:spacing w:line="276" w:lineRule="auto"/>
        <w:ind w:right="-1"/>
        <w:jc w:val="both"/>
        <w:rPr>
          <w:del w:id="5672" w:author="Ricardo Xavier" w:date="2021-11-16T14:03:00Z"/>
          <w:rFonts w:ascii="Ebrima" w:hAnsi="Ebrima"/>
          <w:color w:val="000000" w:themeColor="text1"/>
          <w:sz w:val="22"/>
          <w:szCs w:val="22"/>
        </w:rPr>
        <w:pPrChange w:id="5673" w:author="Autor" w:date="2022-04-07T11:25:00Z">
          <w:pPr>
            <w:tabs>
              <w:tab w:val="left" w:pos="1560"/>
            </w:tabs>
            <w:spacing w:line="276" w:lineRule="auto"/>
            <w:ind w:left="709" w:right="-1"/>
            <w:jc w:val="both"/>
          </w:pPr>
        </w:pPrChange>
      </w:pPr>
      <w:del w:id="5674" w:author="Ricardo Xavier" w:date="2021-11-16T14:03:00Z">
        <w:r w:rsidRPr="00443442" w:rsidDel="00136897">
          <w:rPr>
            <w:rFonts w:ascii="Ebrima" w:hAnsi="Ebrima"/>
            <w:b/>
            <w:color w:val="000000" w:themeColor="text1"/>
            <w:sz w:val="22"/>
            <w:szCs w:val="22"/>
          </w:rPr>
          <w:delText>AM</w:delText>
        </w:r>
        <w:r w:rsidRPr="00443442" w:rsidDel="00136897">
          <w:rPr>
            <w:rFonts w:ascii="Ebrima" w:hAnsi="Ebrima"/>
            <w:b/>
            <w:color w:val="000000" w:themeColor="text1"/>
            <w:sz w:val="22"/>
            <w:szCs w:val="22"/>
            <w:vertAlign w:val="subscript"/>
          </w:rPr>
          <w:delText>i</w:delText>
        </w:r>
        <w:r w:rsidRPr="00443442" w:rsidDel="00136897">
          <w:rPr>
            <w:rFonts w:ascii="Ebrima" w:hAnsi="Ebrima"/>
            <w:color w:val="000000" w:themeColor="text1"/>
            <w:sz w:val="22"/>
            <w:szCs w:val="22"/>
          </w:rPr>
          <w:delText xml:space="preserve"> =</w:delText>
        </w:r>
        <w:r w:rsidRPr="00443442" w:rsidDel="00136897">
          <w:rPr>
            <w:rFonts w:ascii="Ebrima" w:hAnsi="Ebrima" w:cstheme="minorHAnsi"/>
            <w:color w:val="000000" w:themeColor="text1"/>
            <w:sz w:val="22"/>
            <w:szCs w:val="22"/>
          </w:rPr>
          <w:tab/>
        </w:r>
        <w:r w:rsidRPr="00443442" w:rsidDel="00136897">
          <w:rPr>
            <w:rFonts w:ascii="Ebrima" w:hAnsi="Ebrima"/>
            <w:color w:val="000000" w:themeColor="text1"/>
            <w:sz w:val="22"/>
            <w:szCs w:val="22"/>
          </w:rPr>
          <w:delText>Valor unitário da i-ésima parcela de amortização. Valor em reais, calculado com 08 (oito) casas decimais, sem arredondamento;</w:delText>
        </w:r>
      </w:del>
    </w:p>
    <w:p w14:paraId="6ED5D5D0" w14:textId="4E512A2F" w:rsidR="00D87C7A" w:rsidRPr="00443442" w:rsidDel="00136897" w:rsidRDefault="00D87C7A">
      <w:pPr>
        <w:pStyle w:val="PargrafodaLista"/>
        <w:numPr>
          <w:ilvl w:val="0"/>
          <w:numId w:val="34"/>
        </w:numPr>
        <w:spacing w:line="276" w:lineRule="auto"/>
        <w:ind w:right="-2"/>
        <w:contextualSpacing w:val="0"/>
        <w:jc w:val="both"/>
        <w:rPr>
          <w:del w:id="5675" w:author="Ricardo Xavier" w:date="2021-11-16T14:03:00Z"/>
          <w:rFonts w:ascii="Ebrima" w:hAnsi="Ebrima"/>
          <w:color w:val="000000" w:themeColor="text1"/>
          <w:sz w:val="22"/>
          <w:szCs w:val="22"/>
        </w:rPr>
        <w:pPrChange w:id="5676" w:author="Autor" w:date="2022-04-07T11:25:00Z">
          <w:pPr>
            <w:pStyle w:val="PargrafodaLista"/>
            <w:spacing w:line="276" w:lineRule="auto"/>
            <w:ind w:left="709" w:right="-2"/>
            <w:contextualSpacing w:val="0"/>
            <w:jc w:val="both"/>
          </w:pPr>
        </w:pPrChange>
      </w:pPr>
    </w:p>
    <w:p w14:paraId="1C788234" w14:textId="44ACFE48" w:rsidR="00D87C7A" w:rsidRPr="00443442" w:rsidDel="00136897" w:rsidRDefault="00D87C7A">
      <w:pPr>
        <w:pStyle w:val="PargrafodaLista"/>
        <w:numPr>
          <w:ilvl w:val="0"/>
          <w:numId w:val="34"/>
        </w:numPr>
        <w:spacing w:line="276" w:lineRule="auto"/>
        <w:ind w:right="-1"/>
        <w:rPr>
          <w:del w:id="5677" w:author="Ricardo Xavier" w:date="2021-11-16T14:03:00Z"/>
          <w:rFonts w:ascii="Ebrima" w:hAnsi="Ebrima"/>
          <w:color w:val="000000" w:themeColor="text1"/>
          <w:sz w:val="22"/>
          <w:szCs w:val="22"/>
        </w:rPr>
        <w:pPrChange w:id="5678" w:author="Autor" w:date="2022-04-07T11:25:00Z">
          <w:pPr>
            <w:pStyle w:val="PargrafodaLista"/>
            <w:spacing w:line="276" w:lineRule="auto"/>
            <w:ind w:left="360" w:right="-1" w:firstLine="349"/>
          </w:pPr>
        </w:pPrChange>
      </w:pPr>
      <w:del w:id="5679" w:author="Ricardo Xavier" w:date="2021-11-16T14:03:00Z">
        <w:r w:rsidRPr="00443442" w:rsidDel="00136897">
          <w:rPr>
            <w:rFonts w:ascii="Ebrima" w:hAnsi="Ebrima" w:cstheme="minorHAnsi"/>
            <w:b/>
            <w:color w:val="000000" w:themeColor="text1"/>
            <w:sz w:val="22"/>
            <w:szCs w:val="22"/>
          </w:rPr>
          <w:delText>VNa</w:delText>
        </w:r>
        <w:r w:rsidRPr="00443442" w:rsidDel="00136897">
          <w:rPr>
            <w:rFonts w:ascii="Ebrima" w:hAnsi="Ebrima"/>
            <w:color w:val="000000" w:themeColor="text1"/>
            <w:sz w:val="22"/>
            <w:szCs w:val="22"/>
          </w:rPr>
          <w:delText xml:space="preserve"> = conforme definido acima;</w:delText>
        </w:r>
      </w:del>
    </w:p>
    <w:p w14:paraId="5627BF42" w14:textId="3BA3F2B0" w:rsidR="00D87C7A" w:rsidRPr="00443442" w:rsidDel="00136897" w:rsidRDefault="00D87C7A">
      <w:pPr>
        <w:pStyle w:val="PargrafodaLista"/>
        <w:numPr>
          <w:ilvl w:val="0"/>
          <w:numId w:val="34"/>
        </w:numPr>
        <w:spacing w:line="276" w:lineRule="auto"/>
        <w:ind w:right="-2"/>
        <w:contextualSpacing w:val="0"/>
        <w:jc w:val="both"/>
        <w:rPr>
          <w:del w:id="5680" w:author="Ricardo Xavier" w:date="2021-11-16T14:03:00Z"/>
          <w:rFonts w:ascii="Ebrima" w:hAnsi="Ebrima"/>
          <w:color w:val="000000" w:themeColor="text1"/>
          <w:sz w:val="22"/>
          <w:szCs w:val="22"/>
        </w:rPr>
        <w:pPrChange w:id="5681" w:author="Autor" w:date="2022-04-07T11:25:00Z">
          <w:pPr>
            <w:pStyle w:val="PargrafodaLista"/>
            <w:spacing w:line="276" w:lineRule="auto"/>
            <w:ind w:left="709" w:right="-2"/>
            <w:contextualSpacing w:val="0"/>
            <w:jc w:val="both"/>
          </w:pPr>
        </w:pPrChange>
      </w:pPr>
    </w:p>
    <w:p w14:paraId="4DE133EC" w14:textId="024EEE2F" w:rsidR="00D87C7A" w:rsidRPr="00443442" w:rsidDel="00136897" w:rsidRDefault="00D87C7A">
      <w:pPr>
        <w:numPr>
          <w:ilvl w:val="0"/>
          <w:numId w:val="34"/>
        </w:numPr>
        <w:spacing w:line="276" w:lineRule="auto"/>
        <w:jc w:val="both"/>
        <w:rPr>
          <w:del w:id="5682" w:author="Ricardo Xavier" w:date="2021-11-16T14:03:00Z"/>
          <w:rFonts w:ascii="Ebrima" w:hAnsi="Ebrima"/>
          <w:color w:val="000000" w:themeColor="text1"/>
          <w:sz w:val="22"/>
          <w:szCs w:val="22"/>
        </w:rPr>
        <w:pPrChange w:id="5683" w:author="Autor" w:date="2022-04-07T11:25:00Z">
          <w:pPr>
            <w:spacing w:line="276" w:lineRule="auto"/>
            <w:ind w:left="709"/>
            <w:jc w:val="both"/>
          </w:pPr>
        </w:pPrChange>
      </w:pPr>
      <w:del w:id="5684" w:author="Ricardo Xavier" w:date="2021-11-16T14:03:00Z">
        <w:r w:rsidRPr="00443442" w:rsidDel="00136897">
          <w:rPr>
            <w:rFonts w:ascii="Ebrima" w:hAnsi="Ebrima"/>
            <w:b/>
            <w:color w:val="000000" w:themeColor="text1"/>
            <w:sz w:val="22"/>
            <w:szCs w:val="22"/>
          </w:rPr>
          <w:delText>TA</w:delText>
        </w:r>
        <w:r w:rsidRPr="00443442" w:rsidDel="00136897">
          <w:rPr>
            <w:rFonts w:ascii="Ebrima" w:hAnsi="Ebrima"/>
            <w:b/>
            <w:color w:val="000000" w:themeColor="text1"/>
            <w:sz w:val="22"/>
            <w:szCs w:val="22"/>
            <w:vertAlign w:val="subscript"/>
          </w:rPr>
          <w:delText>i</w:delText>
        </w:r>
        <w:r w:rsidRPr="00443442" w:rsidDel="00136897">
          <w:rPr>
            <w:rFonts w:ascii="Ebrima" w:hAnsi="Ebrima"/>
            <w:color w:val="000000" w:themeColor="text1"/>
            <w:sz w:val="22"/>
            <w:szCs w:val="22"/>
          </w:rPr>
          <w:delText xml:space="preserve"> =</w:delText>
        </w:r>
        <w:r w:rsidRPr="00443442" w:rsidDel="00136897">
          <w:rPr>
            <w:rFonts w:ascii="Ebrima" w:hAnsi="Ebrima" w:cstheme="minorHAnsi"/>
            <w:color w:val="000000" w:themeColor="text1"/>
            <w:sz w:val="22"/>
            <w:szCs w:val="22"/>
          </w:rPr>
          <w:tab/>
          <w:delText>taxa</w:delText>
        </w:r>
        <w:r w:rsidRPr="00443442" w:rsidDel="00136897">
          <w:rPr>
            <w:rFonts w:ascii="Ebrima" w:hAnsi="Ebrima"/>
            <w:color w:val="000000" w:themeColor="text1"/>
            <w:sz w:val="22"/>
            <w:szCs w:val="22"/>
          </w:rPr>
          <w:delText xml:space="preserve"> de </w:delText>
        </w:r>
        <w:r w:rsidRPr="00443442" w:rsidDel="00136897">
          <w:rPr>
            <w:rFonts w:ascii="Ebrima" w:hAnsi="Ebrima" w:cstheme="minorHAnsi"/>
            <w:color w:val="000000" w:themeColor="text1"/>
            <w:sz w:val="22"/>
            <w:szCs w:val="22"/>
          </w:rPr>
          <w:delText>amortização</w:delText>
        </w:r>
        <w:r w:rsidRPr="00443442" w:rsidDel="00136897">
          <w:rPr>
            <w:rFonts w:ascii="Ebrima" w:hAnsi="Ebrima"/>
            <w:color w:val="000000" w:themeColor="text1"/>
            <w:sz w:val="22"/>
            <w:szCs w:val="22"/>
          </w:rPr>
          <w:delText>, expressa em percentual, com 08 (oito) casas decimais</w:delText>
        </w:r>
        <w:r w:rsidRPr="00443442" w:rsidDel="00136897">
          <w:rPr>
            <w:rFonts w:ascii="Ebrima" w:hAnsi="Ebrima" w:cstheme="minorHAnsi"/>
            <w:color w:val="000000" w:themeColor="text1"/>
            <w:sz w:val="22"/>
            <w:szCs w:val="22"/>
          </w:rPr>
          <w:delText xml:space="preserve">, conforme indicada na </w:delText>
        </w:r>
        <w:r w:rsidRPr="00443442" w:rsidDel="00136897">
          <w:rPr>
            <w:rFonts w:ascii="Ebrima" w:hAnsi="Ebrima"/>
            <w:color w:val="000000" w:themeColor="text1"/>
            <w:sz w:val="22"/>
            <w:szCs w:val="22"/>
          </w:rPr>
          <w:delText>Tabela Vigente</w:delText>
        </w:r>
        <w:r w:rsidRPr="00443442" w:rsidDel="00136897">
          <w:rPr>
            <w:rFonts w:ascii="Ebrima" w:hAnsi="Ebrima" w:cstheme="minorHAnsi"/>
            <w:color w:val="000000" w:themeColor="text1"/>
            <w:sz w:val="22"/>
            <w:szCs w:val="22"/>
          </w:rPr>
          <w:delText xml:space="preserve"> do Anexo II</w:delText>
        </w:r>
        <w:r w:rsidRPr="00443442" w:rsidDel="00136897">
          <w:rPr>
            <w:rFonts w:ascii="Ebrima" w:hAnsi="Ebrima"/>
            <w:color w:val="000000" w:themeColor="text1"/>
            <w:sz w:val="22"/>
            <w:szCs w:val="22"/>
          </w:rPr>
          <w:delText>.</w:delText>
        </w:r>
      </w:del>
    </w:p>
    <w:p w14:paraId="5391C29E" w14:textId="291432FA" w:rsidR="00D87C7A" w:rsidRPr="00443442" w:rsidDel="00136897" w:rsidRDefault="00D87C7A">
      <w:pPr>
        <w:pStyle w:val="PargrafodaLista"/>
        <w:numPr>
          <w:ilvl w:val="0"/>
          <w:numId w:val="34"/>
        </w:numPr>
        <w:spacing w:line="276" w:lineRule="auto"/>
        <w:ind w:right="-2"/>
        <w:contextualSpacing w:val="0"/>
        <w:jc w:val="both"/>
        <w:rPr>
          <w:del w:id="5685" w:author="Ricardo Xavier" w:date="2021-11-16T14:03:00Z"/>
          <w:rFonts w:ascii="Ebrima" w:hAnsi="Ebrima"/>
          <w:color w:val="000000" w:themeColor="text1"/>
          <w:sz w:val="22"/>
          <w:szCs w:val="22"/>
        </w:rPr>
        <w:pPrChange w:id="5686" w:author="Autor" w:date="2022-04-07T11:25:00Z">
          <w:pPr>
            <w:pStyle w:val="PargrafodaLista"/>
            <w:spacing w:line="276" w:lineRule="auto"/>
            <w:ind w:left="709" w:right="-2"/>
            <w:contextualSpacing w:val="0"/>
            <w:jc w:val="both"/>
          </w:pPr>
        </w:pPrChange>
      </w:pPr>
    </w:p>
    <w:p w14:paraId="19E41818" w14:textId="47415501" w:rsidR="00D87C7A" w:rsidRPr="00443442" w:rsidDel="00136897" w:rsidRDefault="00D87C7A">
      <w:pPr>
        <w:pStyle w:val="PargrafodaLista"/>
        <w:numPr>
          <w:ilvl w:val="2"/>
          <w:numId w:val="34"/>
        </w:numPr>
        <w:tabs>
          <w:tab w:val="left" w:pos="1418"/>
        </w:tabs>
        <w:spacing w:line="276" w:lineRule="auto"/>
        <w:ind w:left="709" w:right="-2" w:firstLine="0"/>
        <w:jc w:val="both"/>
        <w:rPr>
          <w:del w:id="5687" w:author="Ricardo Xavier" w:date="2021-11-16T14:03:00Z"/>
          <w:rFonts w:ascii="Ebrima" w:hAnsi="Ebrima"/>
          <w:color w:val="000000" w:themeColor="text1"/>
          <w:sz w:val="22"/>
          <w:szCs w:val="22"/>
        </w:rPr>
        <w:pPrChange w:id="5688" w:author="Autor" w:date="2022-04-07T11:25:00Z">
          <w:pPr>
            <w:pStyle w:val="PargrafodaLista"/>
            <w:numPr>
              <w:ilvl w:val="2"/>
              <w:numId w:val="13"/>
            </w:numPr>
            <w:tabs>
              <w:tab w:val="left" w:pos="1418"/>
            </w:tabs>
            <w:spacing w:line="276" w:lineRule="auto"/>
            <w:ind w:left="709" w:right="-2" w:hanging="180"/>
            <w:jc w:val="both"/>
          </w:pPr>
        </w:pPrChange>
      </w:pPr>
      <w:del w:id="5689" w:author="Ricardo Xavier" w:date="2021-11-16T14:03:00Z">
        <w:r w:rsidRPr="00443442" w:rsidDel="00136897">
          <w:rPr>
            <w:rFonts w:ascii="Ebrima" w:hAnsi="Ebrima"/>
            <w:color w:val="000000" w:themeColor="text1"/>
            <w:sz w:val="22"/>
            <w:szCs w:val="22"/>
          </w:rPr>
          <w:delText xml:space="preserve">Na hipótese de o Patrimônio Separado dispor de recursos, terem sido respeitados os procedimentos operacionais de recebimento de recursos dispostos neste Termo de Securitização e </w:delText>
        </w:r>
        <w:r w:rsidRPr="00443442" w:rsidDel="00136897">
          <w:rPr>
            <w:rFonts w:ascii="Ebrima" w:hAnsi="Ebrima" w:cstheme="minorHAnsi"/>
            <w:color w:val="000000" w:themeColor="text1"/>
            <w:sz w:val="22"/>
            <w:szCs w:val="22"/>
          </w:rPr>
          <w:delText xml:space="preserve">de, mesmo assim, </w:delText>
        </w:r>
        <w:r w:rsidRPr="00443442" w:rsidDel="00136897">
          <w:rPr>
            <w:rFonts w:ascii="Ebrima" w:hAnsi="Ebrima"/>
            <w:color w:val="000000" w:themeColor="text1"/>
            <w:sz w:val="22"/>
            <w:szCs w:val="22"/>
          </w:rPr>
          <w:delText xml:space="preserve">haver atraso no pagamento de qualquer quantia devida aos </w:delText>
        </w:r>
        <w:r w:rsidRPr="00443442" w:rsidDel="00136897">
          <w:rPr>
            <w:rFonts w:ascii="Ebrima" w:hAnsi="Ebrima" w:cstheme="minorHAnsi"/>
            <w:color w:val="000000" w:themeColor="text1"/>
            <w:sz w:val="22"/>
            <w:szCs w:val="22"/>
          </w:rPr>
          <w:delText>Titulares dos</w:delText>
        </w:r>
        <w:r w:rsidRPr="00443442" w:rsidDel="00136897">
          <w:rPr>
            <w:rFonts w:ascii="Ebrima" w:hAnsi="Ebrima"/>
            <w:color w:val="000000" w:themeColor="text1"/>
            <w:sz w:val="22"/>
            <w:szCs w:val="22"/>
          </w:rPr>
          <w:delText xml:space="preserve"> </w:delText>
        </w:r>
        <w:r w:rsidRPr="00443442" w:rsidDel="00136897">
          <w:rPr>
            <w:rFonts w:ascii="Ebrima" w:hAnsi="Ebrima" w:cstheme="minorHAnsi"/>
            <w:color w:val="000000" w:themeColor="text1"/>
            <w:sz w:val="22"/>
            <w:szCs w:val="22"/>
          </w:rPr>
          <w:delText>CRI</w:delText>
        </w:r>
        <w:r w:rsidRPr="00443442" w:rsidDel="00136897">
          <w:rPr>
            <w:rFonts w:ascii="Ebrima" w:hAnsi="Ebrima"/>
            <w:color w:val="000000" w:themeColor="text1"/>
            <w:sz w:val="22"/>
            <w:szCs w:val="22"/>
          </w:rPr>
          <w:delText xml:space="preserve"> </w:delText>
        </w:r>
        <w:r w:rsidRPr="00443442" w:rsidDel="00136897">
          <w:rPr>
            <w:rFonts w:ascii="Ebrima" w:hAnsi="Ebrima" w:cstheme="minorHAnsi"/>
            <w:color w:val="000000" w:themeColor="text1"/>
            <w:sz w:val="22"/>
            <w:szCs w:val="22"/>
          </w:rPr>
          <w:delText xml:space="preserve">por motivo que possa ser imputado </w:delText>
        </w:r>
        <w:r w:rsidRPr="00443442" w:rsidDel="00136897">
          <w:rPr>
            <w:rFonts w:ascii="Ebrima" w:hAnsi="Ebrima"/>
            <w:color w:val="000000" w:themeColor="text1"/>
            <w:sz w:val="22"/>
            <w:szCs w:val="22"/>
          </w:rPr>
          <w:delText xml:space="preserve">exclusivamente à Emissora em razão de dolo ou culpa, serão devidos pela Emissora, a partir do vencimento </w:delText>
        </w:r>
        <w:r w:rsidRPr="00443442" w:rsidDel="00136897">
          <w:rPr>
            <w:rFonts w:ascii="Ebrima" w:hAnsi="Ebrima" w:cstheme="minorHAnsi"/>
            <w:color w:val="000000" w:themeColor="text1"/>
            <w:sz w:val="22"/>
            <w:szCs w:val="22"/>
          </w:rPr>
          <w:delText xml:space="preserve">da parcela (inclusive) </w:delText>
        </w:r>
        <w:r w:rsidRPr="00443442" w:rsidDel="00136897">
          <w:rPr>
            <w:rFonts w:ascii="Ebrima" w:hAnsi="Ebrima"/>
            <w:color w:val="000000" w:themeColor="text1"/>
            <w:sz w:val="22"/>
            <w:szCs w:val="22"/>
          </w:rPr>
          <w:delText>até a data de seu efetivo pagamento</w:delText>
        </w:r>
        <w:r w:rsidRPr="00443442" w:rsidDel="00136897">
          <w:rPr>
            <w:rFonts w:ascii="Ebrima" w:hAnsi="Ebrima" w:cstheme="minorHAnsi"/>
            <w:color w:val="000000" w:themeColor="text1"/>
            <w:sz w:val="22"/>
            <w:szCs w:val="22"/>
          </w:rPr>
          <w:delText xml:space="preserve"> (exclusive),</w:delText>
        </w:r>
        <w:r w:rsidRPr="00443442" w:rsidDel="00136897">
          <w:rPr>
            <w:rFonts w:ascii="Ebrima" w:hAnsi="Ebrima"/>
            <w:color w:val="000000" w:themeColor="text1"/>
            <w:sz w:val="22"/>
            <w:szCs w:val="22"/>
          </w:rPr>
          <w:delText xml:space="preserve"> multa moratória de 2% (dois por cento) e juros de mora de 1% (um por cento) ao mês, </w:delText>
        </w:r>
        <w:r w:rsidRPr="00443442" w:rsidDel="00136897">
          <w:rPr>
            <w:rFonts w:ascii="Ebrima" w:hAnsi="Ebrima"/>
            <w:i/>
            <w:color w:val="000000" w:themeColor="text1"/>
            <w:sz w:val="22"/>
            <w:szCs w:val="22"/>
          </w:rPr>
          <w:delText>pro rata temporis</w:delText>
        </w:r>
        <w:r w:rsidRPr="00443442" w:rsidDel="00136897">
          <w:rPr>
            <w:rFonts w:ascii="Ebrima" w:hAnsi="Ebrima" w:cstheme="minorHAnsi"/>
            <w:i/>
            <w:color w:val="000000" w:themeColor="text1"/>
            <w:sz w:val="22"/>
            <w:szCs w:val="22"/>
          </w:rPr>
          <w:delText xml:space="preserve"> </w:delText>
        </w:r>
        <w:r w:rsidRPr="00443442" w:rsidDel="00136897">
          <w:rPr>
            <w:rFonts w:ascii="Ebrima" w:hAnsi="Ebrima" w:cstheme="minorHAnsi"/>
            <w:color w:val="000000" w:themeColor="text1"/>
            <w:sz w:val="22"/>
            <w:szCs w:val="22"/>
          </w:rPr>
          <w:delText>por dias corridos</w:delText>
        </w:r>
        <w:r w:rsidRPr="00443442" w:rsidDel="00136897">
          <w:rPr>
            <w:rFonts w:ascii="Ebrima" w:hAnsi="Ebrima"/>
            <w:color w:val="000000" w:themeColor="text1"/>
            <w:sz w:val="22"/>
            <w:szCs w:val="22"/>
          </w:rPr>
          <w:delText>, independentemente de aviso, notificação ou interpelação judicial ou extrajudicial, ambos incidentes sobre o valor devido e não pago.</w:delText>
        </w:r>
      </w:del>
    </w:p>
    <w:p w14:paraId="5E7D0B63" w14:textId="3066D5E4" w:rsidR="00D87C7A" w:rsidRPr="00443442" w:rsidDel="00136897" w:rsidRDefault="00D87C7A">
      <w:pPr>
        <w:numPr>
          <w:ilvl w:val="0"/>
          <w:numId w:val="34"/>
        </w:numPr>
        <w:tabs>
          <w:tab w:val="left" w:pos="1843"/>
        </w:tabs>
        <w:spacing w:line="276" w:lineRule="auto"/>
        <w:ind w:right="-2"/>
        <w:jc w:val="both"/>
        <w:rPr>
          <w:del w:id="5690" w:author="Ricardo Xavier" w:date="2021-11-16T14:03:00Z"/>
          <w:rFonts w:ascii="Ebrima" w:hAnsi="Ebrima"/>
          <w:color w:val="000000" w:themeColor="text1"/>
          <w:sz w:val="22"/>
          <w:szCs w:val="22"/>
        </w:rPr>
        <w:pPrChange w:id="5691" w:author="Autor" w:date="2022-04-07T11:25:00Z">
          <w:pPr>
            <w:tabs>
              <w:tab w:val="left" w:pos="1843"/>
            </w:tabs>
            <w:spacing w:line="276" w:lineRule="auto"/>
            <w:ind w:left="709" w:right="-2"/>
            <w:jc w:val="both"/>
          </w:pPr>
        </w:pPrChange>
      </w:pPr>
    </w:p>
    <w:p w14:paraId="7E2AB76B" w14:textId="278FFF0E" w:rsidR="00D87C7A" w:rsidRPr="00443442" w:rsidDel="00136897" w:rsidRDefault="00D87C7A">
      <w:pPr>
        <w:pStyle w:val="PargrafodaLista"/>
        <w:numPr>
          <w:ilvl w:val="2"/>
          <w:numId w:val="34"/>
        </w:numPr>
        <w:tabs>
          <w:tab w:val="left" w:pos="1418"/>
        </w:tabs>
        <w:spacing w:line="276" w:lineRule="auto"/>
        <w:ind w:left="709" w:right="-2" w:firstLine="0"/>
        <w:jc w:val="both"/>
        <w:rPr>
          <w:del w:id="5692" w:author="Ricardo Xavier" w:date="2021-11-16T14:03:00Z"/>
          <w:rFonts w:ascii="Ebrima" w:hAnsi="Ebrima"/>
          <w:color w:val="000000" w:themeColor="text1"/>
          <w:sz w:val="22"/>
          <w:szCs w:val="22"/>
        </w:rPr>
        <w:pPrChange w:id="5693" w:author="Autor" w:date="2022-04-07T11:25:00Z">
          <w:pPr>
            <w:pStyle w:val="PargrafodaLista"/>
            <w:numPr>
              <w:ilvl w:val="2"/>
              <w:numId w:val="13"/>
            </w:numPr>
            <w:tabs>
              <w:tab w:val="left" w:pos="1418"/>
            </w:tabs>
            <w:spacing w:line="276" w:lineRule="auto"/>
            <w:ind w:left="709" w:right="-2" w:hanging="180"/>
            <w:jc w:val="both"/>
          </w:pPr>
        </w:pPrChange>
      </w:pPr>
      <w:del w:id="5694" w:author="Ricardo Xavier" w:date="2021-11-16T14:03:00Z">
        <w:r w:rsidRPr="00443442" w:rsidDel="00136897">
          <w:rPr>
            <w:rFonts w:ascii="Ebrima" w:hAnsi="Ebrima"/>
            <w:color w:val="000000" w:themeColor="text1"/>
            <w:sz w:val="22"/>
            <w:szCs w:val="22"/>
          </w:rPr>
          <w:delText xml:space="preserve">Deverá haver um intervalo de, no mínimo, 02 (dois) Dias Úteis entre o recebimento dos pagamentos referentes aos Créditos Imobiliários pela Emissora e respectivo pagamento de suas </w:delText>
        </w:r>
        <w:r w:rsidRPr="00443442" w:rsidDel="00136897">
          <w:rPr>
            <w:rFonts w:ascii="Ebrima" w:hAnsi="Ebrima" w:cstheme="minorHAnsi"/>
            <w:color w:val="000000" w:themeColor="text1"/>
            <w:sz w:val="22"/>
            <w:szCs w:val="22"/>
          </w:rPr>
          <w:delText>obrigações</w:delText>
        </w:r>
        <w:r w:rsidRPr="00443442" w:rsidDel="00136897">
          <w:rPr>
            <w:rFonts w:ascii="Ebrima" w:hAnsi="Ebrima"/>
            <w:color w:val="000000" w:themeColor="text1"/>
            <w:sz w:val="22"/>
            <w:szCs w:val="22"/>
          </w:rPr>
          <w:delText xml:space="preserve"> referentes aos CRI. Em razão da necessidade do intervalo ora previsto, não haverá qualquer remuneração dos valores recebidos pela Emissora durante a prorrogação ora mencionada.</w:delText>
        </w:r>
      </w:del>
    </w:p>
    <w:p w14:paraId="47CB77A3" w14:textId="5A388F68" w:rsidR="00D87C7A" w:rsidRPr="00443442" w:rsidDel="00136897" w:rsidRDefault="00D87C7A">
      <w:pPr>
        <w:pStyle w:val="PargrafodaLista"/>
        <w:numPr>
          <w:ilvl w:val="0"/>
          <w:numId w:val="34"/>
        </w:numPr>
        <w:spacing w:line="276" w:lineRule="auto"/>
        <w:ind w:right="-2"/>
        <w:contextualSpacing w:val="0"/>
        <w:jc w:val="both"/>
        <w:rPr>
          <w:del w:id="5695" w:author="Ricardo Xavier" w:date="2021-11-16T14:03:00Z"/>
          <w:rFonts w:ascii="Ebrima" w:hAnsi="Ebrima" w:cstheme="minorHAnsi"/>
          <w:color w:val="000000" w:themeColor="text1"/>
          <w:sz w:val="22"/>
          <w:szCs w:val="22"/>
        </w:rPr>
        <w:pPrChange w:id="5696" w:author="Autor" w:date="2022-04-07T11:25:00Z">
          <w:pPr>
            <w:pStyle w:val="PargrafodaLista"/>
            <w:spacing w:line="276" w:lineRule="auto"/>
            <w:ind w:left="709" w:right="-2"/>
            <w:contextualSpacing w:val="0"/>
            <w:jc w:val="both"/>
          </w:pPr>
        </w:pPrChange>
      </w:pPr>
    </w:p>
    <w:p w14:paraId="63B9741E" w14:textId="30280194" w:rsidR="00D87C7A" w:rsidRPr="00443442" w:rsidDel="005A5C56" w:rsidRDefault="00D87C7A">
      <w:pPr>
        <w:numPr>
          <w:ilvl w:val="0"/>
          <w:numId w:val="34"/>
        </w:numPr>
        <w:tabs>
          <w:tab w:val="left" w:pos="1134"/>
          <w:tab w:val="left" w:pos="1701"/>
        </w:tabs>
        <w:spacing w:line="276" w:lineRule="auto"/>
        <w:ind w:right="-2"/>
        <w:jc w:val="both"/>
        <w:rPr>
          <w:del w:id="5697" w:author="Ricardo Xavier" w:date="2021-11-16T14:06:00Z"/>
          <w:rFonts w:ascii="Ebrima" w:hAnsi="Ebrima" w:cstheme="minorHAnsi"/>
          <w:color w:val="000000" w:themeColor="text1"/>
          <w:sz w:val="22"/>
          <w:szCs w:val="22"/>
        </w:rPr>
        <w:pPrChange w:id="5698" w:author="Autor" w:date="2022-04-07T11:25:00Z">
          <w:pPr>
            <w:tabs>
              <w:tab w:val="left" w:pos="1134"/>
              <w:tab w:val="left" w:pos="1701"/>
            </w:tabs>
            <w:spacing w:line="276" w:lineRule="auto"/>
            <w:ind w:left="709" w:right="-2"/>
            <w:jc w:val="both"/>
          </w:pPr>
        </w:pPrChange>
      </w:pPr>
      <w:del w:id="5699" w:author="Ricardo Xavier" w:date="2021-11-16T14:06:00Z">
        <w:r w:rsidRPr="00443442" w:rsidDel="005A5C56">
          <w:rPr>
            <w:rFonts w:ascii="Ebrima" w:hAnsi="Ebrima" w:cstheme="minorHAnsi"/>
            <w:color w:val="000000" w:themeColor="text1"/>
            <w:sz w:val="22"/>
            <w:szCs w:val="22"/>
          </w:rPr>
          <w:delText xml:space="preserve">Após a Data da </w:delText>
        </w:r>
        <w:r w:rsidRPr="00443442" w:rsidDel="005A5C56">
          <w:rPr>
            <w:rFonts w:ascii="Ebrima" w:hAnsi="Ebrima"/>
            <w:color w:val="000000" w:themeColor="text1"/>
            <w:sz w:val="22"/>
            <w:szCs w:val="22"/>
          </w:rPr>
          <w:delText>Integralização</w:delText>
        </w:r>
        <w:r w:rsidRPr="00443442" w:rsidDel="005A5C56">
          <w:rPr>
            <w:rFonts w:ascii="Ebrima" w:hAnsi="Ebrima" w:cstheme="minorHAnsi"/>
            <w:color w:val="000000" w:themeColor="text1"/>
            <w:sz w:val="22"/>
            <w:szCs w:val="22"/>
          </w:rPr>
          <w:delText>, os</w:delText>
        </w:r>
        <w:r w:rsidRPr="00443442" w:rsidDel="005A5C56">
          <w:rPr>
            <w:rFonts w:ascii="Ebrima" w:hAnsi="Ebrima"/>
            <w:color w:val="000000" w:themeColor="text1"/>
            <w:sz w:val="22"/>
            <w:szCs w:val="22"/>
          </w:rPr>
          <w:delText xml:space="preserve"> CRI </w:delText>
        </w:r>
        <w:r w:rsidRPr="00443442" w:rsidDel="005A5C56">
          <w:rPr>
            <w:rFonts w:ascii="Ebrima" w:hAnsi="Ebrima" w:cstheme="minorHAnsi"/>
            <w:color w:val="000000" w:themeColor="text1"/>
            <w:sz w:val="22"/>
            <w:szCs w:val="22"/>
          </w:rPr>
          <w:delText>terão</w:delText>
        </w:r>
        <w:r w:rsidRPr="00443442" w:rsidDel="005A5C56">
          <w:rPr>
            <w:rFonts w:ascii="Ebrima" w:hAnsi="Ebrima"/>
            <w:color w:val="000000" w:themeColor="text1"/>
            <w:sz w:val="22"/>
            <w:szCs w:val="22"/>
          </w:rPr>
          <w:delText xml:space="preserve"> seu valor de amortização ou, nas hipóteses definidas neste Termo de Securitização, </w:delText>
        </w:r>
        <w:r w:rsidRPr="00443442" w:rsidDel="005A5C56">
          <w:rPr>
            <w:rFonts w:ascii="Ebrima" w:hAnsi="Ebrima" w:cstheme="minorHAnsi"/>
            <w:color w:val="000000" w:themeColor="text1"/>
            <w:sz w:val="22"/>
            <w:szCs w:val="22"/>
          </w:rPr>
          <w:delText xml:space="preserve">valor de </w:delText>
        </w:r>
        <w:r w:rsidRPr="00443442" w:rsidDel="005A5C56">
          <w:rPr>
            <w:rFonts w:ascii="Ebrima" w:hAnsi="Ebrima"/>
            <w:color w:val="000000" w:themeColor="text1"/>
            <w:sz w:val="22"/>
            <w:szCs w:val="22"/>
          </w:rPr>
          <w:delText xml:space="preserve">resgate, </w:delText>
        </w:r>
        <w:r w:rsidRPr="00443442" w:rsidDel="005A5C56">
          <w:rPr>
            <w:rFonts w:ascii="Ebrima" w:hAnsi="Ebrima" w:cstheme="minorHAnsi"/>
            <w:color w:val="000000" w:themeColor="text1"/>
            <w:sz w:val="22"/>
            <w:szCs w:val="22"/>
          </w:rPr>
          <w:delText>calculados</w:delText>
        </w:r>
        <w:r w:rsidRPr="00443442" w:rsidDel="005A5C56">
          <w:rPr>
            <w:rFonts w:ascii="Ebrima" w:hAnsi="Ebrima"/>
            <w:color w:val="000000" w:themeColor="text1"/>
            <w:sz w:val="22"/>
            <w:szCs w:val="22"/>
          </w:rPr>
          <w:delText xml:space="preserve"> pela Emissora com base na Remuneração aplicável.</w:delText>
        </w:r>
      </w:del>
    </w:p>
    <w:p w14:paraId="6D9D45D0" w14:textId="1F48368B" w:rsidR="005A5C56" w:rsidRPr="00443442" w:rsidRDefault="005A5C56">
      <w:pPr>
        <w:pStyle w:val="PargrafodaLista"/>
        <w:numPr>
          <w:ilvl w:val="1"/>
          <w:numId w:val="34"/>
        </w:numPr>
        <w:spacing w:line="276" w:lineRule="auto"/>
        <w:ind w:left="0" w:right="-2" w:hanging="11"/>
        <w:jc w:val="both"/>
        <w:rPr>
          <w:ins w:id="5700" w:author="Ricardo Xavier" w:date="2021-11-16T14:06:00Z"/>
          <w:rFonts w:ascii="Ebrima" w:hAnsi="Ebrima" w:cstheme="minorHAnsi"/>
          <w:sz w:val="22"/>
          <w:szCs w:val="22"/>
        </w:rPr>
        <w:pPrChange w:id="5701" w:author="Autor" w:date="2022-04-07T11:25:00Z">
          <w:pPr>
            <w:pStyle w:val="PargrafodaLista"/>
            <w:numPr>
              <w:ilvl w:val="1"/>
              <w:numId w:val="13"/>
            </w:numPr>
            <w:spacing w:line="300" w:lineRule="exact"/>
            <w:ind w:left="0" w:right="-2" w:hanging="360"/>
            <w:contextualSpacing w:val="0"/>
            <w:jc w:val="both"/>
          </w:pPr>
        </w:pPrChange>
      </w:pPr>
      <w:ins w:id="5702" w:author="Ricardo Xavier" w:date="2021-11-16T14:06:00Z">
        <w:r w:rsidRPr="00443442">
          <w:rPr>
            <w:rFonts w:ascii="Ebrima" w:hAnsi="Ebrima" w:cstheme="minorHAnsi"/>
            <w:sz w:val="22"/>
            <w:szCs w:val="22"/>
          </w:rPr>
          <w:t>A Tabela Vigente dos CRI inicialmente será aquela descrita no Anexo II, a qual poderá ser alterada pela Emissora a qualquer momento em função de reflexos da Ordem de Pagamento, dos recebimentos dos Créditos Imobiliários, e demais hipóteses previstas n</w:t>
        </w:r>
      </w:ins>
      <w:ins w:id="5703" w:author="Ricardo Xavier" w:date="2021-11-16T14:07:00Z">
        <w:r w:rsidRPr="00443442">
          <w:rPr>
            <w:rFonts w:ascii="Ebrima" w:hAnsi="Ebrima" w:cstheme="minorHAnsi"/>
            <w:sz w:val="22"/>
            <w:szCs w:val="22"/>
          </w:rPr>
          <w:t xml:space="preserve">a Escritura de Emissão de Debêntures </w:t>
        </w:r>
      </w:ins>
      <w:ins w:id="5704" w:author="Ricardo Xavier" w:date="2021-11-16T14:06:00Z">
        <w:r w:rsidRPr="00443442">
          <w:rPr>
            <w:rFonts w:ascii="Ebrima" w:hAnsi="Ebrima" w:cstheme="minorHAnsi"/>
            <w:sz w:val="22"/>
            <w:szCs w:val="22"/>
          </w:rPr>
          <w:t xml:space="preserve">e no 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a alteração da Tabela Vigente não precisará ser aprovada em sede de Assembleia, nem ser refletida em aditamento ao Termo de Securitização, devendo ser, no entanto, validada pelo Agente Fiduciário da Emissão de acordo com os procedimentos da B3.</w:t>
        </w:r>
      </w:ins>
    </w:p>
    <w:p w14:paraId="458C20D1" w14:textId="77777777" w:rsidR="005A5C56" w:rsidRPr="00443442" w:rsidRDefault="005A5C56">
      <w:pPr>
        <w:pStyle w:val="PargrafodaLista"/>
        <w:tabs>
          <w:tab w:val="left" w:pos="1418"/>
        </w:tabs>
        <w:spacing w:line="276" w:lineRule="auto"/>
        <w:ind w:left="709" w:right="-2"/>
        <w:contextualSpacing w:val="0"/>
        <w:jc w:val="both"/>
        <w:rPr>
          <w:ins w:id="5705" w:author="Ricardo Xavier" w:date="2021-11-16T14:06:00Z"/>
          <w:rFonts w:ascii="Ebrima" w:hAnsi="Ebrima" w:cstheme="minorHAnsi"/>
          <w:sz w:val="22"/>
          <w:szCs w:val="22"/>
        </w:rPr>
        <w:pPrChange w:id="5706" w:author="Ricardo Xavier" w:date="2021-11-16T15:02:00Z">
          <w:pPr>
            <w:pStyle w:val="PargrafodaLista"/>
            <w:spacing w:line="300" w:lineRule="exact"/>
            <w:ind w:left="0" w:right="-2"/>
            <w:contextualSpacing w:val="0"/>
            <w:jc w:val="both"/>
          </w:pPr>
        </w:pPrChange>
      </w:pPr>
    </w:p>
    <w:p w14:paraId="2BD3CD44" w14:textId="77777777" w:rsidR="005A5C56" w:rsidRPr="00443442" w:rsidRDefault="005A5C56">
      <w:pPr>
        <w:pStyle w:val="PargrafodaLista"/>
        <w:numPr>
          <w:ilvl w:val="2"/>
          <w:numId w:val="34"/>
        </w:numPr>
        <w:tabs>
          <w:tab w:val="left" w:pos="1418"/>
        </w:tabs>
        <w:spacing w:line="276" w:lineRule="auto"/>
        <w:ind w:left="709" w:right="-2" w:firstLine="0"/>
        <w:jc w:val="both"/>
        <w:rPr>
          <w:ins w:id="5707" w:author="Ricardo Xavier" w:date="2021-11-16T14:06:00Z"/>
          <w:rFonts w:ascii="Ebrima" w:hAnsi="Ebrima" w:cstheme="minorHAnsi"/>
          <w:sz w:val="22"/>
          <w:szCs w:val="22"/>
        </w:rPr>
        <w:pPrChange w:id="5708" w:author="Autor" w:date="2022-04-07T11:25:00Z">
          <w:pPr>
            <w:pStyle w:val="PargrafodaLista"/>
            <w:numPr>
              <w:ilvl w:val="2"/>
              <w:numId w:val="13"/>
            </w:numPr>
            <w:tabs>
              <w:tab w:val="left" w:pos="1701"/>
            </w:tabs>
            <w:ind w:left="3218" w:hanging="11"/>
            <w:jc w:val="both"/>
          </w:pPr>
        </w:pPrChange>
      </w:pPr>
      <w:bookmarkStart w:id="5709" w:name="OLE_LINK1"/>
      <w:ins w:id="5710" w:author="Ricardo Xavier" w:date="2021-11-16T14:06:00Z">
        <w:r w:rsidRPr="00443442">
          <w:rPr>
            <w:rFonts w:ascii="Ebrima" w:hAnsi="Ebrima" w:cstheme="minorHAnsi"/>
            <w:sz w:val="22"/>
            <w:szCs w:val="22"/>
          </w:rPr>
          <w:t>A nova tabela vigente deverá ser encaminhada para a B3 e para o Agente Fiduciário em até 5 (cinco) Dias Úteis de sua alteração.</w:t>
        </w:r>
        <w:bookmarkEnd w:id="5709"/>
      </w:ins>
    </w:p>
    <w:p w14:paraId="77766D49" w14:textId="77777777" w:rsidR="005A5C56" w:rsidRPr="00443442" w:rsidRDefault="005A5C56">
      <w:pPr>
        <w:pStyle w:val="PargrafodaLista"/>
        <w:tabs>
          <w:tab w:val="left" w:pos="1418"/>
        </w:tabs>
        <w:spacing w:line="276" w:lineRule="auto"/>
        <w:ind w:left="709" w:right="-2"/>
        <w:contextualSpacing w:val="0"/>
        <w:jc w:val="both"/>
        <w:rPr>
          <w:ins w:id="5711" w:author="Ricardo Xavier" w:date="2021-11-16T14:06:00Z"/>
          <w:rFonts w:ascii="Ebrima" w:hAnsi="Ebrima" w:cstheme="minorHAnsi"/>
          <w:sz w:val="22"/>
          <w:szCs w:val="22"/>
        </w:rPr>
        <w:pPrChange w:id="5712" w:author="Ricardo Xavier" w:date="2021-11-16T15:02:00Z">
          <w:pPr>
            <w:pStyle w:val="PargrafodaLista"/>
            <w:spacing w:line="300" w:lineRule="exact"/>
            <w:ind w:left="0" w:right="-2"/>
            <w:contextualSpacing w:val="0"/>
            <w:jc w:val="both"/>
          </w:pPr>
        </w:pPrChange>
      </w:pPr>
    </w:p>
    <w:p w14:paraId="154B8395" w14:textId="77777777" w:rsidR="005A5C56" w:rsidRPr="00443442" w:rsidRDefault="005A5C56">
      <w:pPr>
        <w:pStyle w:val="PargrafodaLista"/>
        <w:numPr>
          <w:ilvl w:val="1"/>
          <w:numId w:val="34"/>
        </w:numPr>
        <w:spacing w:line="276" w:lineRule="auto"/>
        <w:ind w:left="0" w:right="-2" w:hanging="11"/>
        <w:jc w:val="both"/>
        <w:rPr>
          <w:ins w:id="5713" w:author="Ricardo Xavier" w:date="2021-11-16T14:06:00Z"/>
          <w:rFonts w:ascii="Ebrima" w:hAnsi="Ebrima" w:cstheme="minorHAnsi"/>
          <w:sz w:val="22"/>
          <w:szCs w:val="22"/>
          <w:rPrChange w:id="5714" w:author="Ricardo Xavier" w:date="2021-11-16T14:07:00Z">
            <w:rPr>
              <w:ins w:id="5715" w:author="Ricardo Xavier" w:date="2021-11-16T14:06:00Z"/>
              <w:rFonts w:ascii="Ebrima" w:hAnsi="Ebrima" w:cstheme="minorHAnsi"/>
              <w:b/>
              <w:sz w:val="22"/>
              <w:szCs w:val="22"/>
            </w:rPr>
          </w:rPrChange>
        </w:rPr>
        <w:pPrChange w:id="5716" w:author="Autor" w:date="2022-04-07T11:25:00Z">
          <w:pPr>
            <w:pStyle w:val="PargrafodaLista"/>
            <w:numPr>
              <w:ilvl w:val="1"/>
              <w:numId w:val="13"/>
            </w:numPr>
            <w:spacing w:line="300" w:lineRule="exact"/>
            <w:ind w:left="0" w:right="-2" w:hanging="360"/>
            <w:contextualSpacing w:val="0"/>
            <w:jc w:val="both"/>
          </w:pPr>
        </w:pPrChange>
      </w:pPr>
      <w:ins w:id="5717" w:author="Ricardo Xavier" w:date="2021-11-16T14:06:00Z">
        <w:r w:rsidRPr="00443442">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ins>
    </w:p>
    <w:p w14:paraId="0D039A90" w14:textId="77777777" w:rsidR="005A5C56" w:rsidRPr="00443442" w:rsidRDefault="005A5C56">
      <w:pPr>
        <w:pStyle w:val="PargrafodaLista"/>
        <w:tabs>
          <w:tab w:val="left" w:pos="1134"/>
        </w:tabs>
        <w:spacing w:line="276" w:lineRule="auto"/>
        <w:ind w:left="0" w:right="-2"/>
        <w:jc w:val="both"/>
        <w:rPr>
          <w:ins w:id="5718" w:author="Ricardo Xavier" w:date="2021-11-16T14:06:00Z"/>
          <w:rFonts w:ascii="Ebrima" w:hAnsi="Ebrima" w:cstheme="minorHAnsi"/>
          <w:sz w:val="22"/>
          <w:szCs w:val="22"/>
          <w:rPrChange w:id="5719" w:author="Ricardo Xavier" w:date="2021-11-16T14:07:00Z">
            <w:rPr>
              <w:ins w:id="5720" w:author="Ricardo Xavier" w:date="2021-11-16T14:06:00Z"/>
              <w:rFonts w:ascii="Ebrima" w:hAnsi="Ebrima" w:cstheme="minorHAnsi"/>
              <w:b/>
              <w:sz w:val="22"/>
              <w:szCs w:val="22"/>
            </w:rPr>
          </w:rPrChange>
        </w:rPr>
        <w:pPrChange w:id="5721" w:author="Ricardo Xavier" w:date="2021-11-16T15:02:00Z">
          <w:pPr>
            <w:pStyle w:val="PargrafodaLista"/>
            <w:tabs>
              <w:tab w:val="left" w:pos="1134"/>
            </w:tabs>
            <w:spacing w:line="300" w:lineRule="exact"/>
            <w:ind w:left="0" w:right="-2"/>
            <w:jc w:val="both"/>
          </w:pPr>
        </w:pPrChange>
      </w:pPr>
    </w:p>
    <w:p w14:paraId="5E4D38F6" w14:textId="1DD86DD1" w:rsidR="005A5C56" w:rsidRPr="00443442" w:rsidRDefault="005A5C56">
      <w:pPr>
        <w:pStyle w:val="PargrafodaLista"/>
        <w:numPr>
          <w:ilvl w:val="1"/>
          <w:numId w:val="34"/>
        </w:numPr>
        <w:spacing w:line="276" w:lineRule="auto"/>
        <w:ind w:left="0" w:right="-2" w:hanging="11"/>
        <w:jc w:val="both"/>
        <w:rPr>
          <w:ins w:id="5722" w:author="Ricardo Xavier" w:date="2021-11-16T14:06:00Z"/>
          <w:rFonts w:ascii="Ebrima" w:hAnsi="Ebrima" w:cstheme="minorHAnsi"/>
          <w:sz w:val="22"/>
          <w:szCs w:val="22"/>
          <w:rPrChange w:id="5723" w:author="Ricardo Xavier" w:date="2021-11-16T14:07:00Z">
            <w:rPr>
              <w:ins w:id="5724" w:author="Ricardo Xavier" w:date="2021-11-16T14:06:00Z"/>
              <w:rFonts w:ascii="Ebrima" w:hAnsi="Ebrima" w:cstheme="minorHAnsi"/>
              <w:b/>
              <w:sz w:val="22"/>
              <w:szCs w:val="22"/>
            </w:rPr>
          </w:rPrChange>
        </w:rPr>
        <w:pPrChange w:id="5725" w:author="Autor" w:date="2022-04-07T11:25:00Z">
          <w:pPr>
            <w:pStyle w:val="PargrafodaLista"/>
            <w:numPr>
              <w:ilvl w:val="1"/>
              <w:numId w:val="13"/>
            </w:numPr>
            <w:spacing w:line="300" w:lineRule="exact"/>
            <w:ind w:left="0" w:right="-2" w:hanging="360"/>
            <w:contextualSpacing w:val="0"/>
            <w:jc w:val="both"/>
          </w:pPr>
        </w:pPrChange>
      </w:pPr>
      <w:ins w:id="5726" w:author="Ricardo Xavier" w:date="2021-11-16T14:06:00Z">
        <w:r w:rsidRPr="00443442">
          <w:rPr>
            <w:rFonts w:ascii="Ebrima" w:hAnsi="Ebrima" w:cstheme="minorHAnsi"/>
            <w:sz w:val="22"/>
            <w:szCs w:val="22"/>
          </w:rPr>
          <w:t xml:space="preserve">Na Data de Vencimento Final da respectiva Série, a Emissora deverá proceder à liquidação total dos CRI pelo </w:t>
        </w:r>
      </w:ins>
      <w:ins w:id="5727" w:author="Autor" w:date="2022-04-06T16:25:00Z">
        <w:r w:rsidR="00F20304" w:rsidRPr="00443442">
          <w:rPr>
            <w:rFonts w:ascii="Ebrima" w:hAnsi="Ebrima" w:cstheme="minorHAnsi"/>
            <w:sz w:val="22"/>
            <w:szCs w:val="22"/>
          </w:rPr>
          <w:t>s</w:t>
        </w:r>
      </w:ins>
      <w:ins w:id="5728" w:author="Ricardo Xavier" w:date="2021-11-16T14:06:00Z">
        <w:del w:id="5729" w:author="Autor" w:date="2022-04-06T16:25:00Z">
          <w:r w:rsidRPr="00443442" w:rsidDel="00F20304">
            <w:rPr>
              <w:rFonts w:ascii="Ebrima" w:hAnsi="Ebrima" w:cstheme="minorHAnsi"/>
              <w:sz w:val="22"/>
              <w:szCs w:val="22"/>
            </w:rPr>
            <w:delText>S</w:delText>
          </w:r>
        </w:del>
        <w:r w:rsidRPr="00443442">
          <w:rPr>
            <w:rFonts w:ascii="Ebrima" w:hAnsi="Ebrima" w:cstheme="minorHAnsi"/>
            <w:sz w:val="22"/>
            <w:szCs w:val="22"/>
          </w:rPr>
          <w:t>aldo do Valor Nominal Unitário Atualizado</w:t>
        </w:r>
      </w:ins>
      <w:ins w:id="5730" w:author="Ricardo Xavier" w:date="2021-11-23T11:03:00Z">
        <w:r w:rsidR="00BA3FDA" w:rsidRPr="00443442">
          <w:rPr>
            <w:rFonts w:ascii="Ebrima" w:hAnsi="Ebrima" w:cstheme="minorHAnsi"/>
            <w:sz w:val="22"/>
            <w:szCs w:val="22"/>
          </w:rPr>
          <w:t xml:space="preserve"> dos CRI</w:t>
        </w:r>
      </w:ins>
      <w:ins w:id="5731" w:author="Ricardo Xavier" w:date="2021-11-16T14:06:00Z">
        <w:r w:rsidRPr="00443442">
          <w:rPr>
            <w:rFonts w:ascii="Ebrima" w:hAnsi="Ebrima" w:cstheme="minorHAnsi"/>
            <w:sz w:val="22"/>
            <w:szCs w:val="22"/>
          </w:rPr>
          <w:t>, acrescido</w:t>
        </w:r>
        <w:r w:rsidRPr="00443442">
          <w:rPr>
            <w:rFonts w:ascii="Ebrima" w:hAnsi="Ebrima" w:cstheme="minorHAnsi"/>
            <w:color w:val="000000"/>
            <w:sz w:val="22"/>
            <w:szCs w:val="22"/>
          </w:rPr>
          <w:t xml:space="preserve"> da </w:t>
        </w:r>
        <w:r w:rsidRPr="00443442">
          <w:rPr>
            <w:rFonts w:ascii="Ebrima" w:hAnsi="Ebrima" w:cstheme="minorHAnsi"/>
            <w:sz w:val="22"/>
            <w:szCs w:val="22"/>
          </w:rPr>
          <w:t>Remuneração devida e não paga, além de eventuais encargos, se houver.</w:t>
        </w:r>
      </w:ins>
    </w:p>
    <w:p w14:paraId="538F2D7A" w14:textId="77777777" w:rsidR="005A5C56" w:rsidRPr="00443442" w:rsidRDefault="005A5C56">
      <w:pPr>
        <w:spacing w:line="276" w:lineRule="auto"/>
        <w:rPr>
          <w:ins w:id="5732" w:author="Ricardo Xavier" w:date="2021-11-16T14:06:00Z"/>
          <w:rFonts w:ascii="Ebrima" w:hAnsi="Ebrima" w:cstheme="minorHAnsi"/>
          <w:sz w:val="22"/>
          <w:szCs w:val="22"/>
          <w:rPrChange w:id="5733" w:author="Ricardo Xavier" w:date="2021-11-16T14:07:00Z">
            <w:rPr>
              <w:ins w:id="5734" w:author="Ricardo Xavier" w:date="2021-11-16T14:06:00Z"/>
              <w:rFonts w:ascii="Ebrima" w:hAnsi="Ebrima" w:cstheme="minorHAnsi"/>
              <w:b/>
              <w:sz w:val="22"/>
              <w:szCs w:val="22"/>
            </w:rPr>
          </w:rPrChange>
        </w:rPr>
        <w:pPrChange w:id="5735" w:author="Ricardo Xavier" w:date="2021-11-16T15:02:00Z">
          <w:pPr>
            <w:pStyle w:val="PargrafodaLista"/>
            <w:spacing w:line="300" w:lineRule="exact"/>
          </w:pPr>
        </w:pPrChange>
      </w:pPr>
    </w:p>
    <w:p w14:paraId="36D081AE" w14:textId="77777777" w:rsidR="005A5C56" w:rsidRPr="00443442" w:rsidRDefault="005A5C56">
      <w:pPr>
        <w:pStyle w:val="PargrafodaLista"/>
        <w:numPr>
          <w:ilvl w:val="1"/>
          <w:numId w:val="34"/>
        </w:numPr>
        <w:spacing w:line="276" w:lineRule="auto"/>
        <w:ind w:left="0" w:right="-2" w:hanging="11"/>
        <w:jc w:val="both"/>
        <w:rPr>
          <w:ins w:id="5736" w:author="Ricardo Xavier" w:date="2021-11-16T14:06:00Z"/>
          <w:rFonts w:ascii="Ebrima" w:hAnsi="Ebrima" w:cstheme="minorHAnsi"/>
          <w:sz w:val="22"/>
          <w:szCs w:val="22"/>
        </w:rPr>
        <w:pPrChange w:id="5737" w:author="Autor" w:date="2022-04-07T11:25:00Z">
          <w:pPr>
            <w:pStyle w:val="PargrafodaLista"/>
            <w:numPr>
              <w:ilvl w:val="1"/>
              <w:numId w:val="13"/>
            </w:numPr>
            <w:spacing w:line="300" w:lineRule="exact"/>
            <w:ind w:left="0" w:right="-2" w:hanging="360"/>
            <w:contextualSpacing w:val="0"/>
            <w:jc w:val="both"/>
          </w:pPr>
        </w:pPrChange>
      </w:pPr>
      <w:ins w:id="5738" w:author="Ricardo Xavier" w:date="2021-11-16T14:06:00Z">
        <w:r w:rsidRPr="00443442">
          <w:rPr>
            <w:rFonts w:ascii="Ebrima" w:hAnsi="Ebrima" w:cstheme="minorHAnsi"/>
            <w:sz w:val="22"/>
            <w:szCs w:val="22"/>
          </w:rPr>
          <w:t xml:space="preserve">O não comparecimento dos Titulares de CRI para receber o valor correspondente a qualquer das obrigações pecuniárias devidas pela Emissora nas datas previstas neste Termo de Securitização </w:t>
        </w:r>
        <w:r w:rsidRPr="00443442">
          <w:rPr>
            <w:rFonts w:ascii="Ebrima" w:hAnsi="Ebrima" w:cstheme="minorHAnsi"/>
            <w:sz w:val="22"/>
            <w:szCs w:val="22"/>
          </w:rPr>
          <w:lastRenderedPageBreak/>
          <w:t>não lhes dará direito ao recebimento de qualquer acréscimo relativo ao atraso no recebimento, sendo-lhes, todavia, assegurados os direitos adquiridos até a data do respectivo vencimento.</w:t>
        </w:r>
      </w:ins>
    </w:p>
    <w:p w14:paraId="780BBA50" w14:textId="77777777" w:rsidR="005A5C56" w:rsidRPr="00443442" w:rsidRDefault="005A5C56">
      <w:pPr>
        <w:spacing w:line="276" w:lineRule="auto"/>
        <w:rPr>
          <w:ins w:id="5739" w:author="Ricardo Xavier" w:date="2021-11-16T14:06:00Z"/>
          <w:rFonts w:ascii="Ebrima" w:hAnsi="Ebrima" w:cstheme="minorHAnsi"/>
          <w:sz w:val="22"/>
          <w:szCs w:val="22"/>
          <w:rPrChange w:id="5740" w:author="Ricardo Xavier" w:date="2021-11-16T14:07:00Z">
            <w:rPr>
              <w:ins w:id="5741" w:author="Ricardo Xavier" w:date="2021-11-16T14:06:00Z"/>
            </w:rPr>
          </w:rPrChange>
        </w:rPr>
        <w:pPrChange w:id="5742" w:author="Ricardo Xavier" w:date="2021-11-16T15:02:00Z">
          <w:pPr>
            <w:pStyle w:val="PargrafodaLista"/>
            <w:spacing w:line="300" w:lineRule="exact"/>
          </w:pPr>
        </w:pPrChange>
      </w:pPr>
    </w:p>
    <w:p w14:paraId="74F7818D" w14:textId="5A8D371B" w:rsidR="005A5C56" w:rsidRPr="00443442" w:rsidRDefault="005A5C56">
      <w:pPr>
        <w:pStyle w:val="PargrafodaLista"/>
        <w:numPr>
          <w:ilvl w:val="1"/>
          <w:numId w:val="34"/>
        </w:numPr>
        <w:spacing w:line="276" w:lineRule="auto"/>
        <w:ind w:left="0" w:right="-2" w:hanging="11"/>
        <w:jc w:val="both"/>
        <w:rPr>
          <w:ins w:id="5743" w:author="Ricardo Xavier" w:date="2021-11-16T14:06:00Z"/>
          <w:rFonts w:ascii="Ebrima" w:hAnsi="Ebrima" w:cstheme="minorHAnsi"/>
          <w:sz w:val="22"/>
          <w:szCs w:val="22"/>
        </w:rPr>
        <w:pPrChange w:id="5744" w:author="Autor" w:date="2022-04-07T11:25:00Z">
          <w:pPr>
            <w:pStyle w:val="PargrafodaLista"/>
            <w:numPr>
              <w:ilvl w:val="1"/>
              <w:numId w:val="13"/>
            </w:numPr>
            <w:spacing w:line="300" w:lineRule="exact"/>
            <w:ind w:left="0" w:right="-2" w:hanging="360"/>
            <w:contextualSpacing w:val="0"/>
            <w:jc w:val="both"/>
          </w:pPr>
        </w:pPrChange>
      </w:pPr>
      <w:ins w:id="5745" w:author="Ricardo Xavier" w:date="2021-11-16T14:06:00Z">
        <w:r w:rsidRPr="00443442">
          <w:rPr>
            <w:rFonts w:ascii="Ebrima" w:hAnsi="Ebrima" w:cstheme="minorHAnsi"/>
            <w:sz w:val="22"/>
            <w:szCs w:val="22"/>
          </w:rPr>
          <w:t>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ins>
    </w:p>
    <w:p w14:paraId="5631ED0A" w14:textId="77777777" w:rsidR="005A5C56" w:rsidRPr="00443442" w:rsidRDefault="005A5C56">
      <w:pPr>
        <w:pStyle w:val="PargrafodaLista"/>
        <w:tabs>
          <w:tab w:val="left" w:pos="1560"/>
        </w:tabs>
        <w:spacing w:line="276" w:lineRule="auto"/>
        <w:ind w:left="709" w:right="-2"/>
        <w:contextualSpacing w:val="0"/>
        <w:jc w:val="both"/>
        <w:rPr>
          <w:ins w:id="5746" w:author="Ricardo Xavier" w:date="2021-11-16T14:06:00Z"/>
          <w:rFonts w:ascii="Ebrima" w:hAnsi="Ebrima" w:cstheme="minorHAnsi"/>
          <w:sz w:val="22"/>
          <w:szCs w:val="22"/>
        </w:rPr>
        <w:pPrChange w:id="5747" w:author="Ricardo Xavier" w:date="2021-11-16T15:02:00Z">
          <w:pPr>
            <w:pStyle w:val="PargrafodaLista"/>
            <w:spacing w:line="300" w:lineRule="exact"/>
            <w:ind w:left="0" w:right="-2"/>
            <w:contextualSpacing w:val="0"/>
            <w:jc w:val="both"/>
          </w:pPr>
        </w:pPrChange>
      </w:pPr>
    </w:p>
    <w:p w14:paraId="545F8B59" w14:textId="71D5468B" w:rsidR="005A5C56" w:rsidRPr="00443442" w:rsidRDefault="005A5C56">
      <w:pPr>
        <w:pStyle w:val="PargrafodaLista"/>
        <w:numPr>
          <w:ilvl w:val="2"/>
          <w:numId w:val="34"/>
        </w:numPr>
        <w:tabs>
          <w:tab w:val="left" w:pos="1560"/>
        </w:tabs>
        <w:spacing w:line="276" w:lineRule="auto"/>
        <w:ind w:left="709" w:right="-2" w:firstLine="0"/>
        <w:jc w:val="both"/>
        <w:rPr>
          <w:ins w:id="5748" w:author="Ricardo Xavier" w:date="2021-11-16T14:06:00Z"/>
          <w:rFonts w:ascii="Ebrima" w:hAnsi="Ebrima" w:cstheme="minorHAnsi"/>
          <w:sz w:val="22"/>
          <w:szCs w:val="22"/>
        </w:rPr>
        <w:pPrChange w:id="5749" w:author="Autor" w:date="2022-04-07T11:25:00Z">
          <w:pPr>
            <w:pStyle w:val="PargrafodaLista"/>
            <w:numPr>
              <w:ilvl w:val="2"/>
              <w:numId w:val="13"/>
            </w:numPr>
            <w:tabs>
              <w:tab w:val="left" w:pos="1701"/>
            </w:tabs>
            <w:spacing w:line="300" w:lineRule="exact"/>
            <w:ind w:left="709" w:right="-2" w:hanging="180"/>
            <w:contextualSpacing w:val="0"/>
            <w:jc w:val="both"/>
          </w:pPr>
        </w:pPrChange>
      </w:pPr>
      <w:ins w:id="5750" w:author="Ricardo Xavier" w:date="2021-11-16T14:06:00Z">
        <w:r w:rsidRPr="00443442">
          <w:rPr>
            <w:rFonts w:ascii="Ebrima" w:hAnsi="Ebrima" w:cstheme="minorHAnsi"/>
            <w:sz w:val="22"/>
            <w:szCs w:val="22"/>
          </w:rPr>
          <w:t>Na hipótese prevista n</w:t>
        </w:r>
      </w:ins>
      <w:ins w:id="5751" w:author="Ricardo Xavier" w:date="2021-11-16T14:07:00Z">
        <w:r w:rsidR="00047167" w:rsidRPr="00443442">
          <w:rPr>
            <w:rFonts w:ascii="Ebrima" w:hAnsi="Ebrima" w:cstheme="minorHAnsi"/>
            <w:sz w:val="22"/>
            <w:szCs w:val="22"/>
          </w:rPr>
          <w:t>a cláusula</w:t>
        </w:r>
      </w:ins>
      <w:ins w:id="5752" w:author="Ricardo Xavier" w:date="2021-11-16T14:06:00Z">
        <w:r w:rsidRPr="00443442">
          <w:rPr>
            <w:rFonts w:ascii="Ebrima" w:hAnsi="Ebrima" w:cstheme="minorHAnsi"/>
            <w:sz w:val="22"/>
            <w:szCs w:val="22"/>
          </w:rPr>
          <w:t xml:space="preserve"> 6.13</w:t>
        </w:r>
      </w:ins>
      <w:ins w:id="5753" w:author="Ricardo Xavier" w:date="2021-11-16T14:08:00Z">
        <w:r w:rsidR="00047167" w:rsidRPr="00443442">
          <w:rPr>
            <w:rFonts w:ascii="Ebrima" w:hAnsi="Ebrima" w:cstheme="minorHAnsi"/>
            <w:sz w:val="22"/>
            <w:szCs w:val="22"/>
          </w:rPr>
          <w:t>.,</w:t>
        </w:r>
      </w:ins>
      <w:ins w:id="5754" w:author="Ricardo Xavier" w:date="2021-11-16T14:06:00Z">
        <w:r w:rsidRPr="00443442">
          <w:rPr>
            <w:rFonts w:ascii="Ebrima" w:hAnsi="Ebrima" w:cstheme="minorHAnsi"/>
            <w:sz w:val="22"/>
            <w:szCs w:val="22"/>
          </w:rPr>
          <w:t xml:space="preserve"> acima, os recursos pertencentes ao Titular dos CRI ficarão investidos em qualquer das Aplicações Financeiras Permitidas até que venham ser a ele transferidos.</w:t>
        </w:r>
      </w:ins>
    </w:p>
    <w:p w14:paraId="7071B2B1" w14:textId="77777777" w:rsidR="005A5C56" w:rsidRPr="00443442" w:rsidRDefault="005A5C56">
      <w:pPr>
        <w:pStyle w:val="PargrafodaLista"/>
        <w:tabs>
          <w:tab w:val="left" w:pos="1560"/>
        </w:tabs>
        <w:spacing w:line="276" w:lineRule="auto"/>
        <w:ind w:left="709" w:right="-2"/>
        <w:contextualSpacing w:val="0"/>
        <w:jc w:val="both"/>
        <w:rPr>
          <w:ins w:id="5755" w:author="Ricardo Xavier" w:date="2021-11-16T14:06:00Z"/>
          <w:rFonts w:ascii="Ebrima" w:hAnsi="Ebrima" w:cstheme="minorHAnsi"/>
          <w:sz w:val="22"/>
          <w:szCs w:val="22"/>
        </w:rPr>
        <w:pPrChange w:id="5756" w:author="Ricardo Xavier" w:date="2021-11-16T15:02:00Z">
          <w:pPr>
            <w:pStyle w:val="PargrafodaLista"/>
            <w:spacing w:line="300" w:lineRule="exact"/>
            <w:ind w:left="0" w:right="-2"/>
            <w:contextualSpacing w:val="0"/>
            <w:jc w:val="both"/>
          </w:pPr>
        </w:pPrChange>
      </w:pPr>
    </w:p>
    <w:bookmarkEnd w:id="5302"/>
    <w:p w14:paraId="30B67BCD" w14:textId="76F1280F" w:rsidR="005A5C56" w:rsidRPr="00443442" w:rsidDel="005A5C56" w:rsidRDefault="005A5C56" w:rsidP="001E7A36">
      <w:pPr>
        <w:pStyle w:val="PargrafodaLista"/>
        <w:tabs>
          <w:tab w:val="left" w:pos="1134"/>
        </w:tabs>
        <w:spacing w:line="276" w:lineRule="auto"/>
        <w:ind w:left="0" w:right="-2"/>
        <w:jc w:val="both"/>
        <w:rPr>
          <w:del w:id="5757" w:author="Ricardo Xavier" w:date="2021-11-16T14:06:00Z"/>
          <w:rFonts w:ascii="Ebrima" w:hAnsi="Ebrima"/>
          <w:bCs/>
          <w:color w:val="000000" w:themeColor="text1"/>
          <w:sz w:val="22"/>
          <w:szCs w:val="22"/>
        </w:rPr>
      </w:pPr>
    </w:p>
    <w:p w14:paraId="46C91034" w14:textId="1C8B4C23" w:rsidR="00D87C7A" w:rsidRPr="00443442" w:rsidDel="005A5C56" w:rsidRDefault="00D87C7A" w:rsidP="001E7A36">
      <w:pPr>
        <w:pStyle w:val="PargrafodaLista"/>
        <w:numPr>
          <w:ilvl w:val="1"/>
          <w:numId w:val="13"/>
        </w:numPr>
        <w:spacing w:line="276" w:lineRule="auto"/>
        <w:ind w:left="0" w:right="-2" w:firstLine="0"/>
        <w:contextualSpacing w:val="0"/>
        <w:jc w:val="both"/>
        <w:rPr>
          <w:del w:id="5758" w:author="Ricardo Xavier" w:date="2021-11-16T14:06:00Z"/>
          <w:rFonts w:ascii="Ebrima" w:hAnsi="Ebrima"/>
          <w:bCs/>
          <w:color w:val="000000" w:themeColor="text1"/>
          <w:sz w:val="22"/>
          <w:szCs w:val="22"/>
        </w:rPr>
      </w:pPr>
      <w:del w:id="5759" w:author="Ricardo Xavier" w:date="2021-11-16T14:06:00Z">
        <w:r w:rsidRPr="00443442" w:rsidDel="005A5C56">
          <w:rPr>
            <w:rFonts w:ascii="Ebrima" w:hAnsi="Ebrima"/>
            <w:color w:val="000000" w:themeColor="text1"/>
            <w:sz w:val="22"/>
            <w:szCs w:val="22"/>
          </w:rPr>
          <w:delText xml:space="preserve">Na Data de Vencimento, a Emissora deverá proceder à liquidação total dos CRI pelo </w:delText>
        </w:r>
        <w:r w:rsidRPr="00443442" w:rsidDel="005A5C56">
          <w:rPr>
            <w:rFonts w:ascii="Ebrima" w:hAnsi="Ebrima" w:cstheme="minorHAnsi"/>
            <w:color w:val="000000" w:themeColor="text1"/>
            <w:sz w:val="22"/>
            <w:szCs w:val="22"/>
          </w:rPr>
          <w:delText>Saldo</w:delText>
        </w:r>
        <w:r w:rsidRPr="00443442" w:rsidDel="005A5C56">
          <w:rPr>
            <w:rFonts w:ascii="Ebrima" w:hAnsi="Ebrima"/>
            <w:color w:val="000000" w:themeColor="text1"/>
            <w:sz w:val="22"/>
            <w:szCs w:val="22"/>
          </w:rPr>
          <w:delText xml:space="preserve"> do Valor Nominal Unitário Atualizado, acrescido da Remuneração devida e não paga, além de eventuais encargos, se houver.</w:delText>
        </w:r>
      </w:del>
    </w:p>
    <w:p w14:paraId="2A7F7029" w14:textId="26F4A99E" w:rsidR="00D87C7A" w:rsidRPr="00443442" w:rsidDel="005A5C56" w:rsidRDefault="00D87C7A" w:rsidP="001E7A36">
      <w:pPr>
        <w:spacing w:line="276" w:lineRule="auto"/>
        <w:rPr>
          <w:del w:id="5760" w:author="Ricardo Xavier" w:date="2021-11-16T14:06:00Z"/>
          <w:rFonts w:ascii="Ebrima" w:hAnsi="Ebrima"/>
          <w:bCs/>
          <w:color w:val="000000" w:themeColor="text1"/>
          <w:sz w:val="22"/>
          <w:szCs w:val="22"/>
        </w:rPr>
      </w:pPr>
    </w:p>
    <w:p w14:paraId="75FEA37E" w14:textId="1EB13C21" w:rsidR="00D87C7A" w:rsidRPr="00443442" w:rsidDel="005A5C56" w:rsidRDefault="00D87C7A" w:rsidP="001E7A36">
      <w:pPr>
        <w:pStyle w:val="PargrafodaLista"/>
        <w:numPr>
          <w:ilvl w:val="1"/>
          <w:numId w:val="13"/>
        </w:numPr>
        <w:spacing w:line="276" w:lineRule="auto"/>
        <w:ind w:left="0" w:right="-2" w:firstLine="0"/>
        <w:contextualSpacing w:val="0"/>
        <w:jc w:val="both"/>
        <w:rPr>
          <w:del w:id="5761" w:author="Ricardo Xavier" w:date="2021-11-16T14:06:00Z"/>
          <w:rFonts w:ascii="Ebrima" w:hAnsi="Ebrima" w:cstheme="minorHAnsi"/>
          <w:color w:val="000000" w:themeColor="text1"/>
          <w:sz w:val="22"/>
          <w:szCs w:val="22"/>
        </w:rPr>
      </w:pPr>
      <w:del w:id="5762" w:author="Ricardo Xavier" w:date="2021-11-16T14:06:00Z">
        <w:r w:rsidRPr="00443442" w:rsidDel="005A5C56">
          <w:rPr>
            <w:rFonts w:ascii="Ebrima" w:hAnsi="Ebrima" w:cstheme="minorHAnsi"/>
            <w:color w:val="000000" w:themeColor="text1"/>
            <w:sz w:val="22"/>
            <w:szCs w:val="22"/>
          </w:rPr>
          <w:delText xml:space="preserve">O não comparecimento dos Titulares dos CRI para receber o valor correspondente a qualquer das </w:delText>
        </w:r>
        <w:r w:rsidRPr="00443442" w:rsidDel="005A5C56">
          <w:rPr>
            <w:rFonts w:ascii="Ebrima" w:hAnsi="Ebrima"/>
            <w:color w:val="000000" w:themeColor="text1"/>
            <w:sz w:val="22"/>
            <w:szCs w:val="22"/>
          </w:rPr>
          <w:delText>obrigações</w:delText>
        </w:r>
        <w:r w:rsidRPr="00443442" w:rsidDel="005A5C56">
          <w:rPr>
            <w:rFonts w:ascii="Ebrima" w:hAnsi="Ebrima" w:cstheme="minorHAnsi"/>
            <w:color w:val="000000" w:themeColor="text1"/>
            <w:sz w:val="22"/>
            <w:szCs w:val="22"/>
          </w:rPr>
          <w:delText xml:space="preserve"> pecuniárias devidas pela Emissora nas datas previstas neste Termo de Securitização não lhes dará direito ao recebimento de qualquer acréscimo relativo ao atraso no recebimento, sendo-lhes, todavia, assegurados os direitos adquiridos até a data do respectivo vencimento.</w:delText>
        </w:r>
      </w:del>
    </w:p>
    <w:p w14:paraId="44D3075E" w14:textId="105C7391" w:rsidR="00D87C7A" w:rsidRPr="00443442" w:rsidDel="005A5C56" w:rsidRDefault="00D87C7A" w:rsidP="001E7A36">
      <w:pPr>
        <w:spacing w:line="276" w:lineRule="auto"/>
        <w:rPr>
          <w:del w:id="5763" w:author="Ricardo Xavier" w:date="2021-11-16T14:06:00Z"/>
          <w:rFonts w:ascii="Ebrima" w:hAnsi="Ebrima" w:cstheme="minorHAnsi"/>
          <w:color w:val="000000" w:themeColor="text1"/>
          <w:sz w:val="22"/>
          <w:szCs w:val="22"/>
        </w:rPr>
      </w:pPr>
    </w:p>
    <w:p w14:paraId="6ECE7EE2" w14:textId="2755B58E" w:rsidR="00D87C7A" w:rsidRPr="00443442" w:rsidDel="005A5C56" w:rsidRDefault="00D87C7A" w:rsidP="001E7A36">
      <w:pPr>
        <w:pStyle w:val="PargrafodaLista"/>
        <w:numPr>
          <w:ilvl w:val="1"/>
          <w:numId w:val="13"/>
        </w:numPr>
        <w:spacing w:line="276" w:lineRule="auto"/>
        <w:ind w:left="0" w:right="-2" w:firstLine="0"/>
        <w:contextualSpacing w:val="0"/>
        <w:jc w:val="both"/>
        <w:rPr>
          <w:del w:id="5764" w:author="Ricardo Xavier" w:date="2021-11-16T14:06:00Z"/>
          <w:rFonts w:ascii="Ebrima" w:hAnsi="Ebrima" w:cstheme="minorHAnsi"/>
          <w:color w:val="000000" w:themeColor="text1"/>
          <w:sz w:val="22"/>
          <w:szCs w:val="22"/>
        </w:rPr>
      </w:pPr>
      <w:del w:id="5765" w:author="Ricardo Xavier" w:date="2021-11-16T14:06:00Z">
        <w:r w:rsidRPr="00443442" w:rsidDel="005A5C56">
          <w:rPr>
            <w:rFonts w:ascii="Ebrima" w:hAnsi="Ebrima" w:cstheme="minorHAnsi"/>
            <w:color w:val="000000" w:themeColor="text1"/>
            <w:sz w:val="22"/>
            <w:szCs w:val="22"/>
          </w:rPr>
          <w:delText xml:space="preserve">Os </w:delText>
        </w:r>
        <w:r w:rsidRPr="00443442" w:rsidDel="005A5C56">
          <w:rPr>
            <w:rFonts w:ascii="Ebrima" w:hAnsi="Ebrima"/>
            <w:color w:val="000000" w:themeColor="text1"/>
            <w:sz w:val="22"/>
            <w:szCs w:val="22"/>
          </w:rPr>
          <w:delText>pagamentos</w:delText>
        </w:r>
        <w:r w:rsidRPr="00443442" w:rsidDel="005A5C56">
          <w:rPr>
            <w:rFonts w:ascii="Ebrima" w:hAnsi="Ebrima" w:cstheme="minorHAnsi"/>
            <w:color w:val="000000" w:themeColor="text1"/>
            <w:sz w:val="22"/>
            <w:szCs w:val="22"/>
          </w:rPr>
          <w:delText xml:space="preserve">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delText>
        </w:r>
      </w:del>
    </w:p>
    <w:p w14:paraId="02E686DC" w14:textId="1E22D158" w:rsidR="00D87C7A" w:rsidRPr="00443442" w:rsidDel="005A5C56" w:rsidRDefault="00D87C7A" w:rsidP="001E7A36">
      <w:pPr>
        <w:pStyle w:val="PargrafodaLista"/>
        <w:tabs>
          <w:tab w:val="left" w:pos="1701"/>
        </w:tabs>
        <w:spacing w:line="276" w:lineRule="auto"/>
        <w:ind w:left="709" w:right="-2"/>
        <w:contextualSpacing w:val="0"/>
        <w:jc w:val="both"/>
        <w:rPr>
          <w:del w:id="5766" w:author="Ricardo Xavier" w:date="2021-11-16T14:06:00Z"/>
          <w:rFonts w:ascii="Ebrima" w:hAnsi="Ebrima" w:cstheme="minorHAnsi"/>
          <w:color w:val="000000" w:themeColor="text1"/>
          <w:sz w:val="22"/>
          <w:szCs w:val="22"/>
        </w:rPr>
      </w:pPr>
    </w:p>
    <w:p w14:paraId="60D068FB" w14:textId="79A0617F" w:rsidR="00D87C7A" w:rsidRPr="00443442" w:rsidDel="005A5C56" w:rsidRDefault="00D87C7A" w:rsidP="001E7A36">
      <w:pPr>
        <w:pStyle w:val="PargrafodaLista"/>
        <w:numPr>
          <w:ilvl w:val="2"/>
          <w:numId w:val="13"/>
        </w:numPr>
        <w:tabs>
          <w:tab w:val="left" w:pos="1701"/>
        </w:tabs>
        <w:spacing w:line="276" w:lineRule="auto"/>
        <w:ind w:left="709" w:right="-2" w:firstLine="0"/>
        <w:jc w:val="both"/>
        <w:rPr>
          <w:del w:id="5767" w:author="Ricardo Xavier" w:date="2021-11-16T14:06:00Z"/>
          <w:rFonts w:ascii="Ebrima" w:hAnsi="Ebrima" w:cstheme="minorHAnsi"/>
          <w:color w:val="000000" w:themeColor="text1"/>
          <w:sz w:val="22"/>
          <w:szCs w:val="22"/>
        </w:rPr>
      </w:pPr>
      <w:del w:id="5768" w:author="Ricardo Xavier" w:date="2021-11-16T14:06:00Z">
        <w:r w:rsidRPr="00443442" w:rsidDel="005A5C56">
          <w:rPr>
            <w:rFonts w:ascii="Ebrima" w:hAnsi="Ebrima" w:cstheme="minorHAnsi"/>
            <w:color w:val="000000" w:themeColor="text1"/>
            <w:sz w:val="22"/>
            <w:szCs w:val="22"/>
          </w:rPr>
          <w:delText>Na hipótese prevista acima, os recursos pertencentes ao Titular dos CRI ficarão investidos em qualquer das Aplicações Financeiras Permitidas até que venham ser a ele transferidos.</w:delText>
        </w:r>
      </w:del>
    </w:p>
    <w:p w14:paraId="365854D4" w14:textId="1B6DD90A" w:rsidR="00D87C7A" w:rsidRPr="00443442" w:rsidDel="00047167" w:rsidRDefault="00D87C7A" w:rsidP="001E7A36">
      <w:pPr>
        <w:tabs>
          <w:tab w:val="left" w:pos="1134"/>
          <w:tab w:val="left" w:pos="1701"/>
        </w:tabs>
        <w:spacing w:line="276" w:lineRule="auto"/>
        <w:ind w:left="709" w:right="-2"/>
        <w:jc w:val="both"/>
        <w:rPr>
          <w:del w:id="5769" w:author="Ricardo Xavier" w:date="2021-11-16T14:07:00Z"/>
          <w:rFonts w:ascii="Ebrima" w:hAnsi="Ebrima" w:cstheme="minorHAnsi"/>
          <w:bCs/>
          <w:color w:val="000000" w:themeColor="text1"/>
          <w:sz w:val="22"/>
          <w:szCs w:val="22"/>
        </w:rPr>
      </w:pPr>
    </w:p>
    <w:p w14:paraId="75BB2C38" w14:textId="4F159ED2" w:rsidR="00D87C7A" w:rsidRPr="00443442" w:rsidRDefault="00D87C7A" w:rsidP="001E7A36">
      <w:pPr>
        <w:pStyle w:val="Ttulo1"/>
        <w:spacing w:before="0" w:after="0" w:line="276" w:lineRule="auto"/>
        <w:jc w:val="both"/>
        <w:rPr>
          <w:rFonts w:ascii="Ebrima" w:hAnsi="Ebrima"/>
          <w:smallCaps/>
          <w:color w:val="000000" w:themeColor="text1"/>
          <w:sz w:val="22"/>
          <w:szCs w:val="22"/>
        </w:rPr>
      </w:pPr>
      <w:bookmarkStart w:id="5770" w:name="_Toc451888003"/>
      <w:bookmarkStart w:id="5771" w:name="_Toc453263777"/>
      <w:bookmarkStart w:id="5772" w:name="_Toc432070559"/>
      <w:bookmarkStart w:id="5773" w:name="_Toc528153851"/>
      <w:bookmarkStart w:id="5774" w:name="_Toc88488527"/>
      <w:r w:rsidRPr="00443442">
        <w:rPr>
          <w:rFonts w:ascii="Ebrima" w:hAnsi="Ebrima"/>
          <w:color w:val="000000" w:themeColor="text1"/>
          <w:sz w:val="22"/>
          <w:szCs w:val="22"/>
        </w:rPr>
        <w:t>CLÁUSULA VII –</w:t>
      </w:r>
      <w:bookmarkEnd w:id="5770"/>
      <w:bookmarkEnd w:id="5771"/>
      <w:bookmarkEnd w:id="5772"/>
      <w:bookmarkEnd w:id="5773"/>
      <w:r w:rsidRPr="00443442">
        <w:rPr>
          <w:rFonts w:ascii="Ebrima" w:hAnsi="Ebrima"/>
          <w:color w:val="000000" w:themeColor="text1"/>
          <w:sz w:val="22"/>
          <w:szCs w:val="22"/>
        </w:rPr>
        <w:t xml:space="preserve"> </w:t>
      </w:r>
      <w:del w:id="5775" w:author="Ricardo Xavier" w:date="2021-11-16T19:32:00Z">
        <w:r w:rsidRPr="00443442" w:rsidDel="009913C1">
          <w:rPr>
            <w:rFonts w:ascii="Ebrima" w:hAnsi="Ebrima"/>
            <w:color w:val="000000" w:themeColor="text1"/>
            <w:sz w:val="22"/>
            <w:szCs w:val="22"/>
          </w:rPr>
          <w:delText xml:space="preserve">DAS </w:delText>
        </w:r>
      </w:del>
      <w:r w:rsidRPr="00443442">
        <w:rPr>
          <w:rFonts w:ascii="Ebrima" w:hAnsi="Ebrima"/>
          <w:smallCaps/>
          <w:color w:val="000000" w:themeColor="text1"/>
          <w:sz w:val="22"/>
          <w:szCs w:val="22"/>
        </w:rPr>
        <w:t>AMORTIZAÇ</w:t>
      </w:r>
      <w:ins w:id="5776" w:author="Ricardo Xavier" w:date="2021-11-16T19:33:00Z">
        <w:r w:rsidR="009913C1" w:rsidRPr="00443442">
          <w:rPr>
            <w:rFonts w:ascii="Ebrima" w:hAnsi="Ebrima"/>
            <w:smallCaps/>
            <w:color w:val="000000" w:themeColor="text1"/>
            <w:sz w:val="22"/>
            <w:szCs w:val="22"/>
          </w:rPr>
          <w:t>ÃO EXTRAORDINÁRIA</w:t>
        </w:r>
      </w:ins>
      <w:del w:id="5777" w:author="Ricardo Xavier" w:date="2021-11-16T19:33:00Z">
        <w:r w:rsidRPr="00443442" w:rsidDel="009913C1">
          <w:rPr>
            <w:rFonts w:ascii="Ebrima" w:hAnsi="Ebrima"/>
            <w:smallCaps/>
            <w:color w:val="000000" w:themeColor="text1"/>
            <w:sz w:val="22"/>
            <w:szCs w:val="22"/>
          </w:rPr>
          <w:delText>ÕES</w:delText>
        </w:r>
      </w:del>
      <w:r w:rsidRPr="00443442">
        <w:rPr>
          <w:rFonts w:ascii="Ebrima" w:hAnsi="Ebrima"/>
          <w:smallCaps/>
          <w:color w:val="000000" w:themeColor="text1"/>
          <w:sz w:val="22"/>
          <w:szCs w:val="22"/>
        </w:rPr>
        <w:t xml:space="preserve"> E </w:t>
      </w:r>
      <w:del w:id="5778" w:author="Autor" w:date="2022-04-06T16:26:00Z">
        <w:r w:rsidRPr="00443442" w:rsidDel="00302122">
          <w:rPr>
            <w:rFonts w:ascii="Ebrima" w:hAnsi="Ebrima"/>
            <w:smallCaps/>
            <w:color w:val="000000" w:themeColor="text1"/>
            <w:sz w:val="22"/>
            <w:szCs w:val="22"/>
          </w:rPr>
          <w:delText xml:space="preserve">DO </w:delText>
        </w:r>
      </w:del>
      <w:r w:rsidRPr="00443442">
        <w:rPr>
          <w:rFonts w:ascii="Ebrima" w:hAnsi="Ebrima"/>
          <w:smallCaps/>
          <w:color w:val="000000" w:themeColor="text1"/>
          <w:sz w:val="22"/>
          <w:szCs w:val="22"/>
        </w:rPr>
        <w:t>REGASTE ANTECIPADO DOS CRI</w:t>
      </w:r>
      <w:bookmarkEnd w:id="5774"/>
    </w:p>
    <w:p w14:paraId="0674F7A2" w14:textId="77777777" w:rsidR="002036B9" w:rsidRPr="00443442" w:rsidRDefault="002036B9">
      <w:pPr>
        <w:pStyle w:val="PargrafodaLista"/>
        <w:tabs>
          <w:tab w:val="left" w:pos="1134"/>
        </w:tabs>
        <w:spacing w:line="276" w:lineRule="auto"/>
        <w:ind w:left="0" w:right="-2"/>
        <w:jc w:val="both"/>
        <w:rPr>
          <w:ins w:id="5779" w:author="Ricardo Xavier" w:date="2021-11-16T14:09:00Z"/>
          <w:rFonts w:ascii="Ebrima" w:hAnsi="Ebrima" w:cstheme="minorHAnsi"/>
          <w:sz w:val="22"/>
          <w:szCs w:val="22"/>
          <w:rPrChange w:id="5780" w:author="Ricardo Xavier" w:date="2021-11-16T14:09:00Z">
            <w:rPr>
              <w:ins w:id="5781" w:author="Ricardo Xavier" w:date="2021-11-16T14:09:00Z"/>
              <w:rFonts w:ascii="Ebrima" w:hAnsi="Ebrima" w:cstheme="minorHAnsi"/>
              <w:i/>
              <w:iCs/>
              <w:sz w:val="22"/>
              <w:szCs w:val="22"/>
            </w:rPr>
          </w:rPrChange>
        </w:rPr>
        <w:pPrChange w:id="5782" w:author="Ricardo Xavier" w:date="2021-11-16T15:02:00Z">
          <w:pPr>
            <w:pStyle w:val="PargrafodaLista"/>
            <w:tabs>
              <w:tab w:val="left" w:pos="1134"/>
            </w:tabs>
            <w:spacing w:line="300" w:lineRule="exact"/>
            <w:ind w:left="709" w:right="-2"/>
            <w:jc w:val="both"/>
          </w:pPr>
        </w:pPrChange>
      </w:pPr>
    </w:p>
    <w:p w14:paraId="504CA8D0" w14:textId="77777777" w:rsidR="002036B9" w:rsidRPr="00443442" w:rsidRDefault="002036B9">
      <w:pPr>
        <w:tabs>
          <w:tab w:val="left" w:pos="1276"/>
        </w:tabs>
        <w:spacing w:line="276" w:lineRule="auto"/>
        <w:ind w:right="-2"/>
        <w:jc w:val="both"/>
        <w:rPr>
          <w:ins w:id="5783" w:author="Ricardo Xavier" w:date="2021-11-16T14:09:00Z"/>
          <w:rFonts w:ascii="Ebrima" w:hAnsi="Ebrima" w:cstheme="minorHAnsi"/>
          <w:sz w:val="22"/>
          <w:szCs w:val="22"/>
          <w:u w:val="single"/>
          <w:rPrChange w:id="5784" w:author="Ricardo Xavier" w:date="2021-11-16T14:09:00Z">
            <w:rPr>
              <w:ins w:id="5785" w:author="Ricardo Xavier" w:date="2021-11-16T14:09:00Z"/>
              <w:rFonts w:ascii="Ebrima" w:hAnsi="Ebrima" w:cstheme="minorHAnsi"/>
              <w:i/>
              <w:iCs/>
              <w:sz w:val="22"/>
              <w:szCs w:val="22"/>
              <w:u w:val="single"/>
            </w:rPr>
          </w:rPrChange>
        </w:rPr>
        <w:pPrChange w:id="5786" w:author="Ricardo Xavier" w:date="2021-11-16T15:02:00Z">
          <w:pPr>
            <w:tabs>
              <w:tab w:val="left" w:pos="1276"/>
            </w:tabs>
            <w:spacing w:line="300" w:lineRule="exact"/>
            <w:ind w:left="709" w:right="-2"/>
            <w:jc w:val="both"/>
          </w:pPr>
        </w:pPrChange>
      </w:pPr>
      <w:ins w:id="5787" w:author="Ricardo Xavier" w:date="2021-11-16T14:09:00Z">
        <w:r w:rsidRPr="00443442">
          <w:rPr>
            <w:rFonts w:ascii="Ebrima" w:hAnsi="Ebrima" w:cstheme="minorHAnsi"/>
            <w:sz w:val="22"/>
            <w:szCs w:val="22"/>
            <w:u w:val="single"/>
            <w:rPrChange w:id="5788" w:author="Ricardo Xavier" w:date="2021-11-16T14:09:00Z">
              <w:rPr>
                <w:rFonts w:ascii="Ebrima" w:hAnsi="Ebrima" w:cstheme="minorHAnsi"/>
                <w:i/>
                <w:iCs/>
                <w:sz w:val="22"/>
                <w:szCs w:val="22"/>
                <w:u w:val="single"/>
              </w:rPr>
            </w:rPrChange>
          </w:rPr>
          <w:t>Amortização Extraordinária e Resgate Antecipado</w:t>
        </w:r>
      </w:ins>
    </w:p>
    <w:p w14:paraId="2E9A932B" w14:textId="77777777" w:rsidR="002036B9" w:rsidRPr="00443442" w:rsidRDefault="002036B9">
      <w:pPr>
        <w:pStyle w:val="PargrafodaLista"/>
        <w:tabs>
          <w:tab w:val="left" w:pos="709"/>
        </w:tabs>
        <w:spacing w:line="276" w:lineRule="auto"/>
        <w:ind w:left="0" w:right="-2"/>
        <w:jc w:val="both"/>
        <w:rPr>
          <w:ins w:id="5789" w:author="Ricardo Xavier" w:date="2021-11-16T14:10:00Z"/>
          <w:rFonts w:ascii="Ebrima" w:hAnsi="Ebrima" w:cstheme="minorHAnsi"/>
          <w:sz w:val="22"/>
          <w:szCs w:val="22"/>
        </w:rPr>
        <w:pPrChange w:id="5790" w:author="Ricardo Xavier" w:date="2021-11-16T15:02:00Z">
          <w:pPr>
            <w:pStyle w:val="PargrafodaLista"/>
            <w:tabs>
              <w:tab w:val="left" w:pos="709"/>
            </w:tabs>
            <w:spacing w:line="300" w:lineRule="exact"/>
            <w:ind w:left="0" w:right="-2"/>
            <w:jc w:val="both"/>
          </w:pPr>
        </w:pPrChange>
      </w:pPr>
      <w:bookmarkStart w:id="5791" w:name="_DV_M109"/>
      <w:bookmarkStart w:id="5792" w:name="_DV_M110"/>
      <w:bookmarkEnd w:id="5791"/>
      <w:bookmarkEnd w:id="5792"/>
    </w:p>
    <w:p w14:paraId="7B0CAE09" w14:textId="1D1781DE" w:rsidR="002036B9" w:rsidRPr="00443442" w:rsidRDefault="001663EA">
      <w:pPr>
        <w:pStyle w:val="PargrafodaLista"/>
        <w:numPr>
          <w:ilvl w:val="1"/>
          <w:numId w:val="0"/>
        </w:numPr>
        <w:tabs>
          <w:tab w:val="num" w:pos="360"/>
          <w:tab w:val="left" w:pos="709"/>
        </w:tabs>
        <w:spacing w:line="276" w:lineRule="auto"/>
        <w:ind w:right="-2"/>
        <w:jc w:val="both"/>
        <w:rPr>
          <w:ins w:id="5793" w:author="Ricardo Xavier" w:date="2021-11-16T14:10:00Z"/>
          <w:rFonts w:ascii="Ebrima" w:hAnsi="Ebrima" w:cstheme="minorHAnsi"/>
          <w:sz w:val="22"/>
          <w:szCs w:val="22"/>
        </w:rPr>
        <w:pPrChange w:id="5794" w:author="Autor" w:date="2022-04-07T10:46:00Z">
          <w:pPr>
            <w:pStyle w:val="PargrafodaLista"/>
            <w:numPr>
              <w:ilvl w:val="1"/>
              <w:numId w:val="84"/>
            </w:numPr>
            <w:tabs>
              <w:tab w:val="num" w:pos="360"/>
              <w:tab w:val="left" w:pos="709"/>
              <w:tab w:val="num" w:pos="1440"/>
            </w:tabs>
            <w:spacing w:line="300" w:lineRule="exact"/>
            <w:ind w:left="0" w:right="-2" w:hanging="720"/>
            <w:jc w:val="both"/>
          </w:pPr>
        </w:pPrChange>
      </w:pPr>
      <w:ins w:id="5795" w:author="Autor" w:date="2022-04-07T11:26:00Z">
        <w:r w:rsidRPr="00443442">
          <w:rPr>
            <w:rFonts w:ascii="Ebrima" w:hAnsi="Ebrima" w:cstheme="minorHAnsi"/>
            <w:b/>
            <w:bCs/>
            <w:sz w:val="22"/>
            <w:szCs w:val="22"/>
            <w:rPrChange w:id="5796" w:author="Autor" w:date="2022-04-07T11:26:00Z">
              <w:rPr>
                <w:rFonts w:ascii="Ebrima" w:hAnsi="Ebrima" w:cstheme="minorHAnsi"/>
                <w:sz w:val="22"/>
                <w:szCs w:val="22"/>
              </w:rPr>
            </w:rPrChange>
          </w:rPr>
          <w:t>7.1.</w:t>
        </w:r>
        <w:r w:rsidRPr="00443442">
          <w:rPr>
            <w:rFonts w:ascii="Ebrima" w:hAnsi="Ebrima" w:cstheme="minorHAnsi"/>
            <w:b/>
            <w:bCs/>
            <w:sz w:val="22"/>
            <w:szCs w:val="22"/>
            <w:rPrChange w:id="5797" w:author="Autor" w:date="2022-04-07T11:26:00Z">
              <w:rPr>
                <w:rFonts w:ascii="Ebrima" w:hAnsi="Ebrima" w:cstheme="minorHAnsi"/>
                <w:sz w:val="22"/>
                <w:szCs w:val="22"/>
              </w:rPr>
            </w:rPrChange>
          </w:rPr>
          <w:tab/>
        </w:r>
      </w:ins>
      <w:ins w:id="5798" w:author="Ricardo Xavier" w:date="2021-11-16T14:10:00Z">
        <w:r w:rsidR="002036B9" w:rsidRPr="00443442">
          <w:rPr>
            <w:rFonts w:ascii="Ebrima" w:hAnsi="Ebrima" w:cstheme="minorHAnsi"/>
            <w:sz w:val="22"/>
            <w:szCs w:val="22"/>
          </w:rPr>
          <w:t>A Emissora deverá promover a amortização extraordinária dos CRI da respectiva Série a ser amortizada, proporcionalmente a seu Valor Nominal Unitário Atualizado</w:t>
        </w:r>
      </w:ins>
      <w:ins w:id="5799" w:author="Ricardo Xavier" w:date="2021-11-23T11:03:00Z">
        <w:r w:rsidR="00BA3FDA" w:rsidRPr="00443442">
          <w:rPr>
            <w:rFonts w:ascii="Ebrima" w:hAnsi="Ebrima" w:cstheme="minorHAnsi"/>
            <w:sz w:val="22"/>
            <w:szCs w:val="22"/>
          </w:rPr>
          <w:t xml:space="preserve"> dos CRI</w:t>
        </w:r>
      </w:ins>
      <w:ins w:id="5800" w:author="Ricardo Xavier" w:date="2021-11-16T14:10:00Z">
        <w:r w:rsidR="002036B9" w:rsidRPr="00443442">
          <w:rPr>
            <w:rFonts w:ascii="Ebrima" w:hAnsi="Ebrima" w:cstheme="minorHAnsi"/>
            <w:sz w:val="22"/>
            <w:szCs w:val="22"/>
          </w:rPr>
          <w:t>, limitada a 98% (noventa e oito por cento) do saldo do Valor Nominal Unitário Atualizado dos CRI (“</w:t>
        </w:r>
        <w:r w:rsidR="002036B9" w:rsidRPr="00443442">
          <w:rPr>
            <w:rFonts w:ascii="Ebrima" w:hAnsi="Ebrima" w:cstheme="minorHAnsi"/>
            <w:sz w:val="22"/>
            <w:szCs w:val="22"/>
            <w:u w:val="single"/>
          </w:rPr>
          <w:t>Amortização Extraordinária</w:t>
        </w:r>
        <w:r w:rsidR="002036B9" w:rsidRPr="00443442">
          <w:rPr>
            <w:rFonts w:ascii="Ebrima" w:hAnsi="Ebrima" w:cstheme="minorHAnsi"/>
            <w:sz w:val="22"/>
            <w:szCs w:val="22"/>
          </w:rPr>
          <w:t>”), ou o resgate antecipado total dos CRI (“</w:t>
        </w:r>
        <w:r w:rsidR="002036B9" w:rsidRPr="00443442">
          <w:rPr>
            <w:rFonts w:ascii="Ebrima" w:hAnsi="Ebrima" w:cstheme="minorHAnsi"/>
            <w:sz w:val="22"/>
            <w:szCs w:val="22"/>
            <w:u w:val="single"/>
          </w:rPr>
          <w:t>Resgate Antecipado</w:t>
        </w:r>
        <w:r w:rsidR="002036B9" w:rsidRPr="00443442">
          <w:rPr>
            <w:rFonts w:ascii="Ebrima" w:hAnsi="Ebrima" w:cstheme="minorHAnsi"/>
            <w:sz w:val="22"/>
            <w:szCs w:val="22"/>
          </w:rPr>
          <w:t xml:space="preserve">”), sempre que houver </w:t>
        </w:r>
        <w:r w:rsidR="002036B9" w:rsidRPr="00443442">
          <w:rPr>
            <w:rFonts w:ascii="Ebrima" w:hAnsi="Ebrima" w:cstheme="minorHAnsi"/>
            <w:color w:val="000000"/>
            <w:sz w:val="22"/>
            <w:szCs w:val="22"/>
          </w:rPr>
          <w:t xml:space="preserve">pagamento antecipado dos </w:t>
        </w:r>
        <w:r w:rsidR="002036B9" w:rsidRPr="00443442">
          <w:rPr>
            <w:rFonts w:ascii="Ebrima" w:hAnsi="Ebrima" w:cstheme="minorHAnsi"/>
            <w:sz w:val="22"/>
            <w:szCs w:val="22"/>
          </w:rPr>
          <w:t>Créditos Imobiliários, Resgate Antecipado Voluntário das Debêntures, vencimento antecipado das Debêntures</w:t>
        </w:r>
      </w:ins>
      <w:ins w:id="5801" w:author="Ricardo Xavier" w:date="2021-11-16T14:11:00Z">
        <w:r w:rsidR="00A67CD9" w:rsidRPr="00443442">
          <w:rPr>
            <w:rFonts w:ascii="Ebrima" w:hAnsi="Ebrima" w:cstheme="minorHAnsi"/>
            <w:sz w:val="22"/>
            <w:szCs w:val="22"/>
          </w:rPr>
          <w:t xml:space="preserve"> </w:t>
        </w:r>
      </w:ins>
      <w:ins w:id="5802" w:author="Ricardo Xavier" w:date="2021-11-16T14:10:00Z">
        <w:r w:rsidR="002036B9" w:rsidRPr="00443442">
          <w:rPr>
            <w:rFonts w:ascii="Ebrima" w:hAnsi="Ebrima" w:cstheme="minorHAnsi"/>
            <w:sz w:val="22"/>
            <w:szCs w:val="22"/>
          </w:rPr>
          <w:t xml:space="preserve">ou qualquer outro tipo de pagamento pelos Créditos Imobiliários, sempre de forma proporcional </w:t>
        </w:r>
        <w:bookmarkStart w:id="5803" w:name="_Hlk68181410"/>
        <w:r w:rsidR="002036B9" w:rsidRPr="00443442">
          <w:rPr>
            <w:rFonts w:ascii="Ebrima" w:hAnsi="Ebrima" w:cstheme="minorHAnsi"/>
            <w:sz w:val="22"/>
            <w:szCs w:val="22"/>
          </w:rPr>
          <w:t>entre os saldos devedores de cada uma das Séries dos CRI (se aplicável)</w:t>
        </w:r>
        <w:bookmarkEnd w:id="5803"/>
        <w:r w:rsidR="002036B9" w:rsidRPr="00443442">
          <w:rPr>
            <w:rFonts w:ascii="Ebrima" w:hAnsi="Ebrima" w:cstheme="minorHAnsi"/>
            <w:sz w:val="22"/>
            <w:szCs w:val="22"/>
          </w:rPr>
          <w:t>.</w:t>
        </w:r>
      </w:ins>
    </w:p>
    <w:p w14:paraId="307D922C" w14:textId="77777777" w:rsidR="002036B9" w:rsidRPr="00443442" w:rsidRDefault="002036B9">
      <w:pPr>
        <w:tabs>
          <w:tab w:val="left" w:pos="3000"/>
        </w:tabs>
        <w:spacing w:line="276" w:lineRule="auto"/>
        <w:ind w:right="-2"/>
        <w:jc w:val="both"/>
        <w:rPr>
          <w:ins w:id="5804" w:author="Ricardo Xavier" w:date="2021-11-16T14:10:00Z"/>
          <w:rFonts w:ascii="Ebrima" w:hAnsi="Ebrima" w:cstheme="minorHAnsi"/>
          <w:sz w:val="22"/>
          <w:szCs w:val="22"/>
        </w:rPr>
        <w:pPrChange w:id="5805" w:author="Ricardo Xavier" w:date="2021-11-16T15:02:00Z">
          <w:pPr>
            <w:tabs>
              <w:tab w:val="left" w:pos="3000"/>
            </w:tabs>
            <w:spacing w:line="300" w:lineRule="exact"/>
            <w:ind w:right="-2"/>
            <w:jc w:val="both"/>
          </w:pPr>
        </w:pPrChange>
      </w:pPr>
    </w:p>
    <w:p w14:paraId="5C5D620C" w14:textId="5F2752AC" w:rsidR="002036B9" w:rsidRPr="00443442" w:rsidRDefault="001663EA">
      <w:pPr>
        <w:pStyle w:val="PargrafodaLista"/>
        <w:numPr>
          <w:ilvl w:val="1"/>
          <w:numId w:val="0"/>
        </w:numPr>
        <w:tabs>
          <w:tab w:val="num" w:pos="360"/>
          <w:tab w:val="left" w:pos="709"/>
        </w:tabs>
        <w:spacing w:line="276" w:lineRule="auto"/>
        <w:ind w:right="-2"/>
        <w:jc w:val="both"/>
        <w:rPr>
          <w:ins w:id="5806" w:author="Ricardo Xavier" w:date="2021-11-16T14:10:00Z"/>
          <w:rFonts w:ascii="Ebrima" w:hAnsi="Ebrima" w:cstheme="minorHAnsi"/>
          <w:sz w:val="22"/>
          <w:szCs w:val="22"/>
        </w:rPr>
        <w:pPrChange w:id="5807" w:author="Autor" w:date="2022-04-07T10:46:00Z">
          <w:pPr>
            <w:pStyle w:val="PargrafodaLista"/>
            <w:numPr>
              <w:ilvl w:val="1"/>
              <w:numId w:val="84"/>
            </w:numPr>
            <w:tabs>
              <w:tab w:val="num" w:pos="360"/>
              <w:tab w:val="left" w:pos="709"/>
              <w:tab w:val="num" w:pos="1440"/>
            </w:tabs>
            <w:spacing w:line="300" w:lineRule="exact"/>
            <w:ind w:left="0" w:right="-2" w:hanging="720"/>
            <w:jc w:val="both"/>
          </w:pPr>
        </w:pPrChange>
      </w:pPr>
      <w:ins w:id="5808" w:author="Autor" w:date="2022-04-07T11:26:00Z">
        <w:r w:rsidRPr="00443442">
          <w:rPr>
            <w:rFonts w:ascii="Ebrima" w:hAnsi="Ebrima" w:cstheme="minorHAnsi"/>
            <w:b/>
            <w:bCs/>
            <w:sz w:val="22"/>
            <w:szCs w:val="22"/>
            <w:rPrChange w:id="5809" w:author="Autor" w:date="2022-04-07T11:27:00Z">
              <w:rPr>
                <w:rFonts w:ascii="Ebrima" w:hAnsi="Ebrima" w:cstheme="minorHAnsi"/>
                <w:sz w:val="22"/>
                <w:szCs w:val="22"/>
              </w:rPr>
            </w:rPrChange>
          </w:rPr>
          <w:t>7.2.</w:t>
        </w:r>
        <w:r w:rsidRPr="00443442">
          <w:rPr>
            <w:rFonts w:ascii="Ebrima" w:hAnsi="Ebrima" w:cstheme="minorHAnsi"/>
            <w:b/>
            <w:bCs/>
            <w:sz w:val="22"/>
            <w:szCs w:val="22"/>
            <w:rPrChange w:id="5810" w:author="Autor" w:date="2022-04-07T11:27:00Z">
              <w:rPr>
                <w:rFonts w:ascii="Ebrima" w:hAnsi="Ebrima" w:cstheme="minorHAnsi"/>
                <w:sz w:val="22"/>
                <w:szCs w:val="22"/>
              </w:rPr>
            </w:rPrChange>
          </w:rPr>
          <w:tab/>
        </w:r>
      </w:ins>
      <w:ins w:id="5811" w:author="Ricardo Xavier" w:date="2021-11-16T14:10:00Z">
        <w:r w:rsidR="002036B9" w:rsidRPr="00443442">
          <w:rPr>
            <w:rFonts w:ascii="Ebrima" w:hAnsi="Ebrima" w:cstheme="minorHAnsi"/>
            <w:sz w:val="22"/>
            <w:szCs w:val="22"/>
          </w:rPr>
          <w:t xml:space="preserve">O Resgate Antecipado ou a Amortização Extraordinária serão feitos por meio do pagamento </w:t>
        </w:r>
        <w:r w:rsidR="002036B9" w:rsidRPr="00443442">
          <w:rPr>
            <w:rFonts w:ascii="Ebrima" w:hAnsi="Ebrima"/>
            <w:b/>
            <w:bCs/>
            <w:sz w:val="22"/>
            <w:rPrChange w:id="5812" w:author="Ricardo Xavier" w:date="2021-11-16T14:11:00Z">
              <w:rPr>
                <w:rFonts w:ascii="Ebrima" w:hAnsi="Ebrima"/>
                <w:sz w:val="22"/>
              </w:rPr>
            </w:rPrChange>
          </w:rPr>
          <w:t>(</w:t>
        </w:r>
      </w:ins>
      <w:ins w:id="5813" w:author="Ricardo Xavier" w:date="2021-11-16T14:11:00Z">
        <w:r w:rsidR="00A67CD9" w:rsidRPr="00443442">
          <w:rPr>
            <w:rFonts w:ascii="Ebrima" w:hAnsi="Ebrima"/>
            <w:b/>
            <w:bCs/>
            <w:sz w:val="22"/>
            <w:rPrChange w:id="5814" w:author="Ricardo Xavier" w:date="2021-11-16T14:11:00Z">
              <w:rPr>
                <w:rFonts w:ascii="Ebrima" w:hAnsi="Ebrima"/>
                <w:sz w:val="22"/>
              </w:rPr>
            </w:rPrChange>
          </w:rPr>
          <w:t>i</w:t>
        </w:r>
      </w:ins>
      <w:ins w:id="5815" w:author="Ricardo Xavier" w:date="2021-11-16T14:10:00Z">
        <w:r w:rsidR="002036B9" w:rsidRPr="00443442">
          <w:rPr>
            <w:rFonts w:ascii="Ebrima" w:hAnsi="Ebrima"/>
            <w:b/>
            <w:bCs/>
            <w:sz w:val="22"/>
            <w:rPrChange w:id="5816" w:author="Ricardo Xavier" w:date="2021-11-16T14:11:00Z">
              <w:rPr>
                <w:rFonts w:ascii="Ebrima" w:hAnsi="Ebrima"/>
                <w:sz w:val="22"/>
              </w:rPr>
            </w:rPrChange>
          </w:rPr>
          <w:t>)</w:t>
        </w:r>
        <w:r w:rsidR="002036B9" w:rsidRPr="00443442">
          <w:rPr>
            <w:rFonts w:ascii="Ebrima" w:hAnsi="Ebrima" w:cstheme="minorHAnsi"/>
            <w:sz w:val="22"/>
            <w:szCs w:val="22"/>
          </w:rPr>
          <w:t xml:space="preserve"> do Valor Nominal Unitário Atualizado dos CRI ou do Saldo do Valor Nominal Unitário Atualizado</w:t>
        </w:r>
      </w:ins>
      <w:ins w:id="5817" w:author="Ricardo Xavier" w:date="2021-11-23T11:03:00Z">
        <w:r w:rsidR="00BA3FDA" w:rsidRPr="00443442">
          <w:rPr>
            <w:rFonts w:ascii="Ebrima" w:hAnsi="Ebrima" w:cstheme="minorHAnsi"/>
            <w:sz w:val="22"/>
            <w:szCs w:val="22"/>
          </w:rPr>
          <w:t xml:space="preserve"> dos CRI</w:t>
        </w:r>
      </w:ins>
      <w:ins w:id="5818" w:author="Ricardo Xavier" w:date="2021-11-16T14:10:00Z">
        <w:r w:rsidR="002036B9" w:rsidRPr="00443442">
          <w:rPr>
            <w:rFonts w:ascii="Ebrima" w:hAnsi="Ebrima" w:cstheme="minorHAnsi"/>
            <w:sz w:val="22"/>
            <w:szCs w:val="22"/>
          </w:rPr>
          <w:t xml:space="preserve"> à época, na hipótese de Resgate Antecipado, ou </w:t>
        </w:r>
        <w:r w:rsidR="002036B9" w:rsidRPr="00443442">
          <w:rPr>
            <w:rFonts w:ascii="Ebrima" w:hAnsi="Ebrima"/>
            <w:b/>
            <w:bCs/>
            <w:sz w:val="22"/>
            <w:rPrChange w:id="5819" w:author="Ricardo Xavier" w:date="2021-11-16T14:12:00Z">
              <w:rPr>
                <w:rFonts w:ascii="Ebrima" w:hAnsi="Ebrima"/>
                <w:sz w:val="22"/>
              </w:rPr>
            </w:rPrChange>
          </w:rPr>
          <w:t>(</w:t>
        </w:r>
      </w:ins>
      <w:proofErr w:type="spellStart"/>
      <w:ins w:id="5820" w:author="Ricardo Xavier" w:date="2021-11-16T14:12:00Z">
        <w:r w:rsidR="00A67CD9" w:rsidRPr="00443442">
          <w:rPr>
            <w:rFonts w:ascii="Ebrima" w:hAnsi="Ebrima"/>
            <w:b/>
            <w:bCs/>
            <w:sz w:val="22"/>
            <w:rPrChange w:id="5821" w:author="Ricardo Xavier" w:date="2021-11-16T14:12:00Z">
              <w:rPr>
                <w:rFonts w:ascii="Ebrima" w:hAnsi="Ebrima"/>
                <w:sz w:val="22"/>
              </w:rPr>
            </w:rPrChange>
          </w:rPr>
          <w:t>ii</w:t>
        </w:r>
      </w:ins>
      <w:proofErr w:type="spellEnd"/>
      <w:ins w:id="5822" w:author="Ricardo Xavier" w:date="2021-11-16T14:10:00Z">
        <w:r w:rsidR="002036B9" w:rsidRPr="00443442">
          <w:rPr>
            <w:rFonts w:ascii="Ebrima" w:hAnsi="Ebrima"/>
            <w:b/>
            <w:bCs/>
            <w:sz w:val="22"/>
            <w:rPrChange w:id="5823" w:author="Ricardo Xavier" w:date="2021-11-16T14:12:00Z">
              <w:rPr>
                <w:rFonts w:ascii="Ebrima" w:hAnsi="Ebrima"/>
                <w:sz w:val="22"/>
              </w:rPr>
            </w:rPrChange>
          </w:rPr>
          <w:t>)</w:t>
        </w:r>
        <w:r w:rsidR="002036B9" w:rsidRPr="00443442">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ins>
    </w:p>
    <w:p w14:paraId="05874BD1" w14:textId="77777777" w:rsidR="002036B9" w:rsidRPr="00443442" w:rsidRDefault="002036B9">
      <w:pPr>
        <w:tabs>
          <w:tab w:val="left" w:pos="1134"/>
        </w:tabs>
        <w:spacing w:line="276" w:lineRule="auto"/>
        <w:ind w:right="-2"/>
        <w:jc w:val="both"/>
        <w:rPr>
          <w:ins w:id="5824" w:author="Ricardo Xavier" w:date="2021-11-16T14:10:00Z"/>
          <w:rFonts w:ascii="Ebrima" w:hAnsi="Ebrima" w:cstheme="minorHAnsi"/>
          <w:sz w:val="22"/>
          <w:szCs w:val="22"/>
        </w:rPr>
        <w:pPrChange w:id="5825" w:author="Ricardo Xavier" w:date="2021-11-16T15:02:00Z">
          <w:pPr>
            <w:tabs>
              <w:tab w:val="left" w:pos="1134"/>
            </w:tabs>
            <w:spacing w:line="300" w:lineRule="exact"/>
            <w:ind w:right="-2"/>
            <w:jc w:val="both"/>
          </w:pPr>
        </w:pPrChange>
      </w:pPr>
    </w:p>
    <w:p w14:paraId="32744228" w14:textId="6A4154B9" w:rsidR="002036B9" w:rsidRPr="00443442" w:rsidRDefault="001663EA">
      <w:pPr>
        <w:pStyle w:val="PargrafodaLista"/>
        <w:numPr>
          <w:ilvl w:val="1"/>
          <w:numId w:val="0"/>
        </w:numPr>
        <w:tabs>
          <w:tab w:val="num" w:pos="360"/>
          <w:tab w:val="left" w:pos="709"/>
          <w:tab w:val="left" w:pos="1134"/>
        </w:tabs>
        <w:spacing w:line="276" w:lineRule="auto"/>
        <w:jc w:val="both"/>
        <w:rPr>
          <w:ins w:id="5826" w:author="Ricardo Xavier" w:date="2021-11-16T14:10:00Z"/>
          <w:rFonts w:ascii="Ebrima" w:hAnsi="Ebrima" w:cstheme="minorHAnsi"/>
          <w:sz w:val="22"/>
          <w:szCs w:val="22"/>
        </w:rPr>
        <w:pPrChange w:id="5827" w:author="Autor" w:date="2022-04-07T10:46:00Z">
          <w:pPr>
            <w:pStyle w:val="PargrafodaLista"/>
            <w:numPr>
              <w:ilvl w:val="1"/>
              <w:numId w:val="84"/>
            </w:numPr>
            <w:tabs>
              <w:tab w:val="num" w:pos="360"/>
              <w:tab w:val="left" w:pos="709"/>
              <w:tab w:val="left" w:pos="1134"/>
              <w:tab w:val="num" w:pos="1440"/>
            </w:tabs>
            <w:spacing w:line="300" w:lineRule="exact"/>
            <w:ind w:left="0" w:hanging="720"/>
            <w:jc w:val="both"/>
          </w:pPr>
        </w:pPrChange>
      </w:pPr>
      <w:ins w:id="5828" w:author="Autor" w:date="2022-04-07T11:26:00Z">
        <w:r w:rsidRPr="00443442">
          <w:rPr>
            <w:rFonts w:ascii="Ebrima" w:hAnsi="Ebrima" w:cstheme="minorHAnsi"/>
            <w:b/>
            <w:bCs/>
            <w:sz w:val="22"/>
            <w:szCs w:val="22"/>
            <w:rPrChange w:id="5829" w:author="Autor" w:date="2022-04-07T11:26:00Z">
              <w:rPr>
                <w:rFonts w:ascii="Ebrima" w:hAnsi="Ebrima" w:cstheme="minorHAnsi"/>
                <w:sz w:val="22"/>
                <w:szCs w:val="22"/>
              </w:rPr>
            </w:rPrChange>
          </w:rPr>
          <w:t>7.3.</w:t>
        </w:r>
        <w:r w:rsidRPr="00443442">
          <w:rPr>
            <w:rFonts w:ascii="Ebrima" w:hAnsi="Ebrima" w:cstheme="minorHAnsi"/>
            <w:b/>
            <w:bCs/>
            <w:sz w:val="22"/>
            <w:szCs w:val="22"/>
            <w:rPrChange w:id="5830" w:author="Autor" w:date="2022-04-07T11:26:00Z">
              <w:rPr>
                <w:rFonts w:ascii="Ebrima" w:hAnsi="Ebrima" w:cstheme="minorHAnsi"/>
                <w:sz w:val="22"/>
                <w:szCs w:val="22"/>
              </w:rPr>
            </w:rPrChange>
          </w:rPr>
          <w:tab/>
        </w:r>
      </w:ins>
      <w:ins w:id="5831" w:author="Ricardo Xavier" w:date="2021-11-16T14:10:00Z">
        <w:r w:rsidR="002036B9" w:rsidRPr="00443442">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no prazo de 5</w:t>
        </w:r>
      </w:ins>
      <w:ins w:id="5832" w:author="Ricardo Xavier" w:date="2021-11-16T14:12:00Z">
        <w:r w:rsidR="00A67CD9" w:rsidRPr="00443442">
          <w:rPr>
            <w:rFonts w:ascii="Ebrima" w:hAnsi="Ebrima" w:cstheme="minorHAnsi"/>
            <w:sz w:val="22"/>
            <w:szCs w:val="22"/>
          </w:rPr>
          <w:t> </w:t>
        </w:r>
      </w:ins>
      <w:ins w:id="5833" w:author="Ricardo Xavier" w:date="2021-11-16T14:10:00Z">
        <w:r w:rsidR="002036B9" w:rsidRPr="00443442">
          <w:rPr>
            <w:rFonts w:ascii="Ebrima" w:hAnsi="Ebrima" w:cstheme="minorHAnsi"/>
            <w:sz w:val="22"/>
            <w:szCs w:val="22"/>
          </w:rPr>
          <w:t>(cinco) Dias Úteis de seu recebimento.</w:t>
        </w:r>
      </w:ins>
    </w:p>
    <w:p w14:paraId="311AB8F9" w14:textId="77777777" w:rsidR="002036B9" w:rsidRPr="00443442" w:rsidRDefault="002036B9">
      <w:pPr>
        <w:pStyle w:val="PargrafodaLista"/>
        <w:tabs>
          <w:tab w:val="left" w:pos="709"/>
          <w:tab w:val="left" w:pos="1134"/>
        </w:tabs>
        <w:spacing w:line="276" w:lineRule="auto"/>
        <w:ind w:left="0"/>
        <w:jc w:val="both"/>
        <w:rPr>
          <w:ins w:id="5834" w:author="Ricardo Xavier" w:date="2021-11-16T14:10:00Z"/>
          <w:rFonts w:ascii="Ebrima" w:hAnsi="Ebrima" w:cstheme="minorHAnsi"/>
          <w:sz w:val="22"/>
          <w:szCs w:val="22"/>
        </w:rPr>
        <w:pPrChange w:id="5835" w:author="Ricardo Xavier" w:date="2021-11-16T15:02:00Z">
          <w:pPr>
            <w:pStyle w:val="PargrafodaLista"/>
            <w:tabs>
              <w:tab w:val="left" w:pos="709"/>
              <w:tab w:val="left" w:pos="1134"/>
            </w:tabs>
            <w:spacing w:line="300" w:lineRule="exact"/>
            <w:ind w:left="0"/>
            <w:jc w:val="both"/>
          </w:pPr>
        </w:pPrChange>
      </w:pPr>
    </w:p>
    <w:p w14:paraId="6936E406" w14:textId="51C218A1" w:rsidR="002036B9" w:rsidRPr="00443442" w:rsidRDefault="001663EA">
      <w:pPr>
        <w:pStyle w:val="PargrafodaLista"/>
        <w:numPr>
          <w:ilvl w:val="1"/>
          <w:numId w:val="0"/>
        </w:numPr>
        <w:tabs>
          <w:tab w:val="num" w:pos="360"/>
          <w:tab w:val="left" w:pos="709"/>
        </w:tabs>
        <w:spacing w:line="276" w:lineRule="auto"/>
        <w:jc w:val="both"/>
        <w:rPr>
          <w:ins w:id="5836" w:author="Ricardo Xavier" w:date="2021-11-16T14:10:00Z"/>
          <w:rFonts w:ascii="Ebrima" w:hAnsi="Ebrima" w:cstheme="minorHAnsi"/>
          <w:sz w:val="22"/>
          <w:szCs w:val="22"/>
        </w:rPr>
        <w:pPrChange w:id="5837" w:author="Autor" w:date="2022-04-07T10:46:00Z">
          <w:pPr>
            <w:pStyle w:val="PargrafodaLista"/>
            <w:numPr>
              <w:ilvl w:val="1"/>
              <w:numId w:val="84"/>
            </w:numPr>
            <w:tabs>
              <w:tab w:val="num" w:pos="360"/>
              <w:tab w:val="left" w:pos="709"/>
              <w:tab w:val="num" w:pos="1440"/>
            </w:tabs>
            <w:spacing w:line="300" w:lineRule="exact"/>
            <w:ind w:left="0" w:hanging="720"/>
            <w:jc w:val="both"/>
          </w:pPr>
        </w:pPrChange>
      </w:pPr>
      <w:ins w:id="5838" w:author="Autor" w:date="2022-04-07T11:26:00Z">
        <w:r w:rsidRPr="00443442">
          <w:rPr>
            <w:rFonts w:ascii="Ebrima" w:hAnsi="Ebrima" w:cstheme="minorHAnsi"/>
            <w:b/>
            <w:bCs/>
            <w:sz w:val="22"/>
            <w:szCs w:val="22"/>
            <w:rPrChange w:id="5839" w:author="Autor" w:date="2022-04-07T11:26:00Z">
              <w:rPr>
                <w:rFonts w:ascii="Ebrima" w:hAnsi="Ebrima" w:cstheme="minorHAnsi"/>
                <w:sz w:val="22"/>
                <w:szCs w:val="22"/>
              </w:rPr>
            </w:rPrChange>
          </w:rPr>
          <w:t>7.4.</w:t>
        </w:r>
        <w:r w:rsidRPr="00443442">
          <w:rPr>
            <w:rFonts w:ascii="Ebrima" w:hAnsi="Ebrima" w:cstheme="minorHAnsi"/>
            <w:b/>
            <w:bCs/>
            <w:sz w:val="22"/>
            <w:szCs w:val="22"/>
            <w:rPrChange w:id="5840" w:author="Autor" w:date="2022-04-07T11:26:00Z">
              <w:rPr>
                <w:rFonts w:ascii="Ebrima" w:hAnsi="Ebrima" w:cstheme="minorHAnsi"/>
                <w:sz w:val="22"/>
                <w:szCs w:val="22"/>
              </w:rPr>
            </w:rPrChange>
          </w:rPr>
          <w:tab/>
        </w:r>
      </w:ins>
      <w:ins w:id="5841" w:author="Ricardo Xavier" w:date="2021-11-16T14:10:00Z">
        <w:r w:rsidR="002036B9" w:rsidRPr="00443442">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w:t>
        </w:r>
      </w:ins>
      <w:ins w:id="5842" w:author="Ricardo Xavier" w:date="2021-11-23T11:03:00Z">
        <w:r w:rsidR="00BA3FDA" w:rsidRPr="00443442">
          <w:rPr>
            <w:rFonts w:ascii="Ebrima" w:hAnsi="Ebrima" w:cstheme="minorHAnsi"/>
            <w:sz w:val="22"/>
            <w:szCs w:val="22"/>
          </w:rPr>
          <w:t xml:space="preserve">dos CRI </w:t>
        </w:r>
      </w:ins>
      <w:ins w:id="5843" w:author="Ricardo Xavier" w:date="2021-11-16T14:10:00Z">
        <w:r w:rsidR="002036B9" w:rsidRPr="00443442">
          <w:rPr>
            <w:rFonts w:ascii="Ebrima" w:hAnsi="Ebrima" w:cstheme="minorHAnsi"/>
            <w:sz w:val="22"/>
            <w:szCs w:val="22"/>
          </w:rPr>
          <w:t>ou Saldo do Valor Nominal Unitário Atualizado na data do evento, devendo a Emissora comunicar o Agente Fiduciário, os Investidores e a B3 sobre a realização do evento no prazo de 3 (três) Dias Úteis de antecedência de seu pagamento.</w:t>
        </w:r>
      </w:ins>
    </w:p>
    <w:p w14:paraId="79D6A387" w14:textId="77777777" w:rsidR="002036B9" w:rsidRPr="00443442" w:rsidRDefault="002036B9">
      <w:pPr>
        <w:tabs>
          <w:tab w:val="left" w:pos="1418"/>
        </w:tabs>
        <w:spacing w:line="276" w:lineRule="auto"/>
        <w:ind w:left="709"/>
        <w:jc w:val="both"/>
        <w:rPr>
          <w:ins w:id="5844" w:author="Ricardo Xavier" w:date="2021-11-16T14:10:00Z"/>
          <w:rFonts w:ascii="Ebrima" w:hAnsi="Ebrima" w:cstheme="minorHAnsi"/>
          <w:bCs/>
          <w:sz w:val="22"/>
          <w:szCs w:val="22"/>
          <w:rPrChange w:id="5845" w:author="Ricardo Xavier" w:date="2021-11-16T14:12:00Z">
            <w:rPr>
              <w:ins w:id="5846" w:author="Ricardo Xavier" w:date="2021-11-16T14:10:00Z"/>
              <w:rFonts w:ascii="Ebrima" w:hAnsi="Ebrima" w:cstheme="minorHAnsi"/>
              <w:b/>
              <w:sz w:val="22"/>
              <w:szCs w:val="22"/>
            </w:rPr>
          </w:rPrChange>
        </w:rPr>
        <w:pPrChange w:id="5847" w:author="Ricardo Xavier" w:date="2021-11-16T15:02:00Z">
          <w:pPr>
            <w:tabs>
              <w:tab w:val="left" w:pos="1134"/>
            </w:tabs>
            <w:spacing w:line="300" w:lineRule="exact"/>
            <w:jc w:val="both"/>
          </w:pPr>
        </w:pPrChange>
      </w:pPr>
    </w:p>
    <w:p w14:paraId="3A4C5AB8" w14:textId="65D1A07C" w:rsidR="002036B9" w:rsidRPr="00443442" w:rsidRDefault="001663EA">
      <w:pPr>
        <w:pStyle w:val="PargrafodaLista"/>
        <w:numPr>
          <w:ilvl w:val="2"/>
          <w:numId w:val="0"/>
        </w:numPr>
        <w:tabs>
          <w:tab w:val="num" w:pos="360"/>
          <w:tab w:val="left" w:pos="1418"/>
          <w:tab w:val="left" w:pos="1701"/>
        </w:tabs>
        <w:spacing w:line="276" w:lineRule="auto"/>
        <w:ind w:left="709" w:right="-2"/>
        <w:jc w:val="both"/>
        <w:rPr>
          <w:ins w:id="5848" w:author="Ricardo Xavier" w:date="2021-11-16T14:10:00Z"/>
          <w:rFonts w:ascii="Ebrima" w:hAnsi="Ebrima" w:cstheme="minorHAnsi"/>
          <w:bCs/>
          <w:sz w:val="22"/>
          <w:szCs w:val="22"/>
          <w:rPrChange w:id="5849" w:author="Ricardo Xavier" w:date="2021-11-16T14:12:00Z">
            <w:rPr>
              <w:ins w:id="5850" w:author="Ricardo Xavier" w:date="2021-11-16T14:10:00Z"/>
              <w:rFonts w:ascii="Ebrima" w:hAnsi="Ebrima" w:cstheme="minorHAnsi"/>
              <w:b/>
              <w:sz w:val="22"/>
              <w:szCs w:val="22"/>
            </w:rPr>
          </w:rPrChange>
        </w:rPr>
        <w:pPrChange w:id="5851" w:author="Autor" w:date="2022-04-07T10:46:00Z">
          <w:pPr>
            <w:pStyle w:val="PargrafodaLista"/>
            <w:numPr>
              <w:ilvl w:val="2"/>
              <w:numId w:val="84"/>
            </w:numPr>
            <w:tabs>
              <w:tab w:val="num" w:pos="360"/>
              <w:tab w:val="left" w:pos="1701"/>
              <w:tab w:val="num" w:pos="2160"/>
            </w:tabs>
            <w:spacing w:line="300" w:lineRule="exact"/>
            <w:ind w:left="2160" w:right="-2" w:hanging="11"/>
            <w:jc w:val="both"/>
          </w:pPr>
        </w:pPrChange>
      </w:pPr>
      <w:ins w:id="5852" w:author="Autor" w:date="2022-04-07T11:26:00Z">
        <w:r w:rsidRPr="00443442">
          <w:rPr>
            <w:rFonts w:ascii="Ebrima" w:hAnsi="Ebrima" w:cstheme="minorHAnsi"/>
            <w:b/>
            <w:bCs/>
            <w:sz w:val="22"/>
            <w:szCs w:val="22"/>
            <w:rPrChange w:id="5853" w:author="Autor" w:date="2022-04-07T11:26:00Z">
              <w:rPr>
                <w:rFonts w:ascii="Ebrima" w:hAnsi="Ebrima" w:cstheme="minorHAnsi"/>
                <w:sz w:val="22"/>
                <w:szCs w:val="22"/>
              </w:rPr>
            </w:rPrChange>
          </w:rPr>
          <w:t>7.4.1.</w:t>
        </w:r>
        <w:r w:rsidRPr="00443442">
          <w:rPr>
            <w:rFonts w:ascii="Ebrima" w:hAnsi="Ebrima" w:cstheme="minorHAnsi"/>
            <w:sz w:val="22"/>
            <w:szCs w:val="22"/>
          </w:rPr>
          <w:tab/>
        </w:r>
      </w:ins>
      <w:ins w:id="5854" w:author="Ricardo Xavier" w:date="2021-11-16T14:10:00Z">
        <w:r w:rsidR="002036B9" w:rsidRPr="00443442">
          <w:rPr>
            <w:rFonts w:ascii="Ebrima" w:hAnsi="Ebrima" w:cstheme="minorHAnsi"/>
            <w:sz w:val="22"/>
            <w:szCs w:val="22"/>
          </w:rPr>
          <w:t>Os CRI resgatados antecipadamente serão obrigatoriamente cancelados pela Emissora.</w:t>
        </w:r>
      </w:ins>
    </w:p>
    <w:p w14:paraId="1E41153F" w14:textId="77777777" w:rsidR="002036B9" w:rsidRPr="00443442" w:rsidRDefault="002036B9">
      <w:pPr>
        <w:tabs>
          <w:tab w:val="left" w:pos="1418"/>
        </w:tabs>
        <w:spacing w:line="276" w:lineRule="auto"/>
        <w:ind w:left="709" w:right="-2"/>
        <w:jc w:val="both"/>
        <w:rPr>
          <w:ins w:id="5855" w:author="Ricardo Xavier" w:date="2021-11-16T14:10:00Z"/>
          <w:rFonts w:ascii="Ebrima" w:hAnsi="Ebrima" w:cstheme="minorHAnsi"/>
          <w:sz w:val="22"/>
          <w:szCs w:val="22"/>
        </w:rPr>
        <w:pPrChange w:id="5856" w:author="Ricardo Xavier" w:date="2021-11-16T15:02:00Z">
          <w:pPr>
            <w:tabs>
              <w:tab w:val="left" w:pos="1134"/>
            </w:tabs>
            <w:spacing w:line="300" w:lineRule="exact"/>
            <w:ind w:right="-2"/>
            <w:jc w:val="both"/>
          </w:pPr>
        </w:pPrChange>
      </w:pPr>
    </w:p>
    <w:p w14:paraId="032916B8" w14:textId="0CA4F012" w:rsidR="002036B9" w:rsidRPr="00443442" w:rsidDel="002036B9" w:rsidRDefault="002036B9">
      <w:pPr>
        <w:tabs>
          <w:tab w:val="left" w:pos="1418"/>
        </w:tabs>
        <w:spacing w:line="276" w:lineRule="auto"/>
        <w:ind w:left="709"/>
        <w:jc w:val="both"/>
        <w:rPr>
          <w:del w:id="5857" w:author="Ricardo Xavier" w:date="2021-11-16T14:10:00Z"/>
          <w:rFonts w:ascii="Ebrima" w:hAnsi="Ebrima" w:cs="Arial"/>
          <w:color w:val="000000" w:themeColor="text1"/>
          <w:sz w:val="22"/>
          <w:szCs w:val="22"/>
        </w:rPr>
        <w:pPrChange w:id="5858" w:author="Ricardo Xavier" w:date="2021-11-16T15:02:00Z">
          <w:pPr>
            <w:tabs>
              <w:tab w:val="left" w:pos="1418"/>
            </w:tabs>
            <w:spacing w:line="276" w:lineRule="auto"/>
            <w:jc w:val="both"/>
          </w:pPr>
        </w:pPrChange>
      </w:pPr>
    </w:p>
    <w:p w14:paraId="0F454E3C" w14:textId="646DB47C" w:rsidR="00D87C7A" w:rsidRPr="00443442" w:rsidDel="002036B9" w:rsidRDefault="00D87C7A" w:rsidP="001E7A36">
      <w:pPr>
        <w:pStyle w:val="PargrafodaLista"/>
        <w:numPr>
          <w:ilvl w:val="1"/>
          <w:numId w:val="55"/>
        </w:numPr>
        <w:tabs>
          <w:tab w:val="left" w:pos="709"/>
          <w:tab w:val="left" w:pos="1418"/>
          <w:tab w:val="left" w:pos="1560"/>
        </w:tabs>
        <w:spacing w:line="276" w:lineRule="auto"/>
        <w:ind w:left="0" w:right="-2" w:firstLine="0"/>
        <w:contextualSpacing w:val="0"/>
        <w:jc w:val="both"/>
        <w:rPr>
          <w:del w:id="5859" w:author="Ricardo Xavier" w:date="2021-11-16T14:08:00Z"/>
          <w:rFonts w:ascii="Ebrima" w:hAnsi="Ebrima"/>
          <w:color w:val="000000" w:themeColor="text1"/>
          <w:sz w:val="22"/>
          <w:szCs w:val="22"/>
        </w:rPr>
      </w:pPr>
      <w:del w:id="5860" w:author="Ricardo Xavier" w:date="2021-11-16T14:08:00Z">
        <w:r w:rsidRPr="00443442" w:rsidDel="002036B9">
          <w:rPr>
            <w:rFonts w:ascii="Ebrima" w:hAnsi="Ebrima"/>
            <w:color w:val="000000" w:themeColor="text1"/>
            <w:sz w:val="22"/>
            <w:szCs w:val="22"/>
          </w:rPr>
          <w:delText>A Emitente deverá realizar a Amortização Ordinária</w:delText>
        </w:r>
        <w:r w:rsidR="00023E30" w:rsidRPr="00443442" w:rsidDel="002036B9">
          <w:rPr>
            <w:rFonts w:ascii="Ebrima" w:hAnsi="Ebrima"/>
            <w:color w:val="000000" w:themeColor="text1"/>
            <w:sz w:val="22"/>
            <w:szCs w:val="22"/>
          </w:rPr>
          <w:delText>, conforme datas e valores constantes no Anexo II do presente Termo de Securitização</w:delText>
        </w:r>
        <w:r w:rsidRPr="00443442" w:rsidDel="002036B9">
          <w:rPr>
            <w:rFonts w:ascii="Ebrima" w:hAnsi="Ebrima"/>
            <w:color w:val="000000" w:themeColor="text1"/>
            <w:sz w:val="22"/>
            <w:szCs w:val="22"/>
          </w:rPr>
          <w:delText xml:space="preserve">. Caso, </w:delText>
        </w:r>
        <w:r w:rsidR="00023E30" w:rsidRPr="00443442" w:rsidDel="002036B9">
          <w:rPr>
            <w:rFonts w:ascii="Ebrima" w:hAnsi="Ebrima"/>
            <w:color w:val="000000" w:themeColor="text1"/>
            <w:sz w:val="22"/>
            <w:szCs w:val="22"/>
          </w:rPr>
          <w:delText>no dia 10 (dez) de cada mês</w:delText>
        </w:r>
        <w:r w:rsidRPr="00443442" w:rsidDel="002036B9">
          <w:rPr>
            <w:rFonts w:ascii="Ebrima" w:hAnsi="Ebrima"/>
            <w:color w:val="000000" w:themeColor="text1"/>
            <w:sz w:val="22"/>
            <w:szCs w:val="22"/>
          </w:rPr>
          <w:delText xml:space="preserve">, tais recursos sejam insuficientes para realizar a amortização do Saldo do Valor Nominal Unitário Atualizado, a Emitente deverá complementar, no prazo de </w:delText>
        </w:r>
        <w:r w:rsidR="00023E30" w:rsidRPr="00443442" w:rsidDel="002036B9">
          <w:rPr>
            <w:rFonts w:ascii="Ebrima" w:hAnsi="Ebrima"/>
            <w:color w:val="000000" w:themeColor="text1"/>
            <w:sz w:val="22"/>
            <w:szCs w:val="22"/>
          </w:rPr>
          <w:delText>05</w:delText>
        </w:r>
        <w:r w:rsidRPr="00443442" w:rsidDel="002036B9">
          <w:rPr>
            <w:rFonts w:ascii="Ebrima" w:hAnsi="Ebrima"/>
            <w:color w:val="000000" w:themeColor="text1"/>
            <w:sz w:val="22"/>
            <w:szCs w:val="22"/>
          </w:rPr>
          <w:delText xml:space="preserve"> (</w:delText>
        </w:r>
        <w:r w:rsidR="00023E30" w:rsidRPr="00443442" w:rsidDel="002036B9">
          <w:rPr>
            <w:rFonts w:ascii="Ebrima" w:hAnsi="Ebrima"/>
            <w:color w:val="000000" w:themeColor="text1"/>
            <w:sz w:val="22"/>
            <w:szCs w:val="22"/>
          </w:rPr>
          <w:delText>cinco</w:delText>
        </w:r>
        <w:r w:rsidRPr="00443442" w:rsidDel="002036B9">
          <w:rPr>
            <w:rFonts w:ascii="Ebrima" w:hAnsi="Ebrima"/>
            <w:color w:val="000000" w:themeColor="text1"/>
            <w:sz w:val="22"/>
            <w:szCs w:val="22"/>
          </w:rPr>
          <w:delText xml:space="preserve">) Dias Úteis contados do envio de notificação da Securitizadora. Neste sentido, os valores serão depositados para a Conta Centralizadora mediante TED (Transferência Eletrônica Disponível), ou por outra forma permitida e não vedada pelas normas vigentes, até que o valor seja suficiente para o pagamento do Saldo do Valor Nominal Unitário Atualizado. </w:delText>
        </w:r>
      </w:del>
    </w:p>
    <w:p w14:paraId="70D70B17" w14:textId="5FB1F4C0" w:rsidR="00D87C7A" w:rsidRPr="00443442" w:rsidDel="002036B9" w:rsidRDefault="00D87C7A" w:rsidP="001E7A36">
      <w:pPr>
        <w:pStyle w:val="PargrafodaLista"/>
        <w:tabs>
          <w:tab w:val="left" w:pos="709"/>
          <w:tab w:val="left" w:pos="1418"/>
          <w:tab w:val="left" w:pos="1560"/>
        </w:tabs>
        <w:spacing w:line="276" w:lineRule="auto"/>
        <w:ind w:left="0" w:right="-2"/>
        <w:contextualSpacing w:val="0"/>
        <w:jc w:val="both"/>
        <w:rPr>
          <w:del w:id="5861" w:author="Ricardo Xavier" w:date="2021-11-16T14:08:00Z"/>
          <w:rFonts w:ascii="Ebrima" w:hAnsi="Ebrima"/>
          <w:color w:val="000000" w:themeColor="text1"/>
          <w:sz w:val="22"/>
          <w:szCs w:val="22"/>
        </w:rPr>
      </w:pPr>
    </w:p>
    <w:p w14:paraId="04D17383" w14:textId="693E4DAF" w:rsidR="00D87C7A" w:rsidRPr="00443442" w:rsidDel="002036B9" w:rsidRDefault="00D87C7A" w:rsidP="001E7A36">
      <w:pPr>
        <w:pStyle w:val="PargrafodaLista"/>
        <w:numPr>
          <w:ilvl w:val="1"/>
          <w:numId w:val="55"/>
        </w:numPr>
        <w:tabs>
          <w:tab w:val="left" w:pos="709"/>
          <w:tab w:val="left" w:pos="1418"/>
          <w:tab w:val="left" w:pos="1560"/>
        </w:tabs>
        <w:spacing w:line="276" w:lineRule="auto"/>
        <w:ind w:left="0" w:right="-2" w:firstLine="0"/>
        <w:contextualSpacing w:val="0"/>
        <w:jc w:val="both"/>
        <w:rPr>
          <w:del w:id="5862" w:author="Ricardo Xavier" w:date="2021-11-16T14:08:00Z"/>
          <w:rFonts w:ascii="Ebrima" w:hAnsi="Ebrima"/>
          <w:color w:val="000000" w:themeColor="text1"/>
          <w:sz w:val="22"/>
          <w:szCs w:val="22"/>
        </w:rPr>
      </w:pPr>
      <w:del w:id="5863" w:author="Ricardo Xavier" w:date="2021-11-16T14:08:00Z">
        <w:r w:rsidRPr="00443442" w:rsidDel="002036B9">
          <w:rPr>
            <w:rFonts w:ascii="Ebrima" w:hAnsi="Ebrima"/>
            <w:color w:val="000000" w:themeColor="text1"/>
            <w:sz w:val="22"/>
            <w:szCs w:val="22"/>
            <w:lang w:eastAsia="en-US"/>
          </w:rPr>
          <w:delText>Caso a Emitente opte por realizar a Amortização Extraordinária Facultativa, as regras estabelecidas nesta Cláusula 7.2. e seguintes devem ser observadas para esse fim.</w:delText>
        </w:r>
      </w:del>
    </w:p>
    <w:p w14:paraId="72490955" w14:textId="163711D0" w:rsidR="00D87C7A" w:rsidRPr="00443442" w:rsidDel="002036B9" w:rsidRDefault="00D87C7A" w:rsidP="001E7A36">
      <w:pPr>
        <w:pStyle w:val="PargrafodaLista"/>
        <w:tabs>
          <w:tab w:val="left" w:pos="709"/>
          <w:tab w:val="left" w:pos="1418"/>
          <w:tab w:val="left" w:pos="1560"/>
        </w:tabs>
        <w:spacing w:line="276" w:lineRule="auto"/>
        <w:ind w:left="0" w:right="-2"/>
        <w:contextualSpacing w:val="0"/>
        <w:jc w:val="both"/>
        <w:rPr>
          <w:del w:id="5864" w:author="Ricardo Xavier" w:date="2021-11-16T14:08:00Z"/>
          <w:rFonts w:ascii="Ebrima" w:hAnsi="Ebrima"/>
          <w:color w:val="000000" w:themeColor="text1"/>
          <w:sz w:val="22"/>
          <w:szCs w:val="22"/>
        </w:rPr>
      </w:pPr>
    </w:p>
    <w:p w14:paraId="76F7EA2D" w14:textId="74B74A4E" w:rsidR="00D87C7A" w:rsidRPr="00443442" w:rsidDel="002036B9" w:rsidRDefault="00D87C7A" w:rsidP="001E7A36">
      <w:pPr>
        <w:pStyle w:val="PargrafodaLista"/>
        <w:numPr>
          <w:ilvl w:val="2"/>
          <w:numId w:val="55"/>
        </w:numPr>
        <w:tabs>
          <w:tab w:val="left" w:pos="709"/>
        </w:tabs>
        <w:spacing w:line="276" w:lineRule="auto"/>
        <w:ind w:left="709" w:firstLine="0"/>
        <w:contextualSpacing w:val="0"/>
        <w:jc w:val="both"/>
        <w:rPr>
          <w:del w:id="5865" w:author="Ricardo Xavier" w:date="2021-11-16T14:08:00Z"/>
          <w:rFonts w:ascii="Ebrima" w:hAnsi="Ebrima"/>
          <w:sz w:val="22"/>
          <w:szCs w:val="22"/>
        </w:rPr>
      </w:pPr>
      <w:del w:id="5866" w:author="Ricardo Xavier" w:date="2021-11-16T14:08:00Z">
        <w:r w:rsidRPr="00443442" w:rsidDel="002036B9">
          <w:rPr>
            <w:rFonts w:ascii="Ebrima" w:hAnsi="Ebrima" w:cs="Arial"/>
            <w:color w:val="000000" w:themeColor="text1"/>
            <w:sz w:val="22"/>
            <w:szCs w:val="22"/>
          </w:rPr>
          <w:delText xml:space="preserve">A Amortização Extraordinária Facultativa </w:delText>
        </w:r>
        <w:r w:rsidR="00023E30" w:rsidRPr="00443442" w:rsidDel="002036B9">
          <w:rPr>
            <w:rFonts w:ascii="Ebrima" w:hAnsi="Ebrima" w:cs="Arial"/>
            <w:color w:val="000000" w:themeColor="text1"/>
            <w:sz w:val="22"/>
            <w:szCs w:val="22"/>
          </w:rPr>
          <w:delText>ocorrerá nas Datas de Pagamento da Remuneração, pelo Valor da Amortização (conforme definida na Escritura)</w:delText>
        </w:r>
        <w:r w:rsidRPr="00443442" w:rsidDel="002036B9">
          <w:rPr>
            <w:rFonts w:ascii="Ebrima" w:hAnsi="Ebrima" w:cs="Arial"/>
            <w:color w:val="000000" w:themeColor="text1"/>
            <w:sz w:val="22"/>
            <w:szCs w:val="22"/>
          </w:rPr>
          <w:delText>.</w:delText>
        </w:r>
      </w:del>
    </w:p>
    <w:p w14:paraId="1FDFBA8F" w14:textId="36AA7850" w:rsidR="00D87C7A" w:rsidRPr="00443442" w:rsidDel="002036B9" w:rsidRDefault="00D87C7A" w:rsidP="001E7A36">
      <w:pPr>
        <w:tabs>
          <w:tab w:val="left" w:pos="1418"/>
          <w:tab w:val="left" w:pos="1560"/>
        </w:tabs>
        <w:spacing w:line="276" w:lineRule="auto"/>
        <w:ind w:left="709"/>
        <w:jc w:val="both"/>
        <w:rPr>
          <w:del w:id="5867" w:author="Ricardo Xavier" w:date="2021-11-16T14:08:00Z"/>
          <w:rFonts w:ascii="Ebrima" w:hAnsi="Ebrima" w:cs="Arial"/>
          <w:color w:val="000000" w:themeColor="text1"/>
          <w:sz w:val="22"/>
          <w:szCs w:val="22"/>
        </w:rPr>
      </w:pPr>
    </w:p>
    <w:p w14:paraId="6504BD50" w14:textId="238B6E76" w:rsidR="00D87C7A" w:rsidRPr="00443442" w:rsidDel="002036B9" w:rsidRDefault="00D87C7A" w:rsidP="001E7A36">
      <w:pPr>
        <w:pStyle w:val="PargrafodaLista"/>
        <w:numPr>
          <w:ilvl w:val="2"/>
          <w:numId w:val="55"/>
        </w:numPr>
        <w:tabs>
          <w:tab w:val="left" w:pos="709"/>
        </w:tabs>
        <w:spacing w:line="276" w:lineRule="auto"/>
        <w:ind w:left="709" w:firstLine="0"/>
        <w:contextualSpacing w:val="0"/>
        <w:jc w:val="both"/>
        <w:rPr>
          <w:del w:id="5868" w:author="Ricardo Xavier" w:date="2021-11-16T14:08:00Z"/>
          <w:rFonts w:ascii="Ebrima" w:hAnsi="Ebrima" w:cs="Arial"/>
          <w:color w:val="000000" w:themeColor="text1"/>
          <w:sz w:val="22"/>
          <w:szCs w:val="22"/>
        </w:rPr>
      </w:pPr>
      <w:del w:id="5869" w:author="Ricardo Xavier" w:date="2021-11-16T14:08:00Z">
        <w:r w:rsidRPr="00443442" w:rsidDel="002036B9">
          <w:rPr>
            <w:rFonts w:ascii="Ebrima" w:hAnsi="Ebrima" w:cs="Arial"/>
            <w:color w:val="000000" w:themeColor="text1"/>
            <w:sz w:val="22"/>
            <w:szCs w:val="22"/>
          </w:rPr>
          <w:delText xml:space="preserve">A Emitente deve notificar a Securitizadora, com cópia ao Agente Fiduciário dos CRI, a respeito de sua intenção em realizar a Amortização Extraordinária Facultativa com prazo mínimo de 10 (dez) dias corridos de antecedência </w:delText>
        </w:r>
        <w:r w:rsidR="004C097E" w:rsidRPr="00443442" w:rsidDel="002036B9">
          <w:rPr>
            <w:rFonts w:ascii="Ebrima" w:hAnsi="Ebrima" w:cs="Arial"/>
            <w:color w:val="000000" w:themeColor="text1"/>
            <w:sz w:val="22"/>
            <w:szCs w:val="22"/>
          </w:rPr>
          <w:delText>da Data de Pagemtno a</w:delText>
        </w:r>
        <w:r w:rsidRPr="00443442" w:rsidDel="002036B9">
          <w:rPr>
            <w:rFonts w:ascii="Ebrima" w:hAnsi="Ebrima" w:cs="Arial"/>
            <w:color w:val="000000" w:themeColor="text1"/>
            <w:sz w:val="22"/>
            <w:szCs w:val="22"/>
          </w:rPr>
          <w:delText xml:space="preserve"> qual pretenda realizar a referida Amortização Extraordinária Facultativa.</w:delText>
        </w:r>
      </w:del>
    </w:p>
    <w:p w14:paraId="01DF9D34" w14:textId="37196E13" w:rsidR="00D87C7A" w:rsidRPr="00443442" w:rsidDel="002036B9" w:rsidRDefault="00D87C7A" w:rsidP="001E7A36">
      <w:pPr>
        <w:pStyle w:val="PargrafodaLista"/>
        <w:tabs>
          <w:tab w:val="left" w:pos="1418"/>
          <w:tab w:val="left" w:pos="1560"/>
        </w:tabs>
        <w:spacing w:line="276" w:lineRule="auto"/>
        <w:ind w:left="709"/>
        <w:jc w:val="both"/>
        <w:rPr>
          <w:del w:id="5870" w:author="Ricardo Xavier" w:date="2021-11-16T14:08:00Z"/>
          <w:rFonts w:ascii="Ebrima" w:hAnsi="Ebrima"/>
          <w:color w:val="000000" w:themeColor="text1"/>
          <w:sz w:val="22"/>
          <w:szCs w:val="22"/>
        </w:rPr>
      </w:pPr>
    </w:p>
    <w:p w14:paraId="7A9E8005" w14:textId="63AB901F" w:rsidR="00D87C7A" w:rsidRPr="00443442" w:rsidDel="002036B9" w:rsidRDefault="00D87C7A" w:rsidP="001E7A36">
      <w:pPr>
        <w:pStyle w:val="PargrafodaLista"/>
        <w:numPr>
          <w:ilvl w:val="2"/>
          <w:numId w:val="55"/>
        </w:numPr>
        <w:tabs>
          <w:tab w:val="left" w:pos="709"/>
        </w:tabs>
        <w:spacing w:line="276" w:lineRule="auto"/>
        <w:ind w:left="709" w:firstLine="0"/>
        <w:contextualSpacing w:val="0"/>
        <w:jc w:val="both"/>
        <w:rPr>
          <w:del w:id="5871" w:author="Ricardo Xavier" w:date="2021-11-16T14:08:00Z"/>
          <w:rFonts w:ascii="Ebrima" w:hAnsi="Ebrima" w:cs="Arial"/>
          <w:color w:val="000000" w:themeColor="text1"/>
          <w:sz w:val="22"/>
          <w:szCs w:val="22"/>
        </w:rPr>
      </w:pPr>
      <w:del w:id="5872" w:author="Ricardo Xavier" w:date="2021-11-16T14:08:00Z">
        <w:r w:rsidRPr="00443442" w:rsidDel="002036B9">
          <w:rPr>
            <w:rFonts w:ascii="Ebrima" w:hAnsi="Ebrima" w:cs="Arial"/>
            <w:color w:val="000000" w:themeColor="text1"/>
            <w:sz w:val="22"/>
            <w:szCs w:val="22"/>
          </w:rPr>
          <w:delText>A notificação mencionada na Cláusula 7.2.2., acima, deve informar o valor da Amortização Extraordinária Facultativa, conforme calculado pela Emitente, bem como a data na qual pretende realizar a Amortização Extraordinária Facultativa.</w:delText>
        </w:r>
      </w:del>
    </w:p>
    <w:p w14:paraId="2DA23F7F" w14:textId="47C4CF8D" w:rsidR="00D87C7A" w:rsidRPr="00443442" w:rsidDel="002036B9" w:rsidRDefault="00D87C7A" w:rsidP="001E7A36">
      <w:pPr>
        <w:pStyle w:val="PargrafodaLista"/>
        <w:tabs>
          <w:tab w:val="left" w:pos="1418"/>
          <w:tab w:val="left" w:pos="1560"/>
        </w:tabs>
        <w:spacing w:line="276" w:lineRule="auto"/>
        <w:ind w:left="709"/>
        <w:jc w:val="both"/>
        <w:rPr>
          <w:del w:id="5873" w:author="Ricardo Xavier" w:date="2021-11-16T14:08:00Z"/>
          <w:rFonts w:ascii="Ebrima" w:hAnsi="Ebrima" w:cs="Arial"/>
          <w:color w:val="000000" w:themeColor="text1"/>
          <w:sz w:val="22"/>
          <w:szCs w:val="22"/>
        </w:rPr>
      </w:pPr>
    </w:p>
    <w:p w14:paraId="446AC979" w14:textId="6F59E523" w:rsidR="00D87C7A" w:rsidRPr="00443442" w:rsidDel="002036B9" w:rsidRDefault="00D87C7A" w:rsidP="001E7A36">
      <w:pPr>
        <w:pStyle w:val="PargrafodaLista"/>
        <w:numPr>
          <w:ilvl w:val="3"/>
          <w:numId w:val="55"/>
        </w:numPr>
        <w:tabs>
          <w:tab w:val="left" w:pos="709"/>
        </w:tabs>
        <w:spacing w:line="276" w:lineRule="auto"/>
        <w:ind w:left="1418" w:firstLine="0"/>
        <w:contextualSpacing w:val="0"/>
        <w:jc w:val="both"/>
        <w:rPr>
          <w:del w:id="5874" w:author="Ricardo Xavier" w:date="2021-11-16T14:08:00Z"/>
          <w:rFonts w:ascii="Ebrima" w:hAnsi="Ebrima" w:cs="Arial"/>
          <w:color w:val="000000" w:themeColor="text1"/>
          <w:sz w:val="22"/>
          <w:szCs w:val="22"/>
        </w:rPr>
      </w:pPr>
      <w:del w:id="5875" w:author="Ricardo Xavier" w:date="2021-11-16T14:08:00Z">
        <w:r w:rsidRPr="00443442" w:rsidDel="002036B9">
          <w:rPr>
            <w:rFonts w:ascii="Ebrima" w:hAnsi="Ebrima" w:cs="Arial"/>
            <w:color w:val="000000" w:themeColor="text1"/>
            <w:sz w:val="22"/>
            <w:szCs w:val="22"/>
          </w:rPr>
          <w:delText>A Securitizadora deverá verificar o cálculo do valor da Amortização Extraordinária Facultativa realizado pela Emitente. Caso entenda que o cálculo deve sofrer ajuste, a Securitizadora comunicará a Emitente a respeito do valor correto em até 05 (cinco) Dias Úteis contados do recebimento da notificação mencionada na Cláusula 7.2.2., acima e, nessa hipótese, prevalecerá o valor ajustado pela Securitizadora. Caso a Securitizadora não realize a comunicação aqui prevista, prevalecerá o valor calculado pela Emitente.</w:delText>
        </w:r>
      </w:del>
    </w:p>
    <w:p w14:paraId="4FBFF4BB" w14:textId="66B85996" w:rsidR="00D87C7A" w:rsidRPr="00443442" w:rsidDel="002036B9" w:rsidRDefault="00D87C7A" w:rsidP="001E7A36">
      <w:pPr>
        <w:tabs>
          <w:tab w:val="left" w:pos="1418"/>
          <w:tab w:val="left" w:pos="1560"/>
        </w:tabs>
        <w:spacing w:line="276" w:lineRule="auto"/>
        <w:ind w:left="709"/>
        <w:jc w:val="both"/>
        <w:rPr>
          <w:del w:id="5876" w:author="Ricardo Xavier" w:date="2021-11-16T14:08:00Z"/>
          <w:rFonts w:ascii="Ebrima" w:hAnsi="Ebrima" w:cs="Arial"/>
          <w:color w:val="000000" w:themeColor="text1"/>
          <w:sz w:val="22"/>
          <w:szCs w:val="22"/>
        </w:rPr>
      </w:pPr>
    </w:p>
    <w:p w14:paraId="121C989B" w14:textId="495910A8" w:rsidR="00D87C7A" w:rsidRPr="00443442" w:rsidDel="002036B9" w:rsidRDefault="00D87C7A" w:rsidP="001E7A36">
      <w:pPr>
        <w:pStyle w:val="PargrafodaLista"/>
        <w:numPr>
          <w:ilvl w:val="2"/>
          <w:numId w:val="55"/>
        </w:numPr>
        <w:tabs>
          <w:tab w:val="left" w:pos="709"/>
        </w:tabs>
        <w:spacing w:line="276" w:lineRule="auto"/>
        <w:ind w:left="709" w:firstLine="0"/>
        <w:contextualSpacing w:val="0"/>
        <w:jc w:val="both"/>
        <w:rPr>
          <w:del w:id="5877" w:author="Ricardo Xavier" w:date="2021-11-16T14:08:00Z"/>
          <w:rFonts w:ascii="Ebrima" w:hAnsi="Ebrima" w:cs="Arial"/>
          <w:color w:val="000000" w:themeColor="text1"/>
          <w:sz w:val="22"/>
          <w:szCs w:val="22"/>
        </w:rPr>
      </w:pPr>
      <w:del w:id="5878" w:author="Ricardo Xavier" w:date="2021-11-16T14:08:00Z">
        <w:r w:rsidRPr="00443442" w:rsidDel="002036B9">
          <w:rPr>
            <w:rFonts w:ascii="Ebrima" w:hAnsi="Ebrima" w:cs="Arial"/>
            <w:color w:val="000000" w:themeColor="text1"/>
            <w:sz w:val="22"/>
            <w:szCs w:val="22"/>
          </w:rPr>
          <w:delText>Uma vez notificada a intenção de realizar a Amortização Extraordinária Facultativa, a Emitente passa a ser obrigada a realizar o referido pagamento, salvo se a Securitizadora a comunique do contrário, por escrito e antes do pagamento.</w:delText>
        </w:r>
      </w:del>
    </w:p>
    <w:p w14:paraId="6E1730A5" w14:textId="78E0D6CB" w:rsidR="00D87C7A" w:rsidRPr="00443442" w:rsidDel="002036B9" w:rsidRDefault="00D87C7A" w:rsidP="001E7A36">
      <w:pPr>
        <w:tabs>
          <w:tab w:val="left" w:pos="1418"/>
          <w:tab w:val="left" w:pos="1560"/>
        </w:tabs>
        <w:spacing w:line="276" w:lineRule="auto"/>
        <w:ind w:left="709"/>
        <w:jc w:val="both"/>
        <w:rPr>
          <w:del w:id="5879" w:author="Ricardo Xavier" w:date="2021-11-16T14:08:00Z"/>
          <w:rFonts w:ascii="Ebrima" w:hAnsi="Ebrima" w:cs="Arial"/>
          <w:color w:val="000000" w:themeColor="text1"/>
          <w:sz w:val="22"/>
          <w:szCs w:val="22"/>
        </w:rPr>
      </w:pPr>
    </w:p>
    <w:p w14:paraId="0AB22EF1" w14:textId="7A1A7B25" w:rsidR="00D87C7A" w:rsidRPr="00443442" w:rsidDel="002036B9" w:rsidRDefault="00D87C7A" w:rsidP="001E7A36">
      <w:pPr>
        <w:pStyle w:val="PargrafodaLista"/>
        <w:numPr>
          <w:ilvl w:val="2"/>
          <w:numId w:val="55"/>
        </w:numPr>
        <w:tabs>
          <w:tab w:val="left" w:pos="709"/>
        </w:tabs>
        <w:spacing w:line="276" w:lineRule="auto"/>
        <w:ind w:left="709" w:firstLine="0"/>
        <w:contextualSpacing w:val="0"/>
        <w:jc w:val="both"/>
        <w:rPr>
          <w:del w:id="5880" w:author="Ricardo Xavier" w:date="2021-11-16T14:08:00Z"/>
          <w:rFonts w:ascii="Ebrima" w:hAnsi="Ebrima" w:cs="Arial"/>
          <w:color w:val="000000" w:themeColor="text1"/>
          <w:sz w:val="22"/>
          <w:szCs w:val="22"/>
        </w:rPr>
      </w:pPr>
      <w:del w:id="5881" w:author="Ricardo Xavier" w:date="2021-11-16T14:08:00Z">
        <w:r w:rsidRPr="00443442" w:rsidDel="002036B9">
          <w:rPr>
            <w:rFonts w:ascii="Ebrima" w:hAnsi="Ebrima" w:cs="Arial"/>
            <w:color w:val="000000" w:themeColor="text1"/>
            <w:sz w:val="22"/>
            <w:szCs w:val="22"/>
          </w:rPr>
          <w:delText>Os recursos da Amortização Extraordinária Facultativa devem ser disponibilizados pela Emitente, na Conta Centralizadora, até às 15:00hs do Dia Útil imediatamente anterior à respectiva data da Amortização Extraordinária Facultativa.</w:delText>
        </w:r>
      </w:del>
    </w:p>
    <w:p w14:paraId="70BF96E9" w14:textId="64F3359F" w:rsidR="00D87C7A" w:rsidRPr="00443442" w:rsidDel="002036B9" w:rsidRDefault="00D87C7A" w:rsidP="001E7A36">
      <w:pPr>
        <w:tabs>
          <w:tab w:val="left" w:pos="1418"/>
          <w:tab w:val="left" w:pos="1560"/>
        </w:tabs>
        <w:spacing w:line="276" w:lineRule="auto"/>
        <w:ind w:left="709"/>
        <w:jc w:val="both"/>
        <w:rPr>
          <w:del w:id="5882" w:author="Ricardo Xavier" w:date="2021-11-16T14:08:00Z"/>
          <w:rFonts w:ascii="Ebrima" w:hAnsi="Ebrima" w:cs="Arial"/>
          <w:color w:val="000000" w:themeColor="text1"/>
          <w:sz w:val="22"/>
          <w:szCs w:val="22"/>
        </w:rPr>
      </w:pPr>
    </w:p>
    <w:p w14:paraId="010D4DCD" w14:textId="64848802" w:rsidR="00D87C7A" w:rsidRPr="00443442" w:rsidDel="002036B9" w:rsidRDefault="00D87C7A" w:rsidP="001E7A36">
      <w:pPr>
        <w:pStyle w:val="PargrafodaLista"/>
        <w:numPr>
          <w:ilvl w:val="2"/>
          <w:numId w:val="55"/>
        </w:numPr>
        <w:tabs>
          <w:tab w:val="left" w:pos="709"/>
        </w:tabs>
        <w:spacing w:line="276" w:lineRule="auto"/>
        <w:ind w:left="709" w:firstLine="0"/>
        <w:contextualSpacing w:val="0"/>
        <w:jc w:val="both"/>
        <w:rPr>
          <w:del w:id="5883" w:author="Ricardo Xavier" w:date="2021-11-16T14:08:00Z"/>
          <w:rFonts w:ascii="Ebrima" w:hAnsi="Ebrima" w:cs="Arial"/>
          <w:color w:val="000000" w:themeColor="text1"/>
          <w:sz w:val="22"/>
          <w:szCs w:val="22"/>
        </w:rPr>
      </w:pPr>
      <w:del w:id="5884" w:author="Ricardo Xavier" w:date="2021-11-16T14:08:00Z">
        <w:r w:rsidRPr="00443442" w:rsidDel="002036B9">
          <w:rPr>
            <w:rFonts w:ascii="Ebrima" w:hAnsi="Ebrima" w:cs="Arial"/>
            <w:color w:val="000000" w:themeColor="text1"/>
            <w:sz w:val="22"/>
            <w:szCs w:val="22"/>
          </w:rPr>
          <w:delText>Todos os pagamentos relacionados às Debêntures com vencimento em data anterior à data da Amortização Extraordinária Facultativa serão devidos e deverão ser realizados pontualmente pela Emitente na forma prevista na Escritura.</w:delText>
        </w:r>
      </w:del>
    </w:p>
    <w:p w14:paraId="766E6D56" w14:textId="4B62A618" w:rsidR="00D87C7A" w:rsidRPr="00443442" w:rsidDel="002036B9" w:rsidRDefault="00D87C7A" w:rsidP="001E7A36">
      <w:pPr>
        <w:tabs>
          <w:tab w:val="left" w:pos="1418"/>
          <w:tab w:val="left" w:pos="1560"/>
        </w:tabs>
        <w:spacing w:line="276" w:lineRule="auto"/>
        <w:ind w:left="709"/>
        <w:jc w:val="both"/>
        <w:rPr>
          <w:del w:id="5885" w:author="Ricardo Xavier" w:date="2021-11-16T14:08:00Z"/>
          <w:rFonts w:ascii="Ebrima" w:hAnsi="Ebrima" w:cs="Arial"/>
          <w:color w:val="000000" w:themeColor="text1"/>
          <w:sz w:val="22"/>
          <w:szCs w:val="22"/>
        </w:rPr>
      </w:pPr>
    </w:p>
    <w:p w14:paraId="05658178" w14:textId="2798AC1A" w:rsidR="00D87C7A" w:rsidRPr="00443442" w:rsidDel="002036B9" w:rsidRDefault="00D87C7A" w:rsidP="001E7A36">
      <w:pPr>
        <w:pStyle w:val="PargrafodaLista"/>
        <w:numPr>
          <w:ilvl w:val="2"/>
          <w:numId w:val="55"/>
        </w:numPr>
        <w:tabs>
          <w:tab w:val="left" w:pos="709"/>
        </w:tabs>
        <w:spacing w:line="276" w:lineRule="auto"/>
        <w:ind w:left="709" w:firstLine="0"/>
        <w:contextualSpacing w:val="0"/>
        <w:jc w:val="both"/>
        <w:rPr>
          <w:del w:id="5886" w:author="Ricardo Xavier" w:date="2021-11-16T14:08:00Z"/>
          <w:rFonts w:ascii="Ebrima" w:hAnsi="Ebrima" w:cs="Arial"/>
          <w:color w:val="000000" w:themeColor="text1"/>
          <w:sz w:val="22"/>
          <w:szCs w:val="22"/>
        </w:rPr>
      </w:pPr>
      <w:del w:id="5887" w:author="Ricardo Xavier" w:date="2021-11-16T14:08:00Z">
        <w:r w:rsidRPr="00443442" w:rsidDel="002036B9">
          <w:rPr>
            <w:rFonts w:ascii="Ebrima" w:hAnsi="Ebrima" w:cs="Arial"/>
            <w:color w:val="000000" w:themeColor="text1"/>
            <w:sz w:val="22"/>
            <w:szCs w:val="22"/>
          </w:rPr>
          <w:delText>Após a realização da Amortização Extraordinária Facultativa pela Emitente, a Securitizadora deverá promover a amortização (ou resgate) do Valor Nominal Unitário Atualizado de todos os CRI, proporcionalmente ao valor da Amortização Extraordinária Facultativa.</w:delText>
        </w:r>
      </w:del>
    </w:p>
    <w:p w14:paraId="222495F6" w14:textId="270F33F1" w:rsidR="00D87C7A" w:rsidRPr="00443442" w:rsidDel="002036B9" w:rsidRDefault="00D87C7A" w:rsidP="001E7A36">
      <w:pPr>
        <w:tabs>
          <w:tab w:val="left" w:pos="1418"/>
        </w:tabs>
        <w:spacing w:line="276" w:lineRule="auto"/>
        <w:jc w:val="both"/>
        <w:rPr>
          <w:del w:id="5888" w:author="Ricardo Xavier" w:date="2021-11-16T14:08:00Z"/>
          <w:rFonts w:ascii="Ebrima" w:hAnsi="Ebrima"/>
          <w:color w:val="000000" w:themeColor="text1"/>
          <w:sz w:val="22"/>
          <w:szCs w:val="22"/>
        </w:rPr>
      </w:pPr>
    </w:p>
    <w:p w14:paraId="7099CF23" w14:textId="00ABA223" w:rsidR="00D87C7A" w:rsidRPr="00443442" w:rsidDel="002036B9" w:rsidRDefault="00D87C7A" w:rsidP="001E7A36">
      <w:pPr>
        <w:pStyle w:val="PargrafodaLista"/>
        <w:numPr>
          <w:ilvl w:val="1"/>
          <w:numId w:val="55"/>
        </w:numPr>
        <w:tabs>
          <w:tab w:val="left" w:pos="709"/>
          <w:tab w:val="left" w:pos="1418"/>
          <w:tab w:val="left" w:pos="1560"/>
        </w:tabs>
        <w:spacing w:line="276" w:lineRule="auto"/>
        <w:ind w:left="0" w:right="-2" w:firstLine="0"/>
        <w:contextualSpacing w:val="0"/>
        <w:jc w:val="both"/>
        <w:rPr>
          <w:del w:id="5889" w:author="Ricardo Xavier" w:date="2021-11-16T14:08:00Z"/>
          <w:rFonts w:ascii="Ebrima" w:hAnsi="Ebrima"/>
          <w:color w:val="000000" w:themeColor="text1"/>
          <w:sz w:val="22"/>
          <w:szCs w:val="22"/>
        </w:rPr>
      </w:pPr>
      <w:del w:id="5890" w:author="Ricardo Xavier" w:date="2021-11-16T14:08:00Z">
        <w:r w:rsidRPr="00443442" w:rsidDel="002036B9">
          <w:rPr>
            <w:rFonts w:ascii="Ebrima" w:hAnsi="Ebrima"/>
            <w:color w:val="000000" w:themeColor="text1"/>
            <w:sz w:val="22"/>
            <w:szCs w:val="22"/>
          </w:rPr>
          <w:delText>Não obstante o quanto exposto nesta Cláusula VII, à exclusivo critério da Emissora, caso seja constatado um evento de Vencimento Antecipado Não Automático de dano irreparável ou de difícil reparação, poderá a Emissora decretar o vencimento antecipado dos CRI, sem a necessidade de convocação de Assembleia geral dos Titulares dos CRI.</w:delText>
        </w:r>
      </w:del>
    </w:p>
    <w:p w14:paraId="57AC6A93" w14:textId="19731D99" w:rsidR="00D87C7A" w:rsidRPr="00443442" w:rsidDel="002036B9" w:rsidRDefault="00D87C7A" w:rsidP="001E7A36">
      <w:pPr>
        <w:tabs>
          <w:tab w:val="left" w:pos="1418"/>
        </w:tabs>
        <w:spacing w:line="276" w:lineRule="auto"/>
        <w:jc w:val="both"/>
        <w:rPr>
          <w:del w:id="5891" w:author="Ricardo Xavier" w:date="2021-11-16T14:10:00Z"/>
          <w:rFonts w:ascii="Ebrima" w:hAnsi="Ebrima"/>
          <w:color w:val="000000" w:themeColor="text1"/>
          <w:sz w:val="22"/>
          <w:szCs w:val="22"/>
        </w:rPr>
      </w:pPr>
    </w:p>
    <w:p w14:paraId="0C8162CC" w14:textId="33A59949"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5892" w:name="_Toc451888004"/>
      <w:bookmarkStart w:id="5893" w:name="_Toc453263778"/>
      <w:bookmarkStart w:id="5894" w:name="_Toc432070560"/>
      <w:bookmarkStart w:id="5895" w:name="_Toc528153852"/>
      <w:bookmarkStart w:id="5896" w:name="_Toc88488528"/>
      <w:r w:rsidRPr="00443442">
        <w:rPr>
          <w:rFonts w:ascii="Ebrima" w:hAnsi="Ebrima"/>
          <w:color w:val="000000" w:themeColor="text1"/>
          <w:sz w:val="22"/>
          <w:szCs w:val="22"/>
        </w:rPr>
        <w:t xml:space="preserve">CLÁUSULA VIII – </w:t>
      </w:r>
      <w:del w:id="5897" w:author="Ricardo Xavier" w:date="2021-11-16T14:12:00Z">
        <w:r w:rsidRPr="00443442" w:rsidDel="00A3704A">
          <w:rPr>
            <w:rFonts w:ascii="Ebrima" w:hAnsi="Ebrima"/>
            <w:color w:val="000000" w:themeColor="text1"/>
            <w:sz w:val="22"/>
            <w:szCs w:val="22"/>
          </w:rPr>
          <w:delText xml:space="preserve">DAS </w:delText>
        </w:r>
      </w:del>
      <w:r w:rsidRPr="00443442">
        <w:rPr>
          <w:rFonts w:ascii="Ebrima" w:hAnsi="Ebrima"/>
          <w:smallCaps/>
          <w:color w:val="000000" w:themeColor="text1"/>
          <w:sz w:val="22"/>
          <w:szCs w:val="22"/>
        </w:rPr>
        <w:t xml:space="preserve">GARANTIAS E </w:t>
      </w:r>
      <w:del w:id="5898" w:author="Ricardo Xavier" w:date="2021-11-16T14:13:00Z">
        <w:r w:rsidRPr="00443442" w:rsidDel="00A3704A">
          <w:rPr>
            <w:rFonts w:ascii="Ebrima" w:hAnsi="Ebrima"/>
            <w:smallCaps/>
            <w:color w:val="000000" w:themeColor="text1"/>
            <w:sz w:val="22"/>
            <w:szCs w:val="22"/>
          </w:rPr>
          <w:delText xml:space="preserve">DA </w:delText>
        </w:r>
      </w:del>
      <w:r w:rsidRPr="00443442">
        <w:rPr>
          <w:rFonts w:ascii="Ebrima" w:hAnsi="Ebrima"/>
          <w:smallCaps/>
          <w:color w:val="000000" w:themeColor="text1"/>
          <w:sz w:val="22"/>
          <w:szCs w:val="22"/>
        </w:rPr>
        <w:t>ORDEM DE PAGAMENTOS</w:t>
      </w:r>
      <w:bookmarkEnd w:id="5892"/>
      <w:bookmarkEnd w:id="5893"/>
      <w:bookmarkEnd w:id="5894"/>
      <w:bookmarkEnd w:id="5895"/>
      <w:bookmarkEnd w:id="5896"/>
    </w:p>
    <w:p w14:paraId="5AB7D3F8"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594BC335" w14:textId="22646A8F" w:rsidR="00D87C7A" w:rsidRPr="00443442" w:rsidRDefault="001C0069">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Change w:id="5899" w:author="Autor" w:date="2022-04-07T11:27:00Z">
          <w:pPr>
            <w:pStyle w:val="PargrafodaLista"/>
            <w:numPr>
              <w:numId w:val="14"/>
            </w:numPr>
            <w:tabs>
              <w:tab w:val="left" w:pos="709"/>
            </w:tabs>
            <w:spacing w:line="276" w:lineRule="auto"/>
            <w:ind w:left="0" w:right="-2" w:hanging="360"/>
            <w:jc w:val="both"/>
          </w:pPr>
        </w:pPrChange>
      </w:pPr>
      <w:ins w:id="5900" w:author="Carla Nassif" w:date="2021-11-12T13:34:00Z">
        <w:r w:rsidRPr="00443442">
          <w:rPr>
            <w:rFonts w:ascii="Ebrima" w:hAnsi="Ebrima"/>
            <w:color w:val="000000" w:themeColor="text1"/>
            <w:sz w:val="22"/>
            <w:szCs w:val="22"/>
          </w:rPr>
          <w:t>Os CRI gozarão das Garantias descritas abaixo</w:t>
        </w:r>
        <w:r w:rsidR="00684D85" w:rsidRPr="00443442">
          <w:rPr>
            <w:rFonts w:ascii="Ebrima" w:hAnsi="Ebrima"/>
            <w:color w:val="000000" w:themeColor="text1"/>
            <w:sz w:val="22"/>
            <w:szCs w:val="22"/>
          </w:rPr>
          <w:t xml:space="preserve"> e não contarão com garantia flutuante da Emissora, razão pela qual qualquer bem ou direito integrante de seu patrimônio, que não componha o Patrimônio Separado da Emissão, não será utilizado para satisfazer as obrigações assumidas no âmbito </w:t>
        </w:r>
      </w:ins>
      <w:ins w:id="5901" w:author="Carla Nassif" w:date="2021-11-12T13:35:00Z">
        <w:r w:rsidR="00684D85" w:rsidRPr="00443442">
          <w:rPr>
            <w:rFonts w:ascii="Ebrima" w:hAnsi="Ebrima"/>
            <w:color w:val="000000" w:themeColor="text1"/>
            <w:sz w:val="22"/>
            <w:szCs w:val="22"/>
          </w:rPr>
          <w:t>do presente Termo de Securitização.</w:t>
        </w:r>
        <w:del w:id="5902" w:author="Ricardo Xavier" w:date="2021-11-16T14:13:00Z">
          <w:r w:rsidR="00684D85" w:rsidRPr="00443442" w:rsidDel="00A3704A">
            <w:rPr>
              <w:rFonts w:ascii="Ebrima" w:hAnsi="Ebrima"/>
              <w:color w:val="000000" w:themeColor="text1"/>
              <w:sz w:val="22"/>
              <w:szCs w:val="22"/>
            </w:rPr>
            <w:delText xml:space="preserve"> </w:delText>
          </w:r>
        </w:del>
      </w:ins>
      <w:del w:id="5903" w:author="Carla Nassif" w:date="2021-11-12T13:33:00Z">
        <w:r w:rsidR="00D87C7A" w:rsidRPr="00443442" w:rsidDel="001C0069">
          <w:rPr>
            <w:rFonts w:ascii="Ebrima" w:hAnsi="Ebrima"/>
            <w:color w:val="000000" w:themeColor="text1"/>
            <w:sz w:val="22"/>
            <w:szCs w:val="22"/>
          </w:rPr>
          <w:delText>Em garantia do pagamento e respectivo cumprimento das Obrigações Garantidas, são constituídas as Garantias na forma abaixo.</w:delText>
        </w:r>
      </w:del>
    </w:p>
    <w:p w14:paraId="4A8CBA98" w14:textId="1119C99B" w:rsidR="00D87C7A" w:rsidRPr="00443442" w:rsidRDefault="00D87C7A" w:rsidP="001E7A36">
      <w:pPr>
        <w:pStyle w:val="PargrafodaLista"/>
        <w:tabs>
          <w:tab w:val="left" w:pos="709"/>
        </w:tabs>
        <w:spacing w:line="276" w:lineRule="auto"/>
        <w:ind w:left="0" w:right="-2"/>
        <w:jc w:val="both"/>
        <w:rPr>
          <w:ins w:id="5904" w:author="Ricardo Xavier" w:date="2021-11-16T14:13:00Z"/>
          <w:rFonts w:ascii="Ebrima" w:hAnsi="Ebrima"/>
          <w:color w:val="000000" w:themeColor="text1"/>
          <w:sz w:val="22"/>
          <w:szCs w:val="22"/>
        </w:rPr>
      </w:pPr>
    </w:p>
    <w:p w14:paraId="3115C245" w14:textId="3EA48316" w:rsidR="00A3704A" w:rsidRPr="00443442" w:rsidRDefault="00A3704A">
      <w:pPr>
        <w:tabs>
          <w:tab w:val="left" w:pos="0"/>
        </w:tabs>
        <w:spacing w:line="276" w:lineRule="auto"/>
        <w:ind w:right="-2"/>
        <w:jc w:val="both"/>
        <w:rPr>
          <w:ins w:id="5905" w:author="Ricardo Xavier" w:date="2021-11-16T14:14:00Z"/>
          <w:rFonts w:ascii="Ebrima" w:hAnsi="Ebrima" w:cstheme="minorHAnsi"/>
          <w:b/>
          <w:bCs/>
          <w:sz w:val="22"/>
          <w:szCs w:val="22"/>
          <w:u w:val="single"/>
          <w:rPrChange w:id="5906" w:author="Ricardo Xavier" w:date="2021-11-16T14:14:00Z">
            <w:rPr>
              <w:ins w:id="5907" w:author="Ricardo Xavier" w:date="2021-11-16T14:14:00Z"/>
              <w:rFonts w:ascii="Ebrima" w:hAnsi="Ebrima" w:cstheme="minorHAnsi"/>
              <w:sz w:val="22"/>
              <w:szCs w:val="22"/>
              <w:u w:val="single"/>
            </w:rPr>
          </w:rPrChange>
        </w:rPr>
        <w:pPrChange w:id="5908" w:author="Ricardo Xavier" w:date="2021-11-16T15:02:00Z">
          <w:pPr>
            <w:tabs>
              <w:tab w:val="left" w:pos="0"/>
            </w:tabs>
            <w:spacing w:line="320" w:lineRule="exact"/>
            <w:ind w:right="-2"/>
            <w:jc w:val="both"/>
          </w:pPr>
        </w:pPrChange>
      </w:pPr>
      <w:ins w:id="5909" w:author="Ricardo Xavier" w:date="2021-11-16T14:14:00Z">
        <w:r w:rsidRPr="00443442">
          <w:rPr>
            <w:rFonts w:ascii="Ebrima" w:hAnsi="Ebrima" w:cstheme="minorHAnsi"/>
            <w:b/>
            <w:bCs/>
            <w:sz w:val="22"/>
            <w:szCs w:val="22"/>
            <w:u w:val="single"/>
            <w:rPrChange w:id="5910" w:author="Ricardo Xavier" w:date="2021-11-16T14:14:00Z">
              <w:rPr>
                <w:rFonts w:ascii="Ebrima" w:hAnsi="Ebrima" w:cstheme="minorHAnsi"/>
                <w:sz w:val="22"/>
                <w:szCs w:val="22"/>
                <w:u w:val="single"/>
              </w:rPr>
            </w:rPrChange>
          </w:rPr>
          <w:t>Fiança</w:t>
        </w:r>
      </w:ins>
    </w:p>
    <w:p w14:paraId="2ACA9793" w14:textId="77777777" w:rsidR="00A3704A" w:rsidRPr="00443442" w:rsidRDefault="00A3704A">
      <w:pPr>
        <w:tabs>
          <w:tab w:val="left" w:pos="0"/>
        </w:tabs>
        <w:spacing w:line="276" w:lineRule="auto"/>
        <w:ind w:right="-2"/>
        <w:jc w:val="both"/>
        <w:rPr>
          <w:ins w:id="5911" w:author="Ricardo Xavier" w:date="2021-11-16T14:14:00Z"/>
          <w:rFonts w:ascii="Ebrima" w:hAnsi="Ebrima" w:cstheme="minorHAnsi"/>
          <w:sz w:val="22"/>
          <w:szCs w:val="22"/>
          <w:u w:val="single"/>
        </w:rPr>
        <w:pPrChange w:id="5912" w:author="Ricardo Xavier" w:date="2021-11-16T15:02:00Z">
          <w:pPr>
            <w:tabs>
              <w:tab w:val="left" w:pos="0"/>
            </w:tabs>
            <w:spacing w:line="320" w:lineRule="exact"/>
            <w:ind w:right="-2"/>
            <w:jc w:val="both"/>
          </w:pPr>
        </w:pPrChange>
      </w:pPr>
    </w:p>
    <w:p w14:paraId="3925B952" w14:textId="3F19A985" w:rsidR="00A3704A" w:rsidRPr="00443442" w:rsidRDefault="00A3704A">
      <w:pPr>
        <w:pStyle w:val="PargrafodaLista"/>
        <w:numPr>
          <w:ilvl w:val="1"/>
          <w:numId w:val="35"/>
        </w:numPr>
        <w:spacing w:line="276" w:lineRule="auto"/>
        <w:ind w:left="0" w:right="-2" w:firstLine="0"/>
        <w:jc w:val="both"/>
        <w:rPr>
          <w:ins w:id="5913" w:author="Ricardo Xavier" w:date="2021-11-16T14:14:00Z"/>
          <w:rFonts w:ascii="Ebrima" w:hAnsi="Ebrima" w:cstheme="minorHAnsi"/>
          <w:bCs/>
          <w:sz w:val="22"/>
          <w:szCs w:val="22"/>
        </w:rPr>
        <w:pPrChange w:id="5914" w:author="Autor" w:date="2022-04-07T11:27:00Z">
          <w:pPr>
            <w:pStyle w:val="PargrafodaLista"/>
            <w:numPr>
              <w:numId w:val="14"/>
            </w:numPr>
            <w:tabs>
              <w:tab w:val="left" w:pos="709"/>
            </w:tabs>
            <w:spacing w:line="320" w:lineRule="exact"/>
            <w:ind w:left="0" w:right="-2" w:hanging="360"/>
            <w:jc w:val="both"/>
          </w:pPr>
        </w:pPrChange>
      </w:pPr>
      <w:ins w:id="5915" w:author="Ricardo Xavier" w:date="2021-11-16T14:14:00Z">
        <w:r w:rsidRPr="00443442">
          <w:rPr>
            <w:rFonts w:ascii="Ebrima" w:hAnsi="Ebrima"/>
            <w:sz w:val="22"/>
            <w:szCs w:val="22"/>
          </w:rPr>
          <w:t xml:space="preserve">Os Fiadores prestaram, na Escritura de Emissão de Debêntures, a Fiança, </w:t>
        </w:r>
        <w:r w:rsidRPr="00443442">
          <w:rPr>
            <w:rFonts w:ascii="Ebrima" w:hAnsi="Ebrima" w:cs="Arial"/>
            <w:color w:val="000000"/>
            <w:sz w:val="22"/>
            <w:szCs w:val="22"/>
          </w:rPr>
          <w:t>na qualidade de fiador</w:t>
        </w:r>
      </w:ins>
      <w:ins w:id="5916" w:author="Ricardo Xavier" w:date="2021-11-16T14:15:00Z">
        <w:r w:rsidRPr="00443442">
          <w:rPr>
            <w:rFonts w:ascii="Ebrima" w:hAnsi="Ebrima" w:cs="Arial"/>
            <w:color w:val="000000"/>
            <w:sz w:val="22"/>
            <w:szCs w:val="22"/>
          </w:rPr>
          <w:t>es</w:t>
        </w:r>
      </w:ins>
      <w:ins w:id="5917" w:author="Ricardo Xavier" w:date="2021-11-16T14:14:00Z">
        <w:r w:rsidRPr="00443442">
          <w:rPr>
            <w:rFonts w:ascii="Ebrima" w:hAnsi="Ebrima" w:cs="Arial"/>
            <w:color w:val="000000"/>
            <w:sz w:val="22"/>
            <w:szCs w:val="22"/>
          </w:rPr>
          <w:t xml:space="preserve"> e principa</w:t>
        </w:r>
      </w:ins>
      <w:ins w:id="5918" w:author="Ricardo Xavier" w:date="2021-11-16T14:15:00Z">
        <w:r w:rsidRPr="00443442">
          <w:rPr>
            <w:rFonts w:ascii="Ebrima" w:hAnsi="Ebrima" w:cs="Arial"/>
            <w:color w:val="000000"/>
            <w:sz w:val="22"/>
            <w:szCs w:val="22"/>
          </w:rPr>
          <w:t>is</w:t>
        </w:r>
      </w:ins>
      <w:ins w:id="5919" w:author="Ricardo Xavier" w:date="2021-11-16T14:14:00Z">
        <w:r w:rsidRPr="00443442">
          <w:rPr>
            <w:rFonts w:ascii="Ebrima" w:hAnsi="Ebrima" w:cs="Arial"/>
            <w:color w:val="000000"/>
            <w:sz w:val="22"/>
            <w:szCs w:val="22"/>
          </w:rPr>
          <w:t xml:space="preserve"> pagador</w:t>
        </w:r>
      </w:ins>
      <w:ins w:id="5920" w:author="Ricardo Xavier" w:date="2021-11-16T14:15:00Z">
        <w:r w:rsidRPr="00443442">
          <w:rPr>
            <w:rFonts w:ascii="Ebrima" w:hAnsi="Ebrima" w:cs="Arial"/>
            <w:color w:val="000000"/>
            <w:sz w:val="22"/>
            <w:szCs w:val="22"/>
          </w:rPr>
          <w:t>es</w:t>
        </w:r>
      </w:ins>
      <w:ins w:id="5921" w:author="Ricardo Xavier" w:date="2021-11-16T14:14:00Z">
        <w:r w:rsidRPr="00443442">
          <w:rPr>
            <w:rFonts w:ascii="Ebrima" w:hAnsi="Ebrima" w:cs="Arial"/>
            <w:color w:val="000000"/>
            <w:sz w:val="22"/>
            <w:szCs w:val="22"/>
          </w:rPr>
          <w:t xml:space="preserve"> e solidariamente responsáve</w:t>
        </w:r>
      </w:ins>
      <w:ins w:id="5922" w:author="Ricardo Xavier" w:date="2021-11-16T14:15:00Z">
        <w:r w:rsidRPr="00443442">
          <w:rPr>
            <w:rFonts w:ascii="Ebrima" w:hAnsi="Ebrima" w:cs="Arial"/>
            <w:color w:val="000000"/>
            <w:sz w:val="22"/>
            <w:szCs w:val="22"/>
          </w:rPr>
          <w:t>is</w:t>
        </w:r>
      </w:ins>
      <w:ins w:id="5923" w:author="Ricardo Xavier" w:date="2021-11-16T14:14:00Z">
        <w:r w:rsidRPr="00443442">
          <w:rPr>
            <w:rFonts w:ascii="Ebrima" w:hAnsi="Ebrima" w:cs="Arial"/>
            <w:color w:val="000000"/>
            <w:sz w:val="22"/>
            <w:szCs w:val="22"/>
          </w:rPr>
          <w:t xml:space="preserve"> pelo pagamento das Obrigações Garantidas. </w:t>
        </w:r>
      </w:ins>
      <w:ins w:id="5924" w:author="Ricardo Xavier" w:date="2021-11-16T14:15:00Z">
        <w:r w:rsidRPr="00443442">
          <w:rPr>
            <w:rFonts w:ascii="Ebrima" w:hAnsi="Ebrima" w:cs="Arial"/>
            <w:color w:val="000000"/>
            <w:sz w:val="22"/>
            <w:szCs w:val="22"/>
          </w:rPr>
          <w:t xml:space="preserve">Os </w:t>
        </w:r>
      </w:ins>
      <w:ins w:id="5925" w:author="Ricardo Xavier" w:date="2021-11-16T14:14:00Z">
        <w:r w:rsidRPr="00443442">
          <w:rPr>
            <w:rFonts w:ascii="Ebrima" w:hAnsi="Ebrima" w:cs="Arial"/>
            <w:color w:val="000000"/>
            <w:sz w:val="22"/>
            <w:szCs w:val="22"/>
          </w:rPr>
          <w:t>Fiador</w:t>
        </w:r>
      </w:ins>
      <w:ins w:id="5926" w:author="Ricardo Xavier" w:date="2021-11-16T14:15:00Z">
        <w:r w:rsidRPr="00443442">
          <w:rPr>
            <w:rFonts w:ascii="Ebrima" w:hAnsi="Ebrima" w:cs="Arial"/>
            <w:color w:val="000000"/>
            <w:sz w:val="22"/>
            <w:szCs w:val="22"/>
          </w:rPr>
          <w:t>es</w:t>
        </w:r>
      </w:ins>
      <w:ins w:id="5927" w:author="Ricardo Xavier" w:date="2021-11-16T14:14:00Z">
        <w:r w:rsidRPr="00443442">
          <w:rPr>
            <w:rFonts w:ascii="Ebrima" w:hAnsi="Ebrima"/>
            <w:sz w:val="22"/>
            <w:szCs w:val="22"/>
          </w:rPr>
          <w:t xml:space="preserve"> se compromete</w:t>
        </w:r>
      </w:ins>
      <w:ins w:id="5928" w:author="Ricardo Xavier" w:date="2021-11-16T14:15:00Z">
        <w:r w:rsidRPr="00443442">
          <w:rPr>
            <w:rFonts w:ascii="Ebrima" w:hAnsi="Ebrima"/>
            <w:sz w:val="22"/>
            <w:szCs w:val="22"/>
          </w:rPr>
          <w:t>ram</w:t>
        </w:r>
      </w:ins>
      <w:ins w:id="5929" w:author="Ricardo Xavier" w:date="2021-11-16T14:14:00Z">
        <w:r w:rsidRPr="00443442">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Pr="00443442">
          <w:rPr>
            <w:rFonts w:ascii="Ebrima" w:hAnsi="Ebrima"/>
            <w:sz w:val="22"/>
            <w:szCs w:val="22"/>
          </w:rPr>
          <w:t>arts</w:t>
        </w:r>
        <w:proofErr w:type="spellEnd"/>
        <w:r w:rsidRPr="00443442">
          <w:rPr>
            <w:rFonts w:ascii="Ebrima" w:hAnsi="Ebrima"/>
            <w:sz w:val="22"/>
            <w:szCs w:val="22"/>
          </w:rPr>
          <w:t xml:space="preserve">. 333, parágrafo único, 364, 366, 821, 822, 824, 827, 834, 835, 837, 838 e 839, do Código Civil e 794 </w:t>
        </w:r>
        <w:r w:rsidRPr="00443442">
          <w:rPr>
            <w:rFonts w:ascii="Ebrima" w:hAnsi="Ebrima" w:cs="Calibri"/>
            <w:sz w:val="22"/>
            <w:szCs w:val="22"/>
          </w:rPr>
          <w:t>do Código de Processo Civil,</w:t>
        </w:r>
        <w:r w:rsidRPr="00443442">
          <w:rPr>
            <w:rFonts w:ascii="Ebrima" w:hAnsi="Ebrima"/>
            <w:sz w:val="22"/>
            <w:szCs w:val="22"/>
          </w:rPr>
          <w:t xml:space="preserve"> e declararam não existir qualquer impedimento legal ou convencional que lhes impeça de assumir a Fiança.</w:t>
        </w:r>
      </w:ins>
    </w:p>
    <w:p w14:paraId="77434D3C" w14:textId="77777777" w:rsidR="00A3704A" w:rsidRPr="00443442" w:rsidRDefault="00A3704A">
      <w:pPr>
        <w:tabs>
          <w:tab w:val="left" w:pos="1418"/>
        </w:tabs>
        <w:spacing w:line="276" w:lineRule="auto"/>
        <w:ind w:left="709" w:right="-2"/>
        <w:jc w:val="both"/>
        <w:rPr>
          <w:ins w:id="5930" w:author="Ricardo Xavier" w:date="2021-11-16T14:14:00Z"/>
          <w:rFonts w:ascii="Ebrima" w:hAnsi="Ebrima"/>
          <w:sz w:val="22"/>
          <w:szCs w:val="22"/>
        </w:rPr>
        <w:pPrChange w:id="5931" w:author="Ricardo Xavier" w:date="2021-11-16T15:02:00Z">
          <w:pPr>
            <w:tabs>
              <w:tab w:val="left" w:pos="1134"/>
            </w:tabs>
            <w:spacing w:line="320" w:lineRule="exact"/>
            <w:ind w:left="709" w:right="-2"/>
            <w:jc w:val="both"/>
          </w:pPr>
        </w:pPrChange>
      </w:pPr>
    </w:p>
    <w:p w14:paraId="6BF6FDD1" w14:textId="2A71F37A" w:rsidR="00A3704A" w:rsidRPr="00443442" w:rsidRDefault="00A3704A">
      <w:pPr>
        <w:pStyle w:val="PargrafodaLista"/>
        <w:numPr>
          <w:ilvl w:val="2"/>
          <w:numId w:val="35"/>
        </w:numPr>
        <w:tabs>
          <w:tab w:val="left" w:pos="1418"/>
        </w:tabs>
        <w:spacing w:line="276" w:lineRule="auto"/>
        <w:ind w:right="-2" w:hanging="11"/>
        <w:jc w:val="both"/>
        <w:rPr>
          <w:ins w:id="5932" w:author="Ricardo Xavier" w:date="2021-11-16T14:14:00Z"/>
          <w:rFonts w:ascii="Ebrima" w:hAnsi="Ebrima"/>
          <w:sz w:val="22"/>
          <w:szCs w:val="22"/>
          <w:rPrChange w:id="5933" w:author="Ricardo Xavier" w:date="2021-11-16T14:20:00Z">
            <w:rPr>
              <w:ins w:id="5934" w:author="Ricardo Xavier" w:date="2021-11-16T14:14:00Z"/>
            </w:rPr>
          </w:rPrChange>
        </w:rPr>
        <w:pPrChange w:id="5935" w:author="Autor" w:date="2022-04-07T11:27:00Z">
          <w:pPr>
            <w:tabs>
              <w:tab w:val="left" w:pos="1134"/>
            </w:tabs>
            <w:spacing w:line="320" w:lineRule="exact"/>
            <w:ind w:left="709" w:right="-2"/>
            <w:jc w:val="both"/>
          </w:pPr>
        </w:pPrChange>
      </w:pPr>
      <w:ins w:id="5936" w:author="Ricardo Xavier" w:date="2021-11-16T14:15:00Z">
        <w:r w:rsidRPr="00443442">
          <w:rPr>
            <w:rFonts w:ascii="Ebrima" w:hAnsi="Ebrima"/>
            <w:sz w:val="22"/>
            <w:szCs w:val="22"/>
            <w:rPrChange w:id="5937" w:author="Ricardo Xavier" w:date="2021-11-16T14:20:00Z">
              <w:rPr/>
            </w:rPrChange>
          </w:rPr>
          <w:t xml:space="preserve">Os Fiadores </w:t>
        </w:r>
      </w:ins>
      <w:ins w:id="5938" w:author="Ricardo Xavier" w:date="2021-11-16T14:14:00Z">
        <w:r w:rsidRPr="00443442">
          <w:rPr>
            <w:rFonts w:ascii="Ebrima" w:hAnsi="Ebrima"/>
            <w:sz w:val="22"/>
            <w:szCs w:val="22"/>
            <w:rPrChange w:id="5939" w:author="Ricardo Xavier" w:date="2021-11-16T14:20:00Z">
              <w:rPr/>
            </w:rPrChange>
          </w:rPr>
          <w:t>poder</w:t>
        </w:r>
      </w:ins>
      <w:ins w:id="5940" w:author="Ricardo Xavier" w:date="2021-11-16T14:15:00Z">
        <w:r w:rsidRPr="00443442">
          <w:rPr>
            <w:rFonts w:ascii="Ebrima" w:hAnsi="Ebrima"/>
            <w:sz w:val="22"/>
            <w:szCs w:val="22"/>
            <w:rPrChange w:id="5941" w:author="Ricardo Xavier" w:date="2021-11-16T14:20:00Z">
              <w:rPr/>
            </w:rPrChange>
          </w:rPr>
          <w:t>ão</w:t>
        </w:r>
      </w:ins>
      <w:ins w:id="5942" w:author="Ricardo Xavier" w:date="2021-11-16T14:14:00Z">
        <w:r w:rsidRPr="00443442">
          <w:rPr>
            <w:rFonts w:ascii="Ebrima" w:hAnsi="Ebrima"/>
            <w:sz w:val="22"/>
            <w:szCs w:val="22"/>
            <w:rPrChange w:id="5943" w:author="Ricardo Xavier" w:date="2021-11-16T14:20:00Z">
              <w:rPr/>
            </w:rPrChange>
          </w:rPr>
          <w:t xml:space="preserve"> vir, a qualquer tempo, ser chamad</w:t>
        </w:r>
      </w:ins>
      <w:ins w:id="5944" w:author="Ricardo Xavier" w:date="2021-11-16T14:15:00Z">
        <w:r w:rsidRPr="00443442">
          <w:rPr>
            <w:rFonts w:ascii="Ebrima" w:hAnsi="Ebrima"/>
            <w:sz w:val="22"/>
            <w:szCs w:val="22"/>
            <w:rPrChange w:id="5945" w:author="Ricardo Xavier" w:date="2021-11-16T14:20:00Z">
              <w:rPr/>
            </w:rPrChange>
          </w:rPr>
          <w:t>os</w:t>
        </w:r>
      </w:ins>
      <w:ins w:id="5946" w:author="Ricardo Xavier" w:date="2021-11-16T14:14:00Z">
        <w:r w:rsidRPr="00443442">
          <w:rPr>
            <w:rFonts w:ascii="Ebrima" w:hAnsi="Ebrima"/>
            <w:sz w:val="22"/>
            <w:szCs w:val="22"/>
            <w:rPrChange w:id="5947" w:author="Ricardo Xavier" w:date="2021-11-16T14:20:00Z">
              <w:rPr/>
            </w:rPrChange>
          </w:rPr>
          <w:t xml:space="preserve"> para honrar as Obrigações Garantidas, caso as Obrigações Garantidas sejam descumpridas no todo ou em parte, observadas eventuais instruções específicas da </w:t>
        </w:r>
        <w:proofErr w:type="spellStart"/>
        <w:r w:rsidRPr="00443442">
          <w:rPr>
            <w:rFonts w:ascii="Ebrima" w:hAnsi="Ebrima"/>
            <w:sz w:val="22"/>
            <w:szCs w:val="22"/>
            <w:rPrChange w:id="5948" w:author="Ricardo Xavier" w:date="2021-11-16T14:20:00Z">
              <w:rPr/>
            </w:rPrChange>
          </w:rPr>
          <w:t>Securitizadora</w:t>
        </w:r>
        <w:proofErr w:type="spellEnd"/>
        <w:r w:rsidRPr="00443442">
          <w:rPr>
            <w:rFonts w:ascii="Ebrima" w:hAnsi="Ebrima"/>
            <w:sz w:val="22"/>
            <w:szCs w:val="22"/>
            <w:rPrChange w:id="5949" w:author="Ricardo Xavier" w:date="2021-11-16T14:20:00Z">
              <w:rPr/>
            </w:rPrChange>
          </w:rPr>
          <w:t xml:space="preserve"> nesse sentido, se existirem.</w:t>
        </w:r>
      </w:ins>
    </w:p>
    <w:p w14:paraId="7D74210D" w14:textId="77777777" w:rsidR="00A3704A" w:rsidRPr="00443442" w:rsidRDefault="00A3704A">
      <w:pPr>
        <w:tabs>
          <w:tab w:val="left" w:pos="1418"/>
        </w:tabs>
        <w:spacing w:line="276" w:lineRule="auto"/>
        <w:ind w:left="709" w:right="-2"/>
        <w:jc w:val="both"/>
        <w:rPr>
          <w:ins w:id="5950" w:author="Ricardo Xavier" w:date="2021-11-16T14:14:00Z"/>
          <w:rFonts w:ascii="Ebrima" w:hAnsi="Ebrima"/>
          <w:sz w:val="22"/>
          <w:szCs w:val="22"/>
        </w:rPr>
        <w:pPrChange w:id="5951" w:author="Ricardo Xavier" w:date="2021-11-16T15:02:00Z">
          <w:pPr>
            <w:tabs>
              <w:tab w:val="left" w:pos="1134"/>
            </w:tabs>
            <w:spacing w:line="320" w:lineRule="exact"/>
            <w:ind w:left="709" w:right="-2"/>
            <w:jc w:val="both"/>
          </w:pPr>
        </w:pPrChange>
      </w:pPr>
    </w:p>
    <w:p w14:paraId="6B24DFBD" w14:textId="6916AF76" w:rsidR="00A3704A" w:rsidRPr="00443442" w:rsidRDefault="00A3704A">
      <w:pPr>
        <w:pStyle w:val="PargrafodaLista"/>
        <w:numPr>
          <w:ilvl w:val="2"/>
          <w:numId w:val="35"/>
        </w:numPr>
        <w:tabs>
          <w:tab w:val="left" w:pos="709"/>
          <w:tab w:val="left" w:pos="1418"/>
        </w:tabs>
        <w:spacing w:line="276" w:lineRule="auto"/>
        <w:ind w:right="-2" w:hanging="11"/>
        <w:jc w:val="both"/>
        <w:rPr>
          <w:ins w:id="5952" w:author="Ricardo Xavier" w:date="2021-11-16T14:14:00Z"/>
          <w:rFonts w:ascii="Ebrima" w:hAnsi="Ebrima"/>
          <w:sz w:val="22"/>
          <w:szCs w:val="22"/>
        </w:rPr>
        <w:pPrChange w:id="5953" w:author="Autor" w:date="2022-04-07T11:28:00Z">
          <w:pPr>
            <w:tabs>
              <w:tab w:val="left" w:pos="1134"/>
            </w:tabs>
            <w:spacing w:line="320" w:lineRule="exact"/>
            <w:ind w:left="709" w:right="-2"/>
            <w:jc w:val="both"/>
          </w:pPr>
        </w:pPrChange>
      </w:pPr>
      <w:ins w:id="5954" w:author="Ricardo Xavier" w:date="2021-11-16T14:15:00Z">
        <w:r w:rsidRPr="00443442">
          <w:rPr>
            <w:rFonts w:ascii="Ebrima" w:hAnsi="Ebrima"/>
            <w:sz w:val="22"/>
            <w:szCs w:val="22"/>
          </w:rPr>
          <w:t xml:space="preserve">Os Fiadores </w:t>
        </w:r>
      </w:ins>
      <w:ins w:id="5955" w:author="Ricardo Xavier" w:date="2021-11-16T14:14:00Z">
        <w:r w:rsidRPr="00443442">
          <w:rPr>
            <w:rFonts w:ascii="Ebrima" w:hAnsi="Ebrima"/>
            <w:sz w:val="22"/>
            <w:szCs w:val="22"/>
          </w:rPr>
          <w:t>declara</w:t>
        </w:r>
      </w:ins>
      <w:ins w:id="5956" w:author="Ricardo Xavier" w:date="2021-11-16T14:16:00Z">
        <w:r w:rsidRPr="00443442">
          <w:rPr>
            <w:rFonts w:ascii="Ebrima" w:hAnsi="Ebrima"/>
            <w:sz w:val="22"/>
            <w:szCs w:val="22"/>
          </w:rPr>
          <w:t>ram, na Escritura de Emissão de Debêntures,</w:t>
        </w:r>
      </w:ins>
      <w:ins w:id="5957" w:author="Ricardo Xavier" w:date="2021-11-16T14:14:00Z">
        <w:r w:rsidRPr="00443442">
          <w:rPr>
            <w:rFonts w:ascii="Ebrima" w:hAnsi="Ebrima"/>
            <w:sz w:val="22"/>
            <w:szCs w:val="22"/>
          </w:rPr>
          <w:t xml:space="preserve"> estar ciente</w:t>
        </w:r>
      </w:ins>
      <w:ins w:id="5958" w:author="Ricardo Xavier" w:date="2021-11-16T14:16:00Z">
        <w:r w:rsidRPr="00443442">
          <w:rPr>
            <w:rFonts w:ascii="Ebrima" w:hAnsi="Ebrima"/>
            <w:sz w:val="22"/>
            <w:szCs w:val="22"/>
          </w:rPr>
          <w:t>s</w:t>
        </w:r>
      </w:ins>
      <w:ins w:id="5959" w:author="Ricardo Xavier" w:date="2021-11-16T14:14:00Z">
        <w:r w:rsidRPr="00443442">
          <w:rPr>
            <w:rFonts w:ascii="Ebrima" w:hAnsi="Ebrima"/>
            <w:sz w:val="22"/>
            <w:szCs w:val="22"/>
          </w:rPr>
          <w:t xml:space="preserve"> e de acordo com todos os termos, condições e responsabilidades advindas d</w:t>
        </w:r>
      </w:ins>
      <w:ins w:id="5960" w:author="Ricardo Xavier" w:date="2021-11-16T14:16:00Z">
        <w:r w:rsidRPr="00443442">
          <w:rPr>
            <w:rFonts w:ascii="Ebrima" w:hAnsi="Ebrima"/>
            <w:sz w:val="22"/>
            <w:szCs w:val="22"/>
          </w:rPr>
          <w:t>a</w:t>
        </w:r>
      </w:ins>
      <w:ins w:id="5961" w:author="Ricardo Xavier" w:date="2021-11-16T14:14:00Z">
        <w:r w:rsidRPr="00443442">
          <w:rPr>
            <w:rFonts w:ascii="Ebrima" w:hAnsi="Ebrima"/>
            <w:sz w:val="22"/>
            <w:szCs w:val="22"/>
          </w:rPr>
          <w:t xml:space="preserve"> E</w:t>
        </w:r>
      </w:ins>
      <w:ins w:id="5962" w:author="Ricardo Xavier" w:date="2021-11-16T14:16:00Z">
        <w:r w:rsidRPr="00443442">
          <w:rPr>
            <w:rFonts w:ascii="Ebrima" w:hAnsi="Ebrima"/>
            <w:sz w:val="22"/>
            <w:szCs w:val="22"/>
          </w:rPr>
          <w:t>scritura de Emissão de Debêntures</w:t>
        </w:r>
      </w:ins>
      <w:ins w:id="5963" w:author="Ricardo Xavier" w:date="2021-11-16T14:14:00Z">
        <w:r w:rsidRPr="00443442">
          <w:rPr>
            <w:rFonts w:ascii="Ebrima" w:hAnsi="Ebrima"/>
            <w:sz w:val="22"/>
            <w:szCs w:val="22"/>
          </w:rPr>
          <w:t xml:space="preserve"> e dos Documentos da Operação, reconhecendo como prazo determinado a data do pagamento integral das Obrigações Garantidas, permanecendo válida a Fiança até a data em que for constatado pela </w:t>
        </w:r>
        <w:proofErr w:type="spellStart"/>
        <w:r w:rsidRPr="00443442">
          <w:rPr>
            <w:rFonts w:ascii="Ebrima" w:hAnsi="Ebrima"/>
            <w:sz w:val="22"/>
            <w:szCs w:val="22"/>
          </w:rPr>
          <w:t>Securitizadora</w:t>
        </w:r>
        <w:proofErr w:type="spellEnd"/>
        <w:r w:rsidRPr="00443442">
          <w:rPr>
            <w:rFonts w:ascii="Ebrima" w:hAnsi="Ebrima"/>
            <w:sz w:val="22"/>
            <w:szCs w:val="22"/>
          </w:rPr>
          <w:t xml:space="preserve"> o integral cumprimento de todas as Obrigações Garantidas, data na qual será devidamente extinta.</w:t>
        </w:r>
      </w:ins>
    </w:p>
    <w:p w14:paraId="00A844C8" w14:textId="77777777" w:rsidR="00A3704A" w:rsidRPr="00443442" w:rsidRDefault="00A3704A">
      <w:pPr>
        <w:tabs>
          <w:tab w:val="left" w:pos="1134"/>
        </w:tabs>
        <w:spacing w:line="276" w:lineRule="auto"/>
        <w:ind w:left="709" w:right="-2" w:hanging="11"/>
        <w:jc w:val="both"/>
        <w:rPr>
          <w:ins w:id="5964" w:author="Ricardo Xavier" w:date="2021-11-16T14:14:00Z"/>
          <w:rFonts w:ascii="Ebrima" w:hAnsi="Ebrima"/>
          <w:sz w:val="22"/>
          <w:szCs w:val="22"/>
        </w:rPr>
        <w:pPrChange w:id="5965" w:author="Autor" w:date="2022-04-07T11:28:00Z">
          <w:pPr>
            <w:tabs>
              <w:tab w:val="left" w:pos="1134"/>
            </w:tabs>
            <w:spacing w:line="320" w:lineRule="exact"/>
            <w:ind w:left="709" w:right="-2"/>
            <w:jc w:val="both"/>
          </w:pPr>
        </w:pPrChange>
      </w:pPr>
    </w:p>
    <w:p w14:paraId="52636E84" w14:textId="1988A0C5" w:rsidR="00A3704A" w:rsidRPr="00443442" w:rsidRDefault="004830F4">
      <w:pPr>
        <w:pStyle w:val="PargrafodaLista"/>
        <w:numPr>
          <w:ilvl w:val="2"/>
          <w:numId w:val="35"/>
        </w:numPr>
        <w:tabs>
          <w:tab w:val="left" w:pos="709"/>
          <w:tab w:val="left" w:pos="1418"/>
        </w:tabs>
        <w:spacing w:line="276" w:lineRule="auto"/>
        <w:ind w:right="-2" w:hanging="11"/>
        <w:jc w:val="both"/>
        <w:rPr>
          <w:ins w:id="5966" w:author="Ricardo Xavier" w:date="2021-11-16T14:14:00Z"/>
          <w:rFonts w:ascii="Ebrima" w:hAnsi="Ebrima"/>
          <w:sz w:val="22"/>
          <w:szCs w:val="22"/>
        </w:rPr>
        <w:pPrChange w:id="5967" w:author="Autor" w:date="2022-04-07T11:28:00Z">
          <w:pPr>
            <w:tabs>
              <w:tab w:val="left" w:pos="1134"/>
            </w:tabs>
            <w:spacing w:line="320" w:lineRule="exact"/>
            <w:ind w:left="709" w:right="-2"/>
            <w:jc w:val="both"/>
          </w:pPr>
        </w:pPrChange>
      </w:pPr>
      <w:ins w:id="5968" w:author="Ricardo Xavier" w:date="2021-11-16T14:17:00Z">
        <w:r w:rsidRPr="00443442">
          <w:rPr>
            <w:rFonts w:ascii="Ebrima" w:hAnsi="Ebrima"/>
            <w:sz w:val="22"/>
            <w:szCs w:val="22"/>
          </w:rPr>
          <w:t>Os Fiadores</w:t>
        </w:r>
      </w:ins>
      <w:ins w:id="5969" w:author="Ricardo Xavier" w:date="2021-11-16T14:14:00Z">
        <w:r w:rsidR="00A3704A" w:rsidRPr="00443442">
          <w:rPr>
            <w:rFonts w:ascii="Ebrima" w:hAnsi="Ebrima"/>
            <w:sz w:val="22"/>
            <w:szCs w:val="22"/>
          </w:rPr>
          <w:t xml:space="preserve"> declara</w:t>
        </w:r>
      </w:ins>
      <w:ins w:id="5970" w:author="Ricardo Xavier" w:date="2021-11-16T14:17:00Z">
        <w:r w:rsidRPr="00443442">
          <w:rPr>
            <w:rFonts w:ascii="Ebrima" w:hAnsi="Ebrima"/>
            <w:sz w:val="22"/>
            <w:szCs w:val="22"/>
          </w:rPr>
          <w:t>m</w:t>
        </w:r>
      </w:ins>
      <w:ins w:id="5971" w:author="Ricardo Xavier" w:date="2021-11-16T14:14:00Z">
        <w:r w:rsidR="00A3704A" w:rsidRPr="00443442">
          <w:rPr>
            <w:rFonts w:ascii="Ebrima" w:hAnsi="Ebrima"/>
            <w:sz w:val="22"/>
            <w:szCs w:val="22"/>
          </w:rPr>
          <w:t xml:space="preserve"> ter se informado sobre os riscos decorrentes da prestação da Fiança, e declara</w:t>
        </w:r>
      </w:ins>
      <w:ins w:id="5972" w:author="Ricardo Xavier" w:date="2021-11-16T14:17:00Z">
        <w:r w:rsidRPr="00443442">
          <w:rPr>
            <w:rFonts w:ascii="Ebrima" w:hAnsi="Ebrima"/>
            <w:sz w:val="22"/>
            <w:szCs w:val="22"/>
          </w:rPr>
          <w:t>m</w:t>
        </w:r>
      </w:ins>
      <w:ins w:id="5973" w:author="Ricardo Xavier" w:date="2021-11-16T14:14:00Z">
        <w:r w:rsidR="00A3704A" w:rsidRPr="00443442">
          <w:rPr>
            <w:rFonts w:ascii="Ebrima" w:hAnsi="Ebrima"/>
            <w:sz w:val="22"/>
            <w:szCs w:val="22"/>
          </w:rPr>
          <w:t xml:space="preserve">, ainda, ter aceitado os riscos com o intuito, dentre outros, de assegurar à </w:t>
        </w:r>
      </w:ins>
      <w:ins w:id="5974" w:author="Ricardo Xavier" w:date="2021-11-16T14:17:00Z">
        <w:r w:rsidRPr="00443442">
          <w:rPr>
            <w:rFonts w:ascii="Ebrima" w:hAnsi="Ebrima"/>
            <w:sz w:val="22"/>
            <w:szCs w:val="22"/>
          </w:rPr>
          <w:t>Emitente</w:t>
        </w:r>
      </w:ins>
      <w:ins w:id="5975" w:author="Ricardo Xavier" w:date="2021-11-16T14:14:00Z">
        <w:r w:rsidR="00A3704A" w:rsidRPr="00443442">
          <w:rPr>
            <w:rFonts w:ascii="Ebrima" w:hAnsi="Ebrima"/>
            <w:sz w:val="22"/>
            <w:szCs w:val="22"/>
          </w:rPr>
          <w:t xml:space="preserve"> incremento na segurança jurídica do negócio, de modo a beneficiar </w:t>
        </w:r>
      </w:ins>
      <w:ins w:id="5976" w:author="Ricardo Xavier" w:date="2021-11-16T14:17:00Z">
        <w:r w:rsidRPr="00443442">
          <w:rPr>
            <w:rFonts w:ascii="Ebrima" w:hAnsi="Ebrima"/>
            <w:sz w:val="22"/>
            <w:szCs w:val="22"/>
          </w:rPr>
          <w:t>a Emitente</w:t>
        </w:r>
      </w:ins>
      <w:ins w:id="5977" w:author="Ricardo Xavier" w:date="2021-11-16T14:14:00Z">
        <w:r w:rsidR="00A3704A" w:rsidRPr="00443442">
          <w:rPr>
            <w:rFonts w:ascii="Ebrima" w:hAnsi="Ebrima"/>
            <w:sz w:val="22"/>
            <w:szCs w:val="22"/>
          </w:rPr>
          <w:t>.</w:t>
        </w:r>
      </w:ins>
    </w:p>
    <w:p w14:paraId="4B93B132" w14:textId="77777777" w:rsidR="00A3704A" w:rsidRPr="00443442" w:rsidRDefault="00A3704A">
      <w:pPr>
        <w:tabs>
          <w:tab w:val="left" w:pos="1134"/>
        </w:tabs>
        <w:spacing w:line="276" w:lineRule="auto"/>
        <w:ind w:left="709" w:right="-2" w:hanging="11"/>
        <w:jc w:val="both"/>
        <w:rPr>
          <w:ins w:id="5978" w:author="Ricardo Xavier" w:date="2021-11-16T14:14:00Z"/>
          <w:rFonts w:ascii="Ebrima" w:hAnsi="Ebrima"/>
          <w:sz w:val="22"/>
          <w:szCs w:val="22"/>
        </w:rPr>
        <w:pPrChange w:id="5979" w:author="Autor" w:date="2022-04-07T11:28:00Z">
          <w:pPr>
            <w:tabs>
              <w:tab w:val="left" w:pos="1134"/>
            </w:tabs>
            <w:spacing w:line="320" w:lineRule="exact"/>
            <w:ind w:left="709" w:right="-2"/>
            <w:jc w:val="both"/>
          </w:pPr>
        </w:pPrChange>
      </w:pPr>
    </w:p>
    <w:p w14:paraId="7C01980A" w14:textId="5C25228E" w:rsidR="00A3704A" w:rsidRPr="00443442" w:rsidRDefault="00A3704A">
      <w:pPr>
        <w:pStyle w:val="PargrafodaLista"/>
        <w:numPr>
          <w:ilvl w:val="2"/>
          <w:numId w:val="35"/>
        </w:numPr>
        <w:tabs>
          <w:tab w:val="left" w:pos="709"/>
          <w:tab w:val="left" w:pos="1418"/>
        </w:tabs>
        <w:spacing w:line="276" w:lineRule="auto"/>
        <w:ind w:right="-2" w:hanging="11"/>
        <w:jc w:val="both"/>
        <w:rPr>
          <w:ins w:id="5980" w:author="Ricardo Xavier" w:date="2021-11-16T14:14:00Z"/>
          <w:rFonts w:ascii="Ebrima" w:hAnsi="Ebrima"/>
          <w:sz w:val="22"/>
          <w:szCs w:val="22"/>
        </w:rPr>
        <w:pPrChange w:id="5981" w:author="Autor" w:date="2022-04-07T11:28:00Z">
          <w:pPr>
            <w:tabs>
              <w:tab w:val="left" w:pos="1134"/>
            </w:tabs>
            <w:spacing w:line="320" w:lineRule="exact"/>
            <w:ind w:left="709" w:right="-2"/>
            <w:jc w:val="both"/>
          </w:pPr>
        </w:pPrChange>
      </w:pPr>
      <w:ins w:id="5982" w:author="Ricardo Xavier" w:date="2021-11-16T14:14:00Z">
        <w:r w:rsidRPr="00443442">
          <w:rPr>
            <w:rFonts w:ascii="Ebrima" w:hAnsi="Ebrima"/>
            <w:sz w:val="22"/>
            <w:szCs w:val="22"/>
          </w:rPr>
          <w:t xml:space="preserve">Nenhuma objeção ou oposição da </w:t>
        </w:r>
      </w:ins>
      <w:ins w:id="5983" w:author="Ricardo Xavier" w:date="2021-11-16T14:17:00Z">
        <w:r w:rsidR="004830F4" w:rsidRPr="00443442">
          <w:rPr>
            <w:rFonts w:ascii="Ebrima" w:hAnsi="Ebrima"/>
            <w:sz w:val="22"/>
            <w:szCs w:val="22"/>
          </w:rPr>
          <w:t>emitente</w:t>
        </w:r>
      </w:ins>
      <w:ins w:id="5984" w:author="Ricardo Xavier" w:date="2021-11-16T14:14:00Z">
        <w:r w:rsidRPr="00443442">
          <w:rPr>
            <w:rFonts w:ascii="Ebrima" w:hAnsi="Ebrima"/>
            <w:sz w:val="22"/>
            <w:szCs w:val="22"/>
          </w:rPr>
          <w:t xml:space="preserve"> poderá, ainda, ser admitida ou invocada pel</w:t>
        </w:r>
      </w:ins>
      <w:ins w:id="5985" w:author="Ricardo Xavier" w:date="2021-11-16T14:17:00Z">
        <w:r w:rsidR="004830F4" w:rsidRPr="00443442">
          <w:rPr>
            <w:rFonts w:ascii="Ebrima" w:hAnsi="Ebrima"/>
            <w:sz w:val="22"/>
            <w:szCs w:val="22"/>
          </w:rPr>
          <w:t xml:space="preserve">os Fiadores </w:t>
        </w:r>
      </w:ins>
      <w:ins w:id="5986" w:author="Ricardo Xavier" w:date="2021-11-16T14:14:00Z">
        <w:r w:rsidRPr="00443442">
          <w:rPr>
            <w:rFonts w:ascii="Ebrima" w:hAnsi="Ebrima"/>
            <w:sz w:val="22"/>
            <w:szCs w:val="22"/>
          </w:rPr>
          <w:t>com o fito de escusar</w:t>
        </w:r>
      </w:ins>
      <w:ins w:id="5987" w:author="Ricardo Xavier" w:date="2021-11-16T14:18:00Z">
        <w:r w:rsidR="004830F4" w:rsidRPr="00443442">
          <w:rPr>
            <w:rFonts w:ascii="Ebrima" w:hAnsi="Ebrima"/>
            <w:sz w:val="22"/>
            <w:szCs w:val="22"/>
          </w:rPr>
          <w:t>em</w:t>
        </w:r>
      </w:ins>
      <w:ins w:id="5988" w:author="Ricardo Xavier" w:date="2021-11-16T14:14:00Z">
        <w:r w:rsidRPr="00443442">
          <w:rPr>
            <w:rFonts w:ascii="Ebrima" w:hAnsi="Ebrima"/>
            <w:sz w:val="22"/>
            <w:szCs w:val="22"/>
          </w:rPr>
          <w:t xml:space="preserve">-se do cumprimento de suas obrigações perante a </w:t>
        </w:r>
        <w:proofErr w:type="spellStart"/>
        <w:r w:rsidRPr="00443442">
          <w:rPr>
            <w:rFonts w:ascii="Ebrima" w:hAnsi="Ebrima"/>
            <w:sz w:val="22"/>
            <w:szCs w:val="22"/>
          </w:rPr>
          <w:t>Securitizadora</w:t>
        </w:r>
        <w:proofErr w:type="spellEnd"/>
        <w:r w:rsidRPr="00443442">
          <w:rPr>
            <w:rFonts w:ascii="Ebrima" w:hAnsi="Ebrima"/>
            <w:sz w:val="22"/>
            <w:szCs w:val="22"/>
          </w:rPr>
          <w:t>.</w:t>
        </w:r>
      </w:ins>
    </w:p>
    <w:p w14:paraId="64329F68" w14:textId="77777777" w:rsidR="00A3704A" w:rsidRPr="00443442" w:rsidRDefault="00A3704A">
      <w:pPr>
        <w:tabs>
          <w:tab w:val="left" w:pos="1134"/>
        </w:tabs>
        <w:spacing w:line="276" w:lineRule="auto"/>
        <w:ind w:left="709" w:right="-2" w:hanging="11"/>
        <w:jc w:val="both"/>
        <w:rPr>
          <w:ins w:id="5989" w:author="Ricardo Xavier" w:date="2021-11-16T14:14:00Z"/>
          <w:rFonts w:ascii="Ebrima" w:hAnsi="Ebrima"/>
          <w:sz w:val="22"/>
          <w:szCs w:val="22"/>
        </w:rPr>
        <w:pPrChange w:id="5990" w:author="Autor" w:date="2022-04-07T11:28:00Z">
          <w:pPr>
            <w:tabs>
              <w:tab w:val="left" w:pos="1134"/>
            </w:tabs>
            <w:spacing w:line="320" w:lineRule="exact"/>
            <w:ind w:left="709" w:right="-2"/>
            <w:jc w:val="both"/>
          </w:pPr>
        </w:pPrChange>
      </w:pPr>
    </w:p>
    <w:p w14:paraId="051A48A7" w14:textId="18F37D2D" w:rsidR="00A3704A" w:rsidRPr="00443442" w:rsidRDefault="004830F4">
      <w:pPr>
        <w:pStyle w:val="PargrafodaLista"/>
        <w:numPr>
          <w:ilvl w:val="2"/>
          <w:numId w:val="35"/>
        </w:numPr>
        <w:tabs>
          <w:tab w:val="left" w:pos="709"/>
          <w:tab w:val="left" w:pos="1418"/>
        </w:tabs>
        <w:spacing w:line="276" w:lineRule="auto"/>
        <w:ind w:right="-2" w:hanging="11"/>
        <w:jc w:val="both"/>
        <w:rPr>
          <w:ins w:id="5991" w:author="Ricardo Xavier" w:date="2021-11-16T14:14:00Z"/>
          <w:rFonts w:ascii="Ebrima" w:hAnsi="Ebrima"/>
          <w:sz w:val="22"/>
          <w:szCs w:val="22"/>
        </w:rPr>
        <w:pPrChange w:id="5992" w:author="Autor" w:date="2022-04-07T11:28:00Z">
          <w:pPr>
            <w:tabs>
              <w:tab w:val="left" w:pos="1134"/>
            </w:tabs>
            <w:spacing w:line="320" w:lineRule="exact"/>
            <w:ind w:left="709" w:right="-2"/>
            <w:jc w:val="both"/>
          </w:pPr>
        </w:pPrChange>
      </w:pPr>
      <w:ins w:id="5993" w:author="Ricardo Xavier" w:date="2021-11-16T14:18:00Z">
        <w:r w:rsidRPr="00443442">
          <w:rPr>
            <w:rFonts w:ascii="Ebrima" w:hAnsi="Ebrima"/>
            <w:sz w:val="22"/>
            <w:szCs w:val="22"/>
          </w:rPr>
          <w:t xml:space="preserve">Os Fiadores </w:t>
        </w:r>
      </w:ins>
      <w:ins w:id="5994" w:author="Ricardo Xavier" w:date="2021-11-16T14:14:00Z">
        <w:r w:rsidR="00A3704A" w:rsidRPr="00443442">
          <w:rPr>
            <w:rFonts w:ascii="Ebrima" w:hAnsi="Ebrima"/>
            <w:sz w:val="22"/>
            <w:szCs w:val="22"/>
          </w:rPr>
          <w:t>concord</w:t>
        </w:r>
      </w:ins>
      <w:ins w:id="5995" w:author="Ricardo Xavier" w:date="2021-11-16T14:18:00Z">
        <w:r w:rsidRPr="00443442">
          <w:rPr>
            <w:rFonts w:ascii="Ebrima" w:hAnsi="Ebrima"/>
            <w:sz w:val="22"/>
            <w:szCs w:val="22"/>
          </w:rPr>
          <w:t>aram</w:t>
        </w:r>
      </w:ins>
      <w:ins w:id="5996" w:author="Ricardo Xavier" w:date="2021-11-16T14:14:00Z">
        <w:r w:rsidR="00A3704A" w:rsidRPr="00443442">
          <w:rPr>
            <w:rFonts w:ascii="Ebrima" w:hAnsi="Ebrima"/>
            <w:sz w:val="22"/>
            <w:szCs w:val="22"/>
          </w:rPr>
          <w:t xml:space="preserve"> que não exercer</w:t>
        </w:r>
      </w:ins>
      <w:ins w:id="5997" w:author="Ricardo Xavier" w:date="2021-11-16T14:18:00Z">
        <w:r w:rsidRPr="00443442">
          <w:rPr>
            <w:rFonts w:ascii="Ebrima" w:hAnsi="Ebrima"/>
            <w:sz w:val="22"/>
            <w:szCs w:val="22"/>
          </w:rPr>
          <w:t>ão</w:t>
        </w:r>
      </w:ins>
      <w:ins w:id="5998" w:author="Ricardo Xavier" w:date="2021-11-16T14:14:00Z">
        <w:r w:rsidR="00A3704A" w:rsidRPr="00443442">
          <w:rPr>
            <w:rFonts w:ascii="Ebrima" w:hAnsi="Ebrima"/>
            <w:sz w:val="22"/>
            <w:szCs w:val="22"/>
          </w:rPr>
          <w:t xml:space="preserve"> qualquer direito que possa adquirir por sub-rogação nos termos da Fiança, nem dever</w:t>
        </w:r>
      </w:ins>
      <w:ins w:id="5999" w:author="Ricardo Xavier" w:date="2021-11-16T14:18:00Z">
        <w:r w:rsidRPr="00443442">
          <w:rPr>
            <w:rFonts w:ascii="Ebrima" w:hAnsi="Ebrima"/>
            <w:sz w:val="22"/>
            <w:szCs w:val="22"/>
          </w:rPr>
          <w:t>ão</w:t>
        </w:r>
      </w:ins>
      <w:ins w:id="6000" w:author="Ricardo Xavier" w:date="2021-11-16T14:14:00Z">
        <w:r w:rsidR="00A3704A" w:rsidRPr="00443442">
          <w:rPr>
            <w:rFonts w:ascii="Ebrima" w:hAnsi="Ebrima"/>
            <w:sz w:val="22"/>
            <w:szCs w:val="22"/>
          </w:rPr>
          <w:t xml:space="preserve"> requerer qualquer contribuição e/ou reembolso da </w:t>
        </w:r>
      </w:ins>
      <w:ins w:id="6001" w:author="Ricardo Xavier" w:date="2021-11-16T14:18:00Z">
        <w:r w:rsidRPr="00443442">
          <w:rPr>
            <w:rFonts w:ascii="Ebrima" w:hAnsi="Ebrima"/>
            <w:sz w:val="22"/>
            <w:szCs w:val="22"/>
          </w:rPr>
          <w:t>Emitente</w:t>
        </w:r>
      </w:ins>
      <w:ins w:id="6002" w:author="Ricardo Xavier" w:date="2021-11-16T14:14:00Z">
        <w:r w:rsidR="00A3704A" w:rsidRPr="00443442">
          <w:rPr>
            <w:rFonts w:ascii="Ebrima" w:hAnsi="Ebrima"/>
            <w:sz w:val="22"/>
            <w:szCs w:val="22"/>
          </w:rPr>
          <w:t xml:space="preserve"> com relação às Obrigações Garantidas satisfeitas por el</w:t>
        </w:r>
      </w:ins>
      <w:ins w:id="6003" w:author="Ricardo Xavier" w:date="2021-11-16T14:18:00Z">
        <w:r w:rsidRPr="00443442">
          <w:rPr>
            <w:rFonts w:ascii="Ebrima" w:hAnsi="Ebrima"/>
            <w:sz w:val="22"/>
            <w:szCs w:val="22"/>
          </w:rPr>
          <w:t>es</w:t>
        </w:r>
      </w:ins>
      <w:ins w:id="6004" w:author="Ricardo Xavier" w:date="2021-11-16T14:14:00Z">
        <w:r w:rsidR="00A3704A" w:rsidRPr="00443442">
          <w:rPr>
            <w:rFonts w:ascii="Ebrima" w:hAnsi="Ebrima"/>
            <w:sz w:val="22"/>
            <w:szCs w:val="22"/>
          </w:rPr>
          <w:t>, até que as Obrigações Garantidas tenham sido integralmente satisfeitas.</w:t>
        </w:r>
      </w:ins>
    </w:p>
    <w:p w14:paraId="5C61E969" w14:textId="77777777" w:rsidR="00A3704A" w:rsidRPr="00443442" w:rsidRDefault="00A3704A">
      <w:pPr>
        <w:tabs>
          <w:tab w:val="left" w:pos="1134"/>
        </w:tabs>
        <w:spacing w:line="276" w:lineRule="auto"/>
        <w:ind w:left="709" w:right="-2" w:hanging="11"/>
        <w:jc w:val="both"/>
        <w:rPr>
          <w:ins w:id="6005" w:author="Ricardo Xavier" w:date="2021-11-16T14:14:00Z"/>
          <w:rFonts w:ascii="Ebrima" w:hAnsi="Ebrima"/>
          <w:sz w:val="22"/>
          <w:szCs w:val="22"/>
        </w:rPr>
        <w:pPrChange w:id="6006" w:author="Autor" w:date="2022-04-07T11:28:00Z">
          <w:pPr>
            <w:tabs>
              <w:tab w:val="left" w:pos="1134"/>
            </w:tabs>
            <w:spacing w:line="320" w:lineRule="exact"/>
            <w:ind w:left="709" w:right="-2"/>
            <w:jc w:val="both"/>
          </w:pPr>
        </w:pPrChange>
      </w:pPr>
    </w:p>
    <w:p w14:paraId="33444A92" w14:textId="3BD884A9" w:rsidR="00A3704A" w:rsidRPr="00443442" w:rsidRDefault="004830F4">
      <w:pPr>
        <w:pStyle w:val="PargrafodaLista"/>
        <w:numPr>
          <w:ilvl w:val="2"/>
          <w:numId w:val="35"/>
        </w:numPr>
        <w:tabs>
          <w:tab w:val="left" w:pos="709"/>
          <w:tab w:val="left" w:pos="1418"/>
        </w:tabs>
        <w:spacing w:line="276" w:lineRule="auto"/>
        <w:ind w:right="-2" w:hanging="11"/>
        <w:jc w:val="both"/>
        <w:rPr>
          <w:ins w:id="6007" w:author="Ricardo Xavier" w:date="2021-11-16T14:14:00Z"/>
          <w:rFonts w:ascii="Ebrima" w:hAnsi="Ebrima"/>
          <w:sz w:val="22"/>
          <w:szCs w:val="22"/>
        </w:rPr>
        <w:pPrChange w:id="6008" w:author="Autor" w:date="2022-04-07T11:28:00Z">
          <w:pPr>
            <w:tabs>
              <w:tab w:val="left" w:pos="1134"/>
            </w:tabs>
            <w:spacing w:line="320" w:lineRule="exact"/>
            <w:ind w:left="709" w:right="-2"/>
            <w:jc w:val="both"/>
          </w:pPr>
        </w:pPrChange>
      </w:pPr>
      <w:ins w:id="6009" w:author="Ricardo Xavier" w:date="2021-11-16T14:18:00Z">
        <w:r w:rsidRPr="00443442">
          <w:rPr>
            <w:rFonts w:ascii="Ebrima" w:hAnsi="Ebrima"/>
            <w:sz w:val="22"/>
            <w:szCs w:val="22"/>
          </w:rPr>
          <w:t xml:space="preserve">Os Fiadores </w:t>
        </w:r>
      </w:ins>
      <w:ins w:id="6010" w:author="Ricardo Xavier" w:date="2021-11-16T14:14:00Z">
        <w:r w:rsidR="00A3704A" w:rsidRPr="00443442">
          <w:rPr>
            <w:rFonts w:ascii="Ebrima" w:hAnsi="Ebrima"/>
            <w:sz w:val="22"/>
            <w:szCs w:val="22"/>
          </w:rPr>
          <w:t>dever</w:t>
        </w:r>
      </w:ins>
      <w:ins w:id="6011" w:author="Ricardo Xavier" w:date="2021-11-16T14:18:00Z">
        <w:r w:rsidRPr="00443442">
          <w:rPr>
            <w:rFonts w:ascii="Ebrima" w:hAnsi="Ebrima"/>
            <w:sz w:val="22"/>
            <w:szCs w:val="22"/>
          </w:rPr>
          <w:t>ão</w:t>
        </w:r>
      </w:ins>
      <w:ins w:id="6012" w:author="Ricardo Xavier" w:date="2021-11-16T14:14:00Z">
        <w:r w:rsidR="00A3704A" w:rsidRPr="00443442">
          <w:rPr>
            <w:rFonts w:ascii="Ebrima" w:hAnsi="Ebrima"/>
            <w:sz w:val="22"/>
            <w:szCs w:val="22"/>
          </w:rPr>
          <w:t xml:space="preserve">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proofErr w:type="spellStart"/>
        <w:r w:rsidR="00A3704A" w:rsidRPr="00443442">
          <w:rPr>
            <w:rFonts w:ascii="Ebrima" w:hAnsi="Ebrima"/>
            <w:sz w:val="22"/>
            <w:szCs w:val="22"/>
          </w:rPr>
          <w:t>Securitizadora</w:t>
        </w:r>
        <w:proofErr w:type="spellEnd"/>
        <w:r w:rsidR="00A3704A" w:rsidRPr="00443442">
          <w:rPr>
            <w:rFonts w:ascii="Ebrima" w:hAnsi="Ebrima"/>
            <w:sz w:val="22"/>
            <w:szCs w:val="22"/>
          </w:rPr>
          <w:t>, informando o valor das Obrigações Garantidas inadimplidas a ser pago pel</w:t>
        </w:r>
      </w:ins>
      <w:ins w:id="6013" w:author="Ricardo Xavier" w:date="2021-11-16T14:18:00Z">
        <w:r w:rsidRPr="00443442">
          <w:rPr>
            <w:rFonts w:ascii="Ebrima" w:hAnsi="Ebrima"/>
            <w:sz w:val="22"/>
            <w:szCs w:val="22"/>
          </w:rPr>
          <w:t xml:space="preserve">os </w:t>
        </w:r>
      </w:ins>
      <w:ins w:id="6014" w:author="Ricardo Xavier" w:date="2021-11-16T14:19:00Z">
        <w:r w:rsidRPr="00443442">
          <w:rPr>
            <w:rFonts w:ascii="Ebrima" w:hAnsi="Ebrima"/>
            <w:sz w:val="22"/>
            <w:szCs w:val="22"/>
          </w:rPr>
          <w:t>Fiadores</w:t>
        </w:r>
      </w:ins>
      <w:ins w:id="6015" w:author="Ricardo Xavier" w:date="2021-11-16T14:14:00Z">
        <w:r w:rsidR="00A3704A" w:rsidRPr="00443442">
          <w:rPr>
            <w:rFonts w:ascii="Ebrima" w:hAnsi="Ebrima"/>
            <w:sz w:val="22"/>
            <w:szCs w:val="22"/>
          </w:rPr>
          <w:t>. As Obrigações Garantidas serão cumpridas pel</w:t>
        </w:r>
      </w:ins>
      <w:ins w:id="6016" w:author="Ricardo Xavier" w:date="2021-11-16T14:19:00Z">
        <w:r w:rsidRPr="00443442">
          <w:rPr>
            <w:rFonts w:ascii="Ebrima" w:hAnsi="Ebrima"/>
            <w:sz w:val="22"/>
            <w:szCs w:val="22"/>
          </w:rPr>
          <w:t>os Fiadores</w:t>
        </w:r>
      </w:ins>
      <w:ins w:id="6017" w:author="Ricardo Xavier" w:date="2021-11-16T14:14:00Z">
        <w:r w:rsidR="00A3704A" w:rsidRPr="00443442">
          <w:rPr>
            <w:rFonts w:ascii="Ebrima" w:hAnsi="Ebrima"/>
            <w:sz w:val="22"/>
            <w:szCs w:val="22"/>
          </w:rPr>
          <w:t>, mesmo que o adimplemento destas não for exigível d</w:t>
        </w:r>
      </w:ins>
      <w:ins w:id="6018" w:author="Ricardo Xavier" w:date="2021-11-16T14:19:00Z">
        <w:r w:rsidRPr="00443442">
          <w:rPr>
            <w:rFonts w:ascii="Ebrima" w:hAnsi="Ebrima"/>
            <w:sz w:val="22"/>
            <w:szCs w:val="22"/>
          </w:rPr>
          <w:t>os Fiadores</w:t>
        </w:r>
      </w:ins>
      <w:ins w:id="6019" w:author="Ricardo Xavier" w:date="2021-11-16T14:14:00Z">
        <w:r w:rsidR="00A3704A" w:rsidRPr="00443442">
          <w:rPr>
            <w:rFonts w:ascii="Ebrima" w:hAnsi="Ebrima"/>
            <w:sz w:val="22"/>
            <w:szCs w:val="22"/>
          </w:rPr>
          <w:t xml:space="preserve"> em razão da existência de procedimentos de falência, recuperação judicial ou extrajudicial ou procedimento similar envolvendo </w:t>
        </w:r>
      </w:ins>
      <w:ins w:id="6020" w:author="Ricardo Xavier" w:date="2021-11-16T14:19:00Z">
        <w:r w:rsidRPr="00443442">
          <w:rPr>
            <w:rFonts w:ascii="Ebrima" w:hAnsi="Ebrima"/>
            <w:sz w:val="22"/>
            <w:szCs w:val="22"/>
          </w:rPr>
          <w:t>os Fiadores</w:t>
        </w:r>
      </w:ins>
      <w:ins w:id="6021" w:author="Ricardo Xavier" w:date="2021-11-16T14:14:00Z">
        <w:r w:rsidR="00A3704A" w:rsidRPr="00443442">
          <w:rPr>
            <w:rFonts w:ascii="Ebrima" w:hAnsi="Ebrima"/>
            <w:sz w:val="22"/>
            <w:szCs w:val="22"/>
          </w:rPr>
          <w:t>.</w:t>
        </w:r>
      </w:ins>
    </w:p>
    <w:p w14:paraId="5DED8C51" w14:textId="77777777" w:rsidR="00A3704A" w:rsidRPr="00443442" w:rsidRDefault="00A3704A">
      <w:pPr>
        <w:tabs>
          <w:tab w:val="left" w:pos="1134"/>
        </w:tabs>
        <w:spacing w:line="276" w:lineRule="auto"/>
        <w:ind w:left="709" w:right="-2" w:hanging="11"/>
        <w:jc w:val="both"/>
        <w:rPr>
          <w:ins w:id="6022" w:author="Ricardo Xavier" w:date="2021-11-16T14:14:00Z"/>
          <w:rFonts w:ascii="Ebrima" w:hAnsi="Ebrima"/>
          <w:sz w:val="22"/>
          <w:szCs w:val="22"/>
        </w:rPr>
        <w:pPrChange w:id="6023" w:author="Autor" w:date="2022-04-07T11:28:00Z">
          <w:pPr>
            <w:tabs>
              <w:tab w:val="left" w:pos="1134"/>
            </w:tabs>
            <w:spacing w:line="320" w:lineRule="exact"/>
            <w:ind w:left="709" w:right="-2"/>
            <w:jc w:val="both"/>
          </w:pPr>
        </w:pPrChange>
      </w:pPr>
    </w:p>
    <w:p w14:paraId="7D2CF1FD" w14:textId="3CB5E79D" w:rsidR="00A3704A" w:rsidRPr="00443442" w:rsidRDefault="00A3704A">
      <w:pPr>
        <w:pStyle w:val="PargrafodaLista"/>
        <w:numPr>
          <w:ilvl w:val="2"/>
          <w:numId w:val="35"/>
        </w:numPr>
        <w:tabs>
          <w:tab w:val="left" w:pos="709"/>
          <w:tab w:val="left" w:pos="1418"/>
        </w:tabs>
        <w:spacing w:line="276" w:lineRule="auto"/>
        <w:ind w:right="-2" w:hanging="11"/>
        <w:jc w:val="both"/>
        <w:rPr>
          <w:ins w:id="6024" w:author="Ricardo Xavier" w:date="2021-11-16T14:14:00Z"/>
          <w:rFonts w:ascii="Ebrima" w:hAnsi="Ebrima"/>
          <w:sz w:val="22"/>
          <w:szCs w:val="22"/>
        </w:rPr>
        <w:pPrChange w:id="6025" w:author="Autor" w:date="2022-04-07T11:28:00Z">
          <w:pPr>
            <w:tabs>
              <w:tab w:val="left" w:pos="1134"/>
            </w:tabs>
            <w:spacing w:line="320" w:lineRule="exact"/>
            <w:ind w:left="709" w:right="-2"/>
            <w:jc w:val="both"/>
          </w:pPr>
        </w:pPrChange>
      </w:pPr>
      <w:ins w:id="6026" w:author="Ricardo Xavier" w:date="2021-11-16T14:14:00Z">
        <w:r w:rsidRPr="00443442">
          <w:rPr>
            <w:rFonts w:ascii="Ebrima" w:hAnsi="Ebrima"/>
            <w:sz w:val="22"/>
            <w:szCs w:val="22"/>
          </w:rPr>
          <w:t xml:space="preserve">A Fiança prestada considera-se prestada a título oneroso, uma vez que </w:t>
        </w:r>
      </w:ins>
      <w:ins w:id="6027" w:author="Ricardo Xavier" w:date="2021-11-16T14:19:00Z">
        <w:r w:rsidR="004830F4" w:rsidRPr="00443442">
          <w:rPr>
            <w:rFonts w:ascii="Ebrima" w:hAnsi="Ebrima"/>
            <w:sz w:val="22"/>
            <w:szCs w:val="22"/>
          </w:rPr>
          <w:t>os Fiadores são</w:t>
        </w:r>
      </w:ins>
      <w:ins w:id="6028" w:author="Ricardo Xavier" w:date="2021-11-16T14:20:00Z">
        <w:r w:rsidR="004830F4" w:rsidRPr="00443442">
          <w:rPr>
            <w:rFonts w:ascii="Ebrima" w:hAnsi="Ebrima"/>
            <w:sz w:val="22"/>
            <w:szCs w:val="22"/>
          </w:rPr>
          <w:t xml:space="preserve"> </w:t>
        </w:r>
      </w:ins>
      <w:ins w:id="6029" w:author="Ricardo Xavier" w:date="2021-11-16T14:14:00Z">
        <w:r w:rsidRPr="00443442">
          <w:rPr>
            <w:rFonts w:ascii="Ebrima" w:hAnsi="Ebrima"/>
            <w:sz w:val="22"/>
            <w:szCs w:val="22"/>
          </w:rPr>
          <w:t>acionista</w:t>
        </w:r>
      </w:ins>
      <w:ins w:id="6030" w:author="Ricardo Xavier" w:date="2021-11-16T14:19:00Z">
        <w:r w:rsidR="004830F4" w:rsidRPr="00443442">
          <w:rPr>
            <w:rFonts w:ascii="Ebrima" w:hAnsi="Ebrima"/>
            <w:sz w:val="22"/>
            <w:szCs w:val="22"/>
          </w:rPr>
          <w:t>s</w:t>
        </w:r>
      </w:ins>
      <w:ins w:id="6031" w:author="Ricardo Xavier" w:date="2021-11-16T14:20:00Z">
        <w:r w:rsidR="004830F4" w:rsidRPr="00443442">
          <w:rPr>
            <w:rFonts w:ascii="Ebrima" w:hAnsi="Ebrima"/>
            <w:sz w:val="22"/>
            <w:szCs w:val="22"/>
          </w:rPr>
          <w:t xml:space="preserve"> ou beneficiários finais</w:t>
        </w:r>
      </w:ins>
      <w:ins w:id="6032" w:author="Ricardo Xavier" w:date="2021-11-16T14:14:00Z">
        <w:r w:rsidRPr="00443442">
          <w:rPr>
            <w:rFonts w:ascii="Ebrima" w:hAnsi="Ebrima"/>
            <w:sz w:val="22"/>
            <w:szCs w:val="22"/>
          </w:rPr>
          <w:t xml:space="preserve"> da</w:t>
        </w:r>
      </w:ins>
      <w:ins w:id="6033" w:author="Ricardo Xavier" w:date="2021-11-16T14:19:00Z">
        <w:r w:rsidR="004830F4" w:rsidRPr="00443442">
          <w:rPr>
            <w:rFonts w:ascii="Ebrima" w:hAnsi="Ebrima"/>
            <w:sz w:val="22"/>
            <w:szCs w:val="22"/>
          </w:rPr>
          <w:t xml:space="preserve"> </w:t>
        </w:r>
        <w:del w:id="6034" w:author="Sofia" w:date="2022-03-25T13:43:00Z">
          <w:r w:rsidR="004830F4" w:rsidRPr="00443442" w:rsidDel="00207BAF">
            <w:rPr>
              <w:rFonts w:ascii="Ebrima" w:hAnsi="Ebrima"/>
              <w:sz w:val="22"/>
              <w:szCs w:val="22"/>
            </w:rPr>
            <w:delText>Beneficiária</w:delText>
          </w:r>
        </w:del>
      </w:ins>
      <w:ins w:id="6035" w:author="Sofia" w:date="2022-03-25T13:43:00Z">
        <w:r w:rsidR="00207BAF" w:rsidRPr="00443442">
          <w:rPr>
            <w:rFonts w:ascii="Ebrima" w:hAnsi="Ebrima"/>
            <w:sz w:val="22"/>
            <w:szCs w:val="22"/>
          </w:rPr>
          <w:t>Pride</w:t>
        </w:r>
      </w:ins>
      <w:ins w:id="6036" w:author="Ricardo Xavier" w:date="2021-11-16T14:19:00Z">
        <w:r w:rsidR="004830F4" w:rsidRPr="00443442">
          <w:rPr>
            <w:rFonts w:ascii="Ebrima" w:hAnsi="Ebrima"/>
            <w:sz w:val="22"/>
            <w:szCs w:val="22"/>
          </w:rPr>
          <w:t>, que receberá os recursos captados pela Emitente</w:t>
        </w:r>
      </w:ins>
      <w:ins w:id="6037" w:author="Ricardo Xavier" w:date="2021-11-16T14:14:00Z">
        <w:r w:rsidRPr="00443442">
          <w:rPr>
            <w:rFonts w:ascii="Ebrima" w:hAnsi="Ebrima"/>
            <w:sz w:val="22"/>
            <w:szCs w:val="22"/>
          </w:rPr>
          <w:t xml:space="preserve"> e possu</w:t>
        </w:r>
      </w:ins>
      <w:ins w:id="6038" w:author="Ricardo Xavier" w:date="2021-11-16T14:20:00Z">
        <w:r w:rsidR="004830F4" w:rsidRPr="00443442">
          <w:rPr>
            <w:rFonts w:ascii="Ebrima" w:hAnsi="Ebrima"/>
            <w:sz w:val="22"/>
            <w:szCs w:val="22"/>
          </w:rPr>
          <w:t>em</w:t>
        </w:r>
      </w:ins>
      <w:ins w:id="6039" w:author="Ricardo Xavier" w:date="2021-11-16T14:14:00Z">
        <w:r w:rsidRPr="00443442">
          <w:rPr>
            <w:rFonts w:ascii="Ebrima" w:hAnsi="Ebrima"/>
            <w:sz w:val="22"/>
            <w:szCs w:val="22"/>
          </w:rPr>
          <w:t xml:space="preserve"> interesse econômico no resultado da operação, beneficiando-se indiretamente da mesma.</w:t>
        </w:r>
      </w:ins>
    </w:p>
    <w:p w14:paraId="241C90CC" w14:textId="77777777" w:rsidR="00A3704A" w:rsidRPr="00443442" w:rsidRDefault="00A3704A">
      <w:pPr>
        <w:tabs>
          <w:tab w:val="left" w:pos="1134"/>
        </w:tabs>
        <w:spacing w:line="276" w:lineRule="auto"/>
        <w:ind w:left="709" w:right="-2"/>
        <w:jc w:val="both"/>
        <w:rPr>
          <w:rFonts w:ascii="Ebrima" w:hAnsi="Ebrima"/>
          <w:color w:val="000000" w:themeColor="text1"/>
          <w:sz w:val="22"/>
          <w:szCs w:val="22"/>
        </w:rPr>
        <w:pPrChange w:id="6040" w:author="Ricardo Xavier" w:date="2021-11-16T15:02:00Z">
          <w:pPr>
            <w:pStyle w:val="PargrafodaLista"/>
            <w:tabs>
              <w:tab w:val="left" w:pos="709"/>
            </w:tabs>
            <w:spacing w:line="276" w:lineRule="auto"/>
            <w:ind w:left="0" w:right="-2"/>
            <w:jc w:val="both"/>
          </w:pPr>
        </w:pPrChange>
      </w:pPr>
    </w:p>
    <w:p w14:paraId="13DF3A1B" w14:textId="77777777" w:rsidR="00D87C7A" w:rsidRPr="00443442" w:rsidRDefault="00D87C7A" w:rsidP="001E7A36">
      <w:pPr>
        <w:spacing w:line="276" w:lineRule="auto"/>
        <w:rPr>
          <w:rFonts w:ascii="Ebrima" w:hAnsi="Ebrima"/>
          <w:b/>
          <w:bCs/>
          <w:color w:val="000000" w:themeColor="text1"/>
          <w:sz w:val="22"/>
          <w:szCs w:val="22"/>
          <w:u w:val="single"/>
        </w:rPr>
      </w:pPr>
      <w:r w:rsidRPr="00443442">
        <w:rPr>
          <w:rFonts w:ascii="Ebrima" w:hAnsi="Ebrima"/>
          <w:b/>
          <w:bCs/>
          <w:color w:val="000000" w:themeColor="text1"/>
          <w:sz w:val="22"/>
          <w:szCs w:val="22"/>
          <w:u w:val="single"/>
        </w:rPr>
        <w:t>Alienação Fiduciária de Ações</w:t>
      </w:r>
    </w:p>
    <w:p w14:paraId="75C4CBF6" w14:textId="77777777" w:rsidR="00D87C7A" w:rsidRPr="00443442" w:rsidRDefault="00D87C7A" w:rsidP="001E7A36">
      <w:pPr>
        <w:spacing w:line="276" w:lineRule="auto"/>
        <w:rPr>
          <w:rFonts w:ascii="Ebrima" w:hAnsi="Ebrima"/>
          <w:color w:val="000000" w:themeColor="text1"/>
          <w:sz w:val="22"/>
          <w:szCs w:val="22"/>
          <w:u w:val="single"/>
        </w:rPr>
      </w:pPr>
    </w:p>
    <w:p w14:paraId="4347CF96" w14:textId="6B36D6BA" w:rsidR="00580A67" w:rsidRPr="00443442" w:rsidRDefault="00777B27">
      <w:pPr>
        <w:pStyle w:val="PargrafodaLista"/>
        <w:numPr>
          <w:ilvl w:val="1"/>
          <w:numId w:val="35"/>
        </w:numPr>
        <w:spacing w:line="276" w:lineRule="auto"/>
        <w:ind w:left="0" w:right="-2" w:firstLine="0"/>
        <w:jc w:val="both"/>
        <w:rPr>
          <w:ins w:id="6041" w:author="Carla Nassif" w:date="2021-11-12T13:40:00Z"/>
          <w:rFonts w:ascii="Ebrima" w:hAnsi="Ebrima"/>
          <w:color w:val="000000" w:themeColor="text1"/>
          <w:sz w:val="22"/>
          <w:szCs w:val="22"/>
        </w:rPr>
        <w:pPrChange w:id="6042" w:author="Autor" w:date="2022-04-07T11:28:00Z">
          <w:pPr>
            <w:pStyle w:val="PargrafodaLista"/>
            <w:numPr>
              <w:ilvl w:val="1"/>
              <w:numId w:val="85"/>
            </w:numPr>
            <w:tabs>
              <w:tab w:val="num" w:pos="360"/>
              <w:tab w:val="left" w:pos="851"/>
              <w:tab w:val="num" w:pos="1440"/>
            </w:tabs>
            <w:spacing w:line="276" w:lineRule="auto"/>
            <w:ind w:left="0" w:hanging="720"/>
            <w:contextualSpacing w:val="0"/>
            <w:jc w:val="both"/>
          </w:pPr>
        </w:pPrChange>
      </w:pPr>
      <w:bookmarkStart w:id="6043" w:name="_Hlk79689817"/>
      <w:ins w:id="6044" w:author="Carla Nassif" w:date="2021-11-12T13:37:00Z">
        <w:r w:rsidRPr="00443442">
          <w:rPr>
            <w:rFonts w:ascii="Ebrima" w:hAnsi="Ebrima"/>
            <w:color w:val="000000" w:themeColor="text1"/>
            <w:sz w:val="22"/>
            <w:szCs w:val="22"/>
          </w:rPr>
          <w:t xml:space="preserve">Mediante a Alienação Fiduciária de Ações, em garantia do fiel e cabal pagamento de todo e qualquer montante devido com relação às Obrigações Garantias, </w:t>
        </w:r>
      </w:ins>
      <w:ins w:id="6045" w:author="Ricardo Xavier" w:date="2021-11-16T14:28:00Z">
        <w:del w:id="6046" w:author="Autor" w:date="2022-04-06T17:24:00Z">
          <w:r w:rsidR="00D200BE" w:rsidRPr="00443442" w:rsidDel="00DA437E">
            <w:rPr>
              <w:rFonts w:ascii="Ebrima" w:hAnsi="Ebrima" w:cstheme="minorHAnsi"/>
              <w:sz w:val="22"/>
              <w:szCs w:val="22"/>
            </w:rPr>
            <w:delText>a</w:delText>
          </w:r>
        </w:del>
      </w:ins>
      <w:ins w:id="6047" w:author="Autor" w:date="2022-04-06T17:24:00Z">
        <w:r w:rsidR="00DA437E" w:rsidRPr="00443442">
          <w:rPr>
            <w:rFonts w:ascii="Ebrima" w:hAnsi="Ebrima" w:cstheme="minorHAnsi"/>
            <w:sz w:val="22"/>
            <w:szCs w:val="22"/>
          </w:rPr>
          <w:t>o</w:t>
        </w:r>
      </w:ins>
      <w:ins w:id="6048" w:author="Ricardo Xavier" w:date="2021-11-16T14:28:00Z">
        <w:r w:rsidR="00D200BE" w:rsidRPr="00443442">
          <w:rPr>
            <w:rFonts w:ascii="Ebrima" w:hAnsi="Ebrima" w:cstheme="minorHAnsi"/>
            <w:sz w:val="22"/>
            <w:szCs w:val="22"/>
          </w:rPr>
          <w:t xml:space="preserve">s Acionistas alienaram </w:t>
        </w:r>
        <w:r w:rsidR="00D200BE" w:rsidRPr="00443442">
          <w:rPr>
            <w:rFonts w:ascii="Ebrima" w:hAnsi="Ebrima" w:cs="Arial"/>
            <w:color w:val="000000"/>
            <w:sz w:val="22"/>
            <w:szCs w:val="22"/>
            <w:rPrChange w:id="6049" w:author="Ricardo Xavier" w:date="2021-11-16T14:33:00Z">
              <w:rPr>
                <w:rFonts w:ascii="Ebrima" w:hAnsi="Ebrima" w:cstheme="minorHAnsi"/>
                <w:sz w:val="22"/>
                <w:szCs w:val="22"/>
              </w:rPr>
            </w:rPrChange>
          </w:rPr>
          <w:t>fiduciariamente</w:t>
        </w:r>
        <w:r w:rsidR="00D200BE" w:rsidRPr="00443442">
          <w:rPr>
            <w:rFonts w:ascii="Ebrima" w:hAnsi="Ebrima" w:cstheme="minorHAnsi"/>
            <w:sz w:val="22"/>
            <w:szCs w:val="22"/>
          </w:rPr>
          <w:t xml:space="preserve"> à Emissora, nos termos do Contrato de Alienação Fiduciária de </w:t>
        </w:r>
        <w:r w:rsidR="00D200BE" w:rsidRPr="00443442">
          <w:rPr>
            <w:rFonts w:ascii="Ebrima" w:hAnsi="Ebrima" w:cstheme="minorHAnsi"/>
            <w:color w:val="000000"/>
            <w:sz w:val="22"/>
            <w:szCs w:val="22"/>
          </w:rPr>
          <w:t>Ações</w:t>
        </w:r>
        <w:r w:rsidR="00D200BE" w:rsidRPr="00443442">
          <w:rPr>
            <w:rFonts w:ascii="Ebrima" w:hAnsi="Ebrima" w:cstheme="minorHAnsi"/>
            <w:sz w:val="22"/>
            <w:szCs w:val="22"/>
          </w:rPr>
          <w:t xml:space="preserve">, e do artigo 66-B da Lei nº 4.728, com a redação que lhe foi dada pelo artigo 55 da Lei 10.931, dos artigos 18 a 20 da Lei 9.514, conforme alterada, e das disposições pertinentes do Código Civil, as ações de emissão da </w:t>
        </w:r>
        <w:del w:id="6050" w:author="Sofia" w:date="2022-03-25T13:43:00Z">
          <w:r w:rsidR="00D200BE" w:rsidRPr="00443442" w:rsidDel="00DC61E6">
            <w:rPr>
              <w:rFonts w:ascii="Ebrima" w:hAnsi="Ebrima" w:cstheme="minorHAnsi"/>
              <w:sz w:val="22"/>
              <w:szCs w:val="22"/>
            </w:rPr>
            <w:delText>Beneficiária</w:delText>
          </w:r>
        </w:del>
      </w:ins>
      <w:ins w:id="6051" w:author="Sofia" w:date="2022-03-25T13:43:00Z">
        <w:r w:rsidR="00DC61E6" w:rsidRPr="00443442">
          <w:rPr>
            <w:rFonts w:ascii="Ebrima" w:hAnsi="Ebrima" w:cstheme="minorHAnsi"/>
            <w:sz w:val="22"/>
            <w:szCs w:val="22"/>
          </w:rPr>
          <w:t>Pride</w:t>
        </w:r>
      </w:ins>
      <w:ins w:id="6052" w:author="Ricardo Xavier" w:date="2021-11-16T14:28:00Z">
        <w:r w:rsidR="00D200BE" w:rsidRPr="00443442">
          <w:rPr>
            <w:rFonts w:ascii="Ebrima" w:hAnsi="Ebrima" w:cstheme="minorHAnsi"/>
            <w:sz w:val="22"/>
            <w:szCs w:val="22"/>
          </w:rPr>
          <w:t xml:space="preserve"> de suas titularidades, correspondendo a 100% (cem </w:t>
        </w:r>
      </w:ins>
      <w:ins w:id="6053" w:author="Ricardo Xavier" w:date="2021-11-16T14:29:00Z">
        <w:r w:rsidR="00D200BE" w:rsidRPr="00443442">
          <w:rPr>
            <w:rFonts w:ascii="Ebrima" w:hAnsi="Ebrima" w:cstheme="minorHAnsi"/>
            <w:sz w:val="22"/>
            <w:szCs w:val="22"/>
          </w:rPr>
          <w:t xml:space="preserve">por cento) </w:t>
        </w:r>
      </w:ins>
      <w:ins w:id="6054" w:author="Ricardo Xavier" w:date="2021-11-16T14:28:00Z">
        <w:r w:rsidR="00D200BE" w:rsidRPr="00443442">
          <w:rPr>
            <w:rFonts w:ascii="Ebrima" w:hAnsi="Ebrima" w:cstheme="minorHAnsi"/>
            <w:sz w:val="22"/>
            <w:szCs w:val="22"/>
          </w:rPr>
          <w:t>das ações representativas do capital social da</w:t>
        </w:r>
        <w:r w:rsidR="00D200BE" w:rsidRPr="00443442">
          <w:rPr>
            <w:rFonts w:ascii="Ebrima" w:hAnsi="Ebrima" w:cstheme="minorHAnsi"/>
            <w:color w:val="000000"/>
            <w:sz w:val="22"/>
            <w:szCs w:val="22"/>
          </w:rPr>
          <w:t xml:space="preserve"> </w:t>
        </w:r>
      </w:ins>
      <w:ins w:id="6055" w:author="Ricardo Xavier" w:date="2021-11-16T14:29:00Z">
        <w:del w:id="6056" w:author="Sofia" w:date="2022-03-25T13:43:00Z">
          <w:r w:rsidR="00D200BE" w:rsidRPr="00443442" w:rsidDel="00DC61E6">
            <w:rPr>
              <w:rFonts w:ascii="Ebrima" w:hAnsi="Ebrima" w:cstheme="minorHAnsi"/>
              <w:color w:val="000000"/>
              <w:sz w:val="22"/>
              <w:szCs w:val="22"/>
            </w:rPr>
            <w:delText>Beneficiária</w:delText>
          </w:r>
        </w:del>
      </w:ins>
      <w:ins w:id="6057" w:author="Sofia" w:date="2022-03-25T13:43:00Z">
        <w:r w:rsidR="00DC61E6" w:rsidRPr="00443442">
          <w:rPr>
            <w:rFonts w:ascii="Ebrima" w:hAnsi="Ebrima" w:cstheme="minorHAnsi"/>
            <w:color w:val="000000"/>
            <w:sz w:val="22"/>
            <w:szCs w:val="22"/>
          </w:rPr>
          <w:t>Pride</w:t>
        </w:r>
      </w:ins>
      <w:ins w:id="6058" w:author="Ricardo Xavier" w:date="2021-11-16T14:28:00Z">
        <w:r w:rsidR="00D200BE" w:rsidRPr="00443442">
          <w:rPr>
            <w:rFonts w:ascii="Ebrima" w:hAnsi="Ebrima" w:cstheme="minorHAnsi"/>
            <w:sz w:val="22"/>
            <w:szCs w:val="22"/>
          </w:rPr>
          <w:t>.</w:t>
        </w:r>
      </w:ins>
      <w:ins w:id="6059" w:author="Carla Nassif" w:date="2021-11-12T13:38:00Z">
        <w:del w:id="6060" w:author="Ricardo Xavier" w:date="2021-11-16T14:28:00Z">
          <w:r w:rsidRPr="00443442" w:rsidDel="00D200BE">
            <w:rPr>
              <w:rFonts w:ascii="Ebrima" w:hAnsi="Ebrima"/>
              <w:color w:val="000000" w:themeColor="text1"/>
              <w:sz w:val="22"/>
              <w:szCs w:val="22"/>
            </w:rPr>
            <w:delText>s</w:delText>
          </w:r>
        </w:del>
      </w:ins>
      <w:del w:id="6061" w:author="Ricardo Xavier" w:date="2021-11-16T14:28:00Z">
        <w:r w:rsidR="00580A67" w:rsidRPr="00443442" w:rsidDel="00D200BE">
          <w:rPr>
            <w:rFonts w:ascii="Ebrima" w:hAnsi="Ebrima"/>
            <w:color w:val="000000" w:themeColor="text1"/>
            <w:sz w:val="22"/>
            <w:szCs w:val="22"/>
          </w:rPr>
          <w:delText xml:space="preserve">Sem prejuízo das demais Garantias aqui previstas, </w:delText>
        </w:r>
      </w:del>
      <w:ins w:id="6062" w:author="Carla Nassif" w:date="2021-11-12T13:38:00Z">
        <w:del w:id="6063" w:author="Ricardo Xavier" w:date="2021-11-16T14:28:00Z">
          <w:r w:rsidR="00C42CEC" w:rsidRPr="00443442" w:rsidDel="00D200BE">
            <w:rPr>
              <w:rFonts w:ascii="Ebrima" w:hAnsi="Ebrima"/>
              <w:color w:val="000000" w:themeColor="text1"/>
              <w:sz w:val="22"/>
              <w:szCs w:val="22"/>
            </w:rPr>
            <w:delText xml:space="preserve">as </w:delText>
          </w:r>
        </w:del>
      </w:ins>
      <w:del w:id="6064" w:author="Ricardo Xavier" w:date="2021-11-16T14:28:00Z">
        <w:r w:rsidR="00580A67" w:rsidRPr="00443442" w:rsidDel="00D200BE">
          <w:rPr>
            <w:rFonts w:ascii="Ebrima" w:hAnsi="Ebrima"/>
            <w:color w:val="000000" w:themeColor="text1"/>
            <w:sz w:val="22"/>
            <w:szCs w:val="22"/>
          </w:rPr>
          <w:delText xml:space="preserve">para a garantia do cumprimento das Obrigações Garantidas, </w:delText>
        </w:r>
        <w:r w:rsidR="004C097E" w:rsidRPr="00443442" w:rsidDel="00D200BE">
          <w:rPr>
            <w:rFonts w:ascii="Ebrima" w:hAnsi="Ebrima"/>
            <w:color w:val="000000" w:themeColor="text1"/>
            <w:sz w:val="22"/>
            <w:szCs w:val="22"/>
          </w:rPr>
          <w:delText>as Acionistas</w:delText>
        </w:r>
        <w:r w:rsidR="00580A67" w:rsidRPr="00443442" w:rsidDel="00D200BE">
          <w:rPr>
            <w:rFonts w:ascii="Ebrima" w:hAnsi="Ebrima"/>
            <w:color w:val="000000" w:themeColor="text1"/>
            <w:sz w:val="22"/>
            <w:szCs w:val="22"/>
          </w:rPr>
          <w:delText xml:space="preserve"> </w:delText>
        </w:r>
        <w:r w:rsidR="00580A67" w:rsidRPr="00443442" w:rsidDel="00D200BE">
          <w:rPr>
            <w:rFonts w:ascii="Ebrima" w:hAnsi="Ebrima" w:cstheme="minorHAnsi"/>
            <w:color w:val="000000" w:themeColor="text1"/>
            <w:sz w:val="22"/>
            <w:szCs w:val="22"/>
          </w:rPr>
          <w:delText>alienar</w:delText>
        </w:r>
      </w:del>
      <w:del w:id="6065" w:author="Ricardo Xavier" w:date="2021-11-16T14:27:00Z">
        <w:r w:rsidR="004C097E" w:rsidRPr="00443442" w:rsidDel="00D200BE">
          <w:rPr>
            <w:rFonts w:ascii="Ebrima" w:hAnsi="Ebrima" w:cstheme="minorHAnsi"/>
            <w:color w:val="000000" w:themeColor="text1"/>
            <w:sz w:val="22"/>
            <w:szCs w:val="22"/>
          </w:rPr>
          <w:delText>ão</w:delText>
        </w:r>
      </w:del>
      <w:del w:id="6066" w:author="Ricardo Xavier" w:date="2021-11-16T14:28:00Z">
        <w:r w:rsidR="00580A67" w:rsidRPr="00443442" w:rsidDel="00D200BE">
          <w:rPr>
            <w:rFonts w:ascii="Ebrima" w:hAnsi="Ebrima" w:cstheme="minorHAnsi"/>
            <w:color w:val="000000" w:themeColor="text1"/>
            <w:sz w:val="22"/>
            <w:szCs w:val="22"/>
          </w:rPr>
          <w:delText xml:space="preserve"> fiduciariamente à </w:delText>
        </w:r>
        <w:r w:rsidR="00F80CCC" w:rsidRPr="00443442" w:rsidDel="00D200BE">
          <w:rPr>
            <w:rFonts w:ascii="Ebrima" w:hAnsi="Ebrima" w:cstheme="minorHAnsi"/>
            <w:color w:val="000000" w:themeColor="text1"/>
            <w:sz w:val="22"/>
            <w:szCs w:val="22"/>
          </w:rPr>
          <w:delText>Emissora</w:delText>
        </w:r>
      </w:del>
      <w:ins w:id="6067" w:author="Carla Nassif" w:date="2021-11-12T13:40:00Z">
        <w:del w:id="6068" w:author="Ricardo Xavier" w:date="2021-11-16T14:28:00Z">
          <w:r w:rsidR="003C1696" w:rsidRPr="00443442" w:rsidDel="00D200BE">
            <w:rPr>
              <w:rFonts w:ascii="Ebrima" w:hAnsi="Ebrima" w:cstheme="minorHAnsi"/>
              <w:color w:val="000000" w:themeColor="text1"/>
              <w:sz w:val="22"/>
              <w:szCs w:val="22"/>
            </w:rPr>
            <w:delText>,</w:delText>
          </w:r>
        </w:del>
      </w:ins>
      <w:del w:id="6069" w:author="Ricardo Xavier" w:date="2021-11-16T14:28:00Z">
        <w:r w:rsidR="00F80CCC" w:rsidRPr="00443442" w:rsidDel="00D200BE">
          <w:rPr>
            <w:rFonts w:ascii="Ebrima" w:hAnsi="Ebrima" w:cstheme="minorHAnsi"/>
            <w:color w:val="000000" w:themeColor="text1"/>
            <w:sz w:val="22"/>
            <w:szCs w:val="22"/>
          </w:rPr>
          <w:delText xml:space="preserve"> </w:delText>
        </w:r>
        <w:r w:rsidR="00580A67" w:rsidRPr="00443442" w:rsidDel="00D200BE">
          <w:rPr>
            <w:rFonts w:ascii="Ebrima" w:hAnsi="Ebrima" w:cstheme="minorHAnsi"/>
            <w:color w:val="000000" w:themeColor="text1"/>
            <w:sz w:val="22"/>
            <w:szCs w:val="22"/>
          </w:rPr>
          <w:delText>sua</w:delText>
        </w:r>
        <w:r w:rsidR="004C097E" w:rsidRPr="00443442" w:rsidDel="00D200BE">
          <w:rPr>
            <w:rFonts w:ascii="Ebrima" w:hAnsi="Ebrima" w:cstheme="minorHAnsi"/>
            <w:color w:val="000000" w:themeColor="text1"/>
            <w:sz w:val="22"/>
            <w:szCs w:val="22"/>
          </w:rPr>
          <w:delText>s</w:delText>
        </w:r>
        <w:r w:rsidR="00580A67" w:rsidRPr="00443442" w:rsidDel="00D200BE">
          <w:rPr>
            <w:rFonts w:ascii="Ebrima" w:hAnsi="Ebrima" w:cstheme="minorHAnsi"/>
            <w:color w:val="000000" w:themeColor="text1"/>
            <w:sz w:val="22"/>
            <w:szCs w:val="22"/>
          </w:rPr>
          <w:delText xml:space="preserve"> respectiva</w:delText>
        </w:r>
        <w:r w:rsidR="004C097E" w:rsidRPr="00443442" w:rsidDel="00D200BE">
          <w:rPr>
            <w:rFonts w:ascii="Ebrima" w:hAnsi="Ebrima" w:cstheme="minorHAnsi"/>
            <w:color w:val="000000" w:themeColor="text1"/>
            <w:sz w:val="22"/>
            <w:szCs w:val="22"/>
          </w:rPr>
          <w:delText>s</w:delText>
        </w:r>
        <w:r w:rsidR="00580A67" w:rsidRPr="00443442" w:rsidDel="00D200BE">
          <w:rPr>
            <w:rFonts w:ascii="Ebrima" w:hAnsi="Ebrima" w:cstheme="minorHAnsi"/>
            <w:color w:val="000000" w:themeColor="text1"/>
            <w:sz w:val="22"/>
            <w:szCs w:val="22"/>
          </w:rPr>
          <w:delText xml:space="preserve"> participaç</w:delText>
        </w:r>
        <w:r w:rsidR="004C097E" w:rsidRPr="00443442" w:rsidDel="00D200BE">
          <w:rPr>
            <w:rFonts w:ascii="Ebrima" w:hAnsi="Ebrima" w:cstheme="minorHAnsi"/>
            <w:color w:val="000000" w:themeColor="text1"/>
            <w:sz w:val="22"/>
            <w:szCs w:val="22"/>
          </w:rPr>
          <w:delText>ões</w:delText>
        </w:r>
        <w:r w:rsidR="00580A67" w:rsidRPr="00443442" w:rsidDel="00D200BE">
          <w:rPr>
            <w:rFonts w:ascii="Ebrima" w:hAnsi="Ebrima" w:cstheme="minorHAnsi"/>
            <w:color w:val="000000" w:themeColor="text1"/>
            <w:sz w:val="22"/>
            <w:szCs w:val="22"/>
          </w:rPr>
          <w:delText xml:space="preserve"> societária</w:delText>
        </w:r>
        <w:r w:rsidR="004C097E" w:rsidRPr="00443442" w:rsidDel="00D200BE">
          <w:rPr>
            <w:rFonts w:ascii="Ebrima" w:hAnsi="Ebrima" w:cstheme="minorHAnsi"/>
            <w:color w:val="000000" w:themeColor="text1"/>
            <w:sz w:val="22"/>
            <w:szCs w:val="22"/>
          </w:rPr>
          <w:delText>s</w:delText>
        </w:r>
      </w:del>
      <w:ins w:id="6070" w:author="Carla Nassif" w:date="2021-11-12T13:40:00Z">
        <w:del w:id="6071" w:author="Ricardo Xavier" w:date="2021-11-16T14:28:00Z">
          <w:r w:rsidR="003C1696" w:rsidRPr="00443442" w:rsidDel="00D200BE">
            <w:rPr>
              <w:rFonts w:ascii="Ebrima" w:hAnsi="Ebrima" w:cstheme="minorHAnsi"/>
              <w:color w:val="000000" w:themeColor="text1"/>
              <w:sz w:val="22"/>
              <w:szCs w:val="22"/>
            </w:rPr>
            <w:delText xml:space="preserve"> </w:delText>
          </w:r>
        </w:del>
      </w:ins>
      <w:del w:id="6072" w:author="Ricardo Xavier" w:date="2021-11-16T14:28:00Z">
        <w:r w:rsidR="00580A67" w:rsidRPr="00443442" w:rsidDel="00D200BE">
          <w:rPr>
            <w:rFonts w:ascii="Ebrima" w:hAnsi="Ebrima" w:cstheme="minorHAnsi"/>
            <w:color w:val="000000" w:themeColor="text1"/>
            <w:sz w:val="22"/>
            <w:szCs w:val="22"/>
          </w:rPr>
          <w:delText xml:space="preserve">, correspondendo à </w:delText>
        </w:r>
        <w:r w:rsidR="004C097E" w:rsidRPr="00443442" w:rsidDel="00D200BE">
          <w:rPr>
            <w:rFonts w:ascii="Ebrima" w:hAnsi="Ebrima" w:cstheme="minorHAnsi"/>
            <w:color w:val="000000" w:themeColor="text1"/>
            <w:sz w:val="22"/>
            <w:szCs w:val="22"/>
          </w:rPr>
          <w:delText>10</w:delText>
        </w:r>
        <w:r w:rsidR="00580A67" w:rsidRPr="00443442" w:rsidDel="00D200BE">
          <w:rPr>
            <w:rFonts w:ascii="Ebrima" w:hAnsi="Ebrima" w:cstheme="minorHAnsi"/>
            <w:color w:val="000000" w:themeColor="text1"/>
            <w:sz w:val="22"/>
            <w:szCs w:val="22"/>
          </w:rPr>
          <w:delText>0% (</w:delText>
        </w:r>
        <w:r w:rsidR="004C097E" w:rsidRPr="00443442" w:rsidDel="00D200BE">
          <w:rPr>
            <w:rFonts w:ascii="Ebrima" w:hAnsi="Ebrima" w:cstheme="minorHAnsi"/>
            <w:color w:val="000000" w:themeColor="text1"/>
            <w:sz w:val="22"/>
            <w:szCs w:val="22"/>
          </w:rPr>
          <w:delText>cem</w:delText>
        </w:r>
        <w:r w:rsidR="00580A67" w:rsidRPr="00443442" w:rsidDel="00D200BE">
          <w:rPr>
            <w:rFonts w:ascii="Ebrima" w:hAnsi="Ebrima" w:cstheme="minorHAnsi"/>
            <w:color w:val="000000" w:themeColor="text1"/>
            <w:sz w:val="22"/>
            <w:szCs w:val="22"/>
          </w:rPr>
          <w:delText xml:space="preserve"> por cento) das </w:delText>
        </w:r>
        <w:r w:rsidR="00580A67" w:rsidRPr="00443442" w:rsidDel="00D200BE">
          <w:rPr>
            <w:rFonts w:ascii="Ebrima" w:hAnsi="Ebrima"/>
            <w:color w:val="000000" w:themeColor="text1"/>
            <w:sz w:val="22"/>
            <w:szCs w:val="22"/>
          </w:rPr>
          <w:delText>ações</w:delText>
        </w:r>
        <w:r w:rsidR="00580A67" w:rsidRPr="00443442" w:rsidDel="00D200BE">
          <w:rPr>
            <w:rFonts w:ascii="Ebrima" w:hAnsi="Ebrima" w:cstheme="minorHAnsi"/>
            <w:color w:val="000000" w:themeColor="text1"/>
            <w:sz w:val="22"/>
            <w:szCs w:val="22"/>
          </w:rPr>
          <w:delText xml:space="preserve"> representativas do capital social da Beneficiária, nos termos do Contrato de Alienação Fiduciária de </w:delText>
        </w:r>
        <w:r w:rsidR="00580A67" w:rsidRPr="00443442" w:rsidDel="00D200BE">
          <w:rPr>
            <w:rFonts w:ascii="Ebrima" w:hAnsi="Ebrima"/>
            <w:color w:val="000000" w:themeColor="text1"/>
            <w:sz w:val="22"/>
            <w:szCs w:val="22"/>
          </w:rPr>
          <w:delText>Ações</w:delText>
        </w:r>
        <w:r w:rsidR="00580A67" w:rsidRPr="00443442" w:rsidDel="00D200BE">
          <w:rPr>
            <w:rFonts w:ascii="Ebrima" w:hAnsi="Ebrima" w:cstheme="minorHAnsi"/>
            <w:color w:val="000000" w:themeColor="text1"/>
            <w:sz w:val="22"/>
            <w:szCs w:val="22"/>
          </w:rPr>
          <w:delText>, do artigo 66-B da Lei nº 4.728/65, dos artigos 18 a 20 da Lei nº 9.514/97, e das disposições pertinentes do Código Civil</w:delText>
        </w:r>
      </w:del>
      <w:del w:id="6073" w:author="Ricardo Xavier" w:date="2021-11-16T14:29:00Z">
        <w:r w:rsidR="00580A67" w:rsidRPr="00443442" w:rsidDel="00D200BE">
          <w:rPr>
            <w:rFonts w:ascii="Ebrima" w:hAnsi="Ebrima" w:cstheme="minorHAnsi"/>
            <w:color w:val="000000" w:themeColor="text1"/>
            <w:sz w:val="22"/>
            <w:szCs w:val="22"/>
          </w:rPr>
          <w:delText>.</w:delText>
        </w:r>
      </w:del>
    </w:p>
    <w:p w14:paraId="1341EBBC" w14:textId="77777777" w:rsidR="003C1696" w:rsidRPr="00443442" w:rsidRDefault="003C1696">
      <w:pPr>
        <w:pStyle w:val="PargrafodaLista"/>
        <w:tabs>
          <w:tab w:val="left" w:pos="1418"/>
        </w:tabs>
        <w:spacing w:line="276" w:lineRule="auto"/>
        <w:ind w:left="709"/>
        <w:contextualSpacing w:val="0"/>
        <w:jc w:val="both"/>
        <w:rPr>
          <w:ins w:id="6074" w:author="Carla Nassif" w:date="2021-11-12T13:40:00Z"/>
          <w:rFonts w:ascii="Ebrima" w:hAnsi="Ebrima"/>
          <w:color w:val="000000" w:themeColor="text1"/>
          <w:sz w:val="22"/>
          <w:szCs w:val="22"/>
        </w:rPr>
        <w:pPrChange w:id="6075" w:author="Ricardo Xavier" w:date="2021-11-16T15:02:00Z">
          <w:pPr>
            <w:pStyle w:val="PargrafodaLista"/>
            <w:numPr>
              <w:ilvl w:val="1"/>
              <w:numId w:val="85"/>
            </w:numPr>
            <w:tabs>
              <w:tab w:val="num" w:pos="360"/>
              <w:tab w:val="left" w:pos="851"/>
              <w:tab w:val="num" w:pos="1440"/>
            </w:tabs>
            <w:spacing w:line="276" w:lineRule="auto"/>
            <w:ind w:left="0" w:hanging="720"/>
            <w:contextualSpacing w:val="0"/>
            <w:jc w:val="both"/>
          </w:pPr>
        </w:pPrChange>
      </w:pPr>
    </w:p>
    <w:p w14:paraId="1D8ABDFD" w14:textId="4DF4C8EF" w:rsidR="003C1696" w:rsidRPr="00443442" w:rsidRDefault="003C1696">
      <w:pPr>
        <w:pStyle w:val="PargrafodaLista"/>
        <w:numPr>
          <w:ilvl w:val="2"/>
          <w:numId w:val="35"/>
        </w:numPr>
        <w:tabs>
          <w:tab w:val="left" w:pos="709"/>
          <w:tab w:val="left" w:pos="1418"/>
        </w:tabs>
        <w:spacing w:line="276" w:lineRule="auto"/>
        <w:ind w:right="-2" w:hanging="11"/>
        <w:jc w:val="both"/>
        <w:rPr>
          <w:rFonts w:ascii="Ebrima" w:hAnsi="Ebrima"/>
          <w:color w:val="000000" w:themeColor="text1"/>
          <w:sz w:val="22"/>
          <w:szCs w:val="22"/>
          <w:rPrChange w:id="6076" w:author="Ricardo Xavier" w:date="2021-11-16T14:33:00Z">
            <w:rPr/>
          </w:rPrChange>
        </w:rPr>
        <w:pPrChange w:id="6077" w:author="Autor" w:date="2022-04-07T11:28:00Z">
          <w:pPr>
            <w:pStyle w:val="PargrafodaLista"/>
            <w:numPr>
              <w:ilvl w:val="1"/>
              <w:numId w:val="85"/>
            </w:numPr>
            <w:tabs>
              <w:tab w:val="num" w:pos="360"/>
              <w:tab w:val="left" w:pos="851"/>
              <w:tab w:val="num" w:pos="1440"/>
            </w:tabs>
            <w:spacing w:line="276" w:lineRule="auto"/>
            <w:ind w:left="0" w:hanging="720"/>
            <w:contextualSpacing w:val="0"/>
            <w:jc w:val="both"/>
          </w:pPr>
        </w:pPrChange>
      </w:pPr>
      <w:ins w:id="6078" w:author="Carla Nassif" w:date="2021-11-12T13:40:00Z">
        <w:r w:rsidRPr="00443442">
          <w:rPr>
            <w:rFonts w:ascii="Ebrima" w:hAnsi="Ebrima"/>
            <w:color w:val="000000" w:themeColor="text1"/>
            <w:sz w:val="22"/>
            <w:szCs w:val="22"/>
            <w:rPrChange w:id="6079" w:author="Ricardo Xavier" w:date="2021-11-16T14:33:00Z">
              <w:rPr/>
            </w:rPrChange>
          </w:rPr>
          <w:t>O Contrato de Alienação Fiduciária de Ações será registrado nos Cartórios de Registro de Títulos e Documentos das cidades da</w:t>
        </w:r>
      </w:ins>
      <w:ins w:id="6080" w:author="Carla Nassif" w:date="2021-11-12T13:41:00Z">
        <w:r w:rsidRPr="00443442">
          <w:rPr>
            <w:rFonts w:ascii="Ebrima" w:hAnsi="Ebrima"/>
            <w:color w:val="000000" w:themeColor="text1"/>
            <w:sz w:val="22"/>
            <w:szCs w:val="22"/>
            <w:rPrChange w:id="6081" w:author="Ricardo Xavier" w:date="2021-11-16T14:33:00Z">
              <w:rPr/>
            </w:rPrChange>
          </w:rPr>
          <w:t>s sedes das partes signatárias do referido instrumento, quais sejam, nas Comarcas</w:t>
        </w:r>
      </w:ins>
      <w:ins w:id="6082" w:author="Ricardo Xavier" w:date="2021-11-16T14:29:00Z">
        <w:r w:rsidR="00D200BE" w:rsidRPr="00443442">
          <w:rPr>
            <w:rFonts w:ascii="Ebrima" w:hAnsi="Ebrima"/>
            <w:color w:val="000000" w:themeColor="text1"/>
            <w:sz w:val="22"/>
            <w:szCs w:val="22"/>
            <w:rPrChange w:id="6083" w:author="Ricardo Xavier" w:date="2021-11-16T14:33:00Z">
              <w:rPr/>
            </w:rPrChange>
          </w:rPr>
          <w:t xml:space="preserve"> de </w:t>
        </w:r>
      </w:ins>
      <w:ins w:id="6084" w:author="Carla Nassif" w:date="2021-11-12T13:41:00Z">
        <w:del w:id="6085" w:author="Ricardo Xavier" w:date="2021-11-16T14:29:00Z">
          <w:r w:rsidRPr="00443442" w:rsidDel="00D200BE">
            <w:rPr>
              <w:rFonts w:ascii="Ebrima" w:hAnsi="Ebrima"/>
              <w:color w:val="000000" w:themeColor="text1"/>
              <w:sz w:val="22"/>
              <w:szCs w:val="22"/>
              <w:rPrChange w:id="6086" w:author="Ricardo Xavier" w:date="2021-11-16T14:33:00Z">
                <w:rPr/>
              </w:rPrChange>
            </w:rPr>
            <w:delText>, quais sejam</w:delText>
          </w:r>
        </w:del>
      </w:ins>
      <w:ins w:id="6087" w:author="Carla Nassif" w:date="2021-11-12T13:50:00Z">
        <w:del w:id="6088" w:author="Ricardo Xavier" w:date="2021-11-16T14:29:00Z">
          <w:r w:rsidR="007238D4" w:rsidRPr="00443442" w:rsidDel="00D200BE">
            <w:rPr>
              <w:rFonts w:ascii="Ebrima" w:hAnsi="Ebrima"/>
              <w:color w:val="000000" w:themeColor="text1"/>
              <w:sz w:val="22"/>
              <w:szCs w:val="22"/>
              <w:rPrChange w:id="6089" w:author="Ricardo Xavier" w:date="2021-11-16T14:33:00Z">
                <w:rPr/>
              </w:rPrChange>
            </w:rPr>
            <w:delText xml:space="preserve">, </w:delText>
          </w:r>
        </w:del>
        <w:r w:rsidR="007238D4" w:rsidRPr="00443442">
          <w:rPr>
            <w:rFonts w:ascii="Ebrima" w:hAnsi="Ebrima"/>
            <w:color w:val="000000" w:themeColor="text1"/>
            <w:sz w:val="22"/>
            <w:szCs w:val="22"/>
            <w:rPrChange w:id="6090" w:author="Ricardo Xavier" w:date="2021-11-16T14:33:00Z">
              <w:rPr/>
            </w:rPrChange>
          </w:rPr>
          <w:t xml:space="preserve">Curitiba/PR e São Paulo/SP, </w:t>
        </w:r>
        <w:r w:rsidR="006B72FA" w:rsidRPr="00443442">
          <w:rPr>
            <w:rFonts w:ascii="Ebrima" w:hAnsi="Ebrima"/>
            <w:color w:val="000000" w:themeColor="text1"/>
            <w:sz w:val="22"/>
            <w:szCs w:val="22"/>
            <w:rPrChange w:id="6091" w:author="Ricardo Xavier" w:date="2021-11-16T14:33:00Z">
              <w:rPr/>
            </w:rPrChange>
          </w:rPr>
          <w:t>no prazo de até 30 (trinta) Dias Úteis a contar da</w:t>
        </w:r>
      </w:ins>
      <w:ins w:id="6092" w:author="Carla Nassif" w:date="2021-11-12T13:51:00Z">
        <w:r w:rsidR="006B72FA" w:rsidRPr="00443442">
          <w:rPr>
            <w:rFonts w:ascii="Ebrima" w:hAnsi="Ebrima"/>
            <w:color w:val="000000" w:themeColor="text1"/>
            <w:sz w:val="22"/>
            <w:szCs w:val="22"/>
            <w:rPrChange w:id="6093" w:author="Ricardo Xavier" w:date="2021-11-16T14:33:00Z">
              <w:rPr/>
            </w:rPrChange>
          </w:rPr>
          <w:t xml:space="preserve"> respectiva data de assinatura, prorrogáveis por mais 15 (quinze) </w:t>
        </w:r>
        <w:r w:rsidR="006B72FA" w:rsidRPr="00443442">
          <w:rPr>
            <w:rFonts w:ascii="Ebrima" w:hAnsi="Ebrima" w:cs="Arial"/>
            <w:color w:val="000000"/>
            <w:sz w:val="22"/>
            <w:szCs w:val="22"/>
            <w:rPrChange w:id="6094" w:author="Ricardo Xavier" w:date="2021-11-16T14:33:00Z">
              <w:rPr>
                <w:rFonts w:ascii="Ebrima" w:hAnsi="Ebrima"/>
                <w:color w:val="000000" w:themeColor="text1"/>
                <w:sz w:val="22"/>
                <w:szCs w:val="22"/>
              </w:rPr>
            </w:rPrChange>
          </w:rPr>
          <w:t>Dias</w:t>
        </w:r>
        <w:r w:rsidR="006B72FA" w:rsidRPr="00443442">
          <w:rPr>
            <w:rFonts w:ascii="Ebrima" w:hAnsi="Ebrima"/>
            <w:color w:val="000000" w:themeColor="text1"/>
            <w:sz w:val="22"/>
            <w:szCs w:val="22"/>
            <w:rPrChange w:id="6095" w:author="Ricardo Xavier" w:date="2021-11-16T14:33:00Z">
              <w:rPr/>
            </w:rPrChange>
          </w:rPr>
          <w:t xml:space="preserve"> </w:t>
        </w:r>
        <w:r w:rsidR="00494C0B" w:rsidRPr="00443442">
          <w:rPr>
            <w:rFonts w:ascii="Ebrima" w:hAnsi="Ebrima"/>
            <w:color w:val="000000" w:themeColor="text1"/>
            <w:sz w:val="22"/>
            <w:szCs w:val="22"/>
            <w:rPrChange w:id="6096" w:author="Ricardo Xavier" w:date="2021-11-16T14:33:00Z">
              <w:rPr/>
            </w:rPrChange>
          </w:rPr>
          <w:t xml:space="preserve">Úteis, em caso de exigências por parte do Cartório competente, sendo que 01 (uma) via original e </w:t>
        </w:r>
        <w:r w:rsidR="00494C0B" w:rsidRPr="00443442">
          <w:rPr>
            <w:rFonts w:ascii="Ebrima" w:hAnsi="Ebrima"/>
            <w:color w:val="000000" w:themeColor="text1"/>
            <w:sz w:val="22"/>
            <w:szCs w:val="22"/>
            <w:rPrChange w:id="6097" w:author="Ricardo Xavier" w:date="2021-11-16T14:33:00Z">
              <w:rPr/>
            </w:rPrChange>
          </w:rPr>
          <w:lastRenderedPageBreak/>
          <w:t xml:space="preserve">de seus eventuais aditamentos, conforme o caso, deverá ser encaminhada à </w:t>
        </w:r>
        <w:proofErr w:type="spellStart"/>
        <w:r w:rsidR="00494C0B" w:rsidRPr="00443442">
          <w:rPr>
            <w:rFonts w:ascii="Ebrima" w:hAnsi="Ebrima"/>
            <w:color w:val="000000" w:themeColor="text1"/>
            <w:sz w:val="22"/>
            <w:szCs w:val="22"/>
            <w:rPrChange w:id="6098" w:author="Ricardo Xavier" w:date="2021-11-16T14:33:00Z">
              <w:rPr/>
            </w:rPrChange>
          </w:rPr>
          <w:t>Securitiz</w:t>
        </w:r>
      </w:ins>
      <w:ins w:id="6099" w:author="Carla Nassif" w:date="2021-11-12T13:52:00Z">
        <w:r w:rsidR="00494C0B" w:rsidRPr="00443442">
          <w:rPr>
            <w:rFonts w:ascii="Ebrima" w:hAnsi="Ebrima"/>
            <w:color w:val="000000" w:themeColor="text1"/>
            <w:sz w:val="22"/>
            <w:szCs w:val="22"/>
            <w:rPrChange w:id="6100" w:author="Ricardo Xavier" w:date="2021-11-16T14:33:00Z">
              <w:rPr/>
            </w:rPrChange>
          </w:rPr>
          <w:t>adora</w:t>
        </w:r>
        <w:proofErr w:type="spellEnd"/>
        <w:r w:rsidR="00494C0B" w:rsidRPr="00443442">
          <w:rPr>
            <w:rFonts w:ascii="Ebrima" w:hAnsi="Ebrima"/>
            <w:color w:val="000000" w:themeColor="text1"/>
            <w:sz w:val="22"/>
            <w:szCs w:val="22"/>
            <w:rPrChange w:id="6101" w:author="Ricardo Xavier" w:date="2021-11-16T14:33:00Z">
              <w:rPr/>
            </w:rPrChange>
          </w:rPr>
          <w:t xml:space="preserve"> no prazo de até 2 (dois) Dias Úteis conta</w:t>
        </w:r>
        <w:r w:rsidR="00524D55" w:rsidRPr="00443442">
          <w:rPr>
            <w:rFonts w:ascii="Ebrima" w:hAnsi="Ebrima"/>
            <w:color w:val="000000" w:themeColor="text1"/>
            <w:sz w:val="22"/>
            <w:szCs w:val="22"/>
            <w:rPrChange w:id="6102" w:author="Ricardo Xavier" w:date="2021-11-16T14:33:00Z">
              <w:rPr/>
            </w:rPrChange>
          </w:rPr>
          <w:t xml:space="preserve">dos da data de obtenção do respectivo registro e 1 (uma) cópia digital ao Agente Fiduciário no mesmo prazo acima. O Contrato de Alienação </w:t>
        </w:r>
      </w:ins>
      <w:ins w:id="6103" w:author="Carla Nassif" w:date="2021-11-12T13:53:00Z">
        <w:r w:rsidR="00524D55" w:rsidRPr="00443442">
          <w:rPr>
            <w:rFonts w:ascii="Ebrima" w:hAnsi="Ebrima"/>
            <w:color w:val="000000" w:themeColor="text1"/>
            <w:sz w:val="22"/>
            <w:szCs w:val="22"/>
            <w:rPrChange w:id="6104" w:author="Ricardo Xavier" w:date="2021-11-16T14:33:00Z">
              <w:rPr/>
            </w:rPrChange>
          </w:rPr>
          <w:t xml:space="preserve">Fiduciária de Ações depende </w:t>
        </w:r>
        <w:r w:rsidR="00BE5DC0" w:rsidRPr="00443442">
          <w:rPr>
            <w:rFonts w:ascii="Ebrima" w:hAnsi="Ebrima"/>
            <w:color w:val="000000" w:themeColor="text1"/>
            <w:sz w:val="22"/>
            <w:szCs w:val="22"/>
            <w:rPrChange w:id="6105" w:author="Ricardo Xavier" w:date="2021-11-16T14:33:00Z">
              <w:rPr/>
            </w:rPrChange>
          </w:rPr>
          <w:t>de anotação no Livro de Registro de Ações Nominativas da</w:t>
        </w:r>
      </w:ins>
      <w:ins w:id="6106" w:author="Ricardo Xavier" w:date="2021-11-16T14:30:00Z">
        <w:r w:rsidR="00D200BE" w:rsidRPr="00443442">
          <w:rPr>
            <w:rFonts w:ascii="Ebrima" w:hAnsi="Ebrima"/>
            <w:color w:val="000000" w:themeColor="text1"/>
            <w:sz w:val="22"/>
            <w:szCs w:val="22"/>
            <w:rPrChange w:id="6107" w:author="Ricardo Xavier" w:date="2021-11-16T14:33:00Z">
              <w:rPr/>
            </w:rPrChange>
          </w:rPr>
          <w:t xml:space="preserve"> </w:t>
        </w:r>
      </w:ins>
      <w:ins w:id="6108" w:author="Sofia" w:date="2022-03-25T14:29:00Z">
        <w:r w:rsidR="00E4736C" w:rsidRPr="00443442">
          <w:rPr>
            <w:rFonts w:ascii="Ebrima" w:hAnsi="Ebrima"/>
            <w:color w:val="000000" w:themeColor="text1"/>
            <w:sz w:val="22"/>
            <w:szCs w:val="22"/>
          </w:rPr>
          <w:t>Pride</w:t>
        </w:r>
      </w:ins>
      <w:ins w:id="6109" w:author="Ricardo Xavier" w:date="2021-11-16T14:30:00Z">
        <w:del w:id="6110" w:author="Sofia" w:date="2022-03-25T14:29:00Z">
          <w:r w:rsidR="00D200BE" w:rsidRPr="00443442" w:rsidDel="00E4736C">
            <w:rPr>
              <w:rFonts w:ascii="Ebrima" w:hAnsi="Ebrima"/>
              <w:color w:val="000000" w:themeColor="text1"/>
              <w:sz w:val="22"/>
              <w:szCs w:val="22"/>
              <w:rPrChange w:id="6111" w:author="Ricardo Xavier" w:date="2021-11-16T14:33:00Z">
                <w:rPr/>
              </w:rPrChange>
            </w:rPr>
            <w:delText>Beneficiária</w:delText>
          </w:r>
        </w:del>
      </w:ins>
      <w:ins w:id="6112" w:author="Carla Nassif" w:date="2021-11-12T13:53:00Z">
        <w:del w:id="6113" w:author="Ricardo Xavier" w:date="2021-11-16T14:30:00Z">
          <w:r w:rsidR="00BE5DC0" w:rsidRPr="00443442" w:rsidDel="00D200BE">
            <w:rPr>
              <w:rFonts w:ascii="Ebrima" w:hAnsi="Ebrima"/>
              <w:color w:val="000000" w:themeColor="text1"/>
              <w:sz w:val="22"/>
              <w:szCs w:val="22"/>
              <w:rPrChange w:id="6114" w:author="Ricardo Xavier" w:date="2021-11-16T14:33:00Z">
                <w:rPr/>
              </w:rPrChange>
            </w:rPr>
            <w:delText>s Acionistas</w:delText>
          </w:r>
        </w:del>
        <w:r w:rsidR="00986B0C" w:rsidRPr="00443442">
          <w:rPr>
            <w:rFonts w:ascii="Ebrima" w:hAnsi="Ebrima"/>
            <w:color w:val="000000" w:themeColor="text1"/>
            <w:sz w:val="22"/>
            <w:szCs w:val="22"/>
            <w:rPrChange w:id="6115" w:author="Ricardo Xavier" w:date="2021-11-16T14:33:00Z">
              <w:rPr/>
            </w:rPrChange>
          </w:rPr>
          <w:t>, o que deverá ser feito em até 5 (cinco) Dias Úteis contados da data</w:t>
        </w:r>
      </w:ins>
      <w:ins w:id="6116" w:author="Carla Nassif" w:date="2021-11-12T13:54:00Z">
        <w:r w:rsidR="00986B0C" w:rsidRPr="00443442">
          <w:rPr>
            <w:rFonts w:ascii="Ebrima" w:hAnsi="Ebrima"/>
            <w:color w:val="000000" w:themeColor="text1"/>
            <w:sz w:val="22"/>
            <w:szCs w:val="22"/>
            <w:rPrChange w:id="6117" w:author="Ricardo Xavier" w:date="2021-11-16T14:33:00Z">
              <w:rPr/>
            </w:rPrChange>
          </w:rPr>
          <w:t xml:space="preserve"> de assinatura </w:t>
        </w:r>
      </w:ins>
      <w:ins w:id="6118" w:author="Ricardo Xavier" w:date="2021-11-16T14:30:00Z">
        <w:r w:rsidR="00D200BE" w:rsidRPr="00443442">
          <w:rPr>
            <w:rFonts w:ascii="Ebrima" w:hAnsi="Ebrima"/>
            <w:color w:val="000000" w:themeColor="text1"/>
            <w:sz w:val="22"/>
            <w:szCs w:val="22"/>
            <w:rPrChange w:id="6119" w:author="Ricardo Xavier" w:date="2021-11-16T14:33:00Z">
              <w:rPr/>
            </w:rPrChange>
          </w:rPr>
          <w:t>do Contrato de Alienação Fiduciária de Ações</w:t>
        </w:r>
      </w:ins>
      <w:ins w:id="6120" w:author="Carla Nassif" w:date="2021-11-12T13:54:00Z">
        <w:del w:id="6121" w:author="Ricardo Xavier" w:date="2021-11-16T14:30:00Z">
          <w:r w:rsidR="00986B0C" w:rsidRPr="00443442" w:rsidDel="00D200BE">
            <w:rPr>
              <w:rFonts w:ascii="Ebrima" w:hAnsi="Ebrima"/>
              <w:color w:val="000000" w:themeColor="text1"/>
              <w:sz w:val="22"/>
              <w:szCs w:val="22"/>
              <w:rPrChange w:id="6122" w:author="Ricardo Xavier" w:date="2021-11-16T14:33:00Z">
                <w:rPr/>
              </w:rPrChange>
            </w:rPr>
            <w:delText>deste</w:delText>
          </w:r>
        </w:del>
        <w:r w:rsidR="00986B0C" w:rsidRPr="00443442">
          <w:rPr>
            <w:rFonts w:ascii="Ebrima" w:hAnsi="Ebrima"/>
            <w:color w:val="000000" w:themeColor="text1"/>
            <w:sz w:val="22"/>
            <w:szCs w:val="22"/>
            <w:rPrChange w:id="6123" w:author="Ricardo Xavier" w:date="2021-11-16T14:33:00Z">
              <w:rPr/>
            </w:rPrChange>
          </w:rPr>
          <w:t>.</w:t>
        </w:r>
        <w:del w:id="6124" w:author="Ricardo Xavier" w:date="2021-11-16T14:30:00Z">
          <w:r w:rsidR="00986B0C" w:rsidRPr="00443442" w:rsidDel="00D200BE">
            <w:rPr>
              <w:rFonts w:ascii="Ebrima" w:hAnsi="Ebrima"/>
              <w:color w:val="000000" w:themeColor="text1"/>
              <w:sz w:val="22"/>
              <w:szCs w:val="22"/>
              <w:rPrChange w:id="6125" w:author="Ricardo Xavier" w:date="2021-11-16T14:33:00Z">
                <w:rPr/>
              </w:rPrChange>
            </w:rPr>
            <w:delText xml:space="preserve"> </w:delText>
          </w:r>
        </w:del>
      </w:ins>
    </w:p>
    <w:bookmarkEnd w:id="6043"/>
    <w:p w14:paraId="34F382C3" w14:textId="16D62627" w:rsidR="00580A67" w:rsidRPr="00443442" w:rsidDel="00D200BE" w:rsidRDefault="00580A67">
      <w:pPr>
        <w:pStyle w:val="PargrafodaLista"/>
        <w:tabs>
          <w:tab w:val="left" w:pos="709"/>
          <w:tab w:val="left" w:pos="1418"/>
        </w:tabs>
        <w:spacing w:line="276" w:lineRule="auto"/>
        <w:ind w:left="709" w:hanging="11"/>
        <w:rPr>
          <w:del w:id="6126" w:author="Ricardo Xavier" w:date="2021-11-16T14:31:00Z"/>
          <w:rFonts w:ascii="Ebrima" w:hAnsi="Ebrima"/>
          <w:color w:val="000000" w:themeColor="text1"/>
          <w:sz w:val="22"/>
          <w:szCs w:val="22"/>
        </w:rPr>
        <w:pPrChange w:id="6127" w:author="Autor" w:date="2022-04-07T11:28:00Z">
          <w:pPr>
            <w:pStyle w:val="PargrafodaLista"/>
            <w:tabs>
              <w:tab w:val="left" w:pos="709"/>
            </w:tabs>
            <w:spacing w:line="276" w:lineRule="auto"/>
            <w:ind w:left="0"/>
          </w:pPr>
        </w:pPrChange>
      </w:pPr>
    </w:p>
    <w:p w14:paraId="7CEC4170" w14:textId="2FC41301" w:rsidR="00580A67" w:rsidRPr="00443442" w:rsidDel="00D200BE" w:rsidRDefault="00580A67">
      <w:pPr>
        <w:pStyle w:val="PargrafodaLista"/>
        <w:numPr>
          <w:ilvl w:val="2"/>
          <w:numId w:val="85"/>
        </w:numPr>
        <w:tabs>
          <w:tab w:val="left" w:pos="1418"/>
        </w:tabs>
        <w:spacing w:line="276" w:lineRule="auto"/>
        <w:ind w:left="709" w:hanging="11"/>
        <w:jc w:val="both"/>
        <w:rPr>
          <w:del w:id="6128" w:author="Ricardo Xavier" w:date="2021-11-16T14:31:00Z"/>
          <w:rFonts w:ascii="Ebrima" w:hAnsi="Ebrima" w:cstheme="minorHAnsi"/>
          <w:color w:val="000000" w:themeColor="text1"/>
          <w:sz w:val="22"/>
          <w:szCs w:val="22"/>
        </w:rPr>
        <w:pPrChange w:id="6129" w:author="Autor" w:date="2022-04-07T11:28:00Z">
          <w:pPr>
            <w:pStyle w:val="PargrafodaLista"/>
            <w:numPr>
              <w:ilvl w:val="1"/>
              <w:numId w:val="85"/>
            </w:numPr>
            <w:tabs>
              <w:tab w:val="num" w:pos="360"/>
              <w:tab w:val="left" w:pos="851"/>
              <w:tab w:val="num" w:pos="1440"/>
            </w:tabs>
            <w:spacing w:line="276" w:lineRule="auto"/>
            <w:ind w:left="0" w:hanging="720"/>
            <w:jc w:val="both"/>
          </w:pPr>
        </w:pPrChange>
      </w:pPr>
      <w:del w:id="6130" w:author="Ricardo Xavier" w:date="2021-11-16T14:31:00Z">
        <w:r w:rsidRPr="00443442" w:rsidDel="00D200BE">
          <w:rPr>
            <w:rFonts w:ascii="Ebrima" w:hAnsi="Ebrima" w:cstheme="minorHAnsi"/>
            <w:color w:val="000000" w:themeColor="text1"/>
            <w:sz w:val="22"/>
            <w:szCs w:val="22"/>
          </w:rPr>
          <w:delText xml:space="preserve">Por meio da constituição da Alienação Fiduciária de Ações, a </w:delText>
        </w:r>
        <w:r w:rsidR="00F80CCC" w:rsidRPr="00443442" w:rsidDel="00D200BE">
          <w:rPr>
            <w:rFonts w:ascii="Ebrima" w:hAnsi="Ebrima" w:cstheme="minorHAnsi"/>
            <w:color w:val="000000" w:themeColor="text1"/>
            <w:sz w:val="22"/>
            <w:szCs w:val="22"/>
          </w:rPr>
          <w:delText>Emissora</w:delText>
        </w:r>
        <w:r w:rsidRPr="00443442" w:rsidDel="00D200BE">
          <w:rPr>
            <w:rFonts w:ascii="Ebrima" w:hAnsi="Ebrima" w:cstheme="minorHAnsi"/>
            <w:color w:val="000000" w:themeColor="text1"/>
            <w:sz w:val="22"/>
            <w:szCs w:val="22"/>
          </w:rPr>
          <w:delText>, na qualidade de fiduciária, passará a ter propriedade fiduciária das respectivas Ações, bem como de todos os direitos políticos e econômicos sobre elas, nos limites e condições descritos no Contrato de Alienação Fiduciária de Ações e neste instrumento.</w:delText>
        </w:r>
      </w:del>
    </w:p>
    <w:p w14:paraId="0E975449" w14:textId="54EBA4E8" w:rsidR="00580A67" w:rsidRPr="00443442" w:rsidDel="00DA0468" w:rsidRDefault="00580A67">
      <w:pPr>
        <w:pStyle w:val="PargrafodaLista"/>
        <w:tabs>
          <w:tab w:val="left" w:pos="709"/>
          <w:tab w:val="left" w:pos="1418"/>
        </w:tabs>
        <w:spacing w:line="276" w:lineRule="auto"/>
        <w:ind w:left="709" w:hanging="11"/>
        <w:jc w:val="both"/>
        <w:rPr>
          <w:del w:id="6131" w:author="Carla Nassif" w:date="2021-11-12T13:56:00Z"/>
          <w:rFonts w:ascii="Ebrima" w:hAnsi="Ebrima" w:cstheme="minorHAnsi"/>
          <w:color w:val="000000" w:themeColor="text1"/>
          <w:sz w:val="22"/>
          <w:szCs w:val="22"/>
        </w:rPr>
        <w:pPrChange w:id="6132" w:author="Autor" w:date="2022-04-07T11:28:00Z">
          <w:pPr>
            <w:pStyle w:val="PargrafodaLista"/>
            <w:tabs>
              <w:tab w:val="left" w:pos="709"/>
            </w:tabs>
            <w:spacing w:line="276" w:lineRule="auto"/>
            <w:ind w:left="0"/>
            <w:jc w:val="both"/>
          </w:pPr>
        </w:pPrChange>
      </w:pPr>
    </w:p>
    <w:p w14:paraId="5E892BE4" w14:textId="71DDF941" w:rsidR="00580A67" w:rsidRPr="00443442" w:rsidDel="00DA0468" w:rsidRDefault="00580A67">
      <w:pPr>
        <w:pStyle w:val="PargrafodaLista"/>
        <w:numPr>
          <w:ilvl w:val="1"/>
          <w:numId w:val="85"/>
        </w:numPr>
        <w:tabs>
          <w:tab w:val="clear" w:pos="1440"/>
          <w:tab w:val="left" w:pos="1418"/>
        </w:tabs>
        <w:spacing w:line="276" w:lineRule="auto"/>
        <w:ind w:left="709" w:hanging="11"/>
        <w:contextualSpacing w:val="0"/>
        <w:jc w:val="both"/>
        <w:rPr>
          <w:del w:id="6133" w:author="Carla Nassif" w:date="2021-11-12T13:56:00Z"/>
          <w:rFonts w:ascii="Ebrima" w:hAnsi="Ebrima" w:cstheme="minorHAnsi"/>
          <w:color w:val="000000" w:themeColor="text1"/>
          <w:sz w:val="22"/>
          <w:szCs w:val="22"/>
        </w:rPr>
        <w:pPrChange w:id="6134" w:author="Autor" w:date="2022-04-07T11:28:00Z">
          <w:pPr>
            <w:pStyle w:val="PargrafodaLista"/>
            <w:numPr>
              <w:ilvl w:val="1"/>
              <w:numId w:val="85"/>
            </w:numPr>
            <w:tabs>
              <w:tab w:val="num" w:pos="360"/>
              <w:tab w:val="left" w:pos="851"/>
              <w:tab w:val="num" w:pos="1440"/>
            </w:tabs>
            <w:spacing w:line="276" w:lineRule="auto"/>
            <w:ind w:left="0" w:hanging="720"/>
            <w:contextualSpacing w:val="0"/>
            <w:jc w:val="both"/>
          </w:pPr>
        </w:pPrChange>
      </w:pPr>
      <w:del w:id="6135" w:author="Carla Nassif" w:date="2021-11-12T13:56:00Z">
        <w:r w:rsidRPr="00443442" w:rsidDel="00DA0468">
          <w:rPr>
            <w:rFonts w:ascii="Ebrima" w:hAnsi="Ebrima" w:cstheme="minorHAnsi"/>
            <w:color w:val="000000" w:themeColor="text1"/>
            <w:sz w:val="22"/>
            <w:szCs w:val="22"/>
          </w:rPr>
          <w:delText>A Alienação Fiduciária de Ações deverá estar perfeitamente constituída em até 45 (quarenta e cinco) dias contados da presente data. Para esse fim, todos os registros estipulados no Contrato de Alienação Fiduciária de Ações deverão ter sido concluídos no prazo, observadas as eventuais prorrogações estipuladas nos Documentos da Operação.</w:delText>
        </w:r>
      </w:del>
    </w:p>
    <w:p w14:paraId="4F65AC95" w14:textId="6BB032AA" w:rsidR="00580A67" w:rsidRPr="00443442" w:rsidDel="00DA0468" w:rsidRDefault="00580A67">
      <w:pPr>
        <w:pStyle w:val="PargrafodaLista"/>
        <w:tabs>
          <w:tab w:val="left" w:pos="1418"/>
        </w:tabs>
        <w:spacing w:line="276" w:lineRule="auto"/>
        <w:ind w:left="709" w:hanging="11"/>
        <w:rPr>
          <w:del w:id="6136" w:author="Carla Nassif" w:date="2021-11-12T13:56:00Z"/>
          <w:rFonts w:ascii="Ebrima" w:hAnsi="Ebrima" w:cstheme="minorHAnsi"/>
          <w:color w:val="000000" w:themeColor="text1"/>
          <w:sz w:val="22"/>
          <w:szCs w:val="22"/>
        </w:rPr>
        <w:pPrChange w:id="6137" w:author="Autor" w:date="2022-04-07T11:28:00Z">
          <w:pPr>
            <w:pStyle w:val="PargrafodaLista"/>
            <w:spacing w:line="276" w:lineRule="auto"/>
          </w:pPr>
        </w:pPrChange>
      </w:pPr>
    </w:p>
    <w:p w14:paraId="0A9AB968" w14:textId="1DEE80C4" w:rsidR="00580A67" w:rsidRPr="00443442" w:rsidDel="00DA0468" w:rsidRDefault="00580A67">
      <w:pPr>
        <w:pStyle w:val="PargrafodaLista"/>
        <w:numPr>
          <w:ilvl w:val="2"/>
          <w:numId w:val="85"/>
        </w:numPr>
        <w:tabs>
          <w:tab w:val="left" w:pos="709"/>
          <w:tab w:val="left" w:pos="1418"/>
          <w:tab w:val="left" w:pos="1560"/>
          <w:tab w:val="left" w:pos="1701"/>
        </w:tabs>
        <w:spacing w:line="276" w:lineRule="auto"/>
        <w:ind w:left="709" w:hanging="11"/>
        <w:jc w:val="both"/>
        <w:rPr>
          <w:del w:id="6138" w:author="Carla Nassif" w:date="2021-11-12T13:56:00Z"/>
          <w:rFonts w:ascii="Ebrima" w:hAnsi="Ebrima" w:cstheme="minorHAnsi"/>
          <w:color w:val="000000" w:themeColor="text1"/>
          <w:sz w:val="22"/>
          <w:szCs w:val="22"/>
        </w:rPr>
        <w:pPrChange w:id="6139" w:author="Autor" w:date="2022-04-07T11:28:00Z">
          <w:pPr>
            <w:pStyle w:val="PargrafodaLista"/>
            <w:numPr>
              <w:ilvl w:val="2"/>
              <w:numId w:val="85"/>
            </w:numPr>
            <w:tabs>
              <w:tab w:val="num" w:pos="360"/>
              <w:tab w:val="left" w:pos="709"/>
              <w:tab w:val="left" w:pos="1560"/>
              <w:tab w:val="left" w:pos="1701"/>
              <w:tab w:val="num" w:pos="2160"/>
            </w:tabs>
            <w:spacing w:line="276" w:lineRule="auto"/>
            <w:ind w:left="851" w:hanging="720"/>
            <w:jc w:val="both"/>
          </w:pPr>
        </w:pPrChange>
      </w:pPr>
      <w:del w:id="6140" w:author="Carla Nassif" w:date="2021-11-12T13:56:00Z">
        <w:r w:rsidRPr="00443442" w:rsidDel="00DA0468">
          <w:rPr>
            <w:rFonts w:ascii="Ebrima" w:hAnsi="Ebrima" w:cstheme="minorHAnsi"/>
            <w:color w:val="000000" w:themeColor="text1"/>
            <w:sz w:val="22"/>
            <w:szCs w:val="22"/>
          </w:rPr>
          <w:delText xml:space="preserve">A Alienação Fiduciária de Ações deverá ser </w:delText>
        </w:r>
        <w:r w:rsidRPr="00443442" w:rsidDel="00DA0468">
          <w:rPr>
            <w:rFonts w:ascii="Ebrima" w:hAnsi="Ebrima"/>
            <w:color w:val="000000" w:themeColor="text1"/>
            <w:sz w:val="22"/>
            <w:szCs w:val="22"/>
          </w:rPr>
          <w:delText xml:space="preserve">realizada com base em deliberação tomada em sede de </w:delText>
        </w:r>
        <w:r w:rsidR="004C097E" w:rsidRPr="00443442" w:rsidDel="00DA0468">
          <w:rPr>
            <w:rFonts w:ascii="Ebrima" w:hAnsi="Ebrima" w:cstheme="minorHAnsi"/>
            <w:color w:val="000000" w:themeColor="text1"/>
            <w:sz w:val="22"/>
            <w:szCs w:val="22"/>
          </w:rPr>
          <w:delText>AGE</w:delText>
        </w:r>
        <w:r w:rsidRPr="00443442" w:rsidDel="00DA0468">
          <w:rPr>
            <w:rFonts w:ascii="Ebrima" w:hAnsi="Ebrima"/>
            <w:color w:val="000000" w:themeColor="text1"/>
            <w:sz w:val="22"/>
            <w:szCs w:val="22"/>
          </w:rPr>
          <w:delText xml:space="preserve"> Pride</w:delText>
        </w:r>
        <w:r w:rsidR="004C097E" w:rsidRPr="00443442" w:rsidDel="00DA0468">
          <w:rPr>
            <w:rFonts w:ascii="Ebrima" w:hAnsi="Ebrima"/>
            <w:color w:val="000000" w:themeColor="text1"/>
            <w:sz w:val="22"/>
            <w:szCs w:val="22"/>
          </w:rPr>
          <w:delText xml:space="preserve"> e da AGE Emitente</w:delText>
        </w:r>
        <w:r w:rsidRPr="00443442" w:rsidDel="00DA0468">
          <w:rPr>
            <w:rFonts w:ascii="Ebrima" w:hAnsi="Ebrima"/>
            <w:color w:val="000000" w:themeColor="text1"/>
            <w:sz w:val="22"/>
            <w:szCs w:val="22"/>
          </w:rPr>
          <w:delText>.</w:delText>
        </w:r>
      </w:del>
    </w:p>
    <w:p w14:paraId="6CC7861F" w14:textId="77777777" w:rsidR="00580A67" w:rsidRPr="00443442" w:rsidRDefault="00580A67">
      <w:pPr>
        <w:pStyle w:val="PargrafodaLista"/>
        <w:tabs>
          <w:tab w:val="left" w:pos="709"/>
          <w:tab w:val="left" w:pos="1418"/>
        </w:tabs>
        <w:spacing w:line="276" w:lineRule="auto"/>
        <w:ind w:left="709" w:hanging="11"/>
        <w:jc w:val="both"/>
        <w:rPr>
          <w:rFonts w:ascii="Ebrima" w:hAnsi="Ebrima" w:cstheme="minorHAnsi"/>
          <w:color w:val="000000" w:themeColor="text1"/>
          <w:sz w:val="22"/>
          <w:szCs w:val="22"/>
        </w:rPr>
        <w:pPrChange w:id="6141" w:author="Autor" w:date="2022-04-07T11:28:00Z">
          <w:pPr>
            <w:pStyle w:val="PargrafodaLista"/>
            <w:tabs>
              <w:tab w:val="left" w:pos="709"/>
            </w:tabs>
            <w:spacing w:line="276" w:lineRule="auto"/>
            <w:ind w:left="0"/>
            <w:jc w:val="both"/>
          </w:pPr>
        </w:pPrChange>
      </w:pPr>
    </w:p>
    <w:p w14:paraId="3D714E12" w14:textId="62CCF4DE" w:rsidR="00580A67" w:rsidRPr="00443442" w:rsidRDefault="00580A67">
      <w:pPr>
        <w:pStyle w:val="PargrafodaLista"/>
        <w:numPr>
          <w:ilvl w:val="2"/>
          <w:numId w:val="35"/>
        </w:numPr>
        <w:tabs>
          <w:tab w:val="left" w:pos="709"/>
          <w:tab w:val="left" w:pos="1418"/>
        </w:tabs>
        <w:spacing w:line="276" w:lineRule="auto"/>
        <w:ind w:right="-2" w:hanging="11"/>
        <w:jc w:val="both"/>
        <w:rPr>
          <w:rFonts w:ascii="Ebrima" w:hAnsi="Ebrima" w:cstheme="minorHAnsi"/>
          <w:color w:val="000000" w:themeColor="text1"/>
          <w:sz w:val="22"/>
          <w:szCs w:val="22"/>
        </w:rPr>
        <w:pPrChange w:id="6142" w:author="Autor" w:date="2022-04-07T11:28:00Z">
          <w:pPr>
            <w:pStyle w:val="PargrafodaLista"/>
            <w:numPr>
              <w:ilvl w:val="1"/>
              <w:numId w:val="85"/>
            </w:numPr>
            <w:tabs>
              <w:tab w:val="num" w:pos="360"/>
              <w:tab w:val="left" w:pos="851"/>
              <w:tab w:val="num" w:pos="1440"/>
            </w:tabs>
            <w:spacing w:line="276" w:lineRule="auto"/>
            <w:ind w:left="0" w:hanging="720"/>
            <w:contextualSpacing w:val="0"/>
            <w:jc w:val="both"/>
          </w:pPr>
        </w:pPrChange>
      </w:pPr>
      <w:del w:id="6143" w:author="Autor" w:date="2022-04-06T17:25:00Z">
        <w:r w:rsidRPr="00443442" w:rsidDel="001D723A">
          <w:rPr>
            <w:rFonts w:ascii="Ebrima" w:hAnsi="Ebrima" w:cstheme="minorHAnsi"/>
            <w:color w:val="000000" w:themeColor="text1"/>
            <w:sz w:val="22"/>
            <w:szCs w:val="22"/>
          </w:rPr>
          <w:delText>A</w:delText>
        </w:r>
        <w:r w:rsidR="00582723" w:rsidRPr="00443442" w:rsidDel="001D723A">
          <w:rPr>
            <w:rFonts w:ascii="Ebrima" w:hAnsi="Ebrima" w:cstheme="minorHAnsi"/>
            <w:color w:val="000000" w:themeColor="text1"/>
            <w:sz w:val="22"/>
            <w:szCs w:val="22"/>
          </w:rPr>
          <w:delText xml:space="preserve">s </w:delText>
        </w:r>
      </w:del>
      <w:ins w:id="6144" w:author="Autor" w:date="2022-04-06T17:25:00Z">
        <w:r w:rsidR="001D723A" w:rsidRPr="00443442">
          <w:rPr>
            <w:rFonts w:ascii="Ebrima" w:hAnsi="Ebrima" w:cstheme="minorHAnsi"/>
            <w:color w:val="000000" w:themeColor="text1"/>
            <w:sz w:val="22"/>
            <w:szCs w:val="22"/>
          </w:rPr>
          <w:t xml:space="preserve">Os </w:t>
        </w:r>
      </w:ins>
      <w:r w:rsidR="00582723" w:rsidRPr="00443442">
        <w:rPr>
          <w:rFonts w:ascii="Ebrima" w:hAnsi="Ebrima" w:cstheme="minorHAnsi"/>
          <w:color w:val="000000" w:themeColor="text1"/>
          <w:sz w:val="22"/>
          <w:szCs w:val="22"/>
        </w:rPr>
        <w:t>Acionistas</w:t>
      </w:r>
      <w:r w:rsidRPr="00443442">
        <w:rPr>
          <w:rFonts w:ascii="Ebrima" w:hAnsi="Ebrima" w:cstheme="minorHAnsi"/>
          <w:color w:val="000000" w:themeColor="text1"/>
          <w:sz w:val="22"/>
          <w:szCs w:val="22"/>
        </w:rPr>
        <w:t xml:space="preserve"> passar</w:t>
      </w:r>
      <w:r w:rsidR="00582723" w:rsidRPr="00443442">
        <w:rPr>
          <w:rFonts w:ascii="Ebrima" w:hAnsi="Ebrima" w:cstheme="minorHAnsi"/>
          <w:color w:val="000000" w:themeColor="text1"/>
          <w:sz w:val="22"/>
          <w:szCs w:val="22"/>
        </w:rPr>
        <w:t>ão</w:t>
      </w:r>
      <w:r w:rsidRPr="00443442">
        <w:rPr>
          <w:rFonts w:ascii="Ebrima" w:hAnsi="Ebrima" w:cstheme="minorHAnsi"/>
          <w:color w:val="000000" w:themeColor="text1"/>
          <w:sz w:val="22"/>
          <w:szCs w:val="22"/>
        </w:rPr>
        <w:t xml:space="preserve">, a partir da presente data, a depositar as Distribuições diretamente na Conta Centralizadora, hipótese na qual a </w:t>
      </w:r>
      <w:r w:rsidR="00F80CCC" w:rsidRPr="00443442">
        <w:rPr>
          <w:rFonts w:ascii="Ebrima" w:hAnsi="Ebrima" w:cstheme="minorHAnsi"/>
          <w:color w:val="000000" w:themeColor="text1"/>
          <w:sz w:val="22"/>
          <w:szCs w:val="22"/>
        </w:rPr>
        <w:t>Emissora</w:t>
      </w:r>
      <w:r w:rsidRPr="00443442">
        <w:rPr>
          <w:rFonts w:ascii="Ebrima" w:hAnsi="Ebrima" w:cstheme="minorHAnsi"/>
          <w:color w:val="000000" w:themeColor="text1"/>
          <w:sz w:val="22"/>
          <w:szCs w:val="22"/>
        </w:rPr>
        <w:t xml:space="preserve"> passará a utilizar os </w:t>
      </w:r>
      <w:r w:rsidRPr="00443442">
        <w:rPr>
          <w:rFonts w:ascii="Ebrima" w:hAnsi="Ebrima" w:cs="Arial"/>
          <w:color w:val="000000"/>
          <w:sz w:val="22"/>
          <w:szCs w:val="22"/>
          <w:rPrChange w:id="6145" w:author="Ricardo Xavier" w:date="2021-11-16T14:33:00Z">
            <w:rPr>
              <w:rFonts w:ascii="Ebrima" w:hAnsi="Ebrima" w:cstheme="minorHAnsi"/>
              <w:color w:val="000000" w:themeColor="text1"/>
              <w:sz w:val="22"/>
              <w:szCs w:val="22"/>
            </w:rPr>
          </w:rPrChange>
        </w:rPr>
        <w:t>recursos</w:t>
      </w:r>
      <w:r w:rsidRPr="00443442">
        <w:rPr>
          <w:rFonts w:ascii="Ebrima" w:hAnsi="Ebrima" w:cstheme="minorHAnsi"/>
          <w:color w:val="000000" w:themeColor="text1"/>
          <w:sz w:val="22"/>
          <w:szCs w:val="22"/>
        </w:rPr>
        <w:t xml:space="preserve"> das Distribuições para aplicação de acordo com a Ordem de Pagamentos, respeitado o quanto exposto no Contrato de Alienação Fiduciária de Ações.</w:t>
      </w:r>
    </w:p>
    <w:p w14:paraId="3ECCD74A" w14:textId="77777777" w:rsidR="00580A67" w:rsidRPr="00443442" w:rsidRDefault="00580A67">
      <w:pPr>
        <w:pStyle w:val="PargrafodaLista"/>
        <w:tabs>
          <w:tab w:val="left" w:pos="709"/>
          <w:tab w:val="left" w:pos="1418"/>
        </w:tabs>
        <w:spacing w:line="276" w:lineRule="auto"/>
        <w:ind w:left="709" w:hanging="11"/>
        <w:jc w:val="both"/>
        <w:rPr>
          <w:rFonts w:ascii="Ebrima" w:hAnsi="Ebrima" w:cstheme="minorHAnsi"/>
          <w:color w:val="000000" w:themeColor="text1"/>
          <w:sz w:val="22"/>
          <w:szCs w:val="22"/>
        </w:rPr>
        <w:pPrChange w:id="6146" w:author="Autor" w:date="2022-04-07T11:28:00Z">
          <w:pPr>
            <w:pStyle w:val="PargrafodaLista"/>
            <w:tabs>
              <w:tab w:val="left" w:pos="709"/>
            </w:tabs>
            <w:spacing w:line="276" w:lineRule="auto"/>
            <w:ind w:left="0"/>
            <w:jc w:val="both"/>
          </w:pPr>
        </w:pPrChange>
      </w:pPr>
    </w:p>
    <w:p w14:paraId="536C080D" w14:textId="463B16F5" w:rsidR="00580A67" w:rsidRDefault="00580A67">
      <w:pPr>
        <w:pStyle w:val="PargrafodaLista"/>
        <w:numPr>
          <w:ilvl w:val="2"/>
          <w:numId w:val="35"/>
        </w:numPr>
        <w:tabs>
          <w:tab w:val="left" w:pos="709"/>
          <w:tab w:val="left" w:pos="1418"/>
        </w:tabs>
        <w:spacing w:line="276" w:lineRule="auto"/>
        <w:ind w:right="-2" w:hanging="11"/>
        <w:jc w:val="both"/>
        <w:rPr>
          <w:ins w:id="6147" w:author="Autor" w:date="2022-04-07T13:26:00Z"/>
          <w:rFonts w:ascii="Ebrima" w:hAnsi="Ebrima" w:cstheme="minorHAnsi"/>
          <w:color w:val="000000" w:themeColor="text1"/>
          <w:sz w:val="22"/>
          <w:szCs w:val="22"/>
        </w:rPr>
      </w:pPr>
      <w:del w:id="6148" w:author="Ricardo Xavier" w:date="2021-11-16T14:31:00Z">
        <w:r w:rsidRPr="00443442" w:rsidDel="003359D2">
          <w:rPr>
            <w:rFonts w:ascii="Ebrima" w:hAnsi="Ebrima" w:cstheme="minorHAnsi"/>
            <w:color w:val="000000" w:themeColor="text1"/>
            <w:sz w:val="22"/>
            <w:szCs w:val="22"/>
          </w:rPr>
          <w:delText>Quando da efetiva integralização dos CRI, existirá um</w:delText>
        </w:r>
      </w:del>
      <w:ins w:id="6149" w:author="Ricardo Xavier" w:date="2021-11-16T14:31:00Z">
        <w:del w:id="6150" w:author="Autor" w:date="2022-04-06T17:25:00Z">
          <w:r w:rsidR="003359D2" w:rsidRPr="00443442" w:rsidDel="001D723A">
            <w:rPr>
              <w:rFonts w:ascii="Ebrima" w:hAnsi="Ebrima" w:cstheme="minorHAnsi"/>
              <w:color w:val="000000" w:themeColor="text1"/>
              <w:sz w:val="22"/>
              <w:szCs w:val="22"/>
            </w:rPr>
            <w:delText>A</w:delText>
          </w:r>
        </w:del>
      </w:ins>
      <w:ins w:id="6151" w:author="Autor" w:date="2022-04-06T17:25:00Z">
        <w:r w:rsidR="001D723A" w:rsidRPr="00443442">
          <w:rPr>
            <w:rFonts w:ascii="Ebrima" w:hAnsi="Ebrima" w:cstheme="minorHAnsi"/>
            <w:color w:val="000000" w:themeColor="text1"/>
            <w:sz w:val="22"/>
            <w:szCs w:val="22"/>
          </w:rPr>
          <w:t>O</w:t>
        </w:r>
      </w:ins>
      <w:ins w:id="6152" w:author="Ricardo Xavier" w:date="2021-11-16T14:31:00Z">
        <w:r w:rsidR="003359D2" w:rsidRPr="00443442">
          <w:rPr>
            <w:rFonts w:ascii="Ebrima" w:hAnsi="Ebrima" w:cstheme="minorHAnsi"/>
            <w:color w:val="000000" w:themeColor="text1"/>
            <w:sz w:val="22"/>
            <w:szCs w:val="22"/>
          </w:rPr>
          <w:t xml:space="preserve">s </w:t>
        </w:r>
        <w:del w:id="6153" w:author="Autor" w:date="2022-04-06T17:25:00Z">
          <w:r w:rsidR="003359D2" w:rsidRPr="00443442" w:rsidDel="001D723A">
            <w:rPr>
              <w:rFonts w:ascii="Ebrima" w:hAnsi="Ebrima" w:cstheme="minorHAnsi"/>
              <w:color w:val="000000" w:themeColor="text1"/>
              <w:sz w:val="22"/>
              <w:szCs w:val="22"/>
            </w:rPr>
            <w:delText>a</w:delText>
          </w:r>
        </w:del>
      </w:ins>
      <w:ins w:id="6154" w:author="Autor" w:date="2022-04-06T17:25:00Z">
        <w:r w:rsidR="001D723A" w:rsidRPr="00443442">
          <w:rPr>
            <w:rFonts w:ascii="Ebrima" w:hAnsi="Ebrima" w:cstheme="minorHAnsi"/>
            <w:color w:val="000000" w:themeColor="text1"/>
            <w:sz w:val="22"/>
            <w:szCs w:val="22"/>
          </w:rPr>
          <w:t>A</w:t>
        </w:r>
      </w:ins>
      <w:ins w:id="6155" w:author="Ricardo Xavier" w:date="2021-11-16T14:31:00Z">
        <w:r w:rsidR="003359D2" w:rsidRPr="00443442">
          <w:rPr>
            <w:rFonts w:ascii="Ebrima" w:hAnsi="Ebrima" w:cstheme="minorHAnsi"/>
            <w:color w:val="000000" w:themeColor="text1"/>
            <w:sz w:val="22"/>
            <w:szCs w:val="22"/>
          </w:rPr>
          <w:t xml:space="preserve">cionistas </w:t>
        </w:r>
        <w:del w:id="6156" w:author="Sofia" w:date="2022-04-05T17:49:00Z">
          <w:r w:rsidR="003359D2" w:rsidRPr="00443442" w:rsidDel="007F5B7A">
            <w:rPr>
              <w:rFonts w:ascii="Ebrima" w:hAnsi="Ebrima" w:cstheme="minorHAnsi"/>
              <w:color w:val="000000" w:themeColor="text1"/>
              <w:sz w:val="22"/>
              <w:szCs w:val="22"/>
            </w:rPr>
            <w:delText>celebrararam</w:delText>
          </w:r>
        </w:del>
      </w:ins>
      <w:ins w:id="6157" w:author="Sofia" w:date="2022-04-05T17:49:00Z">
        <w:r w:rsidR="007F5B7A" w:rsidRPr="00443442">
          <w:rPr>
            <w:rFonts w:ascii="Ebrima" w:hAnsi="Ebrima" w:cstheme="minorHAnsi"/>
            <w:color w:val="000000" w:themeColor="text1"/>
            <w:sz w:val="22"/>
            <w:szCs w:val="22"/>
          </w:rPr>
          <w:t>celebraram</w:t>
        </w:r>
      </w:ins>
      <w:ins w:id="6158" w:author="Ricardo Xavier" w:date="2021-11-16T14:31:00Z">
        <w:r w:rsidR="003359D2" w:rsidRPr="00443442">
          <w:rPr>
            <w:rFonts w:ascii="Ebrima" w:hAnsi="Ebrima" w:cstheme="minorHAnsi"/>
            <w:color w:val="000000" w:themeColor="text1"/>
            <w:sz w:val="22"/>
            <w:szCs w:val="22"/>
          </w:rPr>
          <w:t xml:space="preserve"> um</w:t>
        </w:r>
      </w:ins>
      <w:r w:rsidRPr="00443442">
        <w:rPr>
          <w:rFonts w:ascii="Ebrima" w:hAnsi="Ebrima" w:cstheme="minorHAnsi"/>
          <w:color w:val="000000" w:themeColor="text1"/>
          <w:sz w:val="22"/>
          <w:szCs w:val="22"/>
        </w:rPr>
        <w:t xml:space="preserve"> Acordo de Acionistas da </w:t>
      </w:r>
      <w:del w:id="6159" w:author="Sofia" w:date="2022-03-25T13:44:00Z">
        <w:r w:rsidRPr="00443442" w:rsidDel="00DC61E6">
          <w:rPr>
            <w:rFonts w:ascii="Ebrima" w:hAnsi="Ebrima" w:cstheme="minorHAnsi"/>
            <w:color w:val="000000" w:themeColor="text1"/>
            <w:sz w:val="22"/>
            <w:szCs w:val="22"/>
          </w:rPr>
          <w:delText>Beneficiári</w:delText>
        </w:r>
      </w:del>
      <w:ins w:id="6160" w:author="Sofia" w:date="2022-03-25T13:44:00Z">
        <w:r w:rsidR="00DC61E6" w:rsidRPr="00443442">
          <w:rPr>
            <w:rFonts w:ascii="Ebrima" w:hAnsi="Ebrima" w:cstheme="minorHAnsi"/>
            <w:color w:val="000000" w:themeColor="text1"/>
            <w:sz w:val="22"/>
            <w:szCs w:val="22"/>
          </w:rPr>
          <w:t>Pride</w:t>
        </w:r>
      </w:ins>
      <w:del w:id="6161" w:author="Sofia" w:date="2022-03-25T13:44:00Z">
        <w:r w:rsidRPr="00443442" w:rsidDel="00DC61E6">
          <w:rPr>
            <w:rFonts w:ascii="Ebrima" w:hAnsi="Ebrima" w:cstheme="minorHAnsi"/>
            <w:color w:val="000000" w:themeColor="text1"/>
            <w:sz w:val="22"/>
            <w:szCs w:val="22"/>
          </w:rPr>
          <w:delText>a</w:delText>
        </w:r>
      </w:del>
      <w:r w:rsidRPr="00443442">
        <w:rPr>
          <w:rFonts w:ascii="Ebrima" w:hAnsi="Ebrima" w:cstheme="minorHAnsi"/>
          <w:color w:val="000000" w:themeColor="text1"/>
          <w:sz w:val="22"/>
          <w:szCs w:val="22"/>
        </w:rPr>
        <w:t xml:space="preserve">, que garante a </w:t>
      </w:r>
      <w:r w:rsidRPr="00443442">
        <w:rPr>
          <w:rFonts w:ascii="Ebrima" w:hAnsi="Ebrima" w:cs="Arial"/>
          <w:color w:val="000000"/>
          <w:sz w:val="22"/>
          <w:szCs w:val="22"/>
          <w:rPrChange w:id="6162" w:author="Ricardo Xavier" w:date="2021-11-16T14:33:00Z">
            <w:rPr>
              <w:rFonts w:ascii="Ebrima" w:hAnsi="Ebrima" w:cstheme="minorHAnsi"/>
              <w:color w:val="000000" w:themeColor="text1"/>
              <w:sz w:val="22"/>
              <w:szCs w:val="22"/>
            </w:rPr>
          </w:rPrChange>
        </w:rPr>
        <w:t>distribuição</w:t>
      </w:r>
      <w:r w:rsidRPr="00443442">
        <w:rPr>
          <w:rFonts w:ascii="Ebrima" w:hAnsi="Ebrima" w:cstheme="minorHAnsi"/>
          <w:color w:val="000000" w:themeColor="text1"/>
          <w:sz w:val="22"/>
          <w:szCs w:val="22"/>
        </w:rPr>
        <w:t xml:space="preserve"> de </w:t>
      </w:r>
      <w:r w:rsidRPr="00443442">
        <w:rPr>
          <w:rFonts w:ascii="Ebrima" w:hAnsi="Ebrima"/>
          <w:color w:val="000000" w:themeColor="text1"/>
          <w:sz w:val="22"/>
          <w:szCs w:val="22"/>
        </w:rPr>
        <w:t>dividendo</w:t>
      </w:r>
      <w:r w:rsidRPr="00443442">
        <w:rPr>
          <w:rFonts w:ascii="Ebrima" w:hAnsi="Ebrima" w:cstheme="minorHAnsi"/>
          <w:color w:val="000000" w:themeColor="text1"/>
          <w:sz w:val="22"/>
          <w:szCs w:val="22"/>
        </w:rPr>
        <w:t xml:space="preserve"> fixo</w:t>
      </w:r>
      <w:ins w:id="6163" w:author="Ricardo Xavier" w:date="2021-11-16T14:32:00Z">
        <w:r w:rsidR="003359D2" w:rsidRPr="00443442">
          <w:rPr>
            <w:rFonts w:ascii="Ebrima" w:hAnsi="Ebrima" w:cstheme="minorHAnsi"/>
            <w:color w:val="000000" w:themeColor="text1"/>
            <w:sz w:val="22"/>
            <w:szCs w:val="22"/>
          </w:rPr>
          <w:t xml:space="preserve"> prioritário</w:t>
        </w:r>
      </w:ins>
      <w:r w:rsidRPr="00443442">
        <w:rPr>
          <w:rFonts w:ascii="Ebrima" w:hAnsi="Ebrima" w:cstheme="minorHAnsi"/>
          <w:color w:val="000000" w:themeColor="text1"/>
          <w:sz w:val="22"/>
          <w:szCs w:val="22"/>
        </w:rPr>
        <w:t xml:space="preserve"> em favor da Emitente, no valor mínimo das próximas parcelas de pagamento do CRI</w:t>
      </w:r>
      <w:ins w:id="6164" w:author="Ricardo Xavier" w:date="2021-11-16T14:32:00Z">
        <w:r w:rsidR="003359D2" w:rsidRPr="00443442">
          <w:rPr>
            <w:rFonts w:ascii="Ebrima" w:hAnsi="Ebrima" w:cstheme="minorHAnsi"/>
            <w:color w:val="000000" w:themeColor="text1"/>
            <w:sz w:val="22"/>
            <w:szCs w:val="22"/>
          </w:rPr>
          <w:t xml:space="preserve">, acrescido </w:t>
        </w:r>
        <w:r w:rsidR="00904837" w:rsidRPr="00443442">
          <w:rPr>
            <w:rFonts w:ascii="Ebrima" w:hAnsi="Ebrima" w:cstheme="minorHAnsi"/>
            <w:color w:val="000000" w:themeColor="text1"/>
            <w:sz w:val="22"/>
            <w:szCs w:val="22"/>
          </w:rPr>
          <w:t>das</w:t>
        </w:r>
        <w:r w:rsidR="003359D2" w:rsidRPr="00443442">
          <w:rPr>
            <w:rFonts w:ascii="Ebrima" w:hAnsi="Ebrima" w:cstheme="minorHAnsi"/>
            <w:color w:val="000000" w:themeColor="text1"/>
            <w:sz w:val="22"/>
            <w:szCs w:val="22"/>
          </w:rPr>
          <w:t xml:space="preserve"> </w:t>
        </w:r>
        <w:r w:rsidR="00904837" w:rsidRPr="00443442">
          <w:rPr>
            <w:rFonts w:ascii="Ebrima" w:hAnsi="Ebrima" w:cstheme="minorHAnsi"/>
            <w:color w:val="000000" w:themeColor="text1"/>
            <w:sz w:val="22"/>
            <w:szCs w:val="22"/>
          </w:rPr>
          <w:t>D</w:t>
        </w:r>
        <w:r w:rsidR="003359D2" w:rsidRPr="00443442">
          <w:rPr>
            <w:rFonts w:ascii="Ebrima" w:hAnsi="Ebrima" w:cstheme="minorHAnsi"/>
            <w:color w:val="000000" w:themeColor="text1"/>
            <w:sz w:val="22"/>
            <w:szCs w:val="22"/>
          </w:rPr>
          <w:t>espesas</w:t>
        </w:r>
      </w:ins>
      <w:r w:rsidRPr="00443442">
        <w:rPr>
          <w:rFonts w:ascii="Ebrima" w:hAnsi="Ebrima" w:cstheme="minorHAnsi"/>
          <w:color w:val="000000" w:themeColor="text1"/>
          <w:sz w:val="22"/>
          <w:szCs w:val="22"/>
        </w:rPr>
        <w:t>.</w:t>
      </w:r>
      <w:del w:id="6165" w:author="Ricardo Xavier" w:date="2021-11-16T14:32:00Z">
        <w:r w:rsidRPr="00443442" w:rsidDel="003359D2">
          <w:rPr>
            <w:rFonts w:ascii="Ebrima" w:hAnsi="Ebrima" w:cstheme="minorHAnsi"/>
            <w:color w:val="000000" w:themeColor="text1"/>
            <w:sz w:val="22"/>
            <w:szCs w:val="22"/>
          </w:rPr>
          <w:delText xml:space="preserve"> </w:delText>
        </w:r>
      </w:del>
    </w:p>
    <w:p w14:paraId="07D71D29" w14:textId="77777777" w:rsidR="004A5ADD" w:rsidRPr="004A5ADD" w:rsidRDefault="004A5ADD">
      <w:pPr>
        <w:pStyle w:val="PargrafodaLista"/>
        <w:rPr>
          <w:ins w:id="6166" w:author="Autor" w:date="2022-04-07T13:26:00Z"/>
          <w:rFonts w:ascii="Ebrima" w:hAnsi="Ebrima" w:cstheme="minorHAnsi"/>
          <w:color w:val="000000" w:themeColor="text1"/>
          <w:sz w:val="22"/>
          <w:szCs w:val="22"/>
          <w:rPrChange w:id="6167" w:author="Autor" w:date="2022-04-07T13:26:00Z">
            <w:rPr>
              <w:ins w:id="6168" w:author="Autor" w:date="2022-04-07T13:26:00Z"/>
            </w:rPr>
          </w:rPrChange>
        </w:rPr>
        <w:pPrChange w:id="6169" w:author="Autor" w:date="2022-04-07T13:26:00Z">
          <w:pPr>
            <w:pStyle w:val="PargrafodaLista"/>
            <w:numPr>
              <w:ilvl w:val="2"/>
              <w:numId w:val="35"/>
            </w:numPr>
            <w:tabs>
              <w:tab w:val="left" w:pos="709"/>
              <w:tab w:val="left" w:pos="1418"/>
            </w:tabs>
            <w:spacing w:line="276" w:lineRule="auto"/>
            <w:ind w:right="-2" w:hanging="11"/>
            <w:jc w:val="both"/>
          </w:pPr>
        </w:pPrChange>
      </w:pPr>
    </w:p>
    <w:p w14:paraId="30D21E09" w14:textId="375619F0" w:rsidR="004A5ADD" w:rsidRPr="00443442" w:rsidRDefault="00936D6C">
      <w:pPr>
        <w:pStyle w:val="PargrafodaLista"/>
        <w:numPr>
          <w:ilvl w:val="2"/>
          <w:numId w:val="35"/>
        </w:numPr>
        <w:tabs>
          <w:tab w:val="left" w:pos="709"/>
          <w:tab w:val="left" w:pos="1418"/>
        </w:tabs>
        <w:spacing w:line="276" w:lineRule="auto"/>
        <w:ind w:right="-2" w:hanging="11"/>
        <w:jc w:val="both"/>
        <w:rPr>
          <w:rFonts w:ascii="Ebrima" w:hAnsi="Ebrima" w:cstheme="minorHAnsi"/>
          <w:color w:val="000000" w:themeColor="text1"/>
          <w:sz w:val="22"/>
          <w:szCs w:val="22"/>
        </w:rPr>
        <w:pPrChange w:id="6170" w:author="Autor" w:date="2022-04-07T11:28:00Z">
          <w:pPr>
            <w:pStyle w:val="PargrafodaLista"/>
            <w:numPr>
              <w:ilvl w:val="2"/>
              <w:numId w:val="85"/>
            </w:numPr>
            <w:tabs>
              <w:tab w:val="num" w:pos="360"/>
              <w:tab w:val="left" w:pos="1560"/>
              <w:tab w:val="left" w:pos="1701"/>
              <w:tab w:val="num" w:pos="2160"/>
            </w:tabs>
            <w:spacing w:line="276" w:lineRule="auto"/>
            <w:ind w:left="851" w:hanging="720"/>
            <w:contextualSpacing w:val="0"/>
            <w:jc w:val="both"/>
          </w:pPr>
        </w:pPrChange>
      </w:pPr>
      <w:ins w:id="6171" w:author="Autor" w:date="2022-04-07T13:26:00Z">
        <w:r w:rsidRPr="007B70EC">
          <w:rPr>
            <w:rFonts w:ascii="Ebrima" w:hAnsi="Ebrima" w:cstheme="minorHAnsi"/>
            <w:sz w:val="22"/>
            <w:szCs w:val="22"/>
          </w:rPr>
          <w:t xml:space="preserve">Após quitação de ao menos </w:t>
        </w:r>
        <w:r>
          <w:rPr>
            <w:rFonts w:ascii="Ebrima" w:hAnsi="Ebrima" w:cstheme="minorHAnsi"/>
            <w:sz w:val="22"/>
            <w:szCs w:val="22"/>
          </w:rPr>
          <w:t>[</w:t>
        </w:r>
        <w:r w:rsidRPr="00155BD2">
          <w:rPr>
            <w:rFonts w:ascii="Ebrima" w:hAnsi="Ebrima" w:cstheme="minorHAnsi"/>
            <w:sz w:val="22"/>
            <w:szCs w:val="22"/>
            <w:highlight w:val="yellow"/>
          </w:rPr>
          <w:t>•</w:t>
        </w:r>
        <w:r>
          <w:rPr>
            <w:rFonts w:ascii="Ebrima" w:hAnsi="Ebrima" w:cstheme="minorHAnsi"/>
            <w:sz w:val="22"/>
            <w:szCs w:val="22"/>
          </w:rPr>
          <w:t>]</w:t>
        </w:r>
        <w:r w:rsidRPr="007B70EC">
          <w:rPr>
            <w:rFonts w:ascii="Ebrima" w:hAnsi="Ebrima" w:cstheme="minorHAnsi"/>
            <w:sz w:val="22"/>
            <w:szCs w:val="22"/>
          </w:rPr>
          <w:t>% (</w:t>
        </w:r>
        <w:r>
          <w:rPr>
            <w:rFonts w:ascii="Ebrima" w:hAnsi="Ebrima" w:cstheme="minorHAnsi"/>
            <w:sz w:val="22"/>
            <w:szCs w:val="22"/>
          </w:rPr>
          <w:t>[</w:t>
        </w:r>
        <w:r w:rsidRPr="00155BD2">
          <w:rPr>
            <w:rFonts w:ascii="Ebrima" w:hAnsi="Ebrima" w:cstheme="minorHAnsi"/>
            <w:sz w:val="22"/>
            <w:szCs w:val="22"/>
            <w:highlight w:val="yellow"/>
          </w:rPr>
          <w:t>•</w:t>
        </w:r>
        <w:r>
          <w:rPr>
            <w:rFonts w:ascii="Ebrima" w:hAnsi="Ebrima" w:cstheme="minorHAnsi"/>
            <w:sz w:val="22"/>
            <w:szCs w:val="22"/>
          </w:rPr>
          <w:t>]</w:t>
        </w:r>
        <w:r w:rsidRPr="007B70EC">
          <w:rPr>
            <w:rFonts w:ascii="Ebrima" w:hAnsi="Ebrima" w:cstheme="minorHAnsi"/>
            <w:sz w:val="22"/>
            <w:szCs w:val="22"/>
          </w:rPr>
          <w:t xml:space="preserve"> por cento) do </w:t>
        </w:r>
        <w:r>
          <w:rPr>
            <w:rFonts w:ascii="Ebrima" w:hAnsi="Ebrima" w:cstheme="minorHAnsi"/>
            <w:sz w:val="22"/>
            <w:szCs w:val="22"/>
          </w:rPr>
          <w:t>s</w:t>
        </w:r>
        <w:r w:rsidRPr="007B70EC">
          <w:rPr>
            <w:rFonts w:ascii="Ebrima" w:hAnsi="Ebrima" w:cstheme="minorHAnsi"/>
            <w:sz w:val="22"/>
            <w:szCs w:val="22"/>
          </w:rPr>
          <w:t xml:space="preserve">aldo </w:t>
        </w:r>
        <w:r>
          <w:rPr>
            <w:rFonts w:ascii="Ebrima" w:hAnsi="Ebrima" w:cstheme="minorHAnsi"/>
            <w:sz w:val="22"/>
            <w:szCs w:val="22"/>
          </w:rPr>
          <w:t>D</w:t>
        </w:r>
        <w:r w:rsidRPr="007B70EC">
          <w:rPr>
            <w:rFonts w:ascii="Ebrima" w:hAnsi="Ebrima" w:cstheme="minorHAnsi"/>
            <w:sz w:val="22"/>
            <w:szCs w:val="22"/>
          </w:rPr>
          <w:t>evedor</w:t>
        </w:r>
        <w:r>
          <w:rPr>
            <w:rFonts w:ascii="Ebrima" w:hAnsi="Ebrima" w:cstheme="minorHAnsi"/>
            <w:sz w:val="22"/>
            <w:szCs w:val="22"/>
          </w:rPr>
          <w:t xml:space="preserve"> dos CRI</w:t>
        </w:r>
        <w:r w:rsidRPr="007B70EC">
          <w:rPr>
            <w:rFonts w:ascii="Ebrima" w:hAnsi="Ebrima" w:cstheme="minorHAnsi"/>
            <w:sz w:val="22"/>
            <w:szCs w:val="22"/>
          </w:rPr>
          <w:t xml:space="preserve">, </w:t>
        </w:r>
        <w:r>
          <w:rPr>
            <w:rFonts w:ascii="Ebrima" w:hAnsi="Ebrima" w:cstheme="minorHAnsi"/>
            <w:sz w:val="22"/>
            <w:szCs w:val="22"/>
          </w:rPr>
          <w:t>as Acionistas</w:t>
        </w:r>
        <w:r w:rsidRPr="007B70EC">
          <w:rPr>
            <w:rFonts w:ascii="Ebrima" w:hAnsi="Ebrima" w:cstheme="minorHAnsi"/>
            <w:sz w:val="22"/>
            <w:szCs w:val="22"/>
          </w:rPr>
          <w:t xml:space="preserve"> poder</w:t>
        </w:r>
        <w:r>
          <w:rPr>
            <w:rFonts w:ascii="Ebrima" w:hAnsi="Ebrima" w:cstheme="minorHAnsi"/>
            <w:sz w:val="22"/>
            <w:szCs w:val="22"/>
          </w:rPr>
          <w:t>ão</w:t>
        </w:r>
        <w:r w:rsidRPr="007B70EC">
          <w:rPr>
            <w:rFonts w:ascii="Ebrima" w:hAnsi="Ebrima" w:cstheme="minorHAnsi"/>
            <w:sz w:val="22"/>
            <w:szCs w:val="22"/>
          </w:rPr>
          <w:t xml:space="preserve"> solicitar a liberação de </w:t>
        </w:r>
        <w:r>
          <w:rPr>
            <w:rFonts w:ascii="Ebrima" w:hAnsi="Ebrima" w:cstheme="minorHAnsi"/>
            <w:sz w:val="22"/>
            <w:szCs w:val="22"/>
          </w:rPr>
          <w:t>Ações</w:t>
        </w:r>
        <w:r w:rsidRPr="007B70EC">
          <w:rPr>
            <w:rFonts w:ascii="Ebrima" w:hAnsi="Ebrima" w:cstheme="minorHAnsi"/>
            <w:sz w:val="22"/>
            <w:szCs w:val="22"/>
          </w:rPr>
          <w:t xml:space="preserve"> que representem </w:t>
        </w:r>
        <w:r>
          <w:rPr>
            <w:rFonts w:ascii="Ebrima" w:hAnsi="Ebrima" w:cstheme="minorHAnsi"/>
            <w:sz w:val="22"/>
            <w:szCs w:val="22"/>
          </w:rPr>
          <w:t>[</w:t>
        </w:r>
        <w:r w:rsidRPr="00155BD2">
          <w:rPr>
            <w:rFonts w:ascii="Ebrima" w:hAnsi="Ebrima" w:cstheme="minorHAnsi"/>
            <w:sz w:val="22"/>
            <w:szCs w:val="22"/>
            <w:highlight w:val="yellow"/>
          </w:rPr>
          <w:t>•</w:t>
        </w:r>
        <w:r>
          <w:rPr>
            <w:rFonts w:ascii="Ebrima" w:hAnsi="Ebrima" w:cstheme="minorHAnsi"/>
            <w:sz w:val="22"/>
            <w:szCs w:val="22"/>
          </w:rPr>
          <w:t>]</w:t>
        </w:r>
        <w:r w:rsidRPr="007B70EC">
          <w:rPr>
            <w:rFonts w:ascii="Ebrima" w:hAnsi="Ebrima" w:cstheme="minorHAnsi"/>
            <w:sz w:val="22"/>
            <w:szCs w:val="22"/>
          </w:rPr>
          <w:t>% (</w:t>
        </w:r>
        <w:r>
          <w:rPr>
            <w:rFonts w:ascii="Ebrima" w:hAnsi="Ebrima" w:cstheme="minorHAnsi"/>
            <w:sz w:val="22"/>
            <w:szCs w:val="22"/>
          </w:rPr>
          <w:t>[</w:t>
        </w:r>
        <w:r w:rsidRPr="00155BD2">
          <w:rPr>
            <w:rFonts w:ascii="Ebrima" w:hAnsi="Ebrima" w:cstheme="minorHAnsi"/>
            <w:sz w:val="22"/>
            <w:szCs w:val="22"/>
            <w:highlight w:val="yellow"/>
          </w:rPr>
          <w:t>•</w:t>
        </w:r>
        <w:r>
          <w:rPr>
            <w:rFonts w:ascii="Ebrima" w:hAnsi="Ebrima" w:cstheme="minorHAnsi"/>
            <w:sz w:val="22"/>
            <w:szCs w:val="22"/>
          </w:rPr>
          <w:t>]</w:t>
        </w:r>
        <w:r w:rsidRPr="007B70EC">
          <w:rPr>
            <w:rFonts w:ascii="Ebrima" w:hAnsi="Ebrima" w:cstheme="minorHAnsi"/>
            <w:sz w:val="22"/>
            <w:szCs w:val="22"/>
          </w:rPr>
          <w:t xml:space="preserve"> por cento) do capital social da </w:t>
        </w:r>
        <w:r>
          <w:rPr>
            <w:rFonts w:ascii="Ebrima" w:hAnsi="Ebrima" w:cstheme="minorHAnsi"/>
            <w:sz w:val="22"/>
            <w:szCs w:val="22"/>
          </w:rPr>
          <w:t>Pride</w:t>
        </w:r>
        <w:r w:rsidRPr="007B70EC">
          <w:rPr>
            <w:rFonts w:ascii="Ebrima" w:hAnsi="Ebrima" w:cstheme="minorHAnsi"/>
            <w:sz w:val="22"/>
            <w:szCs w:val="22"/>
          </w:rPr>
          <w:t xml:space="preserve">, devendo o Contrato de Alienação Fiduciária de </w:t>
        </w:r>
        <w:r>
          <w:rPr>
            <w:rFonts w:ascii="Ebrima" w:hAnsi="Ebrima" w:cstheme="minorHAnsi"/>
            <w:sz w:val="22"/>
            <w:szCs w:val="22"/>
          </w:rPr>
          <w:t>Ações</w:t>
        </w:r>
        <w:r w:rsidRPr="007B70EC">
          <w:rPr>
            <w:rFonts w:ascii="Ebrima" w:hAnsi="Ebrima" w:cstheme="minorHAnsi"/>
            <w:sz w:val="22"/>
            <w:szCs w:val="22"/>
          </w:rPr>
          <w:t xml:space="preserve"> ser aditado,</w:t>
        </w:r>
        <w:r>
          <w:rPr>
            <w:rFonts w:ascii="Ebrima" w:hAnsi="Ebrima" w:cstheme="minorHAnsi"/>
            <w:sz w:val="22"/>
            <w:szCs w:val="22"/>
          </w:rPr>
          <w:t xml:space="preserve"> conforme termo já negociado entre as Partes,</w:t>
        </w:r>
        <w:r w:rsidRPr="007B70EC">
          <w:rPr>
            <w:rFonts w:ascii="Ebrima" w:hAnsi="Ebrima" w:cstheme="minorHAnsi"/>
            <w:sz w:val="22"/>
            <w:szCs w:val="22"/>
          </w:rPr>
          <w:t xml:space="preserve"> sem necessidade de realização de Assembleia Geral dos Titulares de CRI.</w:t>
        </w:r>
      </w:ins>
    </w:p>
    <w:p w14:paraId="727DB037" w14:textId="7F29EF30" w:rsidR="00580A67" w:rsidRPr="00443442" w:rsidDel="00020B25" w:rsidRDefault="00580A67" w:rsidP="001E7A36">
      <w:pPr>
        <w:tabs>
          <w:tab w:val="left" w:pos="1418"/>
        </w:tabs>
        <w:spacing w:line="276" w:lineRule="auto"/>
        <w:ind w:left="709"/>
        <w:rPr>
          <w:del w:id="6172" w:author="Ricardo Xavier" w:date="2021-11-16T14:32:00Z"/>
          <w:rFonts w:ascii="Ebrima" w:hAnsi="Ebrima" w:cstheme="minorHAnsi"/>
          <w:color w:val="000000" w:themeColor="text1"/>
          <w:sz w:val="22"/>
          <w:szCs w:val="22"/>
        </w:rPr>
      </w:pPr>
    </w:p>
    <w:p w14:paraId="06C9FA4E" w14:textId="32ED3579" w:rsidR="00020B25" w:rsidRPr="00443442" w:rsidRDefault="00020B25" w:rsidP="001E7A36">
      <w:pPr>
        <w:pStyle w:val="PargrafodaLista"/>
        <w:tabs>
          <w:tab w:val="left" w:pos="709"/>
          <w:tab w:val="left" w:pos="1418"/>
        </w:tabs>
        <w:spacing w:line="276" w:lineRule="auto"/>
        <w:ind w:left="709"/>
        <w:jc w:val="both"/>
        <w:rPr>
          <w:ins w:id="6173" w:author="Ricardo Xavier" w:date="2021-11-16T14:32:00Z"/>
          <w:rFonts w:ascii="Ebrima" w:hAnsi="Ebrima" w:cstheme="minorHAnsi"/>
          <w:color w:val="000000" w:themeColor="text1"/>
          <w:sz w:val="22"/>
          <w:szCs w:val="22"/>
        </w:rPr>
      </w:pPr>
    </w:p>
    <w:p w14:paraId="5E3A5CA8" w14:textId="77777777" w:rsidR="00020B25" w:rsidRPr="00443442" w:rsidRDefault="00020B25" w:rsidP="001E7A36">
      <w:pPr>
        <w:spacing w:line="276" w:lineRule="auto"/>
        <w:rPr>
          <w:moveTo w:id="6174" w:author="Ricardo Xavier" w:date="2021-11-16T14:32:00Z"/>
          <w:rFonts w:ascii="Ebrima" w:hAnsi="Ebrima"/>
          <w:b/>
          <w:bCs/>
          <w:color w:val="000000" w:themeColor="text1"/>
          <w:sz w:val="22"/>
          <w:szCs w:val="22"/>
          <w:u w:val="single"/>
        </w:rPr>
      </w:pPr>
      <w:moveToRangeStart w:id="6175" w:author="Ricardo Xavier" w:date="2021-11-16T14:32:00Z" w:name="move87965589"/>
      <w:moveTo w:id="6176" w:author="Ricardo Xavier" w:date="2021-11-16T14:32:00Z">
        <w:r w:rsidRPr="00443442">
          <w:rPr>
            <w:rFonts w:ascii="Ebrima" w:hAnsi="Ebrima"/>
            <w:b/>
            <w:bCs/>
            <w:color w:val="000000" w:themeColor="text1"/>
            <w:sz w:val="22"/>
            <w:szCs w:val="22"/>
            <w:u w:val="single"/>
          </w:rPr>
          <w:t>Fundo de Reserva</w:t>
        </w:r>
      </w:moveTo>
    </w:p>
    <w:p w14:paraId="000191BF" w14:textId="77777777" w:rsidR="00020B25" w:rsidRPr="00443442" w:rsidRDefault="00020B25" w:rsidP="001E7A36">
      <w:pPr>
        <w:spacing w:line="276" w:lineRule="auto"/>
        <w:rPr>
          <w:moveTo w:id="6177" w:author="Ricardo Xavier" w:date="2021-11-16T14:32:00Z"/>
          <w:rFonts w:ascii="Ebrima" w:hAnsi="Ebrima"/>
          <w:color w:val="000000" w:themeColor="text1"/>
          <w:sz w:val="22"/>
          <w:szCs w:val="22"/>
        </w:rPr>
      </w:pPr>
    </w:p>
    <w:p w14:paraId="5740F166" w14:textId="1E1BC3BB" w:rsidR="00020B25" w:rsidRPr="00443442" w:rsidRDefault="00020B25">
      <w:pPr>
        <w:pStyle w:val="PargrafodaLista"/>
        <w:numPr>
          <w:ilvl w:val="1"/>
          <w:numId w:val="35"/>
        </w:numPr>
        <w:tabs>
          <w:tab w:val="left" w:pos="709"/>
        </w:tabs>
        <w:spacing w:line="276" w:lineRule="auto"/>
        <w:ind w:left="0" w:right="-2" w:firstLine="0"/>
        <w:jc w:val="both"/>
        <w:rPr>
          <w:moveTo w:id="6178" w:author="Ricardo Xavier" w:date="2021-11-16T14:32:00Z"/>
          <w:rFonts w:ascii="Ebrima" w:hAnsi="Ebrima"/>
          <w:color w:val="000000" w:themeColor="text1"/>
          <w:sz w:val="22"/>
          <w:szCs w:val="22"/>
        </w:rPr>
        <w:pPrChange w:id="6179" w:author="Autor" w:date="2022-04-07T11:28:00Z">
          <w:pPr>
            <w:pStyle w:val="PargrafodaLista"/>
            <w:numPr>
              <w:ilvl w:val="1"/>
              <w:numId w:val="86"/>
            </w:numPr>
            <w:tabs>
              <w:tab w:val="num" w:pos="360"/>
              <w:tab w:val="left" w:pos="709"/>
              <w:tab w:val="num" w:pos="1440"/>
            </w:tabs>
            <w:spacing w:line="276" w:lineRule="auto"/>
            <w:ind w:left="0" w:hanging="720"/>
            <w:jc w:val="both"/>
          </w:pPr>
        </w:pPrChange>
      </w:pPr>
      <w:bookmarkStart w:id="6180" w:name="_Hlk100134472"/>
      <w:ins w:id="6181" w:author="Ricardo Xavier" w:date="2021-11-16T14:34:00Z">
        <w:r w:rsidRPr="00443442">
          <w:rPr>
            <w:rFonts w:ascii="Ebrima" w:hAnsi="Ebrima" w:cstheme="minorHAnsi"/>
            <w:sz w:val="22"/>
            <w:szCs w:val="22"/>
          </w:rPr>
          <w:t xml:space="preserve">Será constituído um Fundo de Reserva pela Emissora com recursos retidos do Preço da </w:t>
        </w:r>
        <w:del w:id="6182" w:author="Autor" w:date="2022-04-06T10:53:00Z">
          <w:r w:rsidRPr="00443442" w:rsidDel="00413B0A">
            <w:rPr>
              <w:rFonts w:ascii="Ebrima" w:hAnsi="Ebrima" w:cstheme="minorHAnsi"/>
              <w:sz w:val="22"/>
              <w:szCs w:val="22"/>
            </w:rPr>
            <w:delText>Cessão</w:delText>
          </w:r>
        </w:del>
      </w:ins>
      <w:ins w:id="6183" w:author="Autor" w:date="2022-04-06T10:53:00Z">
        <w:r w:rsidR="00413B0A" w:rsidRPr="00443442">
          <w:rPr>
            <w:rFonts w:ascii="Ebrima" w:hAnsi="Ebrima" w:cstheme="minorHAnsi"/>
            <w:sz w:val="22"/>
            <w:szCs w:val="22"/>
          </w:rPr>
          <w:t>Integralização</w:t>
        </w:r>
      </w:ins>
      <w:ins w:id="6184" w:author="Ricardo Xavier" w:date="2021-11-16T14:34:00Z">
        <w:r w:rsidRPr="00443442">
          <w:rPr>
            <w:rFonts w:ascii="Ebrima" w:hAnsi="Ebrima" w:cstheme="minorHAnsi"/>
            <w:sz w:val="22"/>
            <w:szCs w:val="22"/>
          </w:rPr>
          <w:t xml:space="preserve">, </w:t>
        </w:r>
        <w:r w:rsidRPr="00443442">
          <w:rPr>
            <w:rFonts w:ascii="Ebrima" w:hAnsi="Ebrima" w:cstheme="minorHAnsi"/>
            <w:bCs/>
            <w:sz w:val="22"/>
            <w:szCs w:val="22"/>
          </w:rPr>
          <w:t>que deverá corresponder, no mínimo, às [</w:t>
        </w:r>
        <w:r w:rsidRPr="00443442">
          <w:rPr>
            <w:rFonts w:ascii="Ebrima" w:hAnsi="Ebrima" w:cstheme="minorHAnsi"/>
            <w:bCs/>
            <w:sz w:val="22"/>
            <w:szCs w:val="22"/>
            <w:highlight w:val="yellow"/>
            <w:rPrChange w:id="6185" w:author="Ricardo Xavier" w:date="2021-11-16T14:34:00Z">
              <w:rPr>
                <w:rFonts w:ascii="Ebrima" w:hAnsi="Ebrima" w:cstheme="minorHAnsi"/>
                <w:bCs/>
                <w:sz w:val="22"/>
                <w:szCs w:val="22"/>
              </w:rPr>
            </w:rPrChange>
          </w:rPr>
          <w:t>-</w:t>
        </w:r>
        <w:r w:rsidRPr="00443442">
          <w:rPr>
            <w:rFonts w:ascii="Ebrima" w:hAnsi="Ebrima" w:cstheme="minorHAnsi"/>
            <w:bCs/>
            <w:sz w:val="22"/>
            <w:szCs w:val="22"/>
          </w:rPr>
          <w:t xml:space="preserve">] próximas parcelas de Remuneração e Amortização </w:t>
        </w:r>
      </w:ins>
      <w:ins w:id="6186" w:author="Autor" w:date="2022-04-06T10:55:00Z">
        <w:r w:rsidR="00413B0A" w:rsidRPr="00443442">
          <w:rPr>
            <w:rFonts w:ascii="Ebrima" w:hAnsi="Ebrima" w:cstheme="minorHAnsi"/>
            <w:bCs/>
            <w:sz w:val="22"/>
            <w:szCs w:val="22"/>
          </w:rPr>
          <w:t xml:space="preserve">Programada </w:t>
        </w:r>
      </w:ins>
      <w:ins w:id="6187" w:author="Ricardo Xavier" w:date="2021-11-16T14:34:00Z">
        <w:r w:rsidRPr="00443442">
          <w:rPr>
            <w:rFonts w:ascii="Ebrima" w:hAnsi="Ebrima" w:cstheme="minorHAnsi"/>
            <w:bCs/>
            <w:sz w:val="22"/>
            <w:szCs w:val="22"/>
          </w:rPr>
          <w:t>relativas aos CRI efetivamente integralizados</w:t>
        </w:r>
      </w:ins>
      <w:ins w:id="6188" w:author="Ricardo Xavier" w:date="2021-11-16T14:35:00Z">
        <w:r w:rsidRPr="00443442">
          <w:rPr>
            <w:rFonts w:ascii="Ebrima" w:hAnsi="Ebrima" w:cstheme="minorHAnsi"/>
            <w:bCs/>
            <w:sz w:val="22"/>
            <w:szCs w:val="22"/>
          </w:rPr>
          <w:t xml:space="preserve"> (“</w:t>
        </w:r>
        <w:r w:rsidRPr="00443442">
          <w:rPr>
            <w:rFonts w:ascii="Ebrima" w:hAnsi="Ebrima" w:cstheme="minorHAnsi"/>
            <w:bCs/>
            <w:sz w:val="22"/>
            <w:szCs w:val="22"/>
            <w:u w:val="single"/>
            <w:rPrChange w:id="6189" w:author="Ricardo Xavier" w:date="2021-11-16T14:35:00Z">
              <w:rPr>
                <w:rFonts w:ascii="Ebrima" w:hAnsi="Ebrima" w:cstheme="minorHAnsi"/>
                <w:bCs/>
                <w:sz w:val="22"/>
                <w:szCs w:val="22"/>
              </w:rPr>
            </w:rPrChange>
          </w:rPr>
          <w:t>Valor Mínimo do Fundo de Reserva</w:t>
        </w:r>
        <w:r w:rsidRPr="00443442">
          <w:rPr>
            <w:rFonts w:ascii="Ebrima" w:hAnsi="Ebrima" w:cstheme="minorHAnsi"/>
            <w:bCs/>
            <w:sz w:val="22"/>
            <w:szCs w:val="22"/>
          </w:rPr>
          <w:t>”)</w:t>
        </w:r>
      </w:ins>
      <w:ins w:id="6190" w:author="Ricardo Xavier" w:date="2021-11-16T14:34:00Z">
        <w:r w:rsidRPr="00443442">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ins>
      <w:moveTo w:id="6191" w:author="Ricardo Xavier" w:date="2021-11-16T14:32:00Z">
        <w:del w:id="6192" w:author="Ricardo Xavier" w:date="2021-11-16T14:34:00Z">
          <w:r w:rsidRPr="00443442" w:rsidDel="00020B25">
            <w:rPr>
              <w:rFonts w:ascii="Ebrima" w:hAnsi="Ebrima" w:cs="Arial"/>
              <w:color w:val="000000" w:themeColor="text1"/>
              <w:sz w:val="22"/>
              <w:szCs w:val="22"/>
            </w:rPr>
            <w:delText xml:space="preserve">As </w:delText>
          </w:r>
          <w:r w:rsidRPr="00443442" w:rsidDel="00020B25">
            <w:rPr>
              <w:rFonts w:ascii="Ebrima" w:hAnsi="Ebrima"/>
              <w:color w:val="000000" w:themeColor="text1"/>
              <w:sz w:val="22"/>
              <w:szCs w:val="22"/>
            </w:rPr>
            <w:delText>Partes concordam ainda em constituir,</w:delText>
          </w:r>
          <w:r w:rsidRPr="00443442" w:rsidDel="00020B25">
            <w:rPr>
              <w:rFonts w:ascii="Ebrima" w:hAnsi="Ebrima"/>
              <w:bCs/>
              <w:color w:val="000000" w:themeColor="text1"/>
              <w:sz w:val="22"/>
              <w:szCs w:val="22"/>
            </w:rPr>
            <w:delText xml:space="preserve"> em garantia das Obrigações Garantidas, o Fundo de </w:delText>
          </w:r>
          <w:r w:rsidRPr="00443442" w:rsidDel="00020B25">
            <w:rPr>
              <w:rFonts w:ascii="Ebrima" w:hAnsi="Ebrima" w:cs="Arial"/>
              <w:color w:val="000000"/>
              <w:sz w:val="22"/>
              <w:szCs w:val="22"/>
              <w:rPrChange w:id="6193" w:author="Ricardo Xavier" w:date="2021-11-16T14:33:00Z">
                <w:rPr>
                  <w:rFonts w:ascii="Ebrima" w:hAnsi="Ebrima"/>
                  <w:bCs/>
                  <w:color w:val="000000" w:themeColor="text1"/>
                  <w:sz w:val="22"/>
                  <w:szCs w:val="22"/>
                </w:rPr>
              </w:rPrChange>
            </w:rPr>
            <w:delText>Reserva</w:delText>
          </w:r>
          <w:r w:rsidRPr="00443442" w:rsidDel="00020B25">
            <w:rPr>
              <w:rFonts w:ascii="Ebrima" w:hAnsi="Ebrima"/>
              <w:bCs/>
              <w:color w:val="000000" w:themeColor="text1"/>
              <w:sz w:val="22"/>
              <w:szCs w:val="22"/>
            </w:rPr>
            <w:delText>, a ser mantido na Conta Centralizadora, composto e recomposto mediante retenção do Valor do Fundo de Reserva, por conta e ordem da Emitente, com os recursos da integralização dos CRI</w:delText>
          </w:r>
        </w:del>
        <w:r w:rsidRPr="00443442">
          <w:rPr>
            <w:rFonts w:ascii="Ebrima" w:hAnsi="Ebrima"/>
            <w:bCs/>
            <w:color w:val="000000" w:themeColor="text1"/>
            <w:sz w:val="22"/>
            <w:szCs w:val="22"/>
          </w:rPr>
          <w:t>.</w:t>
        </w:r>
        <w:del w:id="6194" w:author="Ricardo Xavier" w:date="2021-11-16T14:34:00Z">
          <w:r w:rsidRPr="00443442" w:rsidDel="00020B25">
            <w:rPr>
              <w:rFonts w:ascii="Ebrima" w:hAnsi="Ebrima"/>
              <w:bCs/>
              <w:color w:val="000000" w:themeColor="text1"/>
              <w:sz w:val="22"/>
              <w:szCs w:val="22"/>
            </w:rPr>
            <w:delText xml:space="preserve"> </w:delText>
          </w:r>
        </w:del>
      </w:moveTo>
    </w:p>
    <w:p w14:paraId="7179CBEA" w14:textId="3C8738EA" w:rsidR="00020B25" w:rsidRPr="00443442" w:rsidDel="00815756" w:rsidRDefault="00020B25">
      <w:pPr>
        <w:pStyle w:val="PargrafodaLista"/>
        <w:widowControl w:val="0"/>
        <w:tabs>
          <w:tab w:val="left" w:pos="1418"/>
        </w:tabs>
        <w:spacing w:line="276" w:lineRule="auto"/>
        <w:jc w:val="both"/>
        <w:rPr>
          <w:del w:id="6195" w:author="Ricardo Xavier" w:date="2021-11-16T14:39:00Z"/>
          <w:moveTo w:id="6196" w:author="Ricardo Xavier" w:date="2021-11-16T14:32:00Z"/>
          <w:rFonts w:ascii="Ebrima" w:hAnsi="Ebrima"/>
          <w:color w:val="000000" w:themeColor="text1"/>
          <w:sz w:val="22"/>
          <w:szCs w:val="22"/>
        </w:rPr>
        <w:pPrChange w:id="6197" w:author="Ricardo Xavier" w:date="2021-11-16T15:02:00Z">
          <w:pPr>
            <w:pStyle w:val="PargrafodaLista"/>
            <w:widowControl w:val="0"/>
            <w:tabs>
              <w:tab w:val="left" w:pos="0"/>
              <w:tab w:val="left" w:pos="709"/>
            </w:tabs>
            <w:spacing w:line="276" w:lineRule="auto"/>
            <w:jc w:val="both"/>
          </w:pPr>
        </w:pPrChange>
      </w:pPr>
    </w:p>
    <w:p w14:paraId="3A863B18" w14:textId="77777777" w:rsidR="00D76B84" w:rsidRPr="00443442" w:rsidRDefault="00D76B84">
      <w:pPr>
        <w:tabs>
          <w:tab w:val="left" w:pos="1418"/>
        </w:tabs>
        <w:spacing w:line="276" w:lineRule="auto"/>
        <w:ind w:left="720" w:right="-2"/>
        <w:jc w:val="both"/>
        <w:rPr>
          <w:ins w:id="6198" w:author="Ricardo Xavier" w:date="2021-11-16T14:36:00Z"/>
          <w:rFonts w:ascii="Ebrima" w:hAnsi="Ebrima" w:cstheme="minorHAnsi"/>
          <w:sz w:val="22"/>
          <w:szCs w:val="22"/>
        </w:rPr>
        <w:pPrChange w:id="6199" w:author="Ricardo Xavier" w:date="2021-11-16T15:02:00Z">
          <w:pPr>
            <w:tabs>
              <w:tab w:val="left" w:pos="709"/>
            </w:tabs>
            <w:spacing w:line="300" w:lineRule="exact"/>
            <w:ind w:right="-2"/>
            <w:jc w:val="both"/>
          </w:pPr>
        </w:pPrChange>
      </w:pPr>
    </w:p>
    <w:p w14:paraId="4A95D844" w14:textId="3F290414" w:rsidR="00D76B84" w:rsidRPr="00443442" w:rsidRDefault="00D76B84">
      <w:pPr>
        <w:pStyle w:val="PargrafodaLista"/>
        <w:numPr>
          <w:ilvl w:val="2"/>
          <w:numId w:val="35"/>
        </w:numPr>
        <w:tabs>
          <w:tab w:val="left" w:pos="709"/>
          <w:tab w:val="left" w:pos="1418"/>
        </w:tabs>
        <w:spacing w:line="276" w:lineRule="auto"/>
        <w:ind w:right="-2" w:hanging="11"/>
        <w:jc w:val="both"/>
        <w:rPr>
          <w:ins w:id="6200" w:author="Ricardo Xavier" w:date="2021-11-16T14:36:00Z"/>
          <w:rFonts w:ascii="Ebrima" w:hAnsi="Ebrima" w:cstheme="minorHAnsi"/>
          <w:sz w:val="22"/>
          <w:szCs w:val="22"/>
          <w:rPrChange w:id="6201" w:author="Ricardo Xavier" w:date="2021-11-16T14:41:00Z">
            <w:rPr>
              <w:ins w:id="6202" w:author="Ricardo Xavier" w:date="2021-11-16T14:36:00Z"/>
            </w:rPr>
          </w:rPrChange>
        </w:rPr>
        <w:pPrChange w:id="6203" w:author="Autor" w:date="2022-04-07T11:29:00Z">
          <w:pPr>
            <w:pStyle w:val="PargrafodaLista"/>
            <w:tabs>
              <w:tab w:val="left" w:pos="360"/>
              <w:tab w:val="left" w:pos="709"/>
            </w:tabs>
            <w:spacing w:line="300" w:lineRule="exact"/>
            <w:ind w:left="708" w:right="-2" w:hanging="708"/>
            <w:jc w:val="both"/>
          </w:pPr>
        </w:pPrChange>
      </w:pPr>
      <w:ins w:id="6204" w:author="Ricardo Xavier" w:date="2021-11-16T14:36:00Z">
        <w:r w:rsidRPr="00443442">
          <w:rPr>
            <w:rFonts w:ascii="Ebrima" w:hAnsi="Ebrima" w:cstheme="minorHAnsi"/>
            <w:sz w:val="22"/>
            <w:szCs w:val="22"/>
            <w:rPrChange w:id="6205" w:author="Ricardo Xavier" w:date="2021-11-16T14:41:00Z">
              <w:rPr/>
            </w:rPrChange>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ins>
    </w:p>
    <w:p w14:paraId="71968CA8" w14:textId="77777777" w:rsidR="00D76B84" w:rsidRPr="00443442" w:rsidRDefault="00D76B84">
      <w:pPr>
        <w:tabs>
          <w:tab w:val="left" w:pos="1418"/>
        </w:tabs>
        <w:spacing w:line="276" w:lineRule="auto"/>
        <w:ind w:left="720" w:right="-176" w:hanging="11"/>
        <w:jc w:val="both"/>
        <w:rPr>
          <w:ins w:id="6206" w:author="Ricardo Xavier" w:date="2021-11-16T14:36:00Z"/>
          <w:rFonts w:ascii="Ebrima" w:hAnsi="Ebrima"/>
          <w:sz w:val="22"/>
        </w:rPr>
        <w:pPrChange w:id="6207" w:author="Autor" w:date="2022-04-07T11:29:00Z">
          <w:pPr>
            <w:spacing w:line="300" w:lineRule="exact"/>
            <w:ind w:left="709" w:right="-176"/>
            <w:jc w:val="both"/>
          </w:pPr>
        </w:pPrChange>
      </w:pPr>
    </w:p>
    <w:p w14:paraId="379EEEB6" w14:textId="5E135055" w:rsidR="00D76B84" w:rsidRPr="00443442" w:rsidRDefault="00D76B84">
      <w:pPr>
        <w:pStyle w:val="PargrafodaLista"/>
        <w:numPr>
          <w:ilvl w:val="2"/>
          <w:numId w:val="35"/>
        </w:numPr>
        <w:tabs>
          <w:tab w:val="left" w:pos="709"/>
          <w:tab w:val="left" w:pos="1418"/>
        </w:tabs>
        <w:spacing w:line="276" w:lineRule="auto"/>
        <w:ind w:right="-2" w:hanging="11"/>
        <w:jc w:val="both"/>
        <w:rPr>
          <w:ins w:id="6208" w:author="Ricardo Xavier" w:date="2021-11-16T14:36:00Z"/>
          <w:rFonts w:ascii="Ebrima" w:hAnsi="Ebrima"/>
          <w:sz w:val="22"/>
        </w:rPr>
        <w:pPrChange w:id="6209" w:author="Autor" w:date="2022-04-07T11:29:00Z">
          <w:pPr>
            <w:tabs>
              <w:tab w:val="left" w:pos="1418"/>
            </w:tabs>
            <w:autoSpaceDE w:val="0"/>
            <w:autoSpaceDN w:val="0"/>
            <w:adjustRightInd w:val="0"/>
            <w:spacing w:line="300" w:lineRule="exact"/>
            <w:ind w:left="709"/>
            <w:jc w:val="both"/>
          </w:pPr>
        </w:pPrChange>
      </w:pPr>
      <w:ins w:id="6210" w:author="Ricardo Xavier" w:date="2021-11-16T14:36:00Z">
        <w:r w:rsidRPr="00443442">
          <w:rPr>
            <w:rFonts w:ascii="Ebrima" w:hAnsi="Ebrima"/>
            <w:sz w:val="22"/>
          </w:rPr>
          <w:t xml:space="preserve">Toda vez que o Fundo de Reserva estiver descomposto, a </w:t>
        </w:r>
        <w:proofErr w:type="spellStart"/>
        <w:r w:rsidRPr="00443442">
          <w:rPr>
            <w:rFonts w:ascii="Ebrima" w:hAnsi="Ebrima"/>
            <w:sz w:val="22"/>
          </w:rPr>
          <w:t>Securitizadora</w:t>
        </w:r>
        <w:proofErr w:type="spellEnd"/>
        <w:r w:rsidRPr="00443442">
          <w:rPr>
            <w:rFonts w:ascii="Ebrima" w:hAnsi="Ebrima"/>
            <w:sz w:val="22"/>
          </w:rPr>
          <w:t xml:space="preserve"> deverá, para promover sua recomposição</w:t>
        </w:r>
      </w:ins>
      <w:ins w:id="6211" w:author="Ricardo Xavier" w:date="2021-11-16T14:40:00Z">
        <w:r w:rsidR="00815756" w:rsidRPr="00443442">
          <w:rPr>
            <w:rFonts w:ascii="Ebrima" w:hAnsi="Ebrima"/>
            <w:sz w:val="22"/>
          </w:rPr>
          <w:t>,</w:t>
        </w:r>
      </w:ins>
      <w:ins w:id="6212" w:author="Ricardo Xavier" w:date="2021-11-16T14:36:00Z">
        <w:r w:rsidRPr="00443442">
          <w:rPr>
            <w:rFonts w:ascii="Ebrima" w:hAnsi="Ebrima"/>
            <w:sz w:val="22"/>
          </w:rPr>
          <w:t xml:space="preserve"> </w:t>
        </w:r>
        <w:r w:rsidRPr="00443442">
          <w:rPr>
            <w:rFonts w:ascii="Ebrima" w:hAnsi="Ebrima"/>
            <w:b/>
            <w:bCs/>
            <w:sz w:val="22"/>
            <w:rPrChange w:id="6213" w:author="Ricardo Xavier" w:date="2021-11-16T14:39:00Z">
              <w:rPr>
                <w:rFonts w:ascii="Ebrima" w:hAnsi="Ebrima"/>
                <w:sz w:val="22"/>
              </w:rPr>
            </w:rPrChange>
          </w:rPr>
          <w:t>(i)</w:t>
        </w:r>
        <w:r w:rsidRPr="00443442">
          <w:rPr>
            <w:rFonts w:ascii="Ebrima" w:hAnsi="Ebrima"/>
            <w:sz w:val="22"/>
          </w:rPr>
          <w:t xml:space="preserve"> notificar a </w:t>
        </w:r>
      </w:ins>
      <w:ins w:id="6214" w:author="Ricardo Xavier" w:date="2021-11-16T14:40:00Z">
        <w:r w:rsidR="00815756" w:rsidRPr="00443442">
          <w:rPr>
            <w:rFonts w:ascii="Ebrima" w:hAnsi="Ebrima"/>
            <w:color w:val="000000"/>
            <w:sz w:val="22"/>
            <w:szCs w:val="22"/>
          </w:rPr>
          <w:t>Emitente</w:t>
        </w:r>
      </w:ins>
      <w:ins w:id="6215" w:author="Ricardo Xavier" w:date="2021-11-16T14:36:00Z">
        <w:r w:rsidRPr="00443442" w:rsidDel="00EA3CC1">
          <w:rPr>
            <w:rFonts w:ascii="Ebrima" w:hAnsi="Ebrima"/>
            <w:sz w:val="22"/>
          </w:rPr>
          <w:t xml:space="preserve"> </w:t>
        </w:r>
        <w:r w:rsidRPr="00443442">
          <w:rPr>
            <w:rFonts w:ascii="Ebrima" w:hAnsi="Ebrima"/>
            <w:sz w:val="22"/>
          </w:rPr>
          <w:t>ordenando que aporte os recursos faltantes</w:t>
        </w:r>
      </w:ins>
      <w:ins w:id="6216" w:author="Ricardo Xavier" w:date="2021-11-16T14:40:00Z">
        <w:r w:rsidR="00815756" w:rsidRPr="00443442">
          <w:rPr>
            <w:rFonts w:ascii="Ebrima" w:hAnsi="Ebrima"/>
            <w:sz w:val="22"/>
          </w:rPr>
          <w:t xml:space="preserve"> para atingir o Valor Mínimo do Fundo de Reserva,</w:t>
        </w:r>
      </w:ins>
      <w:ins w:id="6217" w:author="Ricardo Xavier" w:date="2021-11-16T14:36:00Z">
        <w:r w:rsidRPr="00443442">
          <w:rPr>
            <w:rFonts w:ascii="Ebrima" w:hAnsi="Ebrima"/>
            <w:sz w:val="22"/>
          </w:rPr>
          <w:t xml:space="preserve"> dentro de 5 (cinco) Dias Úteis da referida </w:t>
        </w:r>
        <w:r w:rsidRPr="00443442">
          <w:rPr>
            <w:rFonts w:ascii="Ebrima" w:hAnsi="Ebrima" w:cstheme="minorHAnsi"/>
            <w:sz w:val="22"/>
            <w:szCs w:val="22"/>
          </w:rPr>
          <w:t>notificação</w:t>
        </w:r>
        <w:r w:rsidRPr="00443442">
          <w:rPr>
            <w:rFonts w:ascii="Ebrima" w:hAnsi="Ebrima"/>
            <w:sz w:val="22"/>
          </w:rPr>
          <w:t xml:space="preserve">, e/ou </w:t>
        </w:r>
        <w:r w:rsidRPr="00443442">
          <w:rPr>
            <w:rFonts w:ascii="Ebrima" w:hAnsi="Ebrima"/>
            <w:b/>
            <w:bCs/>
            <w:sz w:val="22"/>
            <w:rPrChange w:id="6218" w:author="Ricardo Xavier" w:date="2021-11-16T14:40:00Z">
              <w:rPr>
                <w:rFonts w:ascii="Ebrima" w:hAnsi="Ebrima"/>
                <w:sz w:val="22"/>
              </w:rPr>
            </w:rPrChange>
          </w:rPr>
          <w:t>(</w:t>
        </w:r>
        <w:proofErr w:type="spellStart"/>
        <w:r w:rsidRPr="00443442">
          <w:rPr>
            <w:rFonts w:ascii="Ebrima" w:hAnsi="Ebrima"/>
            <w:b/>
            <w:bCs/>
            <w:sz w:val="22"/>
            <w:rPrChange w:id="6219" w:author="Ricardo Xavier" w:date="2021-11-16T14:40:00Z">
              <w:rPr>
                <w:rFonts w:ascii="Ebrima" w:hAnsi="Ebrima"/>
                <w:sz w:val="22"/>
              </w:rPr>
            </w:rPrChange>
          </w:rPr>
          <w:t>ii</w:t>
        </w:r>
        <w:proofErr w:type="spellEnd"/>
        <w:r w:rsidRPr="00443442">
          <w:rPr>
            <w:rFonts w:ascii="Ebrima" w:hAnsi="Ebrima"/>
            <w:b/>
            <w:bCs/>
            <w:sz w:val="22"/>
            <w:rPrChange w:id="6220" w:author="Ricardo Xavier" w:date="2021-11-16T14:40:00Z">
              <w:rPr>
                <w:rFonts w:ascii="Ebrima" w:hAnsi="Ebrima"/>
                <w:sz w:val="22"/>
              </w:rPr>
            </w:rPrChange>
          </w:rPr>
          <w:t>)</w:t>
        </w:r>
        <w:r w:rsidRPr="00443442">
          <w:rPr>
            <w:rFonts w:ascii="Ebrima" w:hAnsi="Ebrima"/>
            <w:sz w:val="22"/>
          </w:rPr>
          <w:t xml:space="preserve"> mediante a utilização de recursos da Ordem de Pagamentos, de </w:t>
        </w:r>
        <w:r w:rsidRPr="00443442">
          <w:rPr>
            <w:rFonts w:ascii="Ebrima" w:hAnsi="Ebrima"/>
            <w:sz w:val="22"/>
          </w:rPr>
          <w:lastRenderedPageBreak/>
          <w:t xml:space="preserve">recursos do </w:t>
        </w:r>
        <w:del w:id="6221" w:author="Autor" w:date="2022-04-06T11:06:00Z">
          <w:r w:rsidRPr="00443442" w:rsidDel="00633391">
            <w:rPr>
              <w:rFonts w:ascii="Ebrima" w:hAnsi="Ebrima"/>
              <w:sz w:val="22"/>
            </w:rPr>
            <w:delText>S</w:delText>
          </w:r>
        </w:del>
      </w:ins>
      <w:ins w:id="6222" w:author="Autor" w:date="2022-04-06T11:06:00Z">
        <w:r w:rsidR="00633391" w:rsidRPr="00443442">
          <w:rPr>
            <w:rFonts w:ascii="Ebrima" w:hAnsi="Ebrima"/>
            <w:sz w:val="22"/>
          </w:rPr>
          <w:t>s</w:t>
        </w:r>
      </w:ins>
      <w:ins w:id="6223" w:author="Ricardo Xavier" w:date="2021-11-16T14:36:00Z">
        <w:r w:rsidRPr="00443442">
          <w:rPr>
            <w:rFonts w:ascii="Ebrima" w:hAnsi="Ebrima"/>
            <w:sz w:val="22"/>
          </w:rPr>
          <w:t xml:space="preserve">aldo </w:t>
        </w:r>
        <w:del w:id="6224" w:author="Autor" w:date="2022-04-06T11:06:00Z">
          <w:r w:rsidRPr="00443442" w:rsidDel="00633391">
            <w:rPr>
              <w:rFonts w:ascii="Ebrima" w:hAnsi="Ebrima"/>
              <w:sz w:val="22"/>
            </w:rPr>
            <w:delText>R</w:delText>
          </w:r>
        </w:del>
      </w:ins>
      <w:ins w:id="6225" w:author="Autor" w:date="2022-04-06T11:06:00Z">
        <w:r w:rsidR="00633391" w:rsidRPr="00443442">
          <w:rPr>
            <w:rFonts w:ascii="Ebrima" w:hAnsi="Ebrima"/>
            <w:sz w:val="22"/>
          </w:rPr>
          <w:t>r</w:t>
        </w:r>
      </w:ins>
      <w:ins w:id="6226" w:author="Ricardo Xavier" w:date="2021-11-16T14:36:00Z">
        <w:r w:rsidRPr="00443442">
          <w:rPr>
            <w:rFonts w:ascii="Ebrima" w:hAnsi="Ebrima"/>
            <w:sz w:val="22"/>
          </w:rPr>
          <w:t xml:space="preserve">emanescente do Preço de </w:t>
        </w:r>
        <w:del w:id="6227" w:author="Autor" w:date="2022-04-06T11:06:00Z">
          <w:r w:rsidRPr="00443442" w:rsidDel="00633391">
            <w:rPr>
              <w:rFonts w:ascii="Ebrima" w:hAnsi="Ebrima"/>
              <w:sz w:val="22"/>
            </w:rPr>
            <w:delText>Cessão</w:delText>
          </w:r>
        </w:del>
      </w:ins>
      <w:ins w:id="6228" w:author="Autor" w:date="2022-04-06T11:06:00Z">
        <w:r w:rsidR="00633391" w:rsidRPr="00443442">
          <w:rPr>
            <w:rFonts w:ascii="Ebrima" w:hAnsi="Ebrima"/>
            <w:sz w:val="22"/>
          </w:rPr>
          <w:t>Integralização</w:t>
        </w:r>
      </w:ins>
      <w:ins w:id="6229" w:author="Ricardo Xavier" w:date="2021-11-16T14:36:00Z">
        <w:r w:rsidRPr="00443442">
          <w:rPr>
            <w:rFonts w:ascii="Ebrima" w:hAnsi="Ebrima"/>
            <w:sz w:val="22"/>
          </w:rPr>
          <w:t xml:space="preserve">, ou de qualquer recurso devido à </w:t>
        </w:r>
      </w:ins>
      <w:ins w:id="6230" w:author="Ricardo Xavier" w:date="2021-11-16T14:41:00Z">
        <w:r w:rsidR="00815756" w:rsidRPr="00443442">
          <w:rPr>
            <w:rFonts w:ascii="Ebrima" w:hAnsi="Ebrima"/>
            <w:color w:val="000000"/>
            <w:sz w:val="22"/>
            <w:szCs w:val="22"/>
          </w:rPr>
          <w:t>Emitente</w:t>
        </w:r>
      </w:ins>
      <w:ins w:id="6231" w:author="Ricardo Xavier" w:date="2021-11-16T14:36:00Z">
        <w:r w:rsidRPr="00443442">
          <w:rPr>
            <w:rFonts w:ascii="Ebrima" w:hAnsi="Ebrima"/>
            <w:sz w:val="22"/>
          </w:rPr>
          <w:t>.</w:t>
        </w:r>
        <w:bookmarkEnd w:id="6180"/>
      </w:ins>
    </w:p>
    <w:p w14:paraId="6890D35B" w14:textId="38C6613B" w:rsidR="00020B25" w:rsidRPr="00443442" w:rsidDel="00D76B84" w:rsidRDefault="00020B25">
      <w:pPr>
        <w:pStyle w:val="PargrafodaLista"/>
        <w:numPr>
          <w:ilvl w:val="2"/>
          <w:numId w:val="86"/>
        </w:numPr>
        <w:tabs>
          <w:tab w:val="left" w:pos="1418"/>
        </w:tabs>
        <w:spacing w:line="276" w:lineRule="auto"/>
        <w:jc w:val="both"/>
        <w:rPr>
          <w:del w:id="6232" w:author="Ricardo Xavier" w:date="2021-11-16T14:35:00Z"/>
          <w:moveTo w:id="6233" w:author="Ricardo Xavier" w:date="2021-11-16T14:32:00Z"/>
          <w:rFonts w:ascii="Ebrima" w:hAnsi="Ebrima"/>
          <w:color w:val="000000" w:themeColor="text1"/>
          <w:sz w:val="22"/>
          <w:szCs w:val="22"/>
        </w:rPr>
        <w:pPrChange w:id="6234" w:author="Ricardo Xavier" w:date="2021-11-16T15:02:00Z">
          <w:pPr>
            <w:pStyle w:val="PargrafodaLista"/>
            <w:numPr>
              <w:ilvl w:val="2"/>
              <w:numId w:val="86"/>
            </w:numPr>
            <w:tabs>
              <w:tab w:val="num" w:pos="360"/>
              <w:tab w:val="left" w:pos="709"/>
              <w:tab w:val="num" w:pos="2160"/>
            </w:tabs>
            <w:spacing w:line="276" w:lineRule="auto"/>
            <w:ind w:left="709" w:hanging="720"/>
            <w:jc w:val="both"/>
          </w:pPr>
        </w:pPrChange>
      </w:pPr>
      <w:moveTo w:id="6235" w:author="Ricardo Xavier" w:date="2021-11-16T14:32:00Z">
        <w:del w:id="6236" w:author="Ricardo Xavier" w:date="2021-11-16T14:35:00Z">
          <w:r w:rsidRPr="00443442" w:rsidDel="00D76B84">
            <w:rPr>
              <w:rFonts w:ascii="Ebrima" w:hAnsi="Ebrima" w:cs="Arial"/>
              <w:color w:val="000000" w:themeColor="text1"/>
              <w:sz w:val="22"/>
              <w:szCs w:val="22"/>
            </w:rPr>
            <w:delText>Os</w:delText>
          </w:r>
          <w:r w:rsidRPr="00443442" w:rsidDel="00D76B84">
            <w:rPr>
              <w:rFonts w:ascii="Ebrima" w:hAnsi="Ebrima" w:cs="Arial"/>
              <w:bCs/>
              <w:color w:val="000000" w:themeColor="text1"/>
              <w:sz w:val="22"/>
              <w:szCs w:val="22"/>
            </w:rPr>
            <w:delText xml:space="preserve"> </w:delText>
          </w:r>
          <w:r w:rsidRPr="00443442" w:rsidDel="00D76B84">
            <w:rPr>
              <w:rFonts w:ascii="Ebrima" w:hAnsi="Ebrima"/>
              <w:color w:val="000000" w:themeColor="text1"/>
              <w:sz w:val="22"/>
              <w:szCs w:val="22"/>
            </w:rPr>
            <w:delText xml:space="preserve">recursos do Fundo de Reserva serão utilizados pela Emissora para cobrir eventuais inadimplências </w:delText>
          </w:r>
          <w:r w:rsidRPr="00443442" w:rsidDel="00D76B84">
            <w:rPr>
              <w:rFonts w:ascii="Ebrima" w:hAnsi="Ebrima" w:cs="Arial"/>
              <w:bCs/>
              <w:color w:val="000000" w:themeColor="text1"/>
              <w:sz w:val="22"/>
              <w:szCs w:val="22"/>
            </w:rPr>
            <w:delText>da Emitente decorrentes das obrigações assumidas nos termos dos Documentos da Operação</w:delText>
          </w:r>
          <w:r w:rsidRPr="00443442" w:rsidDel="00D76B84">
            <w:rPr>
              <w:rFonts w:ascii="Ebrima" w:hAnsi="Ebrima" w:cstheme="minorHAnsi"/>
              <w:color w:val="000000" w:themeColor="text1"/>
              <w:sz w:val="22"/>
              <w:szCs w:val="22"/>
            </w:rPr>
            <w:delText>.</w:delText>
          </w:r>
        </w:del>
      </w:moveTo>
    </w:p>
    <w:p w14:paraId="170933EF" w14:textId="2D8CE25C" w:rsidR="00020B25" w:rsidRPr="00443442" w:rsidDel="00D76B84" w:rsidRDefault="00020B25">
      <w:pPr>
        <w:pStyle w:val="PargrafodaLista"/>
        <w:tabs>
          <w:tab w:val="left" w:pos="1418"/>
        </w:tabs>
        <w:spacing w:line="276" w:lineRule="auto"/>
        <w:jc w:val="both"/>
        <w:rPr>
          <w:del w:id="6237" w:author="Ricardo Xavier" w:date="2021-11-16T14:35:00Z"/>
          <w:moveTo w:id="6238" w:author="Ricardo Xavier" w:date="2021-11-16T14:32:00Z"/>
          <w:rFonts w:ascii="Ebrima" w:hAnsi="Ebrima"/>
          <w:color w:val="000000" w:themeColor="text1"/>
          <w:sz w:val="22"/>
          <w:szCs w:val="22"/>
        </w:rPr>
        <w:pPrChange w:id="6239" w:author="Ricardo Xavier" w:date="2021-11-16T15:02:00Z">
          <w:pPr>
            <w:pStyle w:val="PargrafodaLista"/>
            <w:tabs>
              <w:tab w:val="left" w:pos="709"/>
            </w:tabs>
            <w:spacing w:line="276" w:lineRule="auto"/>
            <w:ind w:left="709"/>
            <w:jc w:val="both"/>
          </w:pPr>
        </w:pPrChange>
      </w:pPr>
    </w:p>
    <w:p w14:paraId="571A248D" w14:textId="49E065AF" w:rsidR="00020B25" w:rsidRPr="00443442" w:rsidDel="00D76B84" w:rsidRDefault="00020B25">
      <w:pPr>
        <w:pStyle w:val="PargrafodaLista"/>
        <w:numPr>
          <w:ilvl w:val="2"/>
          <w:numId w:val="86"/>
        </w:numPr>
        <w:tabs>
          <w:tab w:val="left" w:pos="1418"/>
        </w:tabs>
        <w:spacing w:line="276" w:lineRule="auto"/>
        <w:jc w:val="both"/>
        <w:rPr>
          <w:del w:id="6240" w:author="Ricardo Xavier" w:date="2021-11-16T14:35:00Z"/>
          <w:moveTo w:id="6241" w:author="Ricardo Xavier" w:date="2021-11-16T14:32:00Z"/>
          <w:rFonts w:ascii="Ebrima" w:hAnsi="Ebrima"/>
          <w:color w:val="000000" w:themeColor="text1"/>
          <w:sz w:val="22"/>
          <w:szCs w:val="22"/>
        </w:rPr>
        <w:pPrChange w:id="6242" w:author="Ricardo Xavier" w:date="2021-11-16T15:02:00Z">
          <w:pPr>
            <w:pStyle w:val="PargrafodaLista"/>
            <w:numPr>
              <w:ilvl w:val="2"/>
              <w:numId w:val="86"/>
            </w:numPr>
            <w:tabs>
              <w:tab w:val="num" w:pos="360"/>
              <w:tab w:val="left" w:pos="709"/>
              <w:tab w:val="num" w:pos="2160"/>
            </w:tabs>
            <w:spacing w:line="276" w:lineRule="auto"/>
            <w:ind w:left="709" w:hanging="720"/>
            <w:jc w:val="both"/>
          </w:pPr>
        </w:pPrChange>
      </w:pPr>
      <w:moveTo w:id="6243" w:author="Ricardo Xavier" w:date="2021-11-16T14:32:00Z">
        <w:del w:id="6244" w:author="Ricardo Xavier" w:date="2021-11-16T14:35:00Z">
          <w:r w:rsidRPr="00443442" w:rsidDel="00D76B84">
            <w:rPr>
              <w:rFonts w:ascii="Ebrima" w:hAnsi="Ebrima"/>
              <w:color w:val="000000" w:themeColor="text1"/>
              <w:sz w:val="22"/>
              <w:szCs w:val="22"/>
            </w:rPr>
            <w:delText xml:space="preserve">A Emitente não poderá, em qualquer hipótese, abster-se do </w:delText>
          </w:r>
          <w:r w:rsidRPr="00443442" w:rsidDel="00D76B84">
            <w:rPr>
              <w:rFonts w:ascii="Ebrima" w:hAnsi="Ebrima" w:cs="Arial"/>
              <w:bCs/>
              <w:color w:val="000000" w:themeColor="text1"/>
              <w:sz w:val="22"/>
              <w:szCs w:val="22"/>
            </w:rPr>
            <w:delText>cumprimento</w:delText>
          </w:r>
          <w:r w:rsidRPr="00443442" w:rsidDel="00D76B84">
            <w:rPr>
              <w:rFonts w:ascii="Ebrima" w:hAnsi="Ebrima"/>
              <w:color w:val="000000" w:themeColor="text1"/>
              <w:sz w:val="22"/>
              <w:szCs w:val="22"/>
            </w:rPr>
            <w:delText xml:space="preserve"> de suas obrigações previstas nos Documentos da Operação em razão da constituição do Fundo de Reserva, ou ainda, solicitar à Securitizadora que utilize os recursos do Fundo de Reserva para a quitação de eventuais obrigações inadimplidas.</w:delText>
          </w:r>
        </w:del>
      </w:moveTo>
    </w:p>
    <w:p w14:paraId="20F90F10" w14:textId="40A9D486" w:rsidR="00020B25" w:rsidRPr="00443442" w:rsidDel="00D76B84" w:rsidRDefault="00020B25">
      <w:pPr>
        <w:pStyle w:val="PargrafodaLista"/>
        <w:tabs>
          <w:tab w:val="left" w:pos="1418"/>
        </w:tabs>
        <w:spacing w:line="276" w:lineRule="auto"/>
        <w:rPr>
          <w:del w:id="6245" w:author="Ricardo Xavier" w:date="2021-11-16T14:35:00Z"/>
          <w:moveTo w:id="6246" w:author="Ricardo Xavier" w:date="2021-11-16T14:32:00Z"/>
          <w:rFonts w:ascii="Ebrima" w:hAnsi="Ebrima"/>
          <w:color w:val="000000" w:themeColor="text1"/>
          <w:sz w:val="22"/>
          <w:szCs w:val="22"/>
        </w:rPr>
        <w:pPrChange w:id="6247" w:author="Ricardo Xavier" w:date="2021-11-16T15:02:00Z">
          <w:pPr>
            <w:pStyle w:val="PargrafodaLista"/>
            <w:spacing w:line="276" w:lineRule="auto"/>
          </w:pPr>
        </w:pPrChange>
      </w:pPr>
    </w:p>
    <w:p w14:paraId="0DC3AA7D" w14:textId="59AE2383" w:rsidR="00020B25" w:rsidRPr="00443442" w:rsidDel="00D76B84" w:rsidRDefault="00020B25">
      <w:pPr>
        <w:pStyle w:val="PargrafodaLista"/>
        <w:numPr>
          <w:ilvl w:val="2"/>
          <w:numId w:val="86"/>
        </w:numPr>
        <w:tabs>
          <w:tab w:val="left" w:pos="1418"/>
        </w:tabs>
        <w:spacing w:line="276" w:lineRule="auto"/>
        <w:jc w:val="both"/>
        <w:rPr>
          <w:del w:id="6248" w:author="Ricardo Xavier" w:date="2021-11-16T14:35:00Z"/>
          <w:moveTo w:id="6249" w:author="Ricardo Xavier" w:date="2021-11-16T14:32:00Z"/>
          <w:rFonts w:ascii="Ebrima" w:hAnsi="Ebrima"/>
          <w:color w:val="000000" w:themeColor="text1"/>
          <w:sz w:val="22"/>
          <w:szCs w:val="22"/>
        </w:rPr>
        <w:pPrChange w:id="6250" w:author="Ricardo Xavier" w:date="2021-11-16T15:02:00Z">
          <w:pPr>
            <w:pStyle w:val="PargrafodaLista"/>
            <w:numPr>
              <w:ilvl w:val="2"/>
              <w:numId w:val="86"/>
            </w:numPr>
            <w:tabs>
              <w:tab w:val="num" w:pos="360"/>
              <w:tab w:val="left" w:pos="709"/>
              <w:tab w:val="num" w:pos="2160"/>
            </w:tabs>
            <w:spacing w:line="276" w:lineRule="auto"/>
            <w:ind w:left="709" w:hanging="720"/>
            <w:jc w:val="both"/>
          </w:pPr>
        </w:pPrChange>
      </w:pPr>
      <w:moveTo w:id="6251" w:author="Ricardo Xavier" w:date="2021-11-16T14:32:00Z">
        <w:del w:id="6252" w:author="Ricardo Xavier" w:date="2021-11-16T14:35:00Z">
          <w:r w:rsidRPr="00443442" w:rsidDel="00D76B84">
            <w:rPr>
              <w:rFonts w:ascii="Ebrima" w:hAnsi="Ebrima"/>
              <w:color w:val="000000" w:themeColor="text1"/>
              <w:sz w:val="22"/>
              <w:szCs w:val="22"/>
            </w:rPr>
            <w:delText xml:space="preserve">Sem prejuízo de eventual recomposição do Fundo de Reserva em razão da utilização </w:delText>
          </w:r>
          <w:r w:rsidRPr="00443442" w:rsidDel="00D76B84">
            <w:rPr>
              <w:rFonts w:ascii="Ebrima" w:hAnsi="Ebrima" w:cs="Arial"/>
              <w:bCs/>
              <w:color w:val="000000" w:themeColor="text1"/>
              <w:sz w:val="22"/>
              <w:szCs w:val="22"/>
            </w:rPr>
            <w:delText>dos</w:delText>
          </w:r>
          <w:r w:rsidRPr="00443442" w:rsidDel="00D76B84">
            <w:rPr>
              <w:rFonts w:ascii="Ebrima" w:hAnsi="Ebrima"/>
              <w:color w:val="000000" w:themeColor="text1"/>
              <w:sz w:val="22"/>
              <w:szCs w:val="22"/>
            </w:rPr>
            <w:delText xml:space="preserve"> recursos disponíveis na Conta Centralizadora de acordo com a Ordem de Pagamentos, toda vez que, por qualquer motivo, os recursos do Fundo de Reserva venham a ser inferiores ao valor definido na Cláusula 8.8., acima, a Emitente estará obrigada a depositar recursos na Conta Centralizadora em montante suficiente para a recomposição do Valor do Fundo de Reserva, em até 10 (dez) Dias Úteis, contados do envio de prévia comunicação, pela Emissora, com cópia ao Agente Fiduciário. Caso a Emitente não deposite o montante necessário para o cumprimento da obrigação aqui estipulada, no prazo previsto nesta Cláusula 8.8.3., tal evento será considerado como inadimplemento de obrigação pecuniária da Emitente.</w:delText>
          </w:r>
        </w:del>
      </w:moveTo>
    </w:p>
    <w:p w14:paraId="26703070" w14:textId="089536DA" w:rsidR="00020B25" w:rsidRPr="00443442" w:rsidDel="00D76B84" w:rsidRDefault="00020B25">
      <w:pPr>
        <w:tabs>
          <w:tab w:val="left" w:pos="1418"/>
        </w:tabs>
        <w:spacing w:line="276" w:lineRule="auto"/>
        <w:ind w:left="720"/>
        <w:rPr>
          <w:del w:id="6253" w:author="Ricardo Xavier" w:date="2021-11-16T14:35:00Z"/>
          <w:moveTo w:id="6254" w:author="Ricardo Xavier" w:date="2021-11-16T14:32:00Z"/>
          <w:rFonts w:ascii="Ebrima" w:hAnsi="Ebrima"/>
          <w:color w:val="000000" w:themeColor="text1"/>
          <w:sz w:val="22"/>
          <w:szCs w:val="22"/>
        </w:rPr>
        <w:pPrChange w:id="6255" w:author="Ricardo Xavier" w:date="2021-11-16T15:02:00Z">
          <w:pPr>
            <w:spacing w:line="276" w:lineRule="auto"/>
          </w:pPr>
        </w:pPrChange>
      </w:pPr>
    </w:p>
    <w:p w14:paraId="38FF06EA" w14:textId="44D9D852" w:rsidR="00020B25" w:rsidRPr="00443442" w:rsidDel="00D76B84" w:rsidRDefault="00020B25">
      <w:pPr>
        <w:pStyle w:val="PargrafodaLista"/>
        <w:numPr>
          <w:ilvl w:val="2"/>
          <w:numId w:val="86"/>
        </w:numPr>
        <w:tabs>
          <w:tab w:val="left" w:pos="1418"/>
        </w:tabs>
        <w:spacing w:line="276" w:lineRule="auto"/>
        <w:jc w:val="both"/>
        <w:rPr>
          <w:del w:id="6256" w:author="Ricardo Xavier" w:date="2021-11-16T14:35:00Z"/>
          <w:moveTo w:id="6257" w:author="Ricardo Xavier" w:date="2021-11-16T14:32:00Z"/>
          <w:rFonts w:ascii="Ebrima" w:hAnsi="Ebrima"/>
          <w:color w:val="000000" w:themeColor="text1"/>
          <w:sz w:val="22"/>
          <w:szCs w:val="22"/>
        </w:rPr>
        <w:pPrChange w:id="6258" w:author="Ricardo Xavier" w:date="2021-11-16T15:02:00Z">
          <w:pPr>
            <w:pStyle w:val="PargrafodaLista"/>
            <w:numPr>
              <w:ilvl w:val="2"/>
              <w:numId w:val="86"/>
            </w:numPr>
            <w:tabs>
              <w:tab w:val="num" w:pos="360"/>
              <w:tab w:val="left" w:pos="709"/>
              <w:tab w:val="num" w:pos="2160"/>
            </w:tabs>
            <w:spacing w:line="276" w:lineRule="auto"/>
            <w:ind w:left="709" w:hanging="720"/>
            <w:jc w:val="both"/>
          </w:pPr>
        </w:pPrChange>
      </w:pPr>
      <w:moveTo w:id="6259" w:author="Ricardo Xavier" w:date="2021-11-16T14:32:00Z">
        <w:del w:id="6260" w:author="Ricardo Xavier" w:date="2021-11-16T14:35:00Z">
          <w:r w:rsidRPr="00443442" w:rsidDel="00D76B84">
            <w:rPr>
              <w:rFonts w:ascii="Ebrima" w:hAnsi="Ebrima"/>
              <w:color w:val="000000" w:themeColor="text1"/>
              <w:sz w:val="22"/>
              <w:szCs w:val="22"/>
            </w:rPr>
            <w:delText xml:space="preserve">Uma vez integralmente quitadas as Obrigações Garantidas, nos termos dos </w:delText>
          </w:r>
          <w:r w:rsidRPr="00443442" w:rsidDel="00D76B84">
            <w:rPr>
              <w:rFonts w:ascii="Ebrima" w:hAnsi="Ebrima" w:cs="Arial"/>
              <w:color w:val="000000" w:themeColor="text1"/>
              <w:sz w:val="22"/>
              <w:szCs w:val="22"/>
            </w:rPr>
            <w:delText>Documentos</w:delText>
          </w:r>
          <w:r w:rsidRPr="00443442" w:rsidDel="00D76B84">
            <w:rPr>
              <w:rFonts w:ascii="Ebrima" w:hAnsi="Ebrima"/>
              <w:color w:val="000000" w:themeColor="text1"/>
              <w:sz w:val="22"/>
              <w:szCs w:val="22"/>
            </w:rPr>
            <w:delText xml:space="preserve"> da Operação, a Securitizadora deverá transferir a totalidade dos recursos do Fundo de Reserva e eventuais valores remanescentes para a Conta Autorizada, em até 10 (dez) Dias Úteis contados da entrega, pelo Agente Fiduciário, do respectivo termo de quitação do Regime Fiduciário.</w:delText>
          </w:r>
        </w:del>
      </w:moveTo>
    </w:p>
    <w:p w14:paraId="2AB90AC3" w14:textId="744C9E19" w:rsidR="00020B25" w:rsidRPr="00443442" w:rsidDel="00D76B84" w:rsidRDefault="00020B25">
      <w:pPr>
        <w:tabs>
          <w:tab w:val="left" w:pos="1418"/>
        </w:tabs>
        <w:spacing w:line="276" w:lineRule="auto"/>
        <w:ind w:left="720"/>
        <w:jc w:val="both"/>
        <w:rPr>
          <w:del w:id="6261" w:author="Ricardo Xavier" w:date="2021-11-16T14:35:00Z"/>
          <w:moveTo w:id="6262" w:author="Ricardo Xavier" w:date="2021-11-16T14:32:00Z"/>
          <w:rFonts w:ascii="Ebrima" w:hAnsi="Ebrima"/>
          <w:color w:val="000000" w:themeColor="text1"/>
          <w:sz w:val="22"/>
          <w:szCs w:val="22"/>
        </w:rPr>
        <w:pPrChange w:id="6263" w:author="Ricardo Xavier" w:date="2021-11-16T15:02:00Z">
          <w:pPr>
            <w:tabs>
              <w:tab w:val="left" w:pos="709"/>
            </w:tabs>
            <w:spacing w:line="276" w:lineRule="auto"/>
            <w:ind w:left="709"/>
            <w:jc w:val="both"/>
          </w:pPr>
        </w:pPrChange>
      </w:pPr>
    </w:p>
    <w:p w14:paraId="17DEA6D2" w14:textId="172B2DFC" w:rsidR="00020B25" w:rsidRPr="00443442" w:rsidDel="00D76B84" w:rsidRDefault="00020B25">
      <w:pPr>
        <w:pStyle w:val="PargrafodaLista"/>
        <w:numPr>
          <w:ilvl w:val="2"/>
          <w:numId w:val="86"/>
        </w:numPr>
        <w:tabs>
          <w:tab w:val="left" w:pos="1418"/>
        </w:tabs>
        <w:spacing w:line="276" w:lineRule="auto"/>
        <w:jc w:val="both"/>
        <w:rPr>
          <w:del w:id="6264" w:author="Ricardo Xavier" w:date="2021-11-16T14:35:00Z"/>
          <w:moveTo w:id="6265" w:author="Ricardo Xavier" w:date="2021-11-16T14:32:00Z"/>
          <w:rFonts w:ascii="Ebrima" w:hAnsi="Ebrima"/>
          <w:color w:val="000000" w:themeColor="text1"/>
          <w:sz w:val="22"/>
          <w:szCs w:val="22"/>
        </w:rPr>
        <w:pPrChange w:id="6266" w:author="Ricardo Xavier" w:date="2021-11-16T15:02:00Z">
          <w:pPr>
            <w:pStyle w:val="PargrafodaLista"/>
            <w:numPr>
              <w:ilvl w:val="2"/>
              <w:numId w:val="86"/>
            </w:numPr>
            <w:tabs>
              <w:tab w:val="num" w:pos="360"/>
              <w:tab w:val="left" w:pos="709"/>
              <w:tab w:val="num" w:pos="2160"/>
            </w:tabs>
            <w:spacing w:line="276" w:lineRule="auto"/>
            <w:ind w:left="709" w:hanging="720"/>
            <w:jc w:val="both"/>
          </w:pPr>
        </w:pPrChange>
      </w:pPr>
      <w:moveTo w:id="6267" w:author="Ricardo Xavier" w:date="2021-11-16T14:32:00Z">
        <w:del w:id="6268" w:author="Ricardo Xavier" w:date="2021-11-16T14:35:00Z">
          <w:r w:rsidRPr="00443442" w:rsidDel="00D76B84">
            <w:rPr>
              <w:rFonts w:ascii="Ebrima" w:hAnsi="Ebrima"/>
              <w:color w:val="000000" w:themeColor="text1"/>
              <w:sz w:val="22"/>
              <w:szCs w:val="22"/>
            </w:rPr>
            <w:delText xml:space="preserve">Os </w:delText>
          </w:r>
          <w:r w:rsidRPr="00443442" w:rsidDel="00D76B84">
            <w:rPr>
              <w:rFonts w:ascii="Ebrima" w:hAnsi="Ebrima" w:cs="Arial"/>
              <w:bCs/>
              <w:color w:val="000000" w:themeColor="text1"/>
              <w:sz w:val="22"/>
              <w:szCs w:val="22"/>
            </w:rPr>
            <w:delText>recursos</w:delText>
          </w:r>
          <w:r w:rsidRPr="00443442" w:rsidDel="00D76B84">
            <w:rPr>
              <w:rFonts w:ascii="Ebrima" w:hAnsi="Ebrima"/>
              <w:color w:val="000000" w:themeColor="text1"/>
              <w:sz w:val="22"/>
              <w:szCs w:val="22"/>
            </w:rPr>
            <w:delText xml:space="preserve"> do Fundo de Reserva também estarão abrangidos pela instituição do </w:delText>
          </w:r>
          <w:r w:rsidRPr="00443442" w:rsidDel="00D76B84">
            <w:rPr>
              <w:rFonts w:ascii="Ebrima" w:hAnsi="Ebrima" w:cstheme="minorHAnsi"/>
              <w:color w:val="000000" w:themeColor="text1"/>
              <w:sz w:val="22"/>
              <w:szCs w:val="22"/>
            </w:rPr>
            <w:delText>Regime</w:delText>
          </w:r>
          <w:r w:rsidRPr="00443442" w:rsidDel="00D76B84">
            <w:rPr>
              <w:rFonts w:ascii="Ebrima" w:hAnsi="Ebrima"/>
              <w:color w:val="000000" w:themeColor="text1"/>
              <w:sz w:val="22"/>
              <w:szCs w:val="22"/>
            </w:rPr>
            <w:delText xml:space="preserve"> Fiduciário e deverão ser aplicados em Aplicações Financeiras Permitidas.</w:delText>
          </w:r>
        </w:del>
      </w:moveTo>
    </w:p>
    <w:p w14:paraId="53B280CF" w14:textId="0B03B13D" w:rsidR="00020B25" w:rsidRPr="00443442" w:rsidDel="00815756" w:rsidRDefault="00020B25">
      <w:pPr>
        <w:tabs>
          <w:tab w:val="left" w:pos="1418"/>
        </w:tabs>
        <w:spacing w:line="276" w:lineRule="auto"/>
        <w:ind w:left="720"/>
        <w:rPr>
          <w:del w:id="6269" w:author="Ricardo Xavier" w:date="2021-11-16T14:41:00Z"/>
          <w:moveTo w:id="6270" w:author="Ricardo Xavier" w:date="2021-11-16T14:32:00Z"/>
          <w:rFonts w:ascii="Ebrima" w:hAnsi="Ebrima"/>
          <w:color w:val="000000" w:themeColor="text1"/>
          <w:sz w:val="22"/>
          <w:szCs w:val="22"/>
        </w:rPr>
        <w:pPrChange w:id="6271" w:author="Ricardo Xavier" w:date="2021-11-16T15:02:00Z">
          <w:pPr>
            <w:spacing w:line="276" w:lineRule="auto"/>
          </w:pPr>
        </w:pPrChange>
      </w:pPr>
    </w:p>
    <w:moveToRangeEnd w:id="6175"/>
    <w:p w14:paraId="5ADE117C" w14:textId="2B218DA7" w:rsidR="00580A67" w:rsidRPr="00443442" w:rsidDel="00904837" w:rsidRDefault="00580A67">
      <w:pPr>
        <w:pStyle w:val="PargrafodaLista"/>
        <w:numPr>
          <w:ilvl w:val="2"/>
          <w:numId w:val="85"/>
        </w:numPr>
        <w:tabs>
          <w:tab w:val="left" w:pos="1418"/>
        </w:tabs>
        <w:spacing w:line="276" w:lineRule="auto"/>
        <w:ind w:left="0"/>
        <w:contextualSpacing w:val="0"/>
        <w:jc w:val="both"/>
        <w:rPr>
          <w:del w:id="6272" w:author="Ricardo Xavier" w:date="2021-11-16T14:32:00Z"/>
          <w:rFonts w:ascii="Ebrima" w:hAnsi="Ebrima"/>
          <w:color w:val="000000" w:themeColor="text1"/>
          <w:sz w:val="22"/>
          <w:szCs w:val="22"/>
          <w:u w:val="single"/>
        </w:rPr>
        <w:pPrChange w:id="6273" w:author="Ricardo Xavier" w:date="2021-11-16T15:02:00Z">
          <w:pPr>
            <w:pStyle w:val="PargrafodaLista"/>
            <w:numPr>
              <w:ilvl w:val="1"/>
              <w:numId w:val="85"/>
            </w:numPr>
            <w:tabs>
              <w:tab w:val="num" w:pos="360"/>
              <w:tab w:val="left" w:pos="851"/>
              <w:tab w:val="num" w:pos="1440"/>
            </w:tabs>
            <w:spacing w:line="276" w:lineRule="auto"/>
            <w:ind w:left="0" w:hanging="720"/>
            <w:contextualSpacing w:val="0"/>
            <w:jc w:val="both"/>
          </w:pPr>
        </w:pPrChange>
      </w:pPr>
      <w:del w:id="6274" w:author="Ricardo Xavier" w:date="2021-11-16T14:32:00Z">
        <w:r w:rsidRPr="00443442" w:rsidDel="00904837">
          <w:rPr>
            <w:rFonts w:ascii="Ebrima" w:hAnsi="Ebrima" w:cstheme="minorHAnsi"/>
            <w:color w:val="000000" w:themeColor="text1"/>
            <w:sz w:val="22"/>
            <w:szCs w:val="22"/>
          </w:rPr>
          <w:delText xml:space="preserve">Em caso de decretação do vencimento antecipado das Debêntures e verificado o não pagamento pela </w:delText>
        </w:r>
        <w:r w:rsidRPr="00443442" w:rsidDel="00904837">
          <w:rPr>
            <w:rFonts w:ascii="Ebrima" w:hAnsi="Ebrima" w:cs="Arial"/>
            <w:color w:val="000000" w:themeColor="text1"/>
            <w:sz w:val="22"/>
            <w:szCs w:val="22"/>
          </w:rPr>
          <w:delText xml:space="preserve">Emitente </w:delText>
        </w:r>
        <w:r w:rsidRPr="00443442" w:rsidDel="00904837">
          <w:rPr>
            <w:rFonts w:ascii="Ebrima" w:hAnsi="Ebrima" w:cstheme="minorHAnsi"/>
            <w:color w:val="000000" w:themeColor="text1"/>
            <w:sz w:val="22"/>
            <w:szCs w:val="22"/>
          </w:rPr>
          <w:delText xml:space="preserve">do </w:delText>
        </w:r>
        <w:r w:rsidR="00582723" w:rsidRPr="00443442" w:rsidDel="00904837">
          <w:rPr>
            <w:rFonts w:ascii="Ebrima" w:hAnsi="Ebrima" w:cstheme="minorHAnsi"/>
            <w:color w:val="000000" w:themeColor="text1"/>
            <w:sz w:val="22"/>
            <w:szCs w:val="22"/>
          </w:rPr>
          <w:delText>saldo devedor das Debêntures</w:delText>
        </w:r>
        <w:r w:rsidRPr="00443442" w:rsidDel="00904837">
          <w:rPr>
            <w:rFonts w:ascii="Ebrima" w:hAnsi="Ebrima" w:cstheme="minorHAnsi"/>
            <w:color w:val="000000" w:themeColor="text1"/>
            <w:sz w:val="22"/>
            <w:szCs w:val="22"/>
          </w:rPr>
          <w:delText xml:space="preserve"> no prazo estipulado para tanto, a </w:delText>
        </w:r>
        <w:r w:rsidR="00396862" w:rsidRPr="00443442" w:rsidDel="00904837">
          <w:rPr>
            <w:rFonts w:ascii="Ebrima" w:hAnsi="Ebrima" w:cstheme="minorHAnsi"/>
            <w:color w:val="000000" w:themeColor="text1"/>
            <w:sz w:val="22"/>
            <w:szCs w:val="22"/>
          </w:rPr>
          <w:delText>Emissora</w:delText>
        </w:r>
        <w:r w:rsidRPr="00443442" w:rsidDel="00904837">
          <w:rPr>
            <w:rFonts w:ascii="Ebrima" w:hAnsi="Ebrima" w:cstheme="minorHAnsi"/>
            <w:color w:val="000000" w:themeColor="text1"/>
            <w:sz w:val="22"/>
            <w:szCs w:val="22"/>
          </w:rPr>
          <w:delText xml:space="preserve"> poderá excutir a Alienação Fiduciária de Ações, de acordo com os procedimentos estipulados no Contrato de Alienação Fiduciária de Ações.</w:delText>
        </w:r>
      </w:del>
    </w:p>
    <w:p w14:paraId="7177F3C1" w14:textId="77777777" w:rsidR="00D87C7A" w:rsidRPr="00443442" w:rsidRDefault="00D87C7A">
      <w:pPr>
        <w:tabs>
          <w:tab w:val="left" w:pos="1418"/>
        </w:tabs>
        <w:spacing w:line="276" w:lineRule="auto"/>
        <w:ind w:left="720"/>
        <w:rPr>
          <w:rFonts w:ascii="Ebrima" w:hAnsi="Ebrima"/>
          <w:color w:val="000000" w:themeColor="text1"/>
          <w:sz w:val="22"/>
          <w:szCs w:val="22"/>
          <w:u w:val="single"/>
        </w:rPr>
        <w:pPrChange w:id="6275" w:author="Ricardo Xavier" w:date="2021-11-16T15:02:00Z">
          <w:pPr>
            <w:spacing w:line="276" w:lineRule="auto"/>
          </w:pPr>
        </w:pPrChange>
      </w:pPr>
    </w:p>
    <w:p w14:paraId="21CF2A67" w14:textId="4981D5E5" w:rsidR="00D87C7A" w:rsidRPr="00443442" w:rsidDel="003E35D7" w:rsidRDefault="00D87C7A" w:rsidP="001E7A36">
      <w:pPr>
        <w:pStyle w:val="PargrafodaLista"/>
        <w:tabs>
          <w:tab w:val="left" w:pos="709"/>
        </w:tabs>
        <w:spacing w:line="276" w:lineRule="auto"/>
        <w:ind w:left="0" w:right="-2"/>
        <w:jc w:val="both"/>
        <w:rPr>
          <w:del w:id="6276" w:author="Ricardo Xavier" w:date="2021-12-14T19:47:00Z"/>
          <w:rFonts w:ascii="Ebrima" w:hAnsi="Ebrima"/>
          <w:b/>
          <w:bCs/>
          <w:color w:val="000000" w:themeColor="text1"/>
          <w:sz w:val="22"/>
          <w:szCs w:val="22"/>
          <w:u w:val="single"/>
        </w:rPr>
      </w:pPr>
      <w:bookmarkStart w:id="6277" w:name="_Hlk50998011"/>
      <w:del w:id="6278" w:author="Ricardo Xavier" w:date="2021-12-14T19:47:00Z">
        <w:r w:rsidRPr="00443442" w:rsidDel="003E35D7">
          <w:rPr>
            <w:rFonts w:ascii="Ebrima" w:hAnsi="Ebrima"/>
            <w:b/>
            <w:bCs/>
            <w:color w:val="000000" w:themeColor="text1"/>
            <w:sz w:val="22"/>
            <w:szCs w:val="22"/>
            <w:u w:val="single"/>
          </w:rPr>
          <w:delText>Fundo de Liquidez</w:delText>
        </w:r>
      </w:del>
    </w:p>
    <w:p w14:paraId="70207960" w14:textId="227961E1" w:rsidR="003E35D7" w:rsidRPr="00443442" w:rsidRDefault="003E35D7" w:rsidP="001E7A36">
      <w:pPr>
        <w:spacing w:line="276" w:lineRule="auto"/>
        <w:rPr>
          <w:ins w:id="6279" w:author="Ricardo Xavier" w:date="2021-12-14T19:47:00Z"/>
          <w:rFonts w:ascii="Ebrima" w:hAnsi="Ebrima"/>
          <w:b/>
          <w:bCs/>
          <w:color w:val="000000" w:themeColor="text1"/>
          <w:sz w:val="22"/>
          <w:szCs w:val="22"/>
          <w:u w:val="single"/>
        </w:rPr>
      </w:pPr>
      <w:ins w:id="6280" w:author="Ricardo Xavier" w:date="2021-12-14T19:47:00Z">
        <w:r w:rsidRPr="00443442">
          <w:rPr>
            <w:rFonts w:ascii="Ebrima" w:hAnsi="Ebrima"/>
            <w:b/>
            <w:bCs/>
            <w:color w:val="000000" w:themeColor="text1"/>
            <w:sz w:val="22"/>
            <w:szCs w:val="22"/>
            <w:u w:val="single"/>
            <w:rPrChange w:id="6281" w:author="Ricardo Xavier" w:date="2021-12-14T19:47:00Z">
              <w:rPr>
                <w:rFonts w:ascii="Ebrima" w:hAnsi="Ebrima"/>
                <w:color w:val="000000" w:themeColor="text1"/>
                <w:sz w:val="22"/>
                <w:szCs w:val="22"/>
                <w:u w:val="single"/>
              </w:rPr>
            </w:rPrChange>
          </w:rPr>
          <w:t>Cessão Fiduciária de Dividendos</w:t>
        </w:r>
      </w:ins>
    </w:p>
    <w:p w14:paraId="0C9FABE6" w14:textId="789FE07F" w:rsidR="003E35D7" w:rsidRPr="00443442" w:rsidRDefault="003E35D7" w:rsidP="001E7A36">
      <w:pPr>
        <w:spacing w:line="276" w:lineRule="auto"/>
        <w:rPr>
          <w:ins w:id="6282" w:author="Ricardo Xavier" w:date="2021-12-14T19:47:00Z"/>
          <w:rFonts w:ascii="Ebrima" w:hAnsi="Ebrima"/>
          <w:color w:val="000000" w:themeColor="text1"/>
          <w:sz w:val="22"/>
          <w:szCs w:val="22"/>
          <w:u w:val="single"/>
        </w:rPr>
      </w:pPr>
    </w:p>
    <w:p w14:paraId="0B0ECEB2" w14:textId="17A0EAFC" w:rsidR="003E35D7" w:rsidRPr="00443442" w:rsidRDefault="003E35D7">
      <w:pPr>
        <w:pStyle w:val="PargrafodaLista"/>
        <w:numPr>
          <w:ilvl w:val="1"/>
          <w:numId w:val="35"/>
        </w:numPr>
        <w:tabs>
          <w:tab w:val="left" w:pos="709"/>
        </w:tabs>
        <w:spacing w:line="276" w:lineRule="auto"/>
        <w:ind w:left="0" w:right="-2" w:firstLine="0"/>
        <w:jc w:val="both"/>
        <w:rPr>
          <w:ins w:id="6283" w:author="Ricardo Xavier" w:date="2021-12-14T19:47:00Z"/>
          <w:rFonts w:ascii="Ebrima" w:hAnsi="Ebrima" w:cstheme="minorHAnsi"/>
          <w:sz w:val="22"/>
          <w:szCs w:val="22"/>
        </w:rPr>
        <w:pPrChange w:id="6284" w:author="Autor" w:date="2022-04-07T11:29:00Z">
          <w:pPr>
            <w:pStyle w:val="PargrafodaLista"/>
            <w:numPr>
              <w:ilvl w:val="1"/>
              <w:numId w:val="87"/>
            </w:numPr>
            <w:tabs>
              <w:tab w:val="num" w:pos="360"/>
              <w:tab w:val="left" w:pos="851"/>
              <w:tab w:val="num" w:pos="1440"/>
            </w:tabs>
            <w:spacing w:line="276" w:lineRule="auto"/>
            <w:ind w:left="0" w:hanging="720"/>
            <w:contextualSpacing w:val="0"/>
            <w:jc w:val="both"/>
          </w:pPr>
        </w:pPrChange>
      </w:pPr>
      <w:ins w:id="6285" w:author="Ricardo Xavier" w:date="2021-12-14T19:47:00Z">
        <w:r w:rsidRPr="00443442">
          <w:rPr>
            <w:rFonts w:ascii="Ebrima" w:hAnsi="Ebrima" w:cstheme="minorHAnsi"/>
            <w:sz w:val="22"/>
            <w:szCs w:val="22"/>
          </w:rPr>
          <w:t>Por meio do Contrato de Cessão Fiduciária de Dividendos, e</w:t>
        </w:r>
        <w:r w:rsidRPr="00443442">
          <w:rPr>
            <w:rFonts w:ascii="Ebrima" w:hAnsi="Ebrima" w:cstheme="minorHAnsi"/>
            <w:bCs/>
            <w:sz w:val="22"/>
            <w:szCs w:val="22"/>
          </w:rPr>
          <w:t xml:space="preserve">m garantia do fiel e cabal pagamento de todo e qualquer montante devido com relação às Obrigações Garantidas, as Sociedades Investidas e a </w:t>
        </w:r>
        <w:del w:id="6286" w:author="Sofia" w:date="2022-03-25T13:45:00Z">
          <w:r w:rsidRPr="00443442" w:rsidDel="00E910E7">
            <w:rPr>
              <w:rFonts w:ascii="Ebrima" w:hAnsi="Ebrima" w:cstheme="minorHAnsi"/>
              <w:bCs/>
              <w:sz w:val="22"/>
              <w:szCs w:val="22"/>
            </w:rPr>
            <w:delText>Beneficiária</w:delText>
          </w:r>
        </w:del>
      </w:ins>
      <w:ins w:id="6287" w:author="Sofia" w:date="2022-03-25T13:45:00Z">
        <w:r w:rsidR="00E910E7" w:rsidRPr="00443442">
          <w:rPr>
            <w:rFonts w:ascii="Ebrima" w:hAnsi="Ebrima" w:cstheme="minorHAnsi"/>
            <w:bCs/>
            <w:sz w:val="22"/>
            <w:szCs w:val="22"/>
          </w:rPr>
          <w:t>Pride</w:t>
        </w:r>
      </w:ins>
      <w:ins w:id="6288" w:author="Ricardo Xavier" w:date="2021-12-14T19:47:00Z">
        <w:r w:rsidRPr="00443442">
          <w:rPr>
            <w:rFonts w:ascii="Ebrima" w:hAnsi="Ebrima" w:cstheme="minorHAnsi"/>
            <w:bCs/>
            <w:sz w:val="22"/>
            <w:szCs w:val="22"/>
          </w:rPr>
          <w:t xml:space="preserve"> cederam fiduciariamente à Debenturista os </w:t>
        </w:r>
        <w:r w:rsidRPr="00443442">
          <w:rPr>
            <w:rFonts w:ascii="Ebrima" w:hAnsi="Ebrima"/>
            <w:color w:val="000000" w:themeColor="text1"/>
            <w:sz w:val="22"/>
            <w:szCs w:val="22"/>
          </w:rPr>
          <w:t>Direitos Creditórios</w:t>
        </w:r>
        <w:r w:rsidRPr="00443442">
          <w:rPr>
            <w:rFonts w:ascii="Ebrima" w:hAnsi="Ebrima" w:cstheme="minorHAnsi"/>
            <w:bCs/>
            <w:sz w:val="22"/>
            <w:szCs w:val="22"/>
          </w:rPr>
          <w:t xml:space="preserve">. </w:t>
        </w:r>
        <w:r w:rsidRPr="00443442">
          <w:rPr>
            <w:rFonts w:ascii="Ebrima" w:hAnsi="Ebrima" w:cstheme="minorHAnsi"/>
            <w:sz w:val="22"/>
            <w:szCs w:val="22"/>
          </w:rPr>
          <w:t xml:space="preserve">O Contrato de Cessão Fiduciária de Dividendos será submetido a registro e </w:t>
        </w:r>
        <w:proofErr w:type="spellStart"/>
        <w:r w:rsidRPr="00443442">
          <w:rPr>
            <w:rFonts w:ascii="Ebrima" w:hAnsi="Ebrima" w:cstheme="minorHAnsi"/>
            <w:sz w:val="22"/>
            <w:szCs w:val="22"/>
          </w:rPr>
          <w:t>esta</w:t>
        </w:r>
        <w:proofErr w:type="spellEnd"/>
        <w:r w:rsidRPr="00443442">
          <w:rPr>
            <w:rFonts w:ascii="Ebrima" w:hAnsi="Ebrima" w:cstheme="minorHAnsi"/>
            <w:sz w:val="22"/>
            <w:szCs w:val="22"/>
          </w:rPr>
          <w:t xml:space="preserve"> garantia perdurará até o integral cumprimento das Obrigações Garantidas.</w:t>
        </w:r>
      </w:ins>
    </w:p>
    <w:p w14:paraId="239A6B7D" w14:textId="5D6AF8F7" w:rsidR="00D87C7A" w:rsidRPr="00443442" w:rsidDel="003E35D7" w:rsidRDefault="00D87C7A" w:rsidP="001E7A36">
      <w:pPr>
        <w:spacing w:line="276" w:lineRule="auto"/>
        <w:rPr>
          <w:del w:id="6289" w:author="Ricardo Xavier" w:date="2021-12-14T19:47:00Z"/>
          <w:rFonts w:ascii="Ebrima" w:hAnsi="Ebrima"/>
          <w:color w:val="000000" w:themeColor="text1"/>
          <w:sz w:val="22"/>
          <w:szCs w:val="22"/>
          <w:u w:val="single"/>
        </w:rPr>
      </w:pPr>
    </w:p>
    <w:p w14:paraId="761A6B7B" w14:textId="584E60CB" w:rsidR="00D87C7A" w:rsidRPr="00443442" w:rsidDel="003E35D7" w:rsidRDefault="00D87C7A">
      <w:pPr>
        <w:pStyle w:val="PargrafodaLista"/>
        <w:numPr>
          <w:ilvl w:val="0"/>
          <w:numId w:val="14"/>
        </w:numPr>
        <w:tabs>
          <w:tab w:val="left" w:pos="709"/>
        </w:tabs>
        <w:spacing w:line="276" w:lineRule="auto"/>
        <w:ind w:left="0" w:right="-2" w:firstLine="0"/>
        <w:jc w:val="both"/>
        <w:rPr>
          <w:del w:id="6290" w:author="Ricardo Xavier" w:date="2021-12-14T19:47:00Z"/>
          <w:rFonts w:ascii="Ebrima" w:hAnsi="Ebrima"/>
          <w:color w:val="000000" w:themeColor="text1"/>
          <w:sz w:val="22"/>
          <w:szCs w:val="22"/>
        </w:rPr>
        <w:pPrChange w:id="6291" w:author="Ricardo Xavier" w:date="2021-11-16T15:02:00Z">
          <w:pPr>
            <w:pStyle w:val="PargrafodaLista"/>
            <w:numPr>
              <w:ilvl w:val="1"/>
              <w:numId w:val="88"/>
            </w:numPr>
            <w:tabs>
              <w:tab w:val="left" w:pos="0"/>
              <w:tab w:val="num" w:pos="360"/>
              <w:tab w:val="left" w:pos="851"/>
              <w:tab w:val="num" w:pos="1440"/>
            </w:tabs>
            <w:spacing w:line="276" w:lineRule="auto"/>
            <w:ind w:left="0" w:hanging="720"/>
            <w:contextualSpacing w:val="0"/>
            <w:jc w:val="both"/>
          </w:pPr>
        </w:pPrChange>
      </w:pPr>
      <w:del w:id="6292" w:author="Ricardo Xavier" w:date="2021-11-16T14:42:00Z">
        <w:r w:rsidRPr="00443442" w:rsidDel="00815756">
          <w:rPr>
            <w:rFonts w:ascii="Ebrima" w:hAnsi="Ebrima" w:cs="Arial"/>
            <w:color w:val="000000" w:themeColor="text1"/>
            <w:sz w:val="22"/>
            <w:szCs w:val="22"/>
          </w:rPr>
          <w:delText>Será constituído</w:delText>
        </w:r>
        <w:r w:rsidRPr="00443442" w:rsidDel="00815756">
          <w:rPr>
            <w:rFonts w:ascii="Ebrima" w:hAnsi="Ebrima"/>
            <w:color w:val="000000" w:themeColor="text1"/>
            <w:sz w:val="22"/>
            <w:szCs w:val="22"/>
          </w:rPr>
          <w:delText xml:space="preserve">, na Conta Centralizadora, o Fundo de Liquidez, que será composto por recursos </w:delText>
        </w:r>
        <w:r w:rsidRPr="00443442" w:rsidDel="00815756">
          <w:rPr>
            <w:rFonts w:ascii="Ebrima" w:hAnsi="Ebrima" w:cstheme="minorHAnsi"/>
            <w:sz w:val="22"/>
            <w:szCs w:val="22"/>
            <w:rPrChange w:id="6293" w:author="Ricardo Xavier" w:date="2021-11-16T14:42:00Z">
              <w:rPr>
                <w:rFonts w:ascii="Ebrima" w:hAnsi="Ebrima"/>
                <w:color w:val="000000" w:themeColor="text1"/>
                <w:sz w:val="22"/>
                <w:szCs w:val="22"/>
              </w:rPr>
            </w:rPrChange>
          </w:rPr>
          <w:delText>equivalentes</w:delText>
        </w:r>
        <w:r w:rsidRPr="00443442" w:rsidDel="00815756">
          <w:rPr>
            <w:rFonts w:ascii="Ebrima" w:hAnsi="Ebrima"/>
            <w:color w:val="000000" w:themeColor="text1"/>
            <w:sz w:val="22"/>
            <w:szCs w:val="22"/>
          </w:rPr>
          <w:delText xml:space="preserve"> às </w:delText>
        </w:r>
        <w:r w:rsidR="00582723" w:rsidRPr="00443442" w:rsidDel="00815756">
          <w:rPr>
            <w:rFonts w:ascii="Ebrima" w:hAnsi="Ebrima"/>
            <w:color w:val="000000" w:themeColor="text1"/>
            <w:sz w:val="22"/>
            <w:szCs w:val="22"/>
          </w:rPr>
          <w:delText>[</w:delText>
        </w:r>
        <w:r w:rsidR="00582723" w:rsidRPr="00443442" w:rsidDel="00815756">
          <w:rPr>
            <w:rFonts w:ascii="Ebrima" w:hAnsi="Ebrima"/>
            <w:color w:val="000000" w:themeColor="text1"/>
            <w:sz w:val="22"/>
            <w:szCs w:val="22"/>
            <w:highlight w:val="yellow"/>
          </w:rPr>
          <w:delText>•</w:delText>
        </w:r>
        <w:r w:rsidR="00582723" w:rsidRPr="00443442" w:rsidDel="00815756">
          <w:rPr>
            <w:rFonts w:ascii="Ebrima" w:hAnsi="Ebrima"/>
            <w:color w:val="000000" w:themeColor="text1"/>
            <w:sz w:val="22"/>
            <w:szCs w:val="22"/>
          </w:rPr>
          <w:delText xml:space="preserve">] </w:delText>
        </w:r>
        <w:r w:rsidRPr="00443442" w:rsidDel="00815756">
          <w:rPr>
            <w:rFonts w:ascii="Ebrima" w:hAnsi="Ebrima"/>
            <w:color w:val="000000" w:themeColor="text1"/>
            <w:sz w:val="22"/>
            <w:szCs w:val="22"/>
          </w:rPr>
          <w:delText>(</w:delText>
        </w:r>
        <w:r w:rsidR="00582723" w:rsidRPr="00443442" w:rsidDel="00815756">
          <w:rPr>
            <w:rFonts w:ascii="Ebrima" w:hAnsi="Ebrima"/>
            <w:color w:val="000000" w:themeColor="text1"/>
            <w:sz w:val="22"/>
            <w:szCs w:val="22"/>
          </w:rPr>
          <w:delText>[</w:delText>
        </w:r>
        <w:r w:rsidR="00582723" w:rsidRPr="00443442" w:rsidDel="00815756">
          <w:rPr>
            <w:rFonts w:ascii="Ebrima" w:hAnsi="Ebrima"/>
            <w:color w:val="000000" w:themeColor="text1"/>
            <w:sz w:val="22"/>
            <w:szCs w:val="22"/>
            <w:highlight w:val="yellow"/>
          </w:rPr>
          <w:delText>•</w:delText>
        </w:r>
        <w:r w:rsidR="00582723" w:rsidRPr="00443442" w:rsidDel="00815756">
          <w:rPr>
            <w:rFonts w:ascii="Ebrima" w:hAnsi="Ebrima"/>
            <w:color w:val="000000" w:themeColor="text1"/>
            <w:sz w:val="22"/>
            <w:szCs w:val="22"/>
          </w:rPr>
          <w:delText>]</w:delText>
        </w:r>
        <w:r w:rsidRPr="00443442" w:rsidDel="00815756">
          <w:rPr>
            <w:rFonts w:ascii="Ebrima" w:hAnsi="Ebrima"/>
            <w:color w:val="000000" w:themeColor="text1"/>
            <w:sz w:val="22"/>
            <w:szCs w:val="22"/>
          </w:rPr>
          <w:delText xml:space="preserve">) próximas parcelas da Remuneração, pela Emissora, retidos na Conta Centralizadora por conta e ordem da Emitente, </w:delText>
        </w:r>
        <w:r w:rsidR="00582723" w:rsidRPr="00443442" w:rsidDel="00815756">
          <w:rPr>
            <w:rFonts w:ascii="Ebrima" w:hAnsi="Ebrima"/>
            <w:color w:val="000000" w:themeColor="text1"/>
            <w:sz w:val="22"/>
            <w:szCs w:val="22"/>
          </w:rPr>
          <w:delText>com recursos da integralização dos CRI</w:delText>
        </w:r>
      </w:del>
      <w:del w:id="6294" w:author="Ricardo Xavier" w:date="2021-12-14T19:47:00Z">
        <w:r w:rsidRPr="00443442" w:rsidDel="003E35D7">
          <w:rPr>
            <w:rFonts w:ascii="Ebrima" w:hAnsi="Ebrima"/>
            <w:color w:val="000000" w:themeColor="text1"/>
            <w:sz w:val="22"/>
            <w:szCs w:val="22"/>
          </w:rPr>
          <w:delText>.</w:delText>
        </w:r>
      </w:del>
    </w:p>
    <w:p w14:paraId="6BE5EA96" w14:textId="7769D197" w:rsidR="003A1F04" w:rsidRPr="00443442" w:rsidDel="003A1F04" w:rsidRDefault="003A1F04">
      <w:pPr>
        <w:pStyle w:val="PargrafodaLista"/>
        <w:tabs>
          <w:tab w:val="left" w:pos="1418"/>
        </w:tabs>
        <w:spacing w:line="276" w:lineRule="auto"/>
        <w:ind w:left="709"/>
        <w:jc w:val="both"/>
        <w:rPr>
          <w:del w:id="6295" w:author="Ricardo Xavier" w:date="2021-11-16T14:45:00Z"/>
          <w:rFonts w:ascii="Ebrima" w:hAnsi="Ebrima"/>
          <w:color w:val="000000" w:themeColor="text1"/>
          <w:sz w:val="22"/>
          <w:szCs w:val="22"/>
        </w:rPr>
        <w:pPrChange w:id="6296" w:author="Ricardo Xavier" w:date="2021-11-16T15:02:00Z">
          <w:pPr>
            <w:pStyle w:val="PargrafodaLista"/>
            <w:tabs>
              <w:tab w:val="left" w:pos="0"/>
              <w:tab w:val="left" w:pos="851"/>
            </w:tabs>
            <w:spacing w:line="276" w:lineRule="auto"/>
            <w:ind w:left="0"/>
            <w:jc w:val="both"/>
          </w:pPr>
        </w:pPrChange>
      </w:pPr>
    </w:p>
    <w:p w14:paraId="2DFEADFE" w14:textId="5BC00FED" w:rsidR="00D87C7A" w:rsidRPr="00443442" w:rsidDel="003A1F04" w:rsidRDefault="00D87C7A">
      <w:pPr>
        <w:pStyle w:val="PargrafodaLista"/>
        <w:numPr>
          <w:ilvl w:val="2"/>
          <w:numId w:val="89"/>
        </w:numPr>
        <w:tabs>
          <w:tab w:val="left" w:pos="1418"/>
        </w:tabs>
        <w:spacing w:line="276" w:lineRule="auto"/>
        <w:ind w:left="709"/>
        <w:jc w:val="both"/>
        <w:rPr>
          <w:del w:id="6297" w:author="Ricardo Xavier" w:date="2021-11-16T14:44:00Z"/>
          <w:rFonts w:ascii="Ebrima" w:hAnsi="Ebrima"/>
          <w:color w:val="000000" w:themeColor="text1"/>
          <w:sz w:val="22"/>
          <w:szCs w:val="22"/>
          <w:u w:val="single"/>
          <w:rPrChange w:id="6298" w:author="Ricardo Xavier" w:date="2021-11-16T14:42:00Z">
            <w:rPr>
              <w:del w:id="6299" w:author="Ricardo Xavier" w:date="2021-11-16T14:44:00Z"/>
              <w:u w:val="single"/>
            </w:rPr>
          </w:rPrChange>
        </w:rPr>
        <w:pPrChange w:id="6300" w:author="Ricardo Xavier" w:date="2021-11-16T15:02:00Z">
          <w:pPr>
            <w:pStyle w:val="PargrafodaLista"/>
            <w:numPr>
              <w:ilvl w:val="2"/>
              <w:numId w:val="90"/>
            </w:numPr>
            <w:tabs>
              <w:tab w:val="num" w:pos="360"/>
              <w:tab w:val="num" w:pos="2160"/>
            </w:tabs>
            <w:spacing w:line="276" w:lineRule="auto"/>
            <w:ind w:left="709" w:hanging="720"/>
            <w:contextualSpacing w:val="0"/>
            <w:jc w:val="both"/>
          </w:pPr>
        </w:pPrChange>
      </w:pPr>
      <w:del w:id="6301" w:author="Ricardo Xavier" w:date="2021-11-16T14:44:00Z">
        <w:r w:rsidRPr="00443442" w:rsidDel="003A1F04">
          <w:rPr>
            <w:rFonts w:ascii="Ebrima" w:hAnsi="Ebrima" w:cs="Arial"/>
            <w:bCs/>
            <w:color w:val="000000" w:themeColor="text1"/>
            <w:sz w:val="22"/>
            <w:szCs w:val="22"/>
            <w:rPrChange w:id="6302" w:author="Ricardo Xavier" w:date="2021-11-16T14:42:00Z">
              <w:rPr>
                <w:rFonts w:cs="Arial"/>
                <w:bCs/>
              </w:rPr>
            </w:rPrChange>
          </w:rPr>
          <w:delText xml:space="preserve">Os </w:delText>
        </w:r>
        <w:r w:rsidRPr="00443442" w:rsidDel="003A1F04">
          <w:rPr>
            <w:rFonts w:ascii="Ebrima" w:hAnsi="Ebrima"/>
            <w:color w:val="000000" w:themeColor="text1"/>
            <w:sz w:val="22"/>
            <w:szCs w:val="22"/>
            <w:rPrChange w:id="6303" w:author="Ricardo Xavier" w:date="2021-11-16T14:42:00Z">
              <w:rPr/>
            </w:rPrChange>
          </w:rPr>
          <w:delText xml:space="preserve">recursos do Fundo de Liquidez serão utilizados pela Emissora para </w:delText>
        </w:r>
        <w:r w:rsidR="00582723" w:rsidRPr="00443442" w:rsidDel="003A1F04">
          <w:rPr>
            <w:rFonts w:ascii="Ebrima" w:hAnsi="Ebrima"/>
            <w:color w:val="000000" w:themeColor="text1"/>
            <w:sz w:val="22"/>
            <w:szCs w:val="22"/>
            <w:rPrChange w:id="6304" w:author="Ricardo Xavier" w:date="2021-11-16T14:42:00Z">
              <w:rPr/>
            </w:rPrChange>
          </w:rPr>
          <w:delText>o pagamento das parcelas da Remuneração</w:delText>
        </w:r>
        <w:r w:rsidRPr="00443442" w:rsidDel="003A1F04">
          <w:rPr>
            <w:rFonts w:ascii="Ebrima" w:hAnsi="Ebrima" w:cstheme="minorHAnsi"/>
            <w:color w:val="000000" w:themeColor="text1"/>
            <w:sz w:val="22"/>
            <w:szCs w:val="22"/>
            <w:rPrChange w:id="6305" w:author="Ricardo Xavier" w:date="2021-11-16T14:42:00Z">
              <w:rPr>
                <w:rFonts w:cstheme="minorHAnsi"/>
              </w:rPr>
            </w:rPrChange>
          </w:rPr>
          <w:delText>.</w:delText>
        </w:r>
      </w:del>
    </w:p>
    <w:p w14:paraId="1E65B913" w14:textId="6EAD9001" w:rsidR="00D87C7A" w:rsidRPr="00443442" w:rsidDel="003A1F04" w:rsidRDefault="00D87C7A">
      <w:pPr>
        <w:pStyle w:val="PargrafodaLista"/>
        <w:numPr>
          <w:ilvl w:val="2"/>
          <w:numId w:val="89"/>
        </w:numPr>
        <w:tabs>
          <w:tab w:val="left" w:pos="1418"/>
        </w:tabs>
        <w:spacing w:line="276" w:lineRule="auto"/>
        <w:ind w:left="709"/>
        <w:jc w:val="both"/>
        <w:rPr>
          <w:del w:id="6306" w:author="Ricardo Xavier" w:date="2021-11-16T14:44:00Z"/>
          <w:rFonts w:ascii="Ebrima" w:hAnsi="Ebrima"/>
          <w:color w:val="000000" w:themeColor="text1"/>
          <w:sz w:val="22"/>
          <w:szCs w:val="22"/>
          <w:u w:val="single"/>
        </w:rPr>
        <w:pPrChange w:id="6307" w:author="Ricardo Xavier" w:date="2021-11-16T15:02:00Z">
          <w:pPr>
            <w:pStyle w:val="PargrafodaLista"/>
            <w:spacing w:line="276" w:lineRule="auto"/>
            <w:ind w:left="709"/>
            <w:jc w:val="both"/>
          </w:pPr>
        </w:pPrChange>
      </w:pPr>
    </w:p>
    <w:p w14:paraId="3F79D289" w14:textId="23373B15" w:rsidR="00D87C7A" w:rsidRPr="00443442" w:rsidDel="003A1F04" w:rsidRDefault="00D87C7A">
      <w:pPr>
        <w:pStyle w:val="PargrafodaLista"/>
        <w:numPr>
          <w:ilvl w:val="2"/>
          <w:numId w:val="89"/>
        </w:numPr>
        <w:tabs>
          <w:tab w:val="left" w:pos="1418"/>
        </w:tabs>
        <w:spacing w:line="276" w:lineRule="auto"/>
        <w:ind w:left="709"/>
        <w:jc w:val="both"/>
        <w:rPr>
          <w:del w:id="6308" w:author="Ricardo Xavier" w:date="2021-11-16T14:44:00Z"/>
          <w:rFonts w:ascii="Ebrima" w:hAnsi="Ebrima"/>
          <w:color w:val="000000" w:themeColor="text1"/>
          <w:sz w:val="22"/>
          <w:szCs w:val="22"/>
        </w:rPr>
        <w:pPrChange w:id="6309" w:author="Ricardo Xavier" w:date="2021-11-16T15:02:00Z">
          <w:pPr>
            <w:pStyle w:val="PargrafodaLista"/>
            <w:widowControl w:val="0"/>
            <w:numPr>
              <w:ilvl w:val="2"/>
              <w:numId w:val="90"/>
            </w:numPr>
            <w:tabs>
              <w:tab w:val="num" w:pos="360"/>
              <w:tab w:val="num" w:pos="2160"/>
            </w:tabs>
            <w:spacing w:line="276" w:lineRule="auto"/>
            <w:ind w:left="709" w:hanging="720"/>
            <w:contextualSpacing w:val="0"/>
            <w:jc w:val="both"/>
          </w:pPr>
        </w:pPrChange>
      </w:pPr>
      <w:del w:id="6310" w:author="Ricardo Xavier" w:date="2021-11-16T14:44:00Z">
        <w:r w:rsidRPr="00443442" w:rsidDel="003A1F04">
          <w:rPr>
            <w:rFonts w:ascii="Ebrima" w:hAnsi="Ebrima"/>
            <w:color w:val="000000" w:themeColor="text1"/>
            <w:sz w:val="22"/>
            <w:szCs w:val="22"/>
          </w:rPr>
          <w:delText xml:space="preserve">A Emitente não poderá, em qualquer hipótese, abster-se do </w:delText>
        </w:r>
        <w:r w:rsidRPr="00443442" w:rsidDel="003A1F04">
          <w:rPr>
            <w:rFonts w:ascii="Ebrima" w:hAnsi="Ebrima" w:cs="Arial"/>
            <w:bCs/>
            <w:color w:val="000000" w:themeColor="text1"/>
            <w:sz w:val="22"/>
            <w:szCs w:val="22"/>
          </w:rPr>
          <w:delText>cumprimento</w:delText>
        </w:r>
        <w:r w:rsidRPr="00443442" w:rsidDel="003A1F04">
          <w:rPr>
            <w:rFonts w:ascii="Ebrima" w:hAnsi="Ebrima"/>
            <w:color w:val="000000" w:themeColor="text1"/>
            <w:sz w:val="22"/>
            <w:szCs w:val="22"/>
          </w:rPr>
          <w:delText xml:space="preserve"> de suas obrigações previstas nos Documentos da Operação em razão da constituição do Fundo de Liquidez, ou ainda, solicitar à Emissora que utilize os recursos do Fundo de Liquidez para a quitação de eventuais obrigações inadimplidas.</w:delText>
        </w:r>
      </w:del>
    </w:p>
    <w:p w14:paraId="3F8EBA4B" w14:textId="64D5180C" w:rsidR="00D87C7A" w:rsidRPr="00443442" w:rsidDel="003A1F04" w:rsidRDefault="00D87C7A">
      <w:pPr>
        <w:pStyle w:val="PargrafodaLista"/>
        <w:numPr>
          <w:ilvl w:val="2"/>
          <w:numId w:val="89"/>
        </w:numPr>
        <w:tabs>
          <w:tab w:val="left" w:pos="1418"/>
        </w:tabs>
        <w:spacing w:line="276" w:lineRule="auto"/>
        <w:ind w:left="709"/>
        <w:jc w:val="both"/>
        <w:rPr>
          <w:del w:id="6311" w:author="Ricardo Xavier" w:date="2021-11-16T14:44:00Z"/>
          <w:rFonts w:ascii="Ebrima" w:hAnsi="Ebrima"/>
          <w:color w:val="000000" w:themeColor="text1"/>
          <w:sz w:val="22"/>
          <w:szCs w:val="22"/>
        </w:rPr>
        <w:pPrChange w:id="6312" w:author="Ricardo Xavier" w:date="2021-11-16T15:02:00Z">
          <w:pPr>
            <w:spacing w:line="276" w:lineRule="auto"/>
          </w:pPr>
        </w:pPrChange>
      </w:pPr>
    </w:p>
    <w:p w14:paraId="618DB7FE" w14:textId="5B3AF69A" w:rsidR="00D87C7A" w:rsidRPr="00443442" w:rsidDel="003A1F04" w:rsidRDefault="00D87C7A">
      <w:pPr>
        <w:pStyle w:val="PargrafodaLista"/>
        <w:numPr>
          <w:ilvl w:val="2"/>
          <w:numId w:val="89"/>
        </w:numPr>
        <w:tabs>
          <w:tab w:val="left" w:pos="1418"/>
        </w:tabs>
        <w:spacing w:line="276" w:lineRule="auto"/>
        <w:ind w:left="709"/>
        <w:jc w:val="both"/>
        <w:rPr>
          <w:del w:id="6313" w:author="Ricardo Xavier" w:date="2021-11-16T14:44:00Z"/>
          <w:rFonts w:ascii="Ebrima" w:hAnsi="Ebrima"/>
          <w:color w:val="000000" w:themeColor="text1"/>
          <w:sz w:val="22"/>
          <w:szCs w:val="22"/>
        </w:rPr>
        <w:pPrChange w:id="6314" w:author="Ricardo Xavier" w:date="2021-11-16T15:02:00Z">
          <w:pPr>
            <w:pStyle w:val="PargrafodaLista"/>
            <w:widowControl w:val="0"/>
            <w:numPr>
              <w:ilvl w:val="2"/>
              <w:numId w:val="90"/>
            </w:numPr>
            <w:tabs>
              <w:tab w:val="num" w:pos="360"/>
              <w:tab w:val="num" w:pos="2160"/>
            </w:tabs>
            <w:spacing w:line="276" w:lineRule="auto"/>
            <w:ind w:left="709" w:hanging="720"/>
            <w:contextualSpacing w:val="0"/>
            <w:jc w:val="both"/>
          </w:pPr>
        </w:pPrChange>
      </w:pPr>
      <w:del w:id="6315" w:author="Ricardo Xavier" w:date="2021-11-16T14:44:00Z">
        <w:r w:rsidRPr="00443442" w:rsidDel="003A1F04">
          <w:rPr>
            <w:rFonts w:ascii="Ebrima" w:hAnsi="Ebrima" w:cs="Arial"/>
            <w:bCs/>
            <w:color w:val="000000" w:themeColor="text1"/>
            <w:sz w:val="22"/>
            <w:szCs w:val="22"/>
          </w:rPr>
          <w:delText>Uma</w:delText>
        </w:r>
        <w:r w:rsidRPr="00443442" w:rsidDel="003A1F04">
          <w:rPr>
            <w:rFonts w:ascii="Ebrima" w:hAnsi="Ebrima"/>
            <w:color w:val="000000" w:themeColor="text1"/>
            <w:sz w:val="22"/>
            <w:szCs w:val="22"/>
          </w:rPr>
          <w:delText xml:space="preserve"> vez integralmente quitadas as Obrigações Garantidas, nos termos dos </w:delText>
        </w:r>
        <w:r w:rsidRPr="00443442" w:rsidDel="003A1F04">
          <w:rPr>
            <w:rFonts w:ascii="Ebrima" w:hAnsi="Ebrima" w:cs="Arial"/>
            <w:color w:val="000000" w:themeColor="text1"/>
            <w:sz w:val="22"/>
            <w:szCs w:val="22"/>
          </w:rPr>
          <w:delText>Documentos</w:delText>
        </w:r>
        <w:r w:rsidRPr="00443442" w:rsidDel="003A1F04">
          <w:rPr>
            <w:rFonts w:ascii="Ebrima" w:hAnsi="Ebrima"/>
            <w:color w:val="000000" w:themeColor="text1"/>
            <w:sz w:val="22"/>
            <w:szCs w:val="22"/>
          </w:rPr>
          <w:delText xml:space="preserve"> da Operação, a Emissora deverá transferir a totalidade dos recursos do Fundo de Liquidez e eventuais valores remanescentes para a Conta Autorizada, em até 10 (dez) Dias Úteis contados da entrega, pelo Agente Fiduciário, do respectivo termo de quitação do Regime Fiduciário.</w:delText>
        </w:r>
      </w:del>
    </w:p>
    <w:p w14:paraId="14D888EE" w14:textId="722FDC8C" w:rsidR="00D87C7A" w:rsidRPr="00443442" w:rsidDel="003A1F04" w:rsidRDefault="00D87C7A">
      <w:pPr>
        <w:pStyle w:val="PargrafodaLista"/>
        <w:numPr>
          <w:ilvl w:val="2"/>
          <w:numId w:val="89"/>
        </w:numPr>
        <w:tabs>
          <w:tab w:val="left" w:pos="1418"/>
        </w:tabs>
        <w:spacing w:line="276" w:lineRule="auto"/>
        <w:ind w:left="709"/>
        <w:jc w:val="both"/>
        <w:rPr>
          <w:del w:id="6316" w:author="Ricardo Xavier" w:date="2021-11-16T14:44:00Z"/>
          <w:rFonts w:ascii="Ebrima" w:hAnsi="Ebrima"/>
          <w:color w:val="000000" w:themeColor="text1"/>
          <w:sz w:val="22"/>
          <w:szCs w:val="22"/>
        </w:rPr>
        <w:pPrChange w:id="6317" w:author="Ricardo Xavier" w:date="2021-11-16T15:02:00Z">
          <w:pPr>
            <w:spacing w:line="276" w:lineRule="auto"/>
            <w:ind w:left="709"/>
            <w:jc w:val="both"/>
          </w:pPr>
        </w:pPrChange>
      </w:pPr>
    </w:p>
    <w:p w14:paraId="5209DD63" w14:textId="1C3A5729" w:rsidR="00D87C7A" w:rsidRPr="00443442" w:rsidDel="003A1F04" w:rsidRDefault="00D87C7A" w:rsidP="001E7A36">
      <w:pPr>
        <w:pStyle w:val="PargrafodaLista"/>
        <w:numPr>
          <w:ilvl w:val="2"/>
          <w:numId w:val="90"/>
        </w:numPr>
        <w:spacing w:line="276" w:lineRule="auto"/>
        <w:ind w:left="709"/>
        <w:jc w:val="both"/>
        <w:rPr>
          <w:del w:id="6318" w:author="Ricardo Xavier" w:date="2021-11-16T14:44:00Z"/>
          <w:rFonts w:ascii="Ebrima" w:hAnsi="Ebrima"/>
          <w:color w:val="000000" w:themeColor="text1"/>
          <w:sz w:val="22"/>
          <w:szCs w:val="22"/>
        </w:rPr>
      </w:pPr>
      <w:del w:id="6319" w:author="Ricardo Xavier" w:date="2021-11-16T14:44:00Z">
        <w:r w:rsidRPr="00443442" w:rsidDel="003A1F04">
          <w:rPr>
            <w:rFonts w:ascii="Ebrima" w:hAnsi="Ebrima"/>
            <w:color w:val="000000" w:themeColor="text1"/>
            <w:sz w:val="22"/>
            <w:szCs w:val="22"/>
          </w:rPr>
          <w:delText xml:space="preserve">Os </w:delText>
        </w:r>
        <w:r w:rsidRPr="00443442" w:rsidDel="003A1F04">
          <w:rPr>
            <w:rFonts w:ascii="Ebrima" w:hAnsi="Ebrima" w:cs="Arial"/>
            <w:bCs/>
            <w:color w:val="000000" w:themeColor="text1"/>
            <w:sz w:val="22"/>
            <w:szCs w:val="22"/>
          </w:rPr>
          <w:delText>recursos</w:delText>
        </w:r>
        <w:r w:rsidRPr="00443442" w:rsidDel="003A1F04">
          <w:rPr>
            <w:rFonts w:ascii="Ebrima" w:hAnsi="Ebrima"/>
            <w:color w:val="000000" w:themeColor="text1"/>
            <w:sz w:val="22"/>
            <w:szCs w:val="22"/>
          </w:rPr>
          <w:delText xml:space="preserve"> do Fundo de Liquidez também estarão abrangidos pela instituição do </w:delText>
        </w:r>
        <w:r w:rsidRPr="00443442" w:rsidDel="003A1F04">
          <w:rPr>
            <w:rFonts w:ascii="Ebrima" w:hAnsi="Ebrima" w:cstheme="minorHAnsi"/>
            <w:color w:val="000000" w:themeColor="text1"/>
            <w:sz w:val="22"/>
            <w:szCs w:val="22"/>
          </w:rPr>
          <w:delText>Regime</w:delText>
        </w:r>
        <w:r w:rsidRPr="00443442" w:rsidDel="003A1F04">
          <w:rPr>
            <w:rFonts w:ascii="Ebrima" w:hAnsi="Ebrima"/>
            <w:color w:val="000000" w:themeColor="text1"/>
            <w:sz w:val="22"/>
            <w:szCs w:val="22"/>
          </w:rPr>
          <w:delText xml:space="preserve"> Fiduciário dos CRI e deverão ser aplicados em Aplicações Financeiras Permitidas.</w:delText>
        </w:r>
      </w:del>
    </w:p>
    <w:p w14:paraId="5F7F1161" w14:textId="36D9F2DD" w:rsidR="00D87C7A" w:rsidRPr="00443442" w:rsidDel="003E35D7" w:rsidRDefault="00D87C7A" w:rsidP="001E7A36">
      <w:pPr>
        <w:pStyle w:val="PargrafodaLista"/>
        <w:spacing w:line="276" w:lineRule="auto"/>
        <w:ind w:left="708"/>
        <w:rPr>
          <w:del w:id="6320" w:author="Ricardo Xavier" w:date="2021-12-14T19:47:00Z"/>
          <w:rFonts w:ascii="Ebrima" w:hAnsi="Ebrima"/>
          <w:color w:val="000000" w:themeColor="text1"/>
          <w:sz w:val="22"/>
          <w:szCs w:val="22"/>
        </w:rPr>
      </w:pPr>
    </w:p>
    <w:bookmarkEnd w:id="6277"/>
    <w:p w14:paraId="28CA9E17" w14:textId="505B8577" w:rsidR="00D87C7A" w:rsidRPr="00443442" w:rsidDel="003E35D7" w:rsidRDefault="00D87C7A" w:rsidP="001E7A36">
      <w:pPr>
        <w:spacing w:line="276" w:lineRule="auto"/>
        <w:rPr>
          <w:del w:id="6321" w:author="Ricardo Xavier" w:date="2021-12-14T19:47:00Z"/>
          <w:moveFrom w:id="6322" w:author="Ricardo Xavier" w:date="2021-11-16T14:32:00Z"/>
          <w:rFonts w:ascii="Ebrima" w:hAnsi="Ebrima"/>
          <w:b/>
          <w:bCs/>
          <w:color w:val="000000" w:themeColor="text1"/>
          <w:sz w:val="22"/>
          <w:szCs w:val="22"/>
          <w:u w:val="single"/>
        </w:rPr>
      </w:pPr>
      <w:moveFromRangeStart w:id="6323" w:author="Ricardo Xavier" w:date="2021-11-16T14:32:00Z" w:name="move87965589"/>
      <w:moveFrom w:id="6324" w:author="Ricardo Xavier" w:date="2021-11-16T14:32:00Z">
        <w:del w:id="6325" w:author="Ricardo Xavier" w:date="2021-12-14T19:47:00Z">
          <w:r w:rsidRPr="00443442" w:rsidDel="003E35D7">
            <w:rPr>
              <w:rFonts w:ascii="Ebrima" w:hAnsi="Ebrima"/>
              <w:b/>
              <w:bCs/>
              <w:color w:val="000000" w:themeColor="text1"/>
              <w:sz w:val="22"/>
              <w:szCs w:val="22"/>
              <w:u w:val="single"/>
            </w:rPr>
            <w:delText>Fundo de Reserva</w:delText>
          </w:r>
        </w:del>
      </w:moveFrom>
    </w:p>
    <w:p w14:paraId="001FA8C2" w14:textId="621C0D08" w:rsidR="00D87C7A" w:rsidRPr="00443442" w:rsidDel="003E35D7" w:rsidRDefault="00D87C7A" w:rsidP="001E7A36">
      <w:pPr>
        <w:spacing w:line="276" w:lineRule="auto"/>
        <w:rPr>
          <w:del w:id="6326" w:author="Ricardo Xavier" w:date="2021-12-14T19:47:00Z"/>
          <w:moveFrom w:id="6327" w:author="Ricardo Xavier" w:date="2021-11-16T14:32:00Z"/>
          <w:rFonts w:ascii="Ebrima" w:hAnsi="Ebrima"/>
          <w:color w:val="000000" w:themeColor="text1"/>
          <w:sz w:val="22"/>
          <w:szCs w:val="22"/>
        </w:rPr>
      </w:pPr>
    </w:p>
    <w:p w14:paraId="5999CA21" w14:textId="3225E8C9" w:rsidR="00D87C7A" w:rsidRPr="00443442" w:rsidDel="003E35D7" w:rsidRDefault="00D87C7A" w:rsidP="001E7A36">
      <w:pPr>
        <w:pStyle w:val="PargrafodaLista"/>
        <w:numPr>
          <w:ilvl w:val="1"/>
          <w:numId w:val="86"/>
        </w:numPr>
        <w:tabs>
          <w:tab w:val="left" w:pos="709"/>
        </w:tabs>
        <w:spacing w:line="276" w:lineRule="auto"/>
        <w:ind w:left="0"/>
        <w:jc w:val="both"/>
        <w:rPr>
          <w:del w:id="6328" w:author="Ricardo Xavier" w:date="2021-12-14T19:47:00Z"/>
          <w:moveFrom w:id="6329" w:author="Ricardo Xavier" w:date="2021-11-16T14:32:00Z"/>
          <w:rFonts w:ascii="Ebrima" w:hAnsi="Ebrima"/>
          <w:color w:val="000000" w:themeColor="text1"/>
          <w:sz w:val="22"/>
          <w:szCs w:val="22"/>
        </w:rPr>
      </w:pPr>
      <w:moveFrom w:id="6330" w:author="Ricardo Xavier" w:date="2021-11-16T14:32:00Z">
        <w:del w:id="6331" w:author="Ricardo Xavier" w:date="2021-12-14T19:47:00Z">
          <w:r w:rsidRPr="00443442" w:rsidDel="003E35D7">
            <w:rPr>
              <w:rFonts w:ascii="Ebrima" w:hAnsi="Ebrima" w:cs="Arial"/>
              <w:color w:val="000000" w:themeColor="text1"/>
              <w:sz w:val="22"/>
              <w:szCs w:val="22"/>
            </w:rPr>
            <w:delText xml:space="preserve">As </w:delText>
          </w:r>
          <w:r w:rsidRPr="00443442" w:rsidDel="003E35D7">
            <w:rPr>
              <w:rFonts w:ascii="Ebrima" w:hAnsi="Ebrima"/>
              <w:color w:val="000000" w:themeColor="text1"/>
              <w:sz w:val="22"/>
              <w:szCs w:val="22"/>
            </w:rPr>
            <w:delText>Partes concordam ainda em constituir,</w:delText>
          </w:r>
          <w:r w:rsidRPr="00443442" w:rsidDel="003E35D7">
            <w:rPr>
              <w:rFonts w:ascii="Ebrima" w:hAnsi="Ebrima"/>
              <w:bCs/>
              <w:color w:val="000000" w:themeColor="text1"/>
              <w:sz w:val="22"/>
              <w:szCs w:val="22"/>
            </w:rPr>
            <w:delText xml:space="preserve"> em garantia das Obrigações Garantidas, o Fundo de </w:delText>
          </w:r>
          <w:bookmarkStart w:id="6332" w:name="_Hlk62855536"/>
          <w:r w:rsidRPr="00443442" w:rsidDel="003E35D7">
            <w:rPr>
              <w:rFonts w:ascii="Ebrima" w:hAnsi="Ebrima"/>
              <w:bCs/>
              <w:color w:val="000000" w:themeColor="text1"/>
              <w:sz w:val="22"/>
              <w:szCs w:val="22"/>
            </w:rPr>
            <w:delText xml:space="preserve">Reserva, </w:delText>
          </w:r>
          <w:bookmarkEnd w:id="6332"/>
          <w:r w:rsidRPr="00443442" w:rsidDel="003E35D7">
            <w:rPr>
              <w:rFonts w:ascii="Ebrima" w:hAnsi="Ebrima"/>
              <w:bCs/>
              <w:color w:val="000000" w:themeColor="text1"/>
              <w:sz w:val="22"/>
              <w:szCs w:val="22"/>
            </w:rPr>
            <w:delText xml:space="preserve">a ser mantido na Conta Centralizadora, composto e recomposto mediante retenção </w:delText>
          </w:r>
          <w:r w:rsidR="00582723" w:rsidRPr="00443442" w:rsidDel="003E35D7">
            <w:rPr>
              <w:rFonts w:ascii="Ebrima" w:hAnsi="Ebrima"/>
              <w:bCs/>
              <w:color w:val="000000" w:themeColor="text1"/>
              <w:sz w:val="22"/>
              <w:szCs w:val="22"/>
            </w:rPr>
            <w:delText>do Valor do Fundo de Reserva, por conta e ordem da Emitente, com os recursos da integralização dos CRI.</w:delText>
          </w:r>
          <w:r w:rsidRPr="00443442" w:rsidDel="003E35D7">
            <w:rPr>
              <w:rFonts w:ascii="Ebrima" w:hAnsi="Ebrima"/>
              <w:bCs/>
              <w:color w:val="000000" w:themeColor="text1"/>
              <w:sz w:val="22"/>
              <w:szCs w:val="22"/>
            </w:rPr>
            <w:delText xml:space="preserve"> </w:delText>
          </w:r>
        </w:del>
      </w:moveFrom>
    </w:p>
    <w:p w14:paraId="7BEC41E8" w14:textId="73602249" w:rsidR="00D87C7A" w:rsidRPr="00443442" w:rsidDel="003E35D7" w:rsidRDefault="00D87C7A" w:rsidP="001E7A36">
      <w:pPr>
        <w:pStyle w:val="PargrafodaLista"/>
        <w:widowControl w:val="0"/>
        <w:tabs>
          <w:tab w:val="left" w:pos="0"/>
          <w:tab w:val="left" w:pos="709"/>
        </w:tabs>
        <w:spacing w:line="276" w:lineRule="auto"/>
        <w:jc w:val="both"/>
        <w:rPr>
          <w:del w:id="6333" w:author="Ricardo Xavier" w:date="2021-12-14T19:47:00Z"/>
          <w:moveFrom w:id="6334" w:author="Ricardo Xavier" w:date="2021-11-16T14:32:00Z"/>
          <w:rFonts w:ascii="Ebrima" w:hAnsi="Ebrima"/>
          <w:color w:val="000000" w:themeColor="text1"/>
          <w:sz w:val="22"/>
          <w:szCs w:val="22"/>
        </w:rPr>
      </w:pPr>
    </w:p>
    <w:p w14:paraId="31A95B6A" w14:textId="67F4613B" w:rsidR="00D87C7A" w:rsidRPr="00443442" w:rsidDel="003E35D7" w:rsidRDefault="00D87C7A" w:rsidP="001E7A36">
      <w:pPr>
        <w:pStyle w:val="PargrafodaLista"/>
        <w:numPr>
          <w:ilvl w:val="2"/>
          <w:numId w:val="86"/>
        </w:numPr>
        <w:tabs>
          <w:tab w:val="left" w:pos="709"/>
        </w:tabs>
        <w:spacing w:line="276" w:lineRule="auto"/>
        <w:ind w:left="709"/>
        <w:jc w:val="both"/>
        <w:rPr>
          <w:del w:id="6335" w:author="Ricardo Xavier" w:date="2021-12-14T19:47:00Z"/>
          <w:moveFrom w:id="6336" w:author="Ricardo Xavier" w:date="2021-11-16T14:32:00Z"/>
          <w:rFonts w:ascii="Ebrima" w:hAnsi="Ebrima"/>
          <w:color w:val="000000" w:themeColor="text1"/>
          <w:sz w:val="22"/>
          <w:szCs w:val="22"/>
        </w:rPr>
      </w:pPr>
      <w:moveFrom w:id="6337" w:author="Ricardo Xavier" w:date="2021-11-16T14:32:00Z">
        <w:del w:id="6338" w:author="Ricardo Xavier" w:date="2021-12-14T19:47:00Z">
          <w:r w:rsidRPr="00443442" w:rsidDel="003E35D7">
            <w:rPr>
              <w:rFonts w:ascii="Ebrima" w:hAnsi="Ebrima" w:cs="Arial"/>
              <w:color w:val="000000" w:themeColor="text1"/>
              <w:sz w:val="22"/>
              <w:szCs w:val="22"/>
            </w:rPr>
            <w:delText>Os</w:delText>
          </w:r>
          <w:r w:rsidRPr="00443442" w:rsidDel="003E35D7">
            <w:rPr>
              <w:rFonts w:ascii="Ebrima" w:hAnsi="Ebrima" w:cs="Arial"/>
              <w:bCs/>
              <w:color w:val="000000" w:themeColor="text1"/>
              <w:sz w:val="22"/>
              <w:szCs w:val="22"/>
            </w:rPr>
            <w:delText xml:space="preserve"> </w:delText>
          </w:r>
          <w:r w:rsidRPr="00443442" w:rsidDel="003E35D7">
            <w:rPr>
              <w:rFonts w:ascii="Ebrima" w:hAnsi="Ebrima"/>
              <w:color w:val="000000" w:themeColor="text1"/>
              <w:sz w:val="22"/>
              <w:szCs w:val="22"/>
            </w:rPr>
            <w:delText xml:space="preserve">recursos do Fundo de Reserva serão utilizados pela Emissora para cobrir </w:delText>
          </w:r>
          <w:bookmarkStart w:id="6339" w:name="_Hlk52365934"/>
          <w:r w:rsidRPr="00443442" w:rsidDel="003E35D7">
            <w:rPr>
              <w:rFonts w:ascii="Ebrima" w:hAnsi="Ebrima"/>
              <w:color w:val="000000" w:themeColor="text1"/>
              <w:sz w:val="22"/>
              <w:szCs w:val="22"/>
            </w:rPr>
            <w:delText xml:space="preserve">eventuais inadimplências </w:delText>
          </w:r>
          <w:r w:rsidRPr="00443442" w:rsidDel="003E35D7">
            <w:rPr>
              <w:rFonts w:ascii="Ebrima" w:hAnsi="Ebrima" w:cs="Arial"/>
              <w:bCs/>
              <w:color w:val="000000" w:themeColor="text1"/>
              <w:sz w:val="22"/>
              <w:szCs w:val="22"/>
            </w:rPr>
            <w:delText>da Emitente decorrentes das obrigações assumidas nos termos dos Documentos da Operação</w:delText>
          </w:r>
          <w:bookmarkEnd w:id="6339"/>
          <w:r w:rsidRPr="00443442" w:rsidDel="003E35D7">
            <w:rPr>
              <w:rFonts w:ascii="Ebrima" w:hAnsi="Ebrima" w:cstheme="minorHAnsi"/>
              <w:color w:val="000000" w:themeColor="text1"/>
              <w:sz w:val="22"/>
              <w:szCs w:val="22"/>
            </w:rPr>
            <w:delText>.</w:delText>
          </w:r>
        </w:del>
      </w:moveFrom>
    </w:p>
    <w:p w14:paraId="4924CE58" w14:textId="2543080D" w:rsidR="00D87C7A" w:rsidRPr="00443442" w:rsidDel="003E35D7" w:rsidRDefault="00D87C7A" w:rsidP="001E7A36">
      <w:pPr>
        <w:pStyle w:val="PargrafodaLista"/>
        <w:tabs>
          <w:tab w:val="left" w:pos="709"/>
        </w:tabs>
        <w:spacing w:line="276" w:lineRule="auto"/>
        <w:ind w:left="709"/>
        <w:jc w:val="both"/>
        <w:rPr>
          <w:del w:id="6340" w:author="Ricardo Xavier" w:date="2021-12-14T19:47:00Z"/>
          <w:moveFrom w:id="6341" w:author="Ricardo Xavier" w:date="2021-11-16T14:32:00Z"/>
          <w:rFonts w:ascii="Ebrima" w:hAnsi="Ebrima"/>
          <w:color w:val="000000" w:themeColor="text1"/>
          <w:sz w:val="22"/>
          <w:szCs w:val="22"/>
        </w:rPr>
      </w:pPr>
    </w:p>
    <w:p w14:paraId="240CE1D5" w14:textId="064BDBB4" w:rsidR="00D87C7A" w:rsidRPr="00443442" w:rsidDel="003E35D7" w:rsidRDefault="00D87C7A" w:rsidP="001E7A36">
      <w:pPr>
        <w:pStyle w:val="PargrafodaLista"/>
        <w:numPr>
          <w:ilvl w:val="2"/>
          <w:numId w:val="86"/>
        </w:numPr>
        <w:tabs>
          <w:tab w:val="left" w:pos="709"/>
        </w:tabs>
        <w:spacing w:line="276" w:lineRule="auto"/>
        <w:ind w:left="709"/>
        <w:jc w:val="both"/>
        <w:rPr>
          <w:del w:id="6342" w:author="Ricardo Xavier" w:date="2021-12-14T19:47:00Z"/>
          <w:moveFrom w:id="6343" w:author="Ricardo Xavier" w:date="2021-11-16T14:32:00Z"/>
          <w:rFonts w:ascii="Ebrima" w:hAnsi="Ebrima"/>
          <w:color w:val="000000" w:themeColor="text1"/>
          <w:sz w:val="22"/>
          <w:szCs w:val="22"/>
        </w:rPr>
      </w:pPr>
      <w:moveFrom w:id="6344" w:author="Ricardo Xavier" w:date="2021-11-16T14:32:00Z">
        <w:del w:id="6345" w:author="Ricardo Xavier" w:date="2021-12-14T19:47:00Z">
          <w:r w:rsidRPr="00443442" w:rsidDel="003E35D7">
            <w:rPr>
              <w:rFonts w:ascii="Ebrima" w:hAnsi="Ebrima"/>
              <w:color w:val="000000" w:themeColor="text1"/>
              <w:sz w:val="22"/>
              <w:szCs w:val="22"/>
            </w:rPr>
            <w:delText xml:space="preserve">A Emitente não poderá, em qualquer hipótese, abster-se do </w:delText>
          </w:r>
          <w:r w:rsidRPr="00443442" w:rsidDel="003E35D7">
            <w:rPr>
              <w:rFonts w:ascii="Ebrima" w:hAnsi="Ebrima" w:cs="Arial"/>
              <w:bCs/>
              <w:color w:val="000000" w:themeColor="text1"/>
              <w:sz w:val="22"/>
              <w:szCs w:val="22"/>
            </w:rPr>
            <w:delText>cumprimento</w:delText>
          </w:r>
          <w:r w:rsidRPr="00443442" w:rsidDel="003E35D7">
            <w:rPr>
              <w:rFonts w:ascii="Ebrima" w:hAnsi="Ebrima"/>
              <w:color w:val="000000" w:themeColor="text1"/>
              <w:sz w:val="22"/>
              <w:szCs w:val="22"/>
            </w:rPr>
            <w:delText xml:space="preserve"> de suas obrigações previstas nos Documentos da Operação em razão da constituição do Fundo de Reserva, ou ainda, solicitar à Securitizadora que utilize os recursos do Fundo de Reserva para a quitação de eventuais obrigações inadimplidas.</w:delText>
          </w:r>
        </w:del>
      </w:moveFrom>
    </w:p>
    <w:p w14:paraId="1D407662" w14:textId="27384216" w:rsidR="00D87C7A" w:rsidRPr="00443442" w:rsidDel="003E35D7" w:rsidRDefault="00D87C7A" w:rsidP="001E7A36">
      <w:pPr>
        <w:pStyle w:val="PargrafodaLista"/>
        <w:spacing w:line="276" w:lineRule="auto"/>
        <w:rPr>
          <w:del w:id="6346" w:author="Ricardo Xavier" w:date="2021-12-14T19:47:00Z"/>
          <w:moveFrom w:id="6347" w:author="Ricardo Xavier" w:date="2021-11-16T14:32:00Z"/>
          <w:rFonts w:ascii="Ebrima" w:hAnsi="Ebrima"/>
          <w:color w:val="000000" w:themeColor="text1"/>
          <w:sz w:val="22"/>
          <w:szCs w:val="22"/>
        </w:rPr>
      </w:pPr>
    </w:p>
    <w:p w14:paraId="4D0A4473" w14:textId="233847C4" w:rsidR="00D87C7A" w:rsidRPr="00443442" w:rsidDel="003E35D7" w:rsidRDefault="00D87C7A" w:rsidP="001E7A36">
      <w:pPr>
        <w:pStyle w:val="PargrafodaLista"/>
        <w:numPr>
          <w:ilvl w:val="2"/>
          <w:numId w:val="86"/>
        </w:numPr>
        <w:tabs>
          <w:tab w:val="left" w:pos="709"/>
        </w:tabs>
        <w:spacing w:line="276" w:lineRule="auto"/>
        <w:ind w:left="709"/>
        <w:jc w:val="both"/>
        <w:rPr>
          <w:del w:id="6348" w:author="Ricardo Xavier" w:date="2021-12-14T19:47:00Z"/>
          <w:moveFrom w:id="6349" w:author="Ricardo Xavier" w:date="2021-11-16T14:32:00Z"/>
          <w:rFonts w:ascii="Ebrima" w:hAnsi="Ebrima"/>
          <w:color w:val="000000" w:themeColor="text1"/>
          <w:sz w:val="22"/>
          <w:szCs w:val="22"/>
        </w:rPr>
      </w:pPr>
      <w:moveFrom w:id="6350" w:author="Ricardo Xavier" w:date="2021-11-16T14:32:00Z">
        <w:del w:id="6351" w:author="Ricardo Xavier" w:date="2021-12-14T19:47:00Z">
          <w:r w:rsidRPr="00443442" w:rsidDel="003E35D7">
            <w:rPr>
              <w:rFonts w:ascii="Ebrima" w:hAnsi="Ebrima"/>
              <w:color w:val="000000" w:themeColor="text1"/>
              <w:sz w:val="22"/>
              <w:szCs w:val="22"/>
            </w:rPr>
            <w:delText xml:space="preserve">Sem prejuízo </w:delText>
          </w:r>
          <w:bookmarkStart w:id="6352" w:name="_Hlk52366028"/>
          <w:r w:rsidRPr="00443442" w:rsidDel="003E35D7">
            <w:rPr>
              <w:rFonts w:ascii="Ebrima" w:hAnsi="Ebrima"/>
              <w:color w:val="000000" w:themeColor="text1"/>
              <w:sz w:val="22"/>
              <w:szCs w:val="22"/>
            </w:rPr>
            <w:delText xml:space="preserve">de eventual recomposição do Fundo de Reserva em razão da utilização </w:delText>
          </w:r>
          <w:r w:rsidRPr="00443442" w:rsidDel="003E35D7">
            <w:rPr>
              <w:rFonts w:ascii="Ebrima" w:hAnsi="Ebrima" w:cs="Arial"/>
              <w:bCs/>
              <w:color w:val="000000" w:themeColor="text1"/>
              <w:sz w:val="22"/>
              <w:szCs w:val="22"/>
            </w:rPr>
            <w:delText>dos</w:delText>
          </w:r>
          <w:r w:rsidRPr="00443442" w:rsidDel="003E35D7">
            <w:rPr>
              <w:rFonts w:ascii="Ebrima" w:hAnsi="Ebrima"/>
              <w:color w:val="000000" w:themeColor="text1"/>
              <w:sz w:val="22"/>
              <w:szCs w:val="22"/>
            </w:rPr>
            <w:delText xml:space="preserve"> recursos disponíveis na Conta Centralizadora de acordo com a Ordem de Pagamentos, toda vez que, por qualquer motivo, os recursos do Fundo de Reserva venham a ser inferiores ao valor definido na Cláusula 8.8., acima, a Emitente estará obrigada a depositar recursos na Conta Centralizadora em montante suficiente para a recomposição do Valor do Fundo de Reserva, em até 10 (dez) Dias Úteis, contados do envio de prévia comunicação, pela Emissora, com cópia ao Agente Fiduciário. Caso a Emitente não deposite o montante necessário para o cumprimento da obrigação aqui estipulada, no prazo previsto nesta Cláusula 8.8.3., tal evento será considerado como inadimplemento de obrigação pecuniária da </w:delText>
          </w:r>
          <w:bookmarkEnd w:id="6352"/>
          <w:r w:rsidRPr="00443442" w:rsidDel="003E35D7">
            <w:rPr>
              <w:rFonts w:ascii="Ebrima" w:hAnsi="Ebrima"/>
              <w:color w:val="000000" w:themeColor="text1"/>
              <w:sz w:val="22"/>
              <w:szCs w:val="22"/>
            </w:rPr>
            <w:delText>Emitente.</w:delText>
          </w:r>
        </w:del>
      </w:moveFrom>
    </w:p>
    <w:p w14:paraId="1DF0C81F" w14:textId="4125E7A5" w:rsidR="00D87C7A" w:rsidRPr="00443442" w:rsidDel="003E35D7" w:rsidRDefault="00D87C7A" w:rsidP="001E7A36">
      <w:pPr>
        <w:spacing w:line="276" w:lineRule="auto"/>
        <w:rPr>
          <w:del w:id="6353" w:author="Ricardo Xavier" w:date="2021-12-14T19:47:00Z"/>
          <w:moveFrom w:id="6354" w:author="Ricardo Xavier" w:date="2021-11-16T14:32:00Z"/>
          <w:rFonts w:ascii="Ebrima" w:hAnsi="Ebrima"/>
          <w:color w:val="000000" w:themeColor="text1"/>
          <w:sz w:val="22"/>
          <w:szCs w:val="22"/>
        </w:rPr>
      </w:pPr>
    </w:p>
    <w:p w14:paraId="393A06A8" w14:textId="739AB9A5" w:rsidR="00D87C7A" w:rsidRPr="00443442" w:rsidDel="003E35D7" w:rsidRDefault="00D87C7A" w:rsidP="001E7A36">
      <w:pPr>
        <w:pStyle w:val="PargrafodaLista"/>
        <w:numPr>
          <w:ilvl w:val="2"/>
          <w:numId w:val="86"/>
        </w:numPr>
        <w:tabs>
          <w:tab w:val="left" w:pos="709"/>
        </w:tabs>
        <w:spacing w:line="276" w:lineRule="auto"/>
        <w:ind w:left="709"/>
        <w:jc w:val="both"/>
        <w:rPr>
          <w:del w:id="6355" w:author="Ricardo Xavier" w:date="2021-12-14T19:47:00Z"/>
          <w:moveFrom w:id="6356" w:author="Ricardo Xavier" w:date="2021-11-16T14:32:00Z"/>
          <w:rFonts w:ascii="Ebrima" w:hAnsi="Ebrima"/>
          <w:color w:val="000000" w:themeColor="text1"/>
          <w:sz w:val="22"/>
          <w:szCs w:val="22"/>
        </w:rPr>
      </w:pPr>
      <w:moveFrom w:id="6357" w:author="Ricardo Xavier" w:date="2021-11-16T14:32:00Z">
        <w:del w:id="6358" w:author="Ricardo Xavier" w:date="2021-12-14T19:47:00Z">
          <w:r w:rsidRPr="00443442" w:rsidDel="003E35D7">
            <w:rPr>
              <w:rFonts w:ascii="Ebrima" w:hAnsi="Ebrima"/>
              <w:color w:val="000000" w:themeColor="text1"/>
              <w:sz w:val="22"/>
              <w:szCs w:val="22"/>
            </w:rPr>
            <w:delText xml:space="preserve">Uma vez integralmente quitadas as Obrigações Garantidas, nos termos dos </w:delText>
          </w:r>
          <w:r w:rsidRPr="00443442" w:rsidDel="003E35D7">
            <w:rPr>
              <w:rFonts w:ascii="Ebrima" w:hAnsi="Ebrima" w:cs="Arial"/>
              <w:color w:val="000000" w:themeColor="text1"/>
              <w:sz w:val="22"/>
              <w:szCs w:val="22"/>
            </w:rPr>
            <w:delText>Documentos</w:delText>
          </w:r>
          <w:r w:rsidRPr="00443442" w:rsidDel="003E35D7">
            <w:rPr>
              <w:rFonts w:ascii="Ebrima" w:hAnsi="Ebrima"/>
              <w:color w:val="000000" w:themeColor="text1"/>
              <w:sz w:val="22"/>
              <w:szCs w:val="22"/>
            </w:rPr>
            <w:delText xml:space="preserve"> da Operação, a Securitizadora deverá transferir a totalidade dos recursos do Fundo de Reserva e eventuais valores remanescentes para a Conta Autorizada, em até 10 (dez) Dias Úteis contados da entrega, pelo Agente Fiduciário, do respectivo termo de quitação do Regime Fiduciário.</w:delText>
          </w:r>
        </w:del>
      </w:moveFrom>
    </w:p>
    <w:p w14:paraId="021E3A1F" w14:textId="11D0E2C9" w:rsidR="00D87C7A" w:rsidRPr="00443442" w:rsidDel="003E35D7" w:rsidRDefault="00D87C7A" w:rsidP="001E7A36">
      <w:pPr>
        <w:tabs>
          <w:tab w:val="left" w:pos="709"/>
        </w:tabs>
        <w:spacing w:line="276" w:lineRule="auto"/>
        <w:ind w:left="709"/>
        <w:jc w:val="both"/>
        <w:rPr>
          <w:del w:id="6359" w:author="Ricardo Xavier" w:date="2021-12-14T19:47:00Z"/>
          <w:moveFrom w:id="6360" w:author="Ricardo Xavier" w:date="2021-11-16T14:32:00Z"/>
          <w:rFonts w:ascii="Ebrima" w:hAnsi="Ebrima"/>
          <w:color w:val="000000" w:themeColor="text1"/>
          <w:sz w:val="22"/>
          <w:szCs w:val="22"/>
        </w:rPr>
      </w:pPr>
    </w:p>
    <w:p w14:paraId="5CA857A1" w14:textId="222E1F43" w:rsidR="00D87C7A" w:rsidRPr="00443442" w:rsidDel="003E35D7" w:rsidRDefault="00D87C7A" w:rsidP="001E7A36">
      <w:pPr>
        <w:pStyle w:val="PargrafodaLista"/>
        <w:numPr>
          <w:ilvl w:val="2"/>
          <w:numId w:val="86"/>
        </w:numPr>
        <w:tabs>
          <w:tab w:val="left" w:pos="709"/>
        </w:tabs>
        <w:spacing w:line="276" w:lineRule="auto"/>
        <w:ind w:left="709"/>
        <w:jc w:val="both"/>
        <w:rPr>
          <w:del w:id="6361" w:author="Ricardo Xavier" w:date="2021-12-14T19:47:00Z"/>
          <w:moveFrom w:id="6362" w:author="Ricardo Xavier" w:date="2021-11-16T14:32:00Z"/>
          <w:rFonts w:ascii="Ebrima" w:hAnsi="Ebrima"/>
          <w:color w:val="000000" w:themeColor="text1"/>
          <w:sz w:val="22"/>
          <w:szCs w:val="22"/>
        </w:rPr>
      </w:pPr>
      <w:moveFrom w:id="6363" w:author="Ricardo Xavier" w:date="2021-11-16T14:32:00Z">
        <w:del w:id="6364" w:author="Ricardo Xavier" w:date="2021-12-14T19:47:00Z">
          <w:r w:rsidRPr="00443442" w:rsidDel="003E35D7">
            <w:rPr>
              <w:rFonts w:ascii="Ebrima" w:hAnsi="Ebrima"/>
              <w:color w:val="000000" w:themeColor="text1"/>
              <w:sz w:val="22"/>
              <w:szCs w:val="22"/>
            </w:rPr>
            <w:delText xml:space="preserve">Os </w:delText>
          </w:r>
          <w:r w:rsidRPr="00443442" w:rsidDel="003E35D7">
            <w:rPr>
              <w:rFonts w:ascii="Ebrima" w:hAnsi="Ebrima" w:cs="Arial"/>
              <w:bCs/>
              <w:color w:val="000000" w:themeColor="text1"/>
              <w:sz w:val="22"/>
              <w:szCs w:val="22"/>
            </w:rPr>
            <w:delText>recursos</w:delText>
          </w:r>
          <w:r w:rsidRPr="00443442" w:rsidDel="003E35D7">
            <w:rPr>
              <w:rFonts w:ascii="Ebrima" w:hAnsi="Ebrima"/>
              <w:color w:val="000000" w:themeColor="text1"/>
              <w:sz w:val="22"/>
              <w:szCs w:val="22"/>
            </w:rPr>
            <w:delText xml:space="preserve"> do Fundo de Reserva também estarão abrangidos pela instituição do </w:delText>
          </w:r>
          <w:r w:rsidRPr="00443442" w:rsidDel="003E35D7">
            <w:rPr>
              <w:rFonts w:ascii="Ebrima" w:hAnsi="Ebrima" w:cstheme="minorHAnsi"/>
              <w:color w:val="000000" w:themeColor="text1"/>
              <w:sz w:val="22"/>
              <w:szCs w:val="22"/>
            </w:rPr>
            <w:delText>Regime</w:delText>
          </w:r>
          <w:r w:rsidRPr="00443442" w:rsidDel="003E35D7">
            <w:rPr>
              <w:rFonts w:ascii="Ebrima" w:hAnsi="Ebrima"/>
              <w:color w:val="000000" w:themeColor="text1"/>
              <w:sz w:val="22"/>
              <w:szCs w:val="22"/>
            </w:rPr>
            <w:delText xml:space="preserve"> Fiduciário e deverão ser aplicados em Aplicações Financeiras Permitidas.</w:delText>
          </w:r>
        </w:del>
      </w:moveFrom>
    </w:p>
    <w:p w14:paraId="4136A750" w14:textId="5E72224F" w:rsidR="00D87C7A" w:rsidRPr="00443442" w:rsidDel="003E35D7" w:rsidRDefault="00D87C7A" w:rsidP="001E7A36">
      <w:pPr>
        <w:spacing w:line="276" w:lineRule="auto"/>
        <w:rPr>
          <w:del w:id="6365" w:author="Ricardo Xavier" w:date="2021-12-14T19:47:00Z"/>
          <w:moveFrom w:id="6366" w:author="Ricardo Xavier" w:date="2021-11-16T14:32:00Z"/>
          <w:rFonts w:ascii="Ebrima" w:hAnsi="Ebrima"/>
          <w:color w:val="000000" w:themeColor="text1"/>
          <w:sz w:val="22"/>
          <w:szCs w:val="22"/>
        </w:rPr>
      </w:pPr>
    </w:p>
    <w:moveFromRangeEnd w:id="6323"/>
    <w:p w14:paraId="656628D0" w14:textId="47331E45" w:rsidR="00E52997" w:rsidRPr="00443442" w:rsidDel="003E35D7" w:rsidRDefault="00E52997" w:rsidP="001E7A36">
      <w:pPr>
        <w:spacing w:line="276" w:lineRule="auto"/>
        <w:rPr>
          <w:del w:id="6367" w:author="Ricardo Xavier" w:date="2021-12-14T19:47:00Z"/>
          <w:rFonts w:ascii="Ebrima" w:hAnsi="Ebrima"/>
          <w:b/>
          <w:bCs/>
          <w:color w:val="000000" w:themeColor="text1"/>
          <w:sz w:val="22"/>
          <w:szCs w:val="22"/>
          <w:u w:val="single"/>
        </w:rPr>
      </w:pPr>
      <w:del w:id="6368" w:author="Ricardo Xavier" w:date="2021-12-14T19:47:00Z">
        <w:r w:rsidRPr="00443442" w:rsidDel="003E35D7">
          <w:rPr>
            <w:rFonts w:ascii="Ebrima" w:hAnsi="Ebrima"/>
            <w:b/>
            <w:bCs/>
            <w:color w:val="000000" w:themeColor="text1"/>
            <w:sz w:val="22"/>
            <w:szCs w:val="22"/>
            <w:u w:val="single"/>
          </w:rPr>
          <w:delText>Fundo de Despesas</w:delText>
        </w:r>
      </w:del>
    </w:p>
    <w:p w14:paraId="1B38B112" w14:textId="0F1D05D3" w:rsidR="00E52997" w:rsidRPr="00443442" w:rsidDel="003E35D7" w:rsidRDefault="00E52997" w:rsidP="001E7A36">
      <w:pPr>
        <w:spacing w:line="276" w:lineRule="auto"/>
        <w:rPr>
          <w:del w:id="6369" w:author="Ricardo Xavier" w:date="2021-12-14T19:47:00Z"/>
          <w:rFonts w:ascii="Ebrima" w:hAnsi="Ebrima"/>
          <w:color w:val="000000" w:themeColor="text1"/>
          <w:sz w:val="22"/>
          <w:szCs w:val="22"/>
        </w:rPr>
      </w:pPr>
    </w:p>
    <w:p w14:paraId="68EDBC87" w14:textId="5BBA840F" w:rsidR="00E52997" w:rsidRPr="00443442" w:rsidDel="003E35D7" w:rsidRDefault="00E52997">
      <w:pPr>
        <w:pStyle w:val="PargrafodaLista"/>
        <w:numPr>
          <w:ilvl w:val="0"/>
          <w:numId w:val="14"/>
        </w:numPr>
        <w:tabs>
          <w:tab w:val="left" w:pos="709"/>
        </w:tabs>
        <w:spacing w:line="276" w:lineRule="auto"/>
        <w:ind w:left="0" w:right="-2" w:firstLine="0"/>
        <w:jc w:val="both"/>
        <w:rPr>
          <w:del w:id="6370" w:author="Ricardo Xavier" w:date="2021-12-14T19:47:00Z"/>
          <w:rFonts w:ascii="Ebrima" w:hAnsi="Ebrima"/>
          <w:color w:val="000000" w:themeColor="text1"/>
          <w:sz w:val="22"/>
          <w:szCs w:val="22"/>
        </w:rPr>
        <w:pPrChange w:id="6371" w:author="Ricardo Xavier" w:date="2021-11-16T15:02:00Z">
          <w:pPr>
            <w:pStyle w:val="PargrafodaLista"/>
            <w:widowControl w:val="0"/>
            <w:numPr>
              <w:ilvl w:val="1"/>
              <w:numId w:val="86"/>
            </w:numPr>
            <w:tabs>
              <w:tab w:val="left" w:pos="0"/>
              <w:tab w:val="num" w:pos="360"/>
              <w:tab w:val="num" w:pos="1440"/>
            </w:tabs>
            <w:spacing w:line="276" w:lineRule="auto"/>
            <w:ind w:left="0" w:hanging="720"/>
            <w:contextualSpacing w:val="0"/>
            <w:jc w:val="both"/>
          </w:pPr>
        </w:pPrChange>
      </w:pPr>
      <w:del w:id="6372" w:author="Ricardo Xavier" w:date="2021-11-16T14:47:00Z">
        <w:r w:rsidRPr="00443442" w:rsidDel="007955A6">
          <w:rPr>
            <w:rFonts w:ascii="Ebrima" w:hAnsi="Ebrima" w:cs="Arial"/>
            <w:color w:val="000000" w:themeColor="text1"/>
            <w:sz w:val="22"/>
            <w:szCs w:val="22"/>
          </w:rPr>
          <w:delText xml:space="preserve">As </w:delText>
        </w:r>
        <w:r w:rsidRPr="00443442" w:rsidDel="007955A6">
          <w:rPr>
            <w:rFonts w:ascii="Ebrima" w:hAnsi="Ebrima"/>
            <w:color w:val="000000" w:themeColor="text1"/>
            <w:sz w:val="22"/>
            <w:szCs w:val="22"/>
          </w:rPr>
          <w:delText>Partes concordam, ainda, em constituir,</w:delText>
        </w:r>
      </w:del>
      <w:del w:id="6373" w:author="Ricardo Xavier" w:date="2021-12-14T19:47:00Z">
        <w:r w:rsidRPr="00443442" w:rsidDel="003E35D7">
          <w:rPr>
            <w:rFonts w:ascii="Ebrima" w:hAnsi="Ebrima"/>
            <w:bCs/>
            <w:color w:val="000000" w:themeColor="text1"/>
            <w:sz w:val="22"/>
            <w:szCs w:val="22"/>
          </w:rPr>
          <w:delText xml:space="preserve"> em garantia das Obrigações </w:delText>
        </w:r>
        <w:r w:rsidRPr="00443442" w:rsidDel="003E35D7">
          <w:rPr>
            <w:rFonts w:ascii="Ebrima" w:hAnsi="Ebrima"/>
            <w:sz w:val="22"/>
            <w:rPrChange w:id="6374" w:author="Ricardo Xavier" w:date="2021-11-16T14:48:00Z">
              <w:rPr>
                <w:rFonts w:ascii="Ebrima" w:hAnsi="Ebrima"/>
                <w:bCs/>
                <w:color w:val="000000" w:themeColor="text1"/>
                <w:sz w:val="22"/>
                <w:szCs w:val="22"/>
              </w:rPr>
            </w:rPrChange>
          </w:rPr>
          <w:delText>Garantidas</w:delText>
        </w:r>
        <w:r w:rsidRPr="00443442" w:rsidDel="003E35D7">
          <w:rPr>
            <w:rFonts w:ascii="Ebrima" w:hAnsi="Ebrima"/>
            <w:bCs/>
            <w:color w:val="000000" w:themeColor="text1"/>
            <w:sz w:val="22"/>
            <w:szCs w:val="22"/>
          </w:rPr>
          <w:delText xml:space="preserve">, o Fundo de Despesas, a ser mantido na Conta Centralizadora, </w:delText>
        </w:r>
      </w:del>
      <w:ins w:id="6375" w:author="Carla Nassif" w:date="2021-11-12T13:35:00Z">
        <w:del w:id="6376" w:author="Ricardo Xavier" w:date="2021-12-14T19:47:00Z">
          <w:r w:rsidR="0095781B" w:rsidRPr="00443442" w:rsidDel="003E35D7">
            <w:rPr>
              <w:rFonts w:ascii="Ebrima" w:hAnsi="Ebrima"/>
              <w:bCs/>
              <w:color w:val="000000" w:themeColor="text1"/>
              <w:sz w:val="22"/>
              <w:szCs w:val="22"/>
            </w:rPr>
            <w:delText xml:space="preserve">composto </w:delText>
          </w:r>
          <w:r w:rsidR="0095781B" w:rsidRPr="00443442" w:rsidDel="003E35D7">
            <w:rPr>
              <w:rFonts w:ascii="Ebrima" w:hAnsi="Ebrima"/>
              <w:bCs/>
              <w:color w:val="000000" w:themeColor="text1"/>
              <w:sz w:val="22"/>
              <w:szCs w:val="22"/>
              <w:highlight w:val="yellow"/>
              <w:rPrChange w:id="6377" w:author="Ricardo Xavier" w:date="2021-11-16T14:50:00Z">
                <w:rPr>
                  <w:rFonts w:ascii="Ebrima" w:hAnsi="Ebrima"/>
                  <w:bCs/>
                  <w:color w:val="000000" w:themeColor="text1"/>
                  <w:sz w:val="22"/>
                  <w:szCs w:val="22"/>
                </w:rPr>
              </w:rPrChange>
            </w:rPr>
            <w:delText>e recomposto</w:delText>
          </w:r>
          <w:r w:rsidR="0095781B" w:rsidRPr="00443442" w:rsidDel="003E35D7">
            <w:rPr>
              <w:rFonts w:ascii="Ebrima" w:hAnsi="Ebrima"/>
              <w:bCs/>
              <w:color w:val="000000" w:themeColor="text1"/>
              <w:sz w:val="22"/>
              <w:szCs w:val="22"/>
            </w:rPr>
            <w:delText xml:space="preserve"> </w:delText>
          </w:r>
        </w:del>
      </w:ins>
      <w:del w:id="6378" w:author="Ricardo Xavier" w:date="2021-12-14T19:47:00Z">
        <w:r w:rsidRPr="00443442" w:rsidDel="003E35D7">
          <w:rPr>
            <w:rFonts w:ascii="Ebrima" w:hAnsi="Ebrima"/>
            <w:bCs/>
            <w:color w:val="000000" w:themeColor="text1"/>
            <w:sz w:val="22"/>
            <w:szCs w:val="22"/>
          </w:rPr>
          <w:delText>composto [</w:delText>
        </w:r>
        <w:r w:rsidRPr="00443442" w:rsidDel="003E35D7">
          <w:rPr>
            <w:rFonts w:ascii="Ebrima" w:hAnsi="Ebrima"/>
            <w:bCs/>
            <w:color w:val="000000" w:themeColor="text1"/>
            <w:sz w:val="22"/>
            <w:szCs w:val="22"/>
            <w:highlight w:val="yellow"/>
          </w:rPr>
          <w:delText>e recomposto</w:delText>
        </w:r>
        <w:r w:rsidRPr="00443442" w:rsidDel="003E35D7">
          <w:rPr>
            <w:rFonts w:ascii="Ebrima" w:hAnsi="Ebrima"/>
            <w:bCs/>
            <w:color w:val="000000" w:themeColor="text1"/>
            <w:sz w:val="22"/>
            <w:szCs w:val="22"/>
          </w:rPr>
          <w:delText xml:space="preserve">] </w:delText>
        </w:r>
      </w:del>
      <w:del w:id="6379" w:author="Ricardo Xavier" w:date="2021-11-16T14:47:00Z">
        <w:r w:rsidRPr="00443442" w:rsidDel="00577E63">
          <w:rPr>
            <w:rFonts w:ascii="Ebrima" w:hAnsi="Ebrima"/>
            <w:bCs/>
            <w:color w:val="000000" w:themeColor="text1"/>
            <w:sz w:val="22"/>
            <w:szCs w:val="22"/>
          </w:rPr>
          <w:delText>mediante retenção do</w:delText>
        </w:r>
      </w:del>
      <w:del w:id="6380" w:author="Ricardo Xavier" w:date="2021-12-14T19:47:00Z">
        <w:r w:rsidRPr="00443442" w:rsidDel="003E35D7">
          <w:rPr>
            <w:rFonts w:ascii="Ebrima" w:hAnsi="Ebrima"/>
            <w:bCs/>
            <w:color w:val="000000" w:themeColor="text1"/>
            <w:sz w:val="22"/>
            <w:szCs w:val="22"/>
          </w:rPr>
          <w:delText xml:space="preserve"> </w:delText>
        </w:r>
        <w:r w:rsidRPr="00443442" w:rsidDel="003E35D7">
          <w:rPr>
            <w:rFonts w:ascii="Ebrima" w:hAnsi="Ebrima"/>
            <w:bCs/>
            <w:color w:val="000000" w:themeColor="text1"/>
            <w:sz w:val="22"/>
            <w:szCs w:val="22"/>
            <w:u w:val="single"/>
            <w:rPrChange w:id="6381" w:author="Ricardo Xavier" w:date="2021-11-16T14:48:00Z">
              <w:rPr>
                <w:rFonts w:ascii="Ebrima" w:hAnsi="Ebrima"/>
                <w:bCs/>
                <w:color w:val="000000" w:themeColor="text1"/>
                <w:sz w:val="22"/>
                <w:szCs w:val="22"/>
              </w:rPr>
            </w:rPrChange>
          </w:rPr>
          <w:delText>Valor do Fundo de Despesas</w:delText>
        </w:r>
        <w:r w:rsidRPr="00443442" w:rsidDel="003E35D7">
          <w:rPr>
            <w:rFonts w:ascii="Ebrima" w:hAnsi="Ebrima"/>
            <w:bCs/>
            <w:color w:val="000000" w:themeColor="text1"/>
            <w:sz w:val="22"/>
            <w:szCs w:val="22"/>
          </w:rPr>
          <w:delText>, por conta e ordem da Emitente, com os recursos da integralização dos CRI.</w:delText>
        </w:r>
      </w:del>
      <w:del w:id="6382" w:author="Ricardo Xavier" w:date="2021-11-16T14:48:00Z">
        <w:r w:rsidRPr="00443442" w:rsidDel="00577E63">
          <w:rPr>
            <w:rFonts w:ascii="Ebrima" w:hAnsi="Ebrima"/>
            <w:bCs/>
            <w:color w:val="000000" w:themeColor="text1"/>
            <w:sz w:val="22"/>
            <w:szCs w:val="22"/>
          </w:rPr>
          <w:delText xml:space="preserve"> </w:delText>
        </w:r>
      </w:del>
    </w:p>
    <w:p w14:paraId="036681B4" w14:textId="1D6917EE" w:rsidR="00E52997" w:rsidRPr="00443442" w:rsidDel="003E35D7" w:rsidRDefault="00E52997">
      <w:pPr>
        <w:pStyle w:val="PargrafodaLista"/>
        <w:tabs>
          <w:tab w:val="left" w:pos="1418"/>
        </w:tabs>
        <w:spacing w:line="276" w:lineRule="auto"/>
        <w:ind w:left="709"/>
        <w:jc w:val="both"/>
        <w:rPr>
          <w:del w:id="6383" w:author="Ricardo Xavier" w:date="2021-12-14T19:47:00Z"/>
          <w:rFonts w:ascii="Ebrima" w:hAnsi="Ebrima"/>
          <w:color w:val="000000" w:themeColor="text1"/>
          <w:sz w:val="22"/>
          <w:szCs w:val="22"/>
        </w:rPr>
        <w:pPrChange w:id="6384" w:author="Ricardo Xavier" w:date="2021-11-16T15:02:00Z">
          <w:pPr>
            <w:pStyle w:val="PargrafodaLista"/>
            <w:widowControl w:val="0"/>
            <w:tabs>
              <w:tab w:val="left" w:pos="0"/>
              <w:tab w:val="left" w:pos="709"/>
            </w:tabs>
            <w:spacing w:line="276" w:lineRule="auto"/>
            <w:ind w:left="0"/>
            <w:jc w:val="both"/>
          </w:pPr>
        </w:pPrChange>
      </w:pPr>
    </w:p>
    <w:p w14:paraId="0E8A9722" w14:textId="52E86482" w:rsidR="00E52997" w:rsidRPr="00443442" w:rsidDel="003E35D7" w:rsidRDefault="00E52997">
      <w:pPr>
        <w:pStyle w:val="PargrafodaLista"/>
        <w:widowControl w:val="0"/>
        <w:numPr>
          <w:ilvl w:val="2"/>
          <w:numId w:val="91"/>
        </w:numPr>
        <w:tabs>
          <w:tab w:val="left" w:pos="0"/>
          <w:tab w:val="left" w:pos="1418"/>
        </w:tabs>
        <w:spacing w:line="276" w:lineRule="auto"/>
        <w:ind w:left="709"/>
        <w:jc w:val="both"/>
        <w:rPr>
          <w:del w:id="6385" w:author="Ricardo Xavier" w:date="2021-12-14T19:47:00Z"/>
          <w:rFonts w:ascii="Ebrima" w:hAnsi="Ebrima"/>
          <w:color w:val="000000" w:themeColor="text1"/>
          <w:sz w:val="22"/>
          <w:szCs w:val="22"/>
          <w:rPrChange w:id="6386" w:author="Ricardo Xavier" w:date="2021-11-16T14:48:00Z">
            <w:rPr>
              <w:del w:id="6387" w:author="Ricardo Xavier" w:date="2021-12-14T19:47:00Z"/>
            </w:rPr>
          </w:rPrChange>
        </w:rPr>
        <w:pPrChange w:id="6388" w:author="Ricardo Xavier" w:date="2021-11-16T15:02:00Z">
          <w:pPr>
            <w:pStyle w:val="PargrafodaLista"/>
            <w:widowControl w:val="0"/>
            <w:numPr>
              <w:ilvl w:val="2"/>
              <w:numId w:val="86"/>
            </w:numPr>
            <w:tabs>
              <w:tab w:val="left" w:pos="0"/>
              <w:tab w:val="num" w:pos="360"/>
              <w:tab w:val="left" w:pos="709"/>
              <w:tab w:val="num" w:pos="2160"/>
            </w:tabs>
            <w:spacing w:line="276" w:lineRule="auto"/>
            <w:ind w:left="709" w:hanging="720"/>
            <w:contextualSpacing w:val="0"/>
            <w:jc w:val="both"/>
          </w:pPr>
        </w:pPrChange>
      </w:pPr>
      <w:del w:id="6389" w:author="Ricardo Xavier" w:date="2021-12-14T19:47:00Z">
        <w:r w:rsidRPr="00443442" w:rsidDel="003E35D7">
          <w:rPr>
            <w:rFonts w:ascii="Ebrima" w:hAnsi="Ebrima" w:cs="Arial"/>
            <w:bCs/>
            <w:color w:val="000000" w:themeColor="text1"/>
            <w:sz w:val="22"/>
            <w:szCs w:val="22"/>
            <w:rPrChange w:id="6390" w:author="Ricardo Xavier" w:date="2021-11-16T14:48:00Z">
              <w:rPr>
                <w:rFonts w:cs="Arial"/>
                <w:bCs/>
              </w:rPr>
            </w:rPrChange>
          </w:rPr>
          <w:delText xml:space="preserve">Os </w:delText>
        </w:r>
        <w:r w:rsidRPr="00443442" w:rsidDel="003E35D7">
          <w:rPr>
            <w:rFonts w:ascii="Ebrima" w:hAnsi="Ebrima"/>
            <w:color w:val="000000" w:themeColor="text1"/>
            <w:sz w:val="22"/>
            <w:szCs w:val="22"/>
            <w:rPrChange w:id="6391" w:author="Ricardo Xavier" w:date="2021-11-16T14:48:00Z">
              <w:rPr/>
            </w:rPrChange>
          </w:rPr>
          <w:delText>recursos do Fundo de Despesas serão utilizados pela Debenturista para pagamento das Despesas da Operação</w:delText>
        </w:r>
        <w:r w:rsidRPr="00443442" w:rsidDel="003E35D7">
          <w:rPr>
            <w:rFonts w:ascii="Ebrima" w:hAnsi="Ebrima" w:cstheme="minorHAnsi"/>
            <w:color w:val="000000" w:themeColor="text1"/>
            <w:sz w:val="22"/>
            <w:szCs w:val="22"/>
            <w:rPrChange w:id="6392" w:author="Ricardo Xavier" w:date="2021-11-16T14:48:00Z">
              <w:rPr>
                <w:rFonts w:cstheme="minorHAnsi"/>
              </w:rPr>
            </w:rPrChange>
          </w:rPr>
          <w:delText>.</w:delText>
        </w:r>
      </w:del>
    </w:p>
    <w:p w14:paraId="75D4A46D" w14:textId="3864B73A" w:rsidR="00E52997" w:rsidRPr="00443442" w:rsidDel="003E35D7" w:rsidRDefault="00E52997">
      <w:pPr>
        <w:pStyle w:val="PargrafodaLista"/>
        <w:tabs>
          <w:tab w:val="left" w:pos="1418"/>
        </w:tabs>
        <w:spacing w:line="276" w:lineRule="auto"/>
        <w:ind w:left="709"/>
        <w:jc w:val="both"/>
        <w:rPr>
          <w:del w:id="6393" w:author="Ricardo Xavier" w:date="2021-12-14T19:47:00Z"/>
          <w:rFonts w:ascii="Ebrima" w:hAnsi="Ebrima"/>
          <w:color w:val="000000" w:themeColor="text1"/>
          <w:sz w:val="22"/>
          <w:szCs w:val="22"/>
        </w:rPr>
        <w:pPrChange w:id="6394" w:author="Ricardo Xavier" w:date="2021-11-16T15:02:00Z">
          <w:pPr>
            <w:pStyle w:val="PargrafodaLista"/>
            <w:tabs>
              <w:tab w:val="left" w:pos="709"/>
            </w:tabs>
            <w:spacing w:line="276" w:lineRule="auto"/>
            <w:ind w:left="709"/>
            <w:jc w:val="both"/>
          </w:pPr>
        </w:pPrChange>
      </w:pPr>
    </w:p>
    <w:p w14:paraId="79B4E8D3" w14:textId="2CC25B10" w:rsidR="00E52997" w:rsidRPr="00443442" w:rsidDel="003E35D7" w:rsidRDefault="00E52997">
      <w:pPr>
        <w:pStyle w:val="PargrafodaLista"/>
        <w:widowControl w:val="0"/>
        <w:numPr>
          <w:ilvl w:val="2"/>
          <w:numId w:val="91"/>
        </w:numPr>
        <w:tabs>
          <w:tab w:val="left" w:pos="0"/>
          <w:tab w:val="left" w:pos="1418"/>
        </w:tabs>
        <w:spacing w:line="276" w:lineRule="auto"/>
        <w:ind w:left="709"/>
        <w:jc w:val="both"/>
        <w:rPr>
          <w:del w:id="6395" w:author="Ricardo Xavier" w:date="2021-12-14T19:47:00Z"/>
          <w:rFonts w:ascii="Ebrima" w:hAnsi="Ebrima"/>
          <w:color w:val="000000" w:themeColor="text1"/>
          <w:sz w:val="22"/>
          <w:szCs w:val="22"/>
        </w:rPr>
        <w:pPrChange w:id="6396" w:author="Ricardo Xavier" w:date="2021-11-16T15:02:00Z">
          <w:pPr>
            <w:pStyle w:val="PargrafodaLista"/>
            <w:widowControl w:val="0"/>
            <w:numPr>
              <w:ilvl w:val="2"/>
              <w:numId w:val="86"/>
            </w:numPr>
            <w:tabs>
              <w:tab w:val="num" w:pos="360"/>
              <w:tab w:val="num" w:pos="2160"/>
            </w:tabs>
            <w:spacing w:line="276" w:lineRule="auto"/>
            <w:ind w:left="709" w:hanging="720"/>
            <w:contextualSpacing w:val="0"/>
            <w:jc w:val="both"/>
          </w:pPr>
        </w:pPrChange>
      </w:pPr>
      <w:del w:id="6397" w:author="Ricardo Xavier" w:date="2021-12-14T19:47:00Z">
        <w:r w:rsidRPr="00443442" w:rsidDel="003E35D7">
          <w:rPr>
            <w:rFonts w:ascii="Ebrima" w:hAnsi="Ebrima"/>
            <w:color w:val="000000" w:themeColor="text1"/>
            <w:sz w:val="22"/>
            <w:szCs w:val="22"/>
          </w:rPr>
          <w:delText xml:space="preserve">A Emitente não poderá, em qualquer hipótese, abster-se do </w:delText>
        </w:r>
        <w:r w:rsidRPr="00443442" w:rsidDel="003E35D7">
          <w:rPr>
            <w:rFonts w:ascii="Ebrima" w:hAnsi="Ebrima" w:cs="Arial"/>
            <w:bCs/>
            <w:color w:val="000000" w:themeColor="text1"/>
            <w:sz w:val="22"/>
            <w:szCs w:val="22"/>
          </w:rPr>
          <w:delText>cumprimento</w:delText>
        </w:r>
        <w:r w:rsidRPr="00443442" w:rsidDel="003E35D7">
          <w:rPr>
            <w:rFonts w:ascii="Ebrima" w:hAnsi="Ebrima"/>
            <w:color w:val="000000" w:themeColor="text1"/>
            <w:sz w:val="22"/>
            <w:szCs w:val="22"/>
          </w:rPr>
          <w:delText xml:space="preserve"> de suas obrigações previstas nos Documentos da Operação em razão da constituição do Fundo de Despesas, ou ainda, solicitar à Debenturista que utilize os recursos do Fundo de Despesas para a quitação de eventuais obrigações inadimplidas.</w:delText>
        </w:r>
      </w:del>
    </w:p>
    <w:p w14:paraId="2C54D0FA" w14:textId="372C3819" w:rsidR="00E52997" w:rsidRPr="00443442" w:rsidDel="003E35D7" w:rsidRDefault="00E52997" w:rsidP="001E7A36">
      <w:pPr>
        <w:pStyle w:val="PargrafodaLista"/>
        <w:spacing w:line="276" w:lineRule="auto"/>
        <w:rPr>
          <w:del w:id="6398" w:author="Ricardo Xavier" w:date="2021-12-14T19:47:00Z"/>
          <w:rFonts w:ascii="Ebrima" w:hAnsi="Ebrima"/>
          <w:color w:val="000000" w:themeColor="text1"/>
          <w:sz w:val="22"/>
          <w:szCs w:val="22"/>
        </w:rPr>
      </w:pPr>
    </w:p>
    <w:p w14:paraId="4CE1D711" w14:textId="5171791F" w:rsidR="00E52997" w:rsidRPr="00443442" w:rsidDel="003E35D7" w:rsidRDefault="00E52997">
      <w:pPr>
        <w:pStyle w:val="PargrafodaLista"/>
        <w:widowControl w:val="0"/>
        <w:numPr>
          <w:ilvl w:val="2"/>
          <w:numId w:val="91"/>
        </w:numPr>
        <w:tabs>
          <w:tab w:val="left" w:pos="0"/>
          <w:tab w:val="left" w:pos="1418"/>
        </w:tabs>
        <w:spacing w:line="276" w:lineRule="auto"/>
        <w:ind w:left="709"/>
        <w:jc w:val="both"/>
        <w:rPr>
          <w:del w:id="6399" w:author="Ricardo Xavier" w:date="2021-12-14T19:47:00Z"/>
          <w:rFonts w:ascii="Ebrima" w:hAnsi="Ebrima"/>
          <w:color w:val="000000" w:themeColor="text1"/>
          <w:sz w:val="22"/>
          <w:szCs w:val="22"/>
        </w:rPr>
        <w:pPrChange w:id="6400" w:author="Ricardo Xavier" w:date="2021-11-16T15:02:00Z">
          <w:pPr>
            <w:pStyle w:val="PargrafodaLista"/>
            <w:widowControl w:val="0"/>
            <w:numPr>
              <w:ilvl w:val="2"/>
              <w:numId w:val="86"/>
            </w:numPr>
            <w:tabs>
              <w:tab w:val="num" w:pos="360"/>
              <w:tab w:val="num" w:pos="2160"/>
            </w:tabs>
            <w:spacing w:line="276" w:lineRule="auto"/>
            <w:ind w:left="709" w:hanging="720"/>
            <w:contextualSpacing w:val="0"/>
            <w:jc w:val="both"/>
          </w:pPr>
        </w:pPrChange>
      </w:pPr>
      <w:del w:id="6401" w:author="Ricardo Xavier" w:date="2021-12-14T19:47:00Z">
        <w:r w:rsidRPr="00443442" w:rsidDel="003E35D7">
          <w:rPr>
            <w:rFonts w:ascii="Ebrima" w:hAnsi="Ebrima"/>
            <w:color w:val="000000" w:themeColor="text1"/>
            <w:sz w:val="22"/>
            <w:szCs w:val="22"/>
          </w:rPr>
          <w:delText xml:space="preserve">Sem prejuízo de eventual recomposição do Fundo de Despesas em razão da utilização </w:delText>
        </w:r>
        <w:r w:rsidRPr="00443442" w:rsidDel="003E35D7">
          <w:rPr>
            <w:rFonts w:ascii="Ebrima" w:hAnsi="Ebrima" w:cs="Arial"/>
            <w:bCs/>
            <w:color w:val="000000" w:themeColor="text1"/>
            <w:sz w:val="22"/>
            <w:szCs w:val="22"/>
          </w:rPr>
          <w:delText>dos</w:delText>
        </w:r>
        <w:r w:rsidRPr="00443442" w:rsidDel="003E35D7">
          <w:rPr>
            <w:rFonts w:ascii="Ebrima" w:hAnsi="Ebrima"/>
            <w:color w:val="000000" w:themeColor="text1"/>
            <w:sz w:val="22"/>
            <w:szCs w:val="22"/>
          </w:rPr>
          <w:delText xml:space="preserve"> recursos disponíveis na Conta Centralizadora de acordo com a Ordem de Pagamentos, toda vez que, por qualquer motivo, os recursos do Fundo de Despesas venham a ser inferiores ao </w:delText>
        </w:r>
      </w:del>
      <w:del w:id="6402" w:author="Ricardo Xavier" w:date="2021-11-16T14:51:00Z">
        <w:r w:rsidRPr="00443442" w:rsidDel="00E42446">
          <w:rPr>
            <w:rFonts w:ascii="Ebrima" w:hAnsi="Ebrima"/>
            <w:color w:val="000000" w:themeColor="text1"/>
            <w:sz w:val="22"/>
            <w:szCs w:val="22"/>
          </w:rPr>
          <w:delText>valor definido na Cláusula 8.9, acima</w:delText>
        </w:r>
      </w:del>
      <w:del w:id="6403" w:author="Ricardo Xavier" w:date="2021-12-14T19:47:00Z">
        <w:r w:rsidRPr="00443442" w:rsidDel="003E35D7">
          <w:rPr>
            <w:rFonts w:ascii="Ebrima" w:hAnsi="Ebrima"/>
            <w:color w:val="000000" w:themeColor="text1"/>
            <w:sz w:val="22"/>
            <w:szCs w:val="22"/>
          </w:rPr>
          <w:delText>, a Emitente estará obrigada a depositar recursos na Conta Centralizadora em montante suficiente para a recomposição do Valor do Fundo de Despesas, em até 10 (dez) Dias Úteis, contados do envio de prévia comunicação, pela Debenturista, com cópia ao Agente Fiduciário. Caso a Emitente não deposite o montante necessário para o cumprimento da obrigação aqui estipulada, no prazo previsto nesta cláusula, tal evento será considerado como inadimplemento de obrigação pecuniária da Emitente.</w:delText>
        </w:r>
      </w:del>
    </w:p>
    <w:p w14:paraId="0F0495A0" w14:textId="09406B90" w:rsidR="00E52997" w:rsidRPr="00443442" w:rsidDel="003E35D7" w:rsidRDefault="00E52997">
      <w:pPr>
        <w:pStyle w:val="PargrafodaLista"/>
        <w:spacing w:line="276" w:lineRule="auto"/>
        <w:rPr>
          <w:del w:id="6404" w:author="Ricardo Xavier" w:date="2021-12-14T19:47:00Z"/>
          <w:rFonts w:ascii="Ebrima" w:hAnsi="Ebrima"/>
          <w:color w:val="000000" w:themeColor="text1"/>
          <w:sz w:val="22"/>
          <w:szCs w:val="22"/>
        </w:rPr>
        <w:pPrChange w:id="6405" w:author="Ricardo Xavier" w:date="2021-11-16T15:02:00Z">
          <w:pPr>
            <w:spacing w:line="276" w:lineRule="auto"/>
          </w:pPr>
        </w:pPrChange>
      </w:pPr>
    </w:p>
    <w:p w14:paraId="3DECC490" w14:textId="2BB7ED2E" w:rsidR="00E52997" w:rsidRPr="00443442" w:rsidDel="003E35D7" w:rsidRDefault="00E52997">
      <w:pPr>
        <w:pStyle w:val="PargrafodaLista"/>
        <w:widowControl w:val="0"/>
        <w:numPr>
          <w:ilvl w:val="2"/>
          <w:numId w:val="91"/>
        </w:numPr>
        <w:tabs>
          <w:tab w:val="left" w:pos="0"/>
          <w:tab w:val="left" w:pos="1418"/>
        </w:tabs>
        <w:spacing w:line="276" w:lineRule="auto"/>
        <w:ind w:left="709"/>
        <w:jc w:val="both"/>
        <w:rPr>
          <w:del w:id="6406" w:author="Ricardo Xavier" w:date="2021-12-14T19:47:00Z"/>
          <w:rFonts w:ascii="Ebrima" w:hAnsi="Ebrima"/>
          <w:color w:val="000000" w:themeColor="text1"/>
          <w:sz w:val="22"/>
          <w:szCs w:val="22"/>
        </w:rPr>
        <w:pPrChange w:id="6407" w:author="Ricardo Xavier" w:date="2021-11-16T15:02:00Z">
          <w:pPr>
            <w:pStyle w:val="PargrafodaLista"/>
            <w:widowControl w:val="0"/>
            <w:numPr>
              <w:ilvl w:val="2"/>
              <w:numId w:val="86"/>
            </w:numPr>
            <w:tabs>
              <w:tab w:val="num" w:pos="360"/>
              <w:tab w:val="num" w:pos="2160"/>
            </w:tabs>
            <w:spacing w:line="276" w:lineRule="auto"/>
            <w:ind w:left="709" w:hanging="720"/>
            <w:contextualSpacing w:val="0"/>
            <w:jc w:val="both"/>
          </w:pPr>
        </w:pPrChange>
      </w:pPr>
      <w:del w:id="6408" w:author="Ricardo Xavier" w:date="2021-12-14T19:47:00Z">
        <w:r w:rsidRPr="00443442" w:rsidDel="003E35D7">
          <w:rPr>
            <w:rFonts w:ascii="Ebrima" w:hAnsi="Ebrima" w:cs="Arial"/>
            <w:bCs/>
            <w:color w:val="000000" w:themeColor="text1"/>
            <w:sz w:val="22"/>
            <w:szCs w:val="22"/>
          </w:rPr>
          <w:delText>Uma</w:delText>
        </w:r>
        <w:r w:rsidRPr="00443442" w:rsidDel="003E35D7">
          <w:rPr>
            <w:rFonts w:ascii="Ebrima" w:hAnsi="Ebrima"/>
            <w:color w:val="000000" w:themeColor="text1"/>
            <w:sz w:val="22"/>
            <w:szCs w:val="22"/>
          </w:rPr>
          <w:delText xml:space="preserve"> vez integralmente quitadas as Obrigações Garantidas, nos termos dos </w:delText>
        </w:r>
        <w:r w:rsidRPr="00443442" w:rsidDel="003E35D7">
          <w:rPr>
            <w:rFonts w:ascii="Ebrima" w:hAnsi="Ebrima" w:cs="Arial"/>
            <w:color w:val="000000" w:themeColor="text1"/>
            <w:sz w:val="22"/>
            <w:szCs w:val="22"/>
          </w:rPr>
          <w:delText>Documentos</w:delText>
        </w:r>
        <w:r w:rsidRPr="00443442" w:rsidDel="003E35D7">
          <w:rPr>
            <w:rFonts w:ascii="Ebrima" w:hAnsi="Ebrima"/>
            <w:color w:val="000000" w:themeColor="text1"/>
            <w:sz w:val="22"/>
            <w:szCs w:val="22"/>
          </w:rPr>
          <w:delText xml:space="preserve"> da Operação, a Emissora deverá transferir a totalidade dos recursos do Fundo de Despesas e eventuais valores remanescentes para a Conta Autorizada, em até 10 (dez) Dias Úteis contados da entrega, pelo Agente Fiduciário, do respectivo termo de quitação do regime fiduciário dos CRI.</w:delText>
        </w:r>
      </w:del>
    </w:p>
    <w:p w14:paraId="3F3D8CF2" w14:textId="4A12B84E" w:rsidR="00E52997" w:rsidRPr="00443442" w:rsidDel="003E35D7" w:rsidRDefault="00E52997" w:rsidP="001E7A36">
      <w:pPr>
        <w:tabs>
          <w:tab w:val="left" w:pos="709"/>
        </w:tabs>
        <w:spacing w:line="276" w:lineRule="auto"/>
        <w:ind w:left="709"/>
        <w:jc w:val="both"/>
        <w:rPr>
          <w:del w:id="6409" w:author="Ricardo Xavier" w:date="2021-12-14T19:47:00Z"/>
          <w:rFonts w:ascii="Ebrima" w:hAnsi="Ebrima"/>
          <w:color w:val="000000" w:themeColor="text1"/>
          <w:sz w:val="22"/>
          <w:szCs w:val="22"/>
        </w:rPr>
      </w:pPr>
    </w:p>
    <w:p w14:paraId="2FE80128" w14:textId="54F7B20A" w:rsidR="00552A11" w:rsidRPr="00443442" w:rsidDel="003E35D7" w:rsidRDefault="00E52997">
      <w:pPr>
        <w:pStyle w:val="PargrafodaLista"/>
        <w:widowControl w:val="0"/>
        <w:numPr>
          <w:ilvl w:val="2"/>
          <w:numId w:val="91"/>
        </w:numPr>
        <w:tabs>
          <w:tab w:val="left" w:pos="0"/>
          <w:tab w:val="left" w:pos="1418"/>
        </w:tabs>
        <w:spacing w:line="276" w:lineRule="auto"/>
        <w:ind w:left="709"/>
        <w:jc w:val="both"/>
        <w:rPr>
          <w:del w:id="6410" w:author="Ricardo Xavier" w:date="2021-12-14T19:47:00Z"/>
          <w:rFonts w:ascii="Ebrima" w:hAnsi="Ebrima"/>
          <w:color w:val="000000" w:themeColor="text1"/>
          <w:sz w:val="22"/>
          <w:szCs w:val="22"/>
          <w:u w:val="single"/>
          <w:rPrChange w:id="6411" w:author="Ricardo Xavier" w:date="2021-11-16T14:50:00Z">
            <w:rPr>
              <w:del w:id="6412" w:author="Ricardo Xavier" w:date="2021-12-14T19:47:00Z"/>
              <w:rFonts w:ascii="Ebrima" w:hAnsi="Ebrima"/>
              <w:b/>
              <w:bCs/>
              <w:color w:val="000000" w:themeColor="text1"/>
              <w:sz w:val="22"/>
              <w:szCs w:val="22"/>
              <w:u w:val="single"/>
            </w:rPr>
          </w:rPrChange>
        </w:rPr>
        <w:pPrChange w:id="6413" w:author="Ricardo Xavier" w:date="2021-11-16T15:02:00Z">
          <w:pPr>
            <w:pStyle w:val="PargrafodaLista"/>
            <w:numPr>
              <w:ilvl w:val="2"/>
              <w:numId w:val="86"/>
            </w:numPr>
            <w:tabs>
              <w:tab w:val="num" w:pos="360"/>
              <w:tab w:val="num" w:pos="2160"/>
            </w:tabs>
            <w:spacing w:line="276" w:lineRule="auto"/>
            <w:ind w:left="709" w:hanging="720"/>
            <w:jc w:val="both"/>
          </w:pPr>
        </w:pPrChange>
      </w:pPr>
      <w:del w:id="6414" w:author="Ricardo Xavier" w:date="2021-12-14T19:47:00Z">
        <w:r w:rsidRPr="00443442" w:rsidDel="003E35D7">
          <w:rPr>
            <w:rFonts w:ascii="Ebrima" w:hAnsi="Ebrima"/>
            <w:color w:val="000000" w:themeColor="text1"/>
            <w:sz w:val="22"/>
            <w:szCs w:val="22"/>
          </w:rPr>
          <w:delText xml:space="preserve">Os recursos do Fundo de Despesas também estarão abrangidos pela instituição do </w:delText>
        </w:r>
        <w:r w:rsidRPr="00443442" w:rsidDel="003E35D7">
          <w:rPr>
            <w:rFonts w:ascii="Ebrima" w:hAnsi="Ebrima" w:cstheme="minorHAnsi"/>
            <w:color w:val="000000" w:themeColor="text1"/>
            <w:sz w:val="22"/>
            <w:szCs w:val="22"/>
          </w:rPr>
          <w:delText>regime</w:delText>
        </w:r>
        <w:r w:rsidRPr="00443442" w:rsidDel="003E35D7">
          <w:rPr>
            <w:rFonts w:ascii="Ebrima" w:hAnsi="Ebrima"/>
            <w:color w:val="000000" w:themeColor="text1"/>
            <w:sz w:val="22"/>
            <w:szCs w:val="22"/>
          </w:rPr>
          <w:delText xml:space="preserve"> fiduciário dos CRI, e deverão ser aplicados em Aplicações Financeiras Permitidas.</w:delText>
        </w:r>
      </w:del>
    </w:p>
    <w:p w14:paraId="7281252F" w14:textId="144335F3" w:rsidR="00552A11" w:rsidRPr="00443442" w:rsidDel="00A3704A" w:rsidRDefault="00552A11" w:rsidP="001E7A36">
      <w:pPr>
        <w:spacing w:line="276" w:lineRule="auto"/>
        <w:rPr>
          <w:del w:id="6415" w:author="Ricardo Xavier" w:date="2021-11-16T14:14:00Z"/>
          <w:rFonts w:ascii="Ebrima" w:hAnsi="Ebrima"/>
          <w:b/>
          <w:bCs/>
          <w:color w:val="000000" w:themeColor="text1"/>
          <w:sz w:val="22"/>
          <w:szCs w:val="22"/>
          <w:u w:val="single"/>
        </w:rPr>
      </w:pPr>
    </w:p>
    <w:p w14:paraId="5F7C6B1E" w14:textId="6D7DE1FD" w:rsidR="00552A11" w:rsidRPr="00443442" w:rsidDel="00A3704A" w:rsidRDefault="00552A11" w:rsidP="001E7A36">
      <w:pPr>
        <w:spacing w:line="276" w:lineRule="auto"/>
        <w:rPr>
          <w:del w:id="6416" w:author="Ricardo Xavier" w:date="2021-11-16T14:14:00Z"/>
          <w:rFonts w:ascii="Ebrima" w:hAnsi="Ebrima"/>
          <w:b/>
          <w:bCs/>
          <w:color w:val="000000" w:themeColor="text1"/>
          <w:sz w:val="22"/>
          <w:szCs w:val="22"/>
          <w:u w:val="single"/>
        </w:rPr>
      </w:pPr>
      <w:del w:id="6417" w:author="Ricardo Xavier" w:date="2021-11-16T14:14:00Z">
        <w:r w:rsidRPr="00443442" w:rsidDel="00A3704A">
          <w:rPr>
            <w:rFonts w:ascii="Ebrima" w:hAnsi="Ebrima"/>
            <w:b/>
            <w:bCs/>
            <w:color w:val="000000" w:themeColor="text1"/>
            <w:sz w:val="22"/>
            <w:szCs w:val="22"/>
            <w:u w:val="single"/>
          </w:rPr>
          <w:delText>Fiança</w:delText>
        </w:r>
      </w:del>
    </w:p>
    <w:p w14:paraId="43263F3B" w14:textId="115388EB" w:rsidR="00552A11" w:rsidRPr="00443442" w:rsidDel="00A3704A" w:rsidRDefault="00552A11" w:rsidP="001E7A36">
      <w:pPr>
        <w:spacing w:line="276" w:lineRule="auto"/>
        <w:rPr>
          <w:del w:id="6418" w:author="Ricardo Xavier" w:date="2021-11-16T14:14:00Z"/>
          <w:rFonts w:ascii="Ebrima" w:hAnsi="Ebrima"/>
          <w:b/>
          <w:bCs/>
          <w:color w:val="000000" w:themeColor="text1"/>
          <w:sz w:val="22"/>
          <w:szCs w:val="22"/>
          <w:u w:val="single"/>
        </w:rPr>
      </w:pPr>
    </w:p>
    <w:p w14:paraId="2D549267" w14:textId="6DC21D61" w:rsidR="00552A11" w:rsidRPr="00443442" w:rsidDel="00A3704A" w:rsidRDefault="00F20E7A" w:rsidP="001E7A36">
      <w:pPr>
        <w:pStyle w:val="PargrafodaLista"/>
        <w:numPr>
          <w:ilvl w:val="1"/>
          <w:numId w:val="86"/>
        </w:numPr>
        <w:tabs>
          <w:tab w:val="left" w:pos="851"/>
        </w:tabs>
        <w:spacing w:line="276" w:lineRule="auto"/>
        <w:ind w:left="0"/>
        <w:contextualSpacing w:val="0"/>
        <w:jc w:val="both"/>
        <w:rPr>
          <w:del w:id="6419" w:author="Ricardo Xavier" w:date="2021-11-16T14:14:00Z"/>
          <w:rFonts w:ascii="Ebrima" w:hAnsi="Ebrima"/>
          <w:color w:val="000000" w:themeColor="text1"/>
          <w:sz w:val="22"/>
          <w:szCs w:val="22"/>
        </w:rPr>
      </w:pPr>
      <w:del w:id="6420" w:author="Ricardo Xavier" w:date="2021-11-16T14:14:00Z">
        <w:r w:rsidRPr="00443442" w:rsidDel="00A3704A">
          <w:rPr>
            <w:rFonts w:ascii="Ebrima" w:hAnsi="Ebrima" w:cs="Leelawadee"/>
            <w:sz w:val="22"/>
            <w:szCs w:val="22"/>
            <w:lang w:bidi="th-TH"/>
          </w:rPr>
          <w:delText>Nos termos da Escritura, o</w:delText>
        </w:r>
        <w:r w:rsidR="00552A11" w:rsidRPr="00443442" w:rsidDel="00A3704A">
          <w:rPr>
            <w:rFonts w:ascii="Ebrima" w:hAnsi="Ebrima" w:cs="Leelawadee"/>
            <w:sz w:val="22"/>
            <w:szCs w:val="22"/>
            <w:lang w:bidi="th-TH"/>
          </w:rPr>
          <w:delText>s Fiadores</w:delText>
        </w:r>
        <w:r w:rsidRPr="00443442" w:rsidDel="00A3704A">
          <w:rPr>
            <w:rFonts w:ascii="Ebrima" w:hAnsi="Ebrima" w:cs="Leelawadee"/>
            <w:sz w:val="22"/>
            <w:szCs w:val="22"/>
            <w:lang w:bidi="th-TH"/>
          </w:rPr>
          <w:delText xml:space="preserve"> prestaram garantia fidejussória na condição de solidariamente coobrigados e </w:delText>
        </w:r>
        <w:r w:rsidR="00552A11" w:rsidRPr="00443442" w:rsidDel="00A3704A">
          <w:rPr>
            <w:rFonts w:ascii="Ebrima" w:hAnsi="Ebrima" w:cs="Leelawadee"/>
            <w:sz w:val="22"/>
            <w:szCs w:val="22"/>
            <w:lang w:bidi="th-TH"/>
          </w:rPr>
          <w:delText xml:space="preserve">principais pagadores, de forma irrevogável e irretratável, pelo pagamento pontual, quando devido (tanto na data de vencimento original, quanto no caso de um </w:delText>
        </w:r>
        <w:r w:rsidR="00582723" w:rsidRPr="00443442" w:rsidDel="00A3704A">
          <w:rPr>
            <w:rFonts w:ascii="Ebrima" w:hAnsi="Ebrima" w:cs="Leelawadee"/>
            <w:sz w:val="22"/>
            <w:szCs w:val="22"/>
            <w:lang w:bidi="th-TH"/>
          </w:rPr>
          <w:delText>e</w:delText>
        </w:r>
        <w:r w:rsidR="00552A11" w:rsidRPr="00443442" w:rsidDel="00A3704A">
          <w:rPr>
            <w:rFonts w:ascii="Ebrima" w:hAnsi="Ebrima" w:cs="Leelawadee"/>
            <w:sz w:val="22"/>
            <w:szCs w:val="22"/>
            <w:lang w:bidi="th-TH"/>
          </w:rPr>
          <w:delText>vento de Vencimento Antecipado Não Automático ou em qualquer outra data conforme previsto n</w:delText>
        </w:r>
      </w:del>
      <w:del w:id="6421" w:author="Ricardo Xavier" w:date="2021-11-16T12:06:00Z">
        <w:r w:rsidR="00552A11" w:rsidRPr="00443442" w:rsidDel="00AC2CD2">
          <w:rPr>
            <w:rFonts w:ascii="Ebrima" w:hAnsi="Ebrima" w:cs="Leelawadee"/>
            <w:sz w:val="22"/>
            <w:szCs w:val="22"/>
            <w:lang w:bidi="th-TH"/>
          </w:rPr>
          <w:delText xml:space="preserve">esta </w:delText>
        </w:r>
      </w:del>
      <w:del w:id="6422" w:author="Ricardo Xavier" w:date="2021-11-16T14:14:00Z">
        <w:r w:rsidR="00552A11" w:rsidRPr="00443442" w:rsidDel="00A3704A">
          <w:rPr>
            <w:rFonts w:ascii="Ebrima" w:hAnsi="Ebrima" w:cs="Leelawadee"/>
            <w:sz w:val="22"/>
            <w:szCs w:val="22"/>
            <w:lang w:bidi="th-TH"/>
          </w:rPr>
          <w:delText>Escritura), nos termos do artigo 275 e seguintes do Código Civil, de todas as Obrigações Garantidas atualmente existentes ou futuras.</w:delText>
        </w:r>
      </w:del>
    </w:p>
    <w:p w14:paraId="20813656" w14:textId="4AEDF3F2" w:rsidR="00552A11" w:rsidRPr="00443442" w:rsidDel="00A3704A" w:rsidRDefault="00552A11" w:rsidP="001E7A36">
      <w:pPr>
        <w:pStyle w:val="PargrafodaLista"/>
        <w:tabs>
          <w:tab w:val="left" w:pos="851"/>
        </w:tabs>
        <w:spacing w:line="276" w:lineRule="auto"/>
        <w:ind w:left="0"/>
        <w:jc w:val="both"/>
        <w:rPr>
          <w:del w:id="6423" w:author="Ricardo Xavier" w:date="2021-11-16T14:14:00Z"/>
          <w:rFonts w:ascii="Ebrima" w:hAnsi="Ebrima"/>
          <w:color w:val="000000" w:themeColor="text1"/>
          <w:sz w:val="22"/>
          <w:szCs w:val="22"/>
        </w:rPr>
      </w:pPr>
    </w:p>
    <w:p w14:paraId="180E4E92" w14:textId="3087A4B3" w:rsidR="00552A11" w:rsidRPr="00443442" w:rsidDel="00A3704A" w:rsidRDefault="00552A11" w:rsidP="001E7A36">
      <w:pPr>
        <w:pStyle w:val="PargrafodaLista"/>
        <w:numPr>
          <w:ilvl w:val="2"/>
          <w:numId w:val="86"/>
        </w:numPr>
        <w:tabs>
          <w:tab w:val="left" w:pos="851"/>
          <w:tab w:val="left" w:pos="1560"/>
          <w:tab w:val="left" w:pos="1843"/>
        </w:tabs>
        <w:spacing w:line="276" w:lineRule="auto"/>
        <w:ind w:left="709"/>
        <w:contextualSpacing w:val="0"/>
        <w:jc w:val="both"/>
        <w:rPr>
          <w:del w:id="6424" w:author="Ricardo Xavier" w:date="2021-11-16T14:14:00Z"/>
          <w:rFonts w:ascii="Ebrima" w:hAnsi="Ebrima"/>
          <w:color w:val="000000" w:themeColor="text1"/>
          <w:sz w:val="22"/>
          <w:szCs w:val="22"/>
        </w:rPr>
      </w:pPr>
      <w:del w:id="6425" w:author="Ricardo Xavier" w:date="2021-11-16T14:14:00Z">
        <w:r w:rsidRPr="00443442" w:rsidDel="00A3704A">
          <w:rPr>
            <w:rFonts w:ascii="Ebrima" w:hAnsi="Ebrima" w:cs="Leelawadee"/>
            <w:sz w:val="22"/>
            <w:szCs w:val="22"/>
          </w:rPr>
          <w:delText xml:space="preserve">Os </w:delText>
        </w:r>
        <w:r w:rsidRPr="00443442" w:rsidDel="00A3704A">
          <w:rPr>
            <w:rFonts w:ascii="Ebrima" w:hAnsi="Ebrima" w:cs="Leelawadee"/>
            <w:sz w:val="22"/>
            <w:szCs w:val="22"/>
            <w:lang w:bidi="th-TH"/>
          </w:rPr>
          <w:delText xml:space="preserve">Fiadores, nos termos do artigo 828, I e II, do Código Civil, renunciam, desde já, aos benefícios de ordem, direitos e faculdades de desoneração previstos nos artigos 333, parágrafo único, 364, 366, 368, 821, 824, 827, 834, 835, 837, 838 e 839 do Código Civil e 794 do </w:delText>
        </w:r>
        <w:r w:rsidRPr="00443442" w:rsidDel="00A3704A">
          <w:rPr>
            <w:rFonts w:ascii="Ebrima" w:hAnsi="Ebrima" w:cs="Leelawadee"/>
            <w:sz w:val="22"/>
            <w:szCs w:val="22"/>
          </w:rPr>
          <w:delText xml:space="preserve">Código de Processo Civil. </w:delText>
        </w:r>
      </w:del>
    </w:p>
    <w:p w14:paraId="77E8FBE5" w14:textId="5EC6266A" w:rsidR="00552A11" w:rsidRPr="00443442" w:rsidDel="00A3704A" w:rsidRDefault="00552A11" w:rsidP="001E7A36">
      <w:pPr>
        <w:pStyle w:val="PargrafodaLista"/>
        <w:tabs>
          <w:tab w:val="left" w:pos="851"/>
          <w:tab w:val="left" w:pos="1560"/>
          <w:tab w:val="left" w:pos="1843"/>
        </w:tabs>
        <w:spacing w:line="276" w:lineRule="auto"/>
        <w:ind w:left="709"/>
        <w:jc w:val="both"/>
        <w:rPr>
          <w:del w:id="6426" w:author="Ricardo Xavier" w:date="2021-11-16T14:14:00Z"/>
          <w:rFonts w:ascii="Ebrima" w:hAnsi="Ebrima"/>
          <w:color w:val="000000" w:themeColor="text1"/>
          <w:sz w:val="22"/>
          <w:szCs w:val="22"/>
        </w:rPr>
      </w:pPr>
    </w:p>
    <w:p w14:paraId="40147D9F" w14:textId="49EB5DC6" w:rsidR="00552A11" w:rsidRPr="00443442" w:rsidDel="00A3704A" w:rsidRDefault="00552A11" w:rsidP="001E7A36">
      <w:pPr>
        <w:pStyle w:val="PargrafodaLista"/>
        <w:numPr>
          <w:ilvl w:val="2"/>
          <w:numId w:val="86"/>
        </w:numPr>
        <w:tabs>
          <w:tab w:val="left" w:pos="851"/>
          <w:tab w:val="left" w:pos="1560"/>
          <w:tab w:val="left" w:pos="1843"/>
        </w:tabs>
        <w:spacing w:line="276" w:lineRule="auto"/>
        <w:ind w:left="709"/>
        <w:contextualSpacing w:val="0"/>
        <w:jc w:val="both"/>
        <w:rPr>
          <w:del w:id="6427" w:author="Ricardo Xavier" w:date="2021-11-16T14:14:00Z"/>
          <w:rFonts w:ascii="Ebrima" w:hAnsi="Ebrima"/>
          <w:color w:val="000000" w:themeColor="text1"/>
          <w:sz w:val="22"/>
          <w:szCs w:val="22"/>
        </w:rPr>
      </w:pPr>
      <w:del w:id="6428" w:author="Ricardo Xavier" w:date="2021-11-16T14:14:00Z">
        <w:r w:rsidRPr="00443442" w:rsidDel="00A3704A">
          <w:rPr>
            <w:rFonts w:ascii="Ebrima" w:hAnsi="Ebrima" w:cs="Leelawadee"/>
            <w:sz w:val="22"/>
            <w:szCs w:val="22"/>
            <w:lang w:bidi="th-TH"/>
          </w:rPr>
          <w:delText>A Fiança continuará em vigor até o adimplemento integral das Obrigações Garantidas.</w:delText>
        </w:r>
      </w:del>
    </w:p>
    <w:p w14:paraId="6D24194C" w14:textId="6579585C" w:rsidR="00552A11" w:rsidRPr="00443442" w:rsidDel="00A3704A" w:rsidRDefault="00552A11" w:rsidP="001E7A36">
      <w:pPr>
        <w:pStyle w:val="PargrafodaLista"/>
        <w:spacing w:line="276" w:lineRule="auto"/>
        <w:rPr>
          <w:del w:id="6429" w:author="Ricardo Xavier" w:date="2021-11-16T14:14:00Z"/>
          <w:rFonts w:ascii="Ebrima" w:hAnsi="Ebrima"/>
          <w:color w:val="000000" w:themeColor="text1"/>
          <w:sz w:val="22"/>
          <w:szCs w:val="22"/>
        </w:rPr>
      </w:pPr>
    </w:p>
    <w:p w14:paraId="1CEB5EF7" w14:textId="3D676248" w:rsidR="00552A11" w:rsidRPr="00443442" w:rsidDel="00A3704A" w:rsidRDefault="00552A11" w:rsidP="001E7A36">
      <w:pPr>
        <w:pStyle w:val="PargrafodaLista"/>
        <w:numPr>
          <w:ilvl w:val="2"/>
          <w:numId w:val="86"/>
        </w:numPr>
        <w:tabs>
          <w:tab w:val="left" w:pos="851"/>
          <w:tab w:val="left" w:pos="1560"/>
          <w:tab w:val="left" w:pos="1843"/>
        </w:tabs>
        <w:spacing w:line="276" w:lineRule="auto"/>
        <w:ind w:left="709"/>
        <w:contextualSpacing w:val="0"/>
        <w:jc w:val="both"/>
        <w:rPr>
          <w:del w:id="6430" w:author="Ricardo Xavier" w:date="2021-11-16T14:14:00Z"/>
          <w:rFonts w:ascii="Ebrima" w:hAnsi="Ebrima"/>
          <w:color w:val="000000" w:themeColor="text1"/>
          <w:sz w:val="22"/>
          <w:szCs w:val="22"/>
        </w:rPr>
      </w:pPr>
      <w:del w:id="6431" w:author="Ricardo Xavier" w:date="2021-11-16T14:14:00Z">
        <w:r w:rsidRPr="00443442" w:rsidDel="00A3704A">
          <w:rPr>
            <w:rFonts w:ascii="Ebrima" w:hAnsi="Ebrima" w:cs="Leelawadee"/>
            <w:sz w:val="22"/>
            <w:szCs w:val="22"/>
            <w:lang w:bidi="th-TH"/>
          </w:rPr>
          <w:delText>Durante o prazo de vigência d</w:delText>
        </w:r>
        <w:r w:rsidR="0097319E" w:rsidRPr="00443442" w:rsidDel="00A3704A">
          <w:rPr>
            <w:rFonts w:ascii="Ebrima" w:hAnsi="Ebrima" w:cs="Leelawadee"/>
            <w:sz w:val="22"/>
            <w:szCs w:val="22"/>
            <w:lang w:bidi="th-TH"/>
          </w:rPr>
          <w:delText>a</w:delText>
        </w:r>
        <w:r w:rsidRPr="00443442" w:rsidDel="00A3704A">
          <w:rPr>
            <w:rFonts w:ascii="Ebrima" w:hAnsi="Ebrima" w:cs="Leelawadee"/>
            <w:sz w:val="22"/>
            <w:szCs w:val="22"/>
            <w:lang w:bidi="th-TH"/>
          </w:rPr>
          <w:delText xml:space="preserve"> Escritura, os Fiadores obrigam-se a pagar todos os valores que forem comprovadamente devidos à </w:delText>
        </w:r>
        <w:r w:rsidR="0097319E" w:rsidRPr="00443442" w:rsidDel="00A3704A">
          <w:rPr>
            <w:rFonts w:ascii="Ebrima" w:hAnsi="Ebrima" w:cs="Leelawadee"/>
            <w:color w:val="000000"/>
            <w:sz w:val="22"/>
            <w:szCs w:val="22"/>
          </w:rPr>
          <w:delText>Emissora</w:delText>
        </w:r>
        <w:r w:rsidRPr="00443442" w:rsidDel="00A3704A">
          <w:rPr>
            <w:rFonts w:ascii="Ebrima" w:hAnsi="Ebrima" w:cs="Leelawadee"/>
            <w:sz w:val="22"/>
            <w:szCs w:val="22"/>
            <w:lang w:bidi="th-TH"/>
          </w:rPr>
          <w:delText xml:space="preserve">, em até 05 (cinco) Dias Úteis contado a partir de comunicação, por escrito, enviada pela </w:delText>
        </w:r>
        <w:r w:rsidR="0097319E" w:rsidRPr="00443442" w:rsidDel="00A3704A">
          <w:rPr>
            <w:rFonts w:ascii="Ebrima" w:hAnsi="Ebrima" w:cs="Leelawadee"/>
            <w:color w:val="000000"/>
            <w:sz w:val="22"/>
            <w:szCs w:val="22"/>
          </w:rPr>
          <w:delText>Emissora</w:delText>
        </w:r>
        <w:r w:rsidRPr="00443442" w:rsidDel="00A3704A">
          <w:rPr>
            <w:rFonts w:ascii="Ebrima" w:hAnsi="Ebrima" w:cs="Leelawadee"/>
            <w:sz w:val="22"/>
            <w:szCs w:val="22"/>
            <w:lang w:bidi="th-TH"/>
          </w:rPr>
          <w:delText xml:space="preserve"> aos Fiadores informando a falta de pagamento na respectiva data de pagamento, referentes às Obrigações Garantidas.</w:delText>
        </w:r>
      </w:del>
    </w:p>
    <w:p w14:paraId="0CA6E201" w14:textId="4232292A" w:rsidR="00552A11" w:rsidRPr="00443442" w:rsidDel="00A3704A" w:rsidRDefault="00552A11" w:rsidP="001E7A36">
      <w:pPr>
        <w:pStyle w:val="PargrafodaLista"/>
        <w:spacing w:line="276" w:lineRule="auto"/>
        <w:rPr>
          <w:del w:id="6432" w:author="Ricardo Xavier" w:date="2021-11-16T14:14:00Z"/>
          <w:rFonts w:ascii="Ebrima" w:hAnsi="Ebrima"/>
          <w:color w:val="000000" w:themeColor="text1"/>
          <w:sz w:val="22"/>
          <w:szCs w:val="22"/>
        </w:rPr>
      </w:pPr>
    </w:p>
    <w:p w14:paraId="793903A5" w14:textId="3ABD1DB8" w:rsidR="00552A11" w:rsidRPr="00443442" w:rsidDel="00A3704A" w:rsidRDefault="00552A11" w:rsidP="001E7A36">
      <w:pPr>
        <w:pStyle w:val="PargrafodaLista"/>
        <w:numPr>
          <w:ilvl w:val="2"/>
          <w:numId w:val="86"/>
        </w:numPr>
        <w:tabs>
          <w:tab w:val="left" w:pos="851"/>
          <w:tab w:val="left" w:pos="1560"/>
          <w:tab w:val="left" w:pos="1843"/>
        </w:tabs>
        <w:spacing w:line="276" w:lineRule="auto"/>
        <w:ind w:left="709"/>
        <w:contextualSpacing w:val="0"/>
        <w:jc w:val="both"/>
        <w:rPr>
          <w:del w:id="6433" w:author="Ricardo Xavier" w:date="2021-11-16T14:14:00Z"/>
          <w:rFonts w:ascii="Ebrima" w:hAnsi="Ebrima"/>
          <w:color w:val="000000" w:themeColor="text1"/>
          <w:sz w:val="22"/>
          <w:szCs w:val="22"/>
        </w:rPr>
      </w:pPr>
      <w:del w:id="6434" w:author="Ricardo Xavier" w:date="2021-11-16T14:14:00Z">
        <w:r w:rsidRPr="00443442" w:rsidDel="00A3704A">
          <w:rPr>
            <w:rFonts w:ascii="Ebrima" w:hAnsi="Ebrima" w:cs="Leelawadee"/>
            <w:sz w:val="22"/>
            <w:szCs w:val="22"/>
            <w:lang w:bidi="th-TH"/>
          </w:rPr>
          <w:delText xml:space="preserve">Os pagamentos descritos acima deverão ser realizados na Conta Centralizadora, em moeda corrente nacional, </w:delText>
        </w:r>
        <w:r w:rsidR="00582723" w:rsidRPr="00443442" w:rsidDel="00A3704A">
          <w:rPr>
            <w:rFonts w:ascii="Ebrima" w:hAnsi="Ebrima" w:cs="Leelawadee"/>
            <w:sz w:val="22"/>
            <w:szCs w:val="22"/>
            <w:lang w:bidi="th-TH"/>
          </w:rPr>
          <w:delText xml:space="preserve">e </w:delText>
        </w:r>
        <w:r w:rsidRPr="00443442" w:rsidDel="00A3704A">
          <w:rPr>
            <w:rFonts w:ascii="Ebrima" w:hAnsi="Ebrima" w:cs="Leelawadee"/>
            <w:sz w:val="22"/>
            <w:szCs w:val="22"/>
            <w:lang w:bidi="th-TH"/>
          </w:rPr>
          <w:delText xml:space="preserve">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w:delText>
        </w:r>
      </w:del>
      <w:del w:id="6435" w:author="Ricardo Xavier" w:date="2021-11-16T12:06:00Z">
        <w:r w:rsidRPr="00443442" w:rsidDel="00AC2CD2">
          <w:rPr>
            <w:rFonts w:ascii="Ebrima" w:hAnsi="Ebrima" w:cs="Leelawadee"/>
            <w:sz w:val="22"/>
            <w:szCs w:val="22"/>
            <w:lang w:bidi="th-TH"/>
          </w:rPr>
          <w:delText>nest</w:delText>
        </w:r>
      </w:del>
      <w:del w:id="6436" w:author="Ricardo Xavier" w:date="2021-11-16T14:14:00Z">
        <w:r w:rsidRPr="00443442" w:rsidDel="00A3704A">
          <w:rPr>
            <w:rFonts w:ascii="Ebrima" w:hAnsi="Ebrima" w:cs="Leelawadee"/>
            <w:sz w:val="22"/>
            <w:szCs w:val="22"/>
            <w:lang w:bidi="th-TH"/>
          </w:rPr>
          <w:delText>a Escritura.</w:delText>
        </w:r>
      </w:del>
    </w:p>
    <w:p w14:paraId="1B4DD57E" w14:textId="0429F802" w:rsidR="00552A11" w:rsidRPr="00443442" w:rsidDel="00A3704A" w:rsidRDefault="00552A11" w:rsidP="001E7A36">
      <w:pPr>
        <w:pStyle w:val="PargrafodaLista"/>
        <w:spacing w:line="276" w:lineRule="auto"/>
        <w:rPr>
          <w:del w:id="6437" w:author="Ricardo Xavier" w:date="2021-11-16T14:14:00Z"/>
          <w:rFonts w:ascii="Ebrima" w:hAnsi="Ebrima"/>
          <w:color w:val="000000" w:themeColor="text1"/>
          <w:sz w:val="22"/>
          <w:szCs w:val="22"/>
        </w:rPr>
      </w:pPr>
    </w:p>
    <w:p w14:paraId="140402B1" w14:textId="40DDF5DD" w:rsidR="00552A11" w:rsidRPr="00443442" w:rsidDel="00A3704A" w:rsidRDefault="00552A11" w:rsidP="001E7A36">
      <w:pPr>
        <w:pStyle w:val="PargrafodaLista"/>
        <w:numPr>
          <w:ilvl w:val="2"/>
          <w:numId w:val="86"/>
        </w:numPr>
        <w:tabs>
          <w:tab w:val="left" w:pos="851"/>
          <w:tab w:val="left" w:pos="1560"/>
          <w:tab w:val="left" w:pos="1843"/>
        </w:tabs>
        <w:spacing w:line="276" w:lineRule="auto"/>
        <w:ind w:left="709"/>
        <w:contextualSpacing w:val="0"/>
        <w:jc w:val="both"/>
        <w:rPr>
          <w:del w:id="6438" w:author="Ricardo Xavier" w:date="2021-11-16T14:14:00Z"/>
          <w:rFonts w:ascii="Ebrima" w:hAnsi="Ebrima"/>
          <w:color w:val="000000" w:themeColor="text1"/>
          <w:sz w:val="22"/>
          <w:szCs w:val="22"/>
        </w:rPr>
      </w:pPr>
      <w:del w:id="6439" w:author="Ricardo Xavier" w:date="2021-11-16T14:14:00Z">
        <w:r w:rsidRPr="00443442" w:rsidDel="00A3704A">
          <w:rPr>
            <w:rFonts w:ascii="Ebrima" w:hAnsi="Ebrima" w:cs="Leelawadee"/>
            <w:sz w:val="22"/>
            <w:szCs w:val="22"/>
            <w:lang w:bidi="th-TH"/>
          </w:rPr>
          <w:delText xml:space="preserve">Caso os Fiadores deixem de pagar qualquer valor sob a Fiança nos prazos aqui estabelecidos, os Fiadores ficarão imediatamente constituídos em mora, independentemente de qualquer notificação judicial ou extrajudicial, incidindo sobre o valor não pago, desde a data do inadimplemento pela Emitente até a data do seu efetivo pagamento, os mesmos Encargos Moratórios, incluindo, mas não limitado, às multas, juros de mora, devidos nos termos </w:delText>
        </w:r>
      </w:del>
      <w:del w:id="6440" w:author="Ricardo Xavier" w:date="2021-11-16T12:06:00Z">
        <w:r w:rsidRPr="00443442" w:rsidDel="00AC2CD2">
          <w:rPr>
            <w:rFonts w:ascii="Ebrima" w:hAnsi="Ebrima" w:cs="Leelawadee"/>
            <w:sz w:val="22"/>
            <w:szCs w:val="22"/>
            <w:lang w:bidi="th-TH"/>
          </w:rPr>
          <w:delText>dest</w:delText>
        </w:r>
      </w:del>
      <w:del w:id="6441" w:author="Ricardo Xavier" w:date="2021-11-16T14:14:00Z">
        <w:r w:rsidRPr="00443442" w:rsidDel="00A3704A">
          <w:rPr>
            <w:rFonts w:ascii="Ebrima" w:hAnsi="Ebrima" w:cs="Leelawadee"/>
            <w:sz w:val="22"/>
            <w:szCs w:val="22"/>
            <w:lang w:bidi="th-TH"/>
          </w:rPr>
          <w:delText>a Escritura.</w:delText>
        </w:r>
      </w:del>
    </w:p>
    <w:p w14:paraId="78E7F173" w14:textId="1E2DF3CF" w:rsidR="00552A11" w:rsidRPr="00443442" w:rsidDel="00A3704A" w:rsidRDefault="00552A11" w:rsidP="001E7A36">
      <w:pPr>
        <w:pStyle w:val="PargrafodaLista"/>
        <w:spacing w:line="276" w:lineRule="auto"/>
        <w:rPr>
          <w:del w:id="6442" w:author="Ricardo Xavier" w:date="2021-11-16T14:14:00Z"/>
          <w:rFonts w:ascii="Ebrima" w:hAnsi="Ebrima"/>
          <w:color w:val="000000" w:themeColor="text1"/>
          <w:sz w:val="22"/>
          <w:szCs w:val="22"/>
        </w:rPr>
      </w:pPr>
    </w:p>
    <w:p w14:paraId="7526CEF9" w14:textId="163B5930" w:rsidR="00552A11" w:rsidRPr="00443442" w:rsidDel="00A3704A" w:rsidRDefault="00552A11" w:rsidP="001E7A36">
      <w:pPr>
        <w:pStyle w:val="PargrafodaLista"/>
        <w:numPr>
          <w:ilvl w:val="2"/>
          <w:numId w:val="86"/>
        </w:numPr>
        <w:tabs>
          <w:tab w:val="left" w:pos="851"/>
          <w:tab w:val="left" w:pos="1560"/>
          <w:tab w:val="left" w:pos="1843"/>
        </w:tabs>
        <w:spacing w:line="276" w:lineRule="auto"/>
        <w:ind w:left="709"/>
        <w:contextualSpacing w:val="0"/>
        <w:jc w:val="both"/>
        <w:rPr>
          <w:del w:id="6443" w:author="Ricardo Xavier" w:date="2021-11-16T14:14:00Z"/>
          <w:rFonts w:ascii="Ebrima" w:hAnsi="Ebrima"/>
          <w:color w:val="000000" w:themeColor="text1"/>
          <w:sz w:val="22"/>
          <w:szCs w:val="22"/>
        </w:rPr>
      </w:pPr>
      <w:del w:id="6444" w:author="Ricardo Xavier" w:date="2021-11-16T14:14:00Z">
        <w:r w:rsidRPr="00443442" w:rsidDel="00A3704A">
          <w:rPr>
            <w:rFonts w:ascii="Ebrima" w:hAnsi="Ebrima" w:cs="Leelawadee"/>
            <w:sz w:val="22"/>
            <w:szCs w:val="22"/>
            <w:lang w:bidi="th-TH"/>
          </w:rPr>
          <w:delText xml:space="preserve">Os Fiadores se sub-rogarão no crédito detido pela </w:delText>
        </w:r>
        <w:r w:rsidR="00DE7CE7" w:rsidRPr="00443442" w:rsidDel="00A3704A">
          <w:rPr>
            <w:rFonts w:ascii="Ebrima" w:hAnsi="Ebrima" w:cs="Leelawadee"/>
            <w:sz w:val="22"/>
            <w:szCs w:val="22"/>
            <w:lang w:bidi="th-TH"/>
          </w:rPr>
          <w:delText xml:space="preserve">Emissora </w:delText>
        </w:r>
        <w:r w:rsidRPr="00443442" w:rsidDel="00A3704A">
          <w:rPr>
            <w:rFonts w:ascii="Ebrima" w:hAnsi="Ebrima" w:cs="Leelawadee"/>
            <w:sz w:val="22"/>
            <w:szCs w:val="22"/>
            <w:lang w:bidi="th-TH"/>
          </w:rPr>
          <w:delText>contra a Emitente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(viii), alínea “a” da Lei nº 11.101, de 09 de fevereiro de 2005, conforme alterada.</w:delText>
        </w:r>
      </w:del>
    </w:p>
    <w:p w14:paraId="6CDF0C95" w14:textId="7DD93317" w:rsidR="00552A11" w:rsidRPr="00443442" w:rsidDel="00A3704A" w:rsidRDefault="00552A11" w:rsidP="001E7A36">
      <w:pPr>
        <w:pStyle w:val="PargrafodaLista"/>
        <w:spacing w:line="276" w:lineRule="auto"/>
        <w:rPr>
          <w:del w:id="6445" w:author="Ricardo Xavier" w:date="2021-11-16T14:14:00Z"/>
          <w:rFonts w:ascii="Ebrima" w:hAnsi="Ebrima"/>
          <w:color w:val="000000" w:themeColor="text1"/>
          <w:sz w:val="22"/>
          <w:szCs w:val="22"/>
        </w:rPr>
      </w:pPr>
    </w:p>
    <w:p w14:paraId="43F2A026" w14:textId="1C54F37D" w:rsidR="00552A11" w:rsidRPr="00443442" w:rsidDel="00A3704A" w:rsidRDefault="00552A11" w:rsidP="001E7A36">
      <w:pPr>
        <w:pStyle w:val="PargrafodaLista"/>
        <w:numPr>
          <w:ilvl w:val="2"/>
          <w:numId w:val="86"/>
        </w:numPr>
        <w:tabs>
          <w:tab w:val="left" w:pos="851"/>
          <w:tab w:val="left" w:pos="1560"/>
          <w:tab w:val="left" w:pos="1843"/>
        </w:tabs>
        <w:spacing w:line="276" w:lineRule="auto"/>
        <w:ind w:left="709"/>
        <w:contextualSpacing w:val="0"/>
        <w:jc w:val="both"/>
        <w:rPr>
          <w:del w:id="6446" w:author="Ricardo Xavier" w:date="2021-11-16T14:14:00Z"/>
          <w:rFonts w:ascii="Ebrima" w:hAnsi="Ebrima"/>
          <w:color w:val="000000" w:themeColor="text1"/>
          <w:sz w:val="22"/>
          <w:szCs w:val="22"/>
        </w:rPr>
      </w:pPr>
      <w:del w:id="6447" w:author="Ricardo Xavier" w:date="2021-11-16T14:14:00Z">
        <w:r w:rsidRPr="00443442" w:rsidDel="00A3704A">
          <w:rPr>
            <w:rFonts w:ascii="Ebrima" w:hAnsi="Ebrima" w:cs="Leelawadee"/>
            <w:sz w:val="22"/>
            <w:szCs w:val="22"/>
            <w:lang w:bidi="th-TH"/>
          </w:rPr>
          <w:delText xml:space="preserve">A Fiança poderá ser excutida e exigida pela </w:delText>
        </w:r>
        <w:r w:rsidR="00DE7CE7" w:rsidRPr="00443442" w:rsidDel="00A3704A">
          <w:rPr>
            <w:rFonts w:ascii="Ebrima" w:hAnsi="Ebrima" w:cs="Leelawadee"/>
            <w:sz w:val="22"/>
            <w:szCs w:val="22"/>
            <w:lang w:bidi="th-TH"/>
          </w:rPr>
          <w:delText>Emissora</w:delText>
        </w:r>
        <w:r w:rsidRPr="00443442" w:rsidDel="00A3704A">
          <w:rPr>
            <w:rFonts w:ascii="Ebrima" w:hAnsi="Ebrima" w:cs="Leelawadee"/>
            <w:sz w:val="22"/>
            <w:szCs w:val="22"/>
            <w:lang w:bidi="th-TH"/>
          </w:rPr>
          <w:delText>, agindo conforme o disposto n</w:delText>
        </w:r>
      </w:del>
      <w:del w:id="6448" w:author="Ricardo Xavier" w:date="2021-11-16T12:06:00Z">
        <w:r w:rsidRPr="00443442" w:rsidDel="00AC2CD2">
          <w:rPr>
            <w:rFonts w:ascii="Ebrima" w:hAnsi="Ebrima" w:cs="Leelawadee"/>
            <w:sz w:val="22"/>
            <w:szCs w:val="22"/>
            <w:lang w:bidi="th-TH"/>
          </w:rPr>
          <w:delText>est</w:delText>
        </w:r>
      </w:del>
      <w:del w:id="6449" w:author="Ricardo Xavier" w:date="2021-11-16T14:14:00Z">
        <w:r w:rsidRPr="00443442" w:rsidDel="00A3704A">
          <w:rPr>
            <w:rFonts w:ascii="Ebrima" w:hAnsi="Ebrima" w:cs="Leelawadee"/>
            <w:sz w:val="22"/>
            <w:szCs w:val="22"/>
            <w:lang w:bidi="th-TH"/>
          </w:rPr>
          <w:delText xml:space="preserve">a Escritura, no limite das Obrigações Garantidas e quantas vezes forem necessárias até o cumprimento de todas as Obrigações Garantidas. </w:delText>
        </w:r>
      </w:del>
    </w:p>
    <w:p w14:paraId="4DF69A8F" w14:textId="020DBC42" w:rsidR="00552A11" w:rsidRPr="00443442" w:rsidDel="00A3704A" w:rsidRDefault="00552A11" w:rsidP="001E7A36">
      <w:pPr>
        <w:pStyle w:val="PargrafodaLista"/>
        <w:spacing w:line="276" w:lineRule="auto"/>
        <w:rPr>
          <w:del w:id="6450" w:author="Ricardo Xavier" w:date="2021-11-16T14:14:00Z"/>
          <w:rFonts w:ascii="Ebrima" w:hAnsi="Ebrima"/>
          <w:color w:val="000000" w:themeColor="text1"/>
          <w:sz w:val="22"/>
          <w:szCs w:val="22"/>
        </w:rPr>
      </w:pPr>
    </w:p>
    <w:p w14:paraId="0894481A" w14:textId="10CED978" w:rsidR="00552A11" w:rsidRPr="00443442" w:rsidDel="00A3704A" w:rsidRDefault="00552A11" w:rsidP="001E7A36">
      <w:pPr>
        <w:pStyle w:val="PargrafodaLista"/>
        <w:numPr>
          <w:ilvl w:val="2"/>
          <w:numId w:val="86"/>
        </w:numPr>
        <w:tabs>
          <w:tab w:val="left" w:pos="851"/>
          <w:tab w:val="left" w:pos="1560"/>
          <w:tab w:val="left" w:pos="1843"/>
        </w:tabs>
        <w:spacing w:line="276" w:lineRule="auto"/>
        <w:ind w:left="709"/>
        <w:contextualSpacing w:val="0"/>
        <w:jc w:val="both"/>
        <w:rPr>
          <w:del w:id="6451" w:author="Ricardo Xavier" w:date="2021-11-16T14:14:00Z"/>
          <w:rFonts w:ascii="Ebrima" w:hAnsi="Ebrima"/>
          <w:color w:val="000000" w:themeColor="text1"/>
          <w:sz w:val="22"/>
          <w:szCs w:val="22"/>
        </w:rPr>
      </w:pPr>
      <w:del w:id="6452" w:author="Ricardo Xavier" w:date="2021-11-16T14:14:00Z">
        <w:r w:rsidRPr="00443442" w:rsidDel="00A3704A">
          <w:rPr>
            <w:rFonts w:ascii="Ebrima" w:hAnsi="Ebrima" w:cs="Leelawadee"/>
            <w:sz w:val="22"/>
            <w:szCs w:val="22"/>
            <w:lang w:bidi="th-TH"/>
          </w:rPr>
          <w:delText xml:space="preserve">Nenhuma objeção ou oposição da Emitente será admitida ou invocada pelos Fiadores com o fim destas escusarem-se do cumprimento de suas obrigações perante a </w:delText>
        </w:r>
        <w:r w:rsidR="000B13FC" w:rsidRPr="00443442" w:rsidDel="00A3704A">
          <w:rPr>
            <w:rFonts w:ascii="Ebrima" w:hAnsi="Ebrima" w:cs="Leelawadee"/>
            <w:sz w:val="22"/>
            <w:szCs w:val="22"/>
            <w:lang w:bidi="th-TH"/>
          </w:rPr>
          <w:delText>Emissora</w:delText>
        </w:r>
        <w:r w:rsidRPr="00443442" w:rsidDel="00A3704A">
          <w:rPr>
            <w:rFonts w:ascii="Ebrima" w:hAnsi="Ebrima" w:cs="Leelawadee"/>
            <w:sz w:val="22"/>
            <w:szCs w:val="22"/>
            <w:lang w:bidi="th-TH"/>
          </w:rPr>
          <w:delText xml:space="preserve"> no âmbito d</w:delText>
        </w:r>
        <w:r w:rsidR="000B13FC" w:rsidRPr="00443442" w:rsidDel="00A3704A">
          <w:rPr>
            <w:rFonts w:ascii="Ebrima" w:hAnsi="Ebrima" w:cs="Leelawadee"/>
            <w:sz w:val="22"/>
            <w:szCs w:val="22"/>
            <w:lang w:bidi="th-TH"/>
          </w:rPr>
          <w:delText>a</w:delText>
        </w:r>
        <w:r w:rsidRPr="00443442" w:rsidDel="00A3704A">
          <w:rPr>
            <w:rFonts w:ascii="Ebrima" w:hAnsi="Ebrima" w:cs="Leelawadee"/>
            <w:sz w:val="22"/>
            <w:szCs w:val="22"/>
            <w:lang w:bidi="th-TH"/>
          </w:rPr>
          <w:delText xml:space="preserve"> Escritura.</w:delText>
        </w:r>
      </w:del>
    </w:p>
    <w:p w14:paraId="3B9ED35B" w14:textId="6A7989C3" w:rsidR="00552A11" w:rsidRPr="00443442" w:rsidDel="00A3704A" w:rsidRDefault="00552A11" w:rsidP="001E7A36">
      <w:pPr>
        <w:pStyle w:val="PargrafodaLista"/>
        <w:spacing w:line="276" w:lineRule="auto"/>
        <w:rPr>
          <w:del w:id="6453" w:author="Ricardo Xavier" w:date="2021-11-16T14:14:00Z"/>
          <w:rFonts w:ascii="Ebrima" w:hAnsi="Ebrima"/>
          <w:color w:val="000000" w:themeColor="text1"/>
          <w:sz w:val="22"/>
          <w:szCs w:val="22"/>
        </w:rPr>
      </w:pPr>
    </w:p>
    <w:p w14:paraId="571F0F97" w14:textId="24AC4F70" w:rsidR="00552A11" w:rsidRPr="00443442" w:rsidDel="00A3704A" w:rsidRDefault="00552A11" w:rsidP="001E7A36">
      <w:pPr>
        <w:pStyle w:val="PargrafodaLista"/>
        <w:numPr>
          <w:ilvl w:val="2"/>
          <w:numId w:val="86"/>
        </w:numPr>
        <w:tabs>
          <w:tab w:val="left" w:pos="851"/>
          <w:tab w:val="left" w:pos="1560"/>
          <w:tab w:val="left" w:pos="1843"/>
        </w:tabs>
        <w:spacing w:line="276" w:lineRule="auto"/>
        <w:ind w:left="709"/>
        <w:contextualSpacing w:val="0"/>
        <w:jc w:val="both"/>
        <w:rPr>
          <w:del w:id="6454" w:author="Ricardo Xavier" w:date="2021-11-16T14:14:00Z"/>
          <w:rFonts w:ascii="Ebrima" w:hAnsi="Ebrima"/>
          <w:color w:val="000000" w:themeColor="text1"/>
          <w:sz w:val="22"/>
          <w:szCs w:val="22"/>
        </w:rPr>
      </w:pPr>
      <w:del w:id="6455" w:author="Ricardo Xavier" w:date="2021-11-16T14:14:00Z">
        <w:r w:rsidRPr="00443442" w:rsidDel="00A3704A">
          <w:rPr>
            <w:rFonts w:ascii="Ebrima" w:hAnsi="Ebrima" w:cs="Leelawadee"/>
            <w:sz w:val="22"/>
            <w:szCs w:val="22"/>
            <w:lang w:bidi="th-TH"/>
          </w:rPr>
          <w:delText xml:space="preserve">Fica desde já certo e ajustado que a inobservância, pela </w:delText>
        </w:r>
        <w:r w:rsidR="003023D8" w:rsidRPr="00443442" w:rsidDel="00A3704A">
          <w:rPr>
            <w:rFonts w:ascii="Ebrima" w:hAnsi="Ebrima" w:cs="Leelawadee"/>
            <w:sz w:val="22"/>
            <w:szCs w:val="22"/>
            <w:lang w:bidi="th-TH"/>
          </w:rPr>
          <w:delText>Emissora</w:delText>
        </w:r>
        <w:r w:rsidRPr="00443442" w:rsidDel="00A3704A">
          <w:rPr>
            <w:rFonts w:ascii="Ebrima" w:hAnsi="Ebrima" w:cs="Leelawadee"/>
            <w:sz w:val="22"/>
            <w:szCs w:val="22"/>
            <w:lang w:bidi="th-TH"/>
          </w:rPr>
          <w:delText xml:space="preserve">, dos prazos para execução da Fiança não ensejará, sob hipótese nenhuma, perda de qualquer direito ou faculdade aqui prevista. </w:delText>
        </w:r>
      </w:del>
    </w:p>
    <w:p w14:paraId="5DA60346" w14:textId="01704E90" w:rsidR="00552A11" w:rsidRPr="00443442" w:rsidDel="00A3704A" w:rsidRDefault="00552A11" w:rsidP="001E7A36">
      <w:pPr>
        <w:pStyle w:val="PargrafodaLista"/>
        <w:spacing w:line="276" w:lineRule="auto"/>
        <w:rPr>
          <w:del w:id="6456" w:author="Ricardo Xavier" w:date="2021-11-16T14:14:00Z"/>
          <w:rFonts w:ascii="Ebrima" w:hAnsi="Ebrima"/>
          <w:color w:val="000000" w:themeColor="text1"/>
          <w:sz w:val="22"/>
          <w:szCs w:val="22"/>
        </w:rPr>
      </w:pPr>
    </w:p>
    <w:p w14:paraId="44D87217" w14:textId="367AC017" w:rsidR="00552A11" w:rsidRPr="00443442" w:rsidDel="00A3704A" w:rsidRDefault="00552A11" w:rsidP="001E7A36">
      <w:pPr>
        <w:pStyle w:val="PargrafodaLista"/>
        <w:numPr>
          <w:ilvl w:val="2"/>
          <w:numId w:val="86"/>
        </w:numPr>
        <w:tabs>
          <w:tab w:val="left" w:pos="851"/>
          <w:tab w:val="left" w:pos="1276"/>
          <w:tab w:val="left" w:pos="1701"/>
        </w:tabs>
        <w:spacing w:line="276" w:lineRule="auto"/>
        <w:ind w:left="709"/>
        <w:contextualSpacing w:val="0"/>
        <w:jc w:val="both"/>
        <w:rPr>
          <w:del w:id="6457" w:author="Ricardo Xavier" w:date="2021-11-16T14:14:00Z"/>
          <w:rFonts w:ascii="Ebrima" w:hAnsi="Ebrima"/>
          <w:color w:val="000000" w:themeColor="text1"/>
          <w:sz w:val="22"/>
          <w:szCs w:val="22"/>
        </w:rPr>
      </w:pPr>
      <w:del w:id="6458" w:author="Ricardo Xavier" w:date="2021-11-16T14:14:00Z">
        <w:r w:rsidRPr="00443442" w:rsidDel="00A3704A">
          <w:rPr>
            <w:rFonts w:ascii="Ebrima" w:hAnsi="Ebrima" w:cs="Leelawadee"/>
            <w:sz w:val="22"/>
            <w:szCs w:val="22"/>
            <w:lang w:bidi="th-TH"/>
          </w:rPr>
          <w:delText>Em razão da Fiança prestada, além do arquivamento na Junta Comercial, a Escritura e seus eventuais aditamentos, serão registrados nos Cartórios de Registro de Títulos e Documentos da sede das partes signatárias, nos termos das Condições Precedentes</w:delText>
        </w:r>
        <w:r w:rsidRPr="00443442" w:rsidDel="00A3704A">
          <w:rPr>
            <w:rFonts w:ascii="Ebrima" w:hAnsi="Ebrima" w:cstheme="minorHAnsi"/>
            <w:sz w:val="22"/>
            <w:szCs w:val="22"/>
          </w:rPr>
          <w:delText>.</w:delText>
        </w:r>
      </w:del>
    </w:p>
    <w:p w14:paraId="3E9DB825" w14:textId="57164025" w:rsidR="00552A11" w:rsidRPr="00443442" w:rsidDel="000F51AF" w:rsidRDefault="00552A11" w:rsidP="001E7A36">
      <w:pPr>
        <w:pStyle w:val="PargrafodaLista"/>
        <w:spacing w:line="276" w:lineRule="auto"/>
        <w:rPr>
          <w:moveFrom w:id="6459" w:author="Ricardo Xavier" w:date="2021-11-16T14:51:00Z"/>
          <w:rFonts w:ascii="Ebrima" w:hAnsi="Ebrima"/>
          <w:color w:val="000000" w:themeColor="text1"/>
          <w:sz w:val="22"/>
          <w:szCs w:val="22"/>
        </w:rPr>
      </w:pPr>
      <w:moveFromRangeStart w:id="6460" w:author="Ricardo Xavier" w:date="2021-11-16T14:51:00Z" w:name="move87966732"/>
    </w:p>
    <w:p w14:paraId="68BD8126" w14:textId="3D67BFB2" w:rsidR="00D87C7A" w:rsidRPr="00443442" w:rsidDel="000F51AF" w:rsidRDefault="00D87C7A" w:rsidP="001E7A36">
      <w:pPr>
        <w:tabs>
          <w:tab w:val="left" w:pos="1134"/>
        </w:tabs>
        <w:spacing w:line="276" w:lineRule="auto"/>
        <w:ind w:right="-2"/>
        <w:jc w:val="both"/>
        <w:rPr>
          <w:moveFrom w:id="6461" w:author="Ricardo Xavier" w:date="2021-11-16T14:51:00Z"/>
          <w:rFonts w:ascii="Ebrima" w:hAnsi="Ebrima"/>
          <w:b/>
          <w:bCs/>
          <w:color w:val="000000" w:themeColor="text1"/>
          <w:sz w:val="22"/>
          <w:szCs w:val="22"/>
          <w:u w:val="single"/>
        </w:rPr>
      </w:pPr>
      <w:bookmarkStart w:id="6462" w:name="_DV_M195"/>
      <w:bookmarkEnd w:id="6462"/>
      <w:moveFrom w:id="6463" w:author="Ricardo Xavier" w:date="2021-11-16T14:51:00Z">
        <w:r w:rsidRPr="00443442" w:rsidDel="000F51AF">
          <w:rPr>
            <w:rFonts w:ascii="Ebrima" w:hAnsi="Ebrima"/>
            <w:b/>
            <w:bCs/>
            <w:color w:val="000000" w:themeColor="text1"/>
            <w:sz w:val="22"/>
            <w:szCs w:val="22"/>
            <w:u w:val="single"/>
          </w:rPr>
          <w:t>Ordem de Pagamentos</w:t>
        </w:r>
      </w:moveFrom>
    </w:p>
    <w:p w14:paraId="49108DE2" w14:textId="5031D63F" w:rsidR="00D87C7A" w:rsidRPr="00443442" w:rsidDel="000F51AF" w:rsidRDefault="00D87C7A" w:rsidP="001E7A36">
      <w:pPr>
        <w:pStyle w:val="PargrafodaLista"/>
        <w:tabs>
          <w:tab w:val="left" w:pos="709"/>
        </w:tabs>
        <w:spacing w:line="276" w:lineRule="auto"/>
        <w:ind w:left="0" w:right="-2"/>
        <w:jc w:val="both"/>
        <w:rPr>
          <w:moveFrom w:id="6464" w:author="Ricardo Xavier" w:date="2021-11-16T14:51:00Z"/>
          <w:rFonts w:ascii="Ebrima" w:hAnsi="Ebrima"/>
          <w:color w:val="000000" w:themeColor="text1"/>
          <w:sz w:val="22"/>
          <w:szCs w:val="22"/>
        </w:rPr>
      </w:pPr>
    </w:p>
    <w:p w14:paraId="1B1FF357" w14:textId="5209C483" w:rsidR="00D87C7A" w:rsidRPr="00443442" w:rsidDel="000F51AF" w:rsidRDefault="00D87C7A" w:rsidP="001E7A36">
      <w:pPr>
        <w:numPr>
          <w:ilvl w:val="1"/>
          <w:numId w:val="86"/>
        </w:numPr>
        <w:tabs>
          <w:tab w:val="left" w:pos="851"/>
        </w:tabs>
        <w:spacing w:line="276" w:lineRule="auto"/>
        <w:jc w:val="both"/>
        <w:rPr>
          <w:moveFrom w:id="6465" w:author="Ricardo Xavier" w:date="2021-11-16T14:51:00Z"/>
          <w:rFonts w:ascii="Ebrima" w:hAnsi="Ebrima"/>
          <w:color w:val="000000" w:themeColor="text1"/>
          <w:sz w:val="22"/>
          <w:szCs w:val="22"/>
        </w:rPr>
      </w:pPr>
      <w:moveFrom w:id="6466" w:author="Ricardo Xavier" w:date="2021-11-16T14:51:00Z">
        <w:r w:rsidRPr="00443442" w:rsidDel="000F51AF">
          <w:rPr>
            <w:rFonts w:ascii="Ebrima" w:hAnsi="Ebrima"/>
            <w:color w:val="000000" w:themeColor="text1"/>
            <w:sz w:val="22"/>
            <w:szCs w:val="22"/>
          </w:rPr>
          <w:t>Os valores recebidos em razão do pagamento dos Créditos Imobiliários deverão ser aplicados de acordo com a Ordem de Pagamentos.</w:t>
        </w:r>
      </w:moveFrom>
    </w:p>
    <w:moveFromRangeEnd w:id="6460"/>
    <w:p w14:paraId="33C71B16" w14:textId="77777777" w:rsidR="00D87C7A" w:rsidRPr="00443442" w:rsidRDefault="00D87C7A" w:rsidP="001E7A36">
      <w:pPr>
        <w:pStyle w:val="PargrafodaLista"/>
        <w:tabs>
          <w:tab w:val="left" w:pos="709"/>
        </w:tabs>
        <w:spacing w:line="276" w:lineRule="auto"/>
        <w:ind w:left="0" w:right="-2"/>
        <w:jc w:val="both"/>
        <w:rPr>
          <w:rFonts w:ascii="Ebrima" w:hAnsi="Ebrima" w:cstheme="minorHAnsi"/>
          <w:color w:val="000000" w:themeColor="text1"/>
          <w:sz w:val="22"/>
          <w:szCs w:val="22"/>
        </w:rPr>
      </w:pPr>
    </w:p>
    <w:p w14:paraId="7866E398" w14:textId="77777777" w:rsidR="00D87C7A" w:rsidRPr="00443442" w:rsidRDefault="00D87C7A" w:rsidP="001E7A36">
      <w:pPr>
        <w:tabs>
          <w:tab w:val="left" w:pos="1134"/>
        </w:tabs>
        <w:spacing w:line="276" w:lineRule="auto"/>
        <w:ind w:right="-2"/>
        <w:jc w:val="both"/>
        <w:rPr>
          <w:rFonts w:ascii="Ebrima" w:hAnsi="Ebrima"/>
          <w:b/>
          <w:bCs/>
          <w:color w:val="000000" w:themeColor="text1"/>
          <w:sz w:val="22"/>
          <w:szCs w:val="22"/>
          <w:u w:val="single"/>
        </w:rPr>
      </w:pPr>
      <w:r w:rsidRPr="00443442">
        <w:rPr>
          <w:rFonts w:ascii="Ebrima" w:hAnsi="Ebrima"/>
          <w:b/>
          <w:bCs/>
          <w:color w:val="000000" w:themeColor="text1"/>
          <w:sz w:val="22"/>
          <w:szCs w:val="22"/>
          <w:u w:val="single"/>
        </w:rPr>
        <w:t>Disposições Comuns às Garantias</w:t>
      </w:r>
    </w:p>
    <w:p w14:paraId="1E363ECC"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2213E643" w14:textId="17687981" w:rsidR="00D87C7A" w:rsidRPr="00443442" w:rsidRDefault="00D87C7A">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Change w:id="6467" w:author="Autor" w:date="2022-04-07T11:29:00Z">
          <w:pPr>
            <w:pStyle w:val="PargrafodaLista"/>
            <w:numPr>
              <w:ilvl w:val="1"/>
              <w:numId w:val="86"/>
            </w:numPr>
            <w:tabs>
              <w:tab w:val="num" w:pos="360"/>
              <w:tab w:val="left" w:pos="851"/>
              <w:tab w:val="num" w:pos="1440"/>
            </w:tabs>
            <w:spacing w:line="276" w:lineRule="auto"/>
            <w:ind w:left="0" w:hanging="720"/>
            <w:jc w:val="both"/>
          </w:pPr>
        </w:pPrChange>
      </w:pPr>
      <w:r w:rsidRPr="00443442">
        <w:rPr>
          <w:rFonts w:ascii="Ebrima" w:hAnsi="Ebrima" w:cstheme="minorHAnsi"/>
          <w:bCs/>
          <w:color w:val="000000" w:themeColor="text1"/>
          <w:sz w:val="22"/>
          <w:szCs w:val="22"/>
        </w:rPr>
        <w:t>Fica</w:t>
      </w:r>
      <w:r w:rsidRPr="00443442">
        <w:rPr>
          <w:rFonts w:ascii="Ebrima" w:hAnsi="Ebrima"/>
          <w:color w:val="000000" w:themeColor="text1"/>
          <w:sz w:val="22"/>
          <w:szCs w:val="22"/>
        </w:rPr>
        <w:t xml:space="preserve"> certo e ajustado o caráter não excludente, mas cumulativo entre si, das Garantias, podendo a </w:t>
      </w:r>
      <w:proofErr w:type="spellStart"/>
      <w:r w:rsidRPr="00443442">
        <w:rPr>
          <w:rFonts w:ascii="Ebrima" w:hAnsi="Ebrima"/>
          <w:bCs/>
          <w:color w:val="000000" w:themeColor="text1"/>
          <w:sz w:val="22"/>
          <w:szCs w:val="22"/>
        </w:rPr>
        <w:t>Securitizadora</w:t>
      </w:r>
      <w:proofErr w:type="spellEnd"/>
      <w:r w:rsidRPr="00443442">
        <w:rPr>
          <w:rFonts w:ascii="Ebrima" w:hAnsi="Ebrima"/>
          <w:color w:val="000000" w:themeColor="text1"/>
          <w:sz w:val="22"/>
          <w:szCs w:val="22"/>
        </w:rPr>
        <w:t xml:space="preserve">, a seu exclusivo critério, </w:t>
      </w:r>
      <w:r w:rsidR="00257D50" w:rsidRPr="00443442">
        <w:rPr>
          <w:rFonts w:ascii="Ebrima" w:hAnsi="Ebrima"/>
          <w:color w:val="000000" w:themeColor="text1"/>
          <w:sz w:val="22"/>
          <w:szCs w:val="22"/>
        </w:rPr>
        <w:t>executar quaisquer das Garantias, sem ordem de preferência</w:t>
      </w:r>
      <w:r w:rsidRPr="00443442">
        <w:rPr>
          <w:rFonts w:ascii="Ebrima" w:hAnsi="Ebrima"/>
          <w:color w:val="000000" w:themeColor="text1"/>
          <w:sz w:val="22"/>
          <w:szCs w:val="22"/>
        </w:rPr>
        <w:t xml:space="preserve">, indiscriminadamente, total ou parcialmente, toda as vezes que forem necessárias, até o integral adimplemento das Obrigações Garantidas, de acordo com a conveniência da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em benefício dos Titulares dos CRI, ficando ainda estabelecido que, desde que observados os procedimentos previstos </w:t>
      </w:r>
      <w:r w:rsidRPr="00443442">
        <w:rPr>
          <w:rFonts w:ascii="Ebrima" w:hAnsi="Ebrima" w:cs="Tahoma"/>
          <w:color w:val="000000" w:themeColor="text1"/>
          <w:sz w:val="22"/>
          <w:szCs w:val="22"/>
        </w:rPr>
        <w:t>na Escritura</w:t>
      </w:r>
      <w:ins w:id="6468" w:author="Ricardo Xavier" w:date="2021-11-16T12:06:00Z">
        <w:r w:rsidR="00AC2CD2" w:rsidRPr="00443442">
          <w:rPr>
            <w:rFonts w:ascii="Ebrima" w:hAnsi="Ebrima"/>
            <w:color w:val="000000" w:themeColor="text1"/>
            <w:sz w:val="22"/>
            <w:szCs w:val="22"/>
          </w:rPr>
          <w:t xml:space="preserve"> de Emissão de Debêntures</w:t>
        </w:r>
      </w:ins>
      <w:r w:rsidRPr="00443442">
        <w:rPr>
          <w:rFonts w:ascii="Ebrima" w:hAnsi="Ebrima" w:cs="Tahoma"/>
          <w:color w:val="000000" w:themeColor="text1"/>
          <w:sz w:val="22"/>
          <w:szCs w:val="22"/>
        </w:rPr>
        <w:t xml:space="preserve"> e</w:t>
      </w:r>
      <w:r w:rsidRPr="00443442">
        <w:rPr>
          <w:rFonts w:ascii="Ebrima" w:hAnsi="Ebrima"/>
          <w:color w:val="000000" w:themeColor="text1"/>
          <w:sz w:val="22"/>
          <w:szCs w:val="22"/>
        </w:rPr>
        <w:t xml:space="preserve"> nos demais Documentos da Operação, a excussão das Garantias independerá de qualquer providência preliminar por parte da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tais como aviso, protesto, notificação, interpelação ou prestação de contas, de qualquer natureza. </w:t>
      </w:r>
      <w:del w:id="6469" w:author="Ricardo Xavier" w:date="2021-11-16T14:52:00Z">
        <w:r w:rsidRPr="00443442" w:rsidDel="00F72765">
          <w:rPr>
            <w:rFonts w:ascii="Ebrima" w:hAnsi="Ebrima"/>
            <w:color w:val="000000" w:themeColor="text1"/>
            <w:sz w:val="22"/>
            <w:szCs w:val="22"/>
          </w:rPr>
          <w:delText>De modo que a</w:delText>
        </w:r>
      </w:del>
      <w:ins w:id="6470" w:author="Ricardo Xavier" w:date="2021-11-16T14:52:00Z">
        <w:r w:rsidR="00F72765" w:rsidRPr="00443442">
          <w:rPr>
            <w:rFonts w:ascii="Ebrima" w:hAnsi="Ebrima"/>
            <w:color w:val="000000" w:themeColor="text1"/>
            <w:sz w:val="22"/>
            <w:szCs w:val="22"/>
          </w:rPr>
          <w:t>A</w:t>
        </w:r>
      </w:ins>
      <w:r w:rsidRPr="00443442">
        <w:rPr>
          <w:rFonts w:ascii="Ebrima" w:hAnsi="Ebrima"/>
          <w:color w:val="000000" w:themeColor="text1"/>
          <w:sz w:val="22"/>
          <w:szCs w:val="22"/>
        </w:rPr>
        <w:t xml:space="preserve"> excussão da</w:t>
      </w:r>
      <w:r w:rsidR="00C358EE" w:rsidRPr="00443442">
        <w:rPr>
          <w:rFonts w:ascii="Ebrima" w:hAnsi="Ebrima"/>
          <w:color w:val="000000" w:themeColor="text1"/>
          <w:sz w:val="22"/>
          <w:szCs w:val="22"/>
        </w:rPr>
        <w:t xml:space="preserve">s Garantias </w:t>
      </w:r>
      <w:r w:rsidRPr="00443442">
        <w:rPr>
          <w:rFonts w:ascii="Ebrima" w:hAnsi="Ebrima"/>
          <w:color w:val="000000" w:themeColor="text1"/>
          <w:sz w:val="22"/>
          <w:szCs w:val="22"/>
        </w:rPr>
        <w:t xml:space="preserve">não ensejará, em hipótese nenhuma, perda da opção </w:t>
      </w:r>
      <w:del w:id="6471" w:author="Ricardo Xavier" w:date="2021-11-16T14:53:00Z">
        <w:r w:rsidRPr="00443442" w:rsidDel="00F72765">
          <w:rPr>
            <w:rFonts w:ascii="Ebrima" w:hAnsi="Ebrima"/>
            <w:color w:val="000000" w:themeColor="text1"/>
            <w:sz w:val="22"/>
            <w:szCs w:val="22"/>
          </w:rPr>
          <w:delText>de usufruir os recursos oriundos dos Fundos</w:delText>
        </w:r>
      </w:del>
      <w:ins w:id="6472" w:author="Ricardo Xavier" w:date="2021-11-16T14:53:00Z">
        <w:r w:rsidR="00F72765" w:rsidRPr="00443442">
          <w:rPr>
            <w:rFonts w:ascii="Ebrima" w:hAnsi="Ebrima"/>
            <w:color w:val="000000" w:themeColor="text1"/>
            <w:sz w:val="22"/>
            <w:szCs w:val="22"/>
          </w:rPr>
          <w:t xml:space="preserve">de se </w:t>
        </w:r>
      </w:ins>
      <w:ins w:id="6473" w:author="Ricardo Xavier" w:date="2021-11-22T15:36:00Z">
        <w:r w:rsidR="00813890" w:rsidRPr="00443442">
          <w:rPr>
            <w:rFonts w:ascii="Ebrima" w:hAnsi="Ebrima"/>
            <w:color w:val="000000" w:themeColor="text1"/>
            <w:sz w:val="22"/>
            <w:szCs w:val="22"/>
          </w:rPr>
          <w:t>excutir</w:t>
        </w:r>
      </w:ins>
      <w:ins w:id="6474" w:author="Ricardo Xavier" w:date="2021-11-16T14:53:00Z">
        <w:r w:rsidR="00F72765" w:rsidRPr="00443442">
          <w:rPr>
            <w:rFonts w:ascii="Ebrima" w:hAnsi="Ebrima"/>
            <w:color w:val="000000" w:themeColor="text1"/>
            <w:sz w:val="22"/>
            <w:szCs w:val="22"/>
          </w:rPr>
          <w:t xml:space="preserve"> as demais</w:t>
        </w:r>
      </w:ins>
      <w:r w:rsidRPr="00443442">
        <w:rPr>
          <w:rFonts w:ascii="Ebrima" w:hAnsi="Ebrima"/>
          <w:color w:val="000000" w:themeColor="text1"/>
          <w:sz w:val="22"/>
          <w:szCs w:val="22"/>
        </w:rPr>
        <w:t>.</w:t>
      </w:r>
    </w:p>
    <w:p w14:paraId="70755D1F" w14:textId="77777777" w:rsidR="00D87C7A" w:rsidRPr="00443442" w:rsidRDefault="00D87C7A" w:rsidP="001E7A36">
      <w:pPr>
        <w:suppressAutoHyphens/>
        <w:spacing w:line="276" w:lineRule="auto"/>
        <w:rPr>
          <w:rFonts w:ascii="Ebrima" w:hAnsi="Ebrima"/>
          <w:color w:val="000000" w:themeColor="text1"/>
          <w:sz w:val="22"/>
          <w:szCs w:val="22"/>
        </w:rPr>
      </w:pPr>
    </w:p>
    <w:p w14:paraId="618264B9" w14:textId="6F4CF895" w:rsidR="00D87C7A" w:rsidRPr="00443442" w:rsidRDefault="00D87C7A">
      <w:pPr>
        <w:pStyle w:val="PargrafodaLista"/>
        <w:numPr>
          <w:ilvl w:val="1"/>
          <w:numId w:val="35"/>
        </w:numPr>
        <w:tabs>
          <w:tab w:val="left" w:pos="851"/>
        </w:tabs>
        <w:spacing w:line="276" w:lineRule="auto"/>
        <w:ind w:left="0" w:firstLine="0"/>
        <w:jc w:val="both"/>
        <w:rPr>
          <w:rFonts w:ascii="Ebrima" w:hAnsi="Ebrima"/>
          <w:color w:val="000000" w:themeColor="text1"/>
          <w:sz w:val="22"/>
          <w:szCs w:val="22"/>
          <w:rPrChange w:id="6475" w:author="Autor" w:date="2022-04-06T17:39:00Z">
            <w:rPr/>
          </w:rPrChange>
        </w:rPr>
        <w:pPrChange w:id="6476" w:author="Autor" w:date="2022-04-07T11:30:00Z">
          <w:pPr>
            <w:numPr>
              <w:ilvl w:val="1"/>
              <w:numId w:val="86"/>
            </w:numPr>
            <w:tabs>
              <w:tab w:val="num" w:pos="360"/>
              <w:tab w:val="left" w:pos="851"/>
              <w:tab w:val="num" w:pos="1440"/>
            </w:tabs>
            <w:spacing w:line="276" w:lineRule="auto"/>
            <w:ind w:left="1440" w:hanging="720"/>
            <w:jc w:val="both"/>
          </w:pPr>
        </w:pPrChange>
      </w:pPr>
      <w:r w:rsidRPr="00443442">
        <w:rPr>
          <w:rFonts w:ascii="Ebrima" w:hAnsi="Ebrima"/>
          <w:color w:val="000000" w:themeColor="text1"/>
          <w:sz w:val="22"/>
          <w:szCs w:val="22"/>
          <w:rPrChange w:id="6477" w:author="Autor" w:date="2022-04-06T17:39:00Z">
            <w:rPr/>
          </w:rPrChange>
        </w:rPr>
        <w:t xml:space="preserve">As Garantias </w:t>
      </w:r>
      <w:ins w:id="6478" w:author="Ricardo Xavier" w:date="2021-11-16T14:53:00Z">
        <w:r w:rsidR="00F72765" w:rsidRPr="00443442">
          <w:rPr>
            <w:rFonts w:ascii="Ebrima" w:hAnsi="Ebrima"/>
            <w:color w:val="000000" w:themeColor="text1"/>
            <w:sz w:val="22"/>
            <w:szCs w:val="22"/>
            <w:rPrChange w:id="6479" w:author="Autor" w:date="2022-04-06T17:39:00Z">
              <w:rPr/>
            </w:rPrChange>
          </w:rPr>
          <w:t xml:space="preserve">acima </w:t>
        </w:r>
      </w:ins>
      <w:r w:rsidRPr="00443442">
        <w:rPr>
          <w:rFonts w:ascii="Ebrima" w:hAnsi="Ebrima"/>
          <w:color w:val="000000" w:themeColor="text1"/>
          <w:sz w:val="22"/>
          <w:szCs w:val="22"/>
          <w:rPrChange w:id="6480" w:author="Autor" w:date="2022-04-06T17:39:00Z">
            <w:rPr/>
          </w:rPrChange>
        </w:rPr>
        <w:t xml:space="preserve">referidas </w:t>
      </w:r>
      <w:del w:id="6481" w:author="Ricardo Xavier" w:date="2021-11-16T14:53:00Z">
        <w:r w:rsidRPr="00443442" w:rsidDel="00F72765">
          <w:rPr>
            <w:rFonts w:ascii="Ebrima" w:hAnsi="Ebrima"/>
            <w:color w:val="000000" w:themeColor="text1"/>
            <w:sz w:val="22"/>
            <w:szCs w:val="22"/>
            <w:rPrChange w:id="6482" w:author="Autor" w:date="2022-04-06T17:39:00Z">
              <w:rPr/>
            </w:rPrChange>
          </w:rPr>
          <w:delText>nesta Cláusula VIII são</w:delText>
        </w:r>
      </w:del>
      <w:ins w:id="6483" w:author="Ricardo Xavier" w:date="2021-11-16T14:53:00Z">
        <w:r w:rsidR="00F72765" w:rsidRPr="00443442">
          <w:rPr>
            <w:rFonts w:ascii="Ebrima" w:hAnsi="Ebrima"/>
            <w:color w:val="000000" w:themeColor="text1"/>
            <w:sz w:val="22"/>
            <w:szCs w:val="22"/>
            <w:rPrChange w:id="6484" w:author="Autor" w:date="2022-04-06T17:39:00Z">
              <w:rPr/>
            </w:rPrChange>
          </w:rPr>
          <w:t>foram</w:t>
        </w:r>
      </w:ins>
      <w:r w:rsidRPr="00443442">
        <w:rPr>
          <w:rFonts w:ascii="Ebrima" w:hAnsi="Ebrima"/>
          <w:color w:val="000000" w:themeColor="text1"/>
          <w:sz w:val="22"/>
          <w:szCs w:val="22"/>
          <w:rPrChange w:id="6485" w:author="Autor" w:date="2022-04-06T17:39:00Z">
            <w:rPr/>
          </w:rPrChange>
        </w:rPr>
        <w:t xml:space="preserve"> outorgadas em caráter irrevogável e irretratável pela Emitente</w:t>
      </w:r>
      <w:ins w:id="6486" w:author="Ricardo Xavier" w:date="2021-11-16T14:53:00Z">
        <w:r w:rsidR="00F72765" w:rsidRPr="00443442">
          <w:rPr>
            <w:rFonts w:ascii="Ebrima" w:hAnsi="Ebrima"/>
            <w:color w:val="000000" w:themeColor="text1"/>
            <w:sz w:val="22"/>
            <w:szCs w:val="22"/>
            <w:rPrChange w:id="6487" w:author="Autor" w:date="2022-04-06T17:39:00Z">
              <w:rPr/>
            </w:rPrChange>
          </w:rPr>
          <w:t xml:space="preserve"> e Fiadores</w:t>
        </w:r>
      </w:ins>
      <w:r w:rsidRPr="00443442">
        <w:rPr>
          <w:rFonts w:ascii="Ebrima" w:hAnsi="Ebrima" w:cs="Tahoma"/>
          <w:color w:val="000000" w:themeColor="text1"/>
          <w:sz w:val="22"/>
          <w:szCs w:val="22"/>
          <w:rPrChange w:id="6488" w:author="Autor" w:date="2022-04-06T17:39:00Z">
            <w:rPr>
              <w:rFonts w:cs="Tahoma"/>
            </w:rPr>
          </w:rPrChange>
        </w:rPr>
        <w:t>,</w:t>
      </w:r>
      <w:r w:rsidRPr="00443442">
        <w:rPr>
          <w:rFonts w:ascii="Ebrima" w:hAnsi="Ebrima"/>
          <w:color w:val="000000" w:themeColor="text1"/>
          <w:sz w:val="22"/>
          <w:szCs w:val="22"/>
          <w:rPrChange w:id="6489" w:author="Autor" w:date="2022-04-06T17:39:00Z">
            <w:rPr/>
          </w:rPrChange>
        </w:rPr>
        <w:t xml:space="preserve"> conforme aplicável, vigendo até a integral liquidação das Obrigações Garantidas</w:t>
      </w:r>
      <w:del w:id="6490" w:author="Ricardo Xavier" w:date="2021-11-16T14:53:00Z">
        <w:r w:rsidRPr="00443442" w:rsidDel="00F72765">
          <w:rPr>
            <w:rFonts w:ascii="Ebrima" w:hAnsi="Ebrima"/>
            <w:color w:val="000000" w:themeColor="text1"/>
            <w:sz w:val="22"/>
            <w:szCs w:val="22"/>
            <w:rPrChange w:id="6491" w:author="Autor" w:date="2022-04-06T17:39:00Z">
              <w:rPr/>
            </w:rPrChange>
          </w:rPr>
          <w:delText>, salvo se o respectivo instrumento de constituição dispuser de forma diferente, mas todas e quaisquer das Garantias somente poderão ser alteradas mediante documento escrito, assinado pelas Partes</w:delText>
        </w:r>
      </w:del>
      <w:r w:rsidRPr="00443442">
        <w:rPr>
          <w:rFonts w:ascii="Ebrima" w:hAnsi="Ebrima"/>
          <w:color w:val="000000" w:themeColor="text1"/>
          <w:sz w:val="22"/>
          <w:szCs w:val="22"/>
          <w:rPrChange w:id="6492" w:author="Autor" w:date="2022-04-06T17:39:00Z">
            <w:rPr/>
          </w:rPrChange>
        </w:rPr>
        <w:t>.</w:t>
      </w:r>
      <w:ins w:id="6493" w:author="Ricardo Xavier" w:date="2021-11-16T14:53:00Z">
        <w:r w:rsidR="00F72765" w:rsidRPr="00443442">
          <w:rPr>
            <w:rFonts w:ascii="Ebrima" w:hAnsi="Ebrima"/>
            <w:color w:val="000000" w:themeColor="text1"/>
            <w:sz w:val="22"/>
            <w:szCs w:val="22"/>
            <w:rPrChange w:id="6494" w:author="Autor" w:date="2022-04-06T17:39:00Z">
              <w:rPr/>
            </w:rPrChange>
          </w:rPr>
          <w:t xml:space="preserve"> </w:t>
        </w:r>
        <w:r w:rsidR="00F72765" w:rsidRPr="00443442">
          <w:rPr>
            <w:rFonts w:ascii="Ebrima" w:hAnsi="Ebrima" w:cstheme="minorHAnsi"/>
            <w:sz w:val="22"/>
            <w:szCs w:val="22"/>
            <w:rPrChange w:id="6495" w:author="Autor" w:date="2022-04-06T17:39:00Z">
              <w:rPr>
                <w:rFonts w:cstheme="minorHAnsi"/>
              </w:rPr>
            </w:rPrChange>
          </w:rPr>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e caso seja verificada a existência de saldo devedor remanescente, a </w:t>
        </w:r>
      </w:ins>
      <w:ins w:id="6496" w:author="Ricardo Xavier" w:date="2021-11-16T14:54:00Z">
        <w:r w:rsidR="00F72765" w:rsidRPr="00443442">
          <w:rPr>
            <w:rFonts w:ascii="Ebrima" w:hAnsi="Ebrima" w:cstheme="minorHAnsi"/>
            <w:sz w:val="22"/>
            <w:szCs w:val="22"/>
            <w:rPrChange w:id="6497" w:author="Autor" w:date="2022-04-06T17:39:00Z">
              <w:rPr>
                <w:rFonts w:cstheme="minorHAnsi"/>
              </w:rPr>
            </w:rPrChange>
          </w:rPr>
          <w:t>Emitente</w:t>
        </w:r>
      </w:ins>
      <w:ins w:id="6498" w:author="Ricardo Xavier" w:date="2021-11-16T14:53:00Z">
        <w:r w:rsidR="00F72765" w:rsidRPr="00443442">
          <w:rPr>
            <w:rFonts w:ascii="Ebrima" w:hAnsi="Ebrima" w:cstheme="minorHAnsi"/>
            <w:sz w:val="22"/>
            <w:szCs w:val="22"/>
            <w:rPrChange w:id="6499" w:author="Autor" w:date="2022-04-06T17:39:00Z">
              <w:rPr>
                <w:rFonts w:cstheme="minorHAnsi"/>
              </w:rPr>
            </w:rPrChange>
          </w:rPr>
          <w:t xml:space="preserve"> permanecerá responsável pelo pagamento deste saldo, o qual deverá ser imediatamente pago.</w:t>
        </w:r>
      </w:ins>
    </w:p>
    <w:p w14:paraId="0C9532A6" w14:textId="67FD477E" w:rsidR="00DE3875" w:rsidRPr="00443442" w:rsidDel="00F72765" w:rsidRDefault="00DE3875">
      <w:pPr>
        <w:pStyle w:val="PargrafodaLista"/>
        <w:tabs>
          <w:tab w:val="left" w:pos="851"/>
        </w:tabs>
        <w:spacing w:line="276" w:lineRule="auto"/>
        <w:ind w:left="0"/>
        <w:jc w:val="both"/>
        <w:rPr>
          <w:del w:id="6500" w:author="Ricardo Xavier" w:date="2021-11-16T14:54:00Z"/>
          <w:rFonts w:ascii="Ebrima" w:hAnsi="Ebrima"/>
          <w:color w:val="000000" w:themeColor="text1"/>
          <w:sz w:val="22"/>
          <w:szCs w:val="22"/>
        </w:rPr>
        <w:pPrChange w:id="6501" w:author="Autor" w:date="2022-04-07T11:30:00Z">
          <w:pPr>
            <w:pStyle w:val="PargrafodaLista"/>
            <w:spacing w:line="276" w:lineRule="auto"/>
            <w:ind w:left="0"/>
          </w:pPr>
        </w:pPrChange>
      </w:pPr>
    </w:p>
    <w:p w14:paraId="6ED53D64" w14:textId="09F66492" w:rsidR="00D87C7A" w:rsidRPr="00443442" w:rsidDel="00F72765" w:rsidRDefault="00D87C7A">
      <w:pPr>
        <w:pStyle w:val="PargrafodaLista"/>
        <w:numPr>
          <w:ilvl w:val="1"/>
          <w:numId w:val="86"/>
        </w:numPr>
        <w:tabs>
          <w:tab w:val="left" w:pos="851"/>
        </w:tabs>
        <w:spacing w:line="276" w:lineRule="auto"/>
        <w:ind w:left="0"/>
        <w:jc w:val="both"/>
        <w:rPr>
          <w:del w:id="6502" w:author="Ricardo Xavier" w:date="2021-11-16T14:54:00Z"/>
          <w:rFonts w:ascii="Ebrima" w:hAnsi="Ebrima"/>
          <w:color w:val="000000" w:themeColor="text1"/>
          <w:sz w:val="22"/>
          <w:szCs w:val="22"/>
          <w:rPrChange w:id="6503" w:author="Ricardo Xavier" w:date="2021-11-16T14:54:00Z">
            <w:rPr>
              <w:del w:id="6504" w:author="Ricardo Xavier" w:date="2021-11-16T14:54:00Z"/>
              <w:rFonts w:ascii="Ebrima" w:hAnsi="Ebrima"/>
              <w:sz w:val="22"/>
              <w:szCs w:val="22"/>
            </w:rPr>
          </w:rPrChange>
        </w:rPr>
        <w:pPrChange w:id="6505" w:author="Autor" w:date="2022-04-07T11:30:00Z">
          <w:pPr>
            <w:pStyle w:val="PargrafodaLista"/>
            <w:numPr>
              <w:ilvl w:val="1"/>
              <w:numId w:val="86"/>
            </w:numPr>
            <w:tabs>
              <w:tab w:val="num" w:pos="360"/>
              <w:tab w:val="left" w:pos="851"/>
              <w:tab w:val="num" w:pos="1440"/>
            </w:tabs>
            <w:spacing w:line="276" w:lineRule="auto"/>
            <w:ind w:left="0" w:hanging="720"/>
            <w:jc w:val="both"/>
          </w:pPr>
        </w:pPrChange>
      </w:pPr>
      <w:del w:id="6506" w:author="Ricardo Xavier" w:date="2021-11-16T14:54:00Z">
        <w:r w:rsidRPr="00443442" w:rsidDel="00F72765">
          <w:rPr>
            <w:rFonts w:ascii="Ebrima" w:hAnsi="Ebrima"/>
            <w:color w:val="000000" w:themeColor="text1"/>
            <w:sz w:val="22"/>
            <w:szCs w:val="22"/>
            <w:rPrChange w:id="6507" w:author="Ricardo Xavier" w:date="2021-11-16T14:54:00Z">
              <w:rPr>
                <w:rFonts w:ascii="Ebrima" w:hAnsi="Ebrima"/>
                <w:sz w:val="22"/>
                <w:szCs w:val="22"/>
              </w:rPr>
            </w:rPrChange>
          </w:rPr>
          <w:delText xml:space="preserve">Correrão por conta da Emitente todas as despesas razoáveis, direta ou indiretamente incorridas pela Debenturista e/ou pelo Agente Fiduciário, para </w:delText>
        </w:r>
        <w:r w:rsidRPr="00443442" w:rsidDel="00F72765">
          <w:rPr>
            <w:rFonts w:ascii="Ebrima" w:hAnsi="Ebrima"/>
            <w:color w:val="000000" w:themeColor="text1"/>
            <w:sz w:val="22"/>
            <w:szCs w:val="22"/>
            <w:rPrChange w:id="6508" w:author="Ricardo Xavier" w:date="2021-11-16T14:54:00Z">
              <w:rPr>
                <w:rFonts w:ascii="Ebrima" w:hAnsi="Ebrima"/>
                <w:b/>
                <w:bCs/>
                <w:sz w:val="22"/>
                <w:szCs w:val="22"/>
              </w:rPr>
            </w:rPrChange>
          </w:rPr>
          <w:delText>(i)</w:delText>
        </w:r>
        <w:r w:rsidRPr="00443442" w:rsidDel="00F72765">
          <w:rPr>
            <w:rFonts w:ascii="Ebrima" w:hAnsi="Ebrima"/>
            <w:color w:val="000000" w:themeColor="text1"/>
            <w:sz w:val="22"/>
            <w:szCs w:val="22"/>
            <w:rPrChange w:id="6509" w:author="Ricardo Xavier" w:date="2021-11-16T14:54:00Z">
              <w:rPr>
                <w:rFonts w:ascii="Ebrima" w:hAnsi="Ebrima"/>
                <w:sz w:val="22"/>
                <w:szCs w:val="22"/>
              </w:rPr>
            </w:rPrChange>
          </w:rPr>
          <w:delText xml:space="preserve"> a excussão, judicial ou extrajudicial, das Garantias; </w:delText>
        </w:r>
        <w:r w:rsidRPr="00443442" w:rsidDel="00F72765">
          <w:rPr>
            <w:rFonts w:ascii="Ebrima" w:hAnsi="Ebrima"/>
            <w:color w:val="000000" w:themeColor="text1"/>
            <w:sz w:val="22"/>
            <w:szCs w:val="22"/>
            <w:rPrChange w:id="6510" w:author="Ricardo Xavier" w:date="2021-11-16T14:54:00Z">
              <w:rPr>
                <w:rFonts w:ascii="Ebrima" w:hAnsi="Ebrima"/>
                <w:b/>
                <w:bCs/>
                <w:sz w:val="22"/>
                <w:szCs w:val="22"/>
              </w:rPr>
            </w:rPrChange>
          </w:rPr>
          <w:delText>(ii)</w:delText>
        </w:r>
        <w:r w:rsidRPr="00443442" w:rsidDel="00F72765">
          <w:rPr>
            <w:rFonts w:ascii="Ebrima" w:hAnsi="Ebrima"/>
            <w:color w:val="000000" w:themeColor="text1"/>
            <w:sz w:val="22"/>
            <w:szCs w:val="22"/>
            <w:rPrChange w:id="6511" w:author="Ricardo Xavier" w:date="2021-11-16T14:54:00Z">
              <w:rPr>
                <w:rFonts w:ascii="Ebrima" w:hAnsi="Ebrima"/>
                <w:sz w:val="22"/>
                <w:szCs w:val="22"/>
              </w:rPr>
            </w:rPrChange>
          </w:rPr>
          <w:delText xml:space="preserve"> o exercício de qualquer outro direito ou prerrogativa previsto nas Garantias; </w:delText>
        </w:r>
        <w:r w:rsidRPr="00443442" w:rsidDel="00F72765">
          <w:rPr>
            <w:rFonts w:ascii="Ebrima" w:hAnsi="Ebrima"/>
            <w:color w:val="000000" w:themeColor="text1"/>
            <w:sz w:val="22"/>
            <w:szCs w:val="22"/>
            <w:rPrChange w:id="6512" w:author="Ricardo Xavier" w:date="2021-11-16T14:54:00Z">
              <w:rPr>
                <w:rFonts w:ascii="Ebrima" w:hAnsi="Ebrima"/>
                <w:b/>
                <w:bCs/>
                <w:sz w:val="22"/>
                <w:szCs w:val="22"/>
              </w:rPr>
            </w:rPrChange>
          </w:rPr>
          <w:delText>(iii)</w:delText>
        </w:r>
        <w:r w:rsidRPr="00443442" w:rsidDel="00F72765">
          <w:rPr>
            <w:rFonts w:ascii="Ebrima" w:hAnsi="Ebrima"/>
            <w:color w:val="000000" w:themeColor="text1"/>
            <w:sz w:val="22"/>
            <w:szCs w:val="22"/>
            <w:rPrChange w:id="6513" w:author="Ricardo Xavier" w:date="2021-11-16T14:54:00Z">
              <w:rPr>
                <w:rFonts w:ascii="Ebrima" w:hAnsi="Ebrima"/>
                <w:sz w:val="22"/>
                <w:szCs w:val="22"/>
              </w:rPr>
            </w:rPrChange>
          </w:rPr>
          <w:delText xml:space="preserve"> formalização das Garantias; e </w:delText>
        </w:r>
        <w:r w:rsidRPr="00443442" w:rsidDel="00F72765">
          <w:rPr>
            <w:rFonts w:ascii="Ebrima" w:hAnsi="Ebrima"/>
            <w:color w:val="000000" w:themeColor="text1"/>
            <w:sz w:val="22"/>
            <w:szCs w:val="22"/>
            <w:rPrChange w:id="6514" w:author="Ricardo Xavier" w:date="2021-11-16T14:54:00Z">
              <w:rPr>
                <w:rFonts w:ascii="Ebrima" w:hAnsi="Ebrima"/>
                <w:b/>
                <w:bCs/>
                <w:sz w:val="22"/>
                <w:szCs w:val="22"/>
              </w:rPr>
            </w:rPrChange>
          </w:rPr>
          <w:delText>(iv)</w:delText>
        </w:r>
        <w:r w:rsidRPr="00443442" w:rsidDel="00F72765">
          <w:rPr>
            <w:rFonts w:ascii="Ebrima" w:hAnsi="Ebrima"/>
            <w:color w:val="000000" w:themeColor="text1"/>
            <w:sz w:val="22"/>
            <w:szCs w:val="22"/>
            <w:rPrChange w:id="6515" w:author="Ricardo Xavier" w:date="2021-11-16T14:54:00Z">
              <w:rPr>
                <w:rFonts w:ascii="Ebrima" w:hAnsi="Ebrima"/>
                <w:sz w:val="22"/>
                <w:szCs w:val="22"/>
              </w:rPr>
            </w:rPrChange>
          </w:rPr>
          <w:delText xml:space="preserve"> pagamento de todos os tributos que vierem a incidir sobre as Garantias ou seus objetos. </w:delText>
        </w:r>
      </w:del>
    </w:p>
    <w:p w14:paraId="05A10B76" w14:textId="4C7CE5E4" w:rsidR="00D87C7A" w:rsidRPr="00443442" w:rsidDel="00F72765" w:rsidRDefault="00D87C7A">
      <w:pPr>
        <w:pStyle w:val="PargrafodaLista"/>
        <w:tabs>
          <w:tab w:val="left" w:pos="851"/>
        </w:tabs>
        <w:spacing w:line="276" w:lineRule="auto"/>
        <w:ind w:left="0"/>
        <w:jc w:val="both"/>
        <w:rPr>
          <w:del w:id="6516" w:author="Ricardo Xavier" w:date="2021-11-16T14:54:00Z"/>
          <w:rFonts w:ascii="Ebrima" w:hAnsi="Ebrima"/>
          <w:color w:val="000000" w:themeColor="text1"/>
          <w:sz w:val="22"/>
          <w:szCs w:val="22"/>
          <w:rPrChange w:id="6517" w:author="Ricardo Xavier" w:date="2021-11-16T14:54:00Z">
            <w:rPr>
              <w:del w:id="6518" w:author="Ricardo Xavier" w:date="2021-11-16T14:54:00Z"/>
              <w:rFonts w:ascii="Ebrima" w:hAnsi="Ebrima"/>
              <w:sz w:val="22"/>
              <w:szCs w:val="22"/>
            </w:rPr>
          </w:rPrChange>
        </w:rPr>
        <w:pPrChange w:id="6519" w:author="Autor" w:date="2022-04-07T11:30:00Z">
          <w:pPr>
            <w:pStyle w:val="PargrafodaLista"/>
            <w:spacing w:line="276" w:lineRule="auto"/>
            <w:ind w:left="0"/>
          </w:pPr>
        </w:pPrChange>
      </w:pPr>
    </w:p>
    <w:p w14:paraId="0E415129" w14:textId="1E638C4B" w:rsidR="00D87C7A" w:rsidRPr="00443442" w:rsidDel="00F72765" w:rsidRDefault="00D87C7A">
      <w:pPr>
        <w:numPr>
          <w:ilvl w:val="2"/>
          <w:numId w:val="86"/>
        </w:numPr>
        <w:tabs>
          <w:tab w:val="left" w:pos="851"/>
          <w:tab w:val="left" w:pos="993"/>
          <w:tab w:val="left" w:pos="1560"/>
        </w:tabs>
        <w:spacing w:line="276" w:lineRule="auto"/>
        <w:jc w:val="both"/>
        <w:rPr>
          <w:del w:id="6520" w:author="Ricardo Xavier" w:date="2021-11-16T14:54:00Z"/>
          <w:rFonts w:ascii="Ebrima" w:hAnsi="Ebrima"/>
          <w:color w:val="000000" w:themeColor="text1"/>
          <w:sz w:val="22"/>
          <w:szCs w:val="22"/>
          <w:rPrChange w:id="6521" w:author="Ricardo Xavier" w:date="2021-11-16T14:54:00Z">
            <w:rPr>
              <w:del w:id="6522" w:author="Ricardo Xavier" w:date="2021-11-16T14:54:00Z"/>
              <w:rFonts w:ascii="Ebrima" w:hAnsi="Ebrima"/>
              <w:sz w:val="22"/>
              <w:szCs w:val="22"/>
            </w:rPr>
          </w:rPrChange>
        </w:rPr>
        <w:pPrChange w:id="6523" w:author="Autor" w:date="2022-04-07T11:30:00Z">
          <w:pPr>
            <w:numPr>
              <w:ilvl w:val="2"/>
              <w:numId w:val="86"/>
            </w:numPr>
            <w:tabs>
              <w:tab w:val="num" w:pos="360"/>
              <w:tab w:val="left" w:pos="993"/>
              <w:tab w:val="left" w:pos="1560"/>
              <w:tab w:val="num" w:pos="2160"/>
            </w:tabs>
            <w:spacing w:line="276" w:lineRule="auto"/>
            <w:ind w:left="851" w:hanging="720"/>
            <w:jc w:val="both"/>
          </w:pPr>
        </w:pPrChange>
      </w:pPr>
      <w:del w:id="6524" w:author="Ricardo Xavier" w:date="2021-11-16T14:54:00Z">
        <w:r w:rsidRPr="00443442" w:rsidDel="00F72765">
          <w:rPr>
            <w:rFonts w:ascii="Ebrima" w:hAnsi="Ebrima"/>
            <w:color w:val="000000" w:themeColor="text1"/>
            <w:sz w:val="22"/>
            <w:szCs w:val="22"/>
            <w:rPrChange w:id="6525" w:author="Ricardo Xavier" w:date="2021-11-16T14:54:00Z">
              <w:rPr>
                <w:rFonts w:ascii="Ebrima" w:hAnsi="Ebrima"/>
                <w:sz w:val="22"/>
                <w:szCs w:val="22"/>
              </w:rPr>
            </w:rPrChange>
          </w:rPr>
          <w:delText>No caso de contratação de escritório de advocacia para que a Securitizadora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delText>
        </w:r>
      </w:del>
    </w:p>
    <w:p w14:paraId="7AD35A92" w14:textId="3F09285A" w:rsidR="00D87C7A" w:rsidRPr="00443442" w:rsidDel="00F72765" w:rsidRDefault="00D87C7A">
      <w:pPr>
        <w:tabs>
          <w:tab w:val="left" w:pos="851"/>
        </w:tabs>
        <w:autoSpaceDE w:val="0"/>
        <w:autoSpaceDN w:val="0"/>
        <w:adjustRightInd w:val="0"/>
        <w:spacing w:line="276" w:lineRule="auto"/>
        <w:jc w:val="both"/>
        <w:rPr>
          <w:del w:id="6526" w:author="Ricardo Xavier" w:date="2021-11-16T14:54:00Z"/>
          <w:rFonts w:ascii="Ebrima" w:hAnsi="Ebrima"/>
          <w:color w:val="000000" w:themeColor="text1"/>
          <w:sz w:val="22"/>
          <w:szCs w:val="22"/>
          <w:rPrChange w:id="6527" w:author="Ricardo Xavier" w:date="2021-11-16T14:54:00Z">
            <w:rPr>
              <w:del w:id="6528" w:author="Ricardo Xavier" w:date="2021-11-16T14:54:00Z"/>
              <w:rFonts w:ascii="Ebrima" w:hAnsi="Ebrima"/>
              <w:sz w:val="22"/>
              <w:szCs w:val="22"/>
            </w:rPr>
          </w:rPrChange>
        </w:rPr>
        <w:pPrChange w:id="6529" w:author="Autor" w:date="2022-04-07T11:30:00Z">
          <w:pPr>
            <w:autoSpaceDE w:val="0"/>
            <w:autoSpaceDN w:val="0"/>
            <w:adjustRightInd w:val="0"/>
            <w:spacing w:line="276" w:lineRule="auto"/>
            <w:jc w:val="both"/>
          </w:pPr>
        </w:pPrChange>
      </w:pPr>
    </w:p>
    <w:p w14:paraId="19469A96" w14:textId="4435D41C" w:rsidR="00D87C7A" w:rsidRPr="00443442" w:rsidDel="00F72765" w:rsidRDefault="00D87C7A">
      <w:pPr>
        <w:numPr>
          <w:ilvl w:val="1"/>
          <w:numId w:val="86"/>
        </w:numPr>
        <w:tabs>
          <w:tab w:val="left" w:pos="851"/>
        </w:tabs>
        <w:spacing w:line="276" w:lineRule="auto"/>
        <w:jc w:val="both"/>
        <w:rPr>
          <w:del w:id="6530" w:author="Ricardo Xavier" w:date="2021-11-16T14:54:00Z"/>
          <w:rFonts w:ascii="Ebrima" w:hAnsi="Ebrima"/>
          <w:color w:val="000000" w:themeColor="text1"/>
          <w:sz w:val="22"/>
          <w:szCs w:val="22"/>
          <w:rPrChange w:id="6531" w:author="Ricardo Xavier" w:date="2021-11-16T14:54:00Z">
            <w:rPr>
              <w:del w:id="6532" w:author="Ricardo Xavier" w:date="2021-11-16T14:54:00Z"/>
              <w:rFonts w:ascii="Ebrima" w:hAnsi="Ebrima"/>
              <w:sz w:val="22"/>
              <w:szCs w:val="22"/>
            </w:rPr>
          </w:rPrChange>
        </w:rPr>
        <w:pPrChange w:id="6533" w:author="Autor" w:date="2022-04-07T11:30:00Z">
          <w:pPr>
            <w:numPr>
              <w:ilvl w:val="1"/>
              <w:numId w:val="86"/>
            </w:numPr>
            <w:tabs>
              <w:tab w:val="num" w:pos="360"/>
              <w:tab w:val="left" w:pos="851"/>
              <w:tab w:val="num" w:pos="1440"/>
            </w:tabs>
            <w:spacing w:line="276" w:lineRule="auto"/>
            <w:ind w:left="1440" w:hanging="720"/>
            <w:jc w:val="both"/>
          </w:pPr>
        </w:pPrChange>
      </w:pPr>
      <w:del w:id="6534" w:author="Ricardo Xavier" w:date="2021-11-16T14:54:00Z">
        <w:r w:rsidRPr="00443442" w:rsidDel="00F72765">
          <w:rPr>
            <w:rFonts w:ascii="Ebrima" w:hAnsi="Ebrima"/>
            <w:color w:val="000000" w:themeColor="text1"/>
            <w:sz w:val="22"/>
            <w:szCs w:val="22"/>
            <w:rPrChange w:id="6535" w:author="Ricardo Xavier" w:date="2021-11-16T14:54:00Z">
              <w:rPr>
                <w:rFonts w:ascii="Ebrima" w:hAnsi="Ebrima"/>
                <w:sz w:val="22"/>
                <w:szCs w:val="22"/>
              </w:rPr>
            </w:rPrChange>
          </w:rPr>
          <w:delText>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a Emitente permanecerá responsável pelo pagamento deste saldo, o qual deverá ser imediatamente pago nos termos previstos no §2º do artigo 19 da Lei nº 9.514/97.</w:delText>
        </w:r>
      </w:del>
    </w:p>
    <w:p w14:paraId="44A53699" w14:textId="39CB3D14" w:rsidR="00D87C7A" w:rsidRPr="00443442" w:rsidDel="00F72765" w:rsidRDefault="00D87C7A">
      <w:pPr>
        <w:tabs>
          <w:tab w:val="left" w:pos="851"/>
        </w:tabs>
        <w:autoSpaceDE w:val="0"/>
        <w:autoSpaceDN w:val="0"/>
        <w:adjustRightInd w:val="0"/>
        <w:spacing w:line="276" w:lineRule="auto"/>
        <w:jc w:val="both"/>
        <w:rPr>
          <w:del w:id="6536" w:author="Ricardo Xavier" w:date="2021-11-16T14:54:00Z"/>
          <w:rFonts w:ascii="Ebrima" w:hAnsi="Ebrima"/>
          <w:color w:val="000000" w:themeColor="text1"/>
          <w:sz w:val="22"/>
          <w:szCs w:val="22"/>
          <w:rPrChange w:id="6537" w:author="Ricardo Xavier" w:date="2021-11-16T14:54:00Z">
            <w:rPr>
              <w:del w:id="6538" w:author="Ricardo Xavier" w:date="2021-11-16T14:54:00Z"/>
              <w:rFonts w:ascii="Ebrima" w:hAnsi="Ebrima"/>
              <w:sz w:val="22"/>
              <w:szCs w:val="22"/>
            </w:rPr>
          </w:rPrChange>
        </w:rPr>
        <w:pPrChange w:id="6539" w:author="Autor" w:date="2022-04-07T11:30:00Z">
          <w:pPr>
            <w:autoSpaceDE w:val="0"/>
            <w:autoSpaceDN w:val="0"/>
            <w:adjustRightInd w:val="0"/>
            <w:spacing w:line="276" w:lineRule="auto"/>
            <w:jc w:val="both"/>
          </w:pPr>
        </w:pPrChange>
      </w:pPr>
    </w:p>
    <w:p w14:paraId="112C57B6" w14:textId="1850DD51" w:rsidR="00D87C7A" w:rsidRPr="00443442" w:rsidDel="00F72765" w:rsidRDefault="00D87C7A">
      <w:pPr>
        <w:pStyle w:val="PargrafodaLista"/>
        <w:numPr>
          <w:ilvl w:val="1"/>
          <w:numId w:val="86"/>
        </w:numPr>
        <w:tabs>
          <w:tab w:val="left" w:pos="851"/>
        </w:tabs>
        <w:spacing w:line="276" w:lineRule="auto"/>
        <w:ind w:left="0"/>
        <w:jc w:val="both"/>
        <w:rPr>
          <w:del w:id="6540" w:author="Ricardo Xavier" w:date="2021-11-16T14:54:00Z"/>
          <w:rFonts w:ascii="Ebrima" w:hAnsi="Ebrima"/>
          <w:color w:val="000000" w:themeColor="text1"/>
          <w:sz w:val="22"/>
          <w:szCs w:val="22"/>
          <w:rPrChange w:id="6541" w:author="Ricardo Xavier" w:date="2021-11-16T14:54:00Z">
            <w:rPr>
              <w:del w:id="6542" w:author="Ricardo Xavier" w:date="2021-11-16T14:54:00Z"/>
              <w:rFonts w:ascii="Ebrima" w:hAnsi="Ebrima"/>
              <w:sz w:val="22"/>
              <w:szCs w:val="22"/>
            </w:rPr>
          </w:rPrChange>
        </w:rPr>
        <w:pPrChange w:id="6543" w:author="Autor" w:date="2022-04-07T11:30:00Z">
          <w:pPr>
            <w:pStyle w:val="PargrafodaLista"/>
            <w:numPr>
              <w:ilvl w:val="1"/>
              <w:numId w:val="86"/>
            </w:numPr>
            <w:tabs>
              <w:tab w:val="num" w:pos="360"/>
              <w:tab w:val="left" w:pos="851"/>
              <w:tab w:val="num" w:pos="1440"/>
            </w:tabs>
            <w:spacing w:line="276" w:lineRule="auto"/>
            <w:ind w:left="0" w:hanging="720"/>
            <w:jc w:val="both"/>
          </w:pPr>
        </w:pPrChange>
      </w:pPr>
      <w:del w:id="6544" w:author="Ricardo Xavier" w:date="2021-11-16T14:54:00Z">
        <w:r w:rsidRPr="00443442" w:rsidDel="00F72765">
          <w:rPr>
            <w:rFonts w:ascii="Ebrima" w:hAnsi="Ebrima"/>
            <w:color w:val="000000" w:themeColor="text1"/>
            <w:sz w:val="22"/>
            <w:szCs w:val="22"/>
            <w:rPrChange w:id="6545" w:author="Ricardo Xavier" w:date="2021-11-16T14:54:00Z">
              <w:rPr>
                <w:rFonts w:ascii="Ebrima" w:hAnsi="Ebrima"/>
                <w:sz w:val="22"/>
                <w:szCs w:val="22"/>
              </w:rPr>
            </w:rPrChange>
          </w:rPr>
          <w:delText>Os recursos que, ao contrário, sobejarem, deverão ser liberados em favor da Emitente, na Conta Autorizada, nos termos do artigo 19, inciso IV, da Lei nº 9.514/97, na forma da Ordem de Pagamentos.</w:delText>
        </w:r>
      </w:del>
    </w:p>
    <w:p w14:paraId="6D2DA992" w14:textId="01C20082" w:rsidR="00D87C7A" w:rsidRPr="00443442" w:rsidDel="00F72765" w:rsidRDefault="00D87C7A">
      <w:pPr>
        <w:tabs>
          <w:tab w:val="left" w:pos="851"/>
          <w:tab w:val="left" w:pos="1418"/>
        </w:tabs>
        <w:spacing w:line="276" w:lineRule="auto"/>
        <w:ind w:right="-81"/>
        <w:jc w:val="both"/>
        <w:rPr>
          <w:del w:id="6546" w:author="Ricardo Xavier" w:date="2021-11-16T14:54:00Z"/>
          <w:rFonts w:ascii="Ebrima" w:hAnsi="Ebrima"/>
          <w:color w:val="000000" w:themeColor="text1"/>
          <w:sz w:val="22"/>
          <w:szCs w:val="22"/>
          <w:rPrChange w:id="6547" w:author="Ricardo Xavier" w:date="2021-11-16T14:54:00Z">
            <w:rPr>
              <w:del w:id="6548" w:author="Ricardo Xavier" w:date="2021-11-16T14:54:00Z"/>
              <w:rFonts w:ascii="Ebrima" w:hAnsi="Ebrima"/>
              <w:sz w:val="22"/>
              <w:szCs w:val="22"/>
            </w:rPr>
          </w:rPrChange>
        </w:rPr>
        <w:pPrChange w:id="6549" w:author="Autor" w:date="2022-04-07T11:30:00Z">
          <w:pPr>
            <w:tabs>
              <w:tab w:val="left" w:pos="1418"/>
            </w:tabs>
            <w:spacing w:line="276" w:lineRule="auto"/>
            <w:ind w:right="-81"/>
            <w:jc w:val="both"/>
          </w:pPr>
        </w:pPrChange>
      </w:pPr>
    </w:p>
    <w:p w14:paraId="0BCF38AF" w14:textId="2E924707" w:rsidR="00D87C7A" w:rsidRPr="00443442" w:rsidDel="00F72765" w:rsidRDefault="00D87C7A">
      <w:pPr>
        <w:pStyle w:val="PargrafodaLista"/>
        <w:numPr>
          <w:ilvl w:val="1"/>
          <w:numId w:val="86"/>
        </w:numPr>
        <w:tabs>
          <w:tab w:val="left" w:pos="851"/>
        </w:tabs>
        <w:spacing w:line="276" w:lineRule="auto"/>
        <w:ind w:left="0"/>
        <w:jc w:val="both"/>
        <w:rPr>
          <w:ins w:id="6550" w:author="Carla Nassif" w:date="2021-11-12T14:17:00Z"/>
          <w:del w:id="6551" w:author="Ricardo Xavier" w:date="2021-11-16T14:54:00Z"/>
          <w:rFonts w:ascii="Ebrima" w:hAnsi="Ebrima"/>
          <w:color w:val="000000" w:themeColor="text1"/>
          <w:sz w:val="22"/>
          <w:szCs w:val="22"/>
          <w:rPrChange w:id="6552" w:author="Ricardo Xavier" w:date="2021-11-16T13:59:00Z">
            <w:rPr>
              <w:ins w:id="6553" w:author="Carla Nassif" w:date="2021-11-12T14:17:00Z"/>
              <w:del w:id="6554" w:author="Ricardo Xavier" w:date="2021-11-16T14:54:00Z"/>
              <w:rFonts w:ascii="Ebrima" w:hAnsi="Ebrima"/>
              <w:sz w:val="22"/>
              <w:szCs w:val="22"/>
            </w:rPr>
          </w:rPrChange>
        </w:rPr>
        <w:pPrChange w:id="6555" w:author="Autor" w:date="2022-04-07T11:30:00Z">
          <w:pPr>
            <w:pStyle w:val="PargrafodaLista"/>
            <w:numPr>
              <w:ilvl w:val="1"/>
              <w:numId w:val="86"/>
            </w:numPr>
            <w:tabs>
              <w:tab w:val="num" w:pos="360"/>
              <w:tab w:val="left" w:pos="851"/>
              <w:tab w:val="num" w:pos="1440"/>
            </w:tabs>
            <w:spacing w:line="276" w:lineRule="auto"/>
            <w:ind w:left="0" w:hanging="720"/>
            <w:jc w:val="both"/>
          </w:pPr>
        </w:pPrChange>
      </w:pPr>
      <w:bookmarkStart w:id="6556" w:name="_Hlk21277132"/>
      <w:del w:id="6557" w:author="Ricardo Xavier" w:date="2021-11-16T14:54:00Z">
        <w:r w:rsidRPr="00443442" w:rsidDel="00F72765">
          <w:rPr>
            <w:rFonts w:ascii="Ebrima" w:hAnsi="Ebrima"/>
            <w:color w:val="000000" w:themeColor="text1"/>
            <w:sz w:val="22"/>
            <w:szCs w:val="22"/>
            <w:rPrChange w:id="6558" w:author="Ricardo Xavier" w:date="2021-11-16T14:54:00Z">
              <w:rPr>
                <w:rFonts w:ascii="Ebrima" w:hAnsi="Ebrima"/>
                <w:sz w:val="22"/>
                <w:szCs w:val="22"/>
              </w:rPr>
            </w:rPrChange>
          </w:rPr>
          <w:delText>Na forma estipulada na Escritura e neste Termo de Securitização, a Securitizadora e o Agente Fiduciário poderão tomar todas as medidas necessárias para avaliar o valor das Garantias frente às Obrigações Garantidas, solicitando à Emitente todos os documentos e informações necessários para tanto, os quais deverão ser repassados em até 15 (quinze) dias de seu pedido, em prazo razoável para sua obtenção</w:delText>
        </w:r>
        <w:bookmarkEnd w:id="6556"/>
        <w:r w:rsidRPr="00443442" w:rsidDel="00F72765">
          <w:rPr>
            <w:rFonts w:ascii="Ebrima" w:hAnsi="Ebrima"/>
            <w:color w:val="000000" w:themeColor="text1"/>
            <w:sz w:val="22"/>
            <w:szCs w:val="22"/>
            <w:rPrChange w:id="6559" w:author="Ricardo Xavier" w:date="2021-11-16T14:54:00Z">
              <w:rPr>
                <w:rFonts w:ascii="Ebrima" w:hAnsi="Ebrima"/>
                <w:sz w:val="22"/>
                <w:szCs w:val="22"/>
              </w:rPr>
            </w:rPrChange>
          </w:rPr>
          <w:delText>.</w:delText>
        </w:r>
      </w:del>
    </w:p>
    <w:p w14:paraId="54357533" w14:textId="77777777" w:rsidR="004757C1" w:rsidRPr="00443442" w:rsidRDefault="004757C1">
      <w:pPr>
        <w:pStyle w:val="PargrafodaLista"/>
        <w:tabs>
          <w:tab w:val="left" w:pos="851"/>
        </w:tabs>
        <w:spacing w:line="276" w:lineRule="auto"/>
        <w:ind w:left="0"/>
        <w:jc w:val="both"/>
        <w:rPr>
          <w:ins w:id="6560" w:author="Carla Nassif" w:date="2021-11-12T14:17:00Z"/>
          <w:rFonts w:ascii="Ebrima" w:hAnsi="Ebrima"/>
          <w:color w:val="000000" w:themeColor="text1"/>
          <w:sz w:val="22"/>
          <w:szCs w:val="22"/>
          <w:rPrChange w:id="6561" w:author="Ricardo Xavier" w:date="2021-11-16T13:59:00Z">
            <w:rPr>
              <w:ins w:id="6562" w:author="Carla Nassif" w:date="2021-11-12T14:17:00Z"/>
            </w:rPr>
          </w:rPrChange>
        </w:rPr>
        <w:pPrChange w:id="6563" w:author="Autor" w:date="2022-04-07T11:30:00Z">
          <w:pPr>
            <w:pStyle w:val="PargrafodaLista"/>
            <w:numPr>
              <w:ilvl w:val="1"/>
              <w:numId w:val="86"/>
            </w:numPr>
            <w:tabs>
              <w:tab w:val="num" w:pos="360"/>
              <w:tab w:val="left" w:pos="851"/>
              <w:tab w:val="num" w:pos="1440"/>
            </w:tabs>
            <w:spacing w:line="276" w:lineRule="auto"/>
            <w:ind w:left="0" w:hanging="720"/>
            <w:jc w:val="both"/>
          </w:pPr>
        </w:pPrChange>
      </w:pPr>
    </w:p>
    <w:p w14:paraId="52A6631F" w14:textId="5A4EB67D" w:rsidR="004757C1" w:rsidRPr="00443442" w:rsidRDefault="004757C1">
      <w:pPr>
        <w:pStyle w:val="PargrafodaLista"/>
        <w:numPr>
          <w:ilvl w:val="1"/>
          <w:numId w:val="35"/>
        </w:numPr>
        <w:tabs>
          <w:tab w:val="left" w:pos="851"/>
        </w:tabs>
        <w:spacing w:line="276" w:lineRule="auto"/>
        <w:ind w:left="0" w:firstLine="0"/>
        <w:jc w:val="both"/>
        <w:rPr>
          <w:ins w:id="6564" w:author="Carla Nassif" w:date="2021-11-12T14:18:00Z"/>
          <w:rFonts w:ascii="Ebrima" w:hAnsi="Ebrima"/>
          <w:color w:val="000000" w:themeColor="text1"/>
          <w:sz w:val="22"/>
          <w:szCs w:val="22"/>
        </w:rPr>
        <w:pPrChange w:id="6565" w:author="Autor" w:date="2022-04-07T11:30:00Z">
          <w:pPr>
            <w:pStyle w:val="PargrafodaLista"/>
            <w:numPr>
              <w:ilvl w:val="1"/>
              <w:numId w:val="86"/>
            </w:numPr>
            <w:tabs>
              <w:tab w:val="num" w:pos="360"/>
              <w:tab w:val="left" w:pos="851"/>
              <w:tab w:val="num" w:pos="1440"/>
            </w:tabs>
            <w:spacing w:line="276" w:lineRule="auto"/>
            <w:ind w:left="0" w:hanging="720"/>
            <w:jc w:val="both"/>
          </w:pPr>
        </w:pPrChange>
      </w:pPr>
      <w:ins w:id="6566" w:author="Carla Nassif" w:date="2021-11-12T14:17:00Z">
        <w:r w:rsidRPr="00443442">
          <w:rPr>
            <w:rFonts w:ascii="Ebrima" w:hAnsi="Ebrima"/>
            <w:color w:val="000000" w:themeColor="text1"/>
            <w:sz w:val="22"/>
            <w:szCs w:val="22"/>
          </w:rPr>
          <w:t>As Garantias outor</w:t>
        </w:r>
      </w:ins>
      <w:ins w:id="6567" w:author="Carla Nassif" w:date="2021-11-12T14:18:00Z">
        <w:r w:rsidRPr="00443442">
          <w:rPr>
            <w:rFonts w:ascii="Ebrima" w:hAnsi="Ebrima"/>
            <w:color w:val="000000" w:themeColor="text1"/>
            <w:sz w:val="22"/>
            <w:szCs w:val="22"/>
          </w:rPr>
          <w:t xml:space="preserve">gadas, conforme verificado pela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têm os valores </w:t>
        </w:r>
        <w:r w:rsidR="00891793" w:rsidRPr="00443442">
          <w:rPr>
            <w:rFonts w:ascii="Ebrima" w:hAnsi="Ebrima"/>
            <w:color w:val="000000" w:themeColor="text1"/>
            <w:sz w:val="22"/>
            <w:szCs w:val="22"/>
          </w:rPr>
          <w:t>atribuídos abaixo, e foram avaliadas conforme a seguir:</w:t>
        </w:r>
      </w:ins>
    </w:p>
    <w:p w14:paraId="0B87246C" w14:textId="6710D299" w:rsidR="00891793" w:rsidRPr="00443442" w:rsidDel="00F72765" w:rsidRDefault="00891793">
      <w:pPr>
        <w:pStyle w:val="PargrafodaLista"/>
        <w:spacing w:line="276" w:lineRule="auto"/>
        <w:rPr>
          <w:ins w:id="6568" w:author="Carla Nassif" w:date="2021-11-12T14:18:00Z"/>
          <w:del w:id="6569" w:author="Ricardo Xavier" w:date="2021-11-16T14:54:00Z"/>
          <w:rFonts w:ascii="Ebrima" w:hAnsi="Ebrima"/>
          <w:color w:val="000000" w:themeColor="text1"/>
          <w:sz w:val="22"/>
          <w:szCs w:val="22"/>
          <w:rPrChange w:id="6570" w:author="Ricardo Xavier" w:date="2021-11-16T13:59:00Z">
            <w:rPr>
              <w:ins w:id="6571" w:author="Carla Nassif" w:date="2021-11-12T14:18:00Z"/>
              <w:del w:id="6572" w:author="Ricardo Xavier" w:date="2021-11-16T14:54:00Z"/>
            </w:rPr>
          </w:rPrChange>
        </w:rPr>
        <w:pPrChange w:id="6573" w:author="Ricardo Xavier" w:date="2021-11-16T15:02:00Z">
          <w:pPr>
            <w:pStyle w:val="PargrafodaLista"/>
            <w:numPr>
              <w:ilvl w:val="1"/>
              <w:numId w:val="86"/>
            </w:numPr>
            <w:tabs>
              <w:tab w:val="num" w:pos="360"/>
              <w:tab w:val="left" w:pos="851"/>
              <w:tab w:val="num" w:pos="1440"/>
            </w:tabs>
            <w:spacing w:line="276" w:lineRule="auto"/>
            <w:ind w:left="0" w:hanging="720"/>
            <w:jc w:val="both"/>
          </w:pPr>
        </w:pPrChange>
      </w:pPr>
    </w:p>
    <w:p w14:paraId="4C3E426D" w14:textId="77777777" w:rsidR="00891793" w:rsidRPr="00443442" w:rsidRDefault="00891793" w:rsidP="001E7A36">
      <w:pPr>
        <w:pStyle w:val="PargrafodaLista"/>
        <w:tabs>
          <w:tab w:val="left" w:pos="851"/>
        </w:tabs>
        <w:spacing w:line="276" w:lineRule="auto"/>
        <w:ind w:left="0"/>
        <w:jc w:val="both"/>
        <w:rPr>
          <w:ins w:id="6574" w:author="Carla Nassif" w:date="2021-11-12T14:18:00Z"/>
          <w:rFonts w:ascii="Ebrima" w:hAnsi="Ebrima"/>
          <w:color w:val="000000" w:themeColor="text1"/>
          <w:sz w:val="22"/>
          <w:szCs w:val="22"/>
        </w:rPr>
      </w:pPr>
    </w:p>
    <w:tbl>
      <w:tblPr>
        <w:tblStyle w:val="Tabelacomgrade"/>
        <w:tblW w:w="0" w:type="auto"/>
        <w:tblLook w:val="04A0" w:firstRow="1" w:lastRow="0" w:firstColumn="1" w:lastColumn="0" w:noHBand="0" w:noVBand="1"/>
      </w:tblPr>
      <w:tblGrid>
        <w:gridCol w:w="3003"/>
        <w:gridCol w:w="2035"/>
        <w:gridCol w:w="2729"/>
        <w:gridCol w:w="1636"/>
        <w:tblGridChange w:id="6575">
          <w:tblGrid>
            <w:gridCol w:w="2435"/>
            <w:gridCol w:w="568"/>
            <w:gridCol w:w="1867"/>
            <w:gridCol w:w="168"/>
            <w:gridCol w:w="2268"/>
            <w:gridCol w:w="461"/>
            <w:gridCol w:w="1636"/>
            <w:gridCol w:w="339"/>
          </w:tblGrid>
        </w:tblGridChange>
      </w:tblGrid>
      <w:tr w:rsidR="00010884" w:rsidRPr="00443442" w14:paraId="42C4685D" w14:textId="77777777" w:rsidTr="00010884">
        <w:trPr>
          <w:ins w:id="6576" w:author="Carla Nassif" w:date="2021-11-12T14:18:00Z"/>
        </w:trPr>
        <w:tc>
          <w:tcPr>
            <w:tcW w:w="3003" w:type="dxa"/>
            <w:shd w:val="clear" w:color="auto" w:fill="BFBFBF" w:themeFill="background1" w:themeFillShade="BF"/>
          </w:tcPr>
          <w:p w14:paraId="18735007" w14:textId="60E74B46" w:rsidR="00562B2E" w:rsidRPr="00443442" w:rsidRDefault="00562B2E">
            <w:pPr>
              <w:pStyle w:val="PargrafodaLista"/>
              <w:tabs>
                <w:tab w:val="left" w:pos="851"/>
              </w:tabs>
              <w:spacing w:line="276" w:lineRule="auto"/>
              <w:ind w:left="0"/>
              <w:jc w:val="center"/>
              <w:rPr>
                <w:ins w:id="6577" w:author="Carla Nassif" w:date="2021-11-12T14:18:00Z"/>
                <w:rFonts w:ascii="Ebrima" w:hAnsi="Ebrima"/>
                <w:b/>
                <w:bCs/>
                <w:color w:val="000000" w:themeColor="text1"/>
                <w:sz w:val="22"/>
                <w:szCs w:val="22"/>
                <w:rPrChange w:id="6578" w:author="Ricardo Xavier" w:date="2021-11-16T14:55:00Z">
                  <w:rPr>
                    <w:ins w:id="6579" w:author="Carla Nassif" w:date="2021-11-12T14:18:00Z"/>
                    <w:rFonts w:ascii="Ebrima" w:hAnsi="Ebrima"/>
                    <w:color w:val="000000" w:themeColor="text1"/>
                    <w:sz w:val="22"/>
                    <w:szCs w:val="22"/>
                  </w:rPr>
                </w:rPrChange>
              </w:rPr>
              <w:pPrChange w:id="6580" w:author="Ricardo Xavier" w:date="2021-11-16T15:02:00Z">
                <w:pPr>
                  <w:pStyle w:val="PargrafodaLista"/>
                  <w:tabs>
                    <w:tab w:val="left" w:pos="851"/>
                  </w:tabs>
                  <w:spacing w:line="276" w:lineRule="auto"/>
                  <w:ind w:left="0"/>
                  <w:jc w:val="both"/>
                </w:pPr>
              </w:pPrChange>
            </w:pPr>
            <w:ins w:id="6581" w:author="Carla Nassif" w:date="2021-11-12T14:18:00Z">
              <w:r w:rsidRPr="00443442">
                <w:rPr>
                  <w:rFonts w:ascii="Ebrima" w:hAnsi="Ebrima"/>
                  <w:b/>
                  <w:bCs/>
                  <w:color w:val="000000" w:themeColor="text1"/>
                  <w:sz w:val="22"/>
                  <w:szCs w:val="22"/>
                  <w:rPrChange w:id="6582" w:author="Ricardo Xavier" w:date="2021-11-16T14:55:00Z">
                    <w:rPr>
                      <w:rFonts w:ascii="Ebrima" w:hAnsi="Ebrima"/>
                      <w:color w:val="000000" w:themeColor="text1"/>
                      <w:sz w:val="22"/>
                      <w:szCs w:val="22"/>
                    </w:rPr>
                  </w:rPrChange>
                </w:rPr>
                <w:t>Garantia</w:t>
              </w:r>
            </w:ins>
          </w:p>
        </w:tc>
        <w:tc>
          <w:tcPr>
            <w:tcW w:w="2035" w:type="dxa"/>
            <w:shd w:val="clear" w:color="auto" w:fill="BFBFBF" w:themeFill="background1" w:themeFillShade="BF"/>
          </w:tcPr>
          <w:p w14:paraId="1AD1D1BF" w14:textId="271DE627" w:rsidR="00562B2E" w:rsidRPr="00443442" w:rsidRDefault="00562B2E">
            <w:pPr>
              <w:pStyle w:val="PargrafodaLista"/>
              <w:tabs>
                <w:tab w:val="left" w:pos="851"/>
              </w:tabs>
              <w:spacing w:line="276" w:lineRule="auto"/>
              <w:ind w:left="0"/>
              <w:jc w:val="center"/>
              <w:rPr>
                <w:ins w:id="6583" w:author="Carla Nassif" w:date="2021-11-12T14:18:00Z"/>
                <w:rFonts w:ascii="Ebrima" w:hAnsi="Ebrima"/>
                <w:b/>
                <w:bCs/>
                <w:color w:val="000000" w:themeColor="text1"/>
                <w:sz w:val="22"/>
                <w:szCs w:val="22"/>
                <w:rPrChange w:id="6584" w:author="Ricardo Xavier" w:date="2021-11-16T14:55:00Z">
                  <w:rPr>
                    <w:ins w:id="6585" w:author="Carla Nassif" w:date="2021-11-12T14:18:00Z"/>
                    <w:rFonts w:ascii="Ebrima" w:hAnsi="Ebrima"/>
                    <w:color w:val="000000" w:themeColor="text1"/>
                    <w:sz w:val="22"/>
                    <w:szCs w:val="22"/>
                  </w:rPr>
                </w:rPrChange>
              </w:rPr>
              <w:pPrChange w:id="6586" w:author="Ricardo Xavier" w:date="2021-11-16T15:02:00Z">
                <w:pPr>
                  <w:pStyle w:val="PargrafodaLista"/>
                  <w:tabs>
                    <w:tab w:val="left" w:pos="851"/>
                  </w:tabs>
                  <w:spacing w:line="276" w:lineRule="auto"/>
                  <w:ind w:left="0"/>
                  <w:jc w:val="both"/>
                </w:pPr>
              </w:pPrChange>
            </w:pPr>
            <w:ins w:id="6587" w:author="Carla Nassif" w:date="2021-11-12T14:18:00Z">
              <w:r w:rsidRPr="00443442">
                <w:rPr>
                  <w:rFonts w:ascii="Ebrima" w:hAnsi="Ebrima"/>
                  <w:b/>
                  <w:bCs/>
                  <w:color w:val="000000" w:themeColor="text1"/>
                  <w:sz w:val="22"/>
                  <w:szCs w:val="22"/>
                  <w:rPrChange w:id="6588" w:author="Ricardo Xavier" w:date="2021-11-16T14:55:00Z">
                    <w:rPr>
                      <w:rFonts w:ascii="Ebrima" w:hAnsi="Ebrima"/>
                      <w:color w:val="000000" w:themeColor="text1"/>
                      <w:sz w:val="22"/>
                      <w:szCs w:val="22"/>
                    </w:rPr>
                  </w:rPrChange>
                </w:rPr>
                <w:t>Valor</w:t>
              </w:r>
            </w:ins>
          </w:p>
        </w:tc>
        <w:tc>
          <w:tcPr>
            <w:tcW w:w="2729" w:type="dxa"/>
            <w:shd w:val="clear" w:color="auto" w:fill="BFBFBF" w:themeFill="background1" w:themeFillShade="BF"/>
          </w:tcPr>
          <w:p w14:paraId="7E683E83" w14:textId="243F9EBD" w:rsidR="00562B2E" w:rsidRPr="00443442" w:rsidRDefault="00562B2E">
            <w:pPr>
              <w:pStyle w:val="PargrafodaLista"/>
              <w:tabs>
                <w:tab w:val="left" w:pos="851"/>
              </w:tabs>
              <w:spacing w:line="276" w:lineRule="auto"/>
              <w:ind w:left="0"/>
              <w:jc w:val="center"/>
              <w:rPr>
                <w:ins w:id="6589" w:author="Carla Nassif" w:date="2021-11-12T14:18:00Z"/>
                <w:rFonts w:ascii="Ebrima" w:hAnsi="Ebrima"/>
                <w:b/>
                <w:bCs/>
                <w:color w:val="000000" w:themeColor="text1"/>
                <w:sz w:val="22"/>
                <w:szCs w:val="22"/>
                <w:rPrChange w:id="6590" w:author="Ricardo Xavier" w:date="2021-11-16T14:55:00Z">
                  <w:rPr>
                    <w:ins w:id="6591" w:author="Carla Nassif" w:date="2021-11-12T14:18:00Z"/>
                    <w:rFonts w:ascii="Ebrima" w:hAnsi="Ebrima"/>
                    <w:color w:val="000000" w:themeColor="text1"/>
                    <w:sz w:val="22"/>
                    <w:szCs w:val="22"/>
                  </w:rPr>
                </w:rPrChange>
              </w:rPr>
              <w:pPrChange w:id="6592" w:author="Ricardo Xavier" w:date="2021-11-16T15:02:00Z">
                <w:pPr>
                  <w:pStyle w:val="PargrafodaLista"/>
                  <w:tabs>
                    <w:tab w:val="left" w:pos="851"/>
                  </w:tabs>
                  <w:spacing w:line="276" w:lineRule="auto"/>
                  <w:ind w:left="0"/>
                  <w:jc w:val="both"/>
                </w:pPr>
              </w:pPrChange>
            </w:pPr>
            <w:ins w:id="6593" w:author="Carla Nassif" w:date="2021-11-12T14:18:00Z">
              <w:r w:rsidRPr="00443442">
                <w:rPr>
                  <w:rFonts w:ascii="Ebrima" w:hAnsi="Ebrima"/>
                  <w:b/>
                  <w:bCs/>
                  <w:color w:val="000000" w:themeColor="text1"/>
                  <w:sz w:val="22"/>
                  <w:szCs w:val="22"/>
                  <w:rPrChange w:id="6594" w:author="Ricardo Xavier" w:date="2021-11-16T14:55:00Z">
                    <w:rPr>
                      <w:rFonts w:ascii="Ebrima" w:hAnsi="Ebrima"/>
                      <w:color w:val="000000" w:themeColor="text1"/>
                      <w:sz w:val="22"/>
                      <w:szCs w:val="22"/>
                    </w:rPr>
                  </w:rPrChange>
                </w:rPr>
                <w:t>Cob</w:t>
              </w:r>
            </w:ins>
            <w:ins w:id="6595" w:author="Carla Nassif" w:date="2021-11-12T14:19:00Z">
              <w:r w:rsidRPr="00443442">
                <w:rPr>
                  <w:rFonts w:ascii="Ebrima" w:hAnsi="Ebrima"/>
                  <w:b/>
                  <w:bCs/>
                  <w:color w:val="000000" w:themeColor="text1"/>
                  <w:sz w:val="22"/>
                  <w:szCs w:val="22"/>
                  <w:rPrChange w:id="6596" w:author="Ricardo Xavier" w:date="2021-11-16T14:55:00Z">
                    <w:rPr>
                      <w:rFonts w:ascii="Ebrima" w:hAnsi="Ebrima"/>
                      <w:color w:val="000000" w:themeColor="text1"/>
                      <w:sz w:val="22"/>
                      <w:szCs w:val="22"/>
                    </w:rPr>
                  </w:rPrChange>
                </w:rPr>
                <w:t>ertura da Emissão</w:t>
              </w:r>
            </w:ins>
          </w:p>
        </w:tc>
        <w:tc>
          <w:tcPr>
            <w:tcW w:w="1636" w:type="dxa"/>
            <w:shd w:val="clear" w:color="auto" w:fill="BFBFBF" w:themeFill="background1" w:themeFillShade="BF"/>
          </w:tcPr>
          <w:p w14:paraId="0033154A" w14:textId="37B97820" w:rsidR="00562B2E" w:rsidRPr="00443442" w:rsidRDefault="00562B2E">
            <w:pPr>
              <w:pStyle w:val="PargrafodaLista"/>
              <w:tabs>
                <w:tab w:val="left" w:pos="851"/>
              </w:tabs>
              <w:spacing w:line="276" w:lineRule="auto"/>
              <w:ind w:left="0"/>
              <w:jc w:val="center"/>
              <w:rPr>
                <w:ins w:id="6597" w:author="Carla Nassif" w:date="2021-11-12T14:18:00Z"/>
                <w:rFonts w:ascii="Ebrima" w:hAnsi="Ebrima"/>
                <w:b/>
                <w:bCs/>
                <w:color w:val="000000" w:themeColor="text1"/>
                <w:sz w:val="22"/>
                <w:szCs w:val="22"/>
                <w:rPrChange w:id="6598" w:author="Ricardo Xavier" w:date="2021-11-16T14:55:00Z">
                  <w:rPr>
                    <w:ins w:id="6599" w:author="Carla Nassif" w:date="2021-11-12T14:18:00Z"/>
                    <w:rFonts w:ascii="Ebrima" w:hAnsi="Ebrima"/>
                    <w:color w:val="000000" w:themeColor="text1"/>
                    <w:sz w:val="22"/>
                    <w:szCs w:val="22"/>
                  </w:rPr>
                </w:rPrChange>
              </w:rPr>
              <w:pPrChange w:id="6600" w:author="Ricardo Xavier" w:date="2021-11-16T15:02:00Z">
                <w:pPr>
                  <w:pStyle w:val="PargrafodaLista"/>
                  <w:tabs>
                    <w:tab w:val="left" w:pos="851"/>
                  </w:tabs>
                  <w:spacing w:line="276" w:lineRule="auto"/>
                  <w:ind w:left="0"/>
                  <w:jc w:val="both"/>
                </w:pPr>
              </w:pPrChange>
            </w:pPr>
            <w:ins w:id="6601" w:author="Carla Nassif" w:date="2021-11-12T14:19:00Z">
              <w:r w:rsidRPr="00443442">
                <w:rPr>
                  <w:rFonts w:ascii="Ebrima" w:hAnsi="Ebrima"/>
                  <w:b/>
                  <w:bCs/>
                  <w:color w:val="000000" w:themeColor="text1"/>
                  <w:sz w:val="22"/>
                  <w:szCs w:val="22"/>
                  <w:rPrChange w:id="6602" w:author="Ricardo Xavier" w:date="2021-11-16T14:55:00Z">
                    <w:rPr>
                      <w:rFonts w:ascii="Ebrima" w:hAnsi="Ebrima"/>
                      <w:color w:val="000000" w:themeColor="text1"/>
                      <w:sz w:val="22"/>
                      <w:szCs w:val="22"/>
                    </w:rPr>
                  </w:rPrChange>
                </w:rPr>
                <w:t>Avaliação</w:t>
              </w:r>
            </w:ins>
          </w:p>
        </w:tc>
      </w:tr>
      <w:tr w:rsidR="00860166" w:rsidRPr="00443442" w14:paraId="69D49BD9" w14:textId="77777777" w:rsidTr="00010884">
        <w:tblPrEx>
          <w:tblW w:w="0" w:type="auto"/>
          <w:tblPrExChange w:id="6603" w:author="Ricardo Xavier" w:date="2021-12-14T19:54:00Z">
            <w:tblPrEx>
              <w:tblW w:w="0" w:type="auto"/>
            </w:tblPrEx>
          </w:tblPrExChange>
        </w:tblPrEx>
        <w:trPr>
          <w:ins w:id="6604" w:author="Carla Nassif" w:date="2021-11-12T14:18:00Z"/>
        </w:trPr>
        <w:tc>
          <w:tcPr>
            <w:tcW w:w="3003" w:type="dxa"/>
            <w:tcPrChange w:id="6605" w:author="Ricardo Xavier" w:date="2021-12-14T19:54:00Z">
              <w:tcPr>
                <w:tcW w:w="2435" w:type="dxa"/>
              </w:tcPr>
            </w:tcPrChange>
          </w:tcPr>
          <w:p w14:paraId="03E47F46" w14:textId="54CD360F" w:rsidR="00860166" w:rsidRPr="00443442" w:rsidRDefault="00860166" w:rsidP="001E7A36">
            <w:pPr>
              <w:pStyle w:val="PargrafodaLista"/>
              <w:tabs>
                <w:tab w:val="left" w:pos="851"/>
              </w:tabs>
              <w:spacing w:line="276" w:lineRule="auto"/>
              <w:ind w:left="0"/>
              <w:jc w:val="both"/>
              <w:rPr>
                <w:ins w:id="6606" w:author="Carla Nassif" w:date="2021-11-12T14:18:00Z"/>
                <w:rFonts w:ascii="Ebrima" w:hAnsi="Ebrima"/>
                <w:color w:val="000000" w:themeColor="text1"/>
                <w:sz w:val="16"/>
                <w:szCs w:val="16"/>
                <w:rPrChange w:id="6607" w:author="Ricardo Xavier" w:date="2021-11-16T14:55:00Z">
                  <w:rPr>
                    <w:ins w:id="6608" w:author="Carla Nassif" w:date="2021-11-12T14:18:00Z"/>
                    <w:rFonts w:ascii="Ebrima" w:hAnsi="Ebrima"/>
                    <w:color w:val="000000" w:themeColor="text1"/>
                    <w:sz w:val="22"/>
                    <w:szCs w:val="22"/>
                  </w:rPr>
                </w:rPrChange>
              </w:rPr>
            </w:pPr>
            <w:ins w:id="6609" w:author="Carla Nassif" w:date="2021-11-12T14:19:00Z">
              <w:r w:rsidRPr="00443442">
                <w:rPr>
                  <w:rFonts w:ascii="Ebrima" w:hAnsi="Ebrima"/>
                  <w:color w:val="000000" w:themeColor="text1"/>
                  <w:sz w:val="16"/>
                  <w:szCs w:val="16"/>
                  <w:rPrChange w:id="6610" w:author="Ricardo Xavier" w:date="2021-11-16T14:55:00Z">
                    <w:rPr>
                      <w:rFonts w:ascii="Ebrima" w:hAnsi="Ebrima"/>
                      <w:color w:val="000000" w:themeColor="text1"/>
                      <w:sz w:val="22"/>
                      <w:szCs w:val="22"/>
                    </w:rPr>
                  </w:rPrChange>
                </w:rPr>
                <w:t xml:space="preserve">Alienação Fiduciária de Ações </w:t>
              </w:r>
            </w:ins>
          </w:p>
        </w:tc>
        <w:tc>
          <w:tcPr>
            <w:tcW w:w="2035" w:type="dxa"/>
            <w:tcPrChange w:id="6611" w:author="Ricardo Xavier" w:date="2021-12-14T19:54:00Z">
              <w:tcPr>
                <w:tcW w:w="2435" w:type="dxa"/>
                <w:gridSpan w:val="2"/>
              </w:tcPr>
            </w:tcPrChange>
          </w:tcPr>
          <w:p w14:paraId="6FF346DE" w14:textId="4717B92D" w:rsidR="00860166" w:rsidRPr="00443442" w:rsidRDefault="00860166">
            <w:pPr>
              <w:pStyle w:val="PargrafodaLista"/>
              <w:tabs>
                <w:tab w:val="left" w:pos="851"/>
              </w:tabs>
              <w:spacing w:line="276" w:lineRule="auto"/>
              <w:ind w:left="0"/>
              <w:jc w:val="center"/>
              <w:rPr>
                <w:ins w:id="6612" w:author="Carla Nassif" w:date="2021-11-12T14:18:00Z"/>
                <w:rFonts w:ascii="Ebrima" w:hAnsi="Ebrima"/>
                <w:color w:val="000000" w:themeColor="text1"/>
                <w:sz w:val="16"/>
                <w:szCs w:val="16"/>
                <w:rPrChange w:id="6613" w:author="Ricardo Xavier" w:date="2021-11-16T14:55:00Z">
                  <w:rPr>
                    <w:ins w:id="6614" w:author="Carla Nassif" w:date="2021-11-12T14:18:00Z"/>
                    <w:rFonts w:ascii="Ebrima" w:hAnsi="Ebrima"/>
                    <w:color w:val="000000" w:themeColor="text1"/>
                    <w:sz w:val="22"/>
                    <w:szCs w:val="22"/>
                  </w:rPr>
                </w:rPrChange>
              </w:rPr>
              <w:pPrChange w:id="6615" w:author="Ricardo Xavier" w:date="2021-11-16T15:02:00Z">
                <w:pPr>
                  <w:pStyle w:val="PargrafodaLista"/>
                  <w:tabs>
                    <w:tab w:val="left" w:pos="851"/>
                  </w:tabs>
                  <w:spacing w:line="276" w:lineRule="auto"/>
                  <w:ind w:left="0"/>
                  <w:jc w:val="both"/>
                </w:pPr>
              </w:pPrChange>
            </w:pPr>
            <w:ins w:id="6616" w:author="Carla Nassif" w:date="2021-11-12T14:20:00Z">
              <w:r w:rsidRPr="00443442">
                <w:rPr>
                  <w:rFonts w:ascii="Ebrima" w:hAnsi="Ebrima" w:cstheme="minorHAnsi"/>
                  <w:sz w:val="16"/>
                  <w:szCs w:val="16"/>
                  <w:highlight w:val="yellow"/>
                </w:rPr>
                <w:t>[•]</w:t>
              </w:r>
            </w:ins>
          </w:p>
        </w:tc>
        <w:tc>
          <w:tcPr>
            <w:tcW w:w="2729" w:type="dxa"/>
            <w:tcPrChange w:id="6617" w:author="Ricardo Xavier" w:date="2021-12-14T19:54:00Z">
              <w:tcPr>
                <w:tcW w:w="2436" w:type="dxa"/>
                <w:gridSpan w:val="2"/>
              </w:tcPr>
            </w:tcPrChange>
          </w:tcPr>
          <w:p w14:paraId="62F29374" w14:textId="0A97AA16" w:rsidR="00860166" w:rsidRPr="00443442" w:rsidRDefault="00860166">
            <w:pPr>
              <w:pStyle w:val="PargrafodaLista"/>
              <w:tabs>
                <w:tab w:val="left" w:pos="851"/>
              </w:tabs>
              <w:spacing w:line="276" w:lineRule="auto"/>
              <w:ind w:left="0"/>
              <w:jc w:val="center"/>
              <w:rPr>
                <w:ins w:id="6618" w:author="Carla Nassif" w:date="2021-11-12T14:18:00Z"/>
                <w:rFonts w:ascii="Ebrima" w:hAnsi="Ebrima"/>
                <w:color w:val="000000" w:themeColor="text1"/>
                <w:sz w:val="16"/>
                <w:szCs w:val="16"/>
                <w:rPrChange w:id="6619" w:author="Ricardo Xavier" w:date="2021-11-16T14:55:00Z">
                  <w:rPr>
                    <w:ins w:id="6620" w:author="Carla Nassif" w:date="2021-11-12T14:18:00Z"/>
                    <w:rFonts w:ascii="Ebrima" w:hAnsi="Ebrima"/>
                    <w:color w:val="000000" w:themeColor="text1"/>
                    <w:sz w:val="22"/>
                    <w:szCs w:val="22"/>
                  </w:rPr>
                </w:rPrChange>
              </w:rPr>
              <w:pPrChange w:id="6621" w:author="Ricardo Xavier" w:date="2021-11-16T15:02:00Z">
                <w:pPr>
                  <w:pStyle w:val="PargrafodaLista"/>
                  <w:tabs>
                    <w:tab w:val="left" w:pos="851"/>
                  </w:tabs>
                  <w:spacing w:line="276" w:lineRule="auto"/>
                  <w:ind w:left="0"/>
                  <w:jc w:val="both"/>
                </w:pPr>
              </w:pPrChange>
            </w:pPr>
            <w:ins w:id="6622" w:author="Carla Nassif" w:date="2021-11-12T14:20:00Z">
              <w:r w:rsidRPr="00443442">
                <w:rPr>
                  <w:rFonts w:ascii="Ebrima" w:hAnsi="Ebrima" w:cstheme="minorHAnsi"/>
                  <w:sz w:val="16"/>
                  <w:szCs w:val="16"/>
                  <w:highlight w:val="yellow"/>
                </w:rPr>
                <w:t>[•]</w:t>
              </w:r>
            </w:ins>
          </w:p>
        </w:tc>
        <w:tc>
          <w:tcPr>
            <w:tcW w:w="1636" w:type="dxa"/>
            <w:tcPrChange w:id="6623" w:author="Ricardo Xavier" w:date="2021-12-14T19:54:00Z">
              <w:tcPr>
                <w:tcW w:w="2436" w:type="dxa"/>
                <w:gridSpan w:val="3"/>
              </w:tcPr>
            </w:tcPrChange>
          </w:tcPr>
          <w:p w14:paraId="0F0FBD0F" w14:textId="3615FC0F" w:rsidR="00860166" w:rsidRPr="00443442" w:rsidRDefault="00860166">
            <w:pPr>
              <w:pStyle w:val="PargrafodaLista"/>
              <w:tabs>
                <w:tab w:val="left" w:pos="851"/>
              </w:tabs>
              <w:spacing w:line="276" w:lineRule="auto"/>
              <w:ind w:left="0"/>
              <w:jc w:val="center"/>
              <w:rPr>
                <w:ins w:id="6624" w:author="Carla Nassif" w:date="2021-11-12T14:18:00Z"/>
                <w:rFonts w:ascii="Ebrima" w:hAnsi="Ebrima"/>
                <w:color w:val="000000" w:themeColor="text1"/>
                <w:sz w:val="16"/>
                <w:szCs w:val="16"/>
                <w:rPrChange w:id="6625" w:author="Ricardo Xavier" w:date="2021-11-16T14:55:00Z">
                  <w:rPr>
                    <w:ins w:id="6626" w:author="Carla Nassif" w:date="2021-11-12T14:18:00Z"/>
                    <w:rFonts w:ascii="Ebrima" w:hAnsi="Ebrima"/>
                    <w:color w:val="000000" w:themeColor="text1"/>
                    <w:sz w:val="22"/>
                    <w:szCs w:val="22"/>
                  </w:rPr>
                </w:rPrChange>
              </w:rPr>
              <w:pPrChange w:id="6627" w:author="Ricardo Xavier" w:date="2021-11-16T15:02:00Z">
                <w:pPr>
                  <w:pStyle w:val="PargrafodaLista"/>
                  <w:tabs>
                    <w:tab w:val="left" w:pos="851"/>
                  </w:tabs>
                  <w:spacing w:line="276" w:lineRule="auto"/>
                  <w:ind w:left="0"/>
                  <w:jc w:val="both"/>
                </w:pPr>
              </w:pPrChange>
            </w:pPr>
            <w:ins w:id="6628" w:author="Carla Nassif" w:date="2021-11-12T14:20:00Z">
              <w:r w:rsidRPr="00443442">
                <w:rPr>
                  <w:rFonts w:ascii="Ebrima" w:hAnsi="Ebrima" w:cstheme="minorHAnsi"/>
                  <w:sz w:val="16"/>
                  <w:szCs w:val="16"/>
                  <w:highlight w:val="yellow"/>
                </w:rPr>
                <w:t>[•]</w:t>
              </w:r>
            </w:ins>
          </w:p>
        </w:tc>
      </w:tr>
      <w:tr w:rsidR="00860166" w:rsidRPr="00443442" w14:paraId="5964F861" w14:textId="77777777" w:rsidTr="00010884">
        <w:tblPrEx>
          <w:tblW w:w="0" w:type="auto"/>
          <w:tblPrExChange w:id="6629" w:author="Ricardo Xavier" w:date="2021-12-14T19:54:00Z">
            <w:tblPrEx>
              <w:tblW w:w="0" w:type="auto"/>
            </w:tblPrEx>
          </w:tblPrExChange>
        </w:tblPrEx>
        <w:trPr>
          <w:ins w:id="6630" w:author="Carla Nassif" w:date="2021-11-12T14:18:00Z"/>
        </w:trPr>
        <w:tc>
          <w:tcPr>
            <w:tcW w:w="3003" w:type="dxa"/>
            <w:tcPrChange w:id="6631" w:author="Ricardo Xavier" w:date="2021-12-14T19:54:00Z">
              <w:tcPr>
                <w:tcW w:w="2435" w:type="dxa"/>
              </w:tcPr>
            </w:tcPrChange>
          </w:tcPr>
          <w:p w14:paraId="1C6BC4E7" w14:textId="13FC38E5" w:rsidR="00860166" w:rsidRPr="00443442" w:rsidRDefault="00010884" w:rsidP="001E7A36">
            <w:pPr>
              <w:pStyle w:val="PargrafodaLista"/>
              <w:tabs>
                <w:tab w:val="left" w:pos="851"/>
              </w:tabs>
              <w:spacing w:line="276" w:lineRule="auto"/>
              <w:ind w:left="0"/>
              <w:jc w:val="both"/>
              <w:rPr>
                <w:ins w:id="6632" w:author="Carla Nassif" w:date="2021-11-12T14:18:00Z"/>
                <w:rFonts w:ascii="Ebrima" w:hAnsi="Ebrima"/>
                <w:color w:val="000000" w:themeColor="text1"/>
                <w:sz w:val="16"/>
                <w:szCs w:val="16"/>
                <w:rPrChange w:id="6633" w:author="Ricardo Xavier" w:date="2021-11-16T14:55:00Z">
                  <w:rPr>
                    <w:ins w:id="6634" w:author="Carla Nassif" w:date="2021-11-12T14:18:00Z"/>
                    <w:rFonts w:ascii="Ebrima" w:hAnsi="Ebrima"/>
                    <w:color w:val="000000" w:themeColor="text1"/>
                    <w:sz w:val="22"/>
                    <w:szCs w:val="22"/>
                  </w:rPr>
                </w:rPrChange>
              </w:rPr>
            </w:pPr>
            <w:ins w:id="6635" w:author="Ricardo Xavier" w:date="2021-12-14T19:54:00Z">
              <w:r w:rsidRPr="00443442">
                <w:rPr>
                  <w:rFonts w:ascii="Ebrima" w:hAnsi="Ebrima"/>
                  <w:color w:val="000000" w:themeColor="text1"/>
                  <w:sz w:val="16"/>
                  <w:szCs w:val="16"/>
                </w:rPr>
                <w:t>Cessão Fiduciária de Dividendos</w:t>
              </w:r>
            </w:ins>
            <w:ins w:id="6636" w:author="Carla Nassif" w:date="2021-11-12T14:20:00Z">
              <w:del w:id="6637" w:author="Ricardo Xavier" w:date="2021-12-14T19:54:00Z">
                <w:r w:rsidR="00860166" w:rsidRPr="00443442" w:rsidDel="00010884">
                  <w:rPr>
                    <w:rFonts w:ascii="Ebrima" w:hAnsi="Ebrima"/>
                    <w:color w:val="000000" w:themeColor="text1"/>
                    <w:sz w:val="16"/>
                    <w:szCs w:val="16"/>
                    <w:rPrChange w:id="6638" w:author="Ricardo Xavier" w:date="2021-11-16T14:55:00Z">
                      <w:rPr>
                        <w:rFonts w:ascii="Ebrima" w:hAnsi="Ebrima"/>
                        <w:color w:val="000000" w:themeColor="text1"/>
                        <w:sz w:val="22"/>
                        <w:szCs w:val="22"/>
                      </w:rPr>
                    </w:rPrChange>
                  </w:rPr>
                  <w:delText>Fundo de Liquidez</w:delText>
                </w:r>
              </w:del>
              <w:del w:id="6639" w:author="Ricardo Xavier" w:date="2021-11-16T14:54:00Z">
                <w:r w:rsidR="00860166" w:rsidRPr="00443442" w:rsidDel="00F72765">
                  <w:rPr>
                    <w:rFonts w:ascii="Ebrima" w:hAnsi="Ebrima"/>
                    <w:color w:val="000000" w:themeColor="text1"/>
                    <w:sz w:val="16"/>
                    <w:szCs w:val="16"/>
                    <w:rPrChange w:id="6640" w:author="Ricardo Xavier" w:date="2021-11-16T14:55:00Z">
                      <w:rPr>
                        <w:rFonts w:ascii="Ebrima" w:hAnsi="Ebrima"/>
                        <w:color w:val="000000" w:themeColor="text1"/>
                        <w:sz w:val="22"/>
                        <w:szCs w:val="22"/>
                      </w:rPr>
                    </w:rPrChange>
                  </w:rPr>
                  <w:delText xml:space="preserve"> </w:delText>
                </w:r>
              </w:del>
            </w:ins>
          </w:p>
        </w:tc>
        <w:tc>
          <w:tcPr>
            <w:tcW w:w="2035" w:type="dxa"/>
            <w:tcPrChange w:id="6641" w:author="Ricardo Xavier" w:date="2021-12-14T19:54:00Z">
              <w:tcPr>
                <w:tcW w:w="2435" w:type="dxa"/>
                <w:gridSpan w:val="2"/>
              </w:tcPr>
            </w:tcPrChange>
          </w:tcPr>
          <w:p w14:paraId="6D6D8910" w14:textId="7427C000" w:rsidR="00860166" w:rsidRPr="00443442" w:rsidRDefault="00860166">
            <w:pPr>
              <w:pStyle w:val="PargrafodaLista"/>
              <w:tabs>
                <w:tab w:val="left" w:pos="851"/>
              </w:tabs>
              <w:spacing w:line="276" w:lineRule="auto"/>
              <w:ind w:left="0"/>
              <w:jc w:val="center"/>
              <w:rPr>
                <w:ins w:id="6642" w:author="Carla Nassif" w:date="2021-11-12T14:18:00Z"/>
                <w:rFonts w:ascii="Ebrima" w:hAnsi="Ebrima"/>
                <w:color w:val="000000" w:themeColor="text1"/>
                <w:sz w:val="16"/>
                <w:szCs w:val="16"/>
                <w:rPrChange w:id="6643" w:author="Ricardo Xavier" w:date="2021-11-16T14:55:00Z">
                  <w:rPr>
                    <w:ins w:id="6644" w:author="Carla Nassif" w:date="2021-11-12T14:18:00Z"/>
                    <w:rFonts w:ascii="Ebrima" w:hAnsi="Ebrima"/>
                    <w:color w:val="000000" w:themeColor="text1"/>
                    <w:sz w:val="22"/>
                    <w:szCs w:val="22"/>
                  </w:rPr>
                </w:rPrChange>
              </w:rPr>
              <w:pPrChange w:id="6645" w:author="Ricardo Xavier" w:date="2021-11-16T15:02:00Z">
                <w:pPr>
                  <w:pStyle w:val="PargrafodaLista"/>
                  <w:tabs>
                    <w:tab w:val="left" w:pos="851"/>
                  </w:tabs>
                  <w:spacing w:line="276" w:lineRule="auto"/>
                  <w:ind w:left="0"/>
                  <w:jc w:val="both"/>
                </w:pPr>
              </w:pPrChange>
            </w:pPr>
            <w:ins w:id="6646" w:author="Carla Nassif" w:date="2021-11-12T14:20:00Z">
              <w:r w:rsidRPr="00443442">
                <w:rPr>
                  <w:rFonts w:ascii="Ebrima" w:hAnsi="Ebrima" w:cstheme="minorHAnsi"/>
                  <w:sz w:val="16"/>
                  <w:szCs w:val="16"/>
                  <w:highlight w:val="yellow"/>
                </w:rPr>
                <w:t>[•]</w:t>
              </w:r>
            </w:ins>
          </w:p>
        </w:tc>
        <w:tc>
          <w:tcPr>
            <w:tcW w:w="2729" w:type="dxa"/>
            <w:tcPrChange w:id="6647" w:author="Ricardo Xavier" w:date="2021-12-14T19:54:00Z">
              <w:tcPr>
                <w:tcW w:w="2436" w:type="dxa"/>
                <w:gridSpan w:val="2"/>
              </w:tcPr>
            </w:tcPrChange>
          </w:tcPr>
          <w:p w14:paraId="1E301F07" w14:textId="7764C164" w:rsidR="00860166" w:rsidRPr="00443442" w:rsidRDefault="00860166">
            <w:pPr>
              <w:pStyle w:val="PargrafodaLista"/>
              <w:tabs>
                <w:tab w:val="left" w:pos="851"/>
              </w:tabs>
              <w:spacing w:line="276" w:lineRule="auto"/>
              <w:ind w:left="0"/>
              <w:jc w:val="center"/>
              <w:rPr>
                <w:ins w:id="6648" w:author="Carla Nassif" w:date="2021-11-12T14:18:00Z"/>
                <w:rFonts w:ascii="Ebrima" w:hAnsi="Ebrima"/>
                <w:color w:val="000000" w:themeColor="text1"/>
                <w:sz w:val="16"/>
                <w:szCs w:val="16"/>
                <w:rPrChange w:id="6649" w:author="Ricardo Xavier" w:date="2021-11-16T14:55:00Z">
                  <w:rPr>
                    <w:ins w:id="6650" w:author="Carla Nassif" w:date="2021-11-12T14:18:00Z"/>
                    <w:rFonts w:ascii="Ebrima" w:hAnsi="Ebrima"/>
                    <w:color w:val="000000" w:themeColor="text1"/>
                    <w:sz w:val="22"/>
                    <w:szCs w:val="22"/>
                  </w:rPr>
                </w:rPrChange>
              </w:rPr>
              <w:pPrChange w:id="6651" w:author="Ricardo Xavier" w:date="2021-11-16T15:02:00Z">
                <w:pPr>
                  <w:pStyle w:val="PargrafodaLista"/>
                  <w:tabs>
                    <w:tab w:val="left" w:pos="851"/>
                  </w:tabs>
                  <w:spacing w:line="276" w:lineRule="auto"/>
                  <w:ind w:left="0"/>
                  <w:jc w:val="both"/>
                </w:pPr>
              </w:pPrChange>
            </w:pPr>
            <w:ins w:id="6652" w:author="Carla Nassif" w:date="2021-11-12T14:20:00Z">
              <w:r w:rsidRPr="00443442">
                <w:rPr>
                  <w:rFonts w:ascii="Ebrima" w:hAnsi="Ebrima" w:cstheme="minorHAnsi"/>
                  <w:sz w:val="16"/>
                  <w:szCs w:val="16"/>
                  <w:highlight w:val="yellow"/>
                </w:rPr>
                <w:t>[•]</w:t>
              </w:r>
            </w:ins>
          </w:p>
        </w:tc>
        <w:tc>
          <w:tcPr>
            <w:tcW w:w="1636" w:type="dxa"/>
            <w:tcPrChange w:id="6653" w:author="Ricardo Xavier" w:date="2021-12-14T19:54:00Z">
              <w:tcPr>
                <w:tcW w:w="2436" w:type="dxa"/>
                <w:gridSpan w:val="3"/>
              </w:tcPr>
            </w:tcPrChange>
          </w:tcPr>
          <w:p w14:paraId="37231EE5" w14:textId="0473A84A" w:rsidR="00860166" w:rsidRPr="00443442" w:rsidRDefault="00860166">
            <w:pPr>
              <w:pStyle w:val="PargrafodaLista"/>
              <w:tabs>
                <w:tab w:val="left" w:pos="851"/>
              </w:tabs>
              <w:spacing w:line="276" w:lineRule="auto"/>
              <w:ind w:left="0"/>
              <w:jc w:val="center"/>
              <w:rPr>
                <w:ins w:id="6654" w:author="Carla Nassif" w:date="2021-11-12T14:18:00Z"/>
                <w:rFonts w:ascii="Ebrima" w:hAnsi="Ebrima"/>
                <w:color w:val="000000" w:themeColor="text1"/>
                <w:sz w:val="16"/>
                <w:szCs w:val="16"/>
                <w:rPrChange w:id="6655" w:author="Ricardo Xavier" w:date="2021-11-16T14:55:00Z">
                  <w:rPr>
                    <w:ins w:id="6656" w:author="Carla Nassif" w:date="2021-11-12T14:18:00Z"/>
                    <w:rFonts w:ascii="Ebrima" w:hAnsi="Ebrima"/>
                    <w:color w:val="000000" w:themeColor="text1"/>
                    <w:sz w:val="22"/>
                    <w:szCs w:val="22"/>
                  </w:rPr>
                </w:rPrChange>
              </w:rPr>
              <w:pPrChange w:id="6657" w:author="Ricardo Xavier" w:date="2021-11-16T15:02:00Z">
                <w:pPr>
                  <w:pStyle w:val="PargrafodaLista"/>
                  <w:tabs>
                    <w:tab w:val="left" w:pos="851"/>
                  </w:tabs>
                  <w:spacing w:line="276" w:lineRule="auto"/>
                  <w:ind w:left="0"/>
                  <w:jc w:val="both"/>
                </w:pPr>
              </w:pPrChange>
            </w:pPr>
            <w:ins w:id="6658" w:author="Carla Nassif" w:date="2021-11-12T14:20:00Z">
              <w:r w:rsidRPr="00443442">
                <w:rPr>
                  <w:rFonts w:ascii="Ebrima" w:hAnsi="Ebrima" w:cstheme="minorHAnsi"/>
                  <w:sz w:val="16"/>
                  <w:szCs w:val="16"/>
                  <w:highlight w:val="yellow"/>
                </w:rPr>
                <w:t>[•]</w:t>
              </w:r>
            </w:ins>
          </w:p>
        </w:tc>
      </w:tr>
      <w:tr w:rsidR="00860166" w:rsidRPr="00443442" w14:paraId="34703462" w14:textId="77777777" w:rsidTr="00010884">
        <w:tblPrEx>
          <w:tblW w:w="0" w:type="auto"/>
          <w:tblPrExChange w:id="6659" w:author="Ricardo Xavier" w:date="2021-12-14T19:54:00Z">
            <w:tblPrEx>
              <w:tblW w:w="0" w:type="auto"/>
            </w:tblPrEx>
          </w:tblPrExChange>
        </w:tblPrEx>
        <w:trPr>
          <w:ins w:id="6660" w:author="Carla Nassif" w:date="2021-11-12T14:20:00Z"/>
          <w:trPrChange w:id="6661" w:author="Ricardo Xavier" w:date="2021-12-14T19:54:00Z">
            <w:trPr>
              <w:gridAfter w:val="0"/>
            </w:trPr>
          </w:trPrChange>
        </w:trPr>
        <w:tc>
          <w:tcPr>
            <w:tcW w:w="3003" w:type="dxa"/>
            <w:tcPrChange w:id="6662" w:author="Ricardo Xavier" w:date="2021-12-14T19:54:00Z">
              <w:tcPr>
                <w:tcW w:w="3114" w:type="dxa"/>
                <w:gridSpan w:val="2"/>
              </w:tcPr>
            </w:tcPrChange>
          </w:tcPr>
          <w:p w14:paraId="31553710" w14:textId="4CFCA02B" w:rsidR="00860166" w:rsidRPr="00443442" w:rsidRDefault="00860166" w:rsidP="001E7A36">
            <w:pPr>
              <w:pStyle w:val="PargrafodaLista"/>
              <w:tabs>
                <w:tab w:val="left" w:pos="851"/>
              </w:tabs>
              <w:spacing w:line="276" w:lineRule="auto"/>
              <w:ind w:left="0"/>
              <w:jc w:val="both"/>
              <w:rPr>
                <w:ins w:id="6663" w:author="Carla Nassif" w:date="2021-11-12T14:20:00Z"/>
                <w:rFonts w:ascii="Ebrima" w:hAnsi="Ebrima"/>
                <w:color w:val="000000" w:themeColor="text1"/>
                <w:sz w:val="16"/>
                <w:szCs w:val="16"/>
                <w:rPrChange w:id="6664" w:author="Ricardo Xavier" w:date="2021-11-16T14:55:00Z">
                  <w:rPr>
                    <w:ins w:id="6665" w:author="Carla Nassif" w:date="2021-11-12T14:20:00Z"/>
                    <w:rFonts w:ascii="Ebrima" w:hAnsi="Ebrima"/>
                    <w:color w:val="000000" w:themeColor="text1"/>
                    <w:sz w:val="22"/>
                    <w:szCs w:val="22"/>
                  </w:rPr>
                </w:rPrChange>
              </w:rPr>
            </w:pPr>
            <w:ins w:id="6666" w:author="Carla Nassif" w:date="2021-11-12T14:20:00Z">
              <w:r w:rsidRPr="00443442">
                <w:rPr>
                  <w:rFonts w:ascii="Ebrima" w:hAnsi="Ebrima"/>
                  <w:color w:val="000000" w:themeColor="text1"/>
                  <w:sz w:val="16"/>
                  <w:szCs w:val="16"/>
                  <w:rPrChange w:id="6667" w:author="Ricardo Xavier" w:date="2021-11-16T14:55:00Z">
                    <w:rPr>
                      <w:rFonts w:ascii="Ebrima" w:hAnsi="Ebrima"/>
                      <w:color w:val="000000" w:themeColor="text1"/>
                      <w:sz w:val="22"/>
                      <w:szCs w:val="22"/>
                    </w:rPr>
                  </w:rPrChange>
                </w:rPr>
                <w:t>Fundo de Reserva</w:t>
              </w:r>
              <w:del w:id="6668" w:author="Ricardo Xavier" w:date="2021-11-16T14:54:00Z">
                <w:r w:rsidRPr="00443442" w:rsidDel="00F72765">
                  <w:rPr>
                    <w:rFonts w:ascii="Ebrima" w:hAnsi="Ebrima"/>
                    <w:color w:val="000000" w:themeColor="text1"/>
                    <w:sz w:val="16"/>
                    <w:szCs w:val="16"/>
                    <w:rPrChange w:id="6669" w:author="Ricardo Xavier" w:date="2021-11-16T14:55:00Z">
                      <w:rPr>
                        <w:rFonts w:ascii="Ebrima" w:hAnsi="Ebrima"/>
                        <w:color w:val="000000" w:themeColor="text1"/>
                        <w:sz w:val="22"/>
                        <w:szCs w:val="22"/>
                      </w:rPr>
                    </w:rPrChange>
                  </w:rPr>
                  <w:delText xml:space="preserve"> </w:delText>
                </w:r>
              </w:del>
            </w:ins>
          </w:p>
        </w:tc>
        <w:tc>
          <w:tcPr>
            <w:tcW w:w="2035" w:type="dxa"/>
            <w:tcPrChange w:id="6670" w:author="Ricardo Xavier" w:date="2021-12-14T19:54:00Z">
              <w:tcPr>
                <w:tcW w:w="2126" w:type="dxa"/>
                <w:gridSpan w:val="2"/>
              </w:tcPr>
            </w:tcPrChange>
          </w:tcPr>
          <w:p w14:paraId="2D2E3316" w14:textId="33FDA9E0" w:rsidR="00860166" w:rsidRPr="00443442" w:rsidRDefault="00860166">
            <w:pPr>
              <w:pStyle w:val="PargrafodaLista"/>
              <w:tabs>
                <w:tab w:val="left" w:pos="851"/>
              </w:tabs>
              <w:spacing w:line="276" w:lineRule="auto"/>
              <w:ind w:left="0"/>
              <w:jc w:val="center"/>
              <w:rPr>
                <w:ins w:id="6671" w:author="Carla Nassif" w:date="2021-11-12T14:20:00Z"/>
                <w:rFonts w:ascii="Ebrima" w:hAnsi="Ebrima"/>
                <w:color w:val="000000" w:themeColor="text1"/>
                <w:sz w:val="16"/>
                <w:szCs w:val="16"/>
                <w:rPrChange w:id="6672" w:author="Ricardo Xavier" w:date="2021-11-16T14:55:00Z">
                  <w:rPr>
                    <w:ins w:id="6673" w:author="Carla Nassif" w:date="2021-11-12T14:20:00Z"/>
                    <w:rFonts w:ascii="Ebrima" w:hAnsi="Ebrima"/>
                    <w:color w:val="000000" w:themeColor="text1"/>
                    <w:sz w:val="22"/>
                    <w:szCs w:val="22"/>
                  </w:rPr>
                </w:rPrChange>
              </w:rPr>
              <w:pPrChange w:id="6674" w:author="Ricardo Xavier" w:date="2021-11-16T15:02:00Z">
                <w:pPr>
                  <w:pStyle w:val="PargrafodaLista"/>
                  <w:tabs>
                    <w:tab w:val="left" w:pos="851"/>
                  </w:tabs>
                  <w:spacing w:line="276" w:lineRule="auto"/>
                  <w:ind w:left="0"/>
                  <w:jc w:val="both"/>
                </w:pPr>
              </w:pPrChange>
            </w:pPr>
            <w:ins w:id="6675" w:author="Carla Nassif" w:date="2021-11-12T14:20:00Z">
              <w:r w:rsidRPr="00443442">
                <w:rPr>
                  <w:rFonts w:ascii="Ebrima" w:hAnsi="Ebrima" w:cstheme="minorHAnsi"/>
                  <w:sz w:val="16"/>
                  <w:szCs w:val="16"/>
                  <w:highlight w:val="yellow"/>
                </w:rPr>
                <w:t>[•]</w:t>
              </w:r>
            </w:ins>
          </w:p>
        </w:tc>
        <w:tc>
          <w:tcPr>
            <w:tcW w:w="2729" w:type="dxa"/>
            <w:tcPrChange w:id="6676" w:author="Ricardo Xavier" w:date="2021-12-14T19:54:00Z">
              <w:tcPr>
                <w:tcW w:w="2835" w:type="dxa"/>
                <w:gridSpan w:val="2"/>
              </w:tcPr>
            </w:tcPrChange>
          </w:tcPr>
          <w:p w14:paraId="606A9766" w14:textId="6F5C0A64" w:rsidR="00860166" w:rsidRPr="00443442" w:rsidRDefault="00860166">
            <w:pPr>
              <w:pStyle w:val="PargrafodaLista"/>
              <w:tabs>
                <w:tab w:val="left" w:pos="851"/>
              </w:tabs>
              <w:spacing w:line="276" w:lineRule="auto"/>
              <w:ind w:left="0"/>
              <w:jc w:val="center"/>
              <w:rPr>
                <w:ins w:id="6677" w:author="Carla Nassif" w:date="2021-11-12T14:20:00Z"/>
                <w:rFonts w:ascii="Ebrima" w:hAnsi="Ebrima"/>
                <w:color w:val="000000" w:themeColor="text1"/>
                <w:sz w:val="16"/>
                <w:szCs w:val="16"/>
                <w:rPrChange w:id="6678" w:author="Ricardo Xavier" w:date="2021-11-16T14:55:00Z">
                  <w:rPr>
                    <w:ins w:id="6679" w:author="Carla Nassif" w:date="2021-11-12T14:20:00Z"/>
                    <w:rFonts w:ascii="Ebrima" w:hAnsi="Ebrima"/>
                    <w:color w:val="000000" w:themeColor="text1"/>
                    <w:sz w:val="22"/>
                    <w:szCs w:val="22"/>
                  </w:rPr>
                </w:rPrChange>
              </w:rPr>
              <w:pPrChange w:id="6680" w:author="Ricardo Xavier" w:date="2021-11-16T15:02:00Z">
                <w:pPr>
                  <w:pStyle w:val="PargrafodaLista"/>
                  <w:tabs>
                    <w:tab w:val="left" w:pos="851"/>
                  </w:tabs>
                  <w:spacing w:line="276" w:lineRule="auto"/>
                  <w:ind w:left="0"/>
                  <w:jc w:val="both"/>
                </w:pPr>
              </w:pPrChange>
            </w:pPr>
            <w:ins w:id="6681" w:author="Carla Nassif" w:date="2021-11-12T14:20:00Z">
              <w:r w:rsidRPr="00443442">
                <w:rPr>
                  <w:rFonts w:ascii="Ebrima" w:hAnsi="Ebrima" w:cstheme="minorHAnsi"/>
                  <w:sz w:val="16"/>
                  <w:szCs w:val="16"/>
                  <w:highlight w:val="yellow"/>
                </w:rPr>
                <w:t>[•]</w:t>
              </w:r>
            </w:ins>
          </w:p>
        </w:tc>
        <w:tc>
          <w:tcPr>
            <w:tcW w:w="1636" w:type="dxa"/>
            <w:tcPrChange w:id="6682" w:author="Ricardo Xavier" w:date="2021-12-14T19:54:00Z">
              <w:tcPr>
                <w:tcW w:w="1667" w:type="dxa"/>
              </w:tcPr>
            </w:tcPrChange>
          </w:tcPr>
          <w:p w14:paraId="743F1E09" w14:textId="640BD461" w:rsidR="00860166" w:rsidRPr="00443442" w:rsidRDefault="00860166">
            <w:pPr>
              <w:pStyle w:val="PargrafodaLista"/>
              <w:tabs>
                <w:tab w:val="left" w:pos="851"/>
              </w:tabs>
              <w:spacing w:line="276" w:lineRule="auto"/>
              <w:ind w:left="0"/>
              <w:jc w:val="center"/>
              <w:rPr>
                <w:ins w:id="6683" w:author="Carla Nassif" w:date="2021-11-12T14:20:00Z"/>
                <w:rFonts w:ascii="Ebrima" w:hAnsi="Ebrima"/>
                <w:color w:val="000000" w:themeColor="text1"/>
                <w:sz w:val="16"/>
                <w:szCs w:val="16"/>
                <w:rPrChange w:id="6684" w:author="Ricardo Xavier" w:date="2021-11-16T14:55:00Z">
                  <w:rPr>
                    <w:ins w:id="6685" w:author="Carla Nassif" w:date="2021-11-12T14:20:00Z"/>
                    <w:rFonts w:ascii="Ebrima" w:hAnsi="Ebrima"/>
                    <w:color w:val="000000" w:themeColor="text1"/>
                    <w:sz w:val="22"/>
                    <w:szCs w:val="22"/>
                  </w:rPr>
                </w:rPrChange>
              </w:rPr>
              <w:pPrChange w:id="6686" w:author="Ricardo Xavier" w:date="2021-11-16T15:02:00Z">
                <w:pPr>
                  <w:pStyle w:val="PargrafodaLista"/>
                  <w:tabs>
                    <w:tab w:val="left" w:pos="851"/>
                  </w:tabs>
                  <w:spacing w:line="276" w:lineRule="auto"/>
                  <w:ind w:left="0"/>
                  <w:jc w:val="both"/>
                </w:pPr>
              </w:pPrChange>
            </w:pPr>
            <w:ins w:id="6687" w:author="Carla Nassif" w:date="2021-11-12T14:20:00Z">
              <w:r w:rsidRPr="00443442">
                <w:rPr>
                  <w:rFonts w:ascii="Ebrima" w:hAnsi="Ebrima" w:cstheme="minorHAnsi"/>
                  <w:sz w:val="16"/>
                  <w:szCs w:val="16"/>
                  <w:highlight w:val="yellow"/>
                </w:rPr>
                <w:t>[•]</w:t>
              </w:r>
            </w:ins>
          </w:p>
        </w:tc>
      </w:tr>
      <w:tr w:rsidR="00B66BC0" w:rsidRPr="00443442" w:rsidDel="00010884" w14:paraId="0A44BE1F" w14:textId="058DAF66" w:rsidTr="00010884">
        <w:trPr>
          <w:ins w:id="6688" w:author="Carla Nassif" w:date="2021-11-12T14:20:00Z"/>
          <w:del w:id="6689" w:author="Ricardo Xavier" w:date="2021-12-14T19:54:00Z"/>
        </w:trPr>
        <w:tc>
          <w:tcPr>
            <w:tcW w:w="3003" w:type="dxa"/>
          </w:tcPr>
          <w:p w14:paraId="1FF494BC" w14:textId="0BD26507" w:rsidR="00860166" w:rsidRPr="00443442" w:rsidDel="00010884" w:rsidRDefault="00860166" w:rsidP="001E7A36">
            <w:pPr>
              <w:pStyle w:val="PargrafodaLista"/>
              <w:tabs>
                <w:tab w:val="left" w:pos="851"/>
              </w:tabs>
              <w:spacing w:line="276" w:lineRule="auto"/>
              <w:ind w:left="0"/>
              <w:jc w:val="both"/>
              <w:rPr>
                <w:ins w:id="6690" w:author="Carla Nassif" w:date="2021-11-12T14:20:00Z"/>
                <w:del w:id="6691" w:author="Ricardo Xavier" w:date="2021-12-14T19:54:00Z"/>
                <w:rFonts w:ascii="Ebrima" w:hAnsi="Ebrima"/>
                <w:color w:val="000000" w:themeColor="text1"/>
                <w:sz w:val="16"/>
                <w:szCs w:val="16"/>
                <w:rPrChange w:id="6692" w:author="Ricardo Xavier" w:date="2021-11-16T14:55:00Z">
                  <w:rPr>
                    <w:ins w:id="6693" w:author="Carla Nassif" w:date="2021-11-12T14:20:00Z"/>
                    <w:del w:id="6694" w:author="Ricardo Xavier" w:date="2021-12-14T19:54:00Z"/>
                    <w:rFonts w:ascii="Ebrima" w:hAnsi="Ebrima"/>
                    <w:color w:val="000000" w:themeColor="text1"/>
                    <w:sz w:val="22"/>
                    <w:szCs w:val="22"/>
                  </w:rPr>
                </w:rPrChange>
              </w:rPr>
            </w:pPr>
            <w:ins w:id="6695" w:author="Carla Nassif" w:date="2021-11-12T14:20:00Z">
              <w:del w:id="6696" w:author="Ricardo Xavier" w:date="2021-12-14T19:54:00Z">
                <w:r w:rsidRPr="00443442" w:rsidDel="00010884">
                  <w:rPr>
                    <w:rFonts w:ascii="Ebrima" w:hAnsi="Ebrima"/>
                    <w:color w:val="000000" w:themeColor="text1"/>
                    <w:sz w:val="16"/>
                    <w:szCs w:val="16"/>
                    <w:rPrChange w:id="6697" w:author="Ricardo Xavier" w:date="2021-11-16T14:55:00Z">
                      <w:rPr>
                        <w:rFonts w:ascii="Ebrima" w:hAnsi="Ebrima"/>
                        <w:color w:val="000000" w:themeColor="text1"/>
                        <w:sz w:val="22"/>
                        <w:szCs w:val="22"/>
                      </w:rPr>
                    </w:rPrChange>
                  </w:rPr>
                  <w:delText>Fundo de Despesas</w:delText>
                </w:r>
              </w:del>
              <w:del w:id="6698" w:author="Ricardo Xavier" w:date="2021-11-16T14:54:00Z">
                <w:r w:rsidRPr="00443442" w:rsidDel="00F72765">
                  <w:rPr>
                    <w:rFonts w:ascii="Ebrima" w:hAnsi="Ebrima"/>
                    <w:color w:val="000000" w:themeColor="text1"/>
                    <w:sz w:val="16"/>
                    <w:szCs w:val="16"/>
                    <w:rPrChange w:id="6699" w:author="Ricardo Xavier" w:date="2021-11-16T14:55:00Z">
                      <w:rPr>
                        <w:rFonts w:ascii="Ebrima" w:hAnsi="Ebrima"/>
                        <w:color w:val="000000" w:themeColor="text1"/>
                        <w:sz w:val="22"/>
                        <w:szCs w:val="22"/>
                      </w:rPr>
                    </w:rPrChange>
                  </w:rPr>
                  <w:delText xml:space="preserve"> </w:delText>
                </w:r>
              </w:del>
            </w:ins>
          </w:p>
        </w:tc>
        <w:tc>
          <w:tcPr>
            <w:tcW w:w="2035" w:type="dxa"/>
          </w:tcPr>
          <w:p w14:paraId="04FAB562" w14:textId="7498D898" w:rsidR="00860166" w:rsidRPr="00443442" w:rsidDel="00010884" w:rsidRDefault="00860166">
            <w:pPr>
              <w:pStyle w:val="PargrafodaLista"/>
              <w:tabs>
                <w:tab w:val="left" w:pos="851"/>
              </w:tabs>
              <w:spacing w:line="276" w:lineRule="auto"/>
              <w:ind w:left="0"/>
              <w:jc w:val="center"/>
              <w:rPr>
                <w:ins w:id="6700" w:author="Carla Nassif" w:date="2021-11-12T14:20:00Z"/>
                <w:del w:id="6701" w:author="Ricardo Xavier" w:date="2021-12-14T19:54:00Z"/>
                <w:rFonts w:ascii="Ebrima" w:hAnsi="Ebrima"/>
                <w:color w:val="000000" w:themeColor="text1"/>
                <w:sz w:val="16"/>
                <w:szCs w:val="16"/>
                <w:rPrChange w:id="6702" w:author="Ricardo Xavier" w:date="2021-11-16T14:55:00Z">
                  <w:rPr>
                    <w:ins w:id="6703" w:author="Carla Nassif" w:date="2021-11-12T14:20:00Z"/>
                    <w:del w:id="6704" w:author="Ricardo Xavier" w:date="2021-12-14T19:54:00Z"/>
                    <w:rFonts w:ascii="Ebrima" w:hAnsi="Ebrima"/>
                    <w:color w:val="000000" w:themeColor="text1"/>
                    <w:sz w:val="22"/>
                    <w:szCs w:val="22"/>
                  </w:rPr>
                </w:rPrChange>
              </w:rPr>
              <w:pPrChange w:id="6705" w:author="Ricardo Xavier" w:date="2021-11-16T15:02:00Z">
                <w:pPr>
                  <w:pStyle w:val="PargrafodaLista"/>
                  <w:tabs>
                    <w:tab w:val="left" w:pos="851"/>
                  </w:tabs>
                  <w:spacing w:line="276" w:lineRule="auto"/>
                  <w:ind w:left="0"/>
                  <w:jc w:val="both"/>
                </w:pPr>
              </w:pPrChange>
            </w:pPr>
            <w:ins w:id="6706" w:author="Carla Nassif" w:date="2021-11-12T14:20:00Z">
              <w:del w:id="6707" w:author="Ricardo Xavier" w:date="2021-12-14T19:54:00Z">
                <w:r w:rsidRPr="00443442" w:rsidDel="00010884">
                  <w:rPr>
                    <w:rFonts w:ascii="Ebrima" w:hAnsi="Ebrima" w:cstheme="minorHAnsi"/>
                    <w:sz w:val="16"/>
                    <w:szCs w:val="16"/>
                    <w:highlight w:val="yellow"/>
                  </w:rPr>
                  <w:delText>[•]</w:delText>
                </w:r>
              </w:del>
            </w:ins>
          </w:p>
        </w:tc>
        <w:tc>
          <w:tcPr>
            <w:tcW w:w="2729" w:type="dxa"/>
          </w:tcPr>
          <w:p w14:paraId="210D3636" w14:textId="4F542442" w:rsidR="00860166" w:rsidRPr="00443442" w:rsidDel="00010884" w:rsidRDefault="00860166">
            <w:pPr>
              <w:pStyle w:val="PargrafodaLista"/>
              <w:tabs>
                <w:tab w:val="left" w:pos="851"/>
              </w:tabs>
              <w:spacing w:line="276" w:lineRule="auto"/>
              <w:ind w:left="0"/>
              <w:jc w:val="center"/>
              <w:rPr>
                <w:ins w:id="6708" w:author="Carla Nassif" w:date="2021-11-12T14:20:00Z"/>
                <w:del w:id="6709" w:author="Ricardo Xavier" w:date="2021-12-14T19:54:00Z"/>
                <w:rFonts w:ascii="Ebrima" w:hAnsi="Ebrima"/>
                <w:color w:val="000000" w:themeColor="text1"/>
                <w:sz w:val="16"/>
                <w:szCs w:val="16"/>
                <w:rPrChange w:id="6710" w:author="Ricardo Xavier" w:date="2021-11-16T14:55:00Z">
                  <w:rPr>
                    <w:ins w:id="6711" w:author="Carla Nassif" w:date="2021-11-12T14:20:00Z"/>
                    <w:del w:id="6712" w:author="Ricardo Xavier" w:date="2021-12-14T19:54:00Z"/>
                    <w:rFonts w:ascii="Ebrima" w:hAnsi="Ebrima"/>
                    <w:color w:val="000000" w:themeColor="text1"/>
                    <w:sz w:val="22"/>
                    <w:szCs w:val="22"/>
                  </w:rPr>
                </w:rPrChange>
              </w:rPr>
              <w:pPrChange w:id="6713" w:author="Ricardo Xavier" w:date="2021-11-16T15:02:00Z">
                <w:pPr>
                  <w:pStyle w:val="PargrafodaLista"/>
                  <w:tabs>
                    <w:tab w:val="left" w:pos="851"/>
                  </w:tabs>
                  <w:spacing w:line="276" w:lineRule="auto"/>
                  <w:ind w:left="0"/>
                  <w:jc w:val="both"/>
                </w:pPr>
              </w:pPrChange>
            </w:pPr>
            <w:ins w:id="6714" w:author="Carla Nassif" w:date="2021-11-12T14:20:00Z">
              <w:del w:id="6715" w:author="Ricardo Xavier" w:date="2021-12-14T19:54:00Z">
                <w:r w:rsidRPr="00443442" w:rsidDel="00010884">
                  <w:rPr>
                    <w:rFonts w:ascii="Ebrima" w:hAnsi="Ebrima" w:cstheme="minorHAnsi"/>
                    <w:sz w:val="16"/>
                    <w:szCs w:val="16"/>
                    <w:highlight w:val="yellow"/>
                  </w:rPr>
                  <w:delText>[•]</w:delText>
                </w:r>
              </w:del>
            </w:ins>
          </w:p>
        </w:tc>
        <w:tc>
          <w:tcPr>
            <w:tcW w:w="1636" w:type="dxa"/>
          </w:tcPr>
          <w:p w14:paraId="12E585A5" w14:textId="16B3AA01" w:rsidR="00860166" w:rsidRPr="00443442" w:rsidDel="00010884" w:rsidRDefault="00860166">
            <w:pPr>
              <w:pStyle w:val="PargrafodaLista"/>
              <w:tabs>
                <w:tab w:val="left" w:pos="851"/>
              </w:tabs>
              <w:spacing w:line="276" w:lineRule="auto"/>
              <w:ind w:left="0"/>
              <w:jc w:val="center"/>
              <w:rPr>
                <w:ins w:id="6716" w:author="Carla Nassif" w:date="2021-11-12T14:20:00Z"/>
                <w:del w:id="6717" w:author="Ricardo Xavier" w:date="2021-12-14T19:54:00Z"/>
                <w:rFonts w:ascii="Ebrima" w:hAnsi="Ebrima"/>
                <w:color w:val="000000" w:themeColor="text1"/>
                <w:sz w:val="16"/>
                <w:szCs w:val="16"/>
                <w:rPrChange w:id="6718" w:author="Ricardo Xavier" w:date="2021-11-16T14:55:00Z">
                  <w:rPr>
                    <w:ins w:id="6719" w:author="Carla Nassif" w:date="2021-11-12T14:20:00Z"/>
                    <w:del w:id="6720" w:author="Ricardo Xavier" w:date="2021-12-14T19:54:00Z"/>
                    <w:rFonts w:ascii="Ebrima" w:hAnsi="Ebrima"/>
                    <w:color w:val="000000" w:themeColor="text1"/>
                    <w:sz w:val="22"/>
                    <w:szCs w:val="22"/>
                  </w:rPr>
                </w:rPrChange>
              </w:rPr>
              <w:pPrChange w:id="6721" w:author="Ricardo Xavier" w:date="2021-11-16T15:02:00Z">
                <w:pPr>
                  <w:pStyle w:val="PargrafodaLista"/>
                  <w:tabs>
                    <w:tab w:val="left" w:pos="851"/>
                  </w:tabs>
                  <w:spacing w:line="276" w:lineRule="auto"/>
                  <w:ind w:left="0"/>
                  <w:jc w:val="both"/>
                </w:pPr>
              </w:pPrChange>
            </w:pPr>
            <w:ins w:id="6722" w:author="Carla Nassif" w:date="2021-11-12T14:20:00Z">
              <w:del w:id="6723" w:author="Ricardo Xavier" w:date="2021-12-14T19:54:00Z">
                <w:r w:rsidRPr="00443442" w:rsidDel="00010884">
                  <w:rPr>
                    <w:rFonts w:ascii="Ebrima" w:hAnsi="Ebrima" w:cstheme="minorHAnsi"/>
                    <w:sz w:val="16"/>
                    <w:szCs w:val="16"/>
                    <w:highlight w:val="yellow"/>
                  </w:rPr>
                  <w:delText>[•]</w:delText>
                </w:r>
              </w:del>
            </w:ins>
          </w:p>
        </w:tc>
      </w:tr>
      <w:tr w:rsidR="00860166" w:rsidRPr="00443442" w14:paraId="50F7C670" w14:textId="77777777" w:rsidTr="00010884">
        <w:tblPrEx>
          <w:tblW w:w="0" w:type="auto"/>
          <w:tblPrExChange w:id="6724" w:author="Ricardo Xavier" w:date="2021-12-14T19:54:00Z">
            <w:tblPrEx>
              <w:tblW w:w="0" w:type="auto"/>
            </w:tblPrEx>
          </w:tblPrExChange>
        </w:tblPrEx>
        <w:trPr>
          <w:ins w:id="6725" w:author="Carla Nassif" w:date="2021-11-12T14:20:00Z"/>
          <w:trPrChange w:id="6726" w:author="Ricardo Xavier" w:date="2021-12-14T19:54:00Z">
            <w:trPr>
              <w:gridAfter w:val="0"/>
            </w:trPr>
          </w:trPrChange>
        </w:trPr>
        <w:tc>
          <w:tcPr>
            <w:tcW w:w="3003" w:type="dxa"/>
            <w:tcPrChange w:id="6727" w:author="Ricardo Xavier" w:date="2021-12-14T19:54:00Z">
              <w:tcPr>
                <w:tcW w:w="3114" w:type="dxa"/>
                <w:gridSpan w:val="2"/>
              </w:tcPr>
            </w:tcPrChange>
          </w:tcPr>
          <w:p w14:paraId="0A3E6110" w14:textId="671217A8" w:rsidR="00860166" w:rsidRPr="00443442" w:rsidRDefault="00860166" w:rsidP="001E7A36">
            <w:pPr>
              <w:pStyle w:val="PargrafodaLista"/>
              <w:tabs>
                <w:tab w:val="left" w:pos="851"/>
              </w:tabs>
              <w:spacing w:line="276" w:lineRule="auto"/>
              <w:ind w:left="0"/>
              <w:jc w:val="both"/>
              <w:rPr>
                <w:ins w:id="6728" w:author="Carla Nassif" w:date="2021-11-12T14:20:00Z"/>
                <w:rFonts w:ascii="Ebrima" w:hAnsi="Ebrima"/>
                <w:color w:val="000000" w:themeColor="text1"/>
                <w:sz w:val="16"/>
                <w:szCs w:val="16"/>
                <w:rPrChange w:id="6729" w:author="Ricardo Xavier" w:date="2021-11-16T14:55:00Z">
                  <w:rPr>
                    <w:ins w:id="6730" w:author="Carla Nassif" w:date="2021-11-12T14:20:00Z"/>
                    <w:rFonts w:ascii="Ebrima" w:hAnsi="Ebrima"/>
                    <w:color w:val="000000" w:themeColor="text1"/>
                    <w:sz w:val="22"/>
                    <w:szCs w:val="22"/>
                  </w:rPr>
                </w:rPrChange>
              </w:rPr>
            </w:pPr>
            <w:ins w:id="6731" w:author="Carla Nassif" w:date="2021-11-12T14:20:00Z">
              <w:r w:rsidRPr="00443442">
                <w:rPr>
                  <w:rFonts w:ascii="Ebrima" w:hAnsi="Ebrima"/>
                  <w:color w:val="000000" w:themeColor="text1"/>
                  <w:sz w:val="16"/>
                  <w:szCs w:val="16"/>
                  <w:rPrChange w:id="6732" w:author="Ricardo Xavier" w:date="2021-11-16T14:55:00Z">
                    <w:rPr>
                      <w:rFonts w:ascii="Ebrima" w:hAnsi="Ebrima"/>
                      <w:color w:val="000000" w:themeColor="text1"/>
                      <w:sz w:val="22"/>
                      <w:szCs w:val="22"/>
                    </w:rPr>
                  </w:rPrChange>
                </w:rPr>
                <w:t>Fiança</w:t>
              </w:r>
              <w:del w:id="6733" w:author="Ricardo Xavier" w:date="2021-11-16T14:54:00Z">
                <w:r w:rsidRPr="00443442" w:rsidDel="00F72765">
                  <w:rPr>
                    <w:rFonts w:ascii="Ebrima" w:hAnsi="Ebrima"/>
                    <w:color w:val="000000" w:themeColor="text1"/>
                    <w:sz w:val="16"/>
                    <w:szCs w:val="16"/>
                    <w:rPrChange w:id="6734" w:author="Ricardo Xavier" w:date="2021-11-16T14:55:00Z">
                      <w:rPr>
                        <w:rFonts w:ascii="Ebrima" w:hAnsi="Ebrima"/>
                        <w:color w:val="000000" w:themeColor="text1"/>
                        <w:sz w:val="22"/>
                        <w:szCs w:val="22"/>
                      </w:rPr>
                    </w:rPrChange>
                  </w:rPr>
                  <w:delText xml:space="preserve"> </w:delText>
                </w:r>
              </w:del>
            </w:ins>
          </w:p>
        </w:tc>
        <w:tc>
          <w:tcPr>
            <w:tcW w:w="2035" w:type="dxa"/>
            <w:tcPrChange w:id="6735" w:author="Ricardo Xavier" w:date="2021-12-14T19:54:00Z">
              <w:tcPr>
                <w:tcW w:w="2126" w:type="dxa"/>
                <w:gridSpan w:val="2"/>
              </w:tcPr>
            </w:tcPrChange>
          </w:tcPr>
          <w:p w14:paraId="161E6653" w14:textId="0BCE7629" w:rsidR="00860166" w:rsidRPr="00443442" w:rsidRDefault="00860166">
            <w:pPr>
              <w:pStyle w:val="PargrafodaLista"/>
              <w:tabs>
                <w:tab w:val="left" w:pos="851"/>
              </w:tabs>
              <w:spacing w:line="276" w:lineRule="auto"/>
              <w:ind w:left="0"/>
              <w:jc w:val="center"/>
              <w:rPr>
                <w:ins w:id="6736" w:author="Carla Nassif" w:date="2021-11-12T14:20:00Z"/>
                <w:rFonts w:ascii="Ebrima" w:hAnsi="Ebrima"/>
                <w:color w:val="000000" w:themeColor="text1"/>
                <w:sz w:val="16"/>
                <w:szCs w:val="16"/>
                <w:rPrChange w:id="6737" w:author="Ricardo Xavier" w:date="2021-11-16T14:55:00Z">
                  <w:rPr>
                    <w:ins w:id="6738" w:author="Carla Nassif" w:date="2021-11-12T14:20:00Z"/>
                    <w:rFonts w:ascii="Ebrima" w:hAnsi="Ebrima"/>
                    <w:color w:val="000000" w:themeColor="text1"/>
                    <w:sz w:val="22"/>
                    <w:szCs w:val="22"/>
                  </w:rPr>
                </w:rPrChange>
              </w:rPr>
              <w:pPrChange w:id="6739" w:author="Ricardo Xavier" w:date="2021-11-16T15:02:00Z">
                <w:pPr>
                  <w:pStyle w:val="PargrafodaLista"/>
                  <w:tabs>
                    <w:tab w:val="left" w:pos="851"/>
                  </w:tabs>
                  <w:spacing w:line="276" w:lineRule="auto"/>
                  <w:ind w:left="0"/>
                  <w:jc w:val="both"/>
                </w:pPr>
              </w:pPrChange>
            </w:pPr>
            <w:ins w:id="6740" w:author="Carla Nassif" w:date="2021-11-12T14:20:00Z">
              <w:r w:rsidRPr="00443442">
                <w:rPr>
                  <w:rFonts w:ascii="Ebrima" w:hAnsi="Ebrima" w:cstheme="minorHAnsi"/>
                  <w:sz w:val="16"/>
                  <w:szCs w:val="16"/>
                  <w:highlight w:val="yellow"/>
                </w:rPr>
                <w:t>[•]</w:t>
              </w:r>
            </w:ins>
          </w:p>
        </w:tc>
        <w:tc>
          <w:tcPr>
            <w:tcW w:w="2729" w:type="dxa"/>
            <w:tcPrChange w:id="6741" w:author="Ricardo Xavier" w:date="2021-12-14T19:54:00Z">
              <w:tcPr>
                <w:tcW w:w="2835" w:type="dxa"/>
                <w:gridSpan w:val="2"/>
              </w:tcPr>
            </w:tcPrChange>
          </w:tcPr>
          <w:p w14:paraId="27484AE1" w14:textId="74E952AF" w:rsidR="00860166" w:rsidRPr="00443442" w:rsidRDefault="00860166">
            <w:pPr>
              <w:pStyle w:val="PargrafodaLista"/>
              <w:tabs>
                <w:tab w:val="left" w:pos="851"/>
              </w:tabs>
              <w:spacing w:line="276" w:lineRule="auto"/>
              <w:ind w:left="0"/>
              <w:jc w:val="center"/>
              <w:rPr>
                <w:ins w:id="6742" w:author="Carla Nassif" w:date="2021-11-12T14:20:00Z"/>
                <w:rFonts w:ascii="Ebrima" w:hAnsi="Ebrima"/>
                <w:color w:val="000000" w:themeColor="text1"/>
                <w:sz w:val="16"/>
                <w:szCs w:val="16"/>
                <w:rPrChange w:id="6743" w:author="Ricardo Xavier" w:date="2021-11-16T14:55:00Z">
                  <w:rPr>
                    <w:ins w:id="6744" w:author="Carla Nassif" w:date="2021-11-12T14:20:00Z"/>
                    <w:rFonts w:ascii="Ebrima" w:hAnsi="Ebrima"/>
                    <w:color w:val="000000" w:themeColor="text1"/>
                    <w:sz w:val="22"/>
                    <w:szCs w:val="22"/>
                  </w:rPr>
                </w:rPrChange>
              </w:rPr>
              <w:pPrChange w:id="6745" w:author="Ricardo Xavier" w:date="2021-11-16T15:02:00Z">
                <w:pPr>
                  <w:pStyle w:val="PargrafodaLista"/>
                  <w:tabs>
                    <w:tab w:val="left" w:pos="851"/>
                  </w:tabs>
                  <w:spacing w:line="276" w:lineRule="auto"/>
                  <w:ind w:left="0"/>
                  <w:jc w:val="both"/>
                </w:pPr>
              </w:pPrChange>
            </w:pPr>
            <w:ins w:id="6746" w:author="Carla Nassif" w:date="2021-11-12T14:20:00Z">
              <w:r w:rsidRPr="00443442">
                <w:rPr>
                  <w:rFonts w:ascii="Ebrima" w:hAnsi="Ebrima" w:cstheme="minorHAnsi"/>
                  <w:sz w:val="16"/>
                  <w:szCs w:val="16"/>
                  <w:highlight w:val="yellow"/>
                </w:rPr>
                <w:t>[•]</w:t>
              </w:r>
            </w:ins>
          </w:p>
        </w:tc>
        <w:tc>
          <w:tcPr>
            <w:tcW w:w="1636" w:type="dxa"/>
            <w:tcPrChange w:id="6747" w:author="Ricardo Xavier" w:date="2021-12-14T19:54:00Z">
              <w:tcPr>
                <w:tcW w:w="1667" w:type="dxa"/>
              </w:tcPr>
            </w:tcPrChange>
          </w:tcPr>
          <w:p w14:paraId="1B6D7394" w14:textId="7D7BCE27" w:rsidR="00860166" w:rsidRPr="00443442" w:rsidRDefault="00860166">
            <w:pPr>
              <w:pStyle w:val="PargrafodaLista"/>
              <w:tabs>
                <w:tab w:val="left" w:pos="851"/>
              </w:tabs>
              <w:spacing w:line="276" w:lineRule="auto"/>
              <w:ind w:left="0"/>
              <w:jc w:val="center"/>
              <w:rPr>
                <w:ins w:id="6748" w:author="Carla Nassif" w:date="2021-11-12T14:20:00Z"/>
                <w:rFonts w:ascii="Ebrima" w:hAnsi="Ebrima"/>
                <w:color w:val="000000" w:themeColor="text1"/>
                <w:sz w:val="16"/>
                <w:szCs w:val="16"/>
                <w:rPrChange w:id="6749" w:author="Ricardo Xavier" w:date="2021-11-16T14:55:00Z">
                  <w:rPr>
                    <w:ins w:id="6750" w:author="Carla Nassif" w:date="2021-11-12T14:20:00Z"/>
                    <w:rFonts w:ascii="Ebrima" w:hAnsi="Ebrima"/>
                    <w:color w:val="000000" w:themeColor="text1"/>
                    <w:sz w:val="22"/>
                    <w:szCs w:val="22"/>
                  </w:rPr>
                </w:rPrChange>
              </w:rPr>
              <w:pPrChange w:id="6751" w:author="Ricardo Xavier" w:date="2021-11-16T15:02:00Z">
                <w:pPr>
                  <w:pStyle w:val="PargrafodaLista"/>
                  <w:tabs>
                    <w:tab w:val="left" w:pos="851"/>
                  </w:tabs>
                  <w:spacing w:line="276" w:lineRule="auto"/>
                  <w:ind w:left="0"/>
                  <w:jc w:val="both"/>
                </w:pPr>
              </w:pPrChange>
            </w:pPr>
            <w:ins w:id="6752" w:author="Carla Nassif" w:date="2021-11-12T14:20:00Z">
              <w:r w:rsidRPr="00443442">
                <w:rPr>
                  <w:rFonts w:ascii="Ebrima" w:hAnsi="Ebrima" w:cstheme="minorHAnsi"/>
                  <w:sz w:val="16"/>
                  <w:szCs w:val="16"/>
                  <w:highlight w:val="yellow"/>
                </w:rPr>
                <w:t>[•]</w:t>
              </w:r>
            </w:ins>
          </w:p>
        </w:tc>
      </w:tr>
    </w:tbl>
    <w:p w14:paraId="44F6D401" w14:textId="1C839F5D" w:rsidR="00562B2E" w:rsidRPr="00443442" w:rsidRDefault="00562B2E" w:rsidP="001E7A36">
      <w:pPr>
        <w:pStyle w:val="PargrafodaLista"/>
        <w:tabs>
          <w:tab w:val="left" w:pos="851"/>
        </w:tabs>
        <w:spacing w:line="276" w:lineRule="auto"/>
        <w:ind w:left="0"/>
        <w:jc w:val="both"/>
        <w:rPr>
          <w:ins w:id="6753" w:author="Ricardo Xavier" w:date="2021-11-16T14:51:00Z"/>
          <w:rFonts w:ascii="Ebrima" w:hAnsi="Ebrima"/>
          <w:color w:val="000000" w:themeColor="text1"/>
          <w:sz w:val="22"/>
          <w:szCs w:val="22"/>
        </w:rPr>
      </w:pPr>
    </w:p>
    <w:p w14:paraId="290ACED7" w14:textId="52682066" w:rsidR="000F51AF" w:rsidRPr="00443442" w:rsidDel="00F72765" w:rsidRDefault="000F51AF" w:rsidP="001E7A36">
      <w:pPr>
        <w:pStyle w:val="PargrafodaLista"/>
        <w:spacing w:line="276" w:lineRule="auto"/>
        <w:rPr>
          <w:del w:id="6754" w:author="Ricardo Xavier" w:date="2021-11-16T14:54:00Z"/>
          <w:moveTo w:id="6755" w:author="Ricardo Xavier" w:date="2021-11-16T14:51:00Z"/>
          <w:rFonts w:ascii="Ebrima" w:hAnsi="Ebrima"/>
          <w:color w:val="000000" w:themeColor="text1"/>
          <w:sz w:val="22"/>
          <w:szCs w:val="22"/>
        </w:rPr>
      </w:pPr>
      <w:moveToRangeStart w:id="6756" w:author="Ricardo Xavier" w:date="2021-11-16T14:51:00Z" w:name="move87966732"/>
    </w:p>
    <w:p w14:paraId="1EADD597" w14:textId="77777777" w:rsidR="000F51AF" w:rsidRPr="00443442" w:rsidRDefault="000F51AF" w:rsidP="001E7A36">
      <w:pPr>
        <w:tabs>
          <w:tab w:val="left" w:pos="1134"/>
        </w:tabs>
        <w:spacing w:line="276" w:lineRule="auto"/>
        <w:ind w:right="-2"/>
        <w:jc w:val="both"/>
        <w:rPr>
          <w:moveTo w:id="6757" w:author="Ricardo Xavier" w:date="2021-11-16T14:51:00Z"/>
          <w:rFonts w:ascii="Ebrima" w:hAnsi="Ebrima"/>
          <w:b/>
          <w:bCs/>
          <w:color w:val="000000" w:themeColor="text1"/>
          <w:sz w:val="22"/>
          <w:szCs w:val="22"/>
          <w:u w:val="single"/>
        </w:rPr>
      </w:pPr>
      <w:bookmarkStart w:id="6758" w:name="_Ref404107407"/>
      <w:moveTo w:id="6759" w:author="Ricardo Xavier" w:date="2021-11-16T14:51:00Z">
        <w:r w:rsidRPr="00443442">
          <w:rPr>
            <w:rFonts w:ascii="Ebrima" w:hAnsi="Ebrima"/>
            <w:b/>
            <w:bCs/>
            <w:color w:val="000000" w:themeColor="text1"/>
            <w:sz w:val="22"/>
            <w:szCs w:val="22"/>
            <w:u w:val="single"/>
          </w:rPr>
          <w:t>Ordem de Pagamentos</w:t>
        </w:r>
      </w:moveTo>
    </w:p>
    <w:p w14:paraId="022DC8B9" w14:textId="77777777" w:rsidR="00E337B9" w:rsidRPr="00443442" w:rsidRDefault="00E337B9">
      <w:pPr>
        <w:tabs>
          <w:tab w:val="left" w:pos="1134"/>
        </w:tabs>
        <w:spacing w:line="276" w:lineRule="auto"/>
        <w:ind w:right="-2"/>
        <w:jc w:val="both"/>
        <w:rPr>
          <w:ins w:id="6760" w:author="Ricardo Xavier" w:date="2021-11-16T14:55:00Z"/>
          <w:rFonts w:ascii="Ebrima" w:hAnsi="Ebrima" w:cstheme="minorHAnsi"/>
          <w:sz w:val="22"/>
          <w:szCs w:val="22"/>
        </w:rPr>
        <w:pPrChange w:id="6761" w:author="Ricardo Xavier" w:date="2021-11-16T15:02:00Z">
          <w:pPr>
            <w:tabs>
              <w:tab w:val="left" w:pos="1134"/>
            </w:tabs>
            <w:spacing w:line="300" w:lineRule="exact"/>
            <w:ind w:right="-2"/>
            <w:jc w:val="both"/>
          </w:pPr>
        </w:pPrChange>
      </w:pPr>
    </w:p>
    <w:p w14:paraId="317A0E9D" w14:textId="65D20053" w:rsidR="00E337B9" w:rsidRPr="00443442" w:rsidRDefault="00E337B9">
      <w:pPr>
        <w:pStyle w:val="PargrafodaLista"/>
        <w:numPr>
          <w:ilvl w:val="1"/>
          <w:numId w:val="35"/>
        </w:numPr>
        <w:tabs>
          <w:tab w:val="left" w:pos="851"/>
        </w:tabs>
        <w:spacing w:line="276" w:lineRule="auto"/>
        <w:ind w:left="0" w:firstLine="0"/>
        <w:jc w:val="both"/>
        <w:rPr>
          <w:ins w:id="6762" w:author="Ricardo Xavier" w:date="2021-11-16T14:55:00Z"/>
          <w:rFonts w:ascii="Ebrima" w:hAnsi="Ebrima" w:cstheme="minorHAnsi"/>
          <w:sz w:val="22"/>
          <w:szCs w:val="22"/>
        </w:rPr>
        <w:pPrChange w:id="6763" w:author="Autor" w:date="2022-04-07T11:30:00Z">
          <w:pPr>
            <w:pStyle w:val="PargrafodaLista"/>
            <w:numPr>
              <w:numId w:val="14"/>
            </w:numPr>
            <w:tabs>
              <w:tab w:val="left" w:pos="709"/>
            </w:tabs>
            <w:spacing w:line="300" w:lineRule="exact"/>
            <w:ind w:left="0" w:right="-2" w:hanging="360"/>
            <w:jc w:val="both"/>
          </w:pPr>
        </w:pPrChange>
      </w:pPr>
      <w:ins w:id="6764" w:author="Ricardo Xavier" w:date="2021-11-16T14:55:00Z">
        <w:r w:rsidRPr="00443442">
          <w:rPr>
            <w:rFonts w:ascii="Ebrima" w:hAnsi="Ebrima" w:cstheme="minorHAnsi"/>
            <w:sz w:val="22"/>
            <w:szCs w:val="22"/>
          </w:rPr>
          <w:t xml:space="preserve">Os valores recebidos em razão do pagamento dos Créditos Imobiliários deverão ser aplicados de </w:t>
        </w:r>
        <w:r w:rsidRPr="00443442">
          <w:rPr>
            <w:rFonts w:ascii="Ebrima" w:hAnsi="Ebrima"/>
            <w:color w:val="000000" w:themeColor="text1"/>
            <w:sz w:val="22"/>
            <w:szCs w:val="22"/>
            <w:rPrChange w:id="6765" w:author="Ricardo Xavier" w:date="2021-11-16T14:59:00Z">
              <w:rPr>
                <w:rFonts w:ascii="Ebrima" w:hAnsi="Ebrima" w:cstheme="minorHAnsi"/>
                <w:sz w:val="22"/>
                <w:szCs w:val="22"/>
              </w:rPr>
            </w:rPrChange>
          </w:rPr>
          <w:t>acordo</w:t>
        </w:r>
        <w:r w:rsidRPr="00443442">
          <w:rPr>
            <w:rFonts w:ascii="Ebrima" w:hAnsi="Ebrima" w:cstheme="minorHAnsi"/>
            <w:sz w:val="22"/>
            <w:szCs w:val="22"/>
          </w:rPr>
          <w:t xml:space="preserve"> com a seguinte ordem de prioridade de pagamentos, de forma que cada item somente será pago caso haja recursos disponíveis após o cumprimento do item anterior:</w:t>
        </w:r>
      </w:ins>
    </w:p>
    <w:p w14:paraId="328F79BA" w14:textId="77777777" w:rsidR="00E337B9" w:rsidRPr="00443442" w:rsidRDefault="00E337B9">
      <w:pPr>
        <w:spacing w:line="276" w:lineRule="auto"/>
        <w:ind w:left="709" w:right="-2"/>
        <w:jc w:val="both"/>
        <w:rPr>
          <w:ins w:id="6766" w:author="Ricardo Xavier" w:date="2021-11-16T14:55:00Z"/>
          <w:rFonts w:ascii="Ebrima" w:hAnsi="Ebrima" w:cstheme="minorHAnsi"/>
          <w:sz w:val="22"/>
          <w:szCs w:val="22"/>
        </w:rPr>
        <w:pPrChange w:id="6767" w:author="Ricardo Xavier" w:date="2021-11-16T15:02:00Z">
          <w:pPr>
            <w:tabs>
              <w:tab w:val="left" w:pos="1134"/>
            </w:tabs>
            <w:spacing w:line="300" w:lineRule="exact"/>
            <w:ind w:right="-2"/>
            <w:jc w:val="both"/>
          </w:pPr>
        </w:pPrChange>
      </w:pPr>
    </w:p>
    <w:p w14:paraId="453D9323" w14:textId="7EBE59E2" w:rsidR="00E337B9" w:rsidRPr="00443442" w:rsidRDefault="00E337B9">
      <w:pPr>
        <w:pStyle w:val="Commarcadores"/>
        <w:numPr>
          <w:ilvl w:val="0"/>
          <w:numId w:val="36"/>
        </w:numPr>
        <w:spacing w:line="276" w:lineRule="auto"/>
        <w:ind w:hanging="11"/>
        <w:rPr>
          <w:ins w:id="6768" w:author="Ricardo Xavier" w:date="2021-11-16T14:55:00Z"/>
          <w:rFonts w:ascii="Ebrima" w:hAnsi="Ebrima" w:cstheme="minorHAnsi"/>
          <w:sz w:val="22"/>
          <w:szCs w:val="22"/>
        </w:rPr>
        <w:pPrChange w:id="6769" w:author="Autor" w:date="2022-04-07T11:30:00Z">
          <w:pPr>
            <w:pStyle w:val="PargrafodaLista"/>
            <w:numPr>
              <w:numId w:val="92"/>
            </w:numPr>
            <w:tabs>
              <w:tab w:val="num" w:pos="360"/>
              <w:tab w:val="num" w:pos="720"/>
            </w:tabs>
            <w:spacing w:line="300" w:lineRule="exact"/>
            <w:ind w:left="1418" w:right="-2" w:hanging="720"/>
            <w:jc w:val="both"/>
          </w:pPr>
        </w:pPrChange>
      </w:pPr>
      <w:ins w:id="6770" w:author="Ricardo Xavier" w:date="2021-11-16T14:55:00Z">
        <w:r w:rsidRPr="00443442">
          <w:rPr>
            <w:rFonts w:ascii="Ebrima" w:hAnsi="Ebrima" w:cstheme="minorHAnsi"/>
            <w:sz w:val="22"/>
            <w:szCs w:val="22"/>
          </w:rPr>
          <w:t>Despesas do Patrimônio Separado do mês, e outras em aberto;</w:t>
        </w:r>
      </w:ins>
    </w:p>
    <w:p w14:paraId="664272E4" w14:textId="59A67AE0" w:rsidR="00E337B9" w:rsidRPr="00443442" w:rsidRDefault="00E337B9">
      <w:pPr>
        <w:pStyle w:val="Commarcadores"/>
        <w:numPr>
          <w:ilvl w:val="0"/>
          <w:numId w:val="36"/>
        </w:numPr>
        <w:spacing w:line="276" w:lineRule="auto"/>
        <w:ind w:hanging="11"/>
        <w:rPr>
          <w:ins w:id="6771" w:author="Ricardo Xavier" w:date="2021-11-16T14:55:00Z"/>
          <w:rFonts w:ascii="Ebrima" w:hAnsi="Ebrima" w:cstheme="minorHAnsi"/>
          <w:sz w:val="22"/>
          <w:szCs w:val="22"/>
        </w:rPr>
        <w:pPrChange w:id="6772" w:author="Autor" w:date="2022-04-07T11:30:00Z">
          <w:pPr>
            <w:numPr>
              <w:numId w:val="92"/>
            </w:numPr>
            <w:tabs>
              <w:tab w:val="num" w:pos="360"/>
              <w:tab w:val="num" w:pos="720"/>
            </w:tabs>
            <w:spacing w:line="300" w:lineRule="exact"/>
            <w:ind w:left="1418" w:right="-2" w:hanging="709"/>
            <w:jc w:val="both"/>
          </w:pPr>
        </w:pPrChange>
      </w:pPr>
      <w:bookmarkStart w:id="6773" w:name="_Hlk21077693"/>
      <w:bookmarkStart w:id="6774" w:name="_Hlk68181830"/>
      <w:ins w:id="6775" w:author="Ricardo Xavier" w:date="2021-11-16T14:55:00Z">
        <w:r w:rsidRPr="00443442">
          <w:rPr>
            <w:rFonts w:ascii="Ebrima" w:hAnsi="Ebrima"/>
            <w:sz w:val="22"/>
            <w:szCs w:val="22"/>
          </w:rPr>
          <w:t>Obrigações Garantidas relacionadas ao pagamento dos CRI que estejam em aberto;</w:t>
        </w:r>
      </w:ins>
    </w:p>
    <w:bookmarkEnd w:id="6773"/>
    <w:p w14:paraId="1E3E721E" w14:textId="77777777" w:rsidR="00E337B9" w:rsidRPr="00443442" w:rsidRDefault="00E337B9">
      <w:pPr>
        <w:pStyle w:val="Commarcadores"/>
        <w:numPr>
          <w:ilvl w:val="0"/>
          <w:numId w:val="36"/>
        </w:numPr>
        <w:spacing w:line="276" w:lineRule="auto"/>
        <w:ind w:hanging="11"/>
        <w:rPr>
          <w:ins w:id="6776" w:author="Ricardo Xavier" w:date="2021-11-16T14:55:00Z"/>
          <w:rFonts w:ascii="Ebrima" w:hAnsi="Ebrima" w:cstheme="minorHAnsi"/>
          <w:sz w:val="22"/>
          <w:szCs w:val="22"/>
        </w:rPr>
        <w:pPrChange w:id="6777" w:author="Autor" w:date="2022-04-07T11:30:00Z">
          <w:pPr>
            <w:numPr>
              <w:numId w:val="92"/>
            </w:numPr>
            <w:tabs>
              <w:tab w:val="num" w:pos="360"/>
              <w:tab w:val="num" w:pos="720"/>
            </w:tabs>
            <w:spacing w:line="300" w:lineRule="exact"/>
            <w:ind w:left="1418" w:right="-2" w:hanging="709"/>
            <w:jc w:val="both"/>
          </w:pPr>
        </w:pPrChange>
      </w:pPr>
      <w:ins w:id="6778" w:author="Ricardo Xavier" w:date="2021-11-16T14:55:00Z">
        <w:r w:rsidRPr="00443442">
          <w:rPr>
            <w:rFonts w:ascii="Ebrima" w:hAnsi="Ebrima" w:cstheme="minorHAnsi"/>
            <w:sz w:val="22"/>
            <w:szCs w:val="22"/>
          </w:rPr>
          <w:t>Parcelas de Remuneração dos CRI Seniores e Subordinados, devidas no mês de apuração;</w:t>
        </w:r>
      </w:ins>
    </w:p>
    <w:p w14:paraId="5CACA1D8" w14:textId="77777777" w:rsidR="00E337B9" w:rsidRPr="00443442" w:rsidRDefault="00E337B9">
      <w:pPr>
        <w:pStyle w:val="Commarcadores"/>
        <w:numPr>
          <w:ilvl w:val="0"/>
          <w:numId w:val="36"/>
        </w:numPr>
        <w:spacing w:line="276" w:lineRule="auto"/>
        <w:ind w:hanging="11"/>
        <w:rPr>
          <w:ins w:id="6779" w:author="Ricardo Xavier" w:date="2021-11-16T14:55:00Z"/>
          <w:rFonts w:ascii="Ebrima" w:hAnsi="Ebrima" w:cstheme="minorHAnsi"/>
          <w:sz w:val="22"/>
          <w:szCs w:val="22"/>
        </w:rPr>
        <w:pPrChange w:id="6780" w:author="Autor" w:date="2022-04-07T11:30:00Z">
          <w:pPr>
            <w:numPr>
              <w:numId w:val="92"/>
            </w:numPr>
            <w:tabs>
              <w:tab w:val="num" w:pos="360"/>
              <w:tab w:val="num" w:pos="720"/>
            </w:tabs>
            <w:spacing w:line="300" w:lineRule="exact"/>
            <w:ind w:left="1418" w:right="-2" w:hanging="709"/>
            <w:jc w:val="both"/>
          </w:pPr>
        </w:pPrChange>
      </w:pPr>
      <w:ins w:id="6781" w:author="Ricardo Xavier" w:date="2021-11-16T14:55:00Z">
        <w:r w:rsidRPr="00443442">
          <w:rPr>
            <w:rFonts w:ascii="Ebrima" w:hAnsi="Ebrima" w:cstheme="minorHAnsi"/>
            <w:sz w:val="22"/>
            <w:szCs w:val="22"/>
          </w:rPr>
          <w:t>Parcelas de Amortização Programada dos CRI Seniores e Subordinados, devidas no mês de apuração</w:t>
        </w:r>
        <w:bookmarkEnd w:id="6774"/>
        <w:r w:rsidRPr="00443442">
          <w:rPr>
            <w:rFonts w:ascii="Ebrima" w:hAnsi="Ebrima" w:cstheme="minorHAnsi"/>
            <w:sz w:val="22"/>
            <w:szCs w:val="22"/>
          </w:rPr>
          <w:t>;</w:t>
        </w:r>
      </w:ins>
    </w:p>
    <w:p w14:paraId="65C9B71B" w14:textId="24EC52B5" w:rsidR="00E337B9" w:rsidRPr="00443442" w:rsidRDefault="00E337B9">
      <w:pPr>
        <w:pStyle w:val="Commarcadores"/>
        <w:numPr>
          <w:ilvl w:val="0"/>
          <w:numId w:val="36"/>
        </w:numPr>
        <w:spacing w:line="276" w:lineRule="auto"/>
        <w:ind w:hanging="11"/>
        <w:rPr>
          <w:ins w:id="6782" w:author="Ricardo Xavier" w:date="2021-11-16T14:55:00Z"/>
          <w:rFonts w:ascii="Ebrima" w:hAnsi="Ebrima" w:cstheme="minorHAnsi"/>
          <w:sz w:val="22"/>
          <w:szCs w:val="22"/>
        </w:rPr>
        <w:pPrChange w:id="6783" w:author="Autor" w:date="2022-04-07T11:30:00Z">
          <w:pPr>
            <w:numPr>
              <w:numId w:val="92"/>
            </w:numPr>
            <w:tabs>
              <w:tab w:val="num" w:pos="360"/>
              <w:tab w:val="num" w:pos="720"/>
            </w:tabs>
            <w:spacing w:line="300" w:lineRule="exact"/>
            <w:ind w:left="1418" w:right="-2" w:hanging="709"/>
            <w:jc w:val="both"/>
          </w:pPr>
        </w:pPrChange>
      </w:pPr>
      <w:ins w:id="6784" w:author="Ricardo Xavier" w:date="2021-11-16T14:55:00Z">
        <w:r w:rsidRPr="00443442">
          <w:rPr>
            <w:rFonts w:ascii="Ebrima" w:hAnsi="Ebrima" w:cstheme="minorHAnsi"/>
            <w:sz w:val="22"/>
            <w:szCs w:val="22"/>
          </w:rPr>
          <w:t>Recomposição do Fundo de Reserva; e</w:t>
        </w:r>
      </w:ins>
    </w:p>
    <w:p w14:paraId="06826645" w14:textId="0AB12100" w:rsidR="00E337B9" w:rsidRPr="00443442" w:rsidRDefault="00E337B9">
      <w:pPr>
        <w:pStyle w:val="Commarcadores"/>
        <w:numPr>
          <w:ilvl w:val="0"/>
          <w:numId w:val="36"/>
        </w:numPr>
        <w:spacing w:line="276" w:lineRule="auto"/>
        <w:ind w:hanging="11"/>
        <w:rPr>
          <w:ins w:id="6785" w:author="Ricardo Xavier" w:date="2021-11-16T14:55:00Z"/>
          <w:rFonts w:ascii="Ebrima" w:hAnsi="Ebrima" w:cstheme="minorHAnsi"/>
          <w:sz w:val="22"/>
          <w:szCs w:val="22"/>
        </w:rPr>
        <w:pPrChange w:id="6786" w:author="Autor" w:date="2022-04-07T11:30:00Z">
          <w:pPr>
            <w:numPr>
              <w:numId w:val="92"/>
            </w:numPr>
            <w:tabs>
              <w:tab w:val="num" w:pos="360"/>
              <w:tab w:val="num" w:pos="720"/>
            </w:tabs>
            <w:spacing w:line="300" w:lineRule="exact"/>
            <w:ind w:left="1418" w:right="-2" w:hanging="709"/>
            <w:jc w:val="both"/>
          </w:pPr>
        </w:pPrChange>
      </w:pPr>
      <w:bookmarkStart w:id="6787" w:name="_Hlk68181849"/>
      <w:ins w:id="6788" w:author="Ricardo Xavier" w:date="2021-11-16T14:55:00Z">
        <w:r w:rsidRPr="00443442">
          <w:rPr>
            <w:rFonts w:ascii="Ebrima" w:hAnsi="Ebrima" w:cstheme="minorHAnsi"/>
            <w:sz w:val="22"/>
            <w:szCs w:val="22"/>
          </w:rPr>
          <w:t>Amortização Extraordinária ou Resgate Antecipado dos CRI, observad</w:t>
        </w:r>
      </w:ins>
      <w:ins w:id="6789" w:author="Ricardo Xavier" w:date="2021-11-16T14:56:00Z">
        <w:r w:rsidR="00E70A59" w:rsidRPr="00443442">
          <w:rPr>
            <w:rFonts w:ascii="Ebrima" w:hAnsi="Ebrima" w:cstheme="minorHAnsi"/>
            <w:sz w:val="22"/>
            <w:szCs w:val="22"/>
          </w:rPr>
          <w:t xml:space="preserve">a a cláusula </w:t>
        </w:r>
      </w:ins>
      <w:ins w:id="6790" w:author="Ricardo Xavier" w:date="2021-11-16T14:55:00Z">
        <w:r w:rsidRPr="00443442">
          <w:rPr>
            <w:rFonts w:ascii="Ebrima" w:hAnsi="Ebrima" w:cstheme="minorHAnsi"/>
            <w:sz w:val="22"/>
            <w:szCs w:val="22"/>
          </w:rPr>
          <w:t>7.1.</w:t>
        </w:r>
      </w:ins>
      <w:ins w:id="6791" w:author="Ricardo Xavier" w:date="2021-11-16T14:56:00Z">
        <w:r w:rsidR="00E70A59" w:rsidRPr="00443442">
          <w:rPr>
            <w:rFonts w:ascii="Ebrima" w:hAnsi="Ebrima" w:cstheme="minorHAnsi"/>
            <w:sz w:val="22"/>
            <w:szCs w:val="22"/>
          </w:rPr>
          <w:t>,</w:t>
        </w:r>
      </w:ins>
      <w:ins w:id="6792" w:author="Ricardo Xavier" w:date="2021-11-16T14:55:00Z">
        <w:r w:rsidRPr="00443442">
          <w:rPr>
            <w:rFonts w:ascii="Ebrima" w:hAnsi="Ebrima" w:cstheme="minorHAnsi"/>
            <w:sz w:val="22"/>
            <w:szCs w:val="22"/>
          </w:rPr>
          <w:t xml:space="preserve"> acima</w:t>
        </w:r>
      </w:ins>
      <w:bookmarkEnd w:id="6787"/>
      <w:ins w:id="6793" w:author="Ricardo Xavier" w:date="2021-11-16T14:56:00Z">
        <w:r w:rsidR="00E70A59" w:rsidRPr="00443442">
          <w:rPr>
            <w:rFonts w:ascii="Ebrima" w:hAnsi="Ebrima" w:cstheme="minorHAnsi"/>
            <w:sz w:val="22"/>
            <w:szCs w:val="22"/>
          </w:rPr>
          <w:t>.</w:t>
        </w:r>
      </w:ins>
    </w:p>
    <w:p w14:paraId="539A2847" w14:textId="77777777" w:rsidR="00E337B9" w:rsidRPr="00443442" w:rsidRDefault="00E337B9">
      <w:pPr>
        <w:pStyle w:val="PargrafodaLista"/>
        <w:tabs>
          <w:tab w:val="left" w:pos="1560"/>
        </w:tabs>
        <w:autoSpaceDE w:val="0"/>
        <w:autoSpaceDN w:val="0"/>
        <w:adjustRightInd w:val="0"/>
        <w:spacing w:line="276" w:lineRule="auto"/>
        <w:ind w:left="709"/>
        <w:jc w:val="both"/>
        <w:rPr>
          <w:ins w:id="6794" w:author="Ricardo Xavier" w:date="2021-11-16T14:55:00Z"/>
          <w:rFonts w:ascii="Ebrima" w:hAnsi="Ebrima"/>
          <w:sz w:val="22"/>
          <w:szCs w:val="22"/>
        </w:rPr>
        <w:pPrChange w:id="6795" w:author="Ricardo Xavier" w:date="2021-11-16T15:02:00Z">
          <w:pPr>
            <w:pStyle w:val="PargrafodaLista"/>
            <w:autoSpaceDE w:val="0"/>
            <w:autoSpaceDN w:val="0"/>
            <w:adjustRightInd w:val="0"/>
            <w:spacing w:line="300" w:lineRule="exact"/>
            <w:ind w:left="862"/>
            <w:jc w:val="both"/>
          </w:pPr>
        </w:pPrChange>
      </w:pPr>
    </w:p>
    <w:p w14:paraId="5C080302" w14:textId="76449D29" w:rsidR="00E337B9" w:rsidRPr="00443442" w:rsidRDefault="00E337B9">
      <w:pPr>
        <w:pStyle w:val="PargrafodaLista"/>
        <w:numPr>
          <w:ilvl w:val="2"/>
          <w:numId w:val="35"/>
        </w:numPr>
        <w:tabs>
          <w:tab w:val="left" w:pos="709"/>
          <w:tab w:val="left" w:pos="1560"/>
        </w:tabs>
        <w:spacing w:line="276" w:lineRule="auto"/>
        <w:ind w:right="-2" w:hanging="11"/>
        <w:jc w:val="both"/>
        <w:rPr>
          <w:ins w:id="6796" w:author="Ricardo Xavier" w:date="2021-11-16T14:55:00Z"/>
          <w:rFonts w:ascii="Ebrima" w:hAnsi="Ebrima" w:cstheme="minorHAnsi"/>
          <w:sz w:val="22"/>
          <w:szCs w:val="22"/>
          <w:rPrChange w:id="6797" w:author="Ricardo Xavier" w:date="2021-11-16T14:59:00Z">
            <w:rPr>
              <w:ins w:id="6798" w:author="Ricardo Xavier" w:date="2021-11-16T14:55:00Z"/>
            </w:rPr>
          </w:rPrChange>
        </w:rPr>
        <w:pPrChange w:id="6799" w:author="Autor" w:date="2022-04-07T11:30:00Z">
          <w:pPr>
            <w:spacing w:line="300" w:lineRule="exact"/>
            <w:ind w:left="708" w:right="-2"/>
            <w:jc w:val="both"/>
          </w:pPr>
        </w:pPrChange>
      </w:pPr>
      <w:bookmarkStart w:id="6800" w:name="_Hlk68182055"/>
      <w:ins w:id="6801" w:author="Ricardo Xavier" w:date="2021-11-16T14:55:00Z">
        <w:r w:rsidRPr="00443442">
          <w:rPr>
            <w:rFonts w:ascii="Ebrima" w:hAnsi="Ebrima" w:cstheme="minorHAnsi"/>
            <w:sz w:val="22"/>
            <w:szCs w:val="22"/>
            <w:rPrChange w:id="6802" w:author="Ricardo Xavier" w:date="2021-11-16T14:59:00Z">
              <w:rPr/>
            </w:rPrChange>
          </w:rPr>
          <w:t xml:space="preserve">Os valores recebidos a título de antecipação dos Créditos Imobiliários serão destinados a Amortização Extraordinária ou Resgate Antecipado dos CRI, </w:t>
        </w:r>
      </w:ins>
      <w:ins w:id="6803" w:author="Ricardo Xavier" w:date="2021-11-16T14:57:00Z">
        <w:r w:rsidR="00E70A59" w:rsidRPr="00443442">
          <w:rPr>
            <w:rFonts w:ascii="Ebrima" w:hAnsi="Ebrima" w:cstheme="minorHAnsi"/>
            <w:sz w:val="22"/>
            <w:szCs w:val="22"/>
            <w:rPrChange w:id="6804" w:author="Ricardo Xavier" w:date="2021-11-16T14:59:00Z">
              <w:rPr/>
            </w:rPrChange>
          </w:rPr>
          <w:t>observada a cláusula 7.1., acima</w:t>
        </w:r>
      </w:ins>
      <w:ins w:id="6805" w:author="Ricardo Xavier" w:date="2021-11-16T14:55:00Z">
        <w:r w:rsidRPr="00443442">
          <w:rPr>
            <w:rFonts w:ascii="Ebrima" w:hAnsi="Ebrima" w:cstheme="minorHAnsi"/>
            <w:sz w:val="22"/>
            <w:szCs w:val="22"/>
            <w:rPrChange w:id="6806" w:author="Ricardo Xavier" w:date="2021-11-16T14:59:00Z">
              <w:rPr/>
            </w:rPrChange>
          </w:rPr>
          <w:t>.</w:t>
        </w:r>
      </w:ins>
    </w:p>
    <w:p w14:paraId="3A684E0D" w14:textId="77777777" w:rsidR="00E337B9" w:rsidRPr="00443442" w:rsidRDefault="00E337B9">
      <w:pPr>
        <w:tabs>
          <w:tab w:val="left" w:pos="1560"/>
        </w:tabs>
        <w:autoSpaceDE w:val="0"/>
        <w:autoSpaceDN w:val="0"/>
        <w:adjustRightInd w:val="0"/>
        <w:spacing w:line="276" w:lineRule="auto"/>
        <w:ind w:left="709" w:hanging="11"/>
        <w:jc w:val="both"/>
        <w:rPr>
          <w:ins w:id="6807" w:author="Ricardo Xavier" w:date="2021-11-16T14:55:00Z"/>
          <w:rFonts w:ascii="Ebrima" w:hAnsi="Ebrima"/>
          <w:spacing w:val="-4"/>
          <w:sz w:val="22"/>
        </w:rPr>
        <w:pPrChange w:id="6808" w:author="Autor" w:date="2022-04-07T11:30:00Z">
          <w:pPr>
            <w:tabs>
              <w:tab w:val="left" w:pos="1418"/>
            </w:tabs>
            <w:autoSpaceDE w:val="0"/>
            <w:autoSpaceDN w:val="0"/>
            <w:adjustRightInd w:val="0"/>
            <w:spacing w:line="300" w:lineRule="exact"/>
            <w:ind w:left="709"/>
            <w:jc w:val="both"/>
          </w:pPr>
        </w:pPrChange>
      </w:pPr>
    </w:p>
    <w:p w14:paraId="4E8718E5" w14:textId="3A8B7914" w:rsidR="00E337B9" w:rsidRPr="00443442" w:rsidRDefault="00E337B9">
      <w:pPr>
        <w:pStyle w:val="PargrafodaLista"/>
        <w:numPr>
          <w:ilvl w:val="2"/>
          <w:numId w:val="35"/>
        </w:numPr>
        <w:tabs>
          <w:tab w:val="left" w:pos="709"/>
          <w:tab w:val="left" w:pos="1560"/>
        </w:tabs>
        <w:spacing w:line="276" w:lineRule="auto"/>
        <w:ind w:right="-2" w:hanging="11"/>
        <w:jc w:val="both"/>
        <w:rPr>
          <w:ins w:id="6809" w:author="Ricardo Xavier" w:date="2021-11-16T14:55:00Z"/>
          <w:rFonts w:ascii="Ebrima" w:hAnsi="Ebrima" w:cstheme="minorHAnsi"/>
          <w:sz w:val="22"/>
          <w:szCs w:val="22"/>
        </w:rPr>
        <w:pPrChange w:id="6810" w:author="Autor" w:date="2022-04-07T11:30:00Z">
          <w:pPr>
            <w:spacing w:line="300" w:lineRule="exact"/>
            <w:ind w:left="709" w:right="-2"/>
            <w:jc w:val="both"/>
          </w:pPr>
        </w:pPrChange>
      </w:pPr>
      <w:ins w:id="6811" w:author="Ricardo Xavier" w:date="2021-11-16T14:55:00Z">
        <w:r w:rsidRPr="00443442">
          <w:rPr>
            <w:rFonts w:ascii="Ebrima" w:hAnsi="Ebrima" w:cstheme="minorHAnsi"/>
            <w:sz w:val="22"/>
            <w:szCs w:val="22"/>
          </w:rPr>
          <w:t xml:space="preserve">Na hipótese de insuficiência de recursos para o pagamento de qualquer um dos itens da Ordem de Pagamentos, 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poderá utilizar-se da prerrogativa d</w:t>
        </w:r>
      </w:ins>
      <w:ins w:id="6812" w:author="Ricardo Xavier" w:date="2021-11-16T14:58:00Z">
        <w:r w:rsidR="00A92B17" w:rsidRPr="00443442">
          <w:rPr>
            <w:rFonts w:ascii="Ebrima" w:hAnsi="Ebrima" w:cstheme="minorHAnsi"/>
            <w:sz w:val="22"/>
            <w:szCs w:val="22"/>
          </w:rPr>
          <w:t>a cláusula</w:t>
        </w:r>
      </w:ins>
      <w:ins w:id="6813" w:author="Ricardo Xavier" w:date="2021-11-16T14:55:00Z">
        <w:r w:rsidRPr="00443442">
          <w:rPr>
            <w:rFonts w:ascii="Ebrima" w:hAnsi="Ebrima" w:cstheme="minorHAnsi"/>
            <w:sz w:val="22"/>
            <w:szCs w:val="22"/>
          </w:rPr>
          <w:t xml:space="preserve"> 6.9.</w:t>
        </w:r>
      </w:ins>
      <w:ins w:id="6814" w:author="Ricardo Xavier" w:date="2021-11-16T14:58:00Z">
        <w:r w:rsidR="00A92B17" w:rsidRPr="00443442">
          <w:rPr>
            <w:rFonts w:ascii="Ebrima" w:hAnsi="Ebrima" w:cstheme="minorHAnsi"/>
            <w:sz w:val="22"/>
            <w:szCs w:val="22"/>
          </w:rPr>
          <w:t>,</w:t>
        </w:r>
      </w:ins>
      <w:ins w:id="6815" w:author="Ricardo Xavier" w:date="2021-11-16T14:55:00Z">
        <w:r w:rsidRPr="00443442">
          <w:rPr>
            <w:rFonts w:ascii="Ebrima" w:hAnsi="Ebrima" w:cstheme="minorHAnsi"/>
            <w:sz w:val="22"/>
            <w:szCs w:val="22"/>
          </w:rPr>
          <w:t xml:space="preserve"> para alterar a Tabela Vigente, e/ou poderá modificar a Ordem de Pagamentos para melhor destinar os recursos efetivamente recebidos (inclusive aqueles recebidos a título de antecipações).</w:t>
        </w:r>
        <w:bookmarkEnd w:id="6800"/>
      </w:ins>
    </w:p>
    <w:p w14:paraId="2FD2F0AB" w14:textId="77777777" w:rsidR="00E337B9" w:rsidRPr="00443442" w:rsidRDefault="00E337B9">
      <w:pPr>
        <w:autoSpaceDE w:val="0"/>
        <w:autoSpaceDN w:val="0"/>
        <w:adjustRightInd w:val="0"/>
        <w:spacing w:line="276" w:lineRule="auto"/>
        <w:jc w:val="both"/>
        <w:rPr>
          <w:ins w:id="6816" w:author="Ricardo Xavier" w:date="2021-11-16T14:55:00Z"/>
          <w:rFonts w:ascii="Ebrima" w:hAnsi="Ebrima"/>
          <w:sz w:val="22"/>
          <w:szCs w:val="22"/>
        </w:rPr>
        <w:pPrChange w:id="6817" w:author="Ricardo Xavier" w:date="2021-11-16T15:02:00Z">
          <w:pPr>
            <w:autoSpaceDE w:val="0"/>
            <w:autoSpaceDN w:val="0"/>
            <w:adjustRightInd w:val="0"/>
            <w:spacing w:line="300" w:lineRule="exact"/>
            <w:jc w:val="both"/>
          </w:pPr>
        </w:pPrChange>
      </w:pPr>
    </w:p>
    <w:p w14:paraId="4A67A40A" w14:textId="44DCAE32" w:rsidR="00E337B9" w:rsidRPr="00443442" w:rsidRDefault="00E337B9">
      <w:pPr>
        <w:pStyle w:val="PargrafodaLista"/>
        <w:numPr>
          <w:ilvl w:val="1"/>
          <w:numId w:val="35"/>
        </w:numPr>
        <w:tabs>
          <w:tab w:val="left" w:pos="851"/>
        </w:tabs>
        <w:spacing w:line="276" w:lineRule="auto"/>
        <w:ind w:left="0" w:firstLine="0"/>
        <w:jc w:val="both"/>
        <w:rPr>
          <w:ins w:id="6818" w:author="Ricardo Xavier" w:date="2021-11-16T14:55:00Z"/>
          <w:rFonts w:ascii="Ebrima" w:hAnsi="Ebrima" w:cstheme="minorHAnsi"/>
          <w:sz w:val="22"/>
          <w:szCs w:val="22"/>
        </w:rPr>
        <w:pPrChange w:id="6819" w:author="Autor" w:date="2022-04-07T11:30:00Z">
          <w:pPr>
            <w:pStyle w:val="PargrafodaLista"/>
            <w:numPr>
              <w:numId w:val="14"/>
            </w:numPr>
            <w:tabs>
              <w:tab w:val="left" w:pos="709"/>
            </w:tabs>
            <w:spacing w:line="300" w:lineRule="exact"/>
            <w:ind w:left="0" w:right="-2" w:hanging="360"/>
            <w:jc w:val="both"/>
          </w:pPr>
        </w:pPrChange>
      </w:pPr>
      <w:ins w:id="6820" w:author="Ricardo Xavier" w:date="2021-11-16T14:55:00Z">
        <w:r w:rsidRPr="00443442">
          <w:rPr>
            <w:rFonts w:ascii="Ebrima" w:hAnsi="Ebrima" w:cstheme="minorHAnsi"/>
            <w:sz w:val="22"/>
            <w:szCs w:val="22"/>
          </w:rPr>
          <w:t xml:space="preserve">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observará os procedimentos de apuração e destinação dos recebimentos de Créditos Imobiliários Totais indicados n</w:t>
        </w:r>
      </w:ins>
      <w:ins w:id="6821" w:author="Autor" w:date="2022-04-06T17:38:00Z">
        <w:r w:rsidR="005D1E28" w:rsidRPr="00443442">
          <w:rPr>
            <w:rFonts w:ascii="Ebrima" w:hAnsi="Ebrima" w:cstheme="minorHAnsi"/>
            <w:sz w:val="22"/>
            <w:szCs w:val="22"/>
          </w:rPr>
          <w:t>a Escritura de Emissão de Debêntures</w:t>
        </w:r>
      </w:ins>
      <w:ins w:id="6822" w:author="Ricardo Xavier" w:date="2021-11-16T14:55:00Z">
        <w:del w:id="6823" w:author="Autor" w:date="2022-04-06T17:38:00Z">
          <w:r w:rsidRPr="00443442" w:rsidDel="005D1E28">
            <w:rPr>
              <w:rFonts w:ascii="Ebrima" w:hAnsi="Ebrima" w:cstheme="minorHAnsi"/>
              <w:sz w:val="22"/>
              <w:szCs w:val="22"/>
            </w:rPr>
            <w:delText>o Contrato de Cessão</w:delText>
          </w:r>
        </w:del>
        <w:r w:rsidRPr="00443442">
          <w:rPr>
            <w:rFonts w:ascii="Ebrima" w:hAnsi="Ebrima" w:cstheme="minorHAnsi"/>
            <w:sz w:val="22"/>
            <w:szCs w:val="22"/>
          </w:rPr>
          <w:t xml:space="preserve">. Cumprida a Ordem de Pagamentos, </w:t>
        </w:r>
        <w:r w:rsidRPr="00443442">
          <w:rPr>
            <w:rFonts w:ascii="Ebrima" w:hAnsi="Ebrima" w:cstheme="minorHAnsi"/>
            <w:b/>
            <w:bCs/>
            <w:sz w:val="22"/>
            <w:szCs w:val="22"/>
            <w:rPrChange w:id="6824" w:author="Ricardo Xavier" w:date="2021-11-16T15:00:00Z">
              <w:rPr>
                <w:rFonts w:ascii="Ebrima" w:hAnsi="Ebrima" w:cstheme="minorHAnsi"/>
                <w:sz w:val="22"/>
                <w:szCs w:val="22"/>
              </w:rPr>
            </w:rPrChange>
          </w:rPr>
          <w:t>(i)</w:t>
        </w:r>
        <w:r w:rsidRPr="00443442">
          <w:rPr>
            <w:rFonts w:ascii="Ebrima" w:hAnsi="Ebrima" w:cstheme="minorHAnsi"/>
            <w:sz w:val="22"/>
            <w:szCs w:val="22"/>
          </w:rPr>
          <w:t xml:space="preserve"> em havendo excedente, 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deverá proceder a seu pagamento à </w:t>
        </w:r>
      </w:ins>
      <w:ins w:id="6825" w:author="Ricardo Xavier" w:date="2021-11-16T15:00:00Z">
        <w:r w:rsidR="00A46A0E" w:rsidRPr="00443442">
          <w:rPr>
            <w:rFonts w:ascii="Ebrima" w:hAnsi="Ebrima" w:cstheme="minorHAnsi"/>
            <w:sz w:val="22"/>
            <w:szCs w:val="22"/>
          </w:rPr>
          <w:t>Emitente</w:t>
        </w:r>
      </w:ins>
      <w:ins w:id="6826" w:author="Ricardo Xavier" w:date="2021-11-16T14:55:00Z">
        <w:r w:rsidRPr="00443442">
          <w:rPr>
            <w:rFonts w:ascii="Ebrima" w:hAnsi="Ebrima" w:cstheme="minorHAnsi"/>
            <w:sz w:val="22"/>
            <w:szCs w:val="22"/>
          </w:rPr>
          <w:t xml:space="preserve"> </w:t>
        </w:r>
      </w:ins>
      <w:ins w:id="6827" w:author="Ricardo Xavier" w:date="2021-11-16T15:00:00Z">
        <w:r w:rsidR="00A46A0E" w:rsidRPr="00443442">
          <w:rPr>
            <w:rFonts w:ascii="Ebrima" w:hAnsi="Ebrima" w:cstheme="minorHAnsi"/>
            <w:sz w:val="22"/>
            <w:szCs w:val="22"/>
          </w:rPr>
          <w:t>à</w:t>
        </w:r>
      </w:ins>
      <w:ins w:id="6828" w:author="Ricardo Xavier" w:date="2021-11-16T14:55:00Z">
        <w:r w:rsidRPr="00443442">
          <w:rPr>
            <w:rFonts w:ascii="Ebrima" w:hAnsi="Ebrima" w:cstheme="minorHAnsi"/>
            <w:sz w:val="22"/>
            <w:szCs w:val="22"/>
          </w:rPr>
          <w:t xml:space="preserve"> título de “Saldo Remanescente </w:t>
        </w:r>
      </w:ins>
      <w:ins w:id="6829" w:author="Ricardo Xavier" w:date="2021-11-16T15:00:00Z">
        <w:r w:rsidR="00A46A0E" w:rsidRPr="00443442">
          <w:rPr>
            <w:rFonts w:ascii="Ebrima" w:hAnsi="Ebrima" w:cstheme="minorHAnsi"/>
            <w:sz w:val="22"/>
            <w:szCs w:val="22"/>
          </w:rPr>
          <w:t>da Integralização das Debêntures</w:t>
        </w:r>
      </w:ins>
      <w:ins w:id="6830" w:author="Ricardo Xavier" w:date="2021-11-16T14:55:00Z">
        <w:r w:rsidRPr="00443442">
          <w:rPr>
            <w:rFonts w:ascii="Ebrima" w:hAnsi="Ebrima" w:cstheme="minorHAnsi"/>
            <w:sz w:val="22"/>
            <w:szCs w:val="22"/>
          </w:rPr>
          <w:t xml:space="preserve">”, consistindo em ajuste do Preço de </w:t>
        </w:r>
        <w:del w:id="6831" w:author="Autor" w:date="2022-04-06T17:39:00Z">
          <w:r w:rsidRPr="00443442" w:rsidDel="002A1EAC">
            <w:rPr>
              <w:rFonts w:ascii="Ebrima" w:hAnsi="Ebrima" w:cstheme="minorHAnsi"/>
              <w:sz w:val="22"/>
              <w:szCs w:val="22"/>
            </w:rPr>
            <w:delText>Cessão</w:delText>
          </w:r>
        </w:del>
      </w:ins>
      <w:ins w:id="6832" w:author="Autor" w:date="2022-04-06T17:39:00Z">
        <w:r w:rsidR="002A1EAC" w:rsidRPr="00443442">
          <w:rPr>
            <w:rFonts w:ascii="Ebrima" w:hAnsi="Ebrima" w:cstheme="minorHAnsi"/>
            <w:sz w:val="22"/>
            <w:szCs w:val="22"/>
          </w:rPr>
          <w:t>Integralização</w:t>
        </w:r>
      </w:ins>
      <w:ins w:id="6833" w:author="Ricardo Xavier" w:date="2021-11-16T14:55:00Z">
        <w:r w:rsidRPr="00443442">
          <w:rPr>
            <w:rFonts w:ascii="Ebrima" w:hAnsi="Ebrima" w:cstheme="minorHAnsi"/>
            <w:sz w:val="22"/>
            <w:szCs w:val="22"/>
          </w:rPr>
          <w:t xml:space="preserve"> originalmente pactuado; ou </w:t>
        </w:r>
        <w:r w:rsidRPr="00443442">
          <w:rPr>
            <w:rFonts w:ascii="Ebrima" w:hAnsi="Ebrima" w:cstheme="minorHAnsi"/>
            <w:b/>
            <w:bCs/>
            <w:sz w:val="22"/>
            <w:szCs w:val="22"/>
            <w:rPrChange w:id="6834" w:author="Ricardo Xavier" w:date="2021-11-16T15:00:00Z">
              <w:rPr>
                <w:rFonts w:ascii="Ebrima" w:hAnsi="Ebrima" w:cstheme="minorHAnsi"/>
                <w:sz w:val="22"/>
                <w:szCs w:val="22"/>
              </w:rPr>
            </w:rPrChange>
          </w:rPr>
          <w:t>(</w:t>
        </w:r>
        <w:proofErr w:type="spellStart"/>
        <w:r w:rsidRPr="00443442">
          <w:rPr>
            <w:rFonts w:ascii="Ebrima" w:hAnsi="Ebrima" w:cstheme="minorHAnsi"/>
            <w:b/>
            <w:bCs/>
            <w:sz w:val="22"/>
            <w:szCs w:val="22"/>
            <w:rPrChange w:id="6835" w:author="Ricardo Xavier" w:date="2021-11-16T15:00:00Z">
              <w:rPr>
                <w:rFonts w:ascii="Ebrima" w:hAnsi="Ebrima" w:cstheme="minorHAnsi"/>
                <w:sz w:val="22"/>
                <w:szCs w:val="22"/>
              </w:rPr>
            </w:rPrChange>
          </w:rPr>
          <w:t>ii</w:t>
        </w:r>
        <w:proofErr w:type="spellEnd"/>
        <w:r w:rsidRPr="00443442">
          <w:rPr>
            <w:rFonts w:ascii="Ebrima" w:hAnsi="Ebrima" w:cstheme="minorHAnsi"/>
            <w:b/>
            <w:bCs/>
            <w:sz w:val="22"/>
            <w:szCs w:val="22"/>
            <w:rPrChange w:id="6836" w:author="Ricardo Xavier" w:date="2021-11-16T15:00:00Z">
              <w:rPr>
                <w:rFonts w:ascii="Ebrima" w:hAnsi="Ebrima" w:cstheme="minorHAnsi"/>
                <w:sz w:val="22"/>
                <w:szCs w:val="22"/>
              </w:rPr>
            </w:rPrChange>
          </w:rPr>
          <w:t>)</w:t>
        </w:r>
        <w:r w:rsidRPr="00443442">
          <w:rPr>
            <w:rFonts w:ascii="Ebrima" w:hAnsi="Ebrima" w:cstheme="minorHAnsi"/>
            <w:sz w:val="22"/>
            <w:szCs w:val="22"/>
          </w:rPr>
          <w:t xml:space="preserve"> em havendo falta, 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notificará a </w:t>
        </w:r>
      </w:ins>
      <w:ins w:id="6837" w:author="Ricardo Xavier" w:date="2021-11-16T15:00:00Z">
        <w:r w:rsidR="00A46A0E" w:rsidRPr="00443442">
          <w:rPr>
            <w:rFonts w:ascii="Ebrima" w:hAnsi="Ebrima" w:cstheme="minorHAnsi"/>
            <w:sz w:val="22"/>
            <w:szCs w:val="22"/>
          </w:rPr>
          <w:t>Emitente</w:t>
        </w:r>
      </w:ins>
      <w:ins w:id="6838" w:author="Ricardo Xavier" w:date="2021-11-16T14:55:00Z">
        <w:r w:rsidRPr="00443442">
          <w:rPr>
            <w:rFonts w:ascii="Ebrima" w:hAnsi="Ebrima" w:cstheme="minorHAnsi"/>
            <w:sz w:val="22"/>
            <w:szCs w:val="22"/>
          </w:rPr>
          <w:t xml:space="preserve"> e </w:t>
        </w:r>
      </w:ins>
      <w:ins w:id="6839" w:author="Ricardo Xavier" w:date="2021-11-16T15:00:00Z">
        <w:r w:rsidR="00A46A0E" w:rsidRPr="00443442">
          <w:rPr>
            <w:rFonts w:ascii="Ebrima" w:hAnsi="Ebrima" w:cstheme="minorHAnsi"/>
            <w:sz w:val="22"/>
            <w:szCs w:val="22"/>
          </w:rPr>
          <w:t>os Fiadores</w:t>
        </w:r>
      </w:ins>
      <w:ins w:id="6840" w:author="Ricardo Xavier" w:date="2021-11-16T14:55:00Z">
        <w:r w:rsidRPr="00443442" w:rsidDel="00EA3CC1">
          <w:rPr>
            <w:rFonts w:ascii="Ebrima" w:hAnsi="Ebrima" w:cstheme="minorHAnsi"/>
            <w:sz w:val="22"/>
            <w:szCs w:val="22"/>
          </w:rPr>
          <w:t xml:space="preserve"> </w:t>
        </w:r>
        <w:r w:rsidRPr="00443442">
          <w:rPr>
            <w:rFonts w:ascii="Ebrima" w:hAnsi="Ebrima" w:cstheme="minorHAnsi"/>
            <w:sz w:val="22"/>
            <w:szCs w:val="22"/>
          </w:rPr>
          <w:t>para que complementem os valores faltantes nos termos da Fiança.</w:t>
        </w:r>
      </w:ins>
    </w:p>
    <w:p w14:paraId="0DE7C046" w14:textId="31BACF6C" w:rsidR="000F51AF" w:rsidRPr="00443442" w:rsidDel="00037869" w:rsidRDefault="000F51AF" w:rsidP="001E7A36">
      <w:pPr>
        <w:pStyle w:val="PargrafodaLista"/>
        <w:tabs>
          <w:tab w:val="left" w:pos="709"/>
        </w:tabs>
        <w:spacing w:line="276" w:lineRule="auto"/>
        <w:ind w:left="0" w:right="-2"/>
        <w:jc w:val="both"/>
        <w:rPr>
          <w:del w:id="6841" w:author="Ricardo Xavier" w:date="2021-11-16T14:55:00Z"/>
          <w:rFonts w:ascii="Ebrima" w:hAnsi="Ebrima"/>
          <w:color w:val="000000" w:themeColor="text1"/>
          <w:sz w:val="22"/>
          <w:szCs w:val="22"/>
        </w:rPr>
      </w:pPr>
    </w:p>
    <w:p w14:paraId="0EC7FCAC" w14:textId="60143478" w:rsidR="000F51AF" w:rsidRPr="00443442" w:rsidDel="00E337B9" w:rsidRDefault="000F51AF" w:rsidP="001E7A36">
      <w:pPr>
        <w:numPr>
          <w:ilvl w:val="1"/>
          <w:numId w:val="86"/>
        </w:numPr>
        <w:tabs>
          <w:tab w:val="left" w:pos="851"/>
        </w:tabs>
        <w:spacing w:line="276" w:lineRule="auto"/>
        <w:jc w:val="both"/>
        <w:rPr>
          <w:del w:id="6842" w:author="Ricardo Xavier" w:date="2021-11-16T14:55:00Z"/>
          <w:moveTo w:id="6843" w:author="Ricardo Xavier" w:date="2021-11-16T14:51:00Z"/>
          <w:rFonts w:ascii="Ebrima" w:hAnsi="Ebrima"/>
          <w:color w:val="000000" w:themeColor="text1"/>
          <w:sz w:val="22"/>
          <w:szCs w:val="22"/>
        </w:rPr>
      </w:pPr>
      <w:moveTo w:id="6844" w:author="Ricardo Xavier" w:date="2021-11-16T14:51:00Z">
        <w:del w:id="6845" w:author="Ricardo Xavier" w:date="2021-11-16T14:55:00Z">
          <w:r w:rsidRPr="00443442" w:rsidDel="00E337B9">
            <w:rPr>
              <w:rFonts w:ascii="Ebrima" w:hAnsi="Ebrima"/>
              <w:color w:val="000000" w:themeColor="text1"/>
              <w:sz w:val="22"/>
              <w:szCs w:val="22"/>
            </w:rPr>
            <w:delText>Os valores recebidos em razão do pagamento dos Créditos Imobiliários deverão ser aplicados de acordo com a Ordem de Pagamentos.</w:delText>
          </w:r>
          <w:bookmarkEnd w:id="6758"/>
        </w:del>
      </w:moveTo>
    </w:p>
    <w:moveToRangeEnd w:id="6756"/>
    <w:p w14:paraId="008564FE" w14:textId="7A8FEEBA" w:rsidR="000F51AF" w:rsidRPr="00443442" w:rsidDel="006B1DE9" w:rsidRDefault="000F51AF">
      <w:pPr>
        <w:pStyle w:val="PargrafodaLista"/>
        <w:tabs>
          <w:tab w:val="left" w:pos="851"/>
        </w:tabs>
        <w:spacing w:line="276" w:lineRule="auto"/>
        <w:ind w:left="0"/>
        <w:jc w:val="both"/>
        <w:rPr>
          <w:del w:id="6846" w:author="Ricardo Xavier" w:date="2021-11-16T15:01:00Z"/>
          <w:rFonts w:ascii="Ebrima" w:hAnsi="Ebrima"/>
          <w:color w:val="000000" w:themeColor="text1"/>
          <w:sz w:val="22"/>
          <w:szCs w:val="22"/>
        </w:rPr>
        <w:pPrChange w:id="6847" w:author="Ricardo Xavier" w:date="2021-11-16T15:02:00Z">
          <w:pPr>
            <w:pStyle w:val="PargrafodaLista"/>
            <w:numPr>
              <w:ilvl w:val="1"/>
              <w:numId w:val="86"/>
            </w:numPr>
            <w:tabs>
              <w:tab w:val="num" w:pos="360"/>
              <w:tab w:val="left" w:pos="851"/>
              <w:tab w:val="num" w:pos="1440"/>
            </w:tabs>
            <w:spacing w:line="276" w:lineRule="auto"/>
            <w:ind w:left="0" w:hanging="720"/>
            <w:jc w:val="both"/>
          </w:pPr>
        </w:pPrChange>
      </w:pPr>
    </w:p>
    <w:p w14:paraId="27BE41C1" w14:textId="77777777" w:rsidR="00D87C7A" w:rsidRPr="00443442" w:rsidRDefault="00D87C7A" w:rsidP="001E7A36">
      <w:pPr>
        <w:pStyle w:val="PargrafodaLista"/>
        <w:tabs>
          <w:tab w:val="left" w:pos="709"/>
        </w:tabs>
        <w:spacing w:line="276" w:lineRule="auto"/>
        <w:ind w:left="0" w:right="-2"/>
        <w:jc w:val="both"/>
        <w:rPr>
          <w:rFonts w:ascii="Ebrima" w:hAnsi="Ebrima" w:cstheme="minorHAnsi"/>
          <w:color w:val="000000" w:themeColor="text1"/>
          <w:sz w:val="22"/>
          <w:szCs w:val="22"/>
        </w:rPr>
      </w:pPr>
    </w:p>
    <w:p w14:paraId="48ED5B16" w14:textId="25F5734B"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6848" w:name="_Toc451888005"/>
      <w:bookmarkStart w:id="6849" w:name="_Toc453263779"/>
      <w:bookmarkStart w:id="6850" w:name="_Toc432070561"/>
      <w:bookmarkStart w:id="6851" w:name="_Toc528153853"/>
      <w:bookmarkStart w:id="6852" w:name="_Toc88488529"/>
      <w:r w:rsidRPr="00443442">
        <w:rPr>
          <w:rFonts w:ascii="Ebrima" w:hAnsi="Ebrima"/>
          <w:color w:val="000000" w:themeColor="text1"/>
          <w:sz w:val="22"/>
          <w:szCs w:val="22"/>
        </w:rPr>
        <w:t xml:space="preserve">CLÁUSULA IX – </w:t>
      </w:r>
      <w:del w:id="6853" w:author="Ricardo Xavier" w:date="2021-11-16T15:02:00Z">
        <w:r w:rsidRPr="00443442" w:rsidDel="00021F7A">
          <w:rPr>
            <w:rFonts w:ascii="Ebrima" w:hAnsi="Ebrima"/>
            <w:color w:val="000000" w:themeColor="text1"/>
            <w:sz w:val="22"/>
            <w:szCs w:val="22"/>
          </w:rPr>
          <w:delText xml:space="preserve">DO </w:delText>
        </w:r>
      </w:del>
      <w:r w:rsidRPr="00443442">
        <w:rPr>
          <w:rFonts w:ascii="Ebrima" w:hAnsi="Ebrima"/>
          <w:smallCaps/>
          <w:color w:val="000000" w:themeColor="text1"/>
          <w:sz w:val="22"/>
          <w:szCs w:val="22"/>
        </w:rPr>
        <w:t xml:space="preserve">REGIME FIDUCIÁRIO E </w:t>
      </w:r>
      <w:del w:id="6854" w:author="Ricardo Xavier" w:date="2021-11-16T15:02:00Z">
        <w:r w:rsidRPr="00443442" w:rsidDel="00021F7A">
          <w:rPr>
            <w:rFonts w:ascii="Ebrima" w:hAnsi="Ebrima"/>
            <w:smallCaps/>
            <w:color w:val="000000" w:themeColor="text1"/>
            <w:sz w:val="22"/>
            <w:szCs w:val="22"/>
          </w:rPr>
          <w:delText xml:space="preserve">DA </w:delText>
        </w:r>
      </w:del>
      <w:r w:rsidRPr="00443442">
        <w:rPr>
          <w:rFonts w:ascii="Ebrima" w:hAnsi="Ebrima"/>
          <w:smallCaps/>
          <w:color w:val="000000" w:themeColor="text1"/>
          <w:sz w:val="22"/>
          <w:szCs w:val="22"/>
        </w:rPr>
        <w:t>ADMINISTRAÇÃO DO PATRIMÔNIO SEPARADO</w:t>
      </w:r>
      <w:bookmarkEnd w:id="6848"/>
      <w:bookmarkEnd w:id="6849"/>
      <w:bookmarkEnd w:id="6850"/>
      <w:bookmarkEnd w:id="6851"/>
      <w:bookmarkEnd w:id="6852"/>
    </w:p>
    <w:p w14:paraId="54CC29E4"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76FF3EF" w14:textId="167C59C1" w:rsidR="00D87C7A" w:rsidRPr="00443442" w:rsidRDefault="00D87C7A">
      <w:pPr>
        <w:pStyle w:val="PargrafodaLista"/>
        <w:numPr>
          <w:ilvl w:val="1"/>
          <w:numId w:val="37"/>
        </w:numPr>
        <w:tabs>
          <w:tab w:val="left" w:pos="709"/>
        </w:tabs>
        <w:spacing w:line="276" w:lineRule="auto"/>
        <w:ind w:left="0" w:right="-2" w:firstLine="0"/>
        <w:jc w:val="both"/>
        <w:rPr>
          <w:rFonts w:ascii="Ebrima" w:hAnsi="Ebrima"/>
          <w:color w:val="000000" w:themeColor="text1"/>
          <w:sz w:val="22"/>
          <w:szCs w:val="22"/>
        </w:rPr>
        <w:pPrChange w:id="6855" w:author="Autor" w:date="2022-04-07T11:30:00Z">
          <w:pPr>
            <w:pStyle w:val="PargrafodaLista"/>
            <w:numPr>
              <w:numId w:val="15"/>
            </w:numPr>
            <w:tabs>
              <w:tab w:val="left" w:pos="709"/>
            </w:tabs>
            <w:spacing w:line="276" w:lineRule="auto"/>
            <w:ind w:left="0" w:right="-2" w:hanging="456"/>
            <w:jc w:val="both"/>
          </w:pPr>
        </w:pPrChange>
      </w:pPr>
      <w:r w:rsidRPr="00443442">
        <w:rPr>
          <w:rFonts w:ascii="Ebrima" w:hAnsi="Ebrima"/>
          <w:color w:val="000000" w:themeColor="text1"/>
          <w:sz w:val="22"/>
          <w:szCs w:val="22"/>
        </w:rPr>
        <w:t xml:space="preserve">Nos termos previstos pela Lei nº 9.514/97, </w:t>
      </w:r>
      <w:r w:rsidRPr="00443442">
        <w:rPr>
          <w:rFonts w:ascii="Ebrima" w:hAnsi="Ebrima" w:cstheme="minorHAnsi"/>
          <w:color w:val="000000" w:themeColor="text1"/>
          <w:sz w:val="22"/>
          <w:szCs w:val="22"/>
        </w:rPr>
        <w:t>é</w:t>
      </w:r>
      <w:r w:rsidRPr="00443442">
        <w:rPr>
          <w:rFonts w:ascii="Ebrima" w:hAnsi="Ebrima"/>
          <w:color w:val="000000" w:themeColor="text1"/>
          <w:sz w:val="22"/>
          <w:szCs w:val="22"/>
        </w:rPr>
        <w:t xml:space="preserve"> instituído regime fiduciário sobre os Créditos </w:t>
      </w:r>
      <w:r w:rsidRPr="00443442">
        <w:rPr>
          <w:rFonts w:ascii="Ebrima" w:hAnsi="Ebrima" w:cstheme="minorHAnsi"/>
          <w:color w:val="000000" w:themeColor="text1"/>
          <w:sz w:val="22"/>
          <w:szCs w:val="22"/>
        </w:rPr>
        <w:t>do Patrimônio Separado,</w:t>
      </w:r>
      <w:r w:rsidRPr="00443442">
        <w:rPr>
          <w:rFonts w:ascii="Ebrima" w:hAnsi="Ebrima"/>
          <w:color w:val="000000" w:themeColor="text1"/>
          <w:sz w:val="22"/>
          <w:szCs w:val="22"/>
        </w:rPr>
        <w:t xml:space="preserve"> sobre as </w:t>
      </w:r>
      <w:r w:rsidRPr="00443442">
        <w:rPr>
          <w:rFonts w:ascii="Ebrima" w:hAnsi="Ebrima" w:cstheme="minorHAnsi"/>
          <w:color w:val="000000" w:themeColor="text1"/>
          <w:sz w:val="22"/>
          <w:szCs w:val="22"/>
        </w:rPr>
        <w:t>Garantias</w:t>
      </w:r>
      <w:r w:rsidRPr="00443442">
        <w:rPr>
          <w:rFonts w:ascii="Ebrima" w:hAnsi="Ebrima"/>
          <w:color w:val="000000" w:themeColor="text1"/>
          <w:sz w:val="22"/>
          <w:szCs w:val="22"/>
        </w:rPr>
        <w:t xml:space="preserve"> a eles vinculadas, </w:t>
      </w:r>
      <w:r w:rsidRPr="00443442">
        <w:rPr>
          <w:rFonts w:ascii="Ebrima" w:hAnsi="Ebrima" w:cstheme="minorHAnsi"/>
          <w:color w:val="000000" w:themeColor="text1"/>
          <w:sz w:val="22"/>
          <w:szCs w:val="22"/>
        </w:rPr>
        <w:t>sobre a Conta Centralizadora</w:t>
      </w:r>
      <w:r w:rsidRPr="00443442" w:rsidDel="008A05B9">
        <w:rPr>
          <w:rFonts w:ascii="Ebrima" w:hAnsi="Ebrima"/>
          <w:color w:val="000000" w:themeColor="text1"/>
          <w:sz w:val="22"/>
          <w:szCs w:val="22"/>
        </w:rPr>
        <w:t xml:space="preserve"> </w:t>
      </w:r>
      <w:r w:rsidRPr="00443442">
        <w:rPr>
          <w:rFonts w:ascii="Ebrima" w:hAnsi="Ebrima"/>
          <w:color w:val="000000" w:themeColor="text1"/>
          <w:sz w:val="22"/>
          <w:szCs w:val="22"/>
        </w:rPr>
        <w:t xml:space="preserve">e quaisquer valores </w:t>
      </w:r>
      <w:r w:rsidRPr="00443442">
        <w:rPr>
          <w:rFonts w:ascii="Ebrima" w:hAnsi="Ebrima" w:cstheme="minorHAnsi"/>
          <w:color w:val="000000" w:themeColor="text1"/>
          <w:sz w:val="22"/>
          <w:szCs w:val="22"/>
        </w:rPr>
        <w:t xml:space="preserve">lá </w:t>
      </w:r>
      <w:r w:rsidRPr="00443442">
        <w:rPr>
          <w:rFonts w:ascii="Ebrima" w:hAnsi="Ebrima"/>
          <w:color w:val="000000" w:themeColor="text1"/>
          <w:sz w:val="22"/>
          <w:szCs w:val="22"/>
        </w:rPr>
        <w:t>depositados</w:t>
      </w:r>
      <w:r w:rsidRPr="00443442">
        <w:rPr>
          <w:rFonts w:ascii="Ebrima" w:hAnsi="Ebrima" w:cstheme="minorHAnsi"/>
          <w:color w:val="000000" w:themeColor="text1"/>
          <w:sz w:val="22"/>
          <w:szCs w:val="22"/>
        </w:rPr>
        <w:t>, os quais deverão ser aplicados em Aplicações Financeiras Permitidas</w:t>
      </w:r>
      <w:r w:rsidRPr="00443442">
        <w:rPr>
          <w:rFonts w:ascii="Ebrima" w:hAnsi="Ebrima"/>
          <w:color w:val="000000" w:themeColor="text1"/>
          <w:sz w:val="22"/>
          <w:szCs w:val="22"/>
        </w:rPr>
        <w:t>.</w:t>
      </w:r>
    </w:p>
    <w:p w14:paraId="5CEDE513" w14:textId="77777777" w:rsidR="00D87C7A" w:rsidRPr="00443442" w:rsidRDefault="00D87C7A" w:rsidP="001E7A36">
      <w:pPr>
        <w:tabs>
          <w:tab w:val="left" w:pos="1418"/>
        </w:tabs>
        <w:spacing w:line="276" w:lineRule="auto"/>
        <w:ind w:right="-2"/>
        <w:jc w:val="both"/>
        <w:rPr>
          <w:rFonts w:ascii="Ebrima" w:hAnsi="Ebrima"/>
          <w:bCs/>
          <w:color w:val="000000" w:themeColor="text1"/>
          <w:sz w:val="22"/>
          <w:szCs w:val="22"/>
        </w:rPr>
      </w:pPr>
    </w:p>
    <w:p w14:paraId="2D79EE28" w14:textId="42230F18" w:rsidR="00D87C7A" w:rsidRPr="00443442" w:rsidRDefault="00D87C7A">
      <w:pPr>
        <w:pStyle w:val="PargrafodaLista"/>
        <w:numPr>
          <w:ilvl w:val="1"/>
          <w:numId w:val="37"/>
        </w:numPr>
        <w:tabs>
          <w:tab w:val="left" w:pos="709"/>
        </w:tabs>
        <w:spacing w:line="276" w:lineRule="auto"/>
        <w:ind w:left="0" w:right="-2" w:firstLine="0"/>
        <w:jc w:val="both"/>
        <w:rPr>
          <w:rFonts w:ascii="Ebrima" w:hAnsi="Ebrima"/>
          <w:bCs/>
          <w:color w:val="000000" w:themeColor="text1"/>
          <w:sz w:val="22"/>
          <w:szCs w:val="22"/>
        </w:rPr>
        <w:pPrChange w:id="6856" w:author="Autor" w:date="2022-04-07T11:31:00Z">
          <w:pPr>
            <w:pStyle w:val="PargrafodaLista"/>
            <w:numPr>
              <w:numId w:val="15"/>
            </w:numPr>
            <w:tabs>
              <w:tab w:val="left" w:pos="709"/>
            </w:tabs>
            <w:spacing w:line="276" w:lineRule="auto"/>
            <w:ind w:left="0" w:right="-2" w:hanging="456"/>
            <w:jc w:val="both"/>
          </w:pPr>
        </w:pPrChange>
      </w:pPr>
      <w:r w:rsidRPr="00443442">
        <w:rPr>
          <w:rFonts w:ascii="Ebrima" w:hAnsi="Ebrima"/>
          <w:color w:val="000000" w:themeColor="text1"/>
          <w:sz w:val="22"/>
          <w:szCs w:val="22"/>
        </w:rPr>
        <w:t xml:space="preserve">Os Créditos do Patrimônio Separado, sujeitos ao Regime Fiduciário ora instituído, são destacados do patrimônio da Emissora e passam a constituir patrimônio distinto, que não se confunde com o da Emissora, destinando-se especificamente ao pagamento dos CRI e das demais obrigações </w:t>
      </w:r>
      <w:r w:rsidRPr="00443442">
        <w:rPr>
          <w:rFonts w:ascii="Ebrima" w:hAnsi="Ebrima"/>
          <w:color w:val="000000" w:themeColor="text1"/>
          <w:sz w:val="22"/>
          <w:szCs w:val="22"/>
        </w:rPr>
        <w:lastRenderedPageBreak/>
        <w:t>relativas ao Patrimônio Separado, e manter-se-ão apartados do patrimônio da Emissora até que se complete o resgate de todos os CRI a que estejam afetados, nos termos do artigo 11, da Lei nº 9.514/97.</w:t>
      </w:r>
    </w:p>
    <w:p w14:paraId="39B24FB8" w14:textId="77777777" w:rsidR="00D87C7A" w:rsidRPr="00443442" w:rsidRDefault="00D87C7A" w:rsidP="001E7A36">
      <w:pPr>
        <w:pStyle w:val="PargrafodaLista"/>
        <w:spacing w:line="276" w:lineRule="auto"/>
        <w:rPr>
          <w:rFonts w:ascii="Ebrima" w:hAnsi="Ebrima"/>
          <w:bCs/>
          <w:color w:val="000000" w:themeColor="text1"/>
          <w:sz w:val="22"/>
          <w:szCs w:val="22"/>
        </w:rPr>
      </w:pPr>
    </w:p>
    <w:p w14:paraId="08A921DC" w14:textId="3E61C461" w:rsidR="00D87C7A" w:rsidRPr="00443442" w:rsidRDefault="00D87C7A">
      <w:pPr>
        <w:pStyle w:val="PargrafodaLista"/>
        <w:numPr>
          <w:ilvl w:val="2"/>
          <w:numId w:val="37"/>
        </w:numPr>
        <w:spacing w:line="276" w:lineRule="auto"/>
        <w:ind w:right="-2" w:hanging="11"/>
        <w:jc w:val="both"/>
        <w:rPr>
          <w:rFonts w:ascii="Ebrima" w:hAnsi="Ebrima"/>
          <w:color w:val="000000" w:themeColor="text1"/>
          <w:sz w:val="22"/>
          <w:szCs w:val="22"/>
        </w:rPr>
        <w:pPrChange w:id="6857" w:author="Autor" w:date="2022-04-07T11:31:00Z">
          <w:pPr>
            <w:pStyle w:val="PargrafodaLista"/>
            <w:numPr>
              <w:ilvl w:val="2"/>
              <w:numId w:val="16"/>
            </w:numPr>
            <w:spacing w:line="276" w:lineRule="auto"/>
            <w:ind w:left="1428" w:right="-2" w:hanging="11"/>
            <w:jc w:val="both"/>
          </w:pPr>
        </w:pPrChange>
      </w:pPr>
      <w:r w:rsidRPr="00443442">
        <w:rPr>
          <w:rFonts w:ascii="Ebrima" w:hAnsi="Ebrima"/>
          <w:color w:val="000000" w:themeColor="text1"/>
          <w:sz w:val="22"/>
          <w:szCs w:val="22"/>
        </w:rPr>
        <w:t xml:space="preserve">Exceto nos casos previstos em legislação específica, em nenhuma hipótese 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terão o direito de haver seus créditos contra o patrimônio da Emissora, sendo sua realização limitada à liquidação dos Créditos do Patrimônio Separado.</w:t>
      </w:r>
    </w:p>
    <w:p w14:paraId="5B84AA7F" w14:textId="77777777" w:rsidR="00D87C7A" w:rsidRPr="00443442" w:rsidRDefault="00D87C7A" w:rsidP="001E7A36">
      <w:pPr>
        <w:pStyle w:val="PargrafodaLista"/>
        <w:spacing w:line="276" w:lineRule="auto"/>
        <w:rPr>
          <w:rFonts w:ascii="Ebrima" w:hAnsi="Ebrima"/>
          <w:color w:val="000000" w:themeColor="text1"/>
          <w:sz w:val="22"/>
          <w:szCs w:val="22"/>
        </w:rPr>
      </w:pPr>
    </w:p>
    <w:p w14:paraId="0B8D9F1C" w14:textId="77777777" w:rsidR="00D87C7A" w:rsidRPr="00443442" w:rsidRDefault="00D87C7A">
      <w:pPr>
        <w:pStyle w:val="PargrafodaLista"/>
        <w:numPr>
          <w:ilvl w:val="2"/>
          <w:numId w:val="37"/>
        </w:numPr>
        <w:spacing w:line="276" w:lineRule="auto"/>
        <w:ind w:right="-2" w:hanging="11"/>
        <w:jc w:val="both"/>
        <w:rPr>
          <w:rFonts w:ascii="Ebrima" w:hAnsi="Ebrima"/>
          <w:color w:val="000000" w:themeColor="text1"/>
          <w:sz w:val="22"/>
          <w:szCs w:val="22"/>
        </w:rPr>
        <w:pPrChange w:id="6858" w:author="Autor" w:date="2022-04-07T11:31:00Z">
          <w:pPr>
            <w:pStyle w:val="PargrafodaLista"/>
            <w:numPr>
              <w:ilvl w:val="2"/>
              <w:numId w:val="16"/>
            </w:numPr>
            <w:spacing w:line="276" w:lineRule="auto"/>
            <w:ind w:left="1428" w:right="-2" w:hanging="11"/>
            <w:jc w:val="both"/>
          </w:pPr>
        </w:pPrChange>
      </w:pPr>
      <w:r w:rsidRPr="00443442">
        <w:rPr>
          <w:rFonts w:ascii="Ebrima" w:hAnsi="Ebrima"/>
          <w:color w:val="000000" w:themeColor="text1"/>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531DA7E6" w14:textId="77777777" w:rsidR="00D87C7A" w:rsidRPr="00443442" w:rsidRDefault="00D87C7A" w:rsidP="001E7A36">
      <w:pPr>
        <w:pStyle w:val="PargrafodaLista"/>
        <w:spacing w:line="276" w:lineRule="auto"/>
        <w:rPr>
          <w:rFonts w:ascii="Ebrima" w:hAnsi="Ebrima"/>
          <w:bCs/>
          <w:color w:val="000000" w:themeColor="text1"/>
          <w:sz w:val="22"/>
          <w:szCs w:val="22"/>
        </w:rPr>
      </w:pPr>
    </w:p>
    <w:p w14:paraId="33BEFB45" w14:textId="25E431C9" w:rsidR="00D87C7A" w:rsidRPr="00443442" w:rsidRDefault="00D87C7A">
      <w:pPr>
        <w:pStyle w:val="PargrafodaLista"/>
        <w:numPr>
          <w:ilvl w:val="1"/>
          <w:numId w:val="37"/>
        </w:numPr>
        <w:spacing w:line="276" w:lineRule="auto"/>
        <w:ind w:left="0" w:right="-2" w:firstLine="0"/>
        <w:jc w:val="both"/>
        <w:rPr>
          <w:rFonts w:ascii="Ebrima" w:hAnsi="Ebrima"/>
          <w:bCs/>
          <w:color w:val="000000" w:themeColor="text1"/>
          <w:sz w:val="22"/>
          <w:szCs w:val="22"/>
          <w:rPrChange w:id="6859" w:author="Ricardo Xavier" w:date="2021-11-16T15:03:00Z">
            <w:rPr>
              <w:rFonts w:ascii="Ebrima" w:hAnsi="Ebrima"/>
              <w:b/>
              <w:color w:val="000000" w:themeColor="text1"/>
              <w:sz w:val="22"/>
              <w:szCs w:val="22"/>
            </w:rPr>
          </w:rPrChange>
        </w:rPr>
        <w:pPrChange w:id="6860" w:author="Autor" w:date="2022-04-07T11:31:00Z">
          <w:pPr>
            <w:pStyle w:val="PargrafodaLista"/>
            <w:numPr>
              <w:numId w:val="15"/>
            </w:numPr>
            <w:spacing w:line="276" w:lineRule="auto"/>
            <w:ind w:left="0" w:right="-2" w:hanging="456"/>
            <w:jc w:val="both"/>
          </w:pPr>
        </w:pPrChange>
      </w:pPr>
      <w:r w:rsidRPr="00443442">
        <w:rPr>
          <w:rFonts w:ascii="Ebrima" w:hAnsi="Ebrima"/>
          <w:color w:val="000000" w:themeColor="text1"/>
          <w:sz w:val="22"/>
          <w:szCs w:val="22"/>
        </w:rPr>
        <w:t xml:space="preserve">Os Créditos do Patrimônio Separado: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de Securitização;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estão isentos de qualquer ação ou execução de outros credores da Emissora que não sejam os </w:t>
      </w:r>
      <w:r w:rsidRPr="00443442">
        <w:rPr>
          <w:rFonts w:ascii="Ebrima" w:hAnsi="Ebrima" w:cstheme="minorHAnsi"/>
          <w:bCs/>
          <w:color w:val="000000" w:themeColor="text1"/>
          <w:sz w:val="22"/>
          <w:szCs w:val="22"/>
        </w:rPr>
        <w:t>Titulares</w:t>
      </w:r>
      <w:r w:rsidRPr="00443442">
        <w:rPr>
          <w:rFonts w:ascii="Ebrima" w:hAnsi="Ebrima"/>
          <w:color w:val="000000" w:themeColor="text1"/>
          <w:sz w:val="22"/>
          <w:szCs w:val="22"/>
        </w:rPr>
        <w:t xml:space="preserve"> dos CRI; e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não são passíveis de constituição de outras garantias ou excussão, por mais privilegiadas que sejam, exceto conforme previsto neste Termo de Securitização.</w:t>
      </w:r>
    </w:p>
    <w:p w14:paraId="40BA624E" w14:textId="77777777" w:rsidR="00D87C7A" w:rsidRPr="00443442" w:rsidRDefault="00D87C7A">
      <w:pPr>
        <w:tabs>
          <w:tab w:val="left" w:pos="1134"/>
        </w:tabs>
        <w:spacing w:line="276" w:lineRule="auto"/>
        <w:ind w:right="-2"/>
        <w:jc w:val="both"/>
        <w:rPr>
          <w:rFonts w:ascii="Ebrima" w:hAnsi="Ebrima"/>
          <w:color w:val="000000" w:themeColor="text1"/>
          <w:sz w:val="22"/>
          <w:szCs w:val="22"/>
        </w:rPr>
      </w:pPr>
    </w:p>
    <w:p w14:paraId="495A14D0" w14:textId="2AB33105" w:rsidR="00D87C7A" w:rsidRPr="00443442" w:rsidRDefault="00D87C7A">
      <w:pPr>
        <w:pStyle w:val="PargrafodaLista"/>
        <w:numPr>
          <w:ilvl w:val="1"/>
          <w:numId w:val="37"/>
        </w:numPr>
        <w:tabs>
          <w:tab w:val="left" w:pos="709"/>
        </w:tabs>
        <w:spacing w:line="276" w:lineRule="auto"/>
        <w:ind w:left="0" w:right="-2" w:firstLine="0"/>
        <w:jc w:val="both"/>
        <w:rPr>
          <w:rFonts w:ascii="Ebrima" w:hAnsi="Ebrima"/>
          <w:color w:val="000000" w:themeColor="text1"/>
          <w:sz w:val="22"/>
          <w:szCs w:val="22"/>
        </w:rPr>
        <w:pPrChange w:id="6861" w:author="Autor" w:date="2022-04-07T11:31:00Z">
          <w:pPr>
            <w:pStyle w:val="PargrafodaLista"/>
            <w:numPr>
              <w:numId w:val="15"/>
            </w:numPr>
            <w:tabs>
              <w:tab w:val="left" w:pos="709"/>
            </w:tabs>
            <w:spacing w:line="276" w:lineRule="auto"/>
            <w:ind w:left="0" w:right="-2" w:hanging="456"/>
            <w:jc w:val="both"/>
          </w:pPr>
        </w:pPrChange>
      </w:pPr>
      <w:r w:rsidRPr="00443442">
        <w:rPr>
          <w:rFonts w:ascii="Ebrima" w:hAnsi="Ebrima"/>
          <w:color w:val="000000" w:themeColor="text1"/>
          <w:sz w:val="22"/>
          <w:szCs w:val="22"/>
        </w:rPr>
        <w:t xml:space="preserve">O presente Termo de Securitização, seus respectivos anexos e eventuais aditamentos serão registrados para custódia </w:t>
      </w:r>
      <w:r w:rsidRPr="00443442">
        <w:rPr>
          <w:rFonts w:ascii="Ebrima" w:hAnsi="Ebrima" w:cstheme="minorHAnsi"/>
          <w:color w:val="000000" w:themeColor="text1"/>
          <w:sz w:val="22"/>
          <w:szCs w:val="22"/>
        </w:rPr>
        <w:t xml:space="preserve">da </w:t>
      </w:r>
      <w:del w:id="6862" w:author="Ricardo Xavier" w:date="2021-11-16T11:55:00Z">
        <w:r w:rsidRPr="00443442" w:rsidDel="0091543F">
          <w:rPr>
            <w:rFonts w:ascii="Ebrima" w:hAnsi="Ebrima" w:cstheme="minorHAnsi"/>
            <w:color w:val="000000" w:themeColor="text1"/>
            <w:sz w:val="22"/>
            <w:szCs w:val="22"/>
          </w:rPr>
          <w:delText>Instituição</w:delText>
        </w:r>
        <w:r w:rsidRPr="00443442" w:rsidDel="0091543F">
          <w:rPr>
            <w:rFonts w:ascii="Ebrima" w:hAnsi="Ebrima"/>
            <w:color w:val="000000" w:themeColor="text1"/>
            <w:sz w:val="22"/>
            <w:szCs w:val="22"/>
          </w:rPr>
          <w:delText xml:space="preserve"> </w:delText>
        </w:r>
      </w:del>
      <w:r w:rsidRPr="00443442">
        <w:rPr>
          <w:rFonts w:ascii="Ebrima" w:hAnsi="Ebrima"/>
          <w:color w:val="000000" w:themeColor="text1"/>
          <w:sz w:val="22"/>
          <w:szCs w:val="22"/>
        </w:rPr>
        <w:t xml:space="preserve">Custodiante em até </w:t>
      </w:r>
      <w:del w:id="6863" w:author="Ricardo Xavier" w:date="2021-11-16T15:03:00Z">
        <w:r w:rsidRPr="00443442" w:rsidDel="00CB48EF">
          <w:rPr>
            <w:rFonts w:ascii="Ebrima" w:hAnsi="Ebrima"/>
            <w:color w:val="000000" w:themeColor="text1"/>
            <w:sz w:val="22"/>
            <w:szCs w:val="22"/>
          </w:rPr>
          <w:delText>0</w:delText>
        </w:r>
      </w:del>
      <w:r w:rsidRPr="00443442">
        <w:rPr>
          <w:rFonts w:ascii="Ebrima" w:hAnsi="Ebrima"/>
          <w:color w:val="000000" w:themeColor="text1"/>
          <w:sz w:val="22"/>
          <w:szCs w:val="22"/>
        </w:rPr>
        <w:t xml:space="preserve">5 (cinco) Dias Úteis contados da data de sua celebração, devendo a Emissora, portanto, entregar </w:t>
      </w:r>
      <w:r w:rsidRPr="00443442">
        <w:rPr>
          <w:rFonts w:ascii="Ebrima" w:hAnsi="Ebrima" w:cstheme="minorHAnsi"/>
          <w:color w:val="000000" w:themeColor="text1"/>
          <w:sz w:val="22"/>
          <w:szCs w:val="22"/>
        </w:rPr>
        <w:t xml:space="preserve">à </w:t>
      </w:r>
      <w:del w:id="6864" w:author="Ricardo Xavier" w:date="2021-11-16T11:55:00Z">
        <w:r w:rsidRPr="00443442" w:rsidDel="0091543F">
          <w:rPr>
            <w:rFonts w:ascii="Ebrima" w:hAnsi="Ebrima" w:cstheme="minorHAnsi"/>
            <w:color w:val="000000" w:themeColor="text1"/>
            <w:sz w:val="22"/>
            <w:szCs w:val="22"/>
          </w:rPr>
          <w:delText>Instituição</w:delText>
        </w:r>
        <w:r w:rsidRPr="00443442" w:rsidDel="0091543F">
          <w:rPr>
            <w:rFonts w:ascii="Ebrima" w:hAnsi="Ebrima"/>
            <w:color w:val="000000" w:themeColor="text1"/>
            <w:sz w:val="22"/>
            <w:szCs w:val="22"/>
          </w:rPr>
          <w:delText xml:space="preserve"> </w:delText>
        </w:r>
      </w:del>
      <w:r w:rsidRPr="00443442">
        <w:rPr>
          <w:rFonts w:ascii="Ebrima" w:hAnsi="Ebrima"/>
          <w:color w:val="000000" w:themeColor="text1"/>
          <w:sz w:val="22"/>
          <w:szCs w:val="22"/>
        </w:rPr>
        <w:t xml:space="preserve">Custodiante </w:t>
      </w:r>
      <w:del w:id="6865" w:author="Ricardo Xavier" w:date="2021-11-16T15:03:00Z">
        <w:r w:rsidRPr="00443442" w:rsidDel="00CB48EF">
          <w:rPr>
            <w:rFonts w:ascii="Ebrima" w:hAnsi="Ebrima"/>
            <w:color w:val="000000" w:themeColor="text1"/>
            <w:sz w:val="22"/>
            <w:szCs w:val="22"/>
          </w:rPr>
          <w:delText>0</w:delText>
        </w:r>
      </w:del>
      <w:r w:rsidRPr="00443442">
        <w:rPr>
          <w:rFonts w:ascii="Ebrima" w:hAnsi="Ebrima"/>
          <w:color w:val="000000" w:themeColor="text1"/>
          <w:sz w:val="22"/>
          <w:szCs w:val="22"/>
        </w:rPr>
        <w:t>1 (uma) via original deste Termo de Securitização e outra via original ao Agente Fiduciário</w:t>
      </w:r>
      <w:r w:rsidRPr="00443442">
        <w:rPr>
          <w:rFonts w:ascii="Ebrima" w:hAnsi="Ebrima" w:cstheme="minorHAnsi"/>
          <w:color w:val="000000" w:themeColor="text1"/>
          <w:sz w:val="22"/>
          <w:szCs w:val="22"/>
        </w:rPr>
        <w:t>.</w:t>
      </w:r>
    </w:p>
    <w:p w14:paraId="1FDD5E89"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0A8061A0" w14:textId="77777777" w:rsidR="00D87C7A" w:rsidRPr="00443442" w:rsidRDefault="00D87C7A" w:rsidP="001E7A36">
      <w:pPr>
        <w:tabs>
          <w:tab w:val="left" w:pos="1134"/>
        </w:tabs>
        <w:spacing w:line="276" w:lineRule="auto"/>
        <w:ind w:right="-2"/>
        <w:jc w:val="both"/>
        <w:rPr>
          <w:rFonts w:ascii="Ebrima" w:hAnsi="Ebrima"/>
          <w:b/>
          <w:bCs/>
          <w:color w:val="000000" w:themeColor="text1"/>
          <w:sz w:val="22"/>
          <w:szCs w:val="22"/>
          <w:u w:val="single"/>
        </w:rPr>
      </w:pPr>
      <w:r w:rsidRPr="00443442">
        <w:rPr>
          <w:rFonts w:ascii="Ebrima" w:hAnsi="Ebrima"/>
          <w:b/>
          <w:bCs/>
          <w:color w:val="000000" w:themeColor="text1"/>
          <w:sz w:val="22"/>
          <w:szCs w:val="22"/>
          <w:u w:val="single"/>
        </w:rPr>
        <w:t>Administração do Patrimônio Separado</w:t>
      </w:r>
    </w:p>
    <w:p w14:paraId="7A2DDEE9"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4CCD7BCB" w14:textId="7BCC9378" w:rsidR="00D87C7A" w:rsidRPr="00443442" w:rsidRDefault="00D87C7A">
      <w:pPr>
        <w:pStyle w:val="PargrafodaLista"/>
        <w:numPr>
          <w:ilvl w:val="1"/>
          <w:numId w:val="37"/>
        </w:numPr>
        <w:tabs>
          <w:tab w:val="left" w:pos="709"/>
        </w:tabs>
        <w:spacing w:line="276" w:lineRule="auto"/>
        <w:ind w:left="0" w:right="-2" w:firstLine="0"/>
        <w:jc w:val="both"/>
        <w:rPr>
          <w:rFonts w:ascii="Ebrima" w:hAnsi="Ebrima"/>
          <w:color w:val="000000" w:themeColor="text1"/>
          <w:sz w:val="22"/>
          <w:szCs w:val="22"/>
        </w:rPr>
        <w:pPrChange w:id="6866" w:author="Autor" w:date="2022-04-07T11:31:00Z">
          <w:pPr>
            <w:pStyle w:val="PargrafodaLista"/>
            <w:numPr>
              <w:numId w:val="15"/>
            </w:numPr>
            <w:tabs>
              <w:tab w:val="left" w:pos="709"/>
            </w:tabs>
            <w:spacing w:line="276" w:lineRule="auto"/>
            <w:ind w:left="0" w:right="-2" w:hanging="456"/>
            <w:jc w:val="both"/>
          </w:pPr>
        </w:pPrChange>
      </w:pPr>
      <w:r w:rsidRPr="00443442">
        <w:rPr>
          <w:rFonts w:ascii="Ebrima" w:hAnsi="Ebrima"/>
          <w:color w:val="000000" w:themeColor="text1"/>
          <w:sz w:val="22"/>
          <w:szCs w:val="22"/>
        </w:rPr>
        <w:t xml:space="preserve">A Emissora, em conformidade com a Lei nº 9.514/97: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administrará o Patrimônio Separado instituído para os fins desta Emissão;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promoverá as diligências necessárias à manutenção de sua regularidade;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manterá </w:t>
      </w:r>
      <w:r w:rsidRPr="00443442">
        <w:rPr>
          <w:rFonts w:ascii="Ebrima" w:hAnsi="Ebrima" w:cstheme="minorHAnsi"/>
          <w:bCs/>
          <w:color w:val="000000" w:themeColor="text1"/>
          <w:sz w:val="22"/>
          <w:szCs w:val="22"/>
        </w:rPr>
        <w:t>seu</w:t>
      </w:r>
      <w:r w:rsidRPr="00443442">
        <w:rPr>
          <w:rFonts w:ascii="Ebrima" w:hAnsi="Ebrima"/>
          <w:color w:val="000000" w:themeColor="text1"/>
          <w:sz w:val="22"/>
          <w:szCs w:val="22"/>
        </w:rPr>
        <w:t xml:space="preserve"> registro contábil independentemente do restante de seu patrimônio</w:t>
      </w:r>
      <w:r w:rsidRPr="00443442">
        <w:rPr>
          <w:rFonts w:ascii="Ebrima" w:hAnsi="Ebrima" w:cstheme="minorHAnsi"/>
          <w:bCs/>
          <w:color w:val="000000" w:themeColor="text1"/>
          <w:sz w:val="22"/>
          <w:szCs w:val="22"/>
        </w:rPr>
        <w:t xml:space="preserve"> próprio e de outros patrimônios separados administrados</w:t>
      </w:r>
      <w:r w:rsidRPr="00443442">
        <w:rPr>
          <w:rFonts w:ascii="Ebrima" w:hAnsi="Ebrima"/>
          <w:color w:val="000000" w:themeColor="text1"/>
          <w:sz w:val="22"/>
          <w:szCs w:val="22"/>
        </w:rPr>
        <w:t xml:space="preserve">; e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iv</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elaborará e publicará </w:t>
      </w:r>
      <w:r w:rsidRPr="00443442">
        <w:rPr>
          <w:rFonts w:ascii="Ebrima" w:hAnsi="Ebrima" w:cstheme="minorHAnsi"/>
          <w:bCs/>
          <w:color w:val="000000" w:themeColor="text1"/>
          <w:sz w:val="22"/>
          <w:szCs w:val="22"/>
        </w:rPr>
        <w:t>suas</w:t>
      </w:r>
      <w:r w:rsidRPr="00443442">
        <w:rPr>
          <w:rFonts w:ascii="Ebrima" w:hAnsi="Ebrima"/>
          <w:color w:val="000000" w:themeColor="text1"/>
          <w:sz w:val="22"/>
          <w:szCs w:val="22"/>
        </w:rPr>
        <w:t xml:space="preserve"> respectivas demonstrações financeiras</w:t>
      </w:r>
      <w:ins w:id="6867" w:author="Ricardo Xavier" w:date="2021-11-16T15:03:00Z">
        <w:r w:rsidR="0029354B" w:rsidRPr="00443442">
          <w:rPr>
            <w:rFonts w:ascii="Ebrima" w:hAnsi="Ebrima"/>
            <w:color w:val="000000" w:themeColor="text1"/>
            <w:sz w:val="22"/>
            <w:szCs w:val="22"/>
          </w:rPr>
          <w:t xml:space="preserve"> </w:t>
        </w:r>
        <w:r w:rsidR="0029354B" w:rsidRPr="00443442">
          <w:rPr>
            <w:rFonts w:ascii="Ebrima" w:hAnsi="Ebrima" w:cstheme="minorHAnsi"/>
            <w:bCs/>
            <w:sz w:val="22"/>
            <w:szCs w:val="22"/>
          </w:rPr>
          <w:t xml:space="preserve">em conformidade com a Instrução CVM nº 480, de 7 de dezembro de 2009, considerado o primeiro exercício iniciado em 01 de novembro, com término em 30 de </w:t>
        </w:r>
      </w:ins>
      <w:ins w:id="6868" w:author="Ricardo Xavier" w:date="2021-11-16T15:04:00Z">
        <w:r w:rsidR="0029354B" w:rsidRPr="00443442">
          <w:rPr>
            <w:rFonts w:ascii="Ebrima" w:hAnsi="Ebrima" w:cstheme="minorHAnsi"/>
            <w:bCs/>
            <w:sz w:val="22"/>
            <w:szCs w:val="22"/>
          </w:rPr>
          <w:t>março</w:t>
        </w:r>
      </w:ins>
      <w:ins w:id="6869" w:author="Ricardo Xavier" w:date="2021-11-16T15:03:00Z">
        <w:r w:rsidR="0029354B" w:rsidRPr="00443442">
          <w:rPr>
            <w:rFonts w:ascii="Ebrima" w:hAnsi="Ebrima" w:cstheme="minorHAnsi"/>
            <w:bCs/>
            <w:sz w:val="22"/>
            <w:szCs w:val="22"/>
          </w:rPr>
          <w:t xml:space="preserve"> de cada ano</w:t>
        </w:r>
      </w:ins>
      <w:r w:rsidRPr="00443442">
        <w:rPr>
          <w:rFonts w:ascii="Ebrima" w:hAnsi="Ebrima"/>
          <w:color w:val="000000" w:themeColor="text1"/>
          <w:sz w:val="22"/>
          <w:szCs w:val="22"/>
        </w:rPr>
        <w:t>.</w:t>
      </w:r>
    </w:p>
    <w:p w14:paraId="0212EB00" w14:textId="77777777" w:rsidR="00D87C7A" w:rsidRPr="00443442" w:rsidRDefault="00D87C7A" w:rsidP="001E7A36">
      <w:pPr>
        <w:pStyle w:val="PargrafodaLista"/>
        <w:spacing w:line="276" w:lineRule="auto"/>
        <w:rPr>
          <w:rFonts w:ascii="Ebrima" w:hAnsi="Ebrima"/>
          <w:color w:val="000000" w:themeColor="text1"/>
          <w:sz w:val="22"/>
          <w:szCs w:val="22"/>
        </w:rPr>
      </w:pPr>
    </w:p>
    <w:p w14:paraId="2ACE00B8" w14:textId="3CCAE5EE" w:rsidR="00D87C7A" w:rsidRPr="00443442"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BFE62A5" w14:textId="77777777" w:rsidR="00D87C7A" w:rsidRPr="00443442" w:rsidRDefault="00D87C7A">
      <w:pPr>
        <w:pStyle w:val="PargrafodaLista"/>
        <w:spacing w:line="276" w:lineRule="auto"/>
        <w:ind w:hanging="11"/>
        <w:rPr>
          <w:rFonts w:ascii="Ebrima" w:hAnsi="Ebrima"/>
          <w:color w:val="000000" w:themeColor="text1"/>
          <w:sz w:val="22"/>
          <w:szCs w:val="22"/>
        </w:rPr>
        <w:pPrChange w:id="6870" w:author="Autor" w:date="2022-04-07T11:32:00Z">
          <w:pPr>
            <w:pStyle w:val="PargrafodaLista"/>
            <w:spacing w:line="276" w:lineRule="auto"/>
          </w:pPr>
        </w:pPrChange>
      </w:pPr>
    </w:p>
    <w:p w14:paraId="291B2F95" w14:textId="30E83E74" w:rsidR="00D87C7A" w:rsidRPr="00443442"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A Emissora fará jus ao recebimento da Taxa de Administração, </w:t>
      </w:r>
      <w:del w:id="6871" w:author="Ricardo Xavier" w:date="2021-11-16T15:05:00Z">
        <w:r w:rsidRPr="00443442" w:rsidDel="001E72B7">
          <w:rPr>
            <w:rFonts w:ascii="Ebrima" w:hAnsi="Ebrima"/>
            <w:color w:val="000000" w:themeColor="text1"/>
            <w:sz w:val="22"/>
            <w:szCs w:val="22"/>
          </w:rPr>
          <w:delText xml:space="preserve">mesmo após o vencimento dos CRI, caso a Emissora ainda esteja atuando em nome dos Titulares </w:delText>
        </w:r>
        <w:r w:rsidRPr="00443442" w:rsidDel="001E72B7">
          <w:rPr>
            <w:rFonts w:ascii="Ebrima" w:hAnsi="Ebrima" w:cstheme="minorHAnsi"/>
            <w:color w:val="000000" w:themeColor="text1"/>
            <w:sz w:val="22"/>
            <w:szCs w:val="22"/>
          </w:rPr>
          <w:delText>dos</w:delText>
        </w:r>
        <w:r w:rsidRPr="00443442" w:rsidDel="001E72B7">
          <w:rPr>
            <w:rFonts w:ascii="Ebrima" w:hAnsi="Ebrima"/>
            <w:color w:val="000000" w:themeColor="text1"/>
            <w:sz w:val="22"/>
            <w:szCs w:val="22"/>
          </w:rPr>
          <w:delText xml:space="preserve"> CRI e de forma proporcional, </w:delText>
        </w:r>
      </w:del>
      <w:r w:rsidRPr="00443442">
        <w:rPr>
          <w:rFonts w:ascii="Ebrima" w:hAnsi="Ebrima"/>
          <w:color w:val="000000" w:themeColor="text1"/>
          <w:sz w:val="22"/>
          <w:szCs w:val="22"/>
        </w:rPr>
        <w:t xml:space="preserve">calculada </w:t>
      </w:r>
      <w:r w:rsidRPr="00443442">
        <w:rPr>
          <w:rFonts w:ascii="Ebrima" w:hAnsi="Ebrima"/>
          <w:i/>
          <w:color w:val="000000" w:themeColor="text1"/>
          <w:sz w:val="22"/>
          <w:szCs w:val="22"/>
        </w:rPr>
        <w:t>pro rata die</w:t>
      </w:r>
      <w:r w:rsidRPr="00443442">
        <w:rPr>
          <w:rFonts w:ascii="Ebrima" w:hAnsi="Ebrima"/>
          <w:color w:val="000000" w:themeColor="text1"/>
          <w:sz w:val="22"/>
          <w:szCs w:val="22"/>
        </w:rPr>
        <w:t xml:space="preserve"> se necessário</w:t>
      </w:r>
      <w:r w:rsidRPr="00443442">
        <w:rPr>
          <w:rFonts w:ascii="Ebrima" w:hAnsi="Ebrima" w:cstheme="minorHAnsi"/>
          <w:color w:val="000000" w:themeColor="text1"/>
          <w:sz w:val="22"/>
          <w:szCs w:val="22"/>
        </w:rPr>
        <w:t>, a qual</w:t>
      </w:r>
      <w:r w:rsidRPr="00443442">
        <w:rPr>
          <w:rFonts w:ascii="Ebrima" w:hAnsi="Ebrima"/>
          <w:color w:val="000000" w:themeColor="text1"/>
          <w:sz w:val="22"/>
          <w:szCs w:val="22"/>
        </w:rPr>
        <w:t xml:space="preserve"> será custeada </w:t>
      </w:r>
      <w:r w:rsidRPr="00443442">
        <w:rPr>
          <w:rFonts w:ascii="Ebrima" w:hAnsi="Ebrima" w:cstheme="minorHAnsi"/>
          <w:color w:val="000000" w:themeColor="text1"/>
          <w:sz w:val="22"/>
          <w:szCs w:val="22"/>
        </w:rPr>
        <w:t>com</w:t>
      </w:r>
      <w:r w:rsidRPr="00443442">
        <w:rPr>
          <w:rFonts w:ascii="Ebrima" w:hAnsi="Ebrima"/>
          <w:color w:val="000000" w:themeColor="text1"/>
          <w:sz w:val="22"/>
          <w:szCs w:val="22"/>
        </w:rPr>
        <w:t xml:space="preserve"> recursos do Patrimônio Separado, especialmente pelo</w:t>
      </w:r>
      <w:del w:id="6872" w:author="Ricardo Xavier" w:date="2021-11-16T15:06:00Z">
        <w:r w:rsidRPr="00443442" w:rsidDel="001E72B7">
          <w:rPr>
            <w:rFonts w:ascii="Ebrima" w:hAnsi="Ebrima"/>
            <w:color w:val="000000" w:themeColor="text1"/>
            <w:sz w:val="22"/>
            <w:szCs w:val="22"/>
          </w:rPr>
          <w:delText>s</w:delText>
        </w:r>
      </w:del>
      <w:r w:rsidRPr="00443442">
        <w:rPr>
          <w:rFonts w:ascii="Ebrima" w:hAnsi="Ebrima"/>
          <w:color w:val="000000" w:themeColor="text1"/>
          <w:sz w:val="22"/>
          <w:szCs w:val="22"/>
        </w:rPr>
        <w:t xml:space="preserve"> Fundo</w:t>
      </w:r>
      <w:ins w:id="6873" w:author="Ricardo Xavier" w:date="2021-11-16T15:06:00Z">
        <w:r w:rsidR="001E72B7" w:rsidRPr="00443442">
          <w:rPr>
            <w:rFonts w:ascii="Ebrima" w:hAnsi="Ebrima"/>
            <w:color w:val="000000" w:themeColor="text1"/>
            <w:sz w:val="22"/>
            <w:szCs w:val="22"/>
          </w:rPr>
          <w:t xml:space="preserve"> de Reserva</w:t>
        </w:r>
      </w:ins>
      <w:del w:id="6874" w:author="Ricardo Xavier" w:date="2021-11-16T15:06:00Z">
        <w:r w:rsidRPr="00443442" w:rsidDel="001E72B7">
          <w:rPr>
            <w:rFonts w:ascii="Ebrima" w:hAnsi="Ebrima"/>
            <w:color w:val="000000" w:themeColor="text1"/>
            <w:sz w:val="22"/>
            <w:szCs w:val="22"/>
          </w:rPr>
          <w:delText>s</w:delText>
        </w:r>
      </w:del>
      <w:r w:rsidRPr="00443442">
        <w:rPr>
          <w:rFonts w:ascii="Ebrima" w:hAnsi="Ebrima"/>
          <w:color w:val="000000" w:themeColor="text1"/>
          <w:sz w:val="22"/>
          <w:szCs w:val="22"/>
        </w:rPr>
        <w:t xml:space="preserve">, e será paga mensalmente, no </w:t>
      </w:r>
      <w:r w:rsidRPr="00443442">
        <w:rPr>
          <w:rFonts w:ascii="Ebrima" w:hAnsi="Ebrima" w:cstheme="minorHAnsi"/>
          <w:color w:val="000000" w:themeColor="text1"/>
          <w:sz w:val="22"/>
          <w:szCs w:val="22"/>
        </w:rPr>
        <w:t xml:space="preserve">mesmo </w:t>
      </w:r>
      <w:r w:rsidRPr="00443442">
        <w:rPr>
          <w:rFonts w:ascii="Ebrima" w:hAnsi="Ebrima"/>
          <w:color w:val="000000" w:themeColor="text1"/>
          <w:sz w:val="22"/>
          <w:szCs w:val="22"/>
        </w:rPr>
        <w:t xml:space="preserve">dia </w:t>
      </w:r>
      <w:r w:rsidRPr="00443442">
        <w:rPr>
          <w:rFonts w:ascii="Ebrima" w:hAnsi="Ebrima" w:cstheme="minorHAnsi"/>
          <w:color w:val="000000" w:themeColor="text1"/>
          <w:sz w:val="22"/>
          <w:szCs w:val="22"/>
        </w:rPr>
        <w:t>de pagamento dos CRI.</w:t>
      </w:r>
      <w:r w:rsidRPr="00443442">
        <w:rPr>
          <w:rFonts w:ascii="Ebrima" w:hAnsi="Ebrima"/>
          <w:color w:val="000000" w:themeColor="text1"/>
          <w:sz w:val="22"/>
          <w:szCs w:val="22"/>
        </w:rPr>
        <w:t xml:space="preserve"> Caso os </w:t>
      </w:r>
      <w:r w:rsidRPr="00443442">
        <w:rPr>
          <w:rFonts w:ascii="Ebrima" w:hAnsi="Ebrima"/>
          <w:color w:val="000000" w:themeColor="text1"/>
          <w:sz w:val="22"/>
          <w:szCs w:val="22"/>
        </w:rPr>
        <w:lastRenderedPageBreak/>
        <w:t>recursos do Patrimônio Separado não sejam suficientes para o pagamento da Taxa de Administração, os Titulares dos CRI arcarão com a Taxa de Administração</w:t>
      </w:r>
      <w:ins w:id="6875" w:author="Ricardo Xavier" w:date="2021-11-16T15:06:00Z">
        <w:r w:rsidR="001E72B7" w:rsidRPr="00443442">
          <w:rPr>
            <w:rFonts w:ascii="Ebrima" w:hAnsi="Ebrima"/>
            <w:color w:val="000000" w:themeColor="text1"/>
            <w:sz w:val="22"/>
            <w:szCs w:val="22"/>
          </w:rPr>
          <w:t>.</w:t>
        </w:r>
      </w:ins>
      <w:del w:id="6876" w:author="Ricardo Xavier" w:date="2021-11-16T15:06:00Z">
        <w:r w:rsidRPr="00443442" w:rsidDel="001E72B7">
          <w:rPr>
            <w:rFonts w:ascii="Ebrima" w:hAnsi="Ebrima"/>
            <w:color w:val="000000" w:themeColor="text1"/>
            <w:sz w:val="22"/>
            <w:szCs w:val="22"/>
          </w:rPr>
          <w:delText>, ressalvado seu direito de regresso com a Emitente.</w:delText>
        </w:r>
      </w:del>
    </w:p>
    <w:p w14:paraId="12FD203A" w14:textId="77777777" w:rsidR="00D87C7A" w:rsidRPr="00443442" w:rsidRDefault="00D87C7A">
      <w:pPr>
        <w:pStyle w:val="PargrafodaLista"/>
        <w:spacing w:line="276" w:lineRule="auto"/>
        <w:ind w:hanging="11"/>
        <w:rPr>
          <w:rFonts w:ascii="Ebrima" w:hAnsi="Ebrima"/>
          <w:color w:val="000000" w:themeColor="text1"/>
          <w:sz w:val="22"/>
          <w:szCs w:val="22"/>
        </w:rPr>
        <w:pPrChange w:id="6877" w:author="Autor" w:date="2022-04-07T11:32:00Z">
          <w:pPr>
            <w:pStyle w:val="PargrafodaLista"/>
            <w:spacing w:line="276" w:lineRule="auto"/>
          </w:pPr>
        </w:pPrChange>
      </w:pPr>
    </w:p>
    <w:p w14:paraId="7227500C" w14:textId="01495C11" w:rsidR="006B00FF" w:rsidRPr="00443442" w:rsidRDefault="006B00FF">
      <w:pPr>
        <w:pStyle w:val="PargrafodaLista"/>
        <w:numPr>
          <w:ilvl w:val="2"/>
          <w:numId w:val="37"/>
        </w:numPr>
        <w:tabs>
          <w:tab w:val="left" w:pos="1701"/>
        </w:tabs>
        <w:spacing w:line="276" w:lineRule="auto"/>
        <w:ind w:hanging="11"/>
        <w:jc w:val="both"/>
        <w:rPr>
          <w:ins w:id="6878" w:author="Carla Nassif" w:date="2021-11-12T14:26:00Z"/>
          <w:rFonts w:ascii="Ebrima" w:hAnsi="Ebrima" w:cstheme="minorHAnsi"/>
          <w:sz w:val="22"/>
          <w:szCs w:val="22"/>
        </w:rPr>
        <w:pPrChange w:id="6879" w:author="Autor" w:date="2022-04-07T11:32:00Z">
          <w:pPr>
            <w:pStyle w:val="PargrafodaLista"/>
            <w:numPr>
              <w:ilvl w:val="2"/>
              <w:numId w:val="37"/>
            </w:numPr>
            <w:tabs>
              <w:tab w:val="left" w:pos="1701"/>
            </w:tabs>
            <w:spacing w:line="300" w:lineRule="exact"/>
            <w:ind w:hanging="11"/>
            <w:jc w:val="both"/>
          </w:pPr>
        </w:pPrChange>
      </w:pPr>
      <w:ins w:id="6880" w:author="Carla Nassif" w:date="2021-11-12T14:26:00Z">
        <w:r w:rsidRPr="00443442">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Totais após a realização do Patrimônio Separado.</w:t>
        </w:r>
      </w:ins>
    </w:p>
    <w:p w14:paraId="6EEB1A2C" w14:textId="77777777" w:rsidR="00D26242" w:rsidRPr="00443442" w:rsidRDefault="00D26242">
      <w:pPr>
        <w:pStyle w:val="PargrafodaLista"/>
        <w:spacing w:line="276" w:lineRule="auto"/>
        <w:ind w:hanging="11"/>
        <w:rPr>
          <w:ins w:id="6881" w:author="Carla Nassif" w:date="2021-11-12T14:26:00Z"/>
          <w:rFonts w:ascii="Ebrima" w:hAnsi="Ebrima"/>
          <w:color w:val="000000" w:themeColor="text1"/>
          <w:sz w:val="22"/>
          <w:szCs w:val="22"/>
          <w:rPrChange w:id="6882" w:author="Ricardo Xavier" w:date="2021-11-16T13:59:00Z">
            <w:rPr>
              <w:ins w:id="6883" w:author="Carla Nassif" w:date="2021-11-12T14:26:00Z"/>
            </w:rPr>
          </w:rPrChange>
        </w:rPr>
        <w:pPrChange w:id="6884" w:author="Autor" w:date="2022-04-07T11:32:00Z">
          <w:pPr>
            <w:pStyle w:val="PargrafodaLista"/>
            <w:numPr>
              <w:ilvl w:val="2"/>
              <w:numId w:val="37"/>
            </w:numPr>
            <w:tabs>
              <w:tab w:val="left" w:pos="1418"/>
            </w:tabs>
            <w:spacing w:line="276" w:lineRule="auto"/>
            <w:ind w:hanging="11"/>
            <w:jc w:val="both"/>
          </w:pPr>
        </w:pPrChange>
      </w:pPr>
    </w:p>
    <w:p w14:paraId="13CA1449" w14:textId="5B1B17C5" w:rsidR="00D87C7A" w:rsidRPr="00443442"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A Taxa de Administração será acrescida dos valores dos tributos que incidem sobre a prestação desses serviços (pagamento com </w:t>
      </w:r>
      <w:proofErr w:type="spellStart"/>
      <w:r w:rsidRPr="00443442">
        <w:rPr>
          <w:rFonts w:ascii="Ebrima" w:hAnsi="Ebrima"/>
          <w:i/>
          <w:color w:val="000000" w:themeColor="text1"/>
          <w:sz w:val="22"/>
          <w:szCs w:val="22"/>
        </w:rPr>
        <w:t>gross</w:t>
      </w:r>
      <w:proofErr w:type="spellEnd"/>
      <w:r w:rsidRPr="00443442">
        <w:rPr>
          <w:rFonts w:ascii="Ebrima" w:hAnsi="Ebrima"/>
          <w:i/>
          <w:color w:val="000000" w:themeColor="text1"/>
          <w:sz w:val="22"/>
          <w:szCs w:val="22"/>
        </w:rPr>
        <w:t xml:space="preserve"> </w:t>
      </w:r>
      <w:proofErr w:type="spellStart"/>
      <w:r w:rsidRPr="00443442">
        <w:rPr>
          <w:rFonts w:ascii="Ebrima" w:hAnsi="Ebrima"/>
          <w:i/>
          <w:color w:val="000000" w:themeColor="text1"/>
          <w:sz w:val="22"/>
          <w:szCs w:val="22"/>
        </w:rPr>
        <w:t>up</w:t>
      </w:r>
      <w:proofErr w:type="spellEnd"/>
      <w:r w:rsidRPr="00443442">
        <w:rPr>
          <w:rFonts w:ascii="Ebrima" w:hAnsi="Ebrima"/>
          <w:color w:val="000000" w:themeColor="text1"/>
          <w:sz w:val="22"/>
          <w:szCs w:val="22"/>
        </w:rPr>
        <w:t xml:space="preserve">), tais como: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ISS,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PIS; e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p>
    <w:p w14:paraId="4A78E55F" w14:textId="77777777" w:rsidR="00D87C7A" w:rsidRPr="00443442" w:rsidRDefault="00D87C7A">
      <w:pPr>
        <w:pStyle w:val="PargrafodaLista"/>
        <w:spacing w:line="276" w:lineRule="auto"/>
        <w:ind w:hanging="11"/>
        <w:rPr>
          <w:rFonts w:ascii="Ebrima" w:hAnsi="Ebrima"/>
          <w:color w:val="000000" w:themeColor="text1"/>
          <w:sz w:val="22"/>
          <w:szCs w:val="22"/>
        </w:rPr>
        <w:pPrChange w:id="6885" w:author="Autor" w:date="2022-04-07T11:32:00Z">
          <w:pPr>
            <w:pStyle w:val="PargrafodaLista"/>
            <w:spacing w:line="276" w:lineRule="auto"/>
          </w:pPr>
        </w:pPrChange>
      </w:pPr>
    </w:p>
    <w:p w14:paraId="1B0457D6" w14:textId="6031E39F" w:rsidR="00D87C7A" w:rsidRPr="00443442"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O Patrimônio Separado, especialmente o</w:t>
      </w:r>
      <w:del w:id="6886" w:author="Ricardo Xavier" w:date="2021-12-14T19:59:00Z">
        <w:r w:rsidRPr="00443442" w:rsidDel="00D82748">
          <w:rPr>
            <w:rFonts w:ascii="Ebrima" w:hAnsi="Ebrima"/>
            <w:color w:val="000000" w:themeColor="text1"/>
            <w:sz w:val="22"/>
            <w:szCs w:val="22"/>
          </w:rPr>
          <w:delText>s</w:delText>
        </w:r>
      </w:del>
      <w:r w:rsidRPr="00443442">
        <w:rPr>
          <w:rFonts w:ascii="Ebrima" w:hAnsi="Ebrima"/>
          <w:color w:val="000000" w:themeColor="text1"/>
          <w:sz w:val="22"/>
          <w:szCs w:val="22"/>
        </w:rPr>
        <w:t xml:space="preserve"> Fundo</w:t>
      </w:r>
      <w:ins w:id="6887" w:author="Ricardo Xavier" w:date="2021-12-14T19:59:00Z">
        <w:r w:rsidR="00D82748" w:rsidRPr="00443442">
          <w:rPr>
            <w:rFonts w:ascii="Ebrima" w:hAnsi="Ebrima"/>
            <w:color w:val="000000" w:themeColor="text1"/>
            <w:sz w:val="22"/>
            <w:szCs w:val="22"/>
          </w:rPr>
          <w:t xml:space="preserve"> de Reserva</w:t>
        </w:r>
      </w:ins>
      <w:del w:id="6888" w:author="Ricardo Xavier" w:date="2021-12-14T19:59:00Z">
        <w:r w:rsidRPr="00443442" w:rsidDel="00D82748">
          <w:rPr>
            <w:rFonts w:ascii="Ebrima" w:hAnsi="Ebrima"/>
            <w:color w:val="000000" w:themeColor="text1"/>
            <w:sz w:val="22"/>
            <w:szCs w:val="22"/>
          </w:rPr>
          <w:delText>s</w:delText>
        </w:r>
      </w:del>
      <w:r w:rsidRPr="00443442">
        <w:rPr>
          <w:rFonts w:ascii="Ebrima" w:hAnsi="Ebrima"/>
          <w:color w:val="000000" w:themeColor="text1"/>
          <w:sz w:val="22"/>
          <w:szCs w:val="22"/>
        </w:rPr>
        <w:t xml:space="preserve">, ressarcirá a Emissora de todas as despesas incorridas com relação ao exercício de suas funções, </w:t>
      </w:r>
      <w:ins w:id="6889" w:author="Carla Nassif" w:date="2021-11-12T14:30:00Z">
        <w:r w:rsidR="00532361" w:rsidRPr="00443442">
          <w:rPr>
            <w:rFonts w:ascii="Ebrima" w:hAnsi="Ebrima"/>
            <w:color w:val="000000" w:themeColor="text1"/>
            <w:sz w:val="22"/>
            <w:szCs w:val="22"/>
          </w:rPr>
          <w:t>tais como, notificações</w:t>
        </w:r>
        <w:r w:rsidR="006B1428" w:rsidRPr="00443442">
          <w:rPr>
            <w:rFonts w:ascii="Ebrima" w:hAnsi="Ebrima"/>
            <w:color w:val="000000" w:themeColor="text1"/>
            <w:sz w:val="22"/>
            <w:szCs w:val="22"/>
          </w:rPr>
          <w:t xml:space="preserve">, extração de </w:t>
        </w:r>
      </w:ins>
      <w:ins w:id="6890" w:author="Carla Nassif" w:date="2021-11-12T14:31:00Z">
        <w:r w:rsidR="006B1428" w:rsidRPr="00443442">
          <w:rPr>
            <w:rFonts w:ascii="Ebrima" w:hAnsi="Ebrima"/>
            <w:color w:val="000000" w:themeColor="text1"/>
            <w:sz w:val="22"/>
            <w:szCs w:val="22"/>
          </w:rPr>
          <w:t xml:space="preserve">certidões, contratação de especialistas, tais como auditoria e/ou fiscalização, ou assessoria legal </w:t>
        </w:r>
        <w:r w:rsidR="001F7686" w:rsidRPr="00443442">
          <w:rPr>
            <w:rFonts w:ascii="Ebrima" w:hAnsi="Ebrima"/>
            <w:color w:val="000000" w:themeColor="text1"/>
            <w:sz w:val="22"/>
            <w:szCs w:val="22"/>
          </w:rPr>
          <w:t>aos titulares dos CRI, publicações em geral, transportes, alimentaç</w:t>
        </w:r>
      </w:ins>
      <w:ins w:id="6891" w:author="Carla Nassif" w:date="2021-11-12T14:32:00Z">
        <w:r w:rsidR="00B956C4" w:rsidRPr="00443442">
          <w:rPr>
            <w:rFonts w:ascii="Ebrima" w:hAnsi="Ebrima"/>
            <w:color w:val="000000" w:themeColor="text1"/>
            <w:sz w:val="22"/>
            <w:szCs w:val="22"/>
          </w:rPr>
          <w:t>ã</w:t>
        </w:r>
      </w:ins>
      <w:ins w:id="6892" w:author="Carla Nassif" w:date="2021-11-12T14:31:00Z">
        <w:r w:rsidR="001F7686" w:rsidRPr="00443442">
          <w:rPr>
            <w:rFonts w:ascii="Ebrima" w:hAnsi="Ebrima"/>
            <w:color w:val="000000" w:themeColor="text1"/>
            <w:sz w:val="22"/>
            <w:szCs w:val="22"/>
          </w:rPr>
          <w:t>o, viagens e estadias, voltadas à proteção dos direitos e interesse</w:t>
        </w:r>
      </w:ins>
      <w:ins w:id="6893" w:author="Carla Nassif" w:date="2021-11-12T14:32:00Z">
        <w:r w:rsidR="001F7686" w:rsidRPr="00443442">
          <w:rPr>
            <w:rFonts w:ascii="Ebrima" w:hAnsi="Ebrima"/>
            <w:color w:val="000000" w:themeColor="text1"/>
            <w:sz w:val="22"/>
            <w:szCs w:val="22"/>
          </w:rPr>
          <w:t xml:space="preserve">s dos titulares de CRI ou para realizar </w:t>
        </w:r>
        <w:r w:rsidR="00B956C4" w:rsidRPr="00443442">
          <w:rPr>
            <w:rFonts w:ascii="Ebrima" w:hAnsi="Ebrima"/>
            <w:color w:val="000000" w:themeColor="text1"/>
            <w:sz w:val="22"/>
            <w:szCs w:val="22"/>
          </w:rPr>
          <w:t>os Créditos do Patrimônio Separado. O ressarcimento a que se refere es</w:t>
        </w:r>
      </w:ins>
      <w:ins w:id="6894" w:author="Carla Nassif" w:date="2021-11-12T14:33:00Z">
        <w:r w:rsidR="00B956C4" w:rsidRPr="00443442">
          <w:rPr>
            <w:rFonts w:ascii="Ebrima" w:hAnsi="Ebrima"/>
            <w:color w:val="000000" w:themeColor="text1"/>
            <w:sz w:val="22"/>
            <w:szCs w:val="22"/>
          </w:rPr>
          <w:t xml:space="preserve">ta cláusula será efetuado em </w:t>
        </w:r>
      </w:ins>
      <w:del w:id="6895" w:author="Carla Nassif" w:date="2021-11-12T14:33:00Z">
        <w:r w:rsidRPr="00443442" w:rsidDel="00B956C4">
          <w:rPr>
            <w:rFonts w:ascii="Ebrima" w:hAnsi="Ebrima"/>
            <w:color w:val="000000" w:themeColor="text1"/>
            <w:sz w:val="22"/>
            <w:szCs w:val="22"/>
          </w:rPr>
          <w:delText xml:space="preserve">no prazo </w:delText>
        </w:r>
      </w:del>
      <w:r w:rsidRPr="00443442">
        <w:rPr>
          <w:rFonts w:ascii="Ebrima" w:hAnsi="Ebrima"/>
          <w:color w:val="000000" w:themeColor="text1"/>
          <w:sz w:val="22"/>
          <w:szCs w:val="22"/>
        </w:rPr>
        <w:t xml:space="preserve">até </w:t>
      </w:r>
      <w:del w:id="6896" w:author="Ricardo Xavier" w:date="2021-11-16T15:06:00Z">
        <w:r w:rsidRPr="00443442" w:rsidDel="00DD4B9D">
          <w:rPr>
            <w:rFonts w:ascii="Ebrima" w:hAnsi="Ebrima"/>
            <w:color w:val="000000" w:themeColor="text1"/>
            <w:sz w:val="22"/>
            <w:szCs w:val="22"/>
          </w:rPr>
          <w:delText>0</w:delText>
        </w:r>
      </w:del>
      <w:r w:rsidRPr="00443442">
        <w:rPr>
          <w:rFonts w:ascii="Ebrima" w:hAnsi="Ebrima"/>
          <w:color w:val="000000" w:themeColor="text1"/>
          <w:sz w:val="22"/>
          <w:szCs w:val="22"/>
        </w:rPr>
        <w:t>5 (cinco) Dias Úteis após a efetivação da despesa em questão.</w:t>
      </w:r>
    </w:p>
    <w:p w14:paraId="10AA7CEB" w14:textId="6C392661" w:rsidR="00D87C7A" w:rsidRPr="00443442" w:rsidDel="00DD4B9D" w:rsidRDefault="00D87C7A">
      <w:pPr>
        <w:pStyle w:val="PargrafodaLista"/>
        <w:spacing w:line="276" w:lineRule="auto"/>
        <w:ind w:hanging="11"/>
        <w:rPr>
          <w:del w:id="6897" w:author="Ricardo Xavier" w:date="2021-11-16T15:06:00Z"/>
          <w:rFonts w:ascii="Ebrima" w:hAnsi="Ebrima"/>
          <w:color w:val="000000" w:themeColor="text1"/>
          <w:sz w:val="22"/>
          <w:szCs w:val="22"/>
        </w:rPr>
        <w:pPrChange w:id="6898" w:author="Autor" w:date="2022-04-07T11:32:00Z">
          <w:pPr>
            <w:pStyle w:val="PargrafodaLista"/>
            <w:spacing w:line="276" w:lineRule="auto"/>
          </w:pPr>
        </w:pPrChange>
      </w:pPr>
    </w:p>
    <w:p w14:paraId="7787047B" w14:textId="676851AA" w:rsidR="00D87C7A" w:rsidRPr="00443442" w:rsidDel="00DD4B9D" w:rsidRDefault="00D87C7A">
      <w:pPr>
        <w:pStyle w:val="PargrafodaLista"/>
        <w:numPr>
          <w:ilvl w:val="2"/>
          <w:numId w:val="37"/>
        </w:numPr>
        <w:tabs>
          <w:tab w:val="left" w:pos="1418"/>
        </w:tabs>
        <w:spacing w:line="276" w:lineRule="auto"/>
        <w:ind w:hanging="11"/>
        <w:jc w:val="both"/>
        <w:rPr>
          <w:del w:id="6899" w:author="Ricardo Xavier" w:date="2021-11-16T15:06:00Z"/>
          <w:rFonts w:ascii="Ebrima" w:hAnsi="Ebrima"/>
          <w:color w:val="000000" w:themeColor="text1"/>
          <w:sz w:val="22"/>
          <w:szCs w:val="22"/>
        </w:rPr>
      </w:pPr>
      <w:del w:id="6900" w:author="Ricardo Xavier" w:date="2021-11-16T15:06:00Z">
        <w:r w:rsidRPr="00443442" w:rsidDel="00DD4B9D">
          <w:rPr>
            <w:rFonts w:ascii="Ebrima" w:hAnsi="Ebrima"/>
            <w:color w:val="000000" w:themeColor="text1"/>
            <w:sz w:val="22"/>
            <w:szCs w:val="22"/>
          </w:rPr>
          <w:delText>Quaisquer custos extraordinários que venham incidir sobre a Emissora em virtude de quaisquer reestruturações ou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Emitente.</w:delText>
        </w:r>
      </w:del>
    </w:p>
    <w:p w14:paraId="0CF37350" w14:textId="77777777" w:rsidR="00DD4B9D" w:rsidRPr="00443442" w:rsidRDefault="00DD4B9D">
      <w:pPr>
        <w:pStyle w:val="PargrafodaLista"/>
        <w:spacing w:line="276" w:lineRule="auto"/>
        <w:ind w:hanging="11"/>
        <w:rPr>
          <w:rFonts w:ascii="Ebrima" w:hAnsi="Ebrima"/>
          <w:color w:val="000000" w:themeColor="text1"/>
          <w:sz w:val="22"/>
          <w:szCs w:val="22"/>
        </w:rPr>
        <w:pPrChange w:id="6901" w:author="Autor" w:date="2022-04-07T11:32:00Z">
          <w:pPr>
            <w:pStyle w:val="PargrafodaLista"/>
            <w:spacing w:line="276" w:lineRule="auto"/>
          </w:pPr>
        </w:pPrChange>
      </w:pPr>
    </w:p>
    <w:p w14:paraId="2200DA5B" w14:textId="7B0482AE" w:rsidR="00D87C7A" w:rsidRPr="00443442" w:rsidRDefault="009520E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ins w:id="6902" w:author="Carla Nassif" w:date="2021-11-12T14:57:00Z">
        <w:r w:rsidRPr="00443442">
          <w:rPr>
            <w:rFonts w:ascii="Ebrima" w:hAnsi="Ebrima"/>
            <w:color w:val="000000" w:themeColor="text1"/>
            <w:sz w:val="22"/>
            <w:szCs w:val="22"/>
          </w:rPr>
          <w:t>Adicionalmente,</w:t>
        </w:r>
        <w:r w:rsidR="009F3FC1" w:rsidRPr="00443442">
          <w:rPr>
            <w:rFonts w:ascii="Ebrima" w:hAnsi="Ebrima"/>
            <w:color w:val="000000" w:themeColor="text1"/>
            <w:sz w:val="22"/>
            <w:szCs w:val="22"/>
          </w:rPr>
          <w:t xml:space="preserve"> em caso de inadimplemento dos CRI ou reestruturação de suas carac</w:t>
        </w:r>
      </w:ins>
      <w:ins w:id="6903" w:author="Carla Nassif" w:date="2021-11-12T14:58:00Z">
        <w:r w:rsidR="00BF682D" w:rsidRPr="00443442">
          <w:rPr>
            <w:rFonts w:ascii="Ebrima" w:hAnsi="Ebrima"/>
            <w:color w:val="000000" w:themeColor="text1"/>
            <w:sz w:val="22"/>
            <w:szCs w:val="22"/>
          </w:rPr>
          <w:t xml:space="preserve">terísticas após a Emissão, será </w:t>
        </w:r>
      </w:ins>
      <w:del w:id="6904" w:author="Carla Nassif" w:date="2021-11-12T14:58:00Z">
        <w:r w:rsidR="00D87C7A" w:rsidRPr="00443442" w:rsidDel="00BF682D">
          <w:rPr>
            <w:rFonts w:ascii="Ebrima" w:hAnsi="Ebrima"/>
            <w:color w:val="000000" w:themeColor="text1"/>
            <w:sz w:val="22"/>
            <w:szCs w:val="22"/>
          </w:rPr>
          <w:delText xml:space="preserve">Será </w:delText>
        </w:r>
      </w:del>
      <w:r w:rsidR="00D87C7A" w:rsidRPr="00443442">
        <w:rPr>
          <w:rFonts w:ascii="Ebrima" w:hAnsi="Ebrima"/>
          <w:color w:val="000000" w:themeColor="text1"/>
          <w:sz w:val="22"/>
          <w:szCs w:val="22"/>
        </w:rPr>
        <w:t xml:space="preserve">devido à </w:t>
      </w:r>
      <w:proofErr w:type="spellStart"/>
      <w:r w:rsidR="00D87C7A" w:rsidRPr="00443442">
        <w:rPr>
          <w:rFonts w:ascii="Ebrima" w:hAnsi="Ebrima"/>
          <w:color w:val="000000" w:themeColor="text1"/>
          <w:sz w:val="22"/>
          <w:szCs w:val="22"/>
        </w:rPr>
        <w:t>Securitizadora</w:t>
      </w:r>
      <w:proofErr w:type="spellEnd"/>
      <w:r w:rsidR="00D87C7A" w:rsidRPr="00443442">
        <w:rPr>
          <w:rFonts w:ascii="Ebrima" w:hAnsi="Ebrima"/>
          <w:color w:val="000000" w:themeColor="text1"/>
          <w:sz w:val="22"/>
          <w:szCs w:val="22"/>
        </w:rPr>
        <w:t xml:space="preserve">, pelo Patrimônio Separado, uma remuneração adicional no valor de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w:t>
      </w:r>
      <w:ins w:id="6905" w:author="Carla Nassif" w:date="2021-11-12T14:58:00Z">
        <w:r w:rsidR="00BF682D" w:rsidRPr="00443442">
          <w:rPr>
            <w:rFonts w:ascii="Ebrima" w:hAnsi="Ebrima"/>
            <w:color w:val="000000" w:themeColor="text1"/>
            <w:sz w:val="22"/>
            <w:szCs w:val="22"/>
          </w:rPr>
          <w:t xml:space="preserve">R$ 600,00 (seiscentos reais) </w:t>
        </w:r>
      </w:ins>
      <w:del w:id="6906" w:author="Carla Nassif" w:date="2021-11-12T14:58:00Z">
        <w:r w:rsidR="00D87C7A" w:rsidRPr="00443442" w:rsidDel="00BF682D">
          <w:rPr>
            <w:rFonts w:ascii="Ebrima" w:hAnsi="Ebrima"/>
            <w:color w:val="000000" w:themeColor="text1"/>
            <w:sz w:val="22"/>
            <w:szCs w:val="22"/>
            <w:highlight w:val="yellow"/>
          </w:rPr>
          <w:delText>R$ 500,00 (quinhentos reais)</w:delText>
        </w:r>
        <w:r w:rsidR="000C34D7" w:rsidRPr="00443442" w:rsidDel="00BF682D">
          <w:rPr>
            <w:rFonts w:ascii="Ebrima" w:hAnsi="Ebrima"/>
            <w:color w:val="000000" w:themeColor="text1"/>
            <w:sz w:val="22"/>
            <w:szCs w:val="22"/>
          </w:rPr>
          <w:delText xml:space="preserve"> [</w:delText>
        </w:r>
        <w:r w:rsidR="000C34D7" w:rsidRPr="00443442" w:rsidDel="00BF682D">
          <w:rPr>
            <w:rFonts w:ascii="Ebrima" w:hAnsi="Ebrima"/>
            <w:color w:val="000000" w:themeColor="text1"/>
            <w:sz w:val="22"/>
            <w:szCs w:val="22"/>
            <w:highlight w:val="yellow"/>
          </w:rPr>
          <w:delText>iBS: favor confirmar</w:delText>
        </w:r>
        <w:r w:rsidR="000C34D7" w:rsidRPr="00443442" w:rsidDel="00BF682D">
          <w:rPr>
            <w:rFonts w:ascii="Ebrima" w:hAnsi="Ebrima"/>
            <w:color w:val="000000" w:themeColor="text1"/>
            <w:sz w:val="22"/>
            <w:szCs w:val="22"/>
          </w:rPr>
          <w:delText>]</w:delText>
        </w:r>
        <w:r w:rsidR="00D87C7A" w:rsidRPr="00443442" w:rsidDel="00BF682D">
          <w:rPr>
            <w:rFonts w:ascii="Ebrima" w:hAnsi="Ebrima"/>
            <w:color w:val="000000" w:themeColor="text1"/>
            <w:sz w:val="22"/>
            <w:szCs w:val="22"/>
          </w:rPr>
          <w:delText xml:space="preserve"> </w:delText>
        </w:r>
      </w:del>
      <w:r w:rsidR="00D87C7A" w:rsidRPr="00443442">
        <w:rPr>
          <w:rFonts w:ascii="Ebrima" w:hAnsi="Ebrima"/>
          <w:color w:val="000000" w:themeColor="text1"/>
          <w:sz w:val="22"/>
          <w:szCs w:val="22"/>
        </w:rPr>
        <w:t>por hora de trabalho</w:t>
      </w:r>
      <w:ins w:id="6907" w:author="Carla Nassif" w:date="2021-11-12T14:59:00Z">
        <w:r w:rsidR="009E36A6" w:rsidRPr="00443442">
          <w:rPr>
            <w:rFonts w:ascii="Ebrima" w:hAnsi="Ebrima"/>
            <w:color w:val="000000" w:themeColor="text1"/>
            <w:sz w:val="22"/>
            <w:szCs w:val="22"/>
          </w:rPr>
          <w:t xml:space="preserve"> dedicado à </w:t>
        </w:r>
        <w:r w:rsidR="009E36A6" w:rsidRPr="00443442">
          <w:rPr>
            <w:rFonts w:ascii="Ebrima" w:hAnsi="Ebrima"/>
            <w:b/>
            <w:bCs/>
            <w:color w:val="000000" w:themeColor="text1"/>
            <w:sz w:val="22"/>
            <w:szCs w:val="22"/>
            <w:rPrChange w:id="6908" w:author="Ricardo Xavier" w:date="2021-11-16T13:59:00Z">
              <w:rPr>
                <w:rFonts w:ascii="Ebrima" w:hAnsi="Ebrima"/>
                <w:color w:val="000000" w:themeColor="text1"/>
                <w:sz w:val="22"/>
                <w:szCs w:val="22"/>
              </w:rPr>
            </w:rPrChange>
          </w:rPr>
          <w:t>(i)</w:t>
        </w:r>
        <w:r w:rsidR="009E36A6" w:rsidRPr="00443442">
          <w:rPr>
            <w:rFonts w:ascii="Ebrima" w:hAnsi="Ebrima"/>
            <w:color w:val="000000" w:themeColor="text1"/>
            <w:sz w:val="22"/>
            <w:szCs w:val="22"/>
          </w:rPr>
          <w:t xml:space="preserve"> execução de garantias dos CRI, e/ou </w:t>
        </w:r>
        <w:r w:rsidR="009E36A6" w:rsidRPr="00443442">
          <w:rPr>
            <w:rFonts w:ascii="Ebrima" w:hAnsi="Ebrima"/>
            <w:b/>
            <w:bCs/>
            <w:color w:val="000000" w:themeColor="text1"/>
            <w:sz w:val="22"/>
            <w:szCs w:val="22"/>
            <w:rPrChange w:id="6909" w:author="Ricardo Xavier" w:date="2021-11-16T13:59:00Z">
              <w:rPr>
                <w:rFonts w:ascii="Ebrima" w:hAnsi="Ebrima"/>
                <w:color w:val="000000" w:themeColor="text1"/>
                <w:sz w:val="22"/>
                <w:szCs w:val="22"/>
              </w:rPr>
            </w:rPrChange>
          </w:rPr>
          <w:t>(</w:t>
        </w:r>
        <w:proofErr w:type="spellStart"/>
        <w:r w:rsidR="009E36A6" w:rsidRPr="00443442">
          <w:rPr>
            <w:rFonts w:ascii="Ebrima" w:hAnsi="Ebrima"/>
            <w:b/>
            <w:bCs/>
            <w:color w:val="000000" w:themeColor="text1"/>
            <w:sz w:val="22"/>
            <w:szCs w:val="22"/>
            <w:rPrChange w:id="6910" w:author="Ricardo Xavier" w:date="2021-11-16T13:59:00Z">
              <w:rPr>
                <w:rFonts w:ascii="Ebrima" w:hAnsi="Ebrima"/>
                <w:color w:val="000000" w:themeColor="text1"/>
                <w:sz w:val="22"/>
                <w:szCs w:val="22"/>
              </w:rPr>
            </w:rPrChange>
          </w:rPr>
          <w:t>ii</w:t>
        </w:r>
        <w:proofErr w:type="spellEnd"/>
        <w:r w:rsidR="009E36A6" w:rsidRPr="00443442">
          <w:rPr>
            <w:rFonts w:ascii="Ebrima" w:hAnsi="Ebrima"/>
            <w:b/>
            <w:bCs/>
            <w:color w:val="000000" w:themeColor="text1"/>
            <w:sz w:val="22"/>
            <w:szCs w:val="22"/>
            <w:rPrChange w:id="6911" w:author="Ricardo Xavier" w:date="2021-11-16T13:59:00Z">
              <w:rPr>
                <w:rFonts w:ascii="Ebrima" w:hAnsi="Ebrima"/>
                <w:color w:val="000000" w:themeColor="text1"/>
                <w:sz w:val="22"/>
                <w:szCs w:val="22"/>
              </w:rPr>
            </w:rPrChange>
          </w:rPr>
          <w:t>)</w:t>
        </w:r>
        <w:r w:rsidR="009E36A6" w:rsidRPr="00443442">
          <w:rPr>
            <w:rFonts w:ascii="Ebrima" w:hAnsi="Ebrima"/>
            <w:color w:val="000000" w:themeColor="text1"/>
            <w:sz w:val="22"/>
            <w:szCs w:val="22"/>
          </w:rPr>
          <w:t xml:space="preserve"> participação em Assembleias Gerais e a consequente implementação das decisões </w:t>
        </w:r>
        <w:r w:rsidR="00A65DA0" w:rsidRPr="00443442">
          <w:rPr>
            <w:rFonts w:ascii="Ebrima" w:hAnsi="Ebrima"/>
            <w:color w:val="000000" w:themeColor="text1"/>
            <w:sz w:val="22"/>
            <w:szCs w:val="22"/>
          </w:rPr>
          <w:t xml:space="preserve">nelas tomadas, </w:t>
        </w:r>
      </w:ins>
      <w:ins w:id="6912" w:author="Carla Nassif" w:date="2021-11-12T15:00:00Z">
        <w:r w:rsidR="00A65DA0" w:rsidRPr="00443442">
          <w:rPr>
            <w:rFonts w:ascii="Ebrima" w:hAnsi="Ebrima"/>
            <w:color w:val="000000" w:themeColor="text1"/>
            <w:sz w:val="22"/>
            <w:szCs w:val="22"/>
          </w:rPr>
          <w:t xml:space="preserve">paga em </w:t>
        </w:r>
        <w:del w:id="6913" w:author="Ricardo Xavier" w:date="2021-11-16T15:07:00Z">
          <w:r w:rsidR="00A65DA0" w:rsidRPr="00443442" w:rsidDel="00F07F4A">
            <w:rPr>
              <w:rFonts w:ascii="Ebrima" w:hAnsi="Ebrima"/>
              <w:color w:val="000000" w:themeColor="text1"/>
              <w:sz w:val="22"/>
              <w:szCs w:val="22"/>
            </w:rPr>
            <w:delText>0</w:delText>
          </w:r>
        </w:del>
        <w:r w:rsidR="00A65DA0" w:rsidRPr="00443442">
          <w:rPr>
            <w:rFonts w:ascii="Ebrima" w:hAnsi="Ebrima"/>
            <w:color w:val="000000" w:themeColor="text1"/>
            <w:sz w:val="22"/>
            <w:szCs w:val="22"/>
          </w:rPr>
          <w:t xml:space="preserve">5 (cinco) dias após a comprovação </w:t>
        </w:r>
        <w:r w:rsidR="008A0FB7" w:rsidRPr="00443442">
          <w:rPr>
            <w:rFonts w:ascii="Ebrima" w:hAnsi="Ebrima"/>
            <w:color w:val="000000" w:themeColor="text1"/>
            <w:sz w:val="22"/>
            <w:szCs w:val="22"/>
          </w:rPr>
          <w:t xml:space="preserve">da entrega, pela </w:t>
        </w:r>
        <w:proofErr w:type="spellStart"/>
        <w:r w:rsidR="008A0FB7" w:rsidRPr="00443442">
          <w:rPr>
            <w:rFonts w:ascii="Ebrima" w:hAnsi="Ebrima"/>
            <w:color w:val="000000" w:themeColor="text1"/>
            <w:sz w:val="22"/>
            <w:szCs w:val="22"/>
          </w:rPr>
          <w:t>Securitizadora</w:t>
        </w:r>
        <w:proofErr w:type="spellEnd"/>
        <w:r w:rsidR="008A0FB7" w:rsidRPr="00443442">
          <w:rPr>
            <w:rFonts w:ascii="Ebrima" w:hAnsi="Ebrima"/>
            <w:color w:val="000000" w:themeColor="text1"/>
            <w:sz w:val="22"/>
            <w:szCs w:val="22"/>
          </w:rPr>
          <w:t xml:space="preserve">, de “relatório de horas” </w:t>
        </w:r>
      </w:ins>
      <w:ins w:id="6914" w:author="Carla Nassif" w:date="2021-11-12T15:01:00Z">
        <w:r w:rsidR="004F29F3" w:rsidRPr="00443442">
          <w:rPr>
            <w:rFonts w:ascii="Ebrima" w:hAnsi="Ebrima"/>
            <w:color w:val="000000" w:themeColor="text1"/>
            <w:sz w:val="22"/>
            <w:szCs w:val="22"/>
          </w:rPr>
          <w:t>à parte que originou a demanda adicional.</w:t>
        </w:r>
        <w:del w:id="6915" w:author="Ricardo Xavier" w:date="2021-11-16T15:07:00Z">
          <w:r w:rsidR="004F29F3" w:rsidRPr="00443442" w:rsidDel="00F07F4A">
            <w:rPr>
              <w:rFonts w:ascii="Ebrima" w:hAnsi="Ebrima"/>
              <w:color w:val="000000" w:themeColor="text1"/>
              <w:sz w:val="22"/>
              <w:szCs w:val="22"/>
            </w:rPr>
            <w:delText xml:space="preserve"> </w:delText>
          </w:r>
        </w:del>
      </w:ins>
      <w:del w:id="6916" w:author="Carla Nassif" w:date="2021-11-12T14:59:00Z">
        <w:r w:rsidR="00D87C7A" w:rsidRPr="00443442" w:rsidDel="009E36A6">
          <w:rPr>
            <w:rFonts w:ascii="Ebrima" w:hAnsi="Ebrima"/>
            <w:color w:val="000000" w:themeColor="text1"/>
            <w:sz w:val="22"/>
            <w:szCs w:val="22"/>
          </w:rPr>
          <w:delText xml:space="preserve">, </w:delText>
        </w:r>
      </w:del>
      <w:del w:id="6917" w:author="Carla Nassif" w:date="2021-11-12T14:58:00Z">
        <w:r w:rsidR="00D87C7A" w:rsidRPr="00443442" w:rsidDel="009E36A6">
          <w:rPr>
            <w:rFonts w:ascii="Ebrima" w:hAnsi="Ebrima"/>
            <w:color w:val="000000" w:themeColor="text1"/>
            <w:sz w:val="22"/>
            <w:szCs w:val="22"/>
          </w:rPr>
          <w:delText xml:space="preserve">em caso de necessidade de elaboração de aditivos aos instrumentos contratuais e/ou de realização de assembleias gerais extraordinárias dos Titulares dos CRI, e </w:delText>
        </w:r>
        <w:r w:rsidR="00D87C7A" w:rsidRPr="00443442" w:rsidDel="009E36A6">
          <w:rPr>
            <w:rFonts w:ascii="Ebrima" w:hAnsi="Ebrima"/>
            <w:b/>
            <w:color w:val="000000" w:themeColor="text1"/>
            <w:sz w:val="22"/>
            <w:szCs w:val="22"/>
          </w:rPr>
          <w:delText>(ii)</w:delText>
        </w:r>
        <w:r w:rsidR="00D87C7A" w:rsidRPr="00443442" w:rsidDel="009E36A6">
          <w:rPr>
            <w:rFonts w:ascii="Ebrima" w:hAnsi="Ebrima"/>
            <w:color w:val="000000" w:themeColor="text1"/>
            <w:sz w:val="22"/>
            <w:szCs w:val="22"/>
          </w:rPr>
          <w:delText xml:space="preserve"> </w:delText>
        </w:r>
        <w:r w:rsidR="00D87C7A" w:rsidRPr="00443442" w:rsidDel="009E36A6">
          <w:rPr>
            <w:rFonts w:ascii="Ebrima" w:hAnsi="Ebrima"/>
            <w:color w:val="000000" w:themeColor="text1"/>
            <w:sz w:val="22"/>
            <w:szCs w:val="22"/>
            <w:highlight w:val="yellow"/>
          </w:rPr>
          <w:delText>R$ 500,00 (quinhentos reais)</w:delText>
        </w:r>
        <w:r w:rsidR="00D87C7A" w:rsidRPr="00443442" w:rsidDel="009E36A6">
          <w:rPr>
            <w:rFonts w:ascii="Ebrima" w:hAnsi="Ebrima"/>
            <w:color w:val="000000" w:themeColor="text1"/>
            <w:sz w:val="22"/>
            <w:szCs w:val="22"/>
          </w:rPr>
          <w:delText xml:space="preserve"> </w:delText>
        </w:r>
        <w:r w:rsidR="000C34D7" w:rsidRPr="00443442" w:rsidDel="009E36A6">
          <w:rPr>
            <w:rFonts w:ascii="Ebrima" w:hAnsi="Ebrima"/>
            <w:color w:val="000000" w:themeColor="text1"/>
            <w:sz w:val="22"/>
            <w:szCs w:val="22"/>
          </w:rPr>
          <w:delText>[</w:delText>
        </w:r>
        <w:r w:rsidR="000C34D7" w:rsidRPr="00443442" w:rsidDel="009E36A6">
          <w:rPr>
            <w:rFonts w:ascii="Ebrima" w:hAnsi="Ebrima"/>
            <w:color w:val="000000" w:themeColor="text1"/>
            <w:sz w:val="22"/>
            <w:szCs w:val="22"/>
            <w:highlight w:val="yellow"/>
          </w:rPr>
          <w:delText>iBS: favor confirmar</w:delText>
        </w:r>
        <w:r w:rsidR="000C34D7" w:rsidRPr="00443442" w:rsidDel="009E36A6">
          <w:rPr>
            <w:rFonts w:ascii="Ebrima" w:hAnsi="Ebrima"/>
            <w:color w:val="000000" w:themeColor="text1"/>
            <w:sz w:val="22"/>
            <w:szCs w:val="22"/>
          </w:rPr>
          <w:delText xml:space="preserve">] </w:delText>
        </w:r>
        <w:r w:rsidR="00D87C7A" w:rsidRPr="00443442" w:rsidDel="009E36A6">
          <w:rPr>
            <w:rFonts w:ascii="Ebrima" w:hAnsi="Ebrima"/>
            <w:color w:val="000000" w:themeColor="text1"/>
            <w:sz w:val="22"/>
            <w:szCs w:val="22"/>
          </w:rPr>
          <w:delText xml:space="preserve">por verificação, em caso de verificação de </w:delText>
        </w:r>
        <w:r w:rsidR="00D87C7A" w:rsidRPr="00443442" w:rsidDel="009E36A6">
          <w:rPr>
            <w:rFonts w:ascii="Ebrima" w:hAnsi="Ebrima"/>
            <w:i/>
            <w:color w:val="000000" w:themeColor="text1"/>
            <w:sz w:val="22"/>
            <w:szCs w:val="22"/>
          </w:rPr>
          <w:delText>covenants</w:delText>
        </w:r>
        <w:r w:rsidR="00D87C7A" w:rsidRPr="00443442" w:rsidDel="009E36A6">
          <w:rPr>
            <w:rFonts w:ascii="Ebrima" w:hAnsi="Ebrima"/>
            <w:color w:val="000000" w:themeColor="text1"/>
            <w:sz w:val="22"/>
            <w:szCs w:val="22"/>
          </w:rPr>
          <w:delText xml:space="preserve">, caso aplicável. Esses valores serão corrigidos a partir da Data de Emissão e reajustados pelo IPCA/IBGE. </w:delText>
        </w:r>
      </w:del>
    </w:p>
    <w:p w14:paraId="15C59ABF" w14:textId="77777777" w:rsidR="00D87C7A" w:rsidRPr="00443442" w:rsidRDefault="00D87C7A" w:rsidP="001E7A36">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58CE4204" w14:textId="7711AEDF" w:rsidR="00D87C7A" w:rsidRPr="00443442" w:rsidRDefault="00D87C7A">
      <w:pPr>
        <w:pStyle w:val="PargrafodaLista"/>
        <w:numPr>
          <w:ilvl w:val="3"/>
          <w:numId w:val="37"/>
        </w:numPr>
        <w:spacing w:line="276" w:lineRule="auto"/>
        <w:ind w:left="1418" w:hanging="11"/>
        <w:jc w:val="both"/>
        <w:rPr>
          <w:rFonts w:ascii="Ebrima" w:hAnsi="Ebrima"/>
          <w:color w:val="000000" w:themeColor="text1"/>
          <w:sz w:val="22"/>
          <w:szCs w:val="22"/>
        </w:rPr>
        <w:pPrChange w:id="6918" w:author="Autor" w:date="2022-04-07T11:32:00Z">
          <w:pPr>
            <w:pStyle w:val="PargrafodaLista"/>
            <w:numPr>
              <w:ilvl w:val="3"/>
              <w:numId w:val="37"/>
            </w:numPr>
            <w:spacing w:line="276" w:lineRule="auto"/>
            <w:ind w:left="1701" w:hanging="720"/>
            <w:jc w:val="both"/>
          </w:pPr>
        </w:pPrChange>
      </w:pPr>
      <w:r w:rsidRPr="00443442">
        <w:rPr>
          <w:rFonts w:ascii="Ebrima" w:hAnsi="Ebrima"/>
          <w:color w:val="000000" w:themeColor="text1"/>
          <w:sz w:val="22"/>
          <w:szCs w:val="22"/>
        </w:rPr>
        <w:t xml:space="preserve">Entende-se por “reestruturação” a alteração de condições relacionadas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às Garantias,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às condições essenciais dos CRI, tais como datas de pagamento, remuneração e índice de atualização, Data de Vencimento</w:t>
      </w:r>
      <w:ins w:id="6919" w:author="Autor" w:date="2022-04-06T18:34:00Z">
        <w:r w:rsidR="00DE24A6" w:rsidRPr="00443442">
          <w:rPr>
            <w:rFonts w:ascii="Ebrima" w:hAnsi="Ebrima"/>
            <w:color w:val="000000" w:themeColor="text1"/>
            <w:sz w:val="22"/>
            <w:szCs w:val="22"/>
          </w:rPr>
          <w:t xml:space="preserve"> Final dos CRI</w:t>
        </w:r>
      </w:ins>
      <w:r w:rsidRPr="00443442">
        <w:rPr>
          <w:rFonts w:ascii="Ebrima" w:hAnsi="Ebrima"/>
          <w:color w:val="000000" w:themeColor="text1"/>
          <w:sz w:val="22"/>
          <w:szCs w:val="22"/>
        </w:rPr>
        <w:t xml:space="preserve">, fluxos operacionais de pagamento ou recebimento de valores, carência ou </w:t>
      </w:r>
      <w:proofErr w:type="spellStart"/>
      <w:r w:rsidRPr="00443442">
        <w:rPr>
          <w:rFonts w:ascii="Ebrima" w:hAnsi="Ebrima"/>
          <w:i/>
          <w:color w:val="000000" w:themeColor="text1"/>
          <w:sz w:val="22"/>
          <w:szCs w:val="22"/>
        </w:rPr>
        <w:t>covenants</w:t>
      </w:r>
      <w:proofErr w:type="spellEnd"/>
      <w:r w:rsidRPr="00443442">
        <w:rPr>
          <w:rFonts w:ascii="Ebrima" w:hAnsi="Ebrima"/>
          <w:color w:val="000000" w:themeColor="text1"/>
          <w:sz w:val="22"/>
          <w:szCs w:val="22"/>
        </w:rPr>
        <w:t xml:space="preserve"> operacionais ou financeiros, e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iii</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ao vencimento dos CRI.</w:t>
      </w:r>
    </w:p>
    <w:p w14:paraId="7BC768DE" w14:textId="77777777" w:rsidR="00D87C7A" w:rsidRPr="00443442" w:rsidRDefault="00D87C7A">
      <w:pPr>
        <w:pStyle w:val="PargrafodaLista"/>
        <w:tabs>
          <w:tab w:val="left" w:pos="709"/>
          <w:tab w:val="left" w:pos="1843"/>
        </w:tabs>
        <w:spacing w:line="276" w:lineRule="auto"/>
        <w:ind w:left="1701" w:right="-2" w:hanging="11"/>
        <w:jc w:val="both"/>
        <w:rPr>
          <w:rFonts w:ascii="Ebrima" w:hAnsi="Ebrima"/>
          <w:color w:val="000000" w:themeColor="text1"/>
          <w:sz w:val="22"/>
          <w:szCs w:val="22"/>
        </w:rPr>
        <w:pPrChange w:id="6920" w:author="Autor" w:date="2022-04-07T11:32:00Z">
          <w:pPr>
            <w:pStyle w:val="PargrafodaLista"/>
            <w:tabs>
              <w:tab w:val="left" w:pos="709"/>
              <w:tab w:val="left" w:pos="1843"/>
            </w:tabs>
            <w:spacing w:line="276" w:lineRule="auto"/>
            <w:ind w:left="1701" w:right="-2"/>
            <w:jc w:val="both"/>
          </w:pPr>
        </w:pPrChange>
      </w:pPr>
    </w:p>
    <w:p w14:paraId="2C0F0F8D" w14:textId="79AD5C94" w:rsidR="00D87C7A" w:rsidRPr="00443442" w:rsidRDefault="00D87C7A">
      <w:pPr>
        <w:pStyle w:val="PargrafodaLista"/>
        <w:numPr>
          <w:ilvl w:val="3"/>
          <w:numId w:val="37"/>
        </w:numPr>
        <w:spacing w:line="276" w:lineRule="auto"/>
        <w:ind w:left="1418" w:hanging="11"/>
        <w:jc w:val="both"/>
        <w:rPr>
          <w:rFonts w:ascii="Ebrima" w:hAnsi="Ebrima"/>
          <w:color w:val="000000" w:themeColor="text1"/>
          <w:sz w:val="22"/>
          <w:szCs w:val="22"/>
        </w:rPr>
        <w:pPrChange w:id="6921" w:author="Autor" w:date="2022-04-07T11:32:00Z">
          <w:pPr>
            <w:pStyle w:val="PargrafodaLista"/>
            <w:numPr>
              <w:ilvl w:val="3"/>
              <w:numId w:val="37"/>
            </w:numPr>
            <w:tabs>
              <w:tab w:val="left" w:pos="709"/>
            </w:tabs>
            <w:spacing w:line="276" w:lineRule="auto"/>
            <w:ind w:left="1701" w:hanging="720"/>
            <w:jc w:val="both"/>
          </w:pPr>
        </w:pPrChange>
      </w:pPr>
      <w:r w:rsidRPr="00443442">
        <w:rPr>
          <w:rFonts w:ascii="Ebrima" w:hAnsi="Ebrima"/>
          <w:color w:val="000000" w:themeColor="text1"/>
          <w:sz w:val="22"/>
          <w:szCs w:val="22"/>
        </w:rPr>
        <w:lastRenderedPageBreak/>
        <w:t xml:space="preserve">O pagamento da remuneração prevista neste item ocorrerá sem prejuízo da remuneração devida a terceiros eventualmente contratados para a prestação de serviços acessórios àqueles prestados pela </w:t>
      </w:r>
      <w:proofErr w:type="spellStart"/>
      <w:r w:rsidRPr="00443442">
        <w:rPr>
          <w:rFonts w:ascii="Ebrima" w:hAnsi="Ebrima"/>
          <w:color w:val="000000" w:themeColor="text1"/>
          <w:sz w:val="22"/>
          <w:szCs w:val="22"/>
        </w:rPr>
        <w:t>Securitizadora</w:t>
      </w:r>
      <w:proofErr w:type="spellEnd"/>
      <w:r w:rsidRPr="00443442">
        <w:rPr>
          <w:rFonts w:ascii="Ebrima" w:hAnsi="Ebrima" w:cstheme="minorHAnsi"/>
          <w:color w:val="000000" w:themeColor="text1"/>
          <w:sz w:val="22"/>
          <w:szCs w:val="22"/>
        </w:rPr>
        <w:t>, e será preferencialmente paga pelo Patrimônio Separado</w:t>
      </w:r>
      <w:r w:rsidRPr="00443442">
        <w:rPr>
          <w:rFonts w:ascii="Ebrima" w:hAnsi="Ebrima"/>
          <w:color w:val="000000" w:themeColor="text1"/>
          <w:sz w:val="22"/>
          <w:szCs w:val="22"/>
        </w:rPr>
        <w:t>.</w:t>
      </w:r>
    </w:p>
    <w:p w14:paraId="58D45449" w14:textId="77777777" w:rsidR="00D87C7A" w:rsidRPr="00443442" w:rsidRDefault="00D87C7A" w:rsidP="001E7A36">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64B259F8" w14:textId="7A0F2264"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6922" w:name="_Toc451888006"/>
      <w:bookmarkStart w:id="6923" w:name="_Toc453263780"/>
      <w:bookmarkStart w:id="6924" w:name="_Toc432070562"/>
      <w:bookmarkStart w:id="6925" w:name="_Toc528153854"/>
      <w:bookmarkStart w:id="6926" w:name="_Toc88488530"/>
      <w:r w:rsidRPr="00443442">
        <w:rPr>
          <w:rFonts w:ascii="Ebrima" w:hAnsi="Ebrima"/>
          <w:color w:val="000000" w:themeColor="text1"/>
          <w:sz w:val="22"/>
          <w:szCs w:val="22"/>
        </w:rPr>
        <w:t xml:space="preserve">CLÁUSULA X – </w:t>
      </w:r>
      <w:del w:id="6927" w:author="Ricardo Xavier" w:date="2021-11-16T19:34:00Z">
        <w:r w:rsidRPr="00443442" w:rsidDel="009913C1">
          <w:rPr>
            <w:rFonts w:ascii="Ebrima" w:hAnsi="Ebrima"/>
            <w:color w:val="000000" w:themeColor="text1"/>
            <w:sz w:val="22"/>
            <w:szCs w:val="22"/>
          </w:rPr>
          <w:delText xml:space="preserve">DAS </w:delText>
        </w:r>
      </w:del>
      <w:r w:rsidRPr="00443442">
        <w:rPr>
          <w:rFonts w:ascii="Ebrima" w:hAnsi="Ebrima"/>
          <w:smallCaps/>
          <w:color w:val="000000" w:themeColor="text1"/>
          <w:sz w:val="22"/>
          <w:szCs w:val="22"/>
        </w:rPr>
        <w:t>DECLARAÇÕES E DAS OBRIGAÇÕES DA EMISSORA</w:t>
      </w:r>
      <w:bookmarkEnd w:id="6922"/>
      <w:bookmarkEnd w:id="6923"/>
      <w:bookmarkEnd w:id="6924"/>
      <w:bookmarkEnd w:id="6925"/>
      <w:bookmarkEnd w:id="6926"/>
    </w:p>
    <w:p w14:paraId="29327D0D"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0F41C2A" w14:textId="6A0D2C2B" w:rsidR="00D87C7A" w:rsidRPr="00443442" w:rsidRDefault="00D87C7A">
      <w:pPr>
        <w:pStyle w:val="PargrafodaLista"/>
        <w:numPr>
          <w:ilvl w:val="1"/>
          <w:numId w:val="38"/>
        </w:numPr>
        <w:tabs>
          <w:tab w:val="left" w:pos="709"/>
        </w:tabs>
        <w:spacing w:line="276" w:lineRule="auto"/>
        <w:ind w:left="0" w:right="-2" w:firstLine="0"/>
        <w:jc w:val="both"/>
        <w:rPr>
          <w:rFonts w:ascii="Ebrima" w:hAnsi="Ebrima"/>
          <w:bCs/>
          <w:color w:val="000000" w:themeColor="text1"/>
          <w:sz w:val="22"/>
          <w:szCs w:val="22"/>
        </w:rPr>
        <w:pPrChange w:id="6928" w:author="Autor" w:date="2022-04-07T11:32:00Z">
          <w:pPr>
            <w:pStyle w:val="PargrafodaLista"/>
            <w:numPr>
              <w:ilvl w:val="1"/>
              <w:numId w:val="17"/>
            </w:numPr>
            <w:tabs>
              <w:tab w:val="left" w:pos="709"/>
            </w:tabs>
            <w:spacing w:line="276" w:lineRule="auto"/>
            <w:ind w:left="0" w:right="-2" w:hanging="360"/>
            <w:jc w:val="both"/>
          </w:pPr>
        </w:pPrChange>
      </w:pPr>
      <w:r w:rsidRPr="00443442">
        <w:rPr>
          <w:rFonts w:ascii="Ebrima" w:hAnsi="Ebrima"/>
          <w:color w:val="000000" w:themeColor="text1"/>
          <w:sz w:val="22"/>
          <w:szCs w:val="22"/>
        </w:rPr>
        <w:t>Sem prejuízo das demais declarações expressamente previstas na regulamentação aplicável, neste Termo de Securitização</w:t>
      </w:r>
      <w:r w:rsidRPr="00443442">
        <w:rPr>
          <w:rFonts w:ascii="Ebrima" w:hAnsi="Ebrima" w:cstheme="minorHAnsi"/>
          <w:color w:val="000000" w:themeColor="text1"/>
          <w:sz w:val="22"/>
          <w:szCs w:val="22"/>
        </w:rPr>
        <w:t xml:space="preserve"> e</w:t>
      </w:r>
      <w:r w:rsidRPr="00443442">
        <w:rPr>
          <w:rFonts w:ascii="Ebrima" w:hAnsi="Ebrima"/>
          <w:color w:val="000000" w:themeColor="text1"/>
          <w:sz w:val="22"/>
          <w:szCs w:val="22"/>
        </w:rPr>
        <w:t xml:space="preserve"> nos demais Documentos da Operação, a Emissora, neste ato declara e garante que:</w:t>
      </w:r>
    </w:p>
    <w:p w14:paraId="7FE932D2" w14:textId="77777777" w:rsidR="00D87C7A" w:rsidRPr="00443442" w:rsidRDefault="00D87C7A">
      <w:pPr>
        <w:spacing w:line="276" w:lineRule="auto"/>
        <w:ind w:left="709" w:right="-2"/>
        <w:jc w:val="both"/>
        <w:rPr>
          <w:rFonts w:ascii="Ebrima" w:hAnsi="Ebrima"/>
          <w:color w:val="000000" w:themeColor="text1"/>
          <w:sz w:val="22"/>
          <w:szCs w:val="22"/>
        </w:rPr>
        <w:pPrChange w:id="6929" w:author="Ricardo Xavier" w:date="2021-11-16T15:07:00Z">
          <w:pPr>
            <w:spacing w:line="276" w:lineRule="auto"/>
            <w:ind w:left="1416" w:right="-2"/>
            <w:jc w:val="both"/>
          </w:pPr>
        </w:pPrChange>
      </w:pPr>
    </w:p>
    <w:p w14:paraId="304FB201" w14:textId="3C20DF68" w:rsidR="00D87C7A" w:rsidRPr="00443442" w:rsidRDefault="00D87C7A">
      <w:pPr>
        <w:pStyle w:val="PargrafodaLista"/>
        <w:numPr>
          <w:ilvl w:val="0"/>
          <w:numId w:val="39"/>
        </w:numPr>
        <w:spacing w:line="276" w:lineRule="auto"/>
        <w:ind w:left="709" w:firstLine="0"/>
        <w:jc w:val="both"/>
        <w:rPr>
          <w:rFonts w:ascii="Ebrima" w:hAnsi="Ebrima"/>
          <w:color w:val="000000" w:themeColor="text1"/>
          <w:sz w:val="22"/>
          <w:szCs w:val="22"/>
          <w:rPrChange w:id="6930" w:author="Autor" w:date="2022-04-07T11:33:00Z">
            <w:rPr/>
          </w:rPrChange>
        </w:rPr>
        <w:pPrChange w:id="6931" w:author="Autor" w:date="2022-04-07T11:33:00Z">
          <w:pPr>
            <w:numPr>
              <w:numId w:val="9"/>
            </w:numPr>
            <w:spacing w:line="276" w:lineRule="auto"/>
            <w:ind w:left="709" w:hanging="360"/>
            <w:jc w:val="both"/>
          </w:pPr>
        </w:pPrChange>
      </w:pPr>
      <w:proofErr w:type="spellStart"/>
      <w:r w:rsidRPr="00443442">
        <w:rPr>
          <w:rFonts w:ascii="Ebrima" w:hAnsi="Ebrima"/>
          <w:color w:val="000000" w:themeColor="text1"/>
          <w:sz w:val="22"/>
          <w:szCs w:val="22"/>
          <w:rPrChange w:id="6932" w:author="Autor" w:date="2022-04-07T11:33:00Z">
            <w:rPr/>
          </w:rPrChange>
        </w:rPr>
        <w:t>é</w:t>
      </w:r>
      <w:proofErr w:type="spellEnd"/>
      <w:r w:rsidRPr="00443442">
        <w:rPr>
          <w:rFonts w:ascii="Ebrima" w:hAnsi="Ebrima"/>
          <w:color w:val="000000" w:themeColor="text1"/>
          <w:sz w:val="22"/>
          <w:szCs w:val="22"/>
          <w:rPrChange w:id="6933" w:author="Autor" w:date="2022-04-07T11:33:00Z">
            <w:rPr/>
          </w:rPrChange>
        </w:rPr>
        <w:t xml:space="preserve"> uma sociedade devidamente organizada, constituída e existente sob a forma de sociedade por ações com registro de companhia aberta perante a CVM de acordo com as leis brasileiras;</w:t>
      </w:r>
    </w:p>
    <w:p w14:paraId="7C6C92D2" w14:textId="77777777" w:rsidR="00D87C7A" w:rsidRPr="00443442" w:rsidRDefault="00D87C7A">
      <w:pPr>
        <w:spacing w:line="276" w:lineRule="auto"/>
        <w:ind w:left="709" w:right="-2"/>
        <w:jc w:val="both"/>
        <w:rPr>
          <w:rFonts w:ascii="Ebrima" w:hAnsi="Ebrima"/>
          <w:color w:val="000000" w:themeColor="text1"/>
          <w:sz w:val="22"/>
          <w:szCs w:val="22"/>
        </w:rPr>
        <w:pPrChange w:id="6934" w:author="Ricardo Xavier" w:date="2021-11-16T15:07:00Z">
          <w:pPr>
            <w:spacing w:line="276" w:lineRule="auto"/>
            <w:ind w:left="1418" w:right="-2"/>
            <w:jc w:val="both"/>
          </w:pPr>
        </w:pPrChange>
      </w:pPr>
    </w:p>
    <w:p w14:paraId="6C4986E9" w14:textId="1111547C" w:rsidR="00D87C7A" w:rsidRPr="00443442" w:rsidRDefault="00D87C7A">
      <w:pPr>
        <w:pStyle w:val="PargrafodaLista"/>
        <w:numPr>
          <w:ilvl w:val="0"/>
          <w:numId w:val="40"/>
        </w:numPr>
        <w:spacing w:line="276" w:lineRule="auto"/>
        <w:ind w:left="709" w:firstLine="0"/>
        <w:jc w:val="both"/>
        <w:rPr>
          <w:rFonts w:ascii="Ebrima" w:hAnsi="Ebrima"/>
          <w:color w:val="000000" w:themeColor="text1"/>
          <w:sz w:val="22"/>
          <w:szCs w:val="22"/>
          <w:rPrChange w:id="6935" w:author="Autor" w:date="2022-04-07T11:33:00Z">
            <w:rPr/>
          </w:rPrChange>
        </w:rPr>
        <w:pPrChange w:id="6936" w:author="Autor" w:date="2022-04-07T11:33:00Z">
          <w:pPr>
            <w:numPr>
              <w:numId w:val="9"/>
            </w:numPr>
            <w:spacing w:line="276" w:lineRule="auto"/>
            <w:ind w:left="709" w:hanging="360"/>
            <w:jc w:val="both"/>
          </w:pPr>
        </w:pPrChange>
      </w:pPr>
      <w:r w:rsidRPr="00443442">
        <w:rPr>
          <w:rFonts w:ascii="Ebrima" w:hAnsi="Ebrima"/>
          <w:color w:val="000000" w:themeColor="text1"/>
          <w:sz w:val="22"/>
          <w:szCs w:val="22"/>
          <w:rPrChange w:id="6937" w:author="Autor" w:date="2022-04-07T11:33:00Z">
            <w:rPr/>
          </w:rPrChange>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BC985F7" w14:textId="77777777" w:rsidR="00D87C7A" w:rsidRPr="00443442" w:rsidRDefault="00D87C7A">
      <w:pPr>
        <w:spacing w:line="276" w:lineRule="auto"/>
        <w:ind w:left="709" w:right="-2"/>
        <w:jc w:val="both"/>
        <w:rPr>
          <w:rFonts w:ascii="Ebrima" w:hAnsi="Ebrima"/>
          <w:color w:val="000000" w:themeColor="text1"/>
          <w:sz w:val="22"/>
          <w:szCs w:val="22"/>
        </w:rPr>
        <w:pPrChange w:id="6938" w:author="Ricardo Xavier" w:date="2021-11-16T15:07:00Z">
          <w:pPr>
            <w:spacing w:line="276" w:lineRule="auto"/>
            <w:ind w:left="1418" w:right="-2"/>
            <w:jc w:val="both"/>
          </w:pPr>
        </w:pPrChange>
      </w:pPr>
    </w:p>
    <w:p w14:paraId="5D252F2B" w14:textId="77777777" w:rsidR="00D87C7A" w:rsidRPr="00443442" w:rsidRDefault="00D87C7A">
      <w:pPr>
        <w:numPr>
          <w:ilvl w:val="0"/>
          <w:numId w:val="40"/>
        </w:numPr>
        <w:spacing w:line="276" w:lineRule="auto"/>
        <w:ind w:left="709" w:firstLine="0"/>
        <w:jc w:val="both"/>
        <w:rPr>
          <w:rFonts w:ascii="Ebrima" w:hAnsi="Ebrima"/>
          <w:color w:val="000000" w:themeColor="text1"/>
          <w:sz w:val="22"/>
          <w:szCs w:val="22"/>
        </w:rPr>
        <w:pPrChange w:id="6939" w:author="Autor" w:date="2022-04-07T11:33:00Z">
          <w:pPr>
            <w:numPr>
              <w:numId w:val="9"/>
            </w:numPr>
            <w:spacing w:line="276" w:lineRule="auto"/>
            <w:ind w:left="709" w:hanging="360"/>
            <w:jc w:val="both"/>
          </w:pPr>
        </w:pPrChange>
      </w:pPr>
      <w:r w:rsidRPr="00443442">
        <w:rPr>
          <w:rFonts w:ascii="Ebrima" w:hAnsi="Ebrima"/>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768F67AC" w14:textId="77777777" w:rsidR="00D87C7A" w:rsidRPr="00443442" w:rsidRDefault="00D87C7A">
      <w:pPr>
        <w:spacing w:line="276" w:lineRule="auto"/>
        <w:ind w:left="709" w:right="-2"/>
        <w:jc w:val="both"/>
        <w:rPr>
          <w:rFonts w:ascii="Ebrima" w:hAnsi="Ebrima"/>
          <w:color w:val="000000" w:themeColor="text1"/>
          <w:sz w:val="22"/>
          <w:szCs w:val="22"/>
        </w:rPr>
        <w:pPrChange w:id="6940" w:author="Ricardo Xavier" w:date="2021-11-16T15:07:00Z">
          <w:pPr>
            <w:spacing w:line="276" w:lineRule="auto"/>
            <w:ind w:left="1418" w:right="-2"/>
            <w:jc w:val="both"/>
          </w:pPr>
        </w:pPrChange>
      </w:pPr>
    </w:p>
    <w:p w14:paraId="768936A1" w14:textId="77777777" w:rsidR="00D87C7A" w:rsidRPr="00443442" w:rsidRDefault="00D87C7A">
      <w:pPr>
        <w:numPr>
          <w:ilvl w:val="0"/>
          <w:numId w:val="40"/>
        </w:numPr>
        <w:spacing w:line="276" w:lineRule="auto"/>
        <w:ind w:left="709" w:firstLine="0"/>
        <w:jc w:val="both"/>
        <w:rPr>
          <w:rFonts w:ascii="Ebrima" w:hAnsi="Ebrima"/>
          <w:color w:val="000000" w:themeColor="text1"/>
          <w:sz w:val="22"/>
          <w:szCs w:val="22"/>
        </w:rPr>
        <w:pPrChange w:id="6941" w:author="Autor" w:date="2022-04-07T11:33:00Z">
          <w:pPr>
            <w:numPr>
              <w:numId w:val="9"/>
            </w:numPr>
            <w:spacing w:line="276" w:lineRule="auto"/>
            <w:ind w:left="709" w:hanging="360"/>
            <w:jc w:val="both"/>
          </w:pPr>
        </w:pPrChange>
      </w:pPr>
      <w:r w:rsidRPr="00443442">
        <w:rPr>
          <w:rFonts w:ascii="Ebrima" w:hAnsi="Ebrima"/>
          <w:color w:val="000000" w:themeColor="text1"/>
          <w:sz w:val="22"/>
          <w:szCs w:val="22"/>
        </w:rPr>
        <w:t>não há qualquer ligação entre a Emissora e o Agente Fiduciário que impeça o Agente Fiduciário ou a Emissora de exercer plenamente suas funções;</w:t>
      </w:r>
    </w:p>
    <w:p w14:paraId="0901B627" w14:textId="77777777" w:rsidR="00D87C7A" w:rsidRPr="00443442" w:rsidRDefault="00D87C7A">
      <w:pPr>
        <w:spacing w:line="276" w:lineRule="auto"/>
        <w:ind w:left="709" w:right="-2"/>
        <w:jc w:val="both"/>
        <w:rPr>
          <w:rFonts w:ascii="Ebrima" w:hAnsi="Ebrima"/>
          <w:color w:val="000000" w:themeColor="text1"/>
          <w:sz w:val="22"/>
          <w:szCs w:val="22"/>
        </w:rPr>
        <w:pPrChange w:id="6942" w:author="Ricardo Xavier" w:date="2021-11-16T15:07:00Z">
          <w:pPr>
            <w:spacing w:line="276" w:lineRule="auto"/>
            <w:ind w:left="1418" w:right="-2"/>
            <w:jc w:val="both"/>
          </w:pPr>
        </w:pPrChange>
      </w:pPr>
    </w:p>
    <w:p w14:paraId="21B5ACCB" w14:textId="77777777" w:rsidR="00D87C7A" w:rsidRPr="00443442" w:rsidRDefault="00D87C7A">
      <w:pPr>
        <w:numPr>
          <w:ilvl w:val="0"/>
          <w:numId w:val="40"/>
        </w:numPr>
        <w:spacing w:line="276" w:lineRule="auto"/>
        <w:ind w:left="709" w:firstLine="0"/>
        <w:jc w:val="both"/>
        <w:rPr>
          <w:rFonts w:ascii="Ebrima" w:hAnsi="Ebrima"/>
          <w:color w:val="000000" w:themeColor="text1"/>
          <w:sz w:val="22"/>
          <w:szCs w:val="22"/>
        </w:rPr>
        <w:pPrChange w:id="6943" w:author="Autor" w:date="2022-04-07T11:33:00Z">
          <w:pPr>
            <w:numPr>
              <w:numId w:val="9"/>
            </w:numPr>
            <w:spacing w:line="276" w:lineRule="auto"/>
            <w:ind w:left="709" w:hanging="360"/>
            <w:jc w:val="both"/>
          </w:pPr>
        </w:pPrChange>
      </w:pPr>
      <w:r w:rsidRPr="00443442">
        <w:rPr>
          <w:rFonts w:ascii="Ebrima" w:hAnsi="Ebrima"/>
          <w:color w:val="000000" w:themeColor="text1"/>
          <w:sz w:val="22"/>
          <w:szCs w:val="22"/>
        </w:rPr>
        <w:t>este Termo de Securitização constitui uma obrigação legal, válida e vinculativa da Emissora, exequível de acordo com os seus termos e condições;</w:t>
      </w:r>
      <w:del w:id="6944" w:author="Ricardo Xavier" w:date="2021-11-16T15:08:00Z">
        <w:r w:rsidRPr="00443442" w:rsidDel="00F07F4A">
          <w:rPr>
            <w:rFonts w:ascii="Ebrima" w:hAnsi="Ebrima" w:cstheme="minorHAnsi"/>
            <w:color w:val="000000" w:themeColor="text1"/>
            <w:sz w:val="22"/>
            <w:szCs w:val="22"/>
          </w:rPr>
          <w:delText xml:space="preserve"> e</w:delText>
        </w:r>
      </w:del>
    </w:p>
    <w:p w14:paraId="51B2AB2E" w14:textId="77777777" w:rsidR="00D87C7A" w:rsidRPr="00443442" w:rsidRDefault="00D87C7A">
      <w:pPr>
        <w:spacing w:line="276" w:lineRule="auto"/>
        <w:ind w:left="709" w:right="-2"/>
        <w:jc w:val="both"/>
        <w:rPr>
          <w:rFonts w:ascii="Ebrima" w:hAnsi="Ebrima"/>
          <w:color w:val="000000" w:themeColor="text1"/>
          <w:sz w:val="22"/>
          <w:szCs w:val="22"/>
        </w:rPr>
        <w:pPrChange w:id="6945" w:author="Ricardo Xavier" w:date="2021-11-16T15:07:00Z">
          <w:pPr>
            <w:spacing w:line="276" w:lineRule="auto"/>
            <w:ind w:left="1418" w:right="-2"/>
            <w:jc w:val="both"/>
          </w:pPr>
        </w:pPrChange>
      </w:pPr>
    </w:p>
    <w:p w14:paraId="4E5DEFD5" w14:textId="710FCD6B" w:rsidR="00D87C7A" w:rsidRPr="00443442" w:rsidRDefault="00D87C7A">
      <w:pPr>
        <w:numPr>
          <w:ilvl w:val="0"/>
          <w:numId w:val="40"/>
        </w:numPr>
        <w:spacing w:line="276" w:lineRule="auto"/>
        <w:ind w:left="709" w:firstLine="0"/>
        <w:jc w:val="both"/>
        <w:rPr>
          <w:ins w:id="6946" w:author="Carla Nassif" w:date="2021-11-12T15:02:00Z"/>
          <w:rFonts w:ascii="Ebrima" w:hAnsi="Ebrima"/>
          <w:color w:val="000000" w:themeColor="text1"/>
          <w:sz w:val="22"/>
          <w:szCs w:val="22"/>
        </w:rPr>
        <w:pPrChange w:id="6947" w:author="Autor" w:date="2022-04-07T11:33:00Z">
          <w:pPr>
            <w:numPr>
              <w:numId w:val="9"/>
            </w:numPr>
            <w:spacing w:line="276" w:lineRule="auto"/>
            <w:ind w:left="709" w:hanging="360"/>
            <w:jc w:val="both"/>
          </w:pPr>
        </w:pPrChange>
      </w:pPr>
      <w:r w:rsidRPr="00443442">
        <w:rPr>
          <w:rFonts w:ascii="Ebrima" w:hAnsi="Ebrima"/>
          <w:color w:val="000000" w:themeColor="text1"/>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ins w:id="6948" w:author="Ricardo Xavier" w:date="2021-11-16T15:08:00Z">
        <w:r w:rsidR="00F07F4A" w:rsidRPr="00443442">
          <w:rPr>
            <w:rFonts w:ascii="Ebrima" w:hAnsi="Ebrima"/>
            <w:color w:val="000000" w:themeColor="text1"/>
            <w:sz w:val="22"/>
            <w:szCs w:val="22"/>
          </w:rPr>
          <w:t>;</w:t>
        </w:r>
      </w:ins>
      <w:del w:id="6949" w:author="Ricardo Xavier" w:date="2021-11-16T15:08:00Z">
        <w:r w:rsidRPr="00443442" w:rsidDel="00F07F4A">
          <w:rPr>
            <w:rFonts w:ascii="Ebrima" w:hAnsi="Ebrima"/>
            <w:color w:val="000000" w:themeColor="text1"/>
            <w:sz w:val="22"/>
            <w:szCs w:val="22"/>
          </w:rPr>
          <w:delText>.</w:delText>
        </w:r>
      </w:del>
    </w:p>
    <w:p w14:paraId="5A505A18" w14:textId="77777777" w:rsidR="00034296" w:rsidRPr="00443442" w:rsidRDefault="00034296">
      <w:pPr>
        <w:pStyle w:val="PargrafodaLista"/>
        <w:spacing w:line="276" w:lineRule="auto"/>
        <w:rPr>
          <w:ins w:id="6950" w:author="Carla Nassif" w:date="2021-11-12T15:02:00Z"/>
          <w:rFonts w:ascii="Ebrima" w:hAnsi="Ebrima"/>
          <w:color w:val="000000" w:themeColor="text1"/>
          <w:sz w:val="22"/>
          <w:szCs w:val="22"/>
        </w:rPr>
        <w:pPrChange w:id="6951" w:author="Ricardo Xavier" w:date="2021-11-16T15:02:00Z">
          <w:pPr>
            <w:numPr>
              <w:numId w:val="9"/>
            </w:numPr>
            <w:spacing w:line="276" w:lineRule="auto"/>
            <w:ind w:left="709" w:hanging="360"/>
            <w:jc w:val="both"/>
          </w:pPr>
        </w:pPrChange>
      </w:pPr>
    </w:p>
    <w:p w14:paraId="61E5CC30" w14:textId="77777777" w:rsidR="00034296" w:rsidRPr="00443442" w:rsidRDefault="00034296">
      <w:pPr>
        <w:numPr>
          <w:ilvl w:val="0"/>
          <w:numId w:val="40"/>
        </w:numPr>
        <w:spacing w:line="276" w:lineRule="auto"/>
        <w:ind w:left="709" w:firstLine="0"/>
        <w:jc w:val="both"/>
        <w:rPr>
          <w:ins w:id="6952" w:author="Carla Nassif" w:date="2021-11-12T15:02:00Z"/>
          <w:rFonts w:ascii="Ebrima" w:hAnsi="Ebrima" w:cstheme="minorHAnsi"/>
          <w:sz w:val="22"/>
          <w:szCs w:val="22"/>
        </w:rPr>
        <w:pPrChange w:id="6953" w:author="Autor" w:date="2022-04-07T11:33:00Z">
          <w:pPr>
            <w:numPr>
              <w:numId w:val="9"/>
            </w:numPr>
            <w:spacing w:line="300" w:lineRule="exact"/>
            <w:ind w:left="1418" w:right="-2" w:hanging="709"/>
            <w:jc w:val="both"/>
          </w:pPr>
        </w:pPrChange>
      </w:pPr>
      <w:ins w:id="6954" w:author="Carla Nassif" w:date="2021-11-12T15:02:00Z">
        <w:r w:rsidRPr="00443442">
          <w:rPr>
            <w:rFonts w:ascii="Ebrima" w:hAnsi="Ebrima" w:cstheme="minorHAnsi"/>
            <w:sz w:val="22"/>
            <w:szCs w:val="22"/>
          </w:rPr>
          <w:t>assegurará a existência e a validade as Garantias vinculadas à presente oferta, bem como a sua devida constituição e formalização;</w:t>
        </w:r>
        <w:del w:id="6955" w:author="Ricardo Xavier" w:date="2021-11-16T15:08:00Z">
          <w:r w:rsidRPr="00443442" w:rsidDel="00F07F4A">
            <w:rPr>
              <w:rFonts w:ascii="Ebrima" w:hAnsi="Ebrima" w:cstheme="minorHAnsi"/>
              <w:sz w:val="22"/>
              <w:szCs w:val="22"/>
            </w:rPr>
            <w:delText xml:space="preserve"> </w:delText>
          </w:r>
        </w:del>
      </w:ins>
    </w:p>
    <w:p w14:paraId="47D732D1" w14:textId="77777777" w:rsidR="00034296" w:rsidRPr="00443442" w:rsidRDefault="00034296">
      <w:pPr>
        <w:pStyle w:val="PargrafodaLista"/>
        <w:spacing w:line="276" w:lineRule="auto"/>
        <w:rPr>
          <w:ins w:id="6956" w:author="Carla Nassif" w:date="2021-11-12T15:02:00Z"/>
          <w:rFonts w:ascii="Ebrima" w:hAnsi="Ebrima" w:cstheme="minorHAnsi"/>
          <w:sz w:val="22"/>
          <w:szCs w:val="22"/>
        </w:rPr>
        <w:pPrChange w:id="6957" w:author="Ricardo Xavier" w:date="2021-11-16T15:08:00Z">
          <w:pPr>
            <w:spacing w:line="300" w:lineRule="exact"/>
            <w:ind w:right="-2"/>
            <w:jc w:val="both"/>
          </w:pPr>
        </w:pPrChange>
      </w:pPr>
    </w:p>
    <w:p w14:paraId="25C54C8D" w14:textId="77777777" w:rsidR="00034296" w:rsidRPr="00443442" w:rsidRDefault="00034296">
      <w:pPr>
        <w:numPr>
          <w:ilvl w:val="0"/>
          <w:numId w:val="40"/>
        </w:numPr>
        <w:spacing w:line="276" w:lineRule="auto"/>
        <w:ind w:left="709" w:firstLine="0"/>
        <w:jc w:val="both"/>
        <w:rPr>
          <w:ins w:id="6958" w:author="Carla Nassif" w:date="2021-11-12T15:02:00Z"/>
          <w:rFonts w:ascii="Ebrima" w:hAnsi="Ebrima" w:cstheme="minorHAnsi"/>
          <w:sz w:val="22"/>
          <w:szCs w:val="22"/>
        </w:rPr>
        <w:pPrChange w:id="6959" w:author="Autor" w:date="2022-04-07T11:33:00Z">
          <w:pPr>
            <w:numPr>
              <w:numId w:val="9"/>
            </w:numPr>
            <w:spacing w:line="300" w:lineRule="exact"/>
            <w:ind w:left="1418" w:right="-2" w:hanging="709"/>
            <w:jc w:val="both"/>
          </w:pPr>
        </w:pPrChange>
      </w:pPr>
      <w:ins w:id="6960" w:author="Carla Nassif" w:date="2021-11-12T15:02:00Z">
        <w:r w:rsidRPr="00443442">
          <w:rPr>
            <w:rFonts w:ascii="Ebrima" w:hAnsi="Ebrima" w:cstheme="minorHAnsi"/>
            <w:sz w:val="22"/>
            <w:szCs w:val="22"/>
          </w:rPr>
          <w:t xml:space="preserve">assegurará que os ativos financeiros vinculados à operação estejam registrados e atualizados em entidades administradoras de mercado organizado ou registradora de créditos </w:t>
        </w:r>
        <w:r w:rsidRPr="00443442">
          <w:rPr>
            <w:rFonts w:ascii="Ebrima" w:hAnsi="Ebrima" w:cstheme="minorHAnsi"/>
            <w:sz w:val="22"/>
            <w:szCs w:val="22"/>
          </w:rPr>
          <w:lastRenderedPageBreak/>
          <w:t>autorizada pelo Banco Central do Brasil, em conformidade às normas aplicáveis a cada ativo e às informações previstas na documentação pertinente à operação;</w:t>
        </w:r>
      </w:ins>
    </w:p>
    <w:p w14:paraId="1D1681C9" w14:textId="77777777" w:rsidR="00034296" w:rsidRPr="00443442" w:rsidRDefault="00034296">
      <w:pPr>
        <w:pStyle w:val="PargrafodaLista"/>
        <w:spacing w:line="276" w:lineRule="auto"/>
        <w:rPr>
          <w:ins w:id="6961" w:author="Carla Nassif" w:date="2021-11-12T15:02:00Z"/>
          <w:rFonts w:ascii="Ebrima" w:hAnsi="Ebrima" w:cstheme="minorHAnsi"/>
          <w:sz w:val="22"/>
          <w:szCs w:val="22"/>
        </w:rPr>
        <w:pPrChange w:id="6962" w:author="Ricardo Xavier" w:date="2021-11-16T15:08:00Z">
          <w:pPr>
            <w:spacing w:line="300" w:lineRule="exact"/>
            <w:ind w:right="-2"/>
            <w:jc w:val="both"/>
          </w:pPr>
        </w:pPrChange>
      </w:pPr>
    </w:p>
    <w:p w14:paraId="037DB738" w14:textId="351210B0" w:rsidR="00034296" w:rsidRPr="00443442" w:rsidRDefault="00034296">
      <w:pPr>
        <w:numPr>
          <w:ilvl w:val="0"/>
          <w:numId w:val="40"/>
        </w:numPr>
        <w:spacing w:line="276" w:lineRule="auto"/>
        <w:ind w:left="709" w:firstLine="0"/>
        <w:jc w:val="both"/>
        <w:rPr>
          <w:ins w:id="6963" w:author="Carla Nassif" w:date="2021-11-12T15:02:00Z"/>
          <w:rFonts w:ascii="Ebrima" w:hAnsi="Ebrima" w:cstheme="minorHAnsi"/>
          <w:sz w:val="22"/>
          <w:szCs w:val="22"/>
        </w:rPr>
        <w:pPrChange w:id="6964" w:author="Autor" w:date="2022-04-07T11:33:00Z">
          <w:pPr>
            <w:numPr>
              <w:numId w:val="9"/>
            </w:numPr>
            <w:spacing w:line="300" w:lineRule="exact"/>
            <w:ind w:left="1418" w:right="-2" w:hanging="709"/>
            <w:jc w:val="both"/>
          </w:pPr>
        </w:pPrChange>
      </w:pPr>
      <w:ins w:id="6965" w:author="Carla Nassif" w:date="2021-11-12T15:02:00Z">
        <w:r w:rsidRPr="00443442">
          <w:rPr>
            <w:rFonts w:ascii="Ebrima" w:hAnsi="Ebrima" w:cstheme="minorHAnsi"/>
            <w:sz w:val="22"/>
            <w:szCs w:val="22"/>
          </w:rPr>
          <w:t>assegurará a existência e a integridade dos créditos imobiliários representados pela</w:t>
        </w:r>
      </w:ins>
      <w:ins w:id="6966" w:author="Autor" w:date="2022-04-06T18:34:00Z">
        <w:r w:rsidR="00377726" w:rsidRPr="00443442">
          <w:rPr>
            <w:rFonts w:ascii="Ebrima" w:hAnsi="Ebrima" w:cstheme="minorHAnsi"/>
            <w:sz w:val="22"/>
            <w:szCs w:val="22"/>
          </w:rPr>
          <w:t>s</w:t>
        </w:r>
      </w:ins>
      <w:ins w:id="6967" w:author="Carla Nassif" w:date="2021-11-12T15:02:00Z">
        <w:r w:rsidRPr="00443442">
          <w:rPr>
            <w:rFonts w:ascii="Ebrima" w:hAnsi="Ebrima" w:cstheme="minorHAnsi"/>
            <w:sz w:val="22"/>
            <w:szCs w:val="22"/>
          </w:rPr>
          <w:t xml:space="preserve"> CCI que lastreiem a emissão, ainda que sob a custodiada por terceiro contratado para esta finalidade; e</w:t>
        </w:r>
        <w:del w:id="6968" w:author="Ricardo Xavier" w:date="2021-11-16T15:08:00Z">
          <w:r w:rsidRPr="00443442" w:rsidDel="00F07F4A">
            <w:rPr>
              <w:rFonts w:ascii="Ebrima" w:hAnsi="Ebrima" w:cstheme="minorHAnsi"/>
              <w:sz w:val="22"/>
              <w:szCs w:val="22"/>
            </w:rPr>
            <w:delText xml:space="preserve"> </w:delText>
          </w:r>
        </w:del>
      </w:ins>
    </w:p>
    <w:p w14:paraId="08EA7F7E" w14:textId="77777777" w:rsidR="00034296" w:rsidRPr="00443442" w:rsidRDefault="00034296">
      <w:pPr>
        <w:pStyle w:val="PargrafodaLista"/>
        <w:spacing w:line="276" w:lineRule="auto"/>
        <w:rPr>
          <w:ins w:id="6969" w:author="Carla Nassif" w:date="2021-11-12T15:02:00Z"/>
          <w:rFonts w:ascii="Ebrima" w:hAnsi="Ebrima" w:cstheme="minorHAnsi"/>
          <w:sz w:val="22"/>
          <w:szCs w:val="22"/>
        </w:rPr>
        <w:pPrChange w:id="6970" w:author="Ricardo Xavier" w:date="2021-11-16T15:08:00Z">
          <w:pPr>
            <w:spacing w:line="300" w:lineRule="exact"/>
            <w:ind w:right="-2"/>
            <w:jc w:val="both"/>
          </w:pPr>
        </w:pPrChange>
      </w:pPr>
    </w:p>
    <w:p w14:paraId="0ABB9BB0" w14:textId="694D3703" w:rsidR="00034296" w:rsidRPr="00443442" w:rsidRDefault="00034296">
      <w:pPr>
        <w:numPr>
          <w:ilvl w:val="0"/>
          <w:numId w:val="40"/>
        </w:numPr>
        <w:spacing w:line="276" w:lineRule="auto"/>
        <w:ind w:left="709" w:firstLine="0"/>
        <w:jc w:val="both"/>
        <w:rPr>
          <w:rFonts w:ascii="Ebrima" w:hAnsi="Ebrima" w:cstheme="minorHAnsi"/>
          <w:sz w:val="22"/>
          <w:szCs w:val="22"/>
          <w:rPrChange w:id="6971" w:author="Ricardo Xavier" w:date="2021-11-16T13:59:00Z">
            <w:rPr>
              <w:rFonts w:ascii="Ebrima" w:hAnsi="Ebrima"/>
              <w:color w:val="000000" w:themeColor="text1"/>
              <w:sz w:val="22"/>
              <w:szCs w:val="22"/>
            </w:rPr>
          </w:rPrChange>
        </w:rPr>
        <w:pPrChange w:id="6972" w:author="Autor" w:date="2022-04-07T11:33:00Z">
          <w:pPr>
            <w:numPr>
              <w:numId w:val="9"/>
            </w:numPr>
            <w:spacing w:line="276" w:lineRule="auto"/>
            <w:ind w:left="709" w:hanging="360"/>
            <w:jc w:val="both"/>
          </w:pPr>
        </w:pPrChange>
      </w:pPr>
      <w:ins w:id="6973" w:author="Carla Nassif" w:date="2021-11-12T15:02:00Z">
        <w:r w:rsidRPr="00443442">
          <w:rPr>
            <w:rFonts w:ascii="Ebrima" w:hAnsi="Ebrima" w:cstheme="minorHAnsi"/>
            <w:sz w:val="22"/>
            <w:szCs w:val="22"/>
          </w:rPr>
          <w:t xml:space="preserve">assegurará que os direitos incidentes sobre os </w:t>
        </w:r>
        <w:r w:rsidR="00377726" w:rsidRPr="00443442">
          <w:rPr>
            <w:rFonts w:ascii="Ebrima" w:hAnsi="Ebrima" w:cstheme="minorHAnsi"/>
            <w:sz w:val="22"/>
            <w:szCs w:val="22"/>
          </w:rPr>
          <w:t>C</w:t>
        </w:r>
        <w:r w:rsidRPr="00443442">
          <w:rPr>
            <w:rFonts w:ascii="Ebrima" w:hAnsi="Ebrima" w:cstheme="minorHAnsi"/>
            <w:sz w:val="22"/>
            <w:szCs w:val="22"/>
          </w:rPr>
          <w:t xml:space="preserve">réditos </w:t>
        </w:r>
        <w:r w:rsidR="00377726" w:rsidRPr="00443442">
          <w:rPr>
            <w:rFonts w:ascii="Ebrima" w:hAnsi="Ebrima" w:cstheme="minorHAnsi"/>
            <w:sz w:val="22"/>
            <w:szCs w:val="22"/>
          </w:rPr>
          <w:t>I</w:t>
        </w:r>
        <w:r w:rsidRPr="00443442">
          <w:rPr>
            <w:rFonts w:ascii="Ebrima" w:hAnsi="Ebrima" w:cstheme="minorHAnsi"/>
            <w:sz w:val="22"/>
            <w:szCs w:val="22"/>
          </w:rPr>
          <w:t>mobiliários representados pela</w:t>
        </w:r>
      </w:ins>
      <w:ins w:id="6974" w:author="Autor" w:date="2022-04-06T18:34:00Z">
        <w:r w:rsidR="00377726" w:rsidRPr="00443442">
          <w:rPr>
            <w:rFonts w:ascii="Ebrima" w:hAnsi="Ebrima" w:cstheme="minorHAnsi"/>
            <w:sz w:val="22"/>
            <w:szCs w:val="22"/>
          </w:rPr>
          <w:t>s</w:t>
        </w:r>
      </w:ins>
      <w:ins w:id="6975" w:author="Carla Nassif" w:date="2021-11-12T15:02:00Z">
        <w:r w:rsidRPr="00443442">
          <w:rPr>
            <w:rFonts w:ascii="Ebrima" w:hAnsi="Ebrima" w:cstheme="minorHAnsi"/>
            <w:sz w:val="22"/>
            <w:szCs w:val="22"/>
          </w:rPr>
          <w:t xml:space="preserve"> CCI que lastreiem, inclusive quando custodiados por terceiro contratado para esta finalidade, não sejam cedidos a terceiros uma vez que providenciará o bloqueio das CCI.</w:t>
        </w:r>
        <w:del w:id="6976" w:author="Ricardo Xavier" w:date="2021-11-16T15:08:00Z">
          <w:r w:rsidRPr="00443442" w:rsidDel="00F07F4A">
            <w:rPr>
              <w:rFonts w:ascii="Ebrima" w:hAnsi="Ebrima" w:cstheme="minorHAnsi"/>
              <w:sz w:val="22"/>
              <w:szCs w:val="22"/>
            </w:rPr>
            <w:delText xml:space="preserve"> </w:delText>
          </w:r>
        </w:del>
      </w:ins>
    </w:p>
    <w:p w14:paraId="04C69C58" w14:textId="77777777" w:rsidR="00D87C7A" w:rsidRPr="00443442" w:rsidRDefault="00D87C7A">
      <w:pPr>
        <w:pStyle w:val="PargrafodaLista"/>
        <w:spacing w:line="276" w:lineRule="auto"/>
        <w:rPr>
          <w:rFonts w:ascii="Ebrima" w:hAnsi="Ebrima"/>
          <w:color w:val="000000" w:themeColor="text1"/>
          <w:sz w:val="22"/>
          <w:szCs w:val="22"/>
        </w:rPr>
        <w:pPrChange w:id="6977" w:author="Ricardo Xavier" w:date="2021-11-16T15:08:00Z">
          <w:pPr>
            <w:spacing w:line="276" w:lineRule="auto"/>
            <w:ind w:left="1418" w:right="-2"/>
            <w:jc w:val="both"/>
          </w:pPr>
        </w:pPrChange>
      </w:pPr>
    </w:p>
    <w:p w14:paraId="526886E7" w14:textId="33E6A435" w:rsidR="00D87C7A" w:rsidRPr="00443442" w:rsidRDefault="00D87C7A">
      <w:pPr>
        <w:pStyle w:val="PargrafodaLista"/>
        <w:numPr>
          <w:ilvl w:val="1"/>
          <w:numId w:val="38"/>
        </w:numPr>
        <w:tabs>
          <w:tab w:val="left" w:pos="851"/>
        </w:tabs>
        <w:spacing w:line="276" w:lineRule="auto"/>
        <w:ind w:left="0" w:right="-2" w:firstLine="0"/>
        <w:jc w:val="both"/>
        <w:rPr>
          <w:rFonts w:ascii="Ebrima" w:hAnsi="Ebrima"/>
          <w:bCs/>
          <w:color w:val="000000" w:themeColor="text1"/>
          <w:sz w:val="22"/>
          <w:szCs w:val="22"/>
        </w:rPr>
        <w:pPrChange w:id="6978" w:author="Autor" w:date="2022-04-07T11:34:00Z">
          <w:pPr>
            <w:pStyle w:val="PargrafodaLista"/>
            <w:numPr>
              <w:ilvl w:val="1"/>
              <w:numId w:val="17"/>
            </w:numPr>
            <w:tabs>
              <w:tab w:val="left" w:pos="851"/>
            </w:tabs>
            <w:spacing w:line="276" w:lineRule="auto"/>
            <w:ind w:left="0" w:right="-2" w:hanging="360"/>
            <w:jc w:val="both"/>
          </w:pPr>
        </w:pPrChange>
      </w:pPr>
      <w:r w:rsidRPr="00443442">
        <w:rPr>
          <w:rFonts w:ascii="Ebrima" w:hAnsi="Ebrima"/>
          <w:color w:val="000000" w:themeColor="text1"/>
          <w:sz w:val="22"/>
          <w:szCs w:val="22"/>
        </w:rPr>
        <w:t>Sem prejuízo das demais obrigações assumidas neste Termo de Securitização, a Emissora obriga-se, adicionalmente, a:</w:t>
      </w:r>
    </w:p>
    <w:p w14:paraId="0F0C28D5" w14:textId="77777777" w:rsidR="00D87C7A" w:rsidRPr="00443442" w:rsidRDefault="00D87C7A">
      <w:pPr>
        <w:pStyle w:val="PargrafodaLista"/>
        <w:spacing w:line="276" w:lineRule="auto"/>
        <w:rPr>
          <w:rFonts w:ascii="Ebrima" w:hAnsi="Ebrima"/>
          <w:bCs/>
          <w:color w:val="000000" w:themeColor="text1"/>
          <w:sz w:val="22"/>
          <w:szCs w:val="22"/>
        </w:rPr>
        <w:pPrChange w:id="6979" w:author="Ricardo Xavier" w:date="2021-11-16T15:09:00Z">
          <w:pPr>
            <w:tabs>
              <w:tab w:val="left" w:pos="1134"/>
            </w:tabs>
            <w:spacing w:line="276" w:lineRule="auto"/>
            <w:ind w:left="1418" w:right="-2"/>
            <w:jc w:val="both"/>
          </w:pPr>
        </w:pPrChange>
      </w:pPr>
    </w:p>
    <w:p w14:paraId="60872FD8" w14:textId="77777777" w:rsidR="00D87C7A" w:rsidRPr="00443442" w:rsidRDefault="00D87C7A" w:rsidP="001E7A36">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 xml:space="preserve">nos termos da Lei nº 9.514/97, </w:t>
      </w:r>
      <w:r w:rsidRPr="00443442">
        <w:rPr>
          <w:rFonts w:ascii="Ebrima" w:hAnsi="Ebrima"/>
          <w:bCs/>
          <w:color w:val="000000" w:themeColor="text1"/>
          <w:sz w:val="22"/>
          <w:szCs w:val="22"/>
        </w:rPr>
        <w:t xml:space="preserve">administrar o Patrimônio Separado, mantendo </w:t>
      </w:r>
      <w:r w:rsidRPr="00443442">
        <w:rPr>
          <w:rFonts w:ascii="Ebrima" w:hAnsi="Ebrima" w:cstheme="minorHAnsi"/>
          <w:bCs/>
          <w:color w:val="000000" w:themeColor="text1"/>
          <w:sz w:val="22"/>
          <w:szCs w:val="22"/>
        </w:rPr>
        <w:t>seu</w:t>
      </w:r>
      <w:r w:rsidRPr="00443442">
        <w:rPr>
          <w:rFonts w:ascii="Ebrima" w:hAnsi="Ebrima"/>
          <w:bCs/>
          <w:color w:val="000000" w:themeColor="text1"/>
          <w:sz w:val="22"/>
          <w:szCs w:val="22"/>
        </w:rPr>
        <w:t xml:space="preserve"> registro contábil independentemente </w:t>
      </w:r>
      <w:r w:rsidRPr="00443442">
        <w:rPr>
          <w:rFonts w:ascii="Ebrima" w:hAnsi="Ebrima" w:cstheme="minorHAnsi"/>
          <w:bCs/>
          <w:color w:val="000000" w:themeColor="text1"/>
          <w:sz w:val="22"/>
          <w:szCs w:val="22"/>
        </w:rPr>
        <w:t xml:space="preserve">do restante </w:t>
      </w:r>
      <w:r w:rsidRPr="00443442">
        <w:rPr>
          <w:rFonts w:ascii="Ebrima" w:hAnsi="Ebrima"/>
          <w:bCs/>
          <w:color w:val="000000" w:themeColor="text1"/>
          <w:sz w:val="22"/>
          <w:szCs w:val="22"/>
        </w:rPr>
        <w:t xml:space="preserve">de </w:t>
      </w:r>
      <w:r w:rsidRPr="00443442">
        <w:rPr>
          <w:rFonts w:ascii="Ebrima" w:hAnsi="Ebrima" w:cstheme="minorHAnsi"/>
          <w:bCs/>
          <w:color w:val="000000" w:themeColor="text1"/>
          <w:sz w:val="22"/>
          <w:szCs w:val="22"/>
        </w:rPr>
        <w:t xml:space="preserve">seu patrimônio próprio e </w:t>
      </w:r>
      <w:r w:rsidRPr="00443442">
        <w:rPr>
          <w:rFonts w:ascii="Ebrima" w:hAnsi="Ebrima"/>
          <w:bCs/>
          <w:color w:val="000000" w:themeColor="text1"/>
          <w:sz w:val="22"/>
          <w:szCs w:val="22"/>
        </w:rPr>
        <w:t xml:space="preserve">de </w:t>
      </w:r>
      <w:r w:rsidRPr="00443442">
        <w:rPr>
          <w:rFonts w:ascii="Ebrima" w:hAnsi="Ebrima" w:cstheme="minorHAnsi"/>
          <w:bCs/>
          <w:color w:val="000000" w:themeColor="text1"/>
          <w:sz w:val="22"/>
          <w:szCs w:val="22"/>
        </w:rPr>
        <w:t>outros patrimônios separados administrados</w:t>
      </w:r>
      <w:r w:rsidRPr="00443442">
        <w:rPr>
          <w:rFonts w:ascii="Ebrima" w:hAnsi="Ebrima"/>
          <w:bCs/>
          <w:color w:val="000000" w:themeColor="text1"/>
          <w:sz w:val="22"/>
          <w:szCs w:val="22"/>
        </w:rPr>
        <w:t>;</w:t>
      </w:r>
    </w:p>
    <w:p w14:paraId="3D4361B6" w14:textId="77777777" w:rsidR="00D87C7A" w:rsidRPr="00443442" w:rsidRDefault="00D87C7A">
      <w:pPr>
        <w:pStyle w:val="PargrafodaLista"/>
        <w:spacing w:line="276" w:lineRule="auto"/>
        <w:rPr>
          <w:rFonts w:ascii="Ebrima" w:hAnsi="Ebrima"/>
          <w:bCs/>
          <w:color w:val="000000" w:themeColor="text1"/>
          <w:sz w:val="22"/>
          <w:szCs w:val="22"/>
        </w:rPr>
        <w:pPrChange w:id="6980" w:author="Ricardo Xavier" w:date="2021-11-16T15:09:00Z">
          <w:pPr>
            <w:tabs>
              <w:tab w:val="left" w:pos="1134"/>
            </w:tabs>
            <w:spacing w:line="276" w:lineRule="auto"/>
            <w:ind w:left="1418" w:right="-2"/>
            <w:jc w:val="both"/>
          </w:pPr>
        </w:pPrChange>
      </w:pPr>
    </w:p>
    <w:p w14:paraId="5D0860B4" w14:textId="77777777" w:rsidR="00D87C7A" w:rsidRPr="00443442" w:rsidRDefault="00D87C7A" w:rsidP="001E7A36">
      <w:pPr>
        <w:numPr>
          <w:ilvl w:val="0"/>
          <w:numId w:val="18"/>
        </w:numPr>
        <w:spacing w:line="276" w:lineRule="auto"/>
        <w:ind w:left="709" w:firstLine="0"/>
        <w:jc w:val="both"/>
        <w:rPr>
          <w:rFonts w:ascii="Ebrima" w:hAnsi="Ebrima"/>
          <w:bCs/>
          <w:color w:val="000000" w:themeColor="text1"/>
          <w:sz w:val="22"/>
          <w:szCs w:val="22"/>
        </w:rPr>
      </w:pPr>
      <w:proofErr w:type="spellStart"/>
      <w:r w:rsidRPr="00443442">
        <w:rPr>
          <w:rFonts w:ascii="Ebrima" w:hAnsi="Ebrima" w:cstheme="minorHAnsi"/>
          <w:bCs/>
          <w:color w:val="000000" w:themeColor="text1"/>
          <w:sz w:val="22"/>
          <w:szCs w:val="22"/>
        </w:rPr>
        <w:t>fornecer</w:t>
      </w:r>
      <w:proofErr w:type="spellEnd"/>
      <w:r w:rsidRPr="00443442">
        <w:rPr>
          <w:rFonts w:ascii="Ebrima" w:hAnsi="Ebrima"/>
          <w:bCs/>
          <w:color w:val="000000" w:themeColor="text1"/>
          <w:sz w:val="22"/>
          <w:szCs w:val="22"/>
        </w:rPr>
        <w:t xml:space="preserve"> ao Agente Fiduciário os seguintes documentos e informações, sempre que solicitado:</w:t>
      </w:r>
    </w:p>
    <w:p w14:paraId="2572AE36" w14:textId="0ADA408B" w:rsidR="00D87C7A" w:rsidRPr="00443442" w:rsidDel="005039F4" w:rsidRDefault="00D87C7A" w:rsidP="001E7A36">
      <w:pPr>
        <w:tabs>
          <w:tab w:val="left" w:pos="1418"/>
        </w:tabs>
        <w:spacing w:line="276" w:lineRule="auto"/>
        <w:ind w:left="1418"/>
        <w:jc w:val="both"/>
        <w:rPr>
          <w:del w:id="6981" w:author="Ricardo Xavier" w:date="2021-11-16T15:09:00Z"/>
          <w:rFonts w:ascii="Ebrima" w:hAnsi="Ebrima"/>
          <w:bCs/>
          <w:color w:val="000000" w:themeColor="text1"/>
          <w:sz w:val="22"/>
          <w:szCs w:val="22"/>
        </w:rPr>
      </w:pPr>
    </w:p>
    <w:p w14:paraId="71EABF81" w14:textId="77777777" w:rsidR="005039F4" w:rsidRPr="00443442" w:rsidRDefault="005039F4">
      <w:pPr>
        <w:tabs>
          <w:tab w:val="left" w:pos="1134"/>
        </w:tabs>
        <w:spacing w:line="276" w:lineRule="auto"/>
        <w:ind w:left="1418" w:right="-2"/>
        <w:jc w:val="both"/>
        <w:rPr>
          <w:ins w:id="6982" w:author="Ricardo Xavier" w:date="2021-11-16T15:09:00Z"/>
          <w:rFonts w:ascii="Ebrima" w:hAnsi="Ebrima"/>
          <w:bCs/>
          <w:color w:val="000000" w:themeColor="text1"/>
          <w:sz w:val="22"/>
          <w:szCs w:val="22"/>
        </w:rPr>
        <w:pPrChange w:id="6983" w:author="Ricardo Xavier" w:date="2021-11-16T15:09:00Z">
          <w:pPr>
            <w:tabs>
              <w:tab w:val="left" w:pos="1134"/>
            </w:tabs>
            <w:spacing w:line="276" w:lineRule="auto"/>
            <w:ind w:left="1985" w:right="-2"/>
            <w:jc w:val="both"/>
          </w:pPr>
        </w:pPrChange>
      </w:pPr>
    </w:p>
    <w:p w14:paraId="5D8D99A3" w14:textId="1CFCB463" w:rsidR="005039F4" w:rsidRPr="00443442" w:rsidRDefault="005039F4">
      <w:pPr>
        <w:pStyle w:val="PargrafodaLista"/>
        <w:numPr>
          <w:ilvl w:val="0"/>
          <w:numId w:val="41"/>
        </w:numPr>
        <w:spacing w:line="276" w:lineRule="auto"/>
        <w:ind w:left="1418" w:firstLine="0"/>
        <w:jc w:val="both"/>
        <w:rPr>
          <w:ins w:id="6984" w:author="Ricardo Xavier" w:date="2021-11-16T15:09:00Z"/>
          <w:rFonts w:ascii="Ebrima" w:hAnsi="Ebrima" w:cstheme="minorHAnsi"/>
          <w:sz w:val="22"/>
          <w:szCs w:val="22"/>
          <w:rPrChange w:id="6985" w:author="Autor" w:date="2022-04-07T11:34:00Z">
            <w:rPr>
              <w:ins w:id="6986" w:author="Ricardo Xavier" w:date="2021-11-16T15:09:00Z"/>
            </w:rPr>
          </w:rPrChange>
        </w:rPr>
        <w:pPrChange w:id="6987" w:author="Autor" w:date="2022-04-07T11:34:00Z">
          <w:pPr>
            <w:numPr>
              <w:numId w:val="10"/>
            </w:numPr>
            <w:tabs>
              <w:tab w:val="left" w:pos="1418"/>
            </w:tabs>
            <w:spacing w:line="300" w:lineRule="exact"/>
            <w:ind w:left="1985" w:right="-2" w:hanging="567"/>
            <w:jc w:val="both"/>
          </w:pPr>
        </w:pPrChange>
      </w:pPr>
      <w:ins w:id="6988" w:author="Ricardo Xavier" w:date="2021-11-16T15:09:00Z">
        <w:r w:rsidRPr="00443442">
          <w:rPr>
            <w:rFonts w:ascii="Ebrima" w:hAnsi="Ebrima" w:cstheme="minorHAnsi"/>
            <w:sz w:val="22"/>
            <w:szCs w:val="22"/>
            <w:rPrChange w:id="6989" w:author="Autor" w:date="2022-04-07T11:34:00Z">
              <w:rPr/>
            </w:rPrChange>
          </w:rPr>
          <w:t>até o último dia útil de março de cada ano, os documentos necessários à realização do relatório anual do Agente Fiduciário, conforme Resolução CVM 17</w:t>
        </w:r>
      </w:ins>
      <w:ins w:id="6990" w:author="Autor" w:date="2022-04-06T18:39:00Z">
        <w:r w:rsidR="00422B4F" w:rsidRPr="00443442">
          <w:rPr>
            <w:rFonts w:ascii="Ebrima" w:hAnsi="Ebrima" w:cstheme="minorHAnsi"/>
            <w:sz w:val="22"/>
            <w:szCs w:val="22"/>
            <w:rPrChange w:id="6991" w:author="Autor" w:date="2022-04-07T11:34:00Z">
              <w:rPr/>
            </w:rPrChange>
          </w:rPr>
          <w:t>/21</w:t>
        </w:r>
      </w:ins>
      <w:ins w:id="6992" w:author="Ricardo Xavier" w:date="2021-11-16T15:09:00Z">
        <w:r w:rsidRPr="00443442">
          <w:rPr>
            <w:rFonts w:ascii="Ebrima" w:hAnsi="Ebrima" w:cstheme="minorHAnsi"/>
            <w:sz w:val="22"/>
            <w:szCs w:val="22"/>
            <w:rPrChange w:id="6993" w:author="Autor" w:date="2022-04-07T11:34:00Z">
              <w:rPr/>
            </w:rPrChange>
          </w:rPr>
          <w:t xml:space="preserve">: </w:t>
        </w:r>
        <w:r w:rsidRPr="00443442">
          <w:rPr>
            <w:rFonts w:ascii="Ebrima" w:hAnsi="Ebrima" w:cstheme="minorHAnsi"/>
            <w:b/>
            <w:bCs/>
            <w:sz w:val="22"/>
            <w:szCs w:val="22"/>
            <w:rPrChange w:id="6994" w:author="Autor" w:date="2022-04-07T11:34:00Z">
              <w:rPr>
                <w:rFonts w:ascii="Ebrima" w:hAnsi="Ebrima" w:cstheme="minorHAnsi"/>
                <w:sz w:val="22"/>
                <w:szCs w:val="22"/>
              </w:rPr>
            </w:rPrChange>
          </w:rPr>
          <w:t>(</w:t>
        </w:r>
        <w:r w:rsidRPr="00443442">
          <w:rPr>
            <w:rFonts w:ascii="Ebrima" w:hAnsi="Ebrima" w:cstheme="minorHAnsi"/>
            <w:b/>
            <w:bCs/>
            <w:sz w:val="22"/>
            <w:szCs w:val="22"/>
            <w:rPrChange w:id="6995" w:author="Autor" w:date="2022-04-07T11:34:00Z">
              <w:rPr>
                <w:b/>
                <w:bCs/>
              </w:rPr>
            </w:rPrChange>
          </w:rPr>
          <w:t>1</w:t>
        </w:r>
        <w:r w:rsidRPr="00443442">
          <w:rPr>
            <w:rFonts w:ascii="Ebrima" w:hAnsi="Ebrima" w:cstheme="minorHAnsi"/>
            <w:b/>
            <w:bCs/>
            <w:sz w:val="22"/>
            <w:szCs w:val="22"/>
            <w:rPrChange w:id="6996" w:author="Autor" w:date="2022-04-07T11:34:00Z">
              <w:rPr>
                <w:rFonts w:ascii="Ebrima" w:hAnsi="Ebrima" w:cstheme="minorHAnsi"/>
                <w:sz w:val="22"/>
                <w:szCs w:val="22"/>
              </w:rPr>
            </w:rPrChange>
          </w:rPr>
          <w:t>)</w:t>
        </w:r>
        <w:r w:rsidRPr="00443442">
          <w:rPr>
            <w:rFonts w:ascii="Ebrima" w:hAnsi="Ebrima" w:cstheme="minorHAnsi"/>
            <w:sz w:val="22"/>
            <w:szCs w:val="22"/>
            <w:rPrChange w:id="6997" w:author="Autor" w:date="2022-04-07T11:34:00Z">
              <w:rPr/>
            </w:rPrChange>
          </w:rPr>
          <w:t xml:space="preserve"> o organograma do seu grupo societário, atos societários necessários contendo, inclusive, controladores, controladas, controle comum, coligadas e integrante de bloco de controle, no encerramento de cada exercício social; </w:t>
        </w:r>
        <w:r w:rsidRPr="00443442">
          <w:rPr>
            <w:rFonts w:ascii="Ebrima" w:hAnsi="Ebrima" w:cstheme="minorHAnsi"/>
            <w:b/>
            <w:bCs/>
            <w:sz w:val="22"/>
            <w:szCs w:val="22"/>
            <w:rPrChange w:id="6998" w:author="Autor" w:date="2022-04-07T11:34:00Z">
              <w:rPr>
                <w:rFonts w:ascii="Ebrima" w:hAnsi="Ebrima" w:cstheme="minorHAnsi"/>
                <w:sz w:val="22"/>
                <w:szCs w:val="22"/>
              </w:rPr>
            </w:rPrChange>
          </w:rPr>
          <w:t>(2)</w:t>
        </w:r>
        <w:r w:rsidRPr="00443442">
          <w:rPr>
            <w:rFonts w:ascii="Ebrima" w:hAnsi="Ebrima" w:cstheme="minorHAnsi"/>
            <w:sz w:val="22"/>
            <w:szCs w:val="22"/>
            <w:rPrChange w:id="6999" w:author="Autor" w:date="2022-04-07T11:34:00Z">
              <w:rPr/>
            </w:rPrChange>
          </w:rPr>
          <w:t xml:space="preserve"> declaração assinada pelo(s) representante(s) legal(</w:t>
        </w:r>
        <w:proofErr w:type="spellStart"/>
        <w:r w:rsidRPr="00443442">
          <w:rPr>
            <w:rFonts w:ascii="Ebrima" w:hAnsi="Ebrima" w:cstheme="minorHAnsi"/>
            <w:sz w:val="22"/>
            <w:szCs w:val="22"/>
            <w:rPrChange w:id="7000" w:author="Autor" w:date="2022-04-07T11:34:00Z">
              <w:rPr/>
            </w:rPrChange>
          </w:rPr>
          <w:t>is</w:t>
        </w:r>
        <w:proofErr w:type="spellEnd"/>
        <w:r w:rsidRPr="00443442">
          <w:rPr>
            <w:rFonts w:ascii="Ebrima" w:hAnsi="Ebrima" w:cstheme="minorHAnsi"/>
            <w:sz w:val="22"/>
            <w:szCs w:val="22"/>
            <w:rPrChange w:id="7001" w:author="Autor" w:date="2022-04-07T11:34:00Z">
              <w:rPr/>
            </w:rPrChange>
          </w:rPr>
          <w:t xml:space="preserve">) da Emissora, na forma do seu estatuto social, atestando, pelo menos, (i) que permanecem válidas as disposições contidas nos Documentos da Operação; e </w:t>
        </w:r>
        <w:r w:rsidRPr="00443442">
          <w:rPr>
            <w:rFonts w:ascii="Ebrima" w:hAnsi="Ebrima" w:cstheme="minorHAnsi"/>
            <w:b/>
            <w:bCs/>
            <w:sz w:val="22"/>
            <w:szCs w:val="22"/>
            <w:rPrChange w:id="7002" w:author="Autor" w:date="2022-04-07T11:34:00Z">
              <w:rPr>
                <w:rFonts w:ascii="Ebrima" w:hAnsi="Ebrima" w:cstheme="minorHAnsi"/>
                <w:sz w:val="22"/>
                <w:szCs w:val="22"/>
              </w:rPr>
            </w:rPrChange>
          </w:rPr>
          <w:t>(</w:t>
        </w:r>
      </w:ins>
      <w:ins w:id="7003" w:author="Ricardo Xavier" w:date="2021-11-16T15:10:00Z">
        <w:r w:rsidRPr="00443442">
          <w:rPr>
            <w:rFonts w:ascii="Ebrima" w:hAnsi="Ebrima" w:cstheme="minorHAnsi"/>
            <w:b/>
            <w:bCs/>
            <w:sz w:val="22"/>
            <w:szCs w:val="22"/>
            <w:rPrChange w:id="7004" w:author="Autor" w:date="2022-04-07T11:34:00Z">
              <w:rPr>
                <w:rFonts w:ascii="Ebrima" w:hAnsi="Ebrima" w:cstheme="minorHAnsi"/>
                <w:sz w:val="22"/>
                <w:szCs w:val="22"/>
              </w:rPr>
            </w:rPrChange>
          </w:rPr>
          <w:t>3</w:t>
        </w:r>
      </w:ins>
      <w:ins w:id="7005" w:author="Ricardo Xavier" w:date="2021-11-16T15:09:00Z">
        <w:r w:rsidRPr="00443442">
          <w:rPr>
            <w:rFonts w:ascii="Ebrima" w:hAnsi="Ebrima" w:cstheme="minorHAnsi"/>
            <w:b/>
            <w:bCs/>
            <w:sz w:val="22"/>
            <w:szCs w:val="22"/>
            <w:rPrChange w:id="7006" w:author="Autor" w:date="2022-04-07T11:34:00Z">
              <w:rPr>
                <w:rFonts w:ascii="Ebrima" w:hAnsi="Ebrima" w:cstheme="minorHAnsi"/>
                <w:sz w:val="22"/>
                <w:szCs w:val="22"/>
              </w:rPr>
            </w:rPrChange>
          </w:rPr>
          <w:t>)</w:t>
        </w:r>
        <w:r w:rsidRPr="00443442">
          <w:rPr>
            <w:rFonts w:ascii="Ebrima" w:hAnsi="Ebrima" w:cstheme="minorHAnsi"/>
            <w:sz w:val="22"/>
            <w:szCs w:val="22"/>
            <w:rPrChange w:id="7007" w:author="Autor" w:date="2022-04-07T11:34:00Z">
              <w:rPr/>
            </w:rPrChange>
          </w:rPr>
          <w:t xml:space="preserve"> a não ocorrência de qualquer das Hipóteses de </w:t>
        </w:r>
        <w:del w:id="7008" w:author="Autor" w:date="2022-04-06T18:36:00Z">
          <w:r w:rsidRPr="00443442" w:rsidDel="00377726">
            <w:rPr>
              <w:rFonts w:ascii="Ebrima" w:hAnsi="Ebrima" w:cstheme="minorHAnsi"/>
              <w:sz w:val="22"/>
              <w:szCs w:val="22"/>
              <w:rPrChange w:id="7009" w:author="Autor" w:date="2022-04-07T11:34:00Z">
                <w:rPr/>
              </w:rPrChange>
            </w:rPr>
            <w:delText>Recompra Total dos Créditos Imobiliários Frações Imobiliárias</w:delText>
          </w:r>
        </w:del>
      </w:ins>
      <w:ins w:id="7010" w:author="Autor" w:date="2022-04-06T18:36:00Z">
        <w:r w:rsidR="00377726" w:rsidRPr="00443442">
          <w:rPr>
            <w:rFonts w:ascii="Ebrima" w:hAnsi="Ebrima" w:cstheme="minorHAnsi"/>
            <w:sz w:val="22"/>
            <w:szCs w:val="22"/>
            <w:rPrChange w:id="7011" w:author="Autor" w:date="2022-04-07T11:34:00Z">
              <w:rPr/>
            </w:rPrChange>
          </w:rPr>
          <w:t>Ven</w:t>
        </w:r>
      </w:ins>
      <w:ins w:id="7012" w:author="Autor" w:date="2022-04-06T18:37:00Z">
        <w:r w:rsidR="00377726" w:rsidRPr="00443442">
          <w:rPr>
            <w:rFonts w:ascii="Ebrima" w:hAnsi="Ebrima" w:cstheme="minorHAnsi"/>
            <w:sz w:val="22"/>
            <w:szCs w:val="22"/>
            <w:rPrChange w:id="7013" w:author="Autor" w:date="2022-04-07T11:34:00Z">
              <w:rPr/>
            </w:rPrChange>
          </w:rPr>
          <w:t>cimento Antecipado Total</w:t>
        </w:r>
      </w:ins>
      <w:ins w:id="7014" w:author="Ricardo Xavier" w:date="2021-11-16T15:09:00Z">
        <w:r w:rsidRPr="00443442">
          <w:rPr>
            <w:rFonts w:ascii="Ebrima" w:hAnsi="Ebrima" w:cstheme="minorHAnsi"/>
            <w:sz w:val="22"/>
            <w:szCs w:val="22"/>
            <w:rPrChange w:id="7015" w:author="Autor" w:date="2022-04-07T11:34:00Z">
              <w:rPr/>
            </w:rPrChange>
          </w:rPr>
          <w:t xml:space="preserve"> e </w:t>
        </w:r>
        <w:r w:rsidRPr="00443442">
          <w:rPr>
            <w:rFonts w:ascii="Ebrima" w:hAnsi="Ebrima"/>
            <w:bCs/>
            <w:color w:val="000000" w:themeColor="text1"/>
            <w:sz w:val="22"/>
            <w:szCs w:val="22"/>
            <w:rPrChange w:id="7016" w:author="Autor" w:date="2022-04-07T11:34:00Z">
              <w:rPr>
                <w:rFonts w:ascii="Ebrima" w:hAnsi="Ebrima" w:cstheme="minorHAnsi"/>
                <w:sz w:val="22"/>
                <w:szCs w:val="22"/>
              </w:rPr>
            </w:rPrChange>
          </w:rPr>
          <w:t>inexistência</w:t>
        </w:r>
        <w:r w:rsidRPr="00443442">
          <w:rPr>
            <w:rFonts w:ascii="Ebrima" w:hAnsi="Ebrima" w:cstheme="minorHAnsi"/>
            <w:sz w:val="22"/>
            <w:szCs w:val="22"/>
            <w:rPrChange w:id="7017" w:author="Autor" w:date="2022-04-07T11:34:00Z">
              <w:rPr/>
            </w:rPrChange>
          </w:rPr>
          <w:t xml:space="preserve"> de descumprimento de obrigações da Emissora perante os </w:t>
        </w:r>
        <w:del w:id="7018" w:author="Autor" w:date="2022-04-06T18:37:00Z">
          <w:r w:rsidRPr="00443442" w:rsidDel="00377726">
            <w:rPr>
              <w:rFonts w:ascii="Ebrima" w:hAnsi="Ebrima" w:cstheme="minorHAnsi"/>
              <w:sz w:val="22"/>
              <w:szCs w:val="22"/>
              <w:rPrChange w:id="7019" w:author="Autor" w:date="2022-04-07T11:34:00Z">
                <w:rPr/>
              </w:rPrChange>
            </w:rPr>
            <w:delText>i</w:delText>
          </w:r>
        </w:del>
      </w:ins>
      <w:ins w:id="7020" w:author="Autor" w:date="2022-04-06T18:37:00Z">
        <w:r w:rsidR="00377726" w:rsidRPr="00443442">
          <w:rPr>
            <w:rFonts w:ascii="Ebrima" w:hAnsi="Ebrima" w:cstheme="minorHAnsi"/>
            <w:sz w:val="22"/>
            <w:szCs w:val="22"/>
            <w:rPrChange w:id="7021" w:author="Autor" w:date="2022-04-07T11:34:00Z">
              <w:rPr/>
            </w:rPrChange>
          </w:rPr>
          <w:t>I</w:t>
        </w:r>
      </w:ins>
      <w:ins w:id="7022" w:author="Ricardo Xavier" w:date="2021-11-16T15:09:00Z">
        <w:r w:rsidRPr="00443442">
          <w:rPr>
            <w:rFonts w:ascii="Ebrima" w:hAnsi="Ebrima" w:cstheme="minorHAnsi"/>
            <w:sz w:val="22"/>
            <w:szCs w:val="22"/>
            <w:rPrChange w:id="7023" w:author="Autor" w:date="2022-04-07T11:34:00Z">
              <w:rPr/>
            </w:rPrChange>
          </w:rPr>
          <w:t>nvestidores;</w:t>
        </w:r>
      </w:ins>
    </w:p>
    <w:p w14:paraId="6C45E855" w14:textId="77777777" w:rsidR="005039F4" w:rsidRPr="00443442" w:rsidRDefault="005039F4">
      <w:pPr>
        <w:tabs>
          <w:tab w:val="left" w:pos="1418"/>
        </w:tabs>
        <w:spacing w:line="276" w:lineRule="auto"/>
        <w:ind w:left="1418"/>
        <w:jc w:val="both"/>
        <w:rPr>
          <w:ins w:id="7024" w:author="Ricardo Xavier" w:date="2021-11-16T15:09:00Z"/>
          <w:rFonts w:ascii="Ebrima" w:hAnsi="Ebrima"/>
          <w:bCs/>
          <w:color w:val="000000" w:themeColor="text1"/>
          <w:sz w:val="22"/>
          <w:szCs w:val="22"/>
        </w:rPr>
        <w:pPrChange w:id="7025" w:author="Ricardo Xavier" w:date="2021-11-16T15:09:00Z">
          <w:pPr>
            <w:numPr>
              <w:numId w:val="10"/>
            </w:numPr>
            <w:tabs>
              <w:tab w:val="left" w:pos="1418"/>
            </w:tabs>
            <w:spacing w:line="276" w:lineRule="auto"/>
            <w:ind w:left="1418" w:hanging="360"/>
            <w:jc w:val="both"/>
          </w:pPr>
        </w:pPrChange>
      </w:pPr>
    </w:p>
    <w:p w14:paraId="14038C26" w14:textId="5EA91694" w:rsidR="005039F4" w:rsidRPr="00443442" w:rsidRDefault="005039F4">
      <w:pPr>
        <w:pStyle w:val="PargrafodaLista"/>
        <w:numPr>
          <w:ilvl w:val="0"/>
          <w:numId w:val="41"/>
        </w:numPr>
        <w:spacing w:line="276" w:lineRule="auto"/>
        <w:ind w:left="1418" w:firstLine="0"/>
        <w:jc w:val="both"/>
        <w:rPr>
          <w:ins w:id="7026" w:author="Ricardo Xavier" w:date="2021-11-16T15:10:00Z"/>
          <w:rFonts w:ascii="Ebrima" w:hAnsi="Ebrima" w:cstheme="minorHAnsi"/>
          <w:sz w:val="22"/>
          <w:szCs w:val="22"/>
          <w:rPrChange w:id="7027" w:author="Autor" w:date="2022-04-07T11:34:00Z">
            <w:rPr>
              <w:ins w:id="7028" w:author="Ricardo Xavier" w:date="2021-11-16T15:10:00Z"/>
            </w:rPr>
          </w:rPrChange>
        </w:rPr>
        <w:pPrChange w:id="7029" w:author="Autor" w:date="2022-04-07T11:34:00Z">
          <w:pPr>
            <w:numPr>
              <w:numId w:val="10"/>
            </w:numPr>
            <w:tabs>
              <w:tab w:val="left" w:pos="1418"/>
            </w:tabs>
            <w:spacing w:line="300" w:lineRule="exact"/>
            <w:ind w:left="1985" w:right="-2" w:hanging="567"/>
            <w:jc w:val="both"/>
          </w:pPr>
        </w:pPrChange>
      </w:pPr>
      <w:ins w:id="7030" w:author="Ricardo Xavier" w:date="2021-11-16T15:10:00Z">
        <w:r w:rsidRPr="00443442">
          <w:rPr>
            <w:rFonts w:ascii="Ebrima" w:hAnsi="Ebrima" w:cstheme="minorHAnsi"/>
            <w:sz w:val="22"/>
            <w:szCs w:val="22"/>
            <w:rPrChange w:id="7031" w:author="Autor" w:date="2022-04-07T11:34:00Z">
              <w:rPr/>
            </w:rPrChange>
          </w:rPr>
          <w:t>dentro de 10 (dez) Dias Úteis, cópias de todos os documentos e informações, inclusive financeiras e contábeis, fornecidos pela Emitente dos Créditos Imobiliários e desde que por ela entregues, nos termos da legislação vigente;</w:t>
        </w:r>
      </w:ins>
    </w:p>
    <w:p w14:paraId="67245B6E" w14:textId="77777777" w:rsidR="005039F4" w:rsidRPr="00443442" w:rsidRDefault="005039F4">
      <w:pPr>
        <w:tabs>
          <w:tab w:val="left" w:pos="1418"/>
        </w:tabs>
        <w:spacing w:line="276" w:lineRule="auto"/>
        <w:ind w:left="1418"/>
        <w:jc w:val="both"/>
        <w:rPr>
          <w:ins w:id="7032" w:author="Ricardo Xavier" w:date="2021-11-16T15:10:00Z"/>
          <w:rFonts w:ascii="Ebrima" w:hAnsi="Ebrima" w:cstheme="minorHAnsi"/>
          <w:sz w:val="22"/>
          <w:szCs w:val="22"/>
        </w:rPr>
        <w:pPrChange w:id="7033" w:author="Ricardo Xavier" w:date="2021-11-16T15:10:00Z">
          <w:pPr>
            <w:tabs>
              <w:tab w:val="left" w:pos="1134"/>
            </w:tabs>
            <w:spacing w:line="300" w:lineRule="exact"/>
            <w:ind w:right="-2"/>
            <w:jc w:val="both"/>
          </w:pPr>
        </w:pPrChange>
      </w:pPr>
    </w:p>
    <w:p w14:paraId="78D46BB1" w14:textId="77777777" w:rsidR="005039F4" w:rsidRPr="00443442" w:rsidRDefault="005039F4">
      <w:pPr>
        <w:numPr>
          <w:ilvl w:val="0"/>
          <w:numId w:val="41"/>
        </w:numPr>
        <w:tabs>
          <w:tab w:val="left" w:pos="1418"/>
        </w:tabs>
        <w:spacing w:line="276" w:lineRule="auto"/>
        <w:ind w:left="1418" w:firstLine="0"/>
        <w:jc w:val="both"/>
        <w:rPr>
          <w:ins w:id="7034" w:author="Ricardo Xavier" w:date="2021-11-16T15:10:00Z"/>
          <w:rFonts w:ascii="Ebrima" w:hAnsi="Ebrima" w:cstheme="minorHAnsi"/>
          <w:sz w:val="22"/>
          <w:szCs w:val="22"/>
        </w:rPr>
        <w:pPrChange w:id="7035" w:author="Autor" w:date="2022-04-07T11:34:00Z">
          <w:pPr>
            <w:numPr>
              <w:numId w:val="10"/>
            </w:numPr>
            <w:tabs>
              <w:tab w:val="left" w:pos="1418"/>
            </w:tabs>
            <w:spacing w:line="300" w:lineRule="exact"/>
            <w:ind w:left="1985" w:right="-2" w:hanging="567"/>
            <w:jc w:val="both"/>
          </w:pPr>
        </w:pPrChange>
      </w:pPr>
      <w:ins w:id="7036" w:author="Ricardo Xavier" w:date="2021-11-16T15:10:00Z">
        <w:r w:rsidRPr="00443442">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ins>
    </w:p>
    <w:p w14:paraId="08345240" w14:textId="77777777" w:rsidR="005039F4" w:rsidRPr="00443442" w:rsidRDefault="005039F4">
      <w:pPr>
        <w:tabs>
          <w:tab w:val="left" w:pos="1418"/>
        </w:tabs>
        <w:spacing w:line="276" w:lineRule="auto"/>
        <w:ind w:left="1418"/>
        <w:jc w:val="both"/>
        <w:rPr>
          <w:ins w:id="7037" w:author="Ricardo Xavier" w:date="2021-11-16T15:10:00Z"/>
          <w:rFonts w:ascii="Ebrima" w:hAnsi="Ebrima" w:cstheme="minorHAnsi"/>
          <w:sz w:val="22"/>
          <w:szCs w:val="22"/>
        </w:rPr>
        <w:pPrChange w:id="7038" w:author="Ricardo Xavier" w:date="2021-11-16T15:10:00Z">
          <w:pPr>
            <w:tabs>
              <w:tab w:val="left" w:pos="1134"/>
            </w:tabs>
            <w:spacing w:line="300" w:lineRule="exact"/>
            <w:ind w:right="-2"/>
            <w:jc w:val="both"/>
          </w:pPr>
        </w:pPrChange>
      </w:pPr>
    </w:p>
    <w:p w14:paraId="5A4418EC" w14:textId="77777777" w:rsidR="005039F4" w:rsidRPr="00443442" w:rsidRDefault="005039F4">
      <w:pPr>
        <w:numPr>
          <w:ilvl w:val="0"/>
          <w:numId w:val="41"/>
        </w:numPr>
        <w:tabs>
          <w:tab w:val="left" w:pos="1418"/>
        </w:tabs>
        <w:spacing w:line="276" w:lineRule="auto"/>
        <w:ind w:left="1418" w:firstLine="0"/>
        <w:jc w:val="both"/>
        <w:rPr>
          <w:ins w:id="7039" w:author="Ricardo Xavier" w:date="2021-11-16T15:10:00Z"/>
          <w:rFonts w:ascii="Ebrima" w:hAnsi="Ebrima" w:cstheme="minorHAnsi"/>
          <w:sz w:val="22"/>
          <w:szCs w:val="22"/>
        </w:rPr>
        <w:pPrChange w:id="7040" w:author="Autor" w:date="2022-04-07T11:34:00Z">
          <w:pPr>
            <w:numPr>
              <w:numId w:val="10"/>
            </w:numPr>
            <w:tabs>
              <w:tab w:val="left" w:pos="1418"/>
            </w:tabs>
            <w:spacing w:line="300" w:lineRule="exact"/>
            <w:ind w:left="1985" w:right="-2" w:hanging="567"/>
            <w:jc w:val="both"/>
          </w:pPr>
        </w:pPrChange>
      </w:pPr>
      <w:ins w:id="7041" w:author="Ricardo Xavier" w:date="2021-11-16T15:10:00Z">
        <w:r w:rsidRPr="00443442">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ins>
    </w:p>
    <w:p w14:paraId="017CEE01" w14:textId="77777777" w:rsidR="005039F4" w:rsidRPr="00443442" w:rsidRDefault="005039F4">
      <w:pPr>
        <w:tabs>
          <w:tab w:val="left" w:pos="1418"/>
        </w:tabs>
        <w:spacing w:line="276" w:lineRule="auto"/>
        <w:ind w:left="1418"/>
        <w:jc w:val="both"/>
        <w:rPr>
          <w:ins w:id="7042" w:author="Ricardo Xavier" w:date="2021-11-16T15:10:00Z"/>
          <w:rFonts w:ascii="Ebrima" w:hAnsi="Ebrima" w:cstheme="minorHAnsi"/>
          <w:sz w:val="22"/>
          <w:szCs w:val="22"/>
        </w:rPr>
        <w:pPrChange w:id="7043" w:author="Ricardo Xavier" w:date="2021-11-16T15:10:00Z">
          <w:pPr>
            <w:tabs>
              <w:tab w:val="left" w:pos="1134"/>
            </w:tabs>
            <w:spacing w:line="300" w:lineRule="exact"/>
            <w:ind w:right="-2"/>
            <w:jc w:val="both"/>
          </w:pPr>
        </w:pPrChange>
      </w:pPr>
    </w:p>
    <w:p w14:paraId="30C34ECB" w14:textId="77777777" w:rsidR="005039F4" w:rsidRPr="00443442" w:rsidRDefault="005039F4">
      <w:pPr>
        <w:numPr>
          <w:ilvl w:val="0"/>
          <w:numId w:val="41"/>
        </w:numPr>
        <w:tabs>
          <w:tab w:val="left" w:pos="1418"/>
        </w:tabs>
        <w:spacing w:line="276" w:lineRule="auto"/>
        <w:ind w:left="1418" w:firstLine="0"/>
        <w:jc w:val="both"/>
        <w:rPr>
          <w:ins w:id="7044" w:author="Ricardo Xavier" w:date="2021-11-16T15:10:00Z"/>
          <w:rFonts w:ascii="Ebrima" w:hAnsi="Ebrima" w:cstheme="minorHAnsi"/>
          <w:sz w:val="22"/>
          <w:szCs w:val="22"/>
        </w:rPr>
        <w:pPrChange w:id="7045" w:author="Autor" w:date="2022-04-07T11:34:00Z">
          <w:pPr>
            <w:numPr>
              <w:numId w:val="10"/>
            </w:numPr>
            <w:tabs>
              <w:tab w:val="left" w:pos="1418"/>
            </w:tabs>
            <w:spacing w:line="300" w:lineRule="exact"/>
            <w:ind w:left="1985" w:right="-2" w:hanging="567"/>
            <w:jc w:val="both"/>
          </w:pPr>
        </w:pPrChange>
      </w:pPr>
      <w:ins w:id="7046" w:author="Ricardo Xavier" w:date="2021-11-16T15:10:00Z">
        <w:r w:rsidRPr="00443442">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ins>
    </w:p>
    <w:p w14:paraId="3B9218C5" w14:textId="003DCD47" w:rsidR="00D87C7A" w:rsidRPr="00443442" w:rsidDel="005039F4" w:rsidRDefault="00D87C7A" w:rsidP="001E7A36">
      <w:pPr>
        <w:numPr>
          <w:ilvl w:val="0"/>
          <w:numId w:val="10"/>
        </w:numPr>
        <w:tabs>
          <w:tab w:val="left" w:pos="1418"/>
        </w:tabs>
        <w:spacing w:line="276" w:lineRule="auto"/>
        <w:ind w:left="1418" w:firstLine="0"/>
        <w:jc w:val="both"/>
        <w:rPr>
          <w:del w:id="7047" w:author="Ricardo Xavier" w:date="2021-11-16T15:10:00Z"/>
          <w:rFonts w:ascii="Ebrima" w:hAnsi="Ebrima"/>
          <w:bCs/>
          <w:color w:val="000000" w:themeColor="text1"/>
          <w:sz w:val="22"/>
          <w:szCs w:val="22"/>
        </w:rPr>
      </w:pPr>
      <w:del w:id="7048" w:author="Ricardo Xavier" w:date="2021-11-16T15:10:00Z">
        <w:r w:rsidRPr="00443442" w:rsidDel="005039F4">
          <w:rPr>
            <w:rFonts w:ascii="Ebrima" w:hAnsi="Ebrima"/>
            <w:bCs/>
            <w:color w:val="000000" w:themeColor="text1"/>
            <w:sz w:val="22"/>
            <w:szCs w:val="22"/>
          </w:rPr>
          <w:delText>dentro de 10 (dez) Dias Úteis, cópias de todos os seus demonstrativos financeiros e/ou contábeis, auditados ou não, inclusive dos demonstrativos do Patrimônio Separado, assim como de todas as informações periódicas e eventuais exigidas pelos normativos da CVM</w:delText>
        </w:r>
        <w:r w:rsidRPr="00443442" w:rsidDel="005039F4">
          <w:rPr>
            <w:rFonts w:ascii="Ebrima" w:hAnsi="Ebrima" w:cstheme="minorHAnsi"/>
            <w:bCs/>
            <w:color w:val="000000" w:themeColor="text1"/>
            <w:sz w:val="22"/>
            <w:szCs w:val="22"/>
          </w:rPr>
          <w:delText xml:space="preserve"> e</w:delText>
        </w:r>
        <w:r w:rsidRPr="00443442" w:rsidDel="005039F4">
          <w:rPr>
            <w:rFonts w:ascii="Ebrima" w:hAnsi="Ebrima"/>
            <w:bCs/>
            <w:color w:val="000000" w:themeColor="text1"/>
            <w:sz w:val="22"/>
            <w:szCs w:val="22"/>
          </w:rPr>
          <w:delText xml:space="preserve"> que devam </w:delText>
        </w:r>
        <w:r w:rsidRPr="00443442" w:rsidDel="005039F4">
          <w:rPr>
            <w:rFonts w:ascii="Ebrima" w:hAnsi="Ebrima" w:cstheme="minorHAnsi"/>
            <w:bCs/>
            <w:color w:val="000000" w:themeColor="text1"/>
            <w:sz w:val="22"/>
            <w:szCs w:val="22"/>
          </w:rPr>
          <w:delText xml:space="preserve">a ela </w:delText>
        </w:r>
        <w:r w:rsidRPr="00443442" w:rsidDel="005039F4">
          <w:rPr>
            <w:rFonts w:ascii="Ebrima" w:hAnsi="Ebrima"/>
            <w:bCs/>
            <w:color w:val="000000" w:themeColor="text1"/>
            <w:sz w:val="22"/>
            <w:szCs w:val="22"/>
          </w:rPr>
          <w:delText>ser entregues por qualquer meio;</w:delText>
        </w:r>
      </w:del>
    </w:p>
    <w:p w14:paraId="6ECD1E85" w14:textId="5DF8D896" w:rsidR="00D87C7A" w:rsidRPr="00443442" w:rsidDel="005039F4" w:rsidRDefault="00D87C7A">
      <w:pPr>
        <w:spacing w:line="276" w:lineRule="auto"/>
        <w:ind w:left="1418" w:right="-2"/>
        <w:jc w:val="both"/>
        <w:rPr>
          <w:del w:id="7049" w:author="Ricardo Xavier" w:date="2021-11-16T15:10:00Z"/>
          <w:rFonts w:ascii="Ebrima" w:hAnsi="Ebrima"/>
          <w:bCs/>
          <w:color w:val="000000" w:themeColor="text1"/>
          <w:sz w:val="22"/>
          <w:szCs w:val="22"/>
        </w:rPr>
        <w:pPrChange w:id="7050" w:author="Ricardo Xavier" w:date="2021-11-16T15:10:00Z">
          <w:pPr>
            <w:tabs>
              <w:tab w:val="left" w:pos="1134"/>
            </w:tabs>
            <w:spacing w:line="276" w:lineRule="auto"/>
            <w:ind w:left="1985" w:right="-2"/>
            <w:jc w:val="both"/>
          </w:pPr>
        </w:pPrChange>
      </w:pPr>
    </w:p>
    <w:p w14:paraId="4E18D62B" w14:textId="434B8D8E" w:rsidR="00D87C7A" w:rsidRPr="00443442" w:rsidDel="005039F4" w:rsidRDefault="00D87C7A" w:rsidP="001E7A36">
      <w:pPr>
        <w:numPr>
          <w:ilvl w:val="0"/>
          <w:numId w:val="10"/>
        </w:numPr>
        <w:tabs>
          <w:tab w:val="left" w:pos="1418"/>
        </w:tabs>
        <w:spacing w:line="276" w:lineRule="auto"/>
        <w:ind w:left="1418" w:firstLine="0"/>
        <w:jc w:val="both"/>
        <w:rPr>
          <w:del w:id="7051" w:author="Ricardo Xavier" w:date="2021-11-16T15:10:00Z"/>
          <w:rFonts w:ascii="Ebrima" w:hAnsi="Ebrima"/>
          <w:bCs/>
          <w:color w:val="000000" w:themeColor="text1"/>
          <w:sz w:val="22"/>
          <w:szCs w:val="22"/>
        </w:rPr>
      </w:pPr>
      <w:del w:id="7052" w:author="Ricardo Xavier" w:date="2021-11-16T15:10:00Z">
        <w:r w:rsidRPr="00443442" w:rsidDel="005039F4">
          <w:rPr>
            <w:rFonts w:ascii="Ebrima" w:hAnsi="Ebrima"/>
            <w:bCs/>
            <w:color w:val="000000" w:themeColor="text1"/>
            <w:sz w:val="22"/>
            <w:szCs w:val="22"/>
          </w:rPr>
          <w:delText xml:space="preserve">dentro de 10 (dez) Dias Úteis, cópias de todos os documentos e informações, inclusive financeiras e contábeis, fornecidos </w:delText>
        </w:r>
        <w:r w:rsidRPr="00443442" w:rsidDel="005039F4">
          <w:rPr>
            <w:rFonts w:ascii="Ebrima" w:hAnsi="Ebrima" w:cstheme="minorHAnsi"/>
            <w:bCs/>
            <w:color w:val="000000" w:themeColor="text1"/>
            <w:sz w:val="22"/>
            <w:szCs w:val="22"/>
          </w:rPr>
          <w:delText xml:space="preserve">pela Emitente </w:delText>
        </w:r>
        <w:r w:rsidRPr="00443442" w:rsidDel="005039F4">
          <w:rPr>
            <w:rFonts w:ascii="Ebrima" w:hAnsi="Ebrima"/>
            <w:bCs/>
            <w:color w:val="000000" w:themeColor="text1"/>
            <w:sz w:val="22"/>
            <w:szCs w:val="22"/>
          </w:rPr>
          <w:delText xml:space="preserve">dos Créditos Imobiliários e desde que por </w:delText>
        </w:r>
        <w:r w:rsidRPr="00443442" w:rsidDel="005039F4">
          <w:rPr>
            <w:rFonts w:ascii="Ebrima" w:hAnsi="Ebrima" w:cstheme="minorHAnsi"/>
            <w:bCs/>
            <w:color w:val="000000" w:themeColor="text1"/>
            <w:sz w:val="22"/>
            <w:szCs w:val="22"/>
          </w:rPr>
          <w:delText>ela</w:delText>
        </w:r>
        <w:r w:rsidRPr="00443442" w:rsidDel="005039F4">
          <w:rPr>
            <w:rFonts w:ascii="Ebrima" w:hAnsi="Ebrima"/>
            <w:bCs/>
            <w:color w:val="000000" w:themeColor="text1"/>
            <w:sz w:val="22"/>
            <w:szCs w:val="22"/>
          </w:rPr>
          <w:delText xml:space="preserve"> entregues, nos termos da legislação vigente;</w:delText>
        </w:r>
      </w:del>
    </w:p>
    <w:p w14:paraId="29DD0138" w14:textId="1A14B909" w:rsidR="00D87C7A" w:rsidRPr="00443442" w:rsidDel="005039F4" w:rsidRDefault="00D87C7A">
      <w:pPr>
        <w:spacing w:line="276" w:lineRule="auto"/>
        <w:ind w:left="1418" w:right="-2"/>
        <w:jc w:val="both"/>
        <w:rPr>
          <w:del w:id="7053" w:author="Ricardo Xavier" w:date="2021-11-16T15:10:00Z"/>
          <w:rFonts w:ascii="Ebrima" w:hAnsi="Ebrima"/>
          <w:bCs/>
          <w:color w:val="000000" w:themeColor="text1"/>
          <w:sz w:val="22"/>
          <w:szCs w:val="22"/>
        </w:rPr>
        <w:pPrChange w:id="7054" w:author="Ricardo Xavier" w:date="2021-11-16T15:10:00Z">
          <w:pPr>
            <w:tabs>
              <w:tab w:val="left" w:pos="1134"/>
            </w:tabs>
            <w:spacing w:line="276" w:lineRule="auto"/>
            <w:ind w:left="1985" w:right="-2"/>
            <w:jc w:val="both"/>
          </w:pPr>
        </w:pPrChange>
      </w:pPr>
    </w:p>
    <w:p w14:paraId="1E8493C4" w14:textId="259D0633" w:rsidR="00D87C7A" w:rsidRPr="00443442" w:rsidDel="005039F4" w:rsidRDefault="00D87C7A" w:rsidP="001E7A36">
      <w:pPr>
        <w:numPr>
          <w:ilvl w:val="0"/>
          <w:numId w:val="10"/>
        </w:numPr>
        <w:tabs>
          <w:tab w:val="left" w:pos="1418"/>
        </w:tabs>
        <w:spacing w:line="276" w:lineRule="auto"/>
        <w:ind w:left="1418" w:firstLine="0"/>
        <w:jc w:val="both"/>
        <w:rPr>
          <w:del w:id="7055" w:author="Ricardo Xavier" w:date="2021-11-16T15:10:00Z"/>
          <w:rFonts w:ascii="Ebrima" w:hAnsi="Ebrima"/>
          <w:bCs/>
          <w:color w:val="000000" w:themeColor="text1"/>
          <w:sz w:val="22"/>
          <w:szCs w:val="22"/>
        </w:rPr>
      </w:pPr>
      <w:del w:id="7056" w:author="Ricardo Xavier" w:date="2021-11-16T15:10:00Z">
        <w:r w:rsidRPr="00443442" w:rsidDel="005039F4">
          <w:rPr>
            <w:rFonts w:ascii="Ebrima" w:hAnsi="Ebrima"/>
            <w:bCs/>
            <w:color w:val="000000" w:themeColor="text1"/>
            <w:sz w:val="22"/>
            <w:szCs w:val="22"/>
          </w:rPr>
          <w:delText xml:space="preserve">dentro de 10 (dez) Dias Úteis, qualquer informação ou cópia de quaisquer documentos que lhe sejam razoavelmente solicitados, permitindo que </w:delText>
        </w:r>
        <w:r w:rsidRPr="00443442" w:rsidDel="005039F4">
          <w:rPr>
            <w:rFonts w:ascii="Ebrima" w:hAnsi="Ebrima" w:cstheme="minorHAnsi"/>
            <w:bCs/>
            <w:color w:val="000000" w:themeColor="text1"/>
            <w:sz w:val="22"/>
            <w:szCs w:val="22"/>
          </w:rPr>
          <w:delText>os representantes do</w:delText>
        </w:r>
        <w:r w:rsidRPr="00443442" w:rsidDel="005039F4">
          <w:rPr>
            <w:rFonts w:ascii="Ebrima" w:hAnsi="Ebrima"/>
            <w:bCs/>
            <w:color w:val="000000" w:themeColor="text1"/>
            <w:sz w:val="22"/>
            <w:szCs w:val="22"/>
          </w:rPr>
          <w:delText xml:space="preserve"> Agente Fiduciário tenham acesso </w:delText>
        </w:r>
        <w:r w:rsidRPr="00443442" w:rsidDel="005039F4">
          <w:rPr>
            <w:rFonts w:ascii="Ebrima" w:hAnsi="Ebrima" w:cstheme="minorHAnsi"/>
            <w:bCs/>
            <w:color w:val="000000" w:themeColor="text1"/>
            <w:sz w:val="22"/>
            <w:szCs w:val="22"/>
          </w:rPr>
          <w:delText>a</w:delText>
        </w:r>
        <w:r w:rsidRPr="00443442" w:rsidDel="005039F4">
          <w:rPr>
            <w:rFonts w:ascii="Ebrima" w:hAnsi="Ebrima"/>
            <w:bCs/>
            <w:color w:val="000000" w:themeColor="text1"/>
            <w:sz w:val="22"/>
            <w:szCs w:val="22"/>
          </w:rPr>
          <w:delText xml:space="preserve"> seus livros e registros contábeis, bem como aos respectivos relatórios de gestão e posição financeira referentes ao Patrimônio Separado;</w:delText>
        </w:r>
      </w:del>
    </w:p>
    <w:p w14:paraId="5F25988C" w14:textId="77777777" w:rsidR="00D87C7A" w:rsidRPr="00443442" w:rsidRDefault="00D87C7A">
      <w:pPr>
        <w:spacing w:line="276" w:lineRule="auto"/>
        <w:ind w:left="1418" w:right="-2"/>
        <w:jc w:val="both"/>
        <w:rPr>
          <w:rFonts w:ascii="Ebrima" w:hAnsi="Ebrima"/>
          <w:bCs/>
          <w:color w:val="000000" w:themeColor="text1"/>
          <w:sz w:val="22"/>
          <w:szCs w:val="22"/>
        </w:rPr>
        <w:pPrChange w:id="7057" w:author="Ricardo Xavier" w:date="2021-11-16T15:10:00Z">
          <w:pPr>
            <w:tabs>
              <w:tab w:val="left" w:pos="1134"/>
            </w:tabs>
            <w:spacing w:line="276" w:lineRule="auto"/>
            <w:ind w:left="1985" w:right="-2"/>
            <w:jc w:val="both"/>
          </w:pPr>
        </w:pPrChange>
      </w:pPr>
    </w:p>
    <w:p w14:paraId="205F405B" w14:textId="6B870070" w:rsidR="00897863" w:rsidRPr="00443442" w:rsidRDefault="00897863">
      <w:pPr>
        <w:pStyle w:val="PargrafodaLista"/>
        <w:numPr>
          <w:ilvl w:val="0"/>
          <w:numId w:val="18"/>
        </w:numPr>
        <w:spacing w:line="276" w:lineRule="auto"/>
        <w:ind w:hanging="11"/>
        <w:jc w:val="both"/>
        <w:rPr>
          <w:moveTo w:id="7058" w:author="Ricardo Xavier" w:date="2021-11-16T15:11:00Z"/>
          <w:rFonts w:ascii="Ebrima" w:hAnsi="Ebrima"/>
          <w:bCs/>
          <w:color w:val="000000" w:themeColor="text1"/>
          <w:sz w:val="22"/>
          <w:szCs w:val="22"/>
          <w:rPrChange w:id="7059" w:author="Autor" w:date="2022-04-07T11:34:00Z">
            <w:rPr>
              <w:moveTo w:id="7060" w:author="Ricardo Xavier" w:date="2021-11-16T15:11:00Z"/>
            </w:rPr>
          </w:rPrChange>
        </w:rPr>
        <w:pPrChange w:id="7061" w:author="Autor" w:date="2022-04-07T11:34:00Z">
          <w:pPr>
            <w:numPr>
              <w:numId w:val="18"/>
            </w:numPr>
            <w:spacing w:line="276" w:lineRule="auto"/>
            <w:ind w:left="709" w:hanging="360"/>
            <w:jc w:val="both"/>
          </w:pPr>
        </w:pPrChange>
      </w:pPr>
      <w:moveToRangeStart w:id="7062" w:author="Ricardo Xavier" w:date="2021-11-16T15:11:00Z" w:name="move87967907"/>
      <w:moveTo w:id="7063" w:author="Ricardo Xavier" w:date="2021-11-16T15:11:00Z">
        <w:r w:rsidRPr="00443442">
          <w:rPr>
            <w:rFonts w:ascii="Ebrima" w:hAnsi="Ebrima" w:cstheme="minorHAnsi"/>
            <w:bCs/>
            <w:color w:val="000000" w:themeColor="text1"/>
            <w:sz w:val="22"/>
            <w:szCs w:val="22"/>
            <w:rPrChange w:id="7064" w:author="Autor" w:date="2022-04-07T11:34:00Z">
              <w:rPr/>
            </w:rPrChange>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w:t>
        </w:r>
        <w:r w:rsidRPr="00443442">
          <w:rPr>
            <w:rFonts w:ascii="Ebrima" w:hAnsi="Ebrima"/>
            <w:bCs/>
            <w:color w:val="000000" w:themeColor="text1"/>
            <w:sz w:val="22"/>
            <w:szCs w:val="22"/>
            <w:rPrChange w:id="7065" w:author="Autor" w:date="2022-04-07T11:34:00Z">
              <w:rPr/>
            </w:rPrChange>
          </w:rPr>
          <w:t xml:space="preserve"> suas contas e demonstrações contábeis, inclusive aquelas relacionadas ao Patrimônio Separado, a exame por empresa de auditoria;</w:t>
        </w:r>
      </w:moveTo>
    </w:p>
    <w:moveToRangeEnd w:id="7062"/>
    <w:p w14:paraId="39FEC940" w14:textId="77777777" w:rsidR="00897863" w:rsidRPr="00443442" w:rsidRDefault="00897863">
      <w:pPr>
        <w:spacing w:line="276" w:lineRule="auto"/>
        <w:ind w:left="709"/>
        <w:jc w:val="both"/>
        <w:rPr>
          <w:ins w:id="7066" w:author="Ricardo Xavier" w:date="2021-11-16T15:11:00Z"/>
          <w:rFonts w:ascii="Ebrima" w:hAnsi="Ebrima"/>
          <w:bCs/>
          <w:color w:val="000000" w:themeColor="text1"/>
          <w:sz w:val="22"/>
          <w:szCs w:val="22"/>
        </w:rPr>
        <w:pPrChange w:id="7067" w:author="Ricardo Xavier" w:date="2021-11-16T15:11:00Z">
          <w:pPr>
            <w:numPr>
              <w:numId w:val="18"/>
            </w:numPr>
            <w:spacing w:line="276" w:lineRule="auto"/>
            <w:ind w:left="709" w:hanging="360"/>
            <w:jc w:val="both"/>
          </w:pPr>
        </w:pPrChange>
      </w:pPr>
    </w:p>
    <w:p w14:paraId="55967A59" w14:textId="77777777" w:rsidR="00897863" w:rsidRPr="00443442" w:rsidRDefault="00897863">
      <w:pPr>
        <w:numPr>
          <w:ilvl w:val="0"/>
          <w:numId w:val="18"/>
        </w:numPr>
        <w:spacing w:line="276" w:lineRule="auto"/>
        <w:ind w:left="709" w:firstLine="0"/>
        <w:jc w:val="both"/>
        <w:rPr>
          <w:moveTo w:id="7068" w:author="Ricardo Xavier" w:date="2021-11-16T15:11:00Z"/>
          <w:rFonts w:ascii="Ebrima" w:hAnsi="Ebrima" w:cstheme="minorHAnsi"/>
          <w:bCs/>
          <w:color w:val="000000" w:themeColor="text1"/>
          <w:sz w:val="22"/>
          <w:szCs w:val="22"/>
        </w:rPr>
        <w:pPrChange w:id="7069" w:author="Autor" w:date="2022-04-07T11:34:00Z">
          <w:pPr>
            <w:numPr>
              <w:numId w:val="18"/>
            </w:numPr>
            <w:spacing w:line="276" w:lineRule="auto"/>
            <w:ind w:left="709" w:hanging="360"/>
            <w:jc w:val="both"/>
          </w:pPr>
        </w:pPrChange>
      </w:pPr>
      <w:moveToRangeStart w:id="7070" w:author="Ricardo Xavier" w:date="2021-11-16T15:11:00Z" w:name="move87967920"/>
      <w:moveTo w:id="7071" w:author="Ricardo Xavier" w:date="2021-11-16T15:11:00Z">
        <w:r w:rsidRPr="00443442">
          <w:rPr>
            <w:rFonts w:ascii="Ebrima" w:hAnsi="Ebrima" w:cstheme="minorHAnsi"/>
            <w:bCs/>
            <w:color w:val="000000" w:themeColor="text1"/>
            <w:sz w:val="22"/>
            <w:szCs w:val="22"/>
          </w:rPr>
          <w:t xml:space="preserve">preparar: </w:t>
        </w:r>
        <w:r w:rsidRPr="00443442">
          <w:rPr>
            <w:rFonts w:ascii="Ebrima" w:hAnsi="Ebrima" w:cstheme="minorHAnsi"/>
            <w:b/>
            <w:color w:val="000000" w:themeColor="text1"/>
            <w:sz w:val="22"/>
            <w:szCs w:val="22"/>
          </w:rPr>
          <w:t>(a)</w:t>
        </w:r>
        <w:r w:rsidRPr="00443442">
          <w:rPr>
            <w:rFonts w:ascii="Ebrima" w:hAnsi="Ebrima" w:cstheme="minorHAnsi"/>
            <w:bCs/>
            <w:color w:val="000000" w:themeColor="text1"/>
            <w:sz w:val="22"/>
            <w:szCs w:val="22"/>
          </w:rPr>
          <w:t xml:space="preserve"> relatório de despesas mensais incorridas pelo Patrimônio Separado,</w:t>
        </w:r>
        <w:r w:rsidRPr="00443442">
          <w:rPr>
            <w:rFonts w:ascii="Ebrima" w:hAnsi="Ebrima" w:cstheme="minorHAnsi"/>
            <w:b/>
            <w:color w:val="000000" w:themeColor="text1"/>
            <w:sz w:val="22"/>
            <w:szCs w:val="22"/>
          </w:rPr>
          <w:t xml:space="preserve"> (b)</w:t>
        </w:r>
        <w:r w:rsidRPr="00443442">
          <w:rPr>
            <w:rFonts w:ascii="Ebrima" w:hAnsi="Ebrima" w:cstheme="minorHAnsi"/>
            <w:bCs/>
            <w:color w:val="000000" w:themeColor="text1"/>
            <w:sz w:val="22"/>
            <w:szCs w:val="22"/>
          </w:rPr>
          <w:t xml:space="preserve"> quando aplicável, relatório de custos referentes à defesa dos direitos, garantias e prerrogativas dos Titulares dos CRI, inclusive a título de reembolso </w:t>
        </w:r>
        <w:r w:rsidRPr="00443442">
          <w:rPr>
            <w:rFonts w:ascii="Ebrima" w:hAnsi="Ebrima"/>
            <w:bCs/>
            <w:color w:val="000000" w:themeColor="text1"/>
            <w:sz w:val="22"/>
            <w:szCs w:val="22"/>
          </w:rPr>
          <w:t xml:space="preserve">ao Agente Fiduciário, </w:t>
        </w:r>
        <w:r w:rsidRPr="00443442">
          <w:rPr>
            <w:rFonts w:ascii="Ebrima" w:hAnsi="Ebrima" w:cstheme="minorHAnsi"/>
            <w:bCs/>
            <w:color w:val="000000" w:themeColor="text1"/>
            <w:sz w:val="22"/>
            <w:szCs w:val="22"/>
          </w:rPr>
          <w:t xml:space="preserve">e </w:t>
        </w:r>
        <w:r w:rsidRPr="00443442">
          <w:rPr>
            <w:rFonts w:ascii="Ebrima" w:hAnsi="Ebrima" w:cstheme="minorHAnsi"/>
            <w:b/>
            <w:color w:val="000000" w:themeColor="text1"/>
            <w:sz w:val="22"/>
            <w:szCs w:val="22"/>
          </w:rPr>
          <w:t>(c)</w:t>
        </w:r>
        <w:r w:rsidRPr="00443442">
          <w:rPr>
            <w:rFonts w:ascii="Ebrima" w:hAnsi="Ebrima" w:cstheme="minorHAnsi"/>
            <w:bCs/>
            <w:color w:val="000000" w:themeColor="text1"/>
            <w:sz w:val="22"/>
            <w:szCs w:val="22"/>
          </w:rPr>
          <w:t xml:space="preserve"> relatório indicando o valor dos ativos integrantes do Patrimônio Separado, segregados por tipo e natureza de ativo;</w:t>
        </w:r>
      </w:moveTo>
    </w:p>
    <w:moveToRangeEnd w:id="7070"/>
    <w:p w14:paraId="1C17E782" w14:textId="1C80955E" w:rsidR="00897863" w:rsidRPr="00443442" w:rsidRDefault="00897863" w:rsidP="001E7A36">
      <w:pPr>
        <w:spacing w:line="276" w:lineRule="auto"/>
        <w:ind w:left="709"/>
        <w:jc w:val="both"/>
        <w:rPr>
          <w:ins w:id="7072" w:author="Ricardo Xavier" w:date="2021-11-16T15:11:00Z"/>
          <w:rFonts w:ascii="Ebrima" w:hAnsi="Ebrima"/>
          <w:bCs/>
          <w:color w:val="000000" w:themeColor="text1"/>
          <w:sz w:val="22"/>
          <w:szCs w:val="22"/>
        </w:rPr>
      </w:pPr>
    </w:p>
    <w:p w14:paraId="73D4F9EA" w14:textId="7911944A" w:rsidR="00897863" w:rsidRPr="00443442" w:rsidRDefault="00897863">
      <w:pPr>
        <w:numPr>
          <w:ilvl w:val="0"/>
          <w:numId w:val="18"/>
        </w:numPr>
        <w:spacing w:line="276" w:lineRule="auto"/>
        <w:ind w:left="709" w:firstLine="0"/>
        <w:jc w:val="both"/>
        <w:rPr>
          <w:moveTo w:id="7073" w:author="Ricardo Xavier" w:date="2021-11-16T15:12:00Z"/>
          <w:rFonts w:ascii="Ebrima" w:hAnsi="Ebrima"/>
          <w:bCs/>
          <w:color w:val="000000" w:themeColor="text1"/>
          <w:sz w:val="22"/>
          <w:szCs w:val="22"/>
        </w:rPr>
        <w:pPrChange w:id="7074" w:author="Autor" w:date="2022-04-07T11:34:00Z">
          <w:pPr>
            <w:numPr>
              <w:numId w:val="18"/>
            </w:numPr>
            <w:spacing w:line="276" w:lineRule="auto"/>
            <w:ind w:left="709" w:hanging="360"/>
            <w:jc w:val="both"/>
          </w:pPr>
        </w:pPrChange>
      </w:pPr>
      <w:moveToRangeStart w:id="7075" w:author="Ricardo Xavier" w:date="2021-11-16T15:12:00Z" w:name="move87967939"/>
      <w:moveTo w:id="7076" w:author="Ricardo Xavier" w:date="2021-11-16T15:12:00Z">
        <w:r w:rsidRPr="00443442">
          <w:rPr>
            <w:rFonts w:ascii="Ebrima" w:hAnsi="Ebrima" w:cstheme="minorHAnsi"/>
            <w:bCs/>
            <w:color w:val="000000" w:themeColor="text1"/>
            <w:sz w:val="22"/>
            <w:szCs w:val="22"/>
          </w:rPr>
          <w:t xml:space="preserve">informar o Agente Fiduciário, </w:t>
        </w:r>
        <w:r w:rsidRPr="00443442">
          <w:rPr>
            <w:rFonts w:ascii="Ebrima" w:hAnsi="Ebrima"/>
            <w:bCs/>
            <w:color w:val="000000" w:themeColor="text1"/>
            <w:sz w:val="22"/>
            <w:szCs w:val="22"/>
          </w:rPr>
          <w:t xml:space="preserve">em até 05 (cinco) Dias Úteis de seu conhecimento, </w:t>
        </w:r>
        <w:r w:rsidRPr="00443442">
          <w:rPr>
            <w:rFonts w:ascii="Ebrima" w:hAnsi="Ebrima" w:cstheme="minorHAnsi"/>
            <w:bCs/>
            <w:color w:val="000000" w:themeColor="text1"/>
            <w:sz w:val="22"/>
            <w:szCs w:val="22"/>
          </w:rPr>
          <w:t xml:space="preserve">sobre </w:t>
        </w:r>
      </w:moveTo>
      <w:ins w:id="7077" w:author="Ricardo Xavier" w:date="2021-11-16T15:12:00Z">
        <w:del w:id="7078" w:author="Autor" w:date="2022-04-06T18:37:00Z">
          <w:r w:rsidRPr="00443442" w:rsidDel="004C7ADA">
            <w:rPr>
              <w:rFonts w:ascii="Ebrima" w:hAnsi="Ebrima" w:cstheme="minorHAnsi"/>
              <w:sz w:val="22"/>
              <w:szCs w:val="22"/>
            </w:rPr>
            <w:delText>evento</w:delText>
          </w:r>
        </w:del>
      </w:ins>
      <w:ins w:id="7079" w:author="Autor" w:date="2022-04-06T18:37:00Z">
        <w:r w:rsidR="004C7ADA" w:rsidRPr="00443442">
          <w:rPr>
            <w:rFonts w:ascii="Ebrima" w:hAnsi="Ebrima" w:cstheme="minorHAnsi"/>
            <w:sz w:val="22"/>
            <w:szCs w:val="22"/>
          </w:rPr>
          <w:t>uma Hipótese</w:t>
        </w:r>
      </w:ins>
      <w:ins w:id="7080" w:author="Ricardo Xavier" w:date="2021-11-16T15:12:00Z">
        <w:r w:rsidRPr="00443442">
          <w:rPr>
            <w:rFonts w:ascii="Ebrima" w:hAnsi="Ebrima" w:cstheme="minorHAnsi"/>
            <w:sz w:val="22"/>
            <w:szCs w:val="22"/>
          </w:rPr>
          <w:t xml:space="preserve"> de </w:t>
        </w:r>
        <w:del w:id="7081" w:author="Autor" w:date="2022-04-06T18:37:00Z">
          <w:r w:rsidRPr="00443442" w:rsidDel="004C7ADA">
            <w:rPr>
              <w:rFonts w:ascii="Ebrima" w:hAnsi="Ebrima" w:cstheme="minorHAnsi"/>
              <w:sz w:val="22"/>
              <w:szCs w:val="22"/>
            </w:rPr>
            <w:delText>v</w:delText>
          </w:r>
        </w:del>
      </w:ins>
      <w:ins w:id="7082" w:author="Autor" w:date="2022-04-06T18:37:00Z">
        <w:r w:rsidR="004C7ADA" w:rsidRPr="00443442">
          <w:rPr>
            <w:rFonts w:ascii="Ebrima" w:hAnsi="Ebrima" w:cstheme="minorHAnsi"/>
            <w:sz w:val="22"/>
            <w:szCs w:val="22"/>
          </w:rPr>
          <w:t>V</w:t>
        </w:r>
      </w:ins>
      <w:ins w:id="7083" w:author="Ricardo Xavier" w:date="2021-11-16T15:12:00Z">
        <w:r w:rsidRPr="00443442">
          <w:rPr>
            <w:rFonts w:ascii="Ebrima" w:hAnsi="Ebrima" w:cstheme="minorHAnsi"/>
            <w:sz w:val="22"/>
            <w:szCs w:val="22"/>
          </w:rPr>
          <w:t xml:space="preserve">encimento </w:t>
        </w:r>
        <w:del w:id="7084" w:author="Autor" w:date="2022-04-06T18:37:00Z">
          <w:r w:rsidRPr="00443442" w:rsidDel="004C7ADA">
            <w:rPr>
              <w:rFonts w:ascii="Ebrima" w:hAnsi="Ebrima" w:cstheme="minorHAnsi"/>
              <w:sz w:val="22"/>
              <w:szCs w:val="22"/>
            </w:rPr>
            <w:delText>a</w:delText>
          </w:r>
        </w:del>
      </w:ins>
      <w:ins w:id="7085" w:author="Autor" w:date="2022-04-06T18:37:00Z">
        <w:r w:rsidR="004C7ADA" w:rsidRPr="00443442">
          <w:rPr>
            <w:rFonts w:ascii="Ebrima" w:hAnsi="Ebrima" w:cstheme="minorHAnsi"/>
            <w:sz w:val="22"/>
            <w:szCs w:val="22"/>
          </w:rPr>
          <w:t>A</w:t>
        </w:r>
      </w:ins>
      <w:ins w:id="7086" w:author="Ricardo Xavier" w:date="2021-11-16T15:12:00Z">
        <w:r w:rsidRPr="00443442">
          <w:rPr>
            <w:rFonts w:ascii="Ebrima" w:hAnsi="Ebrima" w:cstheme="minorHAnsi"/>
            <w:sz w:val="22"/>
            <w:szCs w:val="22"/>
          </w:rPr>
          <w:t>ntecipado</w:t>
        </w:r>
        <w:r w:rsidRPr="00443442">
          <w:rPr>
            <w:rFonts w:ascii="Ebrima" w:hAnsi="Ebrima"/>
            <w:sz w:val="22"/>
          </w:rPr>
          <w:t xml:space="preserve"> </w:t>
        </w:r>
      </w:ins>
      <w:ins w:id="7087" w:author="Autor" w:date="2022-04-06T18:37:00Z">
        <w:r w:rsidR="004C7ADA" w:rsidRPr="00443442">
          <w:rPr>
            <w:rFonts w:ascii="Ebrima" w:hAnsi="Ebrima"/>
            <w:sz w:val="22"/>
          </w:rPr>
          <w:t xml:space="preserve">Total </w:t>
        </w:r>
      </w:ins>
      <w:ins w:id="7088" w:author="Ricardo Xavier" w:date="2021-11-16T15:12:00Z">
        <w:r w:rsidRPr="00443442">
          <w:rPr>
            <w:rFonts w:ascii="Ebrima" w:hAnsi="Ebrima"/>
            <w:sz w:val="22"/>
          </w:rPr>
          <w:t xml:space="preserve">das Debêntures, bem como </w:t>
        </w:r>
      </w:ins>
      <w:moveTo w:id="7089" w:author="Ricardo Xavier" w:date="2021-11-16T15:12:00Z">
        <w:r w:rsidRPr="00443442">
          <w:rPr>
            <w:rFonts w:ascii="Ebrima" w:hAnsi="Ebrima" w:cstheme="minorHAnsi"/>
            <w:bCs/>
            <w:color w:val="000000" w:themeColor="text1"/>
            <w:sz w:val="22"/>
            <w:szCs w:val="22"/>
          </w:rPr>
          <w:t>qualquer</w:t>
        </w:r>
        <w:r w:rsidRPr="00443442">
          <w:rPr>
            <w:rFonts w:ascii="Ebrima" w:hAnsi="Ebrima"/>
            <w:bCs/>
            <w:color w:val="000000" w:themeColor="text1"/>
            <w:sz w:val="22"/>
            <w:szCs w:val="22"/>
          </w:rPr>
          <w:t xml:space="preserve"> descumprimento</w:t>
        </w:r>
        <w:r w:rsidRPr="00443442">
          <w:rPr>
            <w:rFonts w:ascii="Ebrima" w:hAnsi="Ebrima" w:cstheme="minorHAnsi"/>
            <w:bCs/>
            <w:color w:val="000000" w:themeColor="text1"/>
            <w:sz w:val="22"/>
            <w:szCs w:val="22"/>
          </w:rPr>
          <w:t xml:space="preserve">, por qualquer parte, das obrigações indicadas nos Documentos da Operação, </w:t>
        </w:r>
        <w:r w:rsidRPr="00443442">
          <w:rPr>
            <w:rFonts w:ascii="Ebrima" w:hAnsi="Ebrima"/>
            <w:bCs/>
            <w:color w:val="000000" w:themeColor="text1"/>
            <w:sz w:val="22"/>
            <w:szCs w:val="22"/>
          </w:rPr>
          <w:t>ou por eventuais prestadores de serviços contratados em razão da Emissão</w:t>
        </w:r>
        <w:r w:rsidRPr="00443442">
          <w:rPr>
            <w:rFonts w:ascii="Ebrima" w:hAnsi="Ebrima" w:cstheme="minorHAnsi"/>
            <w:bCs/>
            <w:color w:val="000000" w:themeColor="text1"/>
            <w:sz w:val="22"/>
            <w:szCs w:val="22"/>
          </w:rPr>
          <w:t xml:space="preserve">, sendo que a ocorrência de qualquer Evento de Liquidação do Patrimônio Separado deverá ser informada no prazo de até </w:t>
        </w:r>
        <w:del w:id="7090" w:author="Ricardo Xavier" w:date="2021-11-16T15:12:00Z">
          <w:r w:rsidRPr="00443442" w:rsidDel="00897863">
            <w:rPr>
              <w:rFonts w:ascii="Ebrima" w:hAnsi="Ebrima" w:cstheme="minorHAnsi"/>
              <w:bCs/>
              <w:color w:val="000000" w:themeColor="text1"/>
              <w:sz w:val="22"/>
              <w:szCs w:val="22"/>
            </w:rPr>
            <w:delText>0</w:delText>
          </w:r>
        </w:del>
        <w:r w:rsidRPr="00443442">
          <w:rPr>
            <w:rFonts w:ascii="Ebrima" w:hAnsi="Ebrima" w:cstheme="minorHAnsi"/>
            <w:bCs/>
            <w:color w:val="000000" w:themeColor="text1"/>
            <w:sz w:val="22"/>
            <w:szCs w:val="22"/>
          </w:rPr>
          <w:t>2 (dois) Dias Úteis de seu conhecimento</w:t>
        </w:r>
        <w:r w:rsidRPr="00443442">
          <w:rPr>
            <w:rFonts w:ascii="Ebrima" w:hAnsi="Ebrima"/>
            <w:bCs/>
            <w:color w:val="000000" w:themeColor="text1"/>
            <w:sz w:val="22"/>
            <w:szCs w:val="22"/>
          </w:rPr>
          <w:t>;</w:t>
        </w:r>
      </w:moveTo>
    </w:p>
    <w:moveToRangeEnd w:id="7075"/>
    <w:p w14:paraId="0BEF0993" w14:textId="0C0F56F2" w:rsidR="00897863" w:rsidRPr="00443442" w:rsidRDefault="00897863" w:rsidP="001E7A36">
      <w:pPr>
        <w:spacing w:line="276" w:lineRule="auto"/>
        <w:ind w:left="709"/>
        <w:jc w:val="both"/>
        <w:rPr>
          <w:ins w:id="7091" w:author="Ricardo Xavier" w:date="2021-11-16T15:11:00Z"/>
          <w:rFonts w:ascii="Ebrima" w:hAnsi="Ebrima"/>
          <w:bCs/>
          <w:color w:val="000000" w:themeColor="text1"/>
          <w:sz w:val="22"/>
          <w:szCs w:val="22"/>
        </w:rPr>
      </w:pPr>
    </w:p>
    <w:p w14:paraId="405A249A" w14:textId="2353BC42" w:rsidR="00D87C7A" w:rsidRPr="00443442" w:rsidDel="00897863" w:rsidRDefault="00D87C7A">
      <w:pPr>
        <w:numPr>
          <w:ilvl w:val="0"/>
          <w:numId w:val="18"/>
        </w:numPr>
        <w:spacing w:line="276" w:lineRule="auto"/>
        <w:ind w:left="709" w:firstLine="0"/>
        <w:jc w:val="both"/>
        <w:rPr>
          <w:del w:id="7092" w:author="Ricardo Xavier" w:date="2021-11-16T15:13:00Z"/>
          <w:rFonts w:ascii="Ebrima" w:hAnsi="Ebrima"/>
          <w:bCs/>
          <w:color w:val="000000" w:themeColor="text1"/>
          <w:sz w:val="22"/>
          <w:szCs w:val="22"/>
        </w:rPr>
        <w:pPrChange w:id="7093" w:author="Autor" w:date="2022-04-07T11:34:00Z">
          <w:pPr>
            <w:numPr>
              <w:numId w:val="18"/>
            </w:numPr>
            <w:spacing w:line="276" w:lineRule="auto"/>
            <w:ind w:left="709" w:hanging="360"/>
            <w:jc w:val="both"/>
          </w:pPr>
        </w:pPrChange>
      </w:pPr>
      <w:del w:id="7094" w:author="Ricardo Xavier" w:date="2021-11-16T15:13:00Z">
        <w:r w:rsidRPr="00443442" w:rsidDel="00897863">
          <w:rPr>
            <w:rFonts w:ascii="Ebrima" w:hAnsi="Ebrima"/>
            <w:bCs/>
            <w:color w:val="000000" w:themeColor="text1"/>
            <w:sz w:val="22"/>
            <w:szCs w:val="22"/>
          </w:rPr>
          <w:delText xml:space="preserve">fornecer ao Agente Fiduciário os seguintes documentos e informações, </w:delText>
        </w:r>
        <w:r w:rsidRPr="00443442" w:rsidDel="00897863">
          <w:rPr>
            <w:rFonts w:ascii="Ebrima" w:hAnsi="Ebrima" w:cstheme="minorHAnsi"/>
            <w:bCs/>
            <w:color w:val="000000" w:themeColor="text1"/>
            <w:sz w:val="22"/>
            <w:szCs w:val="22"/>
          </w:rPr>
          <w:delText>independentemente</w:delText>
        </w:r>
        <w:r w:rsidRPr="00443442" w:rsidDel="00897863">
          <w:rPr>
            <w:rFonts w:ascii="Ebrima" w:hAnsi="Ebrima"/>
            <w:bCs/>
            <w:color w:val="000000" w:themeColor="text1"/>
            <w:sz w:val="22"/>
            <w:szCs w:val="22"/>
          </w:rPr>
          <w:delText xml:space="preserve"> de qualquer solicitação:</w:delText>
        </w:r>
      </w:del>
    </w:p>
    <w:p w14:paraId="5D3AF771" w14:textId="5E69F702" w:rsidR="00D87C7A" w:rsidRPr="00443442" w:rsidDel="00897863" w:rsidRDefault="00D87C7A">
      <w:pPr>
        <w:numPr>
          <w:ilvl w:val="0"/>
          <w:numId w:val="18"/>
        </w:numPr>
        <w:tabs>
          <w:tab w:val="left" w:pos="1418"/>
        </w:tabs>
        <w:spacing w:line="276" w:lineRule="auto"/>
        <w:jc w:val="both"/>
        <w:rPr>
          <w:del w:id="7095" w:author="Ricardo Xavier" w:date="2021-11-16T15:13:00Z"/>
          <w:rFonts w:ascii="Ebrima" w:hAnsi="Ebrima"/>
          <w:bCs/>
          <w:color w:val="000000" w:themeColor="text1"/>
          <w:sz w:val="22"/>
          <w:szCs w:val="22"/>
        </w:rPr>
        <w:pPrChange w:id="7096" w:author="Autor" w:date="2022-04-07T11:34:00Z">
          <w:pPr>
            <w:tabs>
              <w:tab w:val="left" w:pos="1134"/>
            </w:tabs>
            <w:spacing w:line="276" w:lineRule="auto"/>
            <w:ind w:left="1985" w:right="-2"/>
            <w:jc w:val="both"/>
          </w:pPr>
        </w:pPrChange>
      </w:pPr>
    </w:p>
    <w:p w14:paraId="3A339F8A" w14:textId="66F2BC66" w:rsidR="00D87C7A" w:rsidRPr="00443442" w:rsidDel="00897863" w:rsidRDefault="00D87C7A">
      <w:pPr>
        <w:numPr>
          <w:ilvl w:val="0"/>
          <w:numId w:val="18"/>
        </w:numPr>
        <w:tabs>
          <w:tab w:val="left" w:pos="1418"/>
        </w:tabs>
        <w:spacing w:line="276" w:lineRule="auto"/>
        <w:ind w:left="1418" w:firstLine="0"/>
        <w:jc w:val="both"/>
        <w:rPr>
          <w:del w:id="7097" w:author="Ricardo Xavier" w:date="2021-11-16T15:13:00Z"/>
          <w:rFonts w:ascii="Ebrima" w:hAnsi="Ebrima"/>
          <w:bCs/>
          <w:color w:val="000000" w:themeColor="text1"/>
          <w:sz w:val="22"/>
          <w:szCs w:val="22"/>
        </w:rPr>
        <w:pPrChange w:id="7098" w:author="Autor" w:date="2022-04-07T11:34:00Z">
          <w:pPr>
            <w:numPr>
              <w:numId w:val="39"/>
            </w:numPr>
            <w:tabs>
              <w:tab w:val="left" w:pos="1418"/>
            </w:tabs>
            <w:spacing w:line="276" w:lineRule="auto"/>
            <w:ind w:left="1418" w:hanging="360"/>
            <w:jc w:val="both"/>
          </w:pPr>
        </w:pPrChange>
      </w:pPr>
      <w:del w:id="7099" w:author="Ricardo Xavier" w:date="2021-11-16T15:13:00Z">
        <w:r w:rsidRPr="00443442" w:rsidDel="00897863">
          <w:rPr>
            <w:rFonts w:ascii="Ebrima" w:hAnsi="Ebrima"/>
            <w:bCs/>
            <w:color w:val="000000" w:themeColor="text1"/>
            <w:sz w:val="22"/>
            <w:szCs w:val="22"/>
          </w:rPr>
          <w:delText>dentro de 10 (dez) Dias Úteis da data em que forem publicados</w:delText>
        </w:r>
        <w:r w:rsidRPr="00443442" w:rsidDel="00897863">
          <w:rPr>
            <w:rFonts w:ascii="Ebrima" w:hAnsi="Ebrima" w:cstheme="minorHAnsi"/>
            <w:bCs/>
            <w:color w:val="000000" w:themeColor="text1"/>
            <w:sz w:val="22"/>
            <w:szCs w:val="22"/>
          </w:rPr>
          <w:delText xml:space="preserve"> ou enviados à CVM, cópia</w:delText>
        </w:r>
        <w:r w:rsidRPr="00443442" w:rsidDel="00897863">
          <w:rPr>
            <w:rFonts w:ascii="Ebrima" w:hAnsi="Ebrima"/>
            <w:bCs/>
            <w:color w:val="000000" w:themeColor="text1"/>
            <w:sz w:val="22"/>
            <w:szCs w:val="22"/>
          </w:rPr>
          <w:delText xml:space="preserve"> dos avisos de fatos relevantes e atas de assembleias gerais, reuniões do conselho de administração e da diretoria da Emissora que, de alguma forma, envolvam </w:delText>
        </w:r>
        <w:r w:rsidRPr="00443442" w:rsidDel="00897863">
          <w:rPr>
            <w:rFonts w:ascii="Ebrima" w:hAnsi="Ebrima" w:cstheme="minorHAnsi"/>
            <w:bCs/>
            <w:color w:val="000000" w:themeColor="text1"/>
            <w:sz w:val="22"/>
            <w:szCs w:val="22"/>
          </w:rPr>
          <w:delText>os interesses</w:delText>
        </w:r>
        <w:r w:rsidRPr="00443442" w:rsidDel="00897863">
          <w:rPr>
            <w:rFonts w:ascii="Ebrima" w:hAnsi="Ebrima"/>
            <w:bCs/>
            <w:color w:val="000000" w:themeColor="text1"/>
            <w:sz w:val="22"/>
            <w:szCs w:val="22"/>
          </w:rPr>
          <w:delText xml:space="preserve"> dos titulares </w:delText>
        </w:r>
        <w:r w:rsidRPr="00443442" w:rsidDel="00897863">
          <w:rPr>
            <w:rFonts w:ascii="Ebrima" w:hAnsi="Ebrima" w:cstheme="minorHAnsi"/>
            <w:bCs/>
            <w:color w:val="000000" w:themeColor="text1"/>
            <w:sz w:val="22"/>
            <w:szCs w:val="22"/>
          </w:rPr>
          <w:delText>dos</w:delText>
        </w:r>
        <w:r w:rsidRPr="00443442" w:rsidDel="00897863">
          <w:rPr>
            <w:rFonts w:ascii="Ebrima" w:hAnsi="Ebrima"/>
            <w:bCs/>
            <w:color w:val="000000" w:themeColor="text1"/>
            <w:sz w:val="22"/>
            <w:szCs w:val="22"/>
          </w:rPr>
          <w:delText xml:space="preserve"> CRI; e</w:delText>
        </w:r>
      </w:del>
    </w:p>
    <w:p w14:paraId="697C43C7" w14:textId="09327005" w:rsidR="00D87C7A" w:rsidRPr="00443442" w:rsidDel="00897863" w:rsidRDefault="00D87C7A">
      <w:pPr>
        <w:numPr>
          <w:ilvl w:val="0"/>
          <w:numId w:val="18"/>
        </w:numPr>
        <w:tabs>
          <w:tab w:val="left" w:pos="1418"/>
        </w:tabs>
        <w:spacing w:line="276" w:lineRule="auto"/>
        <w:jc w:val="both"/>
        <w:rPr>
          <w:del w:id="7100" w:author="Ricardo Xavier" w:date="2021-11-16T15:13:00Z"/>
          <w:rFonts w:ascii="Ebrima" w:hAnsi="Ebrima"/>
          <w:bCs/>
          <w:color w:val="000000" w:themeColor="text1"/>
          <w:sz w:val="22"/>
          <w:szCs w:val="22"/>
        </w:rPr>
        <w:pPrChange w:id="7101" w:author="Autor" w:date="2022-04-07T11:34:00Z">
          <w:pPr>
            <w:tabs>
              <w:tab w:val="left" w:pos="1134"/>
            </w:tabs>
            <w:spacing w:line="276" w:lineRule="auto"/>
            <w:ind w:left="1985" w:right="-2"/>
            <w:jc w:val="both"/>
          </w:pPr>
        </w:pPrChange>
      </w:pPr>
    </w:p>
    <w:p w14:paraId="5F41108B" w14:textId="6C74B087" w:rsidR="00D87C7A" w:rsidRPr="00443442" w:rsidDel="00897863" w:rsidRDefault="00D87C7A">
      <w:pPr>
        <w:numPr>
          <w:ilvl w:val="0"/>
          <w:numId w:val="18"/>
        </w:numPr>
        <w:tabs>
          <w:tab w:val="left" w:pos="1418"/>
        </w:tabs>
        <w:spacing w:line="276" w:lineRule="auto"/>
        <w:ind w:left="1418" w:firstLine="0"/>
        <w:jc w:val="both"/>
        <w:rPr>
          <w:del w:id="7102" w:author="Ricardo Xavier" w:date="2021-11-16T15:13:00Z"/>
          <w:rFonts w:ascii="Ebrima" w:hAnsi="Ebrima"/>
          <w:bCs/>
          <w:color w:val="000000" w:themeColor="text1"/>
          <w:sz w:val="22"/>
          <w:szCs w:val="22"/>
        </w:rPr>
        <w:pPrChange w:id="7103" w:author="Autor" w:date="2022-04-07T11:34:00Z">
          <w:pPr>
            <w:numPr>
              <w:numId w:val="39"/>
            </w:numPr>
            <w:tabs>
              <w:tab w:val="left" w:pos="1418"/>
            </w:tabs>
            <w:spacing w:line="276" w:lineRule="auto"/>
            <w:ind w:left="1418" w:hanging="360"/>
            <w:jc w:val="both"/>
          </w:pPr>
        </w:pPrChange>
      </w:pPr>
      <w:del w:id="7104" w:author="Ricardo Xavier" w:date="2021-11-16T15:13:00Z">
        <w:r w:rsidRPr="00443442" w:rsidDel="00897863">
          <w:rPr>
            <w:rFonts w:ascii="Ebrima" w:hAnsi="Ebrima"/>
            <w:bCs/>
            <w:color w:val="000000" w:themeColor="text1"/>
            <w:sz w:val="22"/>
            <w:szCs w:val="22"/>
          </w:rPr>
          <w:delText xml:space="preserve">cópia de qualquer notificação judicial, extrajudicial ou administrativa </w:delText>
        </w:r>
        <w:r w:rsidRPr="00443442" w:rsidDel="00897863">
          <w:rPr>
            <w:rFonts w:ascii="Ebrima" w:hAnsi="Ebrima" w:cstheme="minorHAnsi"/>
            <w:bCs/>
            <w:color w:val="000000" w:themeColor="text1"/>
            <w:sz w:val="22"/>
            <w:szCs w:val="22"/>
          </w:rPr>
          <w:delText>recebida</w:delText>
        </w:r>
        <w:r w:rsidRPr="00443442" w:rsidDel="00897863">
          <w:rPr>
            <w:rFonts w:ascii="Ebrima" w:hAnsi="Ebrima"/>
            <w:bCs/>
            <w:color w:val="000000" w:themeColor="text1"/>
            <w:sz w:val="22"/>
            <w:szCs w:val="22"/>
          </w:rPr>
          <w:delText xml:space="preserve"> pela Emissora em até 10 (dez) Dias Úteis contados da data de seu recebimento</w:delText>
        </w:r>
        <w:r w:rsidRPr="00443442" w:rsidDel="00897863">
          <w:rPr>
            <w:rFonts w:ascii="Ebrima" w:hAnsi="Ebrima" w:cstheme="minorHAnsi"/>
            <w:bCs/>
            <w:color w:val="000000" w:themeColor="text1"/>
            <w:sz w:val="22"/>
            <w:szCs w:val="22"/>
          </w:rPr>
          <w:delText>,</w:delText>
        </w:r>
        <w:r w:rsidRPr="00443442" w:rsidDel="00897863">
          <w:rPr>
            <w:rFonts w:ascii="Ebrima" w:hAnsi="Ebrima"/>
            <w:bCs/>
            <w:color w:val="000000" w:themeColor="text1"/>
            <w:sz w:val="22"/>
            <w:szCs w:val="22"/>
          </w:rPr>
          <w:delText xml:space="preserve"> ou</w:delText>
        </w:r>
        <w:r w:rsidRPr="00443442" w:rsidDel="00897863">
          <w:rPr>
            <w:rFonts w:ascii="Ebrima" w:hAnsi="Ebrima" w:cstheme="minorHAnsi"/>
            <w:bCs/>
            <w:color w:val="000000" w:themeColor="text1"/>
            <w:sz w:val="22"/>
            <w:szCs w:val="22"/>
          </w:rPr>
          <w:delText xml:space="preserve"> em</w:delText>
        </w:r>
        <w:r w:rsidRPr="00443442" w:rsidDel="00897863">
          <w:rPr>
            <w:rFonts w:ascii="Ebrima" w:hAnsi="Ebrima"/>
            <w:bCs/>
            <w:color w:val="000000" w:themeColor="text1"/>
            <w:sz w:val="22"/>
            <w:szCs w:val="22"/>
          </w:rPr>
          <w:delText xml:space="preserve"> prazo inferior se assim exigido pelas circunstâncias.</w:delText>
        </w:r>
      </w:del>
    </w:p>
    <w:p w14:paraId="5E2489DF" w14:textId="71DDFDCF" w:rsidR="00D87C7A" w:rsidRPr="00443442" w:rsidDel="00897863" w:rsidRDefault="00D87C7A">
      <w:pPr>
        <w:numPr>
          <w:ilvl w:val="0"/>
          <w:numId w:val="18"/>
        </w:numPr>
        <w:tabs>
          <w:tab w:val="left" w:pos="1134"/>
        </w:tabs>
        <w:spacing w:line="276" w:lineRule="auto"/>
        <w:ind w:right="-2"/>
        <w:jc w:val="both"/>
        <w:rPr>
          <w:del w:id="7105" w:author="Ricardo Xavier" w:date="2021-11-16T15:13:00Z"/>
          <w:rFonts w:ascii="Ebrima" w:hAnsi="Ebrima"/>
          <w:bCs/>
          <w:color w:val="000000" w:themeColor="text1"/>
          <w:sz w:val="22"/>
          <w:szCs w:val="22"/>
        </w:rPr>
        <w:pPrChange w:id="7106" w:author="Autor" w:date="2022-04-07T11:34:00Z">
          <w:pPr>
            <w:tabs>
              <w:tab w:val="left" w:pos="1134"/>
            </w:tabs>
            <w:spacing w:line="276" w:lineRule="auto"/>
            <w:ind w:left="1985" w:right="-2"/>
            <w:jc w:val="both"/>
          </w:pPr>
        </w:pPrChange>
      </w:pPr>
    </w:p>
    <w:p w14:paraId="3ACA2700" w14:textId="0D67BD64" w:rsidR="00D87C7A" w:rsidRPr="00443442" w:rsidDel="00897863" w:rsidRDefault="00D87C7A">
      <w:pPr>
        <w:numPr>
          <w:ilvl w:val="0"/>
          <w:numId w:val="18"/>
        </w:numPr>
        <w:spacing w:line="276" w:lineRule="auto"/>
        <w:ind w:left="709" w:firstLine="0"/>
        <w:jc w:val="both"/>
        <w:rPr>
          <w:del w:id="7107" w:author="Ricardo Xavier" w:date="2021-11-16T15:13:00Z"/>
          <w:moveFrom w:id="7108" w:author="Ricardo Xavier" w:date="2021-11-16T15:11:00Z"/>
          <w:rFonts w:ascii="Ebrima" w:hAnsi="Ebrima"/>
          <w:bCs/>
          <w:color w:val="000000" w:themeColor="text1"/>
          <w:sz w:val="22"/>
          <w:szCs w:val="22"/>
        </w:rPr>
        <w:pPrChange w:id="7109" w:author="Autor" w:date="2022-04-07T11:34:00Z">
          <w:pPr>
            <w:numPr>
              <w:numId w:val="18"/>
            </w:numPr>
            <w:spacing w:line="276" w:lineRule="auto"/>
            <w:ind w:left="709" w:hanging="360"/>
            <w:jc w:val="both"/>
          </w:pPr>
        </w:pPrChange>
      </w:pPr>
      <w:moveFromRangeStart w:id="7110" w:author="Ricardo Xavier" w:date="2021-11-16T15:11:00Z" w:name="move87967907"/>
      <w:moveFrom w:id="7111" w:author="Ricardo Xavier" w:date="2021-11-16T15:11:00Z">
        <w:del w:id="7112" w:author="Ricardo Xavier" w:date="2021-11-16T15:13:00Z">
          <w:r w:rsidRPr="00443442" w:rsidDel="00897863">
            <w:rPr>
              <w:rFonts w:ascii="Ebrima" w:hAnsi="Ebrima" w:cstheme="minorHAnsi"/>
              <w:bCs/>
              <w:color w:val="000000" w:themeColor="text1"/>
              <w:sz w:val="22"/>
              <w:szCs w:val="22"/>
            </w:rPr>
            <w:delTex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w:delText>
          </w:r>
          <w:r w:rsidRPr="00443442" w:rsidDel="00897863">
            <w:rPr>
              <w:rFonts w:ascii="Ebrima" w:hAnsi="Ebrima"/>
              <w:bCs/>
              <w:color w:val="000000" w:themeColor="text1"/>
              <w:sz w:val="22"/>
              <w:szCs w:val="22"/>
            </w:rPr>
            <w:delText xml:space="preserve"> suas contas e demonstrações contábeis, inclusive aquelas relacionadas ao Patrimônio Separado, a exame por empresa de auditoria;</w:delText>
          </w:r>
        </w:del>
      </w:moveFrom>
    </w:p>
    <w:moveFromRangeEnd w:id="7110"/>
    <w:p w14:paraId="7846EF8E" w14:textId="24F394EB" w:rsidR="00D87C7A" w:rsidRPr="00443442" w:rsidDel="00897863" w:rsidRDefault="00D87C7A">
      <w:pPr>
        <w:numPr>
          <w:ilvl w:val="0"/>
          <w:numId w:val="18"/>
        </w:numPr>
        <w:spacing w:line="276" w:lineRule="auto"/>
        <w:ind w:right="-2"/>
        <w:jc w:val="both"/>
        <w:rPr>
          <w:del w:id="7113" w:author="Ricardo Xavier" w:date="2021-11-16T15:13:00Z"/>
          <w:rFonts w:ascii="Ebrima" w:hAnsi="Ebrima"/>
          <w:bCs/>
          <w:color w:val="000000" w:themeColor="text1"/>
          <w:sz w:val="22"/>
          <w:szCs w:val="22"/>
        </w:rPr>
        <w:pPrChange w:id="7114" w:author="Autor" w:date="2022-04-07T11:34:00Z">
          <w:pPr>
            <w:spacing w:line="276" w:lineRule="auto"/>
            <w:ind w:left="1418" w:right="-2"/>
            <w:jc w:val="both"/>
          </w:pPr>
        </w:pPrChange>
      </w:pPr>
    </w:p>
    <w:p w14:paraId="54612281" w14:textId="2D306DD0" w:rsidR="00D87C7A" w:rsidRPr="00443442" w:rsidDel="00897863" w:rsidRDefault="00D87C7A">
      <w:pPr>
        <w:numPr>
          <w:ilvl w:val="0"/>
          <w:numId w:val="18"/>
        </w:numPr>
        <w:spacing w:line="276" w:lineRule="auto"/>
        <w:ind w:left="709" w:firstLine="0"/>
        <w:jc w:val="both"/>
        <w:rPr>
          <w:del w:id="7115" w:author="Ricardo Xavier" w:date="2021-11-16T15:13:00Z"/>
          <w:moveFrom w:id="7116" w:author="Ricardo Xavier" w:date="2021-11-16T15:11:00Z"/>
          <w:rFonts w:ascii="Ebrima" w:hAnsi="Ebrima" w:cstheme="minorHAnsi"/>
          <w:bCs/>
          <w:color w:val="000000" w:themeColor="text1"/>
          <w:sz w:val="22"/>
          <w:szCs w:val="22"/>
        </w:rPr>
        <w:pPrChange w:id="7117" w:author="Autor" w:date="2022-04-07T11:34:00Z">
          <w:pPr>
            <w:numPr>
              <w:numId w:val="18"/>
            </w:numPr>
            <w:spacing w:line="276" w:lineRule="auto"/>
            <w:ind w:left="709" w:hanging="360"/>
            <w:jc w:val="both"/>
          </w:pPr>
        </w:pPrChange>
      </w:pPr>
      <w:moveFromRangeStart w:id="7118" w:author="Ricardo Xavier" w:date="2021-11-16T15:11:00Z" w:name="move87967920"/>
      <w:moveFrom w:id="7119" w:author="Ricardo Xavier" w:date="2021-11-16T15:11:00Z">
        <w:del w:id="7120" w:author="Ricardo Xavier" w:date="2021-11-16T15:13:00Z">
          <w:r w:rsidRPr="00443442" w:rsidDel="00897863">
            <w:rPr>
              <w:rFonts w:ascii="Ebrima" w:hAnsi="Ebrima" w:cstheme="minorHAnsi"/>
              <w:bCs/>
              <w:color w:val="000000" w:themeColor="text1"/>
              <w:sz w:val="22"/>
              <w:szCs w:val="22"/>
            </w:rPr>
            <w:delText xml:space="preserve">preparar: </w:delText>
          </w:r>
          <w:r w:rsidRPr="00443442" w:rsidDel="00897863">
            <w:rPr>
              <w:rFonts w:ascii="Ebrima" w:hAnsi="Ebrima" w:cstheme="minorHAnsi"/>
              <w:b/>
              <w:color w:val="000000" w:themeColor="text1"/>
              <w:sz w:val="22"/>
              <w:szCs w:val="22"/>
            </w:rPr>
            <w:delText>(a)</w:delText>
          </w:r>
          <w:r w:rsidRPr="00443442" w:rsidDel="00897863">
            <w:rPr>
              <w:rFonts w:ascii="Ebrima" w:hAnsi="Ebrima" w:cstheme="minorHAnsi"/>
              <w:bCs/>
              <w:color w:val="000000" w:themeColor="text1"/>
              <w:sz w:val="22"/>
              <w:szCs w:val="22"/>
            </w:rPr>
            <w:delText xml:space="preserve"> relatório de despesas mensais incorridas pelo Patrimônio Separado,</w:delText>
          </w:r>
          <w:r w:rsidRPr="00443442" w:rsidDel="00897863">
            <w:rPr>
              <w:rFonts w:ascii="Ebrima" w:hAnsi="Ebrima" w:cstheme="minorHAnsi"/>
              <w:b/>
              <w:color w:val="000000" w:themeColor="text1"/>
              <w:sz w:val="22"/>
              <w:szCs w:val="22"/>
            </w:rPr>
            <w:delText xml:space="preserve"> (b)</w:delText>
          </w:r>
          <w:r w:rsidRPr="00443442" w:rsidDel="00897863">
            <w:rPr>
              <w:rFonts w:ascii="Ebrima" w:hAnsi="Ebrima" w:cstheme="minorHAnsi"/>
              <w:bCs/>
              <w:color w:val="000000" w:themeColor="text1"/>
              <w:sz w:val="22"/>
              <w:szCs w:val="22"/>
            </w:rPr>
            <w:delText xml:space="preserve"> quando aplicável, relatório de custos referentes à defesa dos direitos, garantias e prerrogativas dos Titulares dos CRI, inclusive a título de reembolso </w:delText>
          </w:r>
          <w:r w:rsidRPr="00443442" w:rsidDel="00897863">
            <w:rPr>
              <w:rFonts w:ascii="Ebrima" w:hAnsi="Ebrima"/>
              <w:bCs/>
              <w:color w:val="000000" w:themeColor="text1"/>
              <w:sz w:val="22"/>
              <w:szCs w:val="22"/>
            </w:rPr>
            <w:delText xml:space="preserve">ao Agente Fiduciário, </w:delText>
          </w:r>
          <w:r w:rsidRPr="00443442" w:rsidDel="00897863">
            <w:rPr>
              <w:rFonts w:ascii="Ebrima" w:hAnsi="Ebrima" w:cstheme="minorHAnsi"/>
              <w:bCs/>
              <w:color w:val="000000" w:themeColor="text1"/>
              <w:sz w:val="22"/>
              <w:szCs w:val="22"/>
            </w:rPr>
            <w:delText xml:space="preserve">e </w:delText>
          </w:r>
          <w:r w:rsidRPr="00443442" w:rsidDel="00897863">
            <w:rPr>
              <w:rFonts w:ascii="Ebrima" w:hAnsi="Ebrima" w:cstheme="minorHAnsi"/>
              <w:b/>
              <w:color w:val="000000" w:themeColor="text1"/>
              <w:sz w:val="22"/>
              <w:szCs w:val="22"/>
            </w:rPr>
            <w:delText>(c)</w:delText>
          </w:r>
          <w:r w:rsidRPr="00443442" w:rsidDel="00897863">
            <w:rPr>
              <w:rFonts w:ascii="Ebrima" w:hAnsi="Ebrima" w:cstheme="minorHAnsi"/>
              <w:bCs/>
              <w:color w:val="000000" w:themeColor="text1"/>
              <w:sz w:val="22"/>
              <w:szCs w:val="22"/>
            </w:rPr>
            <w:delText xml:space="preserve"> relatório indicando o valor dos ativos integrantes do Patrimônio Separado, segregados por tipo e natureza de ativo;</w:delText>
          </w:r>
        </w:del>
      </w:moveFrom>
    </w:p>
    <w:moveFromRangeEnd w:id="7118"/>
    <w:p w14:paraId="2D759BE3" w14:textId="7CD7049A" w:rsidR="00D87C7A" w:rsidRPr="00443442" w:rsidDel="00897863" w:rsidRDefault="00D87C7A">
      <w:pPr>
        <w:numPr>
          <w:ilvl w:val="0"/>
          <w:numId w:val="18"/>
        </w:numPr>
        <w:spacing w:line="276" w:lineRule="auto"/>
        <w:ind w:right="-2"/>
        <w:jc w:val="both"/>
        <w:rPr>
          <w:del w:id="7121" w:author="Ricardo Xavier" w:date="2021-11-16T15:13:00Z"/>
          <w:rFonts w:ascii="Ebrima" w:hAnsi="Ebrima" w:cstheme="minorHAnsi"/>
          <w:bCs/>
          <w:color w:val="000000" w:themeColor="text1"/>
          <w:sz w:val="22"/>
          <w:szCs w:val="22"/>
        </w:rPr>
        <w:pPrChange w:id="7122" w:author="Autor" w:date="2022-04-07T11:34:00Z">
          <w:pPr>
            <w:spacing w:line="276" w:lineRule="auto"/>
            <w:ind w:left="1418" w:right="-2"/>
            <w:jc w:val="both"/>
          </w:pPr>
        </w:pPrChange>
      </w:pPr>
    </w:p>
    <w:p w14:paraId="13EA11F5" w14:textId="2D91CE07" w:rsidR="00D87C7A" w:rsidRPr="00443442" w:rsidDel="00897863" w:rsidRDefault="00D87C7A">
      <w:pPr>
        <w:numPr>
          <w:ilvl w:val="0"/>
          <w:numId w:val="18"/>
        </w:numPr>
        <w:spacing w:line="276" w:lineRule="auto"/>
        <w:ind w:left="709" w:firstLine="0"/>
        <w:jc w:val="both"/>
        <w:rPr>
          <w:del w:id="7123" w:author="Ricardo Xavier" w:date="2021-11-16T15:13:00Z"/>
          <w:rFonts w:ascii="Ebrima" w:hAnsi="Ebrima" w:cstheme="minorHAnsi"/>
          <w:bCs/>
          <w:color w:val="000000" w:themeColor="text1"/>
          <w:sz w:val="22"/>
          <w:szCs w:val="22"/>
        </w:rPr>
        <w:pPrChange w:id="7124" w:author="Autor" w:date="2022-04-07T11:34:00Z">
          <w:pPr>
            <w:numPr>
              <w:numId w:val="18"/>
            </w:numPr>
            <w:spacing w:line="276" w:lineRule="auto"/>
            <w:ind w:left="709" w:hanging="360"/>
            <w:jc w:val="both"/>
          </w:pPr>
        </w:pPrChange>
      </w:pPr>
      <w:del w:id="7125" w:author="Ricardo Xavier" w:date="2021-11-16T15:13:00Z">
        <w:r w:rsidRPr="00443442" w:rsidDel="00897863">
          <w:rPr>
            <w:rFonts w:ascii="Ebrima" w:hAnsi="Ebrima" w:cstheme="minorHAnsi"/>
            <w:bCs/>
            <w:color w:val="000000" w:themeColor="text1"/>
            <w:sz w:val="22"/>
            <w:szCs w:val="22"/>
          </w:rPr>
          <w:delText>elaborar um relatório mensal, conforme Anexo 32-II da Instrução CVM 480, devendo ser disponibilizado na CVM, conforme Ofício Circular nº 10/2019/CVM/SI;</w:delText>
        </w:r>
      </w:del>
    </w:p>
    <w:p w14:paraId="15BFAA37" w14:textId="08312566" w:rsidR="00D87C7A" w:rsidRPr="00443442" w:rsidDel="00897863" w:rsidRDefault="00D87C7A">
      <w:pPr>
        <w:numPr>
          <w:ilvl w:val="0"/>
          <w:numId w:val="18"/>
        </w:numPr>
        <w:spacing w:line="276" w:lineRule="auto"/>
        <w:jc w:val="both"/>
        <w:rPr>
          <w:del w:id="7126" w:author="Ricardo Xavier" w:date="2021-11-16T15:13:00Z"/>
          <w:rFonts w:ascii="Ebrima" w:hAnsi="Ebrima" w:cstheme="minorHAnsi"/>
          <w:bCs/>
          <w:color w:val="000000" w:themeColor="text1"/>
          <w:sz w:val="22"/>
          <w:szCs w:val="22"/>
        </w:rPr>
        <w:pPrChange w:id="7127" w:author="Autor" w:date="2022-04-07T11:34:00Z">
          <w:pPr>
            <w:spacing w:line="276" w:lineRule="auto"/>
            <w:ind w:left="1985" w:right="-2" w:hanging="567"/>
            <w:jc w:val="both"/>
          </w:pPr>
        </w:pPrChange>
      </w:pPr>
    </w:p>
    <w:p w14:paraId="74F1BB05" w14:textId="3FD451A8" w:rsidR="00D87C7A" w:rsidRPr="00443442" w:rsidDel="00897863" w:rsidRDefault="00D87C7A">
      <w:pPr>
        <w:numPr>
          <w:ilvl w:val="0"/>
          <w:numId w:val="18"/>
        </w:numPr>
        <w:spacing w:line="276" w:lineRule="auto"/>
        <w:ind w:left="0" w:firstLine="0"/>
        <w:jc w:val="both"/>
        <w:rPr>
          <w:moveFrom w:id="7128" w:author="Ricardo Xavier" w:date="2021-11-16T15:12:00Z"/>
          <w:rFonts w:ascii="Ebrima" w:hAnsi="Ebrima"/>
          <w:bCs/>
          <w:color w:val="000000" w:themeColor="text1"/>
          <w:sz w:val="22"/>
          <w:szCs w:val="22"/>
        </w:rPr>
        <w:pPrChange w:id="7129" w:author="Autor" w:date="2022-04-07T11:34:00Z">
          <w:pPr>
            <w:numPr>
              <w:numId w:val="18"/>
            </w:numPr>
            <w:spacing w:line="276" w:lineRule="auto"/>
            <w:ind w:left="709" w:hanging="360"/>
            <w:jc w:val="both"/>
          </w:pPr>
        </w:pPrChange>
      </w:pPr>
      <w:moveFromRangeStart w:id="7130" w:author="Ricardo Xavier" w:date="2021-11-16T15:12:00Z" w:name="move87967939"/>
      <w:moveFrom w:id="7131" w:author="Ricardo Xavier" w:date="2021-11-16T15:12:00Z">
        <w:r w:rsidRPr="00443442" w:rsidDel="00897863">
          <w:rPr>
            <w:rFonts w:ascii="Ebrima" w:hAnsi="Ebrima" w:cstheme="minorHAnsi"/>
            <w:bCs/>
            <w:color w:val="000000" w:themeColor="text1"/>
            <w:sz w:val="22"/>
            <w:szCs w:val="22"/>
          </w:rPr>
          <w:t xml:space="preserve">informar o Agente Fiduciário, </w:t>
        </w:r>
        <w:r w:rsidRPr="00443442" w:rsidDel="00897863">
          <w:rPr>
            <w:rFonts w:ascii="Ebrima" w:hAnsi="Ebrima"/>
            <w:bCs/>
            <w:color w:val="000000" w:themeColor="text1"/>
            <w:sz w:val="22"/>
            <w:szCs w:val="22"/>
          </w:rPr>
          <w:t xml:space="preserve">em até 05 (cinco) Dias Úteis de seu conhecimento, </w:t>
        </w:r>
        <w:r w:rsidRPr="00443442" w:rsidDel="00897863">
          <w:rPr>
            <w:rFonts w:ascii="Ebrima" w:hAnsi="Ebrima" w:cstheme="minorHAnsi"/>
            <w:bCs/>
            <w:color w:val="000000" w:themeColor="text1"/>
            <w:sz w:val="22"/>
            <w:szCs w:val="22"/>
          </w:rPr>
          <w:t>sobre qualquer</w:t>
        </w:r>
        <w:r w:rsidRPr="00443442" w:rsidDel="00897863">
          <w:rPr>
            <w:rFonts w:ascii="Ebrima" w:hAnsi="Ebrima"/>
            <w:bCs/>
            <w:color w:val="000000" w:themeColor="text1"/>
            <w:sz w:val="22"/>
            <w:szCs w:val="22"/>
          </w:rPr>
          <w:t xml:space="preserve"> descumprimento</w:t>
        </w:r>
        <w:r w:rsidRPr="00443442" w:rsidDel="00897863">
          <w:rPr>
            <w:rFonts w:ascii="Ebrima" w:hAnsi="Ebrima" w:cstheme="minorHAnsi"/>
            <w:bCs/>
            <w:color w:val="000000" w:themeColor="text1"/>
            <w:sz w:val="22"/>
            <w:szCs w:val="22"/>
          </w:rPr>
          <w:t xml:space="preserve">, por qualquer parte, das obrigações indicadas nos Documentos da Operação, </w:t>
        </w:r>
        <w:r w:rsidRPr="00443442" w:rsidDel="00897863">
          <w:rPr>
            <w:rFonts w:ascii="Ebrima" w:hAnsi="Ebrima"/>
            <w:bCs/>
            <w:color w:val="000000" w:themeColor="text1"/>
            <w:sz w:val="22"/>
            <w:szCs w:val="22"/>
          </w:rPr>
          <w:t>ou por eventuais prestadores de serviços contratados em razão da Emissão</w:t>
        </w:r>
        <w:r w:rsidRPr="00443442" w:rsidDel="00897863">
          <w:rPr>
            <w:rFonts w:ascii="Ebrima" w:hAnsi="Ebrima" w:cstheme="minorHAnsi"/>
            <w:bCs/>
            <w:color w:val="000000" w:themeColor="text1"/>
            <w:sz w:val="22"/>
            <w:szCs w:val="22"/>
          </w:rPr>
          <w:t>, sendo que a ocorrência de qualquer Evento de Liquidação do Patrimônio Separado deverá ser informada no prazo de até 02 (dois) Dias Úteis de seu conhecimento</w:t>
        </w:r>
        <w:r w:rsidRPr="00443442" w:rsidDel="00897863">
          <w:rPr>
            <w:rFonts w:ascii="Ebrima" w:hAnsi="Ebrima"/>
            <w:bCs/>
            <w:color w:val="000000" w:themeColor="text1"/>
            <w:sz w:val="22"/>
            <w:szCs w:val="22"/>
          </w:rPr>
          <w:t>;</w:t>
        </w:r>
      </w:moveFrom>
    </w:p>
    <w:moveFromRangeEnd w:id="7130"/>
    <w:p w14:paraId="78A0B41C" w14:textId="71FD73F0" w:rsidR="00D87C7A" w:rsidRPr="00443442" w:rsidDel="00897863" w:rsidRDefault="00D87C7A">
      <w:pPr>
        <w:numPr>
          <w:ilvl w:val="0"/>
          <w:numId w:val="18"/>
        </w:numPr>
        <w:spacing w:line="276" w:lineRule="auto"/>
        <w:ind w:right="-2"/>
        <w:jc w:val="both"/>
        <w:rPr>
          <w:del w:id="7132" w:author="Ricardo Xavier" w:date="2021-11-16T15:13:00Z"/>
          <w:rFonts w:ascii="Ebrima" w:hAnsi="Ebrima"/>
          <w:bCs/>
          <w:color w:val="000000" w:themeColor="text1"/>
          <w:sz w:val="22"/>
          <w:szCs w:val="22"/>
        </w:rPr>
        <w:pPrChange w:id="7133" w:author="Autor" w:date="2022-04-07T11:34:00Z">
          <w:pPr>
            <w:spacing w:line="276" w:lineRule="auto"/>
            <w:ind w:left="1418" w:right="-2"/>
            <w:jc w:val="both"/>
          </w:pPr>
        </w:pPrChange>
      </w:pPr>
    </w:p>
    <w:p w14:paraId="482A9BC5" w14:textId="0085C5CA" w:rsidR="00D87C7A" w:rsidRPr="00443442" w:rsidRDefault="00897863">
      <w:pPr>
        <w:numPr>
          <w:ilvl w:val="0"/>
          <w:numId w:val="18"/>
        </w:numPr>
        <w:spacing w:line="276" w:lineRule="auto"/>
        <w:ind w:left="709" w:firstLine="0"/>
        <w:jc w:val="both"/>
        <w:rPr>
          <w:rFonts w:ascii="Ebrima" w:hAnsi="Ebrima"/>
          <w:bCs/>
          <w:color w:val="000000" w:themeColor="text1"/>
          <w:sz w:val="22"/>
          <w:szCs w:val="22"/>
        </w:rPr>
        <w:pPrChange w:id="7134" w:author="Autor" w:date="2022-04-07T11:34:00Z">
          <w:pPr>
            <w:numPr>
              <w:numId w:val="18"/>
            </w:numPr>
            <w:spacing w:line="276" w:lineRule="auto"/>
            <w:ind w:left="709" w:hanging="360"/>
            <w:jc w:val="both"/>
          </w:pPr>
        </w:pPrChange>
      </w:pPr>
      <w:ins w:id="7135" w:author="Ricardo Xavier" w:date="2021-11-16T15:13:00Z">
        <w:r w:rsidRPr="00443442">
          <w:rPr>
            <w:rFonts w:ascii="Ebrima" w:hAnsi="Ebrima" w:cstheme="minorHAnsi"/>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w:t>
        </w:r>
        <w:del w:id="7136" w:author="Autor" w:date="2022-04-06T18:38:00Z">
          <w:r w:rsidRPr="00443442" w:rsidDel="00422B4F">
            <w:rPr>
              <w:rFonts w:ascii="Ebrima" w:hAnsi="Ebrima" w:cstheme="minorHAnsi"/>
              <w:sz w:val="22"/>
              <w:szCs w:val="22"/>
            </w:rPr>
            <w:delText>inclusive</w:delText>
          </w:r>
        </w:del>
      </w:ins>
      <w:del w:id="7137" w:author="Ricardo Xavier" w:date="2021-11-16T15:13:00Z">
        <w:r w:rsidR="00D87C7A" w:rsidRPr="00443442" w:rsidDel="00897863">
          <w:rPr>
            <w:rFonts w:ascii="Ebrima" w:hAnsi="Ebrima" w:cstheme="minorHAnsi"/>
            <w:bCs/>
            <w:color w:val="000000" w:themeColor="text1"/>
            <w:sz w:val="22"/>
            <w:szCs w:val="22"/>
          </w:rPr>
          <w:delText>utilizar</w:delText>
        </w:r>
        <w:r w:rsidR="00D87C7A" w:rsidRPr="00443442" w:rsidDel="00897863">
          <w:rPr>
            <w:rFonts w:ascii="Ebrima" w:hAnsi="Ebrima"/>
            <w:bCs/>
            <w:color w:val="000000" w:themeColor="text1"/>
            <w:sz w:val="22"/>
            <w:szCs w:val="22"/>
          </w:rPr>
          <w:delText xml:space="preserve"> recursos do Patrimônio Separado</w:delText>
        </w:r>
        <w:r w:rsidR="00D87C7A" w:rsidRPr="00443442" w:rsidDel="00897863">
          <w:rPr>
            <w:rFonts w:ascii="Ebrima" w:hAnsi="Ebrima" w:cstheme="minorHAnsi"/>
            <w:bCs/>
            <w:color w:val="000000" w:themeColor="text1"/>
            <w:sz w:val="22"/>
            <w:szCs w:val="22"/>
          </w:rPr>
          <w:delText xml:space="preserve"> para efetuar</w:delText>
        </w:r>
        <w:r w:rsidR="00D87C7A" w:rsidRPr="00443442" w:rsidDel="00897863">
          <w:rPr>
            <w:rFonts w:ascii="Ebrima" w:hAnsi="Ebrima"/>
            <w:bCs/>
            <w:color w:val="000000" w:themeColor="text1"/>
            <w:sz w:val="22"/>
            <w:szCs w:val="22"/>
          </w:rPr>
          <w:delText xml:space="preserve"> o pagamento e/ou reembolso de </w:delText>
        </w:r>
        <w:r w:rsidR="00D87C7A" w:rsidRPr="00443442" w:rsidDel="00897863">
          <w:rPr>
            <w:rFonts w:ascii="Ebrima" w:hAnsi="Ebrima" w:cstheme="minorHAnsi"/>
            <w:bCs/>
            <w:color w:val="000000" w:themeColor="text1"/>
            <w:sz w:val="22"/>
            <w:szCs w:val="22"/>
          </w:rPr>
          <w:delText>todas</w:delText>
        </w:r>
        <w:r w:rsidR="00D87C7A" w:rsidRPr="00443442" w:rsidDel="00897863">
          <w:rPr>
            <w:rFonts w:ascii="Ebrima" w:hAnsi="Ebrima"/>
            <w:bCs/>
            <w:color w:val="000000" w:themeColor="text1"/>
            <w:sz w:val="22"/>
            <w:szCs w:val="22"/>
          </w:rPr>
          <w:delText xml:space="preserve"> as despesas razoavelmente incorridas e comprovadas pelo Agente Fiduciário que sejam necessárias para proteger os direitos, garantias e prerrogativas dos </w:delText>
        </w:r>
        <w:r w:rsidR="00D87C7A" w:rsidRPr="00443442" w:rsidDel="00897863">
          <w:rPr>
            <w:rFonts w:ascii="Ebrima" w:hAnsi="Ebrima" w:cstheme="minorHAnsi"/>
            <w:bCs/>
            <w:color w:val="000000" w:themeColor="text1"/>
            <w:sz w:val="22"/>
            <w:szCs w:val="22"/>
          </w:rPr>
          <w:delText>Titulares dos</w:delText>
        </w:r>
        <w:r w:rsidR="00D87C7A" w:rsidRPr="00443442" w:rsidDel="00897863">
          <w:rPr>
            <w:rFonts w:ascii="Ebrima" w:hAnsi="Ebrima"/>
            <w:bCs/>
            <w:color w:val="000000" w:themeColor="text1"/>
            <w:sz w:val="22"/>
            <w:szCs w:val="22"/>
          </w:rPr>
          <w:delText xml:space="preserve"> CRI ou para a realização de seus créditos</w:delText>
        </w:r>
        <w:r w:rsidR="00D87C7A" w:rsidRPr="00443442" w:rsidDel="00897863">
          <w:rPr>
            <w:rFonts w:ascii="Ebrima" w:hAnsi="Ebrima" w:cstheme="minorHAnsi"/>
            <w:bCs/>
            <w:color w:val="000000" w:themeColor="text1"/>
            <w:sz w:val="22"/>
            <w:szCs w:val="22"/>
          </w:rPr>
          <w:delText>, em até 05 (cinco) Dias Úteis contados de sua apresentação.</w:delText>
        </w:r>
        <w:r w:rsidR="00D87C7A" w:rsidRPr="00443442" w:rsidDel="00897863">
          <w:rPr>
            <w:rFonts w:ascii="Ebrima" w:hAnsi="Ebrima"/>
            <w:bCs/>
            <w:color w:val="000000" w:themeColor="text1"/>
            <w:sz w:val="22"/>
            <w:szCs w:val="22"/>
          </w:rPr>
          <w:delText xml:space="preserve"> As despesas a que se refere esta alínea compreenderão</w:delText>
        </w:r>
      </w:del>
      <w:del w:id="7138" w:author="Autor" w:date="2022-04-06T18:38:00Z">
        <w:r w:rsidR="00D87C7A" w:rsidRPr="00443442" w:rsidDel="00422B4F">
          <w:rPr>
            <w:rFonts w:ascii="Ebrima" w:hAnsi="Ebrima"/>
            <w:bCs/>
            <w:color w:val="000000" w:themeColor="text1"/>
            <w:sz w:val="22"/>
            <w:szCs w:val="22"/>
          </w:rPr>
          <w:delText xml:space="preserve">, </w:delText>
        </w:r>
      </w:del>
      <w:r w:rsidR="00D87C7A" w:rsidRPr="00443442">
        <w:rPr>
          <w:rFonts w:ascii="Ebrima" w:hAnsi="Ebrima"/>
          <w:bCs/>
          <w:color w:val="000000" w:themeColor="text1"/>
          <w:sz w:val="22"/>
          <w:szCs w:val="22"/>
        </w:rPr>
        <w:t>inclusive:</w:t>
      </w:r>
    </w:p>
    <w:p w14:paraId="25A6A950" w14:textId="77777777" w:rsidR="00D87C7A" w:rsidRPr="00443442" w:rsidRDefault="00D87C7A">
      <w:pPr>
        <w:tabs>
          <w:tab w:val="left" w:pos="1985"/>
        </w:tabs>
        <w:spacing w:line="276" w:lineRule="auto"/>
        <w:ind w:left="1418" w:right="-2"/>
        <w:jc w:val="both"/>
        <w:rPr>
          <w:rFonts w:ascii="Ebrima" w:hAnsi="Ebrima"/>
          <w:bCs/>
          <w:color w:val="000000" w:themeColor="text1"/>
          <w:sz w:val="22"/>
          <w:szCs w:val="22"/>
        </w:rPr>
        <w:pPrChange w:id="7139" w:author="Ricardo Xavier" w:date="2021-11-16T15:13:00Z">
          <w:pPr>
            <w:spacing w:line="276" w:lineRule="auto"/>
            <w:ind w:left="1985" w:right="-2"/>
            <w:jc w:val="both"/>
          </w:pPr>
        </w:pPrChange>
      </w:pPr>
    </w:p>
    <w:p w14:paraId="05BA2640" w14:textId="11A76FC1" w:rsidR="00D87C7A" w:rsidRPr="00443442" w:rsidRDefault="00D87C7A">
      <w:pPr>
        <w:pStyle w:val="PargrafodaLista"/>
        <w:numPr>
          <w:ilvl w:val="0"/>
          <w:numId w:val="42"/>
        </w:numPr>
        <w:tabs>
          <w:tab w:val="left" w:pos="1985"/>
        </w:tabs>
        <w:spacing w:line="276" w:lineRule="auto"/>
        <w:ind w:left="1418" w:firstLine="0"/>
        <w:jc w:val="both"/>
        <w:rPr>
          <w:rFonts w:ascii="Ebrima" w:hAnsi="Ebrima"/>
          <w:bCs/>
          <w:color w:val="000000" w:themeColor="text1"/>
          <w:sz w:val="22"/>
          <w:szCs w:val="22"/>
          <w:rPrChange w:id="7140" w:author="Autor" w:date="2022-04-07T11:34:00Z">
            <w:rPr/>
          </w:rPrChange>
        </w:rPr>
        <w:pPrChange w:id="7141" w:author="Autor" w:date="2022-04-07T11:34:00Z">
          <w:pPr>
            <w:numPr>
              <w:numId w:val="11"/>
            </w:numPr>
            <w:spacing w:line="276" w:lineRule="auto"/>
            <w:ind w:left="1418" w:hanging="720"/>
            <w:jc w:val="both"/>
          </w:pPr>
        </w:pPrChange>
      </w:pPr>
      <w:r w:rsidRPr="00443442">
        <w:rPr>
          <w:rFonts w:ascii="Ebrima" w:hAnsi="Ebrima"/>
          <w:bCs/>
          <w:color w:val="000000" w:themeColor="text1"/>
          <w:sz w:val="22"/>
          <w:szCs w:val="22"/>
          <w:rPrChange w:id="7142" w:author="Autor" w:date="2022-04-07T11:34:00Z">
            <w:rPr/>
          </w:rPrChange>
        </w:rPr>
        <w:t>publicação de relatórios, avisos e notificações previstos neste Termo de Securitização, e outras exigidas, ou que vierem a ser exigidas por lei;</w:t>
      </w:r>
    </w:p>
    <w:p w14:paraId="515A23F7" w14:textId="77777777" w:rsidR="00D87C7A" w:rsidRPr="00443442" w:rsidRDefault="00D87C7A">
      <w:pPr>
        <w:tabs>
          <w:tab w:val="left" w:pos="1985"/>
        </w:tabs>
        <w:spacing w:line="276" w:lineRule="auto"/>
        <w:ind w:left="1418" w:right="-2"/>
        <w:jc w:val="both"/>
        <w:rPr>
          <w:rFonts w:ascii="Ebrima" w:hAnsi="Ebrima"/>
          <w:bCs/>
          <w:color w:val="000000" w:themeColor="text1"/>
          <w:sz w:val="22"/>
          <w:szCs w:val="22"/>
        </w:rPr>
        <w:pPrChange w:id="7143" w:author="Ricardo Xavier" w:date="2021-11-16T15:13:00Z">
          <w:pPr>
            <w:spacing w:line="276" w:lineRule="auto"/>
            <w:ind w:left="1985" w:right="-2"/>
            <w:jc w:val="both"/>
          </w:pPr>
        </w:pPrChange>
      </w:pPr>
    </w:p>
    <w:p w14:paraId="0A2295D9" w14:textId="538E6921" w:rsidR="00D87C7A" w:rsidRPr="00443442" w:rsidRDefault="00D87C7A">
      <w:pPr>
        <w:pStyle w:val="PargrafodaLista"/>
        <w:numPr>
          <w:ilvl w:val="0"/>
          <w:numId w:val="42"/>
        </w:numPr>
        <w:tabs>
          <w:tab w:val="left" w:pos="1985"/>
        </w:tabs>
        <w:spacing w:line="276" w:lineRule="auto"/>
        <w:jc w:val="both"/>
        <w:rPr>
          <w:rFonts w:ascii="Ebrima" w:hAnsi="Ebrima"/>
          <w:bCs/>
          <w:color w:val="000000" w:themeColor="text1"/>
          <w:sz w:val="22"/>
          <w:szCs w:val="22"/>
          <w:rPrChange w:id="7144" w:author="Autor" w:date="2022-04-07T11:34:00Z">
            <w:rPr/>
          </w:rPrChange>
        </w:rPr>
        <w:pPrChange w:id="7145" w:author="Autor" w:date="2022-04-07T11:34:00Z">
          <w:pPr>
            <w:numPr>
              <w:numId w:val="11"/>
            </w:numPr>
            <w:spacing w:line="276" w:lineRule="auto"/>
            <w:ind w:left="1418" w:hanging="720"/>
            <w:jc w:val="both"/>
          </w:pPr>
        </w:pPrChange>
      </w:pPr>
      <w:del w:id="7146" w:author="Ricardo Xavier" w:date="2021-11-16T15:13:00Z">
        <w:r w:rsidRPr="00443442" w:rsidDel="00941AED">
          <w:rPr>
            <w:rFonts w:ascii="Ebrima" w:hAnsi="Ebrima"/>
            <w:bCs/>
            <w:color w:val="000000" w:themeColor="text1"/>
            <w:sz w:val="22"/>
            <w:szCs w:val="22"/>
            <w:rPrChange w:id="7147" w:author="Autor" w:date="2022-04-07T11:34:00Z">
              <w:rPr/>
            </w:rPrChange>
          </w:rPr>
          <w:delText xml:space="preserve">emissão </w:delText>
        </w:r>
      </w:del>
      <w:ins w:id="7148" w:author="Ricardo Xavier" w:date="2021-11-16T15:13:00Z">
        <w:r w:rsidR="00941AED" w:rsidRPr="00443442">
          <w:rPr>
            <w:rFonts w:ascii="Ebrima" w:hAnsi="Ebrima"/>
            <w:bCs/>
            <w:color w:val="000000" w:themeColor="text1"/>
            <w:sz w:val="22"/>
            <w:szCs w:val="22"/>
            <w:rPrChange w:id="7149" w:author="Autor" w:date="2022-04-07T11:34:00Z">
              <w:rPr/>
            </w:rPrChange>
          </w:rPr>
          <w:t xml:space="preserve">extração </w:t>
        </w:r>
      </w:ins>
      <w:r w:rsidRPr="00443442">
        <w:rPr>
          <w:rFonts w:ascii="Ebrima" w:hAnsi="Ebrima"/>
          <w:bCs/>
          <w:color w:val="000000" w:themeColor="text1"/>
          <w:sz w:val="22"/>
          <w:szCs w:val="22"/>
          <w:rPrChange w:id="7150" w:author="Autor" w:date="2022-04-07T11:34:00Z">
            <w:rPr/>
          </w:rPrChange>
        </w:rPr>
        <w:t>de certidões;</w:t>
      </w:r>
    </w:p>
    <w:p w14:paraId="6BDB5483" w14:textId="77777777" w:rsidR="00D87C7A" w:rsidRPr="00443442" w:rsidRDefault="00D87C7A">
      <w:pPr>
        <w:tabs>
          <w:tab w:val="left" w:pos="1985"/>
        </w:tabs>
        <w:spacing w:line="276" w:lineRule="auto"/>
        <w:ind w:left="1418" w:right="-2"/>
        <w:jc w:val="both"/>
        <w:rPr>
          <w:rFonts w:ascii="Ebrima" w:hAnsi="Ebrima"/>
          <w:bCs/>
          <w:color w:val="000000" w:themeColor="text1"/>
          <w:sz w:val="22"/>
          <w:szCs w:val="22"/>
        </w:rPr>
        <w:pPrChange w:id="7151" w:author="Ricardo Xavier" w:date="2021-11-16T15:13:00Z">
          <w:pPr>
            <w:spacing w:line="276" w:lineRule="auto"/>
            <w:ind w:left="1985" w:right="-2"/>
            <w:jc w:val="both"/>
          </w:pPr>
        </w:pPrChange>
      </w:pPr>
    </w:p>
    <w:p w14:paraId="584605A6" w14:textId="77777777" w:rsidR="00D87C7A" w:rsidRPr="00443442" w:rsidRDefault="00D87C7A">
      <w:pPr>
        <w:numPr>
          <w:ilvl w:val="0"/>
          <w:numId w:val="42"/>
        </w:numPr>
        <w:tabs>
          <w:tab w:val="left" w:pos="1985"/>
        </w:tabs>
        <w:spacing w:line="276" w:lineRule="auto"/>
        <w:ind w:left="1418" w:firstLine="0"/>
        <w:jc w:val="both"/>
        <w:rPr>
          <w:rFonts w:ascii="Ebrima" w:hAnsi="Ebrima"/>
          <w:bCs/>
          <w:color w:val="000000" w:themeColor="text1"/>
          <w:sz w:val="22"/>
          <w:szCs w:val="22"/>
        </w:rPr>
        <w:pPrChange w:id="7152" w:author="Autor" w:date="2022-04-07T11:34:00Z">
          <w:pPr>
            <w:numPr>
              <w:numId w:val="11"/>
            </w:numPr>
            <w:spacing w:line="276" w:lineRule="auto"/>
            <w:ind w:left="1418" w:hanging="720"/>
            <w:jc w:val="both"/>
          </w:pPr>
        </w:pPrChange>
      </w:pPr>
      <w:r w:rsidRPr="00443442">
        <w:rPr>
          <w:rFonts w:ascii="Ebrima" w:hAnsi="Ebrima"/>
          <w:bCs/>
          <w:color w:val="000000" w:themeColor="text1"/>
          <w:sz w:val="22"/>
          <w:szCs w:val="22"/>
        </w:rPr>
        <w:lastRenderedPageBreak/>
        <w:t>despesas com viagens, incluindo custos com transporte, hospedagem e alimentação, quando necessárias ao desempenho das funções; e</w:t>
      </w:r>
    </w:p>
    <w:p w14:paraId="1153860D" w14:textId="77777777" w:rsidR="00D87C7A" w:rsidRPr="00443442" w:rsidRDefault="00D87C7A">
      <w:pPr>
        <w:tabs>
          <w:tab w:val="left" w:pos="1985"/>
        </w:tabs>
        <w:spacing w:line="276" w:lineRule="auto"/>
        <w:ind w:left="1418" w:right="-2"/>
        <w:jc w:val="both"/>
        <w:rPr>
          <w:rFonts w:ascii="Ebrima" w:hAnsi="Ebrima"/>
          <w:bCs/>
          <w:color w:val="000000" w:themeColor="text1"/>
          <w:sz w:val="22"/>
          <w:szCs w:val="22"/>
        </w:rPr>
        <w:pPrChange w:id="7153" w:author="Ricardo Xavier" w:date="2021-11-16T15:13:00Z">
          <w:pPr>
            <w:spacing w:line="276" w:lineRule="auto"/>
            <w:ind w:left="1985" w:right="-2"/>
            <w:jc w:val="both"/>
          </w:pPr>
        </w:pPrChange>
      </w:pPr>
    </w:p>
    <w:p w14:paraId="4C4A64E8" w14:textId="77777777" w:rsidR="00D87C7A" w:rsidRPr="00443442" w:rsidRDefault="00D87C7A">
      <w:pPr>
        <w:numPr>
          <w:ilvl w:val="0"/>
          <w:numId w:val="42"/>
        </w:numPr>
        <w:tabs>
          <w:tab w:val="left" w:pos="1985"/>
        </w:tabs>
        <w:spacing w:line="276" w:lineRule="auto"/>
        <w:ind w:left="1418" w:firstLine="0"/>
        <w:jc w:val="both"/>
        <w:rPr>
          <w:rFonts w:ascii="Ebrima" w:hAnsi="Ebrima"/>
          <w:bCs/>
          <w:color w:val="000000" w:themeColor="text1"/>
          <w:sz w:val="22"/>
          <w:szCs w:val="22"/>
        </w:rPr>
        <w:pPrChange w:id="7154" w:author="Autor" w:date="2022-04-07T11:34:00Z">
          <w:pPr>
            <w:numPr>
              <w:numId w:val="11"/>
            </w:numPr>
            <w:spacing w:line="276" w:lineRule="auto"/>
            <w:ind w:left="1418" w:hanging="720"/>
            <w:jc w:val="both"/>
          </w:pPr>
        </w:pPrChange>
      </w:pPr>
      <w:r w:rsidRPr="00443442">
        <w:rPr>
          <w:rFonts w:ascii="Ebrima" w:hAnsi="Ebrima"/>
          <w:bCs/>
          <w:color w:val="000000" w:themeColor="text1"/>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D0DFD5C" w14:textId="77777777" w:rsidR="00D87C7A" w:rsidRPr="00443442" w:rsidRDefault="00D87C7A">
      <w:pPr>
        <w:tabs>
          <w:tab w:val="left" w:pos="1985"/>
        </w:tabs>
        <w:spacing w:line="276" w:lineRule="auto"/>
        <w:ind w:left="1418" w:right="-2"/>
        <w:jc w:val="both"/>
        <w:rPr>
          <w:rFonts w:ascii="Ebrima" w:hAnsi="Ebrima"/>
          <w:bCs/>
          <w:color w:val="000000" w:themeColor="text1"/>
          <w:sz w:val="22"/>
          <w:szCs w:val="22"/>
        </w:rPr>
        <w:pPrChange w:id="7155" w:author="Ricardo Xavier" w:date="2021-11-16T15:13:00Z">
          <w:pPr>
            <w:spacing w:line="276" w:lineRule="auto"/>
            <w:ind w:left="1985" w:right="-2"/>
            <w:jc w:val="both"/>
          </w:pPr>
        </w:pPrChange>
      </w:pPr>
    </w:p>
    <w:p w14:paraId="7CBD8D88" w14:textId="77B4CC20" w:rsidR="00D87C7A" w:rsidRPr="00443442" w:rsidRDefault="00D87C7A">
      <w:pPr>
        <w:pStyle w:val="PargrafodaLista"/>
        <w:numPr>
          <w:ilvl w:val="0"/>
          <w:numId w:val="18"/>
        </w:numPr>
        <w:spacing w:line="276" w:lineRule="auto"/>
        <w:ind w:hanging="11"/>
        <w:jc w:val="both"/>
        <w:rPr>
          <w:rFonts w:ascii="Ebrima" w:hAnsi="Ebrima"/>
          <w:bCs/>
          <w:color w:val="000000" w:themeColor="text1"/>
          <w:sz w:val="22"/>
          <w:szCs w:val="22"/>
          <w:rPrChange w:id="7156" w:author="Autor" w:date="2022-04-07T11:35:00Z">
            <w:rPr/>
          </w:rPrChange>
        </w:rPr>
        <w:pPrChange w:id="7157" w:author="Autor" w:date="2022-04-07T11:35:00Z">
          <w:pPr>
            <w:numPr>
              <w:numId w:val="18"/>
            </w:numPr>
            <w:spacing w:line="276" w:lineRule="auto"/>
            <w:ind w:left="709" w:hanging="360"/>
            <w:jc w:val="both"/>
          </w:pPr>
        </w:pPrChange>
      </w:pPr>
      <w:r w:rsidRPr="00443442">
        <w:rPr>
          <w:rFonts w:ascii="Ebrima" w:hAnsi="Ebrima" w:cstheme="minorHAnsi"/>
          <w:bCs/>
          <w:color w:val="000000" w:themeColor="text1"/>
          <w:sz w:val="22"/>
          <w:szCs w:val="22"/>
          <w:rPrChange w:id="7158" w:author="Autor" w:date="2022-04-07T11:35:00Z">
            <w:rPr>
              <w:rFonts w:cstheme="minorHAnsi"/>
            </w:rPr>
          </w:rPrChange>
        </w:rPr>
        <w:t>manter</w:t>
      </w:r>
      <w:r w:rsidRPr="00443442">
        <w:rPr>
          <w:rFonts w:ascii="Ebrima" w:hAnsi="Ebrima"/>
          <w:bCs/>
          <w:color w:val="000000" w:themeColor="text1"/>
          <w:sz w:val="22"/>
          <w:szCs w:val="22"/>
          <w:rPrChange w:id="7159" w:author="Autor" w:date="2022-04-07T11:35:00Z">
            <w:rPr/>
          </w:rPrChange>
        </w:rPr>
        <w:t xml:space="preserve"> sempre atualizado seu registro de companhia aberta na CVM;</w:t>
      </w:r>
    </w:p>
    <w:p w14:paraId="0EEB95D1" w14:textId="77777777" w:rsidR="00D87C7A" w:rsidRPr="00443442" w:rsidRDefault="00D87C7A">
      <w:pPr>
        <w:spacing w:line="276" w:lineRule="auto"/>
        <w:ind w:left="709"/>
        <w:jc w:val="both"/>
        <w:rPr>
          <w:rFonts w:ascii="Ebrima" w:hAnsi="Ebrima"/>
          <w:bCs/>
          <w:color w:val="000000" w:themeColor="text1"/>
          <w:sz w:val="22"/>
          <w:szCs w:val="22"/>
        </w:rPr>
        <w:pPrChange w:id="7160" w:author="Ricardo Xavier" w:date="2021-11-16T15:14:00Z">
          <w:pPr>
            <w:spacing w:line="276" w:lineRule="auto"/>
            <w:ind w:left="1418" w:right="-2"/>
            <w:jc w:val="both"/>
          </w:pPr>
        </w:pPrChange>
      </w:pPr>
    </w:p>
    <w:p w14:paraId="7EDF2CB1" w14:textId="77777777" w:rsidR="00D87C7A" w:rsidRPr="00443442" w:rsidRDefault="00D87C7A">
      <w:pPr>
        <w:numPr>
          <w:ilvl w:val="0"/>
          <w:numId w:val="18"/>
        </w:numPr>
        <w:spacing w:line="276" w:lineRule="auto"/>
        <w:ind w:left="709" w:firstLine="0"/>
        <w:jc w:val="both"/>
        <w:rPr>
          <w:rFonts w:ascii="Ebrima" w:hAnsi="Ebrima"/>
          <w:bCs/>
          <w:color w:val="000000" w:themeColor="text1"/>
          <w:sz w:val="22"/>
          <w:szCs w:val="22"/>
        </w:rPr>
        <w:pPrChange w:id="7161" w:author="Autor" w:date="2022-04-07T11:35:00Z">
          <w:pPr>
            <w:numPr>
              <w:numId w:val="18"/>
            </w:numPr>
            <w:spacing w:line="276" w:lineRule="auto"/>
            <w:ind w:left="709" w:hanging="360"/>
            <w:jc w:val="both"/>
          </w:pPr>
        </w:pPrChange>
      </w:pPr>
      <w:r w:rsidRPr="00443442">
        <w:rPr>
          <w:rFonts w:ascii="Ebrima" w:hAnsi="Ebrima" w:cstheme="minorHAnsi"/>
          <w:bCs/>
          <w:color w:val="000000" w:themeColor="text1"/>
          <w:sz w:val="22"/>
          <w:szCs w:val="22"/>
        </w:rPr>
        <w:t>manter</w:t>
      </w:r>
      <w:r w:rsidRPr="00443442">
        <w:rPr>
          <w:rFonts w:ascii="Ebrima" w:hAnsi="Ebrima"/>
          <w:bCs/>
          <w:color w:val="000000" w:themeColor="text1"/>
          <w:sz w:val="22"/>
          <w:szCs w:val="22"/>
        </w:rPr>
        <w:t xml:space="preserve"> </w:t>
      </w:r>
      <w:r w:rsidRPr="00443442">
        <w:rPr>
          <w:rFonts w:ascii="Ebrima" w:hAnsi="Ebrima" w:cstheme="minorHAnsi"/>
          <w:bCs/>
          <w:color w:val="000000" w:themeColor="text1"/>
          <w:sz w:val="22"/>
          <w:szCs w:val="22"/>
        </w:rPr>
        <w:t>contratados</w:t>
      </w:r>
      <w:r w:rsidRPr="00443442">
        <w:rPr>
          <w:rFonts w:ascii="Ebrima" w:hAnsi="Ebrima"/>
          <w:bCs/>
          <w:color w:val="000000" w:themeColor="text1"/>
          <w:sz w:val="22"/>
          <w:szCs w:val="22"/>
        </w:rPr>
        <w:t xml:space="preserve">, durante a vigência deste Termo de Securitização, </w:t>
      </w:r>
      <w:r w:rsidRPr="00443442">
        <w:rPr>
          <w:rFonts w:ascii="Ebrima" w:hAnsi="Ebrima" w:cstheme="minorHAnsi"/>
          <w:bCs/>
          <w:color w:val="000000" w:themeColor="text1"/>
          <w:sz w:val="22"/>
          <w:szCs w:val="22"/>
        </w:rPr>
        <w:t xml:space="preserve">prestadores de </w:t>
      </w:r>
      <w:r w:rsidRPr="00443442">
        <w:rPr>
          <w:rFonts w:ascii="Ebrima" w:hAnsi="Ebrima"/>
          <w:bCs/>
          <w:color w:val="000000" w:themeColor="text1"/>
          <w:sz w:val="22"/>
          <w:szCs w:val="22"/>
        </w:rPr>
        <w:t xml:space="preserve">serviço </w:t>
      </w:r>
      <w:r w:rsidRPr="00443442">
        <w:rPr>
          <w:rFonts w:ascii="Ebrima" w:hAnsi="Ebrima" w:cstheme="minorHAnsi"/>
          <w:bCs/>
          <w:color w:val="000000" w:themeColor="text1"/>
          <w:sz w:val="22"/>
          <w:szCs w:val="22"/>
        </w:rPr>
        <w:t>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r w:rsidRPr="00443442">
        <w:rPr>
          <w:rFonts w:ascii="Ebrima" w:hAnsi="Ebrima"/>
          <w:bCs/>
          <w:color w:val="000000" w:themeColor="text1"/>
          <w:sz w:val="22"/>
          <w:szCs w:val="22"/>
        </w:rPr>
        <w:t>;</w:t>
      </w:r>
    </w:p>
    <w:p w14:paraId="52C2843A" w14:textId="77777777" w:rsidR="00D87C7A" w:rsidRPr="00443442" w:rsidRDefault="00D87C7A">
      <w:pPr>
        <w:spacing w:line="276" w:lineRule="auto"/>
        <w:ind w:left="709"/>
        <w:jc w:val="both"/>
        <w:rPr>
          <w:rFonts w:ascii="Ebrima" w:hAnsi="Ebrima"/>
          <w:bCs/>
          <w:color w:val="000000" w:themeColor="text1"/>
          <w:sz w:val="22"/>
          <w:szCs w:val="22"/>
        </w:rPr>
        <w:pPrChange w:id="7162" w:author="Ricardo Xavier" w:date="2021-11-16T15:14:00Z">
          <w:pPr>
            <w:spacing w:line="276" w:lineRule="auto"/>
            <w:ind w:left="1418" w:right="-2"/>
            <w:jc w:val="both"/>
          </w:pPr>
        </w:pPrChange>
      </w:pPr>
    </w:p>
    <w:p w14:paraId="0B577DB7" w14:textId="77777777" w:rsidR="00D87C7A" w:rsidRPr="00443442" w:rsidRDefault="00D87C7A">
      <w:pPr>
        <w:numPr>
          <w:ilvl w:val="0"/>
          <w:numId w:val="18"/>
        </w:numPr>
        <w:spacing w:line="276" w:lineRule="auto"/>
        <w:ind w:left="709" w:firstLine="0"/>
        <w:jc w:val="both"/>
        <w:rPr>
          <w:rFonts w:ascii="Ebrima" w:hAnsi="Ebrima"/>
          <w:bCs/>
          <w:color w:val="000000" w:themeColor="text1"/>
          <w:sz w:val="22"/>
          <w:szCs w:val="22"/>
        </w:rPr>
        <w:pPrChange w:id="7163" w:author="Autor" w:date="2022-04-07T11:35:00Z">
          <w:pPr>
            <w:numPr>
              <w:numId w:val="18"/>
            </w:numPr>
            <w:spacing w:line="276" w:lineRule="auto"/>
            <w:ind w:left="709" w:hanging="360"/>
            <w:jc w:val="both"/>
          </w:pPr>
        </w:pPrChange>
      </w:pPr>
      <w:r w:rsidRPr="00443442">
        <w:rPr>
          <w:rFonts w:ascii="Ebrima" w:hAnsi="Ebrima"/>
          <w:bCs/>
          <w:color w:val="000000" w:themeColor="text1"/>
          <w:sz w:val="22"/>
          <w:szCs w:val="22"/>
        </w:rPr>
        <w:t>não realizar negócios e/ou operações</w:t>
      </w:r>
      <w:r w:rsidRPr="00443442">
        <w:rPr>
          <w:rFonts w:ascii="Ebrima" w:hAnsi="Ebrima" w:cstheme="minorHAnsi"/>
          <w:bCs/>
          <w:color w:val="000000" w:themeColor="text1"/>
          <w:sz w:val="22"/>
          <w:szCs w:val="22"/>
        </w:rPr>
        <w:t>, ou mesmo praticar quaisquer atos,</w:t>
      </w:r>
      <w:r w:rsidRPr="00443442">
        <w:rPr>
          <w:rFonts w:ascii="Ebrima" w:hAnsi="Ebrima"/>
          <w:bCs/>
          <w:color w:val="000000" w:themeColor="text1"/>
          <w:sz w:val="22"/>
          <w:szCs w:val="22"/>
        </w:rPr>
        <w:t xml:space="preserve"> alheios</w:t>
      </w:r>
      <w:r w:rsidRPr="00443442">
        <w:rPr>
          <w:rFonts w:ascii="Ebrima" w:hAnsi="Ebrima" w:cstheme="minorHAnsi"/>
          <w:bCs/>
          <w:color w:val="000000" w:themeColor="text1"/>
          <w:sz w:val="22"/>
          <w:szCs w:val="22"/>
        </w:rPr>
        <w:t xml:space="preserve">, em desacordo ou que não estejam expressamente previstos em seu </w:t>
      </w:r>
      <w:r w:rsidRPr="00443442">
        <w:rPr>
          <w:rFonts w:ascii="Ebrima" w:hAnsi="Ebrima"/>
          <w:bCs/>
          <w:color w:val="000000" w:themeColor="text1"/>
          <w:sz w:val="22"/>
          <w:szCs w:val="22"/>
        </w:rPr>
        <w:t xml:space="preserve">objeto social </w:t>
      </w:r>
      <w:r w:rsidRPr="00443442">
        <w:rPr>
          <w:rFonts w:ascii="Ebrima" w:hAnsi="Ebrima" w:cstheme="minorHAnsi"/>
          <w:bCs/>
          <w:color w:val="000000" w:themeColor="text1"/>
          <w:sz w:val="22"/>
          <w:szCs w:val="22"/>
        </w:rPr>
        <w:t xml:space="preserve">(conforme </w:t>
      </w:r>
      <w:r w:rsidRPr="00443442">
        <w:rPr>
          <w:rFonts w:ascii="Ebrima" w:hAnsi="Ebrima"/>
          <w:bCs/>
          <w:color w:val="000000" w:themeColor="text1"/>
          <w:sz w:val="22"/>
          <w:szCs w:val="22"/>
        </w:rPr>
        <w:t>definido em seu estatuto social</w:t>
      </w:r>
      <w:r w:rsidRPr="00443442">
        <w:rPr>
          <w:rFonts w:ascii="Ebrima" w:hAnsi="Ebrima" w:cstheme="minorHAnsi"/>
          <w:bCs/>
          <w:color w:val="000000" w:themeColor="text1"/>
          <w:sz w:val="22"/>
          <w:szCs w:val="22"/>
        </w:rPr>
        <w:t>) ou nos</w:t>
      </w:r>
      <w:r w:rsidRPr="00443442">
        <w:rPr>
          <w:rFonts w:ascii="Ebrima" w:hAnsi="Ebrima"/>
          <w:bCs/>
          <w:color w:val="000000" w:themeColor="text1"/>
          <w:sz w:val="22"/>
          <w:szCs w:val="22"/>
        </w:rPr>
        <w:t xml:space="preserve"> Documentos da Operação;</w:t>
      </w:r>
    </w:p>
    <w:p w14:paraId="367E8463" w14:textId="77777777" w:rsidR="00D87C7A" w:rsidRPr="00443442" w:rsidRDefault="00D87C7A">
      <w:pPr>
        <w:spacing w:line="276" w:lineRule="auto"/>
        <w:ind w:left="709"/>
        <w:jc w:val="both"/>
        <w:rPr>
          <w:rFonts w:ascii="Ebrima" w:hAnsi="Ebrima"/>
          <w:bCs/>
          <w:color w:val="000000" w:themeColor="text1"/>
          <w:sz w:val="22"/>
          <w:szCs w:val="22"/>
        </w:rPr>
        <w:pPrChange w:id="7164" w:author="Ricardo Xavier" w:date="2021-11-16T15:14:00Z">
          <w:pPr>
            <w:spacing w:line="276" w:lineRule="auto"/>
            <w:ind w:left="1418" w:right="-2"/>
            <w:jc w:val="both"/>
          </w:pPr>
        </w:pPrChange>
      </w:pPr>
    </w:p>
    <w:p w14:paraId="2EA99891" w14:textId="77777777" w:rsidR="00D87C7A" w:rsidRPr="00443442" w:rsidRDefault="00D87C7A">
      <w:pPr>
        <w:numPr>
          <w:ilvl w:val="0"/>
          <w:numId w:val="18"/>
        </w:numPr>
        <w:spacing w:line="276" w:lineRule="auto"/>
        <w:ind w:left="709" w:firstLine="0"/>
        <w:jc w:val="both"/>
        <w:rPr>
          <w:rFonts w:ascii="Ebrima" w:hAnsi="Ebrima"/>
          <w:bCs/>
          <w:color w:val="000000" w:themeColor="text1"/>
          <w:sz w:val="22"/>
          <w:szCs w:val="22"/>
        </w:rPr>
        <w:pPrChange w:id="7165" w:author="Autor" w:date="2022-04-07T11:35:00Z">
          <w:pPr>
            <w:numPr>
              <w:numId w:val="18"/>
            </w:numPr>
            <w:spacing w:line="276" w:lineRule="auto"/>
            <w:ind w:left="709" w:hanging="360"/>
            <w:jc w:val="both"/>
          </w:pPr>
        </w:pPrChange>
      </w:pPr>
      <w:r w:rsidRPr="00443442">
        <w:rPr>
          <w:rFonts w:ascii="Ebrima" w:hAnsi="Ebrima"/>
          <w:bCs/>
          <w:color w:val="000000" w:themeColor="text1"/>
          <w:sz w:val="22"/>
          <w:szCs w:val="22"/>
        </w:rPr>
        <w:t>comunicar</w:t>
      </w:r>
      <w:r w:rsidRPr="00443442">
        <w:rPr>
          <w:rFonts w:ascii="Ebrima" w:hAnsi="Ebrima" w:cstheme="minorHAnsi"/>
          <w:bCs/>
          <w:color w:val="000000" w:themeColor="text1"/>
          <w:sz w:val="22"/>
          <w:szCs w:val="22"/>
        </w:rPr>
        <w:t xml:space="preserve"> o Agente Fiduciário, </w:t>
      </w:r>
      <w:r w:rsidRPr="00443442">
        <w:rPr>
          <w:rFonts w:ascii="Ebrima" w:hAnsi="Ebrima"/>
          <w:bCs/>
          <w:color w:val="000000" w:themeColor="text1"/>
          <w:sz w:val="22"/>
          <w:szCs w:val="22"/>
        </w:rPr>
        <w:t xml:space="preserve">em até </w:t>
      </w:r>
      <w:del w:id="7166" w:author="Ricardo Xavier" w:date="2021-11-16T15:14:00Z">
        <w:r w:rsidRPr="00443442" w:rsidDel="00CD50A9">
          <w:rPr>
            <w:rFonts w:ascii="Ebrima" w:hAnsi="Ebrima"/>
            <w:bCs/>
            <w:color w:val="000000" w:themeColor="text1"/>
            <w:sz w:val="22"/>
            <w:szCs w:val="22"/>
          </w:rPr>
          <w:delText>0</w:delText>
        </w:r>
      </w:del>
      <w:r w:rsidRPr="00443442">
        <w:rPr>
          <w:rFonts w:ascii="Ebrima" w:hAnsi="Ebrima"/>
          <w:bCs/>
          <w:color w:val="000000" w:themeColor="text1"/>
          <w:sz w:val="22"/>
          <w:szCs w:val="22"/>
        </w:rPr>
        <w:t xml:space="preserve">3 (três) Dias Úteis, </w:t>
      </w:r>
      <w:r w:rsidRPr="00443442">
        <w:rPr>
          <w:rFonts w:ascii="Ebrima" w:hAnsi="Ebrima" w:cstheme="minorHAnsi"/>
          <w:bCs/>
          <w:color w:val="000000" w:themeColor="text1"/>
          <w:sz w:val="22"/>
          <w:szCs w:val="22"/>
        </w:rPr>
        <w:t>sobre quaisquer ocorrências</w:t>
      </w:r>
      <w:r w:rsidRPr="00443442">
        <w:rPr>
          <w:rFonts w:ascii="Ebrima" w:hAnsi="Ebrima"/>
          <w:bCs/>
          <w:color w:val="000000" w:themeColor="text1"/>
          <w:sz w:val="22"/>
          <w:szCs w:val="22"/>
        </w:rPr>
        <w:t xml:space="preserve"> que possam, no juízo razoável do homem ativo e probo, colocar em risco o exercício</w:t>
      </w:r>
      <w:r w:rsidRPr="00443442">
        <w:rPr>
          <w:rFonts w:ascii="Ebrima" w:hAnsi="Ebrima" w:cstheme="minorHAnsi"/>
          <w:bCs/>
          <w:color w:val="000000" w:themeColor="text1"/>
          <w:sz w:val="22"/>
          <w:szCs w:val="22"/>
        </w:rPr>
        <w:t xml:space="preserve"> dos</w:t>
      </w:r>
      <w:r w:rsidRPr="00443442">
        <w:rPr>
          <w:rFonts w:ascii="Ebrima" w:hAnsi="Ebrima"/>
          <w:bCs/>
          <w:color w:val="000000" w:themeColor="text1"/>
          <w:sz w:val="22"/>
          <w:szCs w:val="22"/>
        </w:rPr>
        <w:t xml:space="preserve"> direitos, garantias e prerrogativas</w:t>
      </w:r>
      <w:r w:rsidRPr="00443442">
        <w:rPr>
          <w:rFonts w:ascii="Ebrima" w:hAnsi="Ebrima" w:cstheme="minorHAnsi"/>
          <w:bCs/>
          <w:color w:val="000000" w:themeColor="text1"/>
          <w:sz w:val="22"/>
          <w:szCs w:val="22"/>
        </w:rPr>
        <w:t xml:space="preserve"> da Emissora no âmbito</w:t>
      </w:r>
      <w:r w:rsidRPr="00443442">
        <w:rPr>
          <w:rFonts w:ascii="Ebrima" w:hAnsi="Ebrima"/>
          <w:bCs/>
          <w:color w:val="000000" w:themeColor="text1"/>
          <w:sz w:val="22"/>
          <w:szCs w:val="22"/>
        </w:rPr>
        <w:t xml:space="preserve"> do Patrimônio Separado e que possam afetar negativamente os interesses da comunhão dos </w:t>
      </w:r>
      <w:r w:rsidRPr="00443442">
        <w:rPr>
          <w:rFonts w:ascii="Ebrima" w:hAnsi="Ebrima" w:cstheme="minorHAnsi"/>
          <w:bCs/>
          <w:color w:val="000000" w:themeColor="text1"/>
          <w:sz w:val="22"/>
          <w:szCs w:val="22"/>
        </w:rPr>
        <w:t>Titulares dos CRI, tendo, adicionalmente, a obrigação de informar todos os fatos relevantes acerca da Emissão e da própria Emissora diretamente</w:t>
      </w:r>
      <w:r w:rsidRPr="00443442">
        <w:rPr>
          <w:rFonts w:ascii="Ebrima" w:hAnsi="Ebrima"/>
          <w:bCs/>
          <w:color w:val="000000" w:themeColor="text1"/>
          <w:sz w:val="22"/>
          <w:szCs w:val="22"/>
        </w:rPr>
        <w:t xml:space="preserve"> ao Agente Fiduciário </w:t>
      </w:r>
      <w:r w:rsidRPr="00443442">
        <w:rPr>
          <w:rFonts w:ascii="Ebrima" w:hAnsi="Ebrima" w:cstheme="minorHAnsi"/>
          <w:bCs/>
          <w:color w:val="000000" w:themeColor="text1"/>
          <w:sz w:val="22"/>
          <w:szCs w:val="22"/>
        </w:rPr>
        <w:t>no mesmo prazo, bem como aos participantes do mercado, conforme aplicável, observadas as regras da CVM</w:t>
      </w:r>
      <w:r w:rsidRPr="00443442">
        <w:rPr>
          <w:rFonts w:ascii="Ebrima" w:hAnsi="Ebrima"/>
          <w:bCs/>
          <w:color w:val="000000" w:themeColor="text1"/>
          <w:sz w:val="22"/>
          <w:szCs w:val="22"/>
        </w:rPr>
        <w:t>;</w:t>
      </w:r>
    </w:p>
    <w:p w14:paraId="3B4EBAE8" w14:textId="77777777" w:rsidR="00D87C7A" w:rsidRPr="00443442" w:rsidRDefault="00D87C7A">
      <w:pPr>
        <w:spacing w:line="276" w:lineRule="auto"/>
        <w:ind w:left="709" w:right="-2"/>
        <w:jc w:val="both"/>
        <w:rPr>
          <w:rFonts w:ascii="Ebrima" w:hAnsi="Ebrima"/>
          <w:bCs/>
          <w:color w:val="000000" w:themeColor="text1"/>
          <w:sz w:val="22"/>
          <w:szCs w:val="22"/>
        </w:rPr>
        <w:pPrChange w:id="7167" w:author="Ricardo Xavier" w:date="2021-11-16T15:14:00Z">
          <w:pPr>
            <w:spacing w:line="276" w:lineRule="auto"/>
            <w:ind w:left="1418" w:right="-2"/>
            <w:jc w:val="both"/>
          </w:pPr>
        </w:pPrChange>
      </w:pPr>
    </w:p>
    <w:p w14:paraId="56653404" w14:textId="77777777" w:rsidR="00D87C7A" w:rsidRPr="00443442" w:rsidRDefault="00D87C7A">
      <w:pPr>
        <w:numPr>
          <w:ilvl w:val="0"/>
          <w:numId w:val="18"/>
        </w:numPr>
        <w:spacing w:line="276" w:lineRule="auto"/>
        <w:ind w:left="709" w:firstLine="0"/>
        <w:jc w:val="both"/>
        <w:rPr>
          <w:rFonts w:ascii="Ebrima" w:hAnsi="Ebrima"/>
          <w:bCs/>
          <w:color w:val="000000" w:themeColor="text1"/>
          <w:sz w:val="22"/>
          <w:szCs w:val="22"/>
        </w:rPr>
        <w:pPrChange w:id="7168" w:author="Autor" w:date="2022-04-07T11:35:00Z">
          <w:pPr>
            <w:numPr>
              <w:numId w:val="18"/>
            </w:numPr>
            <w:spacing w:line="276" w:lineRule="auto"/>
            <w:ind w:left="709" w:hanging="360"/>
            <w:jc w:val="both"/>
          </w:pPr>
        </w:pPrChange>
      </w:pPr>
      <w:r w:rsidRPr="00443442">
        <w:rPr>
          <w:rFonts w:ascii="Ebrima" w:hAnsi="Ebrima"/>
          <w:bCs/>
          <w:color w:val="000000" w:themeColor="text1"/>
          <w:sz w:val="22"/>
          <w:szCs w:val="22"/>
        </w:rPr>
        <w:t>manter:</w:t>
      </w:r>
    </w:p>
    <w:p w14:paraId="03896036" w14:textId="77777777" w:rsidR="00D87C7A" w:rsidRPr="00443442" w:rsidRDefault="00D87C7A">
      <w:pPr>
        <w:spacing w:line="276" w:lineRule="auto"/>
        <w:ind w:left="1418" w:right="-2"/>
        <w:jc w:val="both"/>
        <w:rPr>
          <w:rFonts w:ascii="Ebrima" w:hAnsi="Ebrima"/>
          <w:bCs/>
          <w:color w:val="000000" w:themeColor="text1"/>
          <w:sz w:val="22"/>
          <w:szCs w:val="22"/>
        </w:rPr>
        <w:pPrChange w:id="7169" w:author="Ricardo Xavier" w:date="2021-11-16T15:14:00Z">
          <w:pPr>
            <w:spacing w:line="276" w:lineRule="auto"/>
            <w:ind w:left="1985" w:right="-2"/>
            <w:jc w:val="both"/>
          </w:pPr>
        </w:pPrChange>
      </w:pPr>
    </w:p>
    <w:p w14:paraId="483CBA87" w14:textId="5A916734" w:rsidR="00D87C7A" w:rsidRPr="00443442" w:rsidRDefault="00D87C7A">
      <w:pPr>
        <w:pStyle w:val="PargrafodaLista"/>
        <w:numPr>
          <w:ilvl w:val="0"/>
          <w:numId w:val="43"/>
        </w:numPr>
        <w:spacing w:line="276" w:lineRule="auto"/>
        <w:ind w:left="1418" w:firstLine="0"/>
        <w:jc w:val="both"/>
        <w:rPr>
          <w:rFonts w:ascii="Ebrima" w:hAnsi="Ebrima"/>
          <w:bCs/>
          <w:color w:val="000000" w:themeColor="text1"/>
          <w:sz w:val="22"/>
          <w:szCs w:val="22"/>
          <w:rPrChange w:id="7170" w:author="Autor" w:date="2022-04-07T11:35:00Z">
            <w:rPr/>
          </w:rPrChange>
        </w:rPr>
        <w:pPrChange w:id="7171" w:author="Autor" w:date="2022-04-07T11:35:00Z">
          <w:pPr>
            <w:numPr>
              <w:numId w:val="12"/>
            </w:numPr>
            <w:spacing w:line="276" w:lineRule="auto"/>
            <w:ind w:left="1418" w:hanging="720"/>
            <w:jc w:val="both"/>
          </w:pPr>
        </w:pPrChange>
      </w:pPr>
      <w:r w:rsidRPr="00443442">
        <w:rPr>
          <w:rFonts w:ascii="Ebrima" w:hAnsi="Ebrima"/>
          <w:bCs/>
          <w:color w:val="000000" w:themeColor="text1"/>
          <w:sz w:val="22"/>
          <w:szCs w:val="22"/>
          <w:rPrChange w:id="7172" w:author="Autor" w:date="2022-04-07T11:35:00Z">
            <w:rPr/>
          </w:rPrChange>
        </w:rPr>
        <w:t>válidos e regulares todos os alvarás, licenças, autorizações ou aprovações necessárias ao regular funcionamento da Emissora;</w:t>
      </w:r>
    </w:p>
    <w:p w14:paraId="5CCCAEBF" w14:textId="77777777" w:rsidR="00D87C7A" w:rsidRPr="00443442" w:rsidRDefault="00D87C7A">
      <w:pPr>
        <w:spacing w:line="276" w:lineRule="auto"/>
        <w:ind w:left="1418" w:right="-2"/>
        <w:jc w:val="both"/>
        <w:rPr>
          <w:rFonts w:ascii="Ebrima" w:hAnsi="Ebrima"/>
          <w:bCs/>
          <w:color w:val="000000" w:themeColor="text1"/>
          <w:sz w:val="22"/>
          <w:szCs w:val="22"/>
        </w:rPr>
        <w:pPrChange w:id="7173" w:author="Autor" w:date="2022-04-07T11:35:00Z">
          <w:pPr>
            <w:spacing w:line="276" w:lineRule="auto"/>
            <w:ind w:left="1985" w:right="-2"/>
            <w:jc w:val="both"/>
          </w:pPr>
        </w:pPrChange>
      </w:pPr>
    </w:p>
    <w:p w14:paraId="3358D032" w14:textId="624C1168" w:rsidR="00D87C7A" w:rsidRPr="00443442" w:rsidRDefault="00D87C7A">
      <w:pPr>
        <w:pStyle w:val="PargrafodaLista"/>
        <w:numPr>
          <w:ilvl w:val="0"/>
          <w:numId w:val="43"/>
        </w:numPr>
        <w:spacing w:line="276" w:lineRule="auto"/>
        <w:ind w:left="1418" w:firstLine="0"/>
        <w:jc w:val="both"/>
        <w:rPr>
          <w:rFonts w:ascii="Ebrima" w:hAnsi="Ebrima"/>
          <w:bCs/>
          <w:color w:val="000000" w:themeColor="text1"/>
          <w:sz w:val="22"/>
          <w:szCs w:val="22"/>
          <w:rPrChange w:id="7174" w:author="Autor" w:date="2022-04-07T11:35:00Z">
            <w:rPr/>
          </w:rPrChange>
        </w:rPr>
        <w:pPrChange w:id="7175" w:author="Autor" w:date="2022-04-07T11:35:00Z">
          <w:pPr>
            <w:numPr>
              <w:numId w:val="12"/>
            </w:numPr>
            <w:spacing w:line="276" w:lineRule="auto"/>
            <w:ind w:left="1418" w:hanging="720"/>
            <w:jc w:val="both"/>
          </w:pPr>
        </w:pPrChange>
      </w:pPr>
      <w:r w:rsidRPr="00443442">
        <w:rPr>
          <w:rFonts w:ascii="Ebrima" w:hAnsi="Ebrima"/>
          <w:bCs/>
          <w:color w:val="000000" w:themeColor="text1"/>
          <w:sz w:val="22"/>
          <w:szCs w:val="22"/>
          <w:rPrChange w:id="7176" w:author="Autor" w:date="2022-04-07T11:35:00Z">
            <w:rPr/>
          </w:rPrChange>
        </w:rPr>
        <w:t>seus livros contábeis e societários regularmente abertos e registrados na Junta Comercial, na forma exigida pela Lei das Sociedades por Ações., pela legislação tributária e pelas demais normas regulamentares</w:t>
      </w:r>
      <w:r w:rsidRPr="00443442">
        <w:rPr>
          <w:rFonts w:ascii="Ebrima" w:hAnsi="Ebrima" w:cstheme="minorHAnsi"/>
          <w:bCs/>
          <w:color w:val="000000" w:themeColor="text1"/>
          <w:sz w:val="22"/>
          <w:szCs w:val="22"/>
          <w:rPrChange w:id="7177" w:author="Autor" w:date="2022-04-07T11:35:00Z">
            <w:rPr>
              <w:rFonts w:cstheme="minorHAnsi"/>
            </w:rPr>
          </w:rPrChange>
        </w:rPr>
        <w:t>;</w:t>
      </w:r>
    </w:p>
    <w:p w14:paraId="7137DCD6" w14:textId="77777777" w:rsidR="00D87C7A" w:rsidRPr="00443442" w:rsidRDefault="00D87C7A">
      <w:pPr>
        <w:spacing w:line="276" w:lineRule="auto"/>
        <w:ind w:left="1418" w:right="-2"/>
        <w:jc w:val="both"/>
        <w:rPr>
          <w:rFonts w:ascii="Ebrima" w:hAnsi="Ebrima"/>
          <w:bCs/>
          <w:color w:val="000000" w:themeColor="text1"/>
          <w:sz w:val="22"/>
          <w:szCs w:val="22"/>
        </w:rPr>
        <w:pPrChange w:id="7178" w:author="Ricardo Xavier" w:date="2021-11-16T15:14:00Z">
          <w:pPr>
            <w:spacing w:line="276" w:lineRule="auto"/>
            <w:ind w:left="1985" w:right="-2"/>
            <w:jc w:val="both"/>
          </w:pPr>
        </w:pPrChange>
      </w:pPr>
    </w:p>
    <w:p w14:paraId="071FF34F" w14:textId="77777777" w:rsidR="00D87C7A" w:rsidRPr="00443442" w:rsidRDefault="00D87C7A">
      <w:pPr>
        <w:numPr>
          <w:ilvl w:val="0"/>
          <w:numId w:val="43"/>
        </w:numPr>
        <w:spacing w:line="276" w:lineRule="auto"/>
        <w:ind w:left="1418" w:firstLine="0"/>
        <w:jc w:val="both"/>
        <w:rPr>
          <w:rFonts w:ascii="Ebrima" w:hAnsi="Ebrima"/>
          <w:bCs/>
          <w:color w:val="000000" w:themeColor="text1"/>
          <w:sz w:val="22"/>
          <w:szCs w:val="22"/>
        </w:rPr>
        <w:pPrChange w:id="7179" w:author="Autor" w:date="2022-04-07T11:35:00Z">
          <w:pPr>
            <w:numPr>
              <w:numId w:val="12"/>
            </w:numPr>
            <w:spacing w:line="276" w:lineRule="auto"/>
            <w:ind w:left="1418" w:hanging="720"/>
            <w:jc w:val="both"/>
          </w:pPr>
        </w:pPrChange>
      </w:pPr>
      <w:r w:rsidRPr="00443442">
        <w:rPr>
          <w:rFonts w:ascii="Ebrima" w:hAnsi="Ebrima"/>
          <w:bCs/>
          <w:color w:val="000000" w:themeColor="text1"/>
          <w:sz w:val="22"/>
          <w:szCs w:val="22"/>
        </w:rPr>
        <w:t>em dia o pagamento de todos os tributos devidos às Fazendas de âmbito Federal, Estadual ou Municipal;</w:t>
      </w:r>
    </w:p>
    <w:p w14:paraId="6FC5D106" w14:textId="77777777" w:rsidR="00D87C7A" w:rsidRPr="00443442" w:rsidRDefault="00D87C7A">
      <w:pPr>
        <w:spacing w:line="276" w:lineRule="auto"/>
        <w:ind w:left="1418" w:right="-2"/>
        <w:jc w:val="both"/>
        <w:rPr>
          <w:rFonts w:ascii="Ebrima" w:hAnsi="Ebrima"/>
          <w:bCs/>
          <w:color w:val="000000" w:themeColor="text1"/>
          <w:sz w:val="22"/>
          <w:szCs w:val="22"/>
        </w:rPr>
        <w:pPrChange w:id="7180" w:author="Ricardo Xavier" w:date="2021-11-16T15:14:00Z">
          <w:pPr>
            <w:spacing w:line="276" w:lineRule="auto"/>
            <w:ind w:left="1985" w:right="-2"/>
            <w:jc w:val="both"/>
          </w:pPr>
        </w:pPrChange>
      </w:pPr>
    </w:p>
    <w:p w14:paraId="12F0BD48" w14:textId="57FC45D0" w:rsidR="00D87C7A" w:rsidRPr="00443442" w:rsidRDefault="00D87C7A">
      <w:pPr>
        <w:pStyle w:val="PargrafodaLista"/>
        <w:numPr>
          <w:ilvl w:val="0"/>
          <w:numId w:val="18"/>
        </w:numPr>
        <w:spacing w:line="276" w:lineRule="auto"/>
        <w:ind w:hanging="11"/>
        <w:jc w:val="both"/>
        <w:rPr>
          <w:rFonts w:ascii="Ebrima" w:hAnsi="Ebrima"/>
          <w:bCs/>
          <w:color w:val="000000" w:themeColor="text1"/>
          <w:sz w:val="22"/>
          <w:szCs w:val="22"/>
          <w:rPrChange w:id="7181" w:author="Autor" w:date="2022-04-07T11:35:00Z">
            <w:rPr/>
          </w:rPrChange>
        </w:rPr>
        <w:pPrChange w:id="7182" w:author="Autor" w:date="2022-04-07T11:35:00Z">
          <w:pPr>
            <w:numPr>
              <w:numId w:val="18"/>
            </w:numPr>
            <w:spacing w:line="276" w:lineRule="auto"/>
            <w:ind w:left="709" w:hanging="360"/>
            <w:jc w:val="both"/>
          </w:pPr>
        </w:pPrChange>
      </w:pPr>
      <w:r w:rsidRPr="00443442">
        <w:rPr>
          <w:rFonts w:ascii="Ebrima" w:hAnsi="Ebrima"/>
          <w:bCs/>
          <w:color w:val="000000" w:themeColor="text1"/>
          <w:sz w:val="22"/>
          <w:szCs w:val="22"/>
          <w:rPrChange w:id="7183" w:author="Autor" w:date="2022-04-07T11:35:00Z">
            <w:rPr/>
          </w:rPrChange>
        </w:rPr>
        <w:lastRenderedPageBreak/>
        <w:t xml:space="preserve">manter ou fazer com que seja mantido em adequado funcionamento, diretamente ou por meio de seus agentes, serviço de atendimento aos Titulares </w:t>
      </w:r>
      <w:r w:rsidRPr="00443442">
        <w:rPr>
          <w:rFonts w:ascii="Ebrima" w:hAnsi="Ebrima" w:cstheme="minorHAnsi"/>
          <w:bCs/>
          <w:color w:val="000000" w:themeColor="text1"/>
          <w:sz w:val="22"/>
          <w:szCs w:val="22"/>
          <w:rPrChange w:id="7184" w:author="Autor" w:date="2022-04-07T11:35:00Z">
            <w:rPr>
              <w:rFonts w:cstheme="minorHAnsi"/>
            </w:rPr>
          </w:rPrChange>
        </w:rPr>
        <w:t>dos</w:t>
      </w:r>
      <w:r w:rsidRPr="00443442">
        <w:rPr>
          <w:rFonts w:ascii="Ebrima" w:hAnsi="Ebrima"/>
          <w:bCs/>
          <w:color w:val="000000" w:themeColor="text1"/>
          <w:sz w:val="22"/>
          <w:szCs w:val="22"/>
          <w:rPrChange w:id="7185" w:author="Autor" w:date="2022-04-07T11:35:00Z">
            <w:rPr/>
          </w:rPrChange>
        </w:rPr>
        <w:t xml:space="preserve"> CRI;</w:t>
      </w:r>
    </w:p>
    <w:p w14:paraId="389A2E6D" w14:textId="77777777" w:rsidR="00D87C7A" w:rsidRPr="00443442" w:rsidRDefault="00D87C7A">
      <w:pPr>
        <w:spacing w:line="276" w:lineRule="auto"/>
        <w:ind w:left="709" w:right="-2"/>
        <w:jc w:val="both"/>
        <w:rPr>
          <w:rFonts w:ascii="Ebrima" w:hAnsi="Ebrima" w:cstheme="minorHAnsi"/>
          <w:bCs/>
          <w:color w:val="000000" w:themeColor="text1"/>
          <w:sz w:val="22"/>
          <w:szCs w:val="22"/>
        </w:rPr>
        <w:pPrChange w:id="7186" w:author="Ricardo Xavier" w:date="2021-11-16T15:14:00Z">
          <w:pPr>
            <w:spacing w:line="276" w:lineRule="auto"/>
            <w:ind w:left="1418" w:right="-2"/>
            <w:jc w:val="both"/>
          </w:pPr>
        </w:pPrChange>
      </w:pPr>
    </w:p>
    <w:p w14:paraId="0DF3D914" w14:textId="77777777" w:rsidR="00D87C7A" w:rsidRPr="00443442" w:rsidRDefault="00D87C7A">
      <w:pPr>
        <w:numPr>
          <w:ilvl w:val="0"/>
          <w:numId w:val="18"/>
        </w:numPr>
        <w:spacing w:line="276" w:lineRule="auto"/>
        <w:ind w:left="709" w:firstLine="0"/>
        <w:jc w:val="both"/>
        <w:rPr>
          <w:rFonts w:ascii="Ebrima" w:hAnsi="Ebrima" w:cstheme="minorHAnsi"/>
          <w:bCs/>
          <w:color w:val="000000" w:themeColor="text1"/>
          <w:sz w:val="22"/>
          <w:szCs w:val="22"/>
        </w:rPr>
        <w:pPrChange w:id="7187" w:author="Autor" w:date="2022-04-07T11:35:00Z">
          <w:pPr>
            <w:numPr>
              <w:numId w:val="18"/>
            </w:numPr>
            <w:spacing w:line="276" w:lineRule="auto"/>
            <w:ind w:left="709" w:hanging="360"/>
            <w:jc w:val="both"/>
          </w:pPr>
        </w:pPrChange>
      </w:pPr>
      <w:r w:rsidRPr="00443442">
        <w:rPr>
          <w:rFonts w:ascii="Ebrima" w:hAnsi="Ebrima" w:cstheme="minorHAnsi"/>
          <w:bCs/>
          <w:color w:val="000000" w:themeColor="text1"/>
          <w:sz w:val="22"/>
          <w:szCs w:val="22"/>
        </w:rPr>
        <w:t xml:space="preserve">fornecer aos Titulares dos CRI, no prazo de </w:t>
      </w:r>
      <w:del w:id="7188" w:author="Ricardo Xavier" w:date="2021-11-16T15:14:00Z">
        <w:r w:rsidRPr="00443442" w:rsidDel="00CD50A9">
          <w:rPr>
            <w:rFonts w:ascii="Ebrima" w:hAnsi="Ebrima" w:cstheme="minorHAnsi"/>
            <w:bCs/>
            <w:color w:val="000000" w:themeColor="text1"/>
            <w:sz w:val="22"/>
            <w:szCs w:val="22"/>
          </w:rPr>
          <w:delText>0</w:delText>
        </w:r>
      </w:del>
      <w:r w:rsidRPr="00443442">
        <w:rPr>
          <w:rFonts w:ascii="Ebrima" w:hAnsi="Ebrima" w:cstheme="minorHAnsi"/>
          <w:bCs/>
          <w:color w:val="000000" w:themeColor="text1"/>
          <w:sz w:val="22"/>
          <w:szCs w:val="22"/>
        </w:rPr>
        <w:t>7 (sete) Dias Úteis contados de solicitação, quaisquer informações relativas ao Patrimônio Separado;</w:t>
      </w:r>
    </w:p>
    <w:p w14:paraId="5EDB80B2" w14:textId="77777777" w:rsidR="00D87C7A" w:rsidRPr="00443442" w:rsidRDefault="00D87C7A">
      <w:pPr>
        <w:spacing w:line="276" w:lineRule="auto"/>
        <w:ind w:left="709" w:right="-2"/>
        <w:jc w:val="both"/>
        <w:rPr>
          <w:rFonts w:ascii="Ebrima" w:hAnsi="Ebrima" w:cstheme="minorHAnsi"/>
          <w:bCs/>
          <w:color w:val="000000" w:themeColor="text1"/>
          <w:sz w:val="22"/>
          <w:szCs w:val="22"/>
        </w:rPr>
        <w:pPrChange w:id="7189" w:author="Ricardo Xavier" w:date="2021-11-16T15:14:00Z">
          <w:pPr>
            <w:spacing w:line="276" w:lineRule="auto"/>
            <w:ind w:left="1418" w:right="-2"/>
            <w:jc w:val="both"/>
          </w:pPr>
        </w:pPrChange>
      </w:pPr>
    </w:p>
    <w:p w14:paraId="25E521DB" w14:textId="77777777" w:rsidR="00D87C7A" w:rsidRPr="00443442" w:rsidRDefault="00D87C7A">
      <w:pPr>
        <w:numPr>
          <w:ilvl w:val="0"/>
          <w:numId w:val="18"/>
        </w:numPr>
        <w:spacing w:line="276" w:lineRule="auto"/>
        <w:ind w:left="709" w:firstLine="0"/>
        <w:jc w:val="both"/>
        <w:rPr>
          <w:rFonts w:ascii="Ebrima" w:hAnsi="Ebrima"/>
          <w:bCs/>
          <w:color w:val="000000" w:themeColor="text1"/>
          <w:sz w:val="22"/>
          <w:szCs w:val="22"/>
        </w:rPr>
        <w:pPrChange w:id="7190" w:author="Autor" w:date="2022-04-07T11:35:00Z">
          <w:pPr>
            <w:numPr>
              <w:numId w:val="18"/>
            </w:numPr>
            <w:spacing w:line="276" w:lineRule="auto"/>
            <w:ind w:left="709" w:hanging="360"/>
            <w:jc w:val="both"/>
          </w:pPr>
        </w:pPrChange>
      </w:pPr>
      <w:r w:rsidRPr="00443442">
        <w:rPr>
          <w:rFonts w:ascii="Ebrima" w:hAnsi="Ebrima" w:cstheme="minorHAnsi"/>
          <w:bCs/>
          <w:color w:val="000000" w:themeColor="text1"/>
          <w:sz w:val="22"/>
          <w:szCs w:val="22"/>
        </w:rPr>
        <w:t xml:space="preserve">informar e enviar, em até 60 (sessenta) dias antes do encerramento do prazo para disponibilização na CVM, todos os dados financeiros e atos societários necessários à realização do relatório anual do Agente Fiduciário indicado na </w:t>
      </w:r>
      <w:r w:rsidRPr="00443442">
        <w:rPr>
          <w:rFonts w:ascii="Ebrima" w:hAnsi="Ebrima" w:cstheme="minorHAnsi"/>
          <w:color w:val="000000" w:themeColor="text1"/>
          <w:sz w:val="22"/>
          <w:szCs w:val="22"/>
        </w:rPr>
        <w:t>Resolução CVM nº 17/21</w:t>
      </w:r>
      <w:r w:rsidRPr="00443442">
        <w:rPr>
          <w:rFonts w:ascii="Ebrima" w:hAnsi="Ebrima" w:cstheme="minorHAnsi"/>
          <w:bCs/>
          <w:color w:val="000000" w:themeColor="text1"/>
          <w:sz w:val="22"/>
          <w:szCs w:val="22"/>
        </w:rPr>
        <w:t>, que venham a ser por ele solicitados e que não possam ser obtidos de forma independente</w:t>
      </w:r>
      <w:r w:rsidRPr="00443442">
        <w:rPr>
          <w:rFonts w:ascii="Ebrima" w:hAnsi="Ebrima"/>
          <w:bCs/>
          <w:color w:val="000000" w:themeColor="text1"/>
          <w:sz w:val="22"/>
          <w:szCs w:val="22"/>
        </w:rPr>
        <w:t xml:space="preserve">; </w:t>
      </w:r>
    </w:p>
    <w:p w14:paraId="62508554" w14:textId="77777777" w:rsidR="00D87C7A" w:rsidRPr="00443442" w:rsidRDefault="00D87C7A">
      <w:pPr>
        <w:spacing w:line="276" w:lineRule="auto"/>
        <w:ind w:left="709" w:right="-2"/>
        <w:jc w:val="both"/>
        <w:rPr>
          <w:rFonts w:ascii="Ebrima" w:hAnsi="Ebrima"/>
          <w:bCs/>
          <w:color w:val="000000" w:themeColor="text1"/>
          <w:sz w:val="22"/>
          <w:szCs w:val="22"/>
        </w:rPr>
        <w:pPrChange w:id="7191" w:author="Ricardo Xavier" w:date="2021-11-16T15:14:00Z">
          <w:pPr>
            <w:spacing w:line="276" w:lineRule="auto"/>
            <w:ind w:left="1418" w:right="-2"/>
            <w:jc w:val="both"/>
          </w:pPr>
        </w:pPrChange>
      </w:pPr>
    </w:p>
    <w:p w14:paraId="4617DF40" w14:textId="77777777" w:rsidR="00D87C7A" w:rsidRPr="00443442" w:rsidRDefault="00D87C7A">
      <w:pPr>
        <w:numPr>
          <w:ilvl w:val="0"/>
          <w:numId w:val="18"/>
        </w:numPr>
        <w:spacing w:line="276" w:lineRule="auto"/>
        <w:ind w:left="709" w:firstLine="0"/>
        <w:jc w:val="both"/>
        <w:rPr>
          <w:rFonts w:ascii="Ebrima" w:hAnsi="Ebrima" w:cstheme="minorHAnsi"/>
          <w:bCs/>
          <w:color w:val="000000" w:themeColor="text1"/>
          <w:sz w:val="22"/>
          <w:szCs w:val="22"/>
        </w:rPr>
        <w:pPrChange w:id="7192" w:author="Autor" w:date="2022-04-07T11:35:00Z">
          <w:pPr>
            <w:numPr>
              <w:numId w:val="18"/>
            </w:numPr>
            <w:spacing w:line="276" w:lineRule="auto"/>
            <w:ind w:left="709" w:hanging="360"/>
            <w:jc w:val="both"/>
          </w:pPr>
        </w:pPrChange>
      </w:pPr>
      <w:r w:rsidRPr="00443442">
        <w:rPr>
          <w:rFonts w:ascii="Ebrima" w:hAnsi="Ebrima" w:cstheme="minorHAnsi"/>
          <w:bCs/>
          <w:color w:val="000000" w:themeColor="text1"/>
          <w:sz w:val="22"/>
          <w:szCs w:val="22"/>
        </w:rPr>
        <w:t>calcular</w:t>
      </w:r>
      <w:r w:rsidRPr="00443442">
        <w:rPr>
          <w:rFonts w:ascii="Ebrima" w:hAnsi="Ebrima"/>
          <w:bCs/>
          <w:color w:val="000000" w:themeColor="text1"/>
          <w:sz w:val="22"/>
          <w:szCs w:val="22"/>
        </w:rPr>
        <w:t xml:space="preserve"> diariamente, em conjunto com o Agente Fiduciário, o valor unitário dos CRI;</w:t>
      </w:r>
    </w:p>
    <w:p w14:paraId="1CDC7E22" w14:textId="77777777" w:rsidR="00D87C7A" w:rsidRPr="00443442" w:rsidRDefault="00D87C7A">
      <w:pPr>
        <w:spacing w:line="276" w:lineRule="auto"/>
        <w:ind w:left="709" w:right="-2"/>
        <w:jc w:val="both"/>
        <w:rPr>
          <w:rFonts w:ascii="Ebrima" w:hAnsi="Ebrima"/>
          <w:bCs/>
          <w:color w:val="000000" w:themeColor="text1"/>
          <w:sz w:val="22"/>
          <w:szCs w:val="22"/>
        </w:rPr>
        <w:pPrChange w:id="7193" w:author="Ricardo Xavier" w:date="2021-11-16T15:14:00Z">
          <w:pPr>
            <w:spacing w:line="276" w:lineRule="auto"/>
            <w:ind w:left="1418" w:right="-2"/>
            <w:jc w:val="both"/>
          </w:pPr>
        </w:pPrChange>
      </w:pPr>
    </w:p>
    <w:p w14:paraId="51DF96B2" w14:textId="14CC9E10" w:rsidR="00D87C7A" w:rsidRPr="00443442" w:rsidRDefault="00D87C7A">
      <w:pPr>
        <w:numPr>
          <w:ilvl w:val="0"/>
          <w:numId w:val="18"/>
        </w:numPr>
        <w:spacing w:line="276" w:lineRule="auto"/>
        <w:ind w:left="709" w:firstLine="0"/>
        <w:jc w:val="both"/>
        <w:rPr>
          <w:rFonts w:ascii="Ebrima" w:hAnsi="Ebrima"/>
          <w:bCs/>
          <w:color w:val="000000" w:themeColor="text1"/>
          <w:sz w:val="22"/>
          <w:szCs w:val="22"/>
        </w:rPr>
        <w:pPrChange w:id="7194" w:author="Autor" w:date="2022-04-07T11:35:00Z">
          <w:pPr>
            <w:numPr>
              <w:numId w:val="18"/>
            </w:numPr>
            <w:spacing w:line="276" w:lineRule="auto"/>
            <w:ind w:left="709" w:hanging="360"/>
            <w:jc w:val="both"/>
          </w:pPr>
        </w:pPrChange>
      </w:pPr>
      <w:r w:rsidRPr="00443442">
        <w:rPr>
          <w:rFonts w:ascii="Ebrima" w:hAnsi="Ebrima" w:cstheme="minorHAnsi"/>
          <w:bCs/>
          <w:color w:val="000000" w:themeColor="text1"/>
          <w:sz w:val="22"/>
          <w:szCs w:val="22"/>
        </w:rPr>
        <w:t>fazer</w:t>
      </w:r>
      <w:r w:rsidRPr="00443442">
        <w:rPr>
          <w:rFonts w:ascii="Ebrima" w:hAnsi="Ebrima"/>
          <w:bCs/>
          <w:color w:val="000000" w:themeColor="text1"/>
          <w:sz w:val="22"/>
          <w:szCs w:val="22"/>
        </w:rPr>
        <w:t xml:space="preserve"> constar, nos contratos celebrados com os auditores independentes, que o Patrimônio Separado não responderá pelo pagamento de quaisquer verbas devidas nos termos de tais contratos</w:t>
      </w:r>
      <w:ins w:id="7195" w:author="Ricardo Xavier" w:date="2021-11-16T15:15:00Z">
        <w:r w:rsidR="00CD50A9" w:rsidRPr="00443442">
          <w:rPr>
            <w:rFonts w:ascii="Ebrima" w:hAnsi="Ebrima"/>
            <w:bCs/>
            <w:color w:val="000000" w:themeColor="text1"/>
            <w:sz w:val="22"/>
            <w:szCs w:val="22"/>
          </w:rPr>
          <w:t>.</w:t>
        </w:r>
      </w:ins>
      <w:del w:id="7196" w:author="Ricardo Xavier" w:date="2021-11-16T15:14:00Z">
        <w:r w:rsidRPr="00443442" w:rsidDel="00CD50A9">
          <w:rPr>
            <w:rFonts w:ascii="Ebrima" w:hAnsi="Ebrima"/>
            <w:bCs/>
            <w:color w:val="000000" w:themeColor="text1"/>
            <w:sz w:val="22"/>
            <w:szCs w:val="22"/>
          </w:rPr>
          <w:delText>.</w:delText>
        </w:r>
      </w:del>
    </w:p>
    <w:p w14:paraId="09A51B49" w14:textId="5F4670BF" w:rsidR="00D87C7A" w:rsidRPr="00443442" w:rsidDel="00CD50A9" w:rsidRDefault="00D87C7A">
      <w:pPr>
        <w:spacing w:line="276" w:lineRule="auto"/>
        <w:ind w:left="709" w:right="-2"/>
        <w:jc w:val="both"/>
        <w:rPr>
          <w:del w:id="7197" w:author="Ricardo Xavier" w:date="2021-11-16T15:15:00Z"/>
          <w:rFonts w:ascii="Ebrima" w:hAnsi="Ebrima"/>
          <w:bCs/>
          <w:color w:val="000000" w:themeColor="text1"/>
          <w:sz w:val="22"/>
          <w:szCs w:val="22"/>
        </w:rPr>
        <w:pPrChange w:id="7198" w:author="Ricardo Xavier" w:date="2021-11-16T15:15:00Z">
          <w:pPr>
            <w:pStyle w:val="PargrafodaLista"/>
            <w:spacing w:line="276" w:lineRule="auto"/>
          </w:pPr>
        </w:pPrChange>
      </w:pPr>
    </w:p>
    <w:p w14:paraId="1E147339" w14:textId="64223530" w:rsidR="00D87C7A" w:rsidRPr="00443442" w:rsidDel="00CD50A9" w:rsidRDefault="00D87C7A" w:rsidP="001E7A36">
      <w:pPr>
        <w:numPr>
          <w:ilvl w:val="0"/>
          <w:numId w:val="18"/>
        </w:numPr>
        <w:spacing w:line="276" w:lineRule="auto"/>
        <w:ind w:left="709" w:hanging="9"/>
        <w:jc w:val="both"/>
        <w:rPr>
          <w:del w:id="7199" w:author="Ricardo Xavier" w:date="2021-11-16T15:15:00Z"/>
          <w:rFonts w:ascii="Ebrima" w:hAnsi="Ebrima"/>
          <w:bCs/>
          <w:color w:val="000000" w:themeColor="text1"/>
          <w:sz w:val="22"/>
          <w:szCs w:val="22"/>
        </w:rPr>
      </w:pPr>
      <w:commentRangeStart w:id="7200"/>
      <w:del w:id="7201" w:author="Ricardo Xavier" w:date="2021-11-16T15:15:00Z">
        <w:r w:rsidRPr="00443442" w:rsidDel="00CD50A9">
          <w:rPr>
            <w:rFonts w:ascii="Ebrima" w:hAnsi="Ebrima"/>
            <w:bCs/>
            <w:color w:val="000000" w:themeColor="text1"/>
            <w:sz w:val="22"/>
            <w:szCs w:val="22"/>
          </w:rPr>
          <w:delText>preparar demonstrações financeiras de encerramento de exercício e, se for o caso, demonstrações consolidadas, em conformidade com a Lei das Sociedades por Ações, e com as regras emitidas pela CVM;</w:delText>
        </w:r>
      </w:del>
    </w:p>
    <w:p w14:paraId="119511EC" w14:textId="77E9CE74" w:rsidR="00D87C7A" w:rsidRPr="00443442" w:rsidDel="00CD50A9" w:rsidRDefault="00D87C7A" w:rsidP="001E7A36">
      <w:pPr>
        <w:pStyle w:val="PargrafodaLista"/>
        <w:spacing w:line="276" w:lineRule="auto"/>
        <w:ind w:left="709" w:hanging="9"/>
        <w:rPr>
          <w:del w:id="7202" w:author="Ricardo Xavier" w:date="2021-11-16T15:15:00Z"/>
          <w:rFonts w:ascii="Ebrima" w:hAnsi="Ebrima"/>
          <w:bCs/>
          <w:color w:val="000000" w:themeColor="text1"/>
          <w:sz w:val="22"/>
          <w:szCs w:val="22"/>
        </w:rPr>
      </w:pPr>
    </w:p>
    <w:p w14:paraId="1EDD57C3" w14:textId="6E3B6F92" w:rsidR="00D87C7A" w:rsidRPr="00443442" w:rsidDel="00CD50A9" w:rsidRDefault="00D87C7A" w:rsidP="001E7A36">
      <w:pPr>
        <w:numPr>
          <w:ilvl w:val="0"/>
          <w:numId w:val="18"/>
        </w:numPr>
        <w:spacing w:line="276" w:lineRule="auto"/>
        <w:ind w:left="709" w:hanging="9"/>
        <w:jc w:val="both"/>
        <w:rPr>
          <w:del w:id="7203" w:author="Ricardo Xavier" w:date="2021-11-16T15:15:00Z"/>
          <w:rFonts w:ascii="Ebrima" w:hAnsi="Ebrima"/>
          <w:bCs/>
          <w:color w:val="000000" w:themeColor="text1"/>
          <w:sz w:val="22"/>
          <w:szCs w:val="22"/>
        </w:rPr>
      </w:pPr>
      <w:del w:id="7204" w:author="Ricardo Xavier" w:date="2021-11-16T15:15:00Z">
        <w:r w:rsidRPr="00443442" w:rsidDel="00CD50A9">
          <w:rPr>
            <w:rFonts w:ascii="Ebrima" w:hAnsi="Ebrima"/>
            <w:bCs/>
            <w:color w:val="000000" w:themeColor="text1"/>
            <w:sz w:val="22"/>
            <w:szCs w:val="22"/>
          </w:rPr>
          <w:delText xml:space="preserve">submeter suas demonstrações financeiras a auditoria, por auditor registrado na CVM;   </w:delText>
        </w:r>
      </w:del>
    </w:p>
    <w:p w14:paraId="2C7CA331" w14:textId="6F0B6C98" w:rsidR="00D87C7A" w:rsidRPr="00443442" w:rsidDel="00CD50A9" w:rsidRDefault="00D87C7A" w:rsidP="001E7A36">
      <w:pPr>
        <w:pStyle w:val="PargrafodaLista"/>
        <w:spacing w:line="276" w:lineRule="auto"/>
        <w:ind w:left="709" w:hanging="9"/>
        <w:rPr>
          <w:del w:id="7205" w:author="Ricardo Xavier" w:date="2021-11-16T15:15:00Z"/>
          <w:rFonts w:ascii="Ebrima" w:hAnsi="Ebrima"/>
          <w:bCs/>
          <w:color w:val="000000" w:themeColor="text1"/>
          <w:sz w:val="22"/>
          <w:szCs w:val="22"/>
        </w:rPr>
      </w:pPr>
    </w:p>
    <w:p w14:paraId="448D4FFD" w14:textId="6C2DB435" w:rsidR="00D87C7A" w:rsidRPr="00443442" w:rsidDel="00CD50A9" w:rsidRDefault="00D87C7A" w:rsidP="001E7A36">
      <w:pPr>
        <w:numPr>
          <w:ilvl w:val="0"/>
          <w:numId w:val="18"/>
        </w:numPr>
        <w:spacing w:line="276" w:lineRule="auto"/>
        <w:ind w:left="709" w:hanging="9"/>
        <w:jc w:val="both"/>
        <w:rPr>
          <w:del w:id="7206" w:author="Ricardo Xavier" w:date="2021-11-16T15:15:00Z"/>
          <w:rFonts w:ascii="Ebrima" w:hAnsi="Ebrima"/>
          <w:bCs/>
          <w:color w:val="000000" w:themeColor="text1"/>
          <w:sz w:val="22"/>
          <w:szCs w:val="22"/>
        </w:rPr>
      </w:pPr>
      <w:del w:id="7207" w:author="Ricardo Xavier" w:date="2021-11-16T15:15:00Z">
        <w:r w:rsidRPr="00443442" w:rsidDel="00CD50A9">
          <w:rPr>
            <w:rFonts w:ascii="Ebrima" w:hAnsi="Ebrima"/>
            <w:bCs/>
            <w:color w:val="000000" w:themeColor="text1"/>
            <w:sz w:val="22"/>
            <w:szCs w:val="22"/>
          </w:rPr>
          <w:delText xml:space="preserve">divulgar, até o dia anterior ao início das negociações, as demonstrações financeiras, acompanhadas de notas explicativas e do relatório dos auditores independentes, relativas aos 03 (três) últimos exercícios sociais encerrados, exceto quando o emissor não as possua por não ter iniciado suas atividades previamente ao referido período; </w:delText>
        </w:r>
      </w:del>
    </w:p>
    <w:p w14:paraId="7C4277CB" w14:textId="7222D083" w:rsidR="00D87C7A" w:rsidRPr="00443442" w:rsidDel="00CD50A9" w:rsidRDefault="00D87C7A" w:rsidP="001E7A36">
      <w:pPr>
        <w:pStyle w:val="PargrafodaLista"/>
        <w:spacing w:line="276" w:lineRule="auto"/>
        <w:ind w:left="709" w:hanging="9"/>
        <w:rPr>
          <w:del w:id="7208" w:author="Ricardo Xavier" w:date="2021-11-16T15:15:00Z"/>
          <w:rFonts w:ascii="Ebrima" w:hAnsi="Ebrima"/>
          <w:bCs/>
          <w:color w:val="000000" w:themeColor="text1"/>
          <w:sz w:val="22"/>
          <w:szCs w:val="22"/>
        </w:rPr>
      </w:pPr>
    </w:p>
    <w:p w14:paraId="1CFAB39D" w14:textId="4B0B35F2" w:rsidR="00D87C7A" w:rsidRPr="00443442" w:rsidDel="00CD50A9" w:rsidRDefault="00D87C7A" w:rsidP="001E7A36">
      <w:pPr>
        <w:numPr>
          <w:ilvl w:val="0"/>
          <w:numId w:val="18"/>
        </w:numPr>
        <w:spacing w:line="276" w:lineRule="auto"/>
        <w:ind w:left="709" w:hanging="9"/>
        <w:jc w:val="both"/>
        <w:rPr>
          <w:del w:id="7209" w:author="Ricardo Xavier" w:date="2021-11-16T15:15:00Z"/>
          <w:rFonts w:ascii="Ebrima" w:hAnsi="Ebrima"/>
          <w:bCs/>
          <w:color w:val="000000" w:themeColor="text1"/>
          <w:sz w:val="22"/>
          <w:szCs w:val="22"/>
        </w:rPr>
      </w:pPr>
      <w:del w:id="7210" w:author="Ricardo Xavier" w:date="2021-11-16T15:15:00Z">
        <w:r w:rsidRPr="00443442" w:rsidDel="00CD50A9">
          <w:rPr>
            <w:rFonts w:ascii="Ebrima" w:hAnsi="Ebrima"/>
            <w:bCs/>
            <w:color w:val="000000" w:themeColor="text1"/>
            <w:sz w:val="22"/>
            <w:szCs w:val="22"/>
          </w:rPr>
          <w:delText>divulgar as demonstrações financeiras subsequentes, acompanhadas de notas explicativas e relatório dos auditores independentes, dentro de 03 (três) meses contados do encerramento do exercício social;</w:delText>
        </w:r>
      </w:del>
    </w:p>
    <w:p w14:paraId="58C95418" w14:textId="66876DDA" w:rsidR="00D87C7A" w:rsidRPr="00443442" w:rsidDel="00CD50A9" w:rsidRDefault="00D87C7A" w:rsidP="001E7A36">
      <w:pPr>
        <w:pStyle w:val="PargrafodaLista"/>
        <w:spacing w:line="276" w:lineRule="auto"/>
        <w:ind w:left="709" w:hanging="9"/>
        <w:rPr>
          <w:del w:id="7211" w:author="Ricardo Xavier" w:date="2021-11-16T15:15:00Z"/>
          <w:rFonts w:ascii="Ebrima" w:hAnsi="Ebrima"/>
          <w:bCs/>
          <w:color w:val="000000" w:themeColor="text1"/>
          <w:sz w:val="22"/>
          <w:szCs w:val="22"/>
        </w:rPr>
      </w:pPr>
    </w:p>
    <w:p w14:paraId="3EABF030" w14:textId="33714123" w:rsidR="00D87C7A" w:rsidRPr="00443442" w:rsidDel="00CD50A9" w:rsidRDefault="00D87C7A" w:rsidP="001E7A36">
      <w:pPr>
        <w:numPr>
          <w:ilvl w:val="0"/>
          <w:numId w:val="18"/>
        </w:numPr>
        <w:spacing w:line="276" w:lineRule="auto"/>
        <w:ind w:left="709" w:hanging="9"/>
        <w:jc w:val="both"/>
        <w:rPr>
          <w:del w:id="7212" w:author="Ricardo Xavier" w:date="2021-11-16T15:15:00Z"/>
          <w:rFonts w:ascii="Ebrima" w:hAnsi="Ebrima"/>
          <w:bCs/>
          <w:color w:val="000000" w:themeColor="text1"/>
          <w:sz w:val="22"/>
          <w:szCs w:val="22"/>
        </w:rPr>
      </w:pPr>
      <w:del w:id="7213" w:author="Ricardo Xavier" w:date="2021-11-16T15:15:00Z">
        <w:r w:rsidRPr="00443442" w:rsidDel="00CD50A9">
          <w:rPr>
            <w:rFonts w:ascii="Ebrima" w:hAnsi="Ebrima"/>
            <w:bCs/>
            <w:color w:val="000000" w:themeColor="text1"/>
            <w:sz w:val="22"/>
            <w:szCs w:val="22"/>
          </w:rPr>
          <w:delText xml:space="preserve">observar as disposições da Instrução CVM nº 358, de 3 de janeiro de 2002, no tocante a dever de sigilo e vedações à negociação; </w:delText>
        </w:r>
      </w:del>
    </w:p>
    <w:p w14:paraId="652A489D" w14:textId="1ADC9D5B" w:rsidR="00D87C7A" w:rsidRPr="00443442" w:rsidDel="00CD50A9" w:rsidRDefault="00D87C7A">
      <w:pPr>
        <w:pStyle w:val="PargrafodaLista"/>
        <w:spacing w:line="276" w:lineRule="auto"/>
        <w:ind w:left="709"/>
        <w:rPr>
          <w:del w:id="7214" w:author="Ricardo Xavier" w:date="2021-11-16T15:15:00Z"/>
          <w:rFonts w:ascii="Ebrima" w:hAnsi="Ebrima"/>
          <w:bCs/>
          <w:color w:val="000000" w:themeColor="text1"/>
          <w:sz w:val="22"/>
          <w:szCs w:val="22"/>
        </w:rPr>
        <w:pPrChange w:id="7215" w:author="Ricardo Xavier" w:date="2021-11-16T15:15:00Z">
          <w:pPr>
            <w:pStyle w:val="PargrafodaLista"/>
            <w:spacing w:line="276" w:lineRule="auto"/>
          </w:pPr>
        </w:pPrChange>
      </w:pPr>
    </w:p>
    <w:p w14:paraId="22308D72" w14:textId="774354AE" w:rsidR="00D87C7A" w:rsidRPr="00443442" w:rsidDel="00CD50A9" w:rsidRDefault="00D87C7A" w:rsidP="001E7A36">
      <w:pPr>
        <w:numPr>
          <w:ilvl w:val="0"/>
          <w:numId w:val="18"/>
        </w:numPr>
        <w:spacing w:line="276" w:lineRule="auto"/>
        <w:ind w:left="709" w:hanging="9"/>
        <w:jc w:val="both"/>
        <w:rPr>
          <w:del w:id="7216" w:author="Ricardo Xavier" w:date="2021-11-16T15:15:00Z"/>
          <w:rFonts w:ascii="Ebrima" w:hAnsi="Ebrima"/>
          <w:bCs/>
          <w:color w:val="000000" w:themeColor="text1"/>
          <w:sz w:val="22"/>
          <w:szCs w:val="22"/>
        </w:rPr>
      </w:pPr>
      <w:del w:id="7217" w:author="Ricardo Xavier" w:date="2021-11-16T15:15:00Z">
        <w:r w:rsidRPr="00443442" w:rsidDel="00CD50A9">
          <w:rPr>
            <w:rFonts w:ascii="Ebrima" w:hAnsi="Ebrima"/>
            <w:bCs/>
            <w:color w:val="000000" w:themeColor="text1"/>
            <w:sz w:val="22"/>
            <w:szCs w:val="22"/>
          </w:rPr>
          <w:delText xml:space="preserve">divulgar a ocorrência de fato relevante, conforme definido pelo art. 2º da Instrução CVM nº 358, de 3 de janeiro de 2002; </w:delText>
        </w:r>
      </w:del>
    </w:p>
    <w:p w14:paraId="3BAF2329" w14:textId="6D1485E1" w:rsidR="00D87C7A" w:rsidRPr="00443442" w:rsidDel="00CD50A9" w:rsidRDefault="00D87C7A" w:rsidP="001E7A36">
      <w:pPr>
        <w:pStyle w:val="PargrafodaLista"/>
        <w:spacing w:line="276" w:lineRule="auto"/>
        <w:ind w:left="709" w:hanging="9"/>
        <w:rPr>
          <w:del w:id="7218" w:author="Ricardo Xavier" w:date="2021-11-16T15:15:00Z"/>
          <w:rFonts w:ascii="Ebrima" w:hAnsi="Ebrima"/>
          <w:bCs/>
          <w:color w:val="000000" w:themeColor="text1"/>
          <w:sz w:val="22"/>
          <w:szCs w:val="22"/>
        </w:rPr>
      </w:pPr>
    </w:p>
    <w:p w14:paraId="48E4A014" w14:textId="3CC4FAFC" w:rsidR="00D87C7A" w:rsidRPr="00443442" w:rsidDel="00CD50A9" w:rsidRDefault="00D87C7A" w:rsidP="001E7A36">
      <w:pPr>
        <w:numPr>
          <w:ilvl w:val="0"/>
          <w:numId w:val="18"/>
        </w:numPr>
        <w:spacing w:line="276" w:lineRule="auto"/>
        <w:ind w:left="709" w:hanging="9"/>
        <w:jc w:val="both"/>
        <w:rPr>
          <w:del w:id="7219" w:author="Ricardo Xavier" w:date="2021-11-16T15:15:00Z"/>
          <w:rFonts w:ascii="Ebrima" w:hAnsi="Ebrima"/>
          <w:bCs/>
          <w:color w:val="000000" w:themeColor="text1"/>
          <w:sz w:val="22"/>
          <w:szCs w:val="22"/>
        </w:rPr>
      </w:pPr>
      <w:del w:id="7220" w:author="Ricardo Xavier" w:date="2021-11-16T15:15:00Z">
        <w:r w:rsidRPr="00443442" w:rsidDel="00CD50A9">
          <w:rPr>
            <w:rFonts w:ascii="Ebrima" w:hAnsi="Ebrima"/>
            <w:bCs/>
            <w:color w:val="000000" w:themeColor="text1"/>
            <w:sz w:val="22"/>
            <w:szCs w:val="22"/>
          </w:rPr>
          <w:delText>fornecer as informações solicitadas pela CVM;</w:delText>
        </w:r>
      </w:del>
    </w:p>
    <w:p w14:paraId="05DE0459" w14:textId="436D7AA6" w:rsidR="00D87C7A" w:rsidRPr="00443442" w:rsidDel="00CD50A9" w:rsidRDefault="00D87C7A" w:rsidP="001E7A36">
      <w:pPr>
        <w:pStyle w:val="PargrafodaLista"/>
        <w:spacing w:line="276" w:lineRule="auto"/>
        <w:ind w:left="709" w:hanging="9"/>
        <w:rPr>
          <w:del w:id="7221" w:author="Ricardo Xavier" w:date="2021-11-16T15:15:00Z"/>
          <w:rFonts w:ascii="Ebrima" w:hAnsi="Ebrima"/>
          <w:bCs/>
          <w:color w:val="000000" w:themeColor="text1"/>
          <w:sz w:val="22"/>
          <w:szCs w:val="22"/>
        </w:rPr>
      </w:pPr>
    </w:p>
    <w:p w14:paraId="31597F15" w14:textId="1F317287" w:rsidR="00D87C7A" w:rsidRPr="00443442" w:rsidDel="00CD50A9" w:rsidRDefault="00D87C7A" w:rsidP="001E7A36">
      <w:pPr>
        <w:numPr>
          <w:ilvl w:val="0"/>
          <w:numId w:val="18"/>
        </w:numPr>
        <w:spacing w:line="276" w:lineRule="auto"/>
        <w:ind w:left="709" w:hanging="9"/>
        <w:jc w:val="both"/>
        <w:rPr>
          <w:del w:id="7222" w:author="Ricardo Xavier" w:date="2021-11-16T15:15:00Z"/>
          <w:rFonts w:ascii="Ebrima" w:hAnsi="Ebrima"/>
          <w:bCs/>
          <w:color w:val="000000" w:themeColor="text1"/>
          <w:sz w:val="22"/>
          <w:szCs w:val="22"/>
        </w:rPr>
      </w:pPr>
      <w:del w:id="7223" w:author="Ricardo Xavier" w:date="2021-11-16T15:15:00Z">
        <w:r w:rsidRPr="00443442" w:rsidDel="00CD50A9">
          <w:rPr>
            <w:rFonts w:ascii="Ebrima" w:hAnsi="Ebrima"/>
            <w:bCs/>
            <w:color w:val="000000" w:themeColor="text1"/>
            <w:sz w:val="22"/>
            <w:szCs w:val="22"/>
          </w:rPr>
          <w:delText>divulgar em sua página na rede mundial de computadores o relatório anual e demais comunicações enviadas pelo agente de notas promissórias de longo prazo e pelo agente fiduciário na mesma data do seu recebimento, observado ainda o disposto no inciso IV da Instrução CVM nº 476/09;</w:delText>
        </w:r>
      </w:del>
    </w:p>
    <w:p w14:paraId="516D1DAC" w14:textId="591FFC06" w:rsidR="00D87C7A" w:rsidRPr="00443442" w:rsidDel="00CD50A9" w:rsidRDefault="00D87C7A" w:rsidP="001E7A36">
      <w:pPr>
        <w:pStyle w:val="PargrafodaLista"/>
        <w:spacing w:line="276" w:lineRule="auto"/>
        <w:ind w:left="709" w:hanging="9"/>
        <w:rPr>
          <w:del w:id="7224" w:author="Ricardo Xavier" w:date="2021-11-16T15:15:00Z"/>
          <w:rFonts w:ascii="Ebrima" w:hAnsi="Ebrima"/>
          <w:bCs/>
          <w:color w:val="000000" w:themeColor="text1"/>
          <w:sz w:val="22"/>
          <w:szCs w:val="22"/>
        </w:rPr>
      </w:pPr>
    </w:p>
    <w:p w14:paraId="62182F8A" w14:textId="184FE3FA" w:rsidR="00D87C7A" w:rsidRPr="00443442" w:rsidDel="00CD50A9" w:rsidRDefault="00D87C7A" w:rsidP="001E7A36">
      <w:pPr>
        <w:numPr>
          <w:ilvl w:val="0"/>
          <w:numId w:val="18"/>
        </w:numPr>
        <w:spacing w:line="276" w:lineRule="auto"/>
        <w:ind w:left="709" w:hanging="9"/>
        <w:jc w:val="both"/>
        <w:rPr>
          <w:del w:id="7225" w:author="Ricardo Xavier" w:date="2021-11-16T15:15:00Z"/>
          <w:rFonts w:ascii="Ebrima" w:hAnsi="Ebrima"/>
          <w:bCs/>
          <w:color w:val="000000" w:themeColor="text1"/>
          <w:sz w:val="22"/>
          <w:szCs w:val="22"/>
        </w:rPr>
      </w:pPr>
      <w:del w:id="7226" w:author="Ricardo Xavier" w:date="2021-11-16T15:15:00Z">
        <w:r w:rsidRPr="00443442" w:rsidDel="00CD50A9">
          <w:rPr>
            <w:rFonts w:ascii="Ebrima" w:hAnsi="Ebrima"/>
            <w:bCs/>
            <w:color w:val="000000" w:themeColor="text1"/>
            <w:sz w:val="22"/>
            <w:szCs w:val="22"/>
          </w:rPr>
          <w:delText>observar as disposições da regulamentação especifica editada pela CVM, caso seja convocada, para realização de modo parcial ou exclusivamente digital, Assembleia de Titulares dos CRI; e</w:delText>
        </w:r>
      </w:del>
    </w:p>
    <w:p w14:paraId="742A95C4" w14:textId="031A3B29" w:rsidR="004A1D90" w:rsidRPr="00443442" w:rsidDel="00CD50A9" w:rsidRDefault="004A1D90">
      <w:pPr>
        <w:spacing w:line="276" w:lineRule="auto"/>
        <w:ind w:left="709"/>
        <w:jc w:val="both"/>
        <w:rPr>
          <w:del w:id="7227" w:author="Ricardo Xavier" w:date="2021-11-16T15:15:00Z"/>
          <w:rFonts w:ascii="Ebrima" w:hAnsi="Ebrima"/>
          <w:bCs/>
          <w:color w:val="000000" w:themeColor="text1"/>
          <w:sz w:val="22"/>
          <w:szCs w:val="22"/>
        </w:rPr>
        <w:pPrChange w:id="7228" w:author="Ricardo Xavier" w:date="2021-11-16T15:15:00Z">
          <w:pPr>
            <w:spacing w:line="276" w:lineRule="auto"/>
            <w:ind w:left="700"/>
            <w:jc w:val="both"/>
          </w:pPr>
        </w:pPrChange>
      </w:pPr>
    </w:p>
    <w:p w14:paraId="54E4BC17" w14:textId="678FDAE6" w:rsidR="00D87C7A" w:rsidRPr="00443442" w:rsidDel="00CD50A9" w:rsidRDefault="00D87C7A" w:rsidP="001E7A36">
      <w:pPr>
        <w:numPr>
          <w:ilvl w:val="0"/>
          <w:numId w:val="18"/>
        </w:numPr>
        <w:tabs>
          <w:tab w:val="left" w:pos="993"/>
          <w:tab w:val="left" w:pos="1560"/>
        </w:tabs>
        <w:spacing w:line="276" w:lineRule="auto"/>
        <w:ind w:left="709" w:firstLine="0"/>
        <w:jc w:val="both"/>
        <w:rPr>
          <w:del w:id="7229" w:author="Ricardo Xavier" w:date="2021-11-16T15:15:00Z"/>
          <w:rFonts w:ascii="Ebrima" w:hAnsi="Ebrima"/>
          <w:bCs/>
          <w:color w:val="000000" w:themeColor="text1"/>
          <w:sz w:val="22"/>
          <w:szCs w:val="22"/>
        </w:rPr>
      </w:pPr>
      <w:del w:id="7230" w:author="Ricardo Xavier" w:date="2021-11-16T15:15:00Z">
        <w:r w:rsidRPr="00443442" w:rsidDel="00CD50A9">
          <w:rPr>
            <w:rFonts w:ascii="Ebrima" w:hAnsi="Ebrima"/>
            <w:bCs/>
            <w:color w:val="000000" w:themeColor="text1"/>
            <w:sz w:val="22"/>
            <w:szCs w:val="22"/>
          </w:rPr>
          <w:delText xml:space="preserve">dentro do prazo máximo de 90 (noventa) dias corridos da data de encerramento de cada exercício social: (i) cópia de suas demonstrações financeiras consolidadas e auditadas relativas ao respectivo exercício social, preparadas de acordo com os princípios contábeis geralmente aceitos no Brasil, conforme aplicável, acompanhadas do relatório da administração e do parecer de auditoria dos auditores independentes; e (ii) declaração assinada por representantes legais da </w:delText>
        </w:r>
        <w:r w:rsidR="00A96E7E" w:rsidRPr="00443442" w:rsidDel="00CD50A9">
          <w:rPr>
            <w:rFonts w:ascii="Ebrima" w:hAnsi="Ebrima"/>
            <w:bCs/>
            <w:color w:val="000000" w:themeColor="text1"/>
            <w:sz w:val="22"/>
            <w:szCs w:val="22"/>
          </w:rPr>
          <w:delText>Emitente</w:delText>
        </w:r>
        <w:r w:rsidRPr="00443442" w:rsidDel="00CD50A9">
          <w:rPr>
            <w:rFonts w:ascii="Ebrima" w:hAnsi="Ebrima"/>
            <w:bCs/>
            <w:color w:val="000000" w:themeColor="text1"/>
            <w:sz w:val="22"/>
            <w:szCs w:val="22"/>
          </w:rPr>
          <w:delText xml:space="preserve"> atestando que: (1) permanecem válidas as disposições contidas na Escritura de Emissão de Debêntures; (2) não ocorreu ou está ocorrendo qualquer Evento de Vencimento Antecipado Não Automático ou descumprimento de obrigações da </w:delText>
        </w:r>
        <w:r w:rsidR="00A96E7E" w:rsidRPr="00443442" w:rsidDel="00CD50A9">
          <w:rPr>
            <w:rFonts w:ascii="Ebrima" w:hAnsi="Ebrima"/>
            <w:bCs/>
            <w:color w:val="000000" w:themeColor="text1"/>
            <w:sz w:val="22"/>
            <w:szCs w:val="22"/>
          </w:rPr>
          <w:delText>Emitente</w:delText>
        </w:r>
        <w:r w:rsidRPr="00443442" w:rsidDel="00CD50A9">
          <w:rPr>
            <w:rFonts w:ascii="Ebrima" w:hAnsi="Ebrima"/>
            <w:bCs/>
            <w:color w:val="000000" w:themeColor="text1"/>
            <w:sz w:val="22"/>
            <w:szCs w:val="22"/>
          </w:rPr>
          <w:delText xml:space="preserve"> perante a Debenturista ou o Agente Fiduciário; (3) não foram praticados atos em desacordo com o estatuto social da </w:delText>
        </w:r>
        <w:r w:rsidR="00A96E7E" w:rsidRPr="00443442" w:rsidDel="00CD50A9">
          <w:rPr>
            <w:rFonts w:ascii="Ebrima" w:hAnsi="Ebrima"/>
            <w:bCs/>
            <w:color w:val="000000" w:themeColor="text1"/>
            <w:sz w:val="22"/>
            <w:szCs w:val="22"/>
          </w:rPr>
          <w:delText>Emitente</w:delText>
        </w:r>
        <w:r w:rsidRPr="00443442" w:rsidDel="00CD50A9">
          <w:rPr>
            <w:rFonts w:ascii="Ebrima" w:hAnsi="Ebrima"/>
            <w:bCs/>
            <w:color w:val="000000" w:themeColor="text1"/>
            <w:sz w:val="22"/>
            <w:szCs w:val="22"/>
          </w:rPr>
          <w:delText xml:space="preserve">. </w:delText>
        </w:r>
      </w:del>
    </w:p>
    <w:commentRangeEnd w:id="7200"/>
    <w:p w14:paraId="66109AF7" w14:textId="77777777" w:rsidR="00D87C7A" w:rsidRPr="00443442" w:rsidRDefault="00593022">
      <w:pPr>
        <w:spacing w:line="276" w:lineRule="auto"/>
        <w:ind w:left="709" w:right="-2"/>
        <w:jc w:val="both"/>
        <w:rPr>
          <w:rFonts w:ascii="Ebrima" w:hAnsi="Ebrima"/>
          <w:bCs/>
          <w:color w:val="000000" w:themeColor="text1"/>
          <w:sz w:val="22"/>
          <w:szCs w:val="22"/>
        </w:rPr>
        <w:pPrChange w:id="7231" w:author="Ricardo Xavier" w:date="2021-11-16T15:15:00Z">
          <w:pPr>
            <w:spacing w:line="276" w:lineRule="auto"/>
            <w:ind w:left="1418" w:right="-2"/>
            <w:jc w:val="both"/>
          </w:pPr>
        </w:pPrChange>
      </w:pPr>
      <w:r w:rsidRPr="00443442">
        <w:rPr>
          <w:rStyle w:val="Refdecomentrio"/>
          <w:rFonts w:ascii="Ebrima" w:hAnsi="Ebrima"/>
        </w:rPr>
        <w:commentReference w:id="7200"/>
      </w:r>
    </w:p>
    <w:p w14:paraId="2615E30E" w14:textId="77777777" w:rsidR="00D87C7A" w:rsidRPr="00443442" w:rsidRDefault="00D87C7A">
      <w:pPr>
        <w:pStyle w:val="PargrafodaLista"/>
        <w:numPr>
          <w:ilvl w:val="1"/>
          <w:numId w:val="38"/>
        </w:numPr>
        <w:tabs>
          <w:tab w:val="left" w:pos="851"/>
        </w:tabs>
        <w:spacing w:line="276" w:lineRule="auto"/>
        <w:ind w:left="0" w:right="-2" w:firstLine="0"/>
        <w:jc w:val="both"/>
        <w:rPr>
          <w:rFonts w:ascii="Ebrima" w:hAnsi="Ebrima"/>
          <w:b/>
          <w:color w:val="000000" w:themeColor="text1"/>
          <w:sz w:val="22"/>
          <w:szCs w:val="22"/>
        </w:rPr>
        <w:pPrChange w:id="7232" w:author="Autor" w:date="2022-04-07T11:33:00Z">
          <w:pPr>
            <w:pStyle w:val="PargrafodaLista"/>
            <w:numPr>
              <w:ilvl w:val="1"/>
              <w:numId w:val="17"/>
            </w:numPr>
            <w:tabs>
              <w:tab w:val="left" w:pos="851"/>
            </w:tabs>
            <w:spacing w:line="276" w:lineRule="auto"/>
            <w:ind w:left="0" w:right="-2" w:hanging="360"/>
            <w:jc w:val="both"/>
          </w:pPr>
        </w:pPrChange>
      </w:pPr>
      <w:r w:rsidRPr="00443442">
        <w:rPr>
          <w:rFonts w:ascii="Ebrima" w:hAnsi="Ebrima"/>
          <w:color w:val="000000" w:themeColor="text1"/>
          <w:sz w:val="22"/>
          <w:szCs w:val="22"/>
        </w:rPr>
        <w:t xml:space="preserve">A Emissora se responsabiliza pela exatidão das informações e declarações ora prestadas ao Agente Fiduciário e aos participantes do mercado de capitais, incluindo, sem limitação, 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30B44416"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0EA4DC15" w14:textId="16D2197E"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7233" w:name="_Toc451888007"/>
      <w:bookmarkStart w:id="7234" w:name="_Toc453263781"/>
      <w:bookmarkStart w:id="7235" w:name="_Toc432070563"/>
      <w:bookmarkStart w:id="7236" w:name="_Toc528153855"/>
      <w:bookmarkStart w:id="7237" w:name="_Toc88488531"/>
      <w:r w:rsidRPr="00443442">
        <w:rPr>
          <w:rFonts w:ascii="Ebrima" w:hAnsi="Ebrima"/>
          <w:color w:val="000000" w:themeColor="text1"/>
          <w:sz w:val="22"/>
          <w:szCs w:val="22"/>
        </w:rPr>
        <w:t xml:space="preserve">CLÁUSULA XI – </w:t>
      </w:r>
      <w:del w:id="7238" w:author="Ricardo Xavier" w:date="2021-11-16T19:34:00Z">
        <w:r w:rsidRPr="00443442" w:rsidDel="009913C1">
          <w:rPr>
            <w:rFonts w:ascii="Ebrima" w:hAnsi="Ebrima"/>
            <w:color w:val="000000" w:themeColor="text1"/>
            <w:sz w:val="22"/>
            <w:szCs w:val="22"/>
          </w:rPr>
          <w:delText xml:space="preserve">DAS </w:delText>
        </w:r>
      </w:del>
      <w:r w:rsidRPr="00443442">
        <w:rPr>
          <w:rFonts w:ascii="Ebrima" w:hAnsi="Ebrima"/>
          <w:color w:val="000000" w:themeColor="text1"/>
          <w:sz w:val="22"/>
          <w:szCs w:val="22"/>
        </w:rPr>
        <w:t xml:space="preserve">DECLARAÇÕES E OBRIGAÇÕES DO </w:t>
      </w:r>
      <w:r w:rsidRPr="00443442">
        <w:rPr>
          <w:rFonts w:ascii="Ebrima" w:hAnsi="Ebrima"/>
          <w:smallCaps/>
          <w:color w:val="000000" w:themeColor="text1"/>
          <w:sz w:val="22"/>
          <w:szCs w:val="22"/>
        </w:rPr>
        <w:t>AGENTE FIDUCIÁRIO</w:t>
      </w:r>
      <w:bookmarkEnd w:id="7233"/>
      <w:bookmarkEnd w:id="7234"/>
      <w:bookmarkEnd w:id="7235"/>
      <w:bookmarkEnd w:id="7236"/>
      <w:bookmarkEnd w:id="7237"/>
    </w:p>
    <w:p w14:paraId="659BCE2B"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25413ED5" w14:textId="334F55D8" w:rsidR="00D87C7A" w:rsidRPr="00443442" w:rsidRDefault="00D87C7A">
      <w:pPr>
        <w:pStyle w:val="PargrafodaLista"/>
        <w:numPr>
          <w:ilvl w:val="1"/>
          <w:numId w:val="44"/>
        </w:numPr>
        <w:tabs>
          <w:tab w:val="left" w:pos="851"/>
        </w:tabs>
        <w:spacing w:line="276" w:lineRule="auto"/>
        <w:ind w:left="0" w:right="-2" w:firstLine="0"/>
        <w:jc w:val="both"/>
        <w:rPr>
          <w:rFonts w:ascii="Ebrima" w:hAnsi="Ebrima"/>
          <w:color w:val="000000" w:themeColor="text1"/>
          <w:sz w:val="22"/>
          <w:szCs w:val="22"/>
        </w:rPr>
        <w:pPrChange w:id="7239" w:author="Autor" w:date="2022-04-07T11:36:00Z">
          <w:pPr>
            <w:pStyle w:val="PargrafodaLista"/>
            <w:numPr>
              <w:numId w:val="19"/>
            </w:numPr>
            <w:tabs>
              <w:tab w:val="left" w:pos="851"/>
            </w:tabs>
            <w:spacing w:line="276" w:lineRule="auto"/>
            <w:ind w:left="0" w:right="-2" w:hanging="360"/>
            <w:jc w:val="both"/>
          </w:pPr>
        </w:pPrChange>
      </w:pPr>
      <w:r w:rsidRPr="00443442">
        <w:rPr>
          <w:rFonts w:ascii="Ebrima" w:hAnsi="Ebrima"/>
          <w:color w:val="000000" w:themeColor="text1"/>
          <w:sz w:val="22"/>
          <w:szCs w:val="22"/>
        </w:rPr>
        <w:t>A Emissora nomeia e constitui, como Agente Fiduciário a</w:t>
      </w:r>
      <w:r w:rsidRPr="00443442">
        <w:rPr>
          <w:rFonts w:ascii="Ebrima" w:hAnsi="Ebrima" w:cs="Leelawadee"/>
          <w:color w:val="000000" w:themeColor="text1"/>
          <w:sz w:val="22"/>
          <w:szCs w:val="22"/>
        </w:rPr>
        <w:t xml:space="preserve"> </w:t>
      </w:r>
      <w:r w:rsidRPr="00443442">
        <w:rPr>
          <w:rFonts w:ascii="Ebrima" w:hAnsi="Ebrima" w:cs="Leelawadee"/>
          <w:b/>
          <w:bCs/>
          <w:color w:val="000000"/>
          <w:sz w:val="22"/>
          <w:szCs w:val="22"/>
        </w:rPr>
        <w:t>SIMPLIFIC PAVARINI DISTRIBUIDORA DE TÍTULOS E VALORES MOBILIÁRIOS LTDA.</w:t>
      </w:r>
      <w:r w:rsidRPr="00443442">
        <w:rPr>
          <w:rFonts w:ascii="Ebrima" w:hAnsi="Ebrima"/>
          <w:color w:val="000000" w:themeColor="text1"/>
          <w:sz w:val="22"/>
          <w:szCs w:val="22"/>
        </w:rPr>
        <w:t xml:space="preserve">, acima qualificada, que neste ato, aceita a nomeação para, nos termos da Lei nº 9.514/97, da Instrução CVM nº 414/04 e do presente Termo de Securitização, representar, perante a Emissora e quaisquer terceiros, os interesses da comunhão dos </w:t>
      </w:r>
      <w:r w:rsidRPr="00443442">
        <w:rPr>
          <w:rFonts w:ascii="Ebrima" w:hAnsi="Ebrima" w:cstheme="minorHAnsi"/>
          <w:color w:val="000000" w:themeColor="text1"/>
          <w:sz w:val="22"/>
          <w:szCs w:val="22"/>
        </w:rPr>
        <w:t>Titulares</w:t>
      </w:r>
      <w:r w:rsidRPr="00443442">
        <w:rPr>
          <w:rFonts w:ascii="Ebrima" w:hAnsi="Ebrima"/>
          <w:color w:val="000000" w:themeColor="text1"/>
          <w:sz w:val="22"/>
          <w:szCs w:val="22"/>
        </w:rPr>
        <w:t xml:space="preserve"> dos CRI.</w:t>
      </w:r>
    </w:p>
    <w:p w14:paraId="53144AD8" w14:textId="77777777" w:rsidR="00D87C7A" w:rsidRPr="00443442" w:rsidRDefault="00D87C7A" w:rsidP="001E7A36">
      <w:pPr>
        <w:tabs>
          <w:tab w:val="left" w:pos="1134"/>
        </w:tabs>
        <w:spacing w:line="276" w:lineRule="auto"/>
        <w:ind w:right="-2"/>
        <w:jc w:val="both"/>
        <w:rPr>
          <w:rFonts w:ascii="Ebrima" w:hAnsi="Ebrima" w:cstheme="minorHAnsi"/>
          <w:color w:val="000000" w:themeColor="text1"/>
          <w:sz w:val="22"/>
          <w:szCs w:val="22"/>
        </w:rPr>
      </w:pPr>
    </w:p>
    <w:p w14:paraId="4C8815A9" w14:textId="4DAF2F7D" w:rsidR="00D87C7A" w:rsidRPr="00443442" w:rsidRDefault="00D87C7A">
      <w:pPr>
        <w:pStyle w:val="PargrafodaLista"/>
        <w:numPr>
          <w:ilvl w:val="1"/>
          <w:numId w:val="44"/>
        </w:numPr>
        <w:tabs>
          <w:tab w:val="left" w:pos="851"/>
        </w:tabs>
        <w:spacing w:line="276" w:lineRule="auto"/>
        <w:ind w:left="0" w:right="-2" w:firstLine="0"/>
        <w:jc w:val="both"/>
        <w:rPr>
          <w:rFonts w:ascii="Ebrima" w:hAnsi="Ebrima" w:cstheme="minorHAnsi"/>
          <w:bCs/>
          <w:color w:val="000000" w:themeColor="text1"/>
          <w:sz w:val="22"/>
          <w:szCs w:val="22"/>
        </w:rPr>
        <w:pPrChange w:id="7240" w:author="Autor" w:date="2022-04-07T11:36:00Z">
          <w:pPr>
            <w:pStyle w:val="PargrafodaLista"/>
            <w:numPr>
              <w:numId w:val="19"/>
            </w:numPr>
            <w:tabs>
              <w:tab w:val="left" w:pos="851"/>
            </w:tabs>
            <w:spacing w:line="276" w:lineRule="auto"/>
            <w:ind w:left="0" w:right="-2" w:hanging="360"/>
            <w:jc w:val="both"/>
          </w:pPr>
        </w:pPrChange>
      </w:pPr>
      <w:r w:rsidRPr="00443442">
        <w:rPr>
          <w:rFonts w:ascii="Ebrima" w:hAnsi="Ebrima" w:cstheme="minorHAnsi"/>
          <w:color w:val="000000" w:themeColor="text1"/>
          <w:sz w:val="22"/>
          <w:szCs w:val="22"/>
        </w:rPr>
        <w:t>O Agente Fiduciário declara que:</w:t>
      </w:r>
    </w:p>
    <w:p w14:paraId="1BB3E264" w14:textId="77777777" w:rsidR="00D87C7A" w:rsidRPr="00443442" w:rsidRDefault="00D87C7A" w:rsidP="001E7A36">
      <w:pPr>
        <w:spacing w:line="276" w:lineRule="auto"/>
        <w:ind w:left="709" w:right="-2"/>
        <w:jc w:val="both"/>
        <w:rPr>
          <w:rFonts w:ascii="Ebrima" w:hAnsi="Ebrima" w:cstheme="minorHAnsi"/>
          <w:color w:val="000000" w:themeColor="text1"/>
          <w:sz w:val="22"/>
          <w:szCs w:val="22"/>
        </w:rPr>
      </w:pPr>
    </w:p>
    <w:p w14:paraId="5F00E2AE" w14:textId="39E0EF80" w:rsidR="00D87C7A" w:rsidRPr="00443442" w:rsidRDefault="00D87C7A">
      <w:pPr>
        <w:pStyle w:val="PargrafodaLista"/>
        <w:numPr>
          <w:ilvl w:val="0"/>
          <w:numId w:val="45"/>
        </w:numPr>
        <w:spacing w:line="276" w:lineRule="auto"/>
        <w:ind w:left="709" w:firstLine="0"/>
        <w:jc w:val="both"/>
        <w:rPr>
          <w:rFonts w:ascii="Ebrima" w:hAnsi="Ebrima" w:cstheme="minorHAnsi"/>
          <w:color w:val="000000" w:themeColor="text1"/>
          <w:sz w:val="22"/>
          <w:szCs w:val="22"/>
          <w:rPrChange w:id="7241" w:author="Autor" w:date="2022-04-07T11:36:00Z">
            <w:rPr/>
          </w:rPrChange>
        </w:rPr>
        <w:pPrChange w:id="7242" w:author="Autor" w:date="2022-04-07T11:36:00Z">
          <w:pPr>
            <w:numPr>
              <w:numId w:val="8"/>
            </w:numPr>
            <w:spacing w:line="276" w:lineRule="auto"/>
            <w:ind w:left="709" w:hanging="360"/>
            <w:jc w:val="both"/>
          </w:pPr>
        </w:pPrChange>
      </w:pPr>
      <w:r w:rsidRPr="00443442">
        <w:rPr>
          <w:rFonts w:ascii="Ebrima" w:hAnsi="Ebrima" w:cstheme="minorHAnsi"/>
          <w:color w:val="000000" w:themeColor="text1"/>
          <w:sz w:val="22"/>
          <w:szCs w:val="22"/>
          <w:rPrChange w:id="7243" w:author="Autor" w:date="2022-04-07T11:36:00Z">
            <w:rPr/>
          </w:rPrChange>
        </w:rPr>
        <w:t>aceita a função para a qual foi nomeado, assumindo integralmente os deveres e atribuições previstas na legislação específica e neste Termo de Securitização, o qual igualmente aceita em todo seu teor, cláusulas e condições;</w:t>
      </w:r>
    </w:p>
    <w:p w14:paraId="40050A92"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1C736952" w14:textId="0166CC8F" w:rsidR="00D87C7A" w:rsidRPr="00443442" w:rsidRDefault="00D87C7A">
      <w:pPr>
        <w:pStyle w:val="PargrafodaLista"/>
        <w:numPr>
          <w:ilvl w:val="0"/>
          <w:numId w:val="45"/>
        </w:numPr>
        <w:spacing w:line="276" w:lineRule="auto"/>
        <w:ind w:left="709" w:firstLine="0"/>
        <w:jc w:val="both"/>
        <w:rPr>
          <w:rFonts w:ascii="Ebrima" w:hAnsi="Ebrima" w:cstheme="minorHAnsi"/>
          <w:color w:val="000000" w:themeColor="text1"/>
          <w:sz w:val="22"/>
          <w:szCs w:val="22"/>
          <w:rPrChange w:id="7244" w:author="Autor" w:date="2022-04-07T11:36:00Z">
            <w:rPr/>
          </w:rPrChange>
        </w:rPr>
        <w:pPrChange w:id="7245" w:author="Autor" w:date="2022-04-07T11:36:00Z">
          <w:pPr>
            <w:numPr>
              <w:numId w:val="8"/>
            </w:numPr>
            <w:spacing w:line="276" w:lineRule="auto"/>
            <w:ind w:left="709" w:hanging="360"/>
            <w:jc w:val="both"/>
          </w:pPr>
        </w:pPrChange>
      </w:pPr>
      <w:r w:rsidRPr="00443442">
        <w:rPr>
          <w:rFonts w:ascii="Ebrima" w:hAnsi="Ebrima" w:cstheme="minorHAnsi"/>
          <w:color w:val="000000" w:themeColor="text1"/>
          <w:sz w:val="22"/>
          <w:szCs w:val="22"/>
          <w:rPrChange w:id="7246" w:author="Autor" w:date="2022-04-07T11:36:00Z">
            <w:rPr/>
          </w:rPrChange>
        </w:rPr>
        <w:lastRenderedPageBreak/>
        <w:t>está devidamente autorizado a celebrar este Termo de Securitização e a cumprir com suas obrigações aqui previstas, tendo sido satisfeitos todos os requisitos legais e estatutários necessários para tanto;</w:t>
      </w:r>
    </w:p>
    <w:p w14:paraId="129C1FF2"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0A824063" w14:textId="77777777" w:rsidR="00D87C7A" w:rsidRPr="00443442" w:rsidRDefault="00D87C7A">
      <w:pPr>
        <w:numPr>
          <w:ilvl w:val="0"/>
          <w:numId w:val="45"/>
        </w:numPr>
        <w:spacing w:line="276" w:lineRule="auto"/>
        <w:ind w:left="709" w:firstLine="0"/>
        <w:jc w:val="both"/>
        <w:rPr>
          <w:rFonts w:ascii="Ebrima" w:hAnsi="Ebrima" w:cstheme="minorHAnsi"/>
          <w:color w:val="000000" w:themeColor="text1"/>
          <w:sz w:val="22"/>
          <w:szCs w:val="22"/>
        </w:rPr>
        <w:pPrChange w:id="7247" w:author="Autor" w:date="2022-04-07T11:36:00Z">
          <w:pPr>
            <w:numPr>
              <w:numId w:val="8"/>
            </w:numPr>
            <w:spacing w:line="276" w:lineRule="auto"/>
            <w:ind w:left="709" w:hanging="360"/>
            <w:jc w:val="both"/>
          </w:pPr>
        </w:pPrChange>
      </w:pPr>
      <w:r w:rsidRPr="00443442">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41ECD5A7"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35CD50A5" w14:textId="65169AD9" w:rsidR="00D87C7A" w:rsidRPr="00443442" w:rsidRDefault="00D87C7A">
      <w:pPr>
        <w:numPr>
          <w:ilvl w:val="0"/>
          <w:numId w:val="45"/>
        </w:numPr>
        <w:spacing w:line="276" w:lineRule="auto"/>
        <w:ind w:left="709" w:firstLine="0"/>
        <w:jc w:val="both"/>
        <w:rPr>
          <w:rFonts w:ascii="Ebrima" w:hAnsi="Ebrima" w:cstheme="minorHAnsi"/>
          <w:color w:val="000000" w:themeColor="text1"/>
          <w:sz w:val="22"/>
          <w:szCs w:val="22"/>
        </w:rPr>
        <w:pPrChange w:id="7248" w:author="Autor" w:date="2022-04-07T11:36:00Z">
          <w:pPr>
            <w:numPr>
              <w:numId w:val="8"/>
            </w:numPr>
            <w:spacing w:line="276" w:lineRule="auto"/>
            <w:ind w:left="709" w:hanging="360"/>
            <w:jc w:val="both"/>
          </w:pPr>
        </w:pPrChange>
      </w:pPr>
      <w:r w:rsidRPr="00443442">
        <w:rPr>
          <w:rFonts w:ascii="Ebrima" w:hAnsi="Ebrima" w:cstheme="minorHAnsi"/>
          <w:color w:val="000000" w:themeColor="text1"/>
          <w:sz w:val="22"/>
          <w:szCs w:val="22"/>
        </w:rPr>
        <w:t>verificou a legalidade e a ausência de vícios da Operação objeto do presente Termo de Securitização com base nas informações prestadas pela Emissora</w:t>
      </w:r>
      <w:ins w:id="7249" w:author="Ricardo Xavier" w:date="2021-11-16T15:16:00Z">
        <w:r w:rsidR="00CD50A9" w:rsidRPr="00443442">
          <w:rPr>
            <w:rFonts w:ascii="Ebrima" w:hAnsi="Ebrima" w:cstheme="minorHAnsi"/>
            <w:color w:val="000000" w:themeColor="text1"/>
            <w:sz w:val="22"/>
            <w:szCs w:val="22"/>
          </w:rPr>
          <w:t xml:space="preserve">, </w:t>
        </w:r>
        <w:r w:rsidR="00CD50A9" w:rsidRPr="00443442">
          <w:rPr>
            <w:rFonts w:ascii="Ebrima" w:hAnsi="Ebrima" w:cstheme="minorHAnsi"/>
            <w:sz w:val="22"/>
            <w:szCs w:val="22"/>
          </w:rPr>
          <w:t>diligenciando no sentido de que sejam sanadas as omissões, falhas ou defeitos de que tenha conhecimento, sendo certo que verificará a regularidade da constituição, suficiência e exequibilidade das Garantias e dos Créditos Imobiliários, tendo em vista que na data de assinatura deste Termo de Securitização a Escritura de Emissão de Debêntures não foi registrada nos cartórios de registro de títulos e documentos ou na J</w:t>
        </w:r>
      </w:ins>
      <w:ins w:id="7250" w:author="Ricardo Xavier" w:date="2021-11-16T15:17:00Z">
        <w:r w:rsidR="00CD50A9" w:rsidRPr="00443442">
          <w:rPr>
            <w:rFonts w:ascii="Ebrima" w:hAnsi="Ebrima" w:cstheme="minorHAnsi"/>
            <w:sz w:val="22"/>
            <w:szCs w:val="22"/>
          </w:rPr>
          <w:t>UCESP</w:t>
        </w:r>
      </w:ins>
      <w:ins w:id="7251" w:author="Ricardo Xavier" w:date="2021-11-16T15:16:00Z">
        <w:r w:rsidR="00CD50A9" w:rsidRPr="00443442">
          <w:rPr>
            <w:rFonts w:ascii="Ebrima" w:hAnsi="Ebrima" w:cstheme="minorHAnsi"/>
            <w:sz w:val="22"/>
            <w:szCs w:val="22"/>
          </w:rPr>
          <w:t xml:space="preserve">. Dessa forma, em que pese a </w:t>
        </w:r>
        <w:proofErr w:type="spellStart"/>
        <w:r w:rsidR="00CD50A9" w:rsidRPr="00443442">
          <w:rPr>
            <w:rFonts w:ascii="Ebrima" w:hAnsi="Ebrima" w:cstheme="minorHAnsi"/>
            <w:sz w:val="22"/>
            <w:szCs w:val="22"/>
          </w:rPr>
          <w:t>Securitizadora</w:t>
        </w:r>
        <w:proofErr w:type="spellEnd"/>
        <w:r w:rsidR="00CD50A9" w:rsidRPr="00443442">
          <w:rPr>
            <w:rFonts w:ascii="Ebrima" w:hAnsi="Ebrima" w:cstheme="minorHAnsi"/>
            <w:sz w:val="22"/>
            <w:szCs w:val="22"/>
          </w:rPr>
          <w:t xml:space="preserve"> possuir os direitos sobre o objeto das Garantias e sobre os Créditos Imobiliários na data de assinatura do presente Termo de Securitização, existe o risco de atrasos dado à burocracia e eventuais exigências cartorárias, podendo impactar a devida constituição e consequente excussão caso as condições acima não sejam implementadas. Adicionalmente, com base no valor convencionado pelas partes dos contratos de garantia, as Garantias em conjunto são suficientes em relação ao saldo devedor do CRI nesta data. Por fim, e, observados os fatores de risco da emissão, não há como assegurar que na data da excussão as Garantias seus valores sejam suficientes para adimplemento dos CRI, tendo em vista as possíveis variações de mercado e outros fatores exógenos</w:t>
        </w:r>
      </w:ins>
      <w:r w:rsidRPr="00443442">
        <w:rPr>
          <w:rFonts w:ascii="Ebrima" w:hAnsi="Ebrima" w:cstheme="minorHAnsi"/>
          <w:color w:val="000000" w:themeColor="text1"/>
          <w:sz w:val="22"/>
          <w:szCs w:val="22"/>
        </w:rPr>
        <w:t>;</w:t>
      </w:r>
    </w:p>
    <w:p w14:paraId="209B8FC7" w14:textId="4EEE0AA3" w:rsidR="00D87C7A" w:rsidRPr="00443442" w:rsidRDefault="00D87C7A" w:rsidP="001E7A36">
      <w:pPr>
        <w:spacing w:line="276" w:lineRule="auto"/>
        <w:ind w:left="709"/>
        <w:jc w:val="both"/>
        <w:rPr>
          <w:ins w:id="7252" w:author="Ricardo Xavier" w:date="2021-11-16T15:17:00Z"/>
          <w:rFonts w:ascii="Ebrima" w:hAnsi="Ebrima" w:cstheme="minorHAnsi"/>
          <w:color w:val="000000" w:themeColor="text1"/>
          <w:sz w:val="22"/>
          <w:szCs w:val="22"/>
        </w:rPr>
      </w:pPr>
    </w:p>
    <w:p w14:paraId="06CE359B" w14:textId="1ACBC3E8" w:rsidR="00CD50A9" w:rsidRPr="00443442" w:rsidRDefault="00CD50A9">
      <w:pPr>
        <w:numPr>
          <w:ilvl w:val="0"/>
          <w:numId w:val="45"/>
        </w:numPr>
        <w:spacing w:line="276" w:lineRule="auto"/>
        <w:ind w:left="709" w:firstLine="0"/>
        <w:jc w:val="both"/>
        <w:rPr>
          <w:ins w:id="7253" w:author="Ricardo Xavier" w:date="2021-11-16T15:17:00Z"/>
          <w:rFonts w:ascii="Ebrima" w:hAnsi="Ebrima"/>
          <w:sz w:val="22"/>
        </w:rPr>
        <w:pPrChange w:id="7254" w:author="Autor" w:date="2022-04-07T11:36:00Z">
          <w:pPr>
            <w:numPr>
              <w:numId w:val="8"/>
            </w:numPr>
            <w:spacing w:line="300" w:lineRule="exact"/>
            <w:ind w:left="1418" w:right="-2" w:hanging="709"/>
            <w:jc w:val="both"/>
          </w:pPr>
        </w:pPrChange>
      </w:pPr>
      <w:bookmarkStart w:id="7255" w:name="_DV_C874"/>
      <w:ins w:id="7256" w:author="Ricardo Xavier" w:date="2021-11-16T15:17:00Z">
        <w:r w:rsidRPr="00443442">
          <w:rPr>
            <w:rFonts w:ascii="Ebrima" w:hAnsi="Ebrima" w:cstheme="minorHAnsi"/>
            <w:sz w:val="22"/>
            <w:szCs w:val="22"/>
          </w:rPr>
          <w:t xml:space="preserve">os Créditos Imobiliários e suas Garantias consubstanciam Patrimônio Separado, vinculados </w:t>
        </w:r>
        <w:r w:rsidRPr="00443442">
          <w:rPr>
            <w:rFonts w:ascii="Ebrima" w:hAnsi="Ebrima" w:cstheme="minorHAnsi"/>
            <w:color w:val="000000" w:themeColor="text1"/>
            <w:sz w:val="22"/>
            <w:szCs w:val="22"/>
            <w:rPrChange w:id="7257" w:author="Ricardo Xavier" w:date="2021-11-16T15:17:00Z">
              <w:rPr>
                <w:rFonts w:ascii="Ebrima" w:hAnsi="Ebrima" w:cstheme="minorHAnsi"/>
                <w:sz w:val="22"/>
                <w:szCs w:val="22"/>
              </w:rPr>
            </w:rPrChange>
          </w:rPr>
          <w:t>única</w:t>
        </w:r>
        <w:r w:rsidRPr="00443442">
          <w:rPr>
            <w:rFonts w:ascii="Ebrima" w:hAnsi="Ebrima" w:cstheme="minorHAnsi"/>
            <w:sz w:val="22"/>
            <w:szCs w:val="22"/>
          </w:rPr>
          <w:t xml:space="preserve"> e exclusivamente aos CRI;</w:t>
        </w:r>
        <w:bookmarkEnd w:id="7255"/>
      </w:ins>
    </w:p>
    <w:p w14:paraId="386A0340" w14:textId="4D22678E" w:rsidR="00CD50A9" w:rsidRPr="00443442" w:rsidDel="00CD50A9" w:rsidRDefault="00CD50A9" w:rsidP="001E7A36">
      <w:pPr>
        <w:spacing w:line="276" w:lineRule="auto"/>
        <w:ind w:left="709"/>
        <w:jc w:val="both"/>
        <w:rPr>
          <w:del w:id="7258" w:author="Ricardo Xavier" w:date="2021-11-16T15:17:00Z"/>
          <w:rFonts w:ascii="Ebrima" w:hAnsi="Ebrima" w:cstheme="minorHAnsi"/>
          <w:color w:val="000000" w:themeColor="text1"/>
          <w:sz w:val="22"/>
          <w:szCs w:val="22"/>
        </w:rPr>
      </w:pPr>
    </w:p>
    <w:p w14:paraId="0AE783DD" w14:textId="4858A809" w:rsidR="00D87C7A" w:rsidRPr="00443442" w:rsidDel="00CD50A9" w:rsidRDefault="00D87C7A" w:rsidP="001E7A36">
      <w:pPr>
        <w:numPr>
          <w:ilvl w:val="0"/>
          <w:numId w:val="8"/>
        </w:numPr>
        <w:spacing w:line="276" w:lineRule="auto"/>
        <w:ind w:left="709" w:firstLine="0"/>
        <w:jc w:val="both"/>
        <w:rPr>
          <w:del w:id="7259" w:author="Ricardo Xavier" w:date="2021-11-16T15:17:00Z"/>
          <w:rFonts w:ascii="Ebrima" w:hAnsi="Ebrima" w:cstheme="minorHAnsi"/>
          <w:color w:val="000000" w:themeColor="text1"/>
          <w:sz w:val="22"/>
          <w:szCs w:val="22"/>
        </w:rPr>
      </w:pPr>
      <w:del w:id="7260" w:author="Ricardo Xavier" w:date="2021-11-16T15:17:00Z">
        <w:r w:rsidRPr="00443442" w:rsidDel="00CD50A9">
          <w:rPr>
            <w:rFonts w:ascii="Ebrima" w:hAnsi="Ebrima" w:cstheme="minorHAnsi"/>
            <w:color w:val="000000" w:themeColor="text1"/>
            <w:sz w:val="22"/>
            <w:szCs w:val="22"/>
          </w:rPr>
          <w:delText>exceto conforme indicado em contrário neste Termo de Securitização, inclusive por eventual condição suspensiva aplicável, os Créditos Imobiliários e suas Garantias consubstanciam Patrimônio Separado, vinculados única e exclusivamente aos CRI;</w:delText>
        </w:r>
      </w:del>
    </w:p>
    <w:p w14:paraId="6EBA5C18"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7E6C085D" w14:textId="77777777" w:rsidR="00D87C7A" w:rsidRPr="00443442" w:rsidRDefault="00D87C7A">
      <w:pPr>
        <w:numPr>
          <w:ilvl w:val="0"/>
          <w:numId w:val="45"/>
        </w:numPr>
        <w:spacing w:line="276" w:lineRule="auto"/>
        <w:ind w:left="709" w:firstLine="0"/>
        <w:jc w:val="both"/>
        <w:rPr>
          <w:rFonts w:ascii="Ebrima" w:hAnsi="Ebrima" w:cstheme="minorHAnsi"/>
          <w:color w:val="000000" w:themeColor="text1"/>
          <w:sz w:val="22"/>
          <w:szCs w:val="22"/>
        </w:rPr>
        <w:pPrChange w:id="7261" w:author="Autor" w:date="2022-04-07T11:36:00Z">
          <w:pPr>
            <w:numPr>
              <w:numId w:val="8"/>
            </w:numPr>
            <w:spacing w:line="276" w:lineRule="auto"/>
            <w:ind w:left="709" w:hanging="360"/>
            <w:jc w:val="both"/>
          </w:pPr>
        </w:pPrChange>
      </w:pPr>
      <w:r w:rsidRPr="00443442">
        <w:rPr>
          <w:rFonts w:ascii="Ebrima" w:hAnsi="Ebrima" w:cstheme="minorHAnsi"/>
          <w:color w:val="000000" w:themeColor="text1"/>
          <w:sz w:val="22"/>
          <w:szCs w:val="22"/>
        </w:rPr>
        <w:t xml:space="preserve">não se encontra em nenhuma situação </w:t>
      </w:r>
      <w:r w:rsidRPr="00443442">
        <w:rPr>
          <w:rFonts w:ascii="Ebrima" w:hAnsi="Ebrima" w:cstheme="minorHAnsi"/>
          <w:b/>
          <w:bCs/>
          <w:color w:val="000000" w:themeColor="text1"/>
          <w:sz w:val="22"/>
          <w:szCs w:val="22"/>
        </w:rPr>
        <w:t>(a)</w:t>
      </w:r>
      <w:r w:rsidRPr="00443442">
        <w:rPr>
          <w:rFonts w:ascii="Ebrima" w:hAnsi="Ebrima" w:cstheme="minorHAnsi"/>
          <w:color w:val="000000" w:themeColor="text1"/>
          <w:sz w:val="22"/>
          <w:szCs w:val="22"/>
        </w:rPr>
        <w:t xml:space="preserve"> de impedimento legal, conforme parágrafo terceiro do artigo 66, da Lei das Sociedades por Ações, por analogia, e artigo 6º da Resolução CVM nº 17/21, nem </w:t>
      </w:r>
      <w:r w:rsidRPr="00443442">
        <w:rPr>
          <w:rFonts w:ascii="Ebrima" w:hAnsi="Ebrima" w:cstheme="minorHAnsi"/>
          <w:b/>
          <w:bCs/>
          <w:color w:val="000000" w:themeColor="text1"/>
          <w:sz w:val="22"/>
          <w:szCs w:val="22"/>
        </w:rPr>
        <w:t>(b)</w:t>
      </w:r>
      <w:r w:rsidRPr="00443442">
        <w:rPr>
          <w:rFonts w:ascii="Ebrima" w:hAnsi="Ebrima" w:cstheme="minorHAnsi"/>
          <w:color w:val="000000" w:themeColor="text1"/>
          <w:sz w:val="22"/>
          <w:szCs w:val="22"/>
        </w:rPr>
        <w:t xml:space="preserve"> de conflito de interesse, conforme artigo 5º da Resolução CVM nº 17/21, declarando, ainda, não possuir qualquer relação com a Emissora ou com os devedores dos Créditos Imobiliários que o impeça de exercer suas funções de forma diligente;</w:t>
      </w:r>
      <w:del w:id="7262" w:author="Ricardo Xavier" w:date="2021-11-16T15:18:00Z">
        <w:r w:rsidRPr="00443442" w:rsidDel="00CD50A9">
          <w:rPr>
            <w:rFonts w:ascii="Ebrima" w:hAnsi="Ebrima" w:cstheme="minorHAnsi"/>
            <w:color w:val="000000" w:themeColor="text1"/>
            <w:sz w:val="22"/>
            <w:szCs w:val="22"/>
          </w:rPr>
          <w:delText xml:space="preserve"> </w:delText>
        </w:r>
      </w:del>
    </w:p>
    <w:p w14:paraId="1189DD89"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71048D16" w14:textId="77777777" w:rsidR="00D87C7A" w:rsidRPr="00443442" w:rsidRDefault="00D87C7A">
      <w:pPr>
        <w:numPr>
          <w:ilvl w:val="0"/>
          <w:numId w:val="45"/>
        </w:numPr>
        <w:spacing w:line="276" w:lineRule="auto"/>
        <w:ind w:left="709" w:firstLine="0"/>
        <w:jc w:val="both"/>
        <w:rPr>
          <w:rFonts w:ascii="Ebrima" w:hAnsi="Ebrima" w:cstheme="minorHAnsi"/>
          <w:color w:val="000000" w:themeColor="text1"/>
          <w:sz w:val="22"/>
          <w:szCs w:val="22"/>
        </w:rPr>
        <w:pPrChange w:id="7263" w:author="Autor" w:date="2022-04-07T11:36:00Z">
          <w:pPr>
            <w:numPr>
              <w:numId w:val="8"/>
            </w:numPr>
            <w:spacing w:line="276" w:lineRule="auto"/>
            <w:ind w:left="709" w:hanging="360"/>
            <w:jc w:val="both"/>
          </w:pPr>
        </w:pPrChange>
      </w:pPr>
      <w:r w:rsidRPr="00443442">
        <w:rPr>
          <w:rFonts w:ascii="Ebrima" w:hAnsi="Ebrima" w:cstheme="minorHAnsi"/>
          <w:color w:val="000000" w:themeColor="text1"/>
          <w:sz w:val="22"/>
          <w:szCs w:val="22"/>
        </w:rPr>
        <w:t>assegura e assegurará, nos termos do parágrafo 1º do artigo 6º da Resolução CVM nº 17/21,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56A5674C"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2278B470" w14:textId="21678C9C" w:rsidR="00D87C7A" w:rsidRPr="00443442" w:rsidRDefault="00CD50A9">
      <w:pPr>
        <w:pStyle w:val="PargrafodaLista"/>
        <w:numPr>
          <w:ilvl w:val="0"/>
          <w:numId w:val="45"/>
        </w:numPr>
        <w:spacing w:line="276" w:lineRule="auto"/>
        <w:ind w:left="709" w:firstLine="2"/>
        <w:jc w:val="both"/>
        <w:rPr>
          <w:rFonts w:ascii="Ebrima" w:hAnsi="Ebrima"/>
          <w:sz w:val="22"/>
          <w:szCs w:val="22"/>
        </w:rPr>
        <w:pPrChange w:id="7264" w:author="Autor" w:date="2022-04-07T11:36:00Z">
          <w:pPr>
            <w:pStyle w:val="PargrafodaLista"/>
            <w:numPr>
              <w:numId w:val="8"/>
            </w:numPr>
            <w:spacing w:line="276" w:lineRule="auto"/>
            <w:ind w:left="709" w:firstLine="2"/>
            <w:jc w:val="both"/>
          </w:pPr>
        </w:pPrChange>
      </w:pPr>
      <w:ins w:id="7265" w:author="Ricardo Xavier" w:date="2021-11-16T15:18:00Z">
        <w:r w:rsidRPr="00443442">
          <w:rPr>
            <w:rFonts w:ascii="Ebrima" w:hAnsi="Ebrima" w:cstheme="minorHAnsi"/>
            <w:sz w:val="22"/>
            <w:szCs w:val="22"/>
          </w:rPr>
          <w:lastRenderedPageBreak/>
          <w:t>na presente data verificou que atua em outras emissões de títulos e valores mobiliários da Emissora, conforme descritas e caracterizadas no Anexo VII deste Termo de Securitização</w:t>
        </w:r>
      </w:ins>
      <w:del w:id="7266" w:author="Ricardo Xavier" w:date="2021-11-16T15:18:00Z">
        <w:r w:rsidR="00D87C7A" w:rsidRPr="00443442" w:rsidDel="00CD50A9">
          <w:rPr>
            <w:rFonts w:ascii="Ebrima" w:hAnsi="Ebrima" w:cstheme="minorHAnsi"/>
            <w:color w:val="000000" w:themeColor="text1"/>
            <w:sz w:val="22"/>
            <w:szCs w:val="22"/>
          </w:rPr>
          <w:delText>existência de outras emissões de valores mobiliários, públicas ou privadas, feitas pela Emissora, nos termos do Anexo IX-A e Anexo IX-B, por sociedade coligada, controlada, controladora ou integrante do mesmo grupo da Emissora em que tenha atuado no mesmo exercício como agente fiduciário, bem como os seguintes dados sobre tais emissões: (a)</w:delText>
        </w:r>
        <w:r w:rsidR="00D87C7A" w:rsidRPr="00443442" w:rsidDel="00CD50A9">
          <w:rPr>
            <w:rFonts w:ascii="Ebrima" w:hAnsi="Ebrima"/>
            <w:sz w:val="22"/>
            <w:szCs w:val="22"/>
          </w:rPr>
          <w:delText xml:space="preserve"> denominação da companhia ofertante; (b) valor da emissão; (c) quantidade de valores mobiliários emitidos; (d) espécie e garantias envolvidas; (e) prazo de vencimento e taxa de juros; (f) inadimplemento financeiro no período; e (g) declaração sobre a não existência de situação de conflito de interesses que impeça o agente fiduciário a continuar a exercer a função</w:delText>
        </w:r>
      </w:del>
      <w:r w:rsidR="00D87C7A" w:rsidRPr="00443442">
        <w:rPr>
          <w:rFonts w:ascii="Ebrima" w:hAnsi="Ebrima"/>
          <w:sz w:val="22"/>
          <w:szCs w:val="22"/>
        </w:rPr>
        <w:t>.</w:t>
      </w:r>
    </w:p>
    <w:p w14:paraId="0BAF00C3" w14:textId="77777777" w:rsidR="00D87C7A" w:rsidRPr="00443442" w:rsidRDefault="00D87C7A" w:rsidP="001E7A36">
      <w:pPr>
        <w:spacing w:line="276" w:lineRule="auto"/>
        <w:ind w:left="711" w:right="-2"/>
        <w:jc w:val="both"/>
        <w:rPr>
          <w:rFonts w:ascii="Ebrima" w:hAnsi="Ebrima" w:cstheme="minorHAnsi"/>
          <w:color w:val="000000" w:themeColor="text1"/>
          <w:sz w:val="22"/>
          <w:szCs w:val="22"/>
        </w:rPr>
      </w:pPr>
    </w:p>
    <w:p w14:paraId="53BCE4AC" w14:textId="69FCFD45" w:rsidR="00D87C7A" w:rsidRPr="00443442" w:rsidRDefault="00D87C7A">
      <w:pPr>
        <w:pStyle w:val="PargrafodaLista"/>
        <w:numPr>
          <w:ilvl w:val="1"/>
          <w:numId w:val="44"/>
        </w:numPr>
        <w:tabs>
          <w:tab w:val="left" w:pos="709"/>
        </w:tabs>
        <w:spacing w:line="276" w:lineRule="auto"/>
        <w:ind w:left="0" w:right="-2" w:firstLine="0"/>
        <w:jc w:val="both"/>
        <w:rPr>
          <w:rFonts w:ascii="Ebrima" w:hAnsi="Ebrima" w:cstheme="minorHAnsi"/>
          <w:bCs/>
          <w:color w:val="000000" w:themeColor="text1"/>
          <w:sz w:val="22"/>
          <w:szCs w:val="22"/>
        </w:rPr>
        <w:pPrChange w:id="7267" w:author="Autor" w:date="2022-04-07T11:36:00Z">
          <w:pPr>
            <w:pStyle w:val="PargrafodaLista"/>
            <w:numPr>
              <w:numId w:val="19"/>
            </w:numPr>
            <w:tabs>
              <w:tab w:val="left" w:pos="709"/>
            </w:tabs>
            <w:spacing w:line="276" w:lineRule="auto"/>
            <w:ind w:left="0" w:right="-2" w:hanging="360"/>
            <w:jc w:val="both"/>
          </w:pPr>
        </w:pPrChange>
      </w:pPr>
      <w:r w:rsidRPr="00443442">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443442">
        <w:rPr>
          <w:rFonts w:ascii="Ebrima" w:hAnsi="Ebrima" w:cstheme="minorHAnsi"/>
          <w:b/>
          <w:bCs/>
          <w:color w:val="000000" w:themeColor="text1"/>
          <w:sz w:val="22"/>
          <w:szCs w:val="22"/>
        </w:rPr>
        <w:t>(i)</w:t>
      </w:r>
      <w:r w:rsidRPr="00443442">
        <w:rPr>
          <w:rFonts w:ascii="Ebrima" w:hAnsi="Ebrima" w:cstheme="minorHAnsi"/>
          <w:color w:val="000000" w:themeColor="text1"/>
          <w:sz w:val="22"/>
          <w:szCs w:val="22"/>
        </w:rPr>
        <w:t xml:space="preserve"> a integral quitação das Obrigações Garantidas, por via da realização dos Créditos do Patrimônio Separado ou de quitação outorgada pelos Titulares dos CRI; ou </w:t>
      </w:r>
      <w:r w:rsidRPr="00443442">
        <w:rPr>
          <w:rFonts w:ascii="Ebrima" w:hAnsi="Ebrima" w:cstheme="minorHAnsi"/>
          <w:b/>
          <w:bCs/>
          <w:color w:val="000000" w:themeColor="text1"/>
          <w:sz w:val="22"/>
          <w:szCs w:val="22"/>
        </w:rPr>
        <w:t>(</w:t>
      </w:r>
      <w:proofErr w:type="spellStart"/>
      <w:r w:rsidRPr="00443442">
        <w:rPr>
          <w:rFonts w:ascii="Ebrima" w:hAnsi="Ebrima" w:cstheme="minorHAnsi"/>
          <w:b/>
          <w:bCs/>
          <w:color w:val="000000" w:themeColor="text1"/>
          <w:sz w:val="22"/>
          <w:szCs w:val="22"/>
        </w:rPr>
        <w:t>ii</w:t>
      </w:r>
      <w:proofErr w:type="spellEnd"/>
      <w:r w:rsidRPr="00443442">
        <w:rPr>
          <w:rFonts w:ascii="Ebrima" w:hAnsi="Ebrima" w:cstheme="minorHAnsi"/>
          <w:b/>
          <w:bCs/>
          <w:color w:val="000000" w:themeColor="text1"/>
          <w:sz w:val="22"/>
          <w:szCs w:val="22"/>
        </w:rPr>
        <w:t>)</w:t>
      </w:r>
      <w:r w:rsidRPr="00443442">
        <w:rPr>
          <w:rFonts w:ascii="Ebrima" w:hAnsi="Ebrima" w:cstheme="minorHAnsi"/>
          <w:color w:val="000000" w:themeColor="text1"/>
          <w:sz w:val="22"/>
          <w:szCs w:val="22"/>
        </w:rPr>
        <w:t xml:space="preserve"> sua efetiva substituição pela Assembleia Geral.</w:t>
      </w:r>
    </w:p>
    <w:p w14:paraId="109D7E4B" w14:textId="77777777" w:rsidR="00D87C7A" w:rsidRPr="00443442" w:rsidRDefault="00D87C7A" w:rsidP="001E7A36">
      <w:pPr>
        <w:pStyle w:val="PargrafodaLista"/>
        <w:tabs>
          <w:tab w:val="left" w:pos="709"/>
        </w:tabs>
        <w:spacing w:line="276" w:lineRule="auto"/>
        <w:ind w:left="0" w:right="-2"/>
        <w:jc w:val="both"/>
        <w:rPr>
          <w:rFonts w:ascii="Ebrima" w:hAnsi="Ebrima" w:cstheme="minorHAnsi"/>
          <w:bCs/>
          <w:color w:val="000000" w:themeColor="text1"/>
          <w:sz w:val="22"/>
          <w:szCs w:val="22"/>
        </w:rPr>
      </w:pPr>
    </w:p>
    <w:p w14:paraId="0502B4A1" w14:textId="46C5BB7C" w:rsidR="00D87C7A" w:rsidRPr="00443442" w:rsidRDefault="00D87C7A">
      <w:pPr>
        <w:pStyle w:val="PargrafodaLista"/>
        <w:numPr>
          <w:ilvl w:val="1"/>
          <w:numId w:val="44"/>
        </w:numPr>
        <w:tabs>
          <w:tab w:val="left" w:pos="709"/>
        </w:tabs>
        <w:spacing w:line="276" w:lineRule="auto"/>
        <w:ind w:left="0" w:right="-2" w:firstLine="0"/>
        <w:jc w:val="both"/>
        <w:rPr>
          <w:rFonts w:ascii="Ebrima" w:hAnsi="Ebrima" w:cstheme="minorHAnsi"/>
          <w:bCs/>
          <w:color w:val="000000" w:themeColor="text1"/>
          <w:sz w:val="22"/>
          <w:szCs w:val="22"/>
          <w:rPrChange w:id="7268" w:author="Ricardo Xavier" w:date="2021-11-16T15:18:00Z">
            <w:rPr>
              <w:rFonts w:ascii="Ebrima" w:hAnsi="Ebrima" w:cstheme="minorHAnsi"/>
              <w:b/>
              <w:color w:val="000000" w:themeColor="text1"/>
              <w:sz w:val="22"/>
              <w:szCs w:val="22"/>
            </w:rPr>
          </w:rPrChange>
        </w:rPr>
        <w:pPrChange w:id="7269" w:author="Autor" w:date="2022-04-07T11:37:00Z">
          <w:pPr>
            <w:pStyle w:val="PargrafodaLista"/>
            <w:numPr>
              <w:numId w:val="19"/>
            </w:numPr>
            <w:tabs>
              <w:tab w:val="left" w:pos="709"/>
            </w:tabs>
            <w:spacing w:line="276" w:lineRule="auto"/>
            <w:ind w:left="0" w:right="-2" w:hanging="360"/>
            <w:jc w:val="both"/>
          </w:pPr>
        </w:pPrChange>
      </w:pPr>
      <w:r w:rsidRPr="00443442">
        <w:rPr>
          <w:rFonts w:ascii="Ebrima" w:hAnsi="Ebrima" w:cstheme="minorHAnsi"/>
          <w:color w:val="000000" w:themeColor="text1"/>
          <w:sz w:val="22"/>
          <w:szCs w:val="22"/>
        </w:rPr>
        <w:t>Constituem deveres do Agente Fiduciário, além daqueles previstos no artigo 11 da Resolução CVM nº 17/21, conforme venha a ser alterada ou substituída de tempos em tempos:</w:t>
      </w:r>
    </w:p>
    <w:p w14:paraId="53D82C80" w14:textId="77777777" w:rsidR="00D87C7A" w:rsidRPr="00443442" w:rsidRDefault="00D87C7A">
      <w:pPr>
        <w:spacing w:line="276" w:lineRule="auto"/>
        <w:ind w:left="709"/>
        <w:jc w:val="both"/>
        <w:rPr>
          <w:rFonts w:ascii="Ebrima" w:hAnsi="Ebrima" w:cstheme="minorHAnsi"/>
          <w:color w:val="000000" w:themeColor="text1"/>
          <w:sz w:val="22"/>
          <w:szCs w:val="22"/>
          <w:shd w:val="clear" w:color="auto" w:fill="FFFFFF"/>
        </w:rPr>
        <w:pPrChange w:id="7270" w:author="Ricardo Xavier" w:date="2021-11-16T15:18:00Z">
          <w:pPr>
            <w:spacing w:line="276" w:lineRule="auto"/>
            <w:ind w:left="1276" w:right="-2"/>
            <w:jc w:val="both"/>
          </w:pPr>
        </w:pPrChange>
      </w:pPr>
    </w:p>
    <w:p w14:paraId="27300431" w14:textId="2AC51D40" w:rsidR="00D87C7A" w:rsidRPr="00443442" w:rsidRDefault="00D87C7A">
      <w:pPr>
        <w:pStyle w:val="PargrafodaLista"/>
        <w:numPr>
          <w:ilvl w:val="0"/>
          <w:numId w:val="47"/>
        </w:numPr>
        <w:spacing w:line="276" w:lineRule="auto"/>
        <w:ind w:left="709" w:firstLine="0"/>
        <w:jc w:val="both"/>
        <w:rPr>
          <w:rFonts w:ascii="Ebrima" w:hAnsi="Ebrima" w:cstheme="minorHAnsi"/>
          <w:color w:val="000000" w:themeColor="text1"/>
          <w:sz w:val="22"/>
          <w:szCs w:val="22"/>
          <w:shd w:val="clear" w:color="auto" w:fill="FFFFFF"/>
          <w:rPrChange w:id="7271" w:author="Autor" w:date="2022-04-07T11:37:00Z">
            <w:rPr>
              <w:shd w:val="clear" w:color="auto" w:fill="FFFFFF"/>
            </w:rPr>
          </w:rPrChange>
        </w:rPr>
        <w:pPrChange w:id="7272" w:author="Autor" w:date="2022-04-07T11:37:00Z">
          <w:pPr>
            <w:numPr>
              <w:numId w:val="20"/>
            </w:numPr>
            <w:spacing w:line="276" w:lineRule="auto"/>
            <w:ind w:left="709" w:hanging="360"/>
            <w:jc w:val="both"/>
          </w:pPr>
        </w:pPrChange>
      </w:pPr>
      <w:r w:rsidRPr="00443442">
        <w:rPr>
          <w:rFonts w:ascii="Ebrima" w:hAnsi="Ebrima" w:cstheme="minorHAnsi"/>
          <w:color w:val="000000" w:themeColor="text1"/>
          <w:sz w:val="22"/>
          <w:szCs w:val="22"/>
          <w:shd w:val="clear" w:color="auto" w:fill="FFFFFF"/>
          <w:rPrChange w:id="7273" w:author="Autor" w:date="2022-04-07T11:37:00Z">
            <w:rPr>
              <w:shd w:val="clear" w:color="auto" w:fill="FFFFFF"/>
            </w:rPr>
          </w:rPrChange>
        </w:rPr>
        <w:t xml:space="preserve">prestar as informações indicadas nos artigos 15 e 16 da </w:t>
      </w:r>
      <w:r w:rsidRPr="00443442">
        <w:rPr>
          <w:rFonts w:ascii="Ebrima" w:hAnsi="Ebrima" w:cstheme="minorHAnsi"/>
          <w:color w:val="000000" w:themeColor="text1"/>
          <w:sz w:val="22"/>
          <w:szCs w:val="22"/>
          <w:rPrChange w:id="7274" w:author="Autor" w:date="2022-04-07T11:37:00Z">
            <w:rPr/>
          </w:rPrChange>
        </w:rPr>
        <w:t>Resolução CVM nº 17/21</w:t>
      </w:r>
      <w:r w:rsidRPr="00443442">
        <w:rPr>
          <w:rFonts w:ascii="Ebrima" w:hAnsi="Ebrima" w:cstheme="minorHAnsi"/>
          <w:color w:val="000000" w:themeColor="text1"/>
          <w:sz w:val="22"/>
          <w:szCs w:val="22"/>
          <w:shd w:val="clear" w:color="auto" w:fill="FFFFFF"/>
          <w:rPrChange w:id="7275" w:author="Autor" w:date="2022-04-07T11:37:00Z">
            <w:rPr>
              <w:shd w:val="clear" w:color="auto" w:fill="FFFFFF"/>
            </w:rPr>
          </w:rPrChange>
        </w:rPr>
        <w:t>;</w:t>
      </w:r>
    </w:p>
    <w:p w14:paraId="781D8F88"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21185C67" w14:textId="3EDBD483" w:rsidR="00D87C7A" w:rsidRPr="00443442" w:rsidRDefault="00D87C7A">
      <w:pPr>
        <w:pStyle w:val="PargrafodaLista"/>
        <w:numPr>
          <w:ilvl w:val="0"/>
          <w:numId w:val="47"/>
        </w:numPr>
        <w:spacing w:line="276" w:lineRule="auto"/>
        <w:ind w:left="709" w:firstLine="0"/>
        <w:jc w:val="both"/>
        <w:rPr>
          <w:rFonts w:ascii="Ebrima" w:hAnsi="Ebrima" w:cstheme="minorHAnsi"/>
          <w:color w:val="000000" w:themeColor="text1"/>
          <w:sz w:val="22"/>
          <w:szCs w:val="22"/>
          <w:shd w:val="clear" w:color="auto" w:fill="FFFFFF"/>
          <w:rPrChange w:id="7276" w:author="Autor" w:date="2022-04-07T11:37:00Z">
            <w:rPr>
              <w:shd w:val="clear" w:color="auto" w:fill="FFFFFF"/>
            </w:rPr>
          </w:rPrChange>
        </w:rPr>
        <w:pPrChange w:id="7277" w:author="Autor" w:date="2022-04-07T11:37:00Z">
          <w:pPr>
            <w:numPr>
              <w:numId w:val="20"/>
            </w:numPr>
            <w:spacing w:line="276" w:lineRule="auto"/>
            <w:ind w:left="709" w:hanging="360"/>
            <w:jc w:val="both"/>
          </w:pPr>
        </w:pPrChange>
      </w:pPr>
      <w:r w:rsidRPr="00443442">
        <w:rPr>
          <w:rFonts w:ascii="Ebrima" w:hAnsi="Ebrima" w:cstheme="minorHAnsi"/>
          <w:color w:val="000000" w:themeColor="text1"/>
          <w:sz w:val="22"/>
          <w:szCs w:val="22"/>
          <w:rPrChange w:id="7278" w:author="Autor" w:date="2022-04-07T11:37:00Z">
            <w:rPr/>
          </w:rPrChange>
        </w:rPr>
        <w:t>elaborar</w:t>
      </w:r>
      <w:r w:rsidRPr="00443442">
        <w:rPr>
          <w:rFonts w:ascii="Ebrima" w:hAnsi="Ebrima" w:cstheme="minorHAnsi"/>
          <w:color w:val="000000" w:themeColor="text1"/>
          <w:sz w:val="22"/>
          <w:szCs w:val="22"/>
          <w:shd w:val="clear" w:color="auto" w:fill="FFFFFF"/>
          <w:rPrChange w:id="7279" w:author="Autor" w:date="2022-04-07T11:37:00Z">
            <w:rPr>
              <w:shd w:val="clear" w:color="auto" w:fill="FFFFFF"/>
            </w:rPr>
          </w:rPrChange>
        </w:rPr>
        <w:t xml:space="preserve"> relatório anual destinado aos Titulares dos CRI, nos termos do artigo 68, §1º, alínea “b”, da Lei das Sociedades por Ações, e do artigo 15 da </w:t>
      </w:r>
      <w:r w:rsidRPr="00443442">
        <w:rPr>
          <w:rFonts w:ascii="Ebrima" w:hAnsi="Ebrima" w:cstheme="minorHAnsi"/>
          <w:color w:val="000000" w:themeColor="text1"/>
          <w:sz w:val="22"/>
          <w:szCs w:val="22"/>
          <w:rPrChange w:id="7280" w:author="Autor" w:date="2022-04-07T11:37:00Z">
            <w:rPr/>
          </w:rPrChange>
        </w:rPr>
        <w:t>Resolução CVM nº 17/21</w:t>
      </w:r>
      <w:r w:rsidRPr="00443442">
        <w:rPr>
          <w:rFonts w:ascii="Ebrima" w:hAnsi="Ebrima" w:cstheme="minorHAnsi"/>
          <w:color w:val="000000" w:themeColor="text1"/>
          <w:sz w:val="22"/>
          <w:szCs w:val="22"/>
          <w:shd w:val="clear" w:color="auto" w:fill="FFFFFF"/>
          <w:rPrChange w:id="7281" w:author="Autor" w:date="2022-04-07T11:37:00Z">
            <w:rPr>
              <w:shd w:val="clear" w:color="auto" w:fill="FFFFFF"/>
            </w:rPr>
          </w:rPrChange>
        </w:rPr>
        <w:t xml:space="preserve">, descrevendo os fatos relevantes ocorridos durante o exercício, e relativos à execução das obrigações da Emissora, à administração do Patrimônio Separado e suas Garantias, e conter, no mínimo, as informações indicadas no artigo 15 da </w:t>
      </w:r>
      <w:r w:rsidRPr="00443442">
        <w:rPr>
          <w:rFonts w:ascii="Ebrima" w:hAnsi="Ebrima" w:cstheme="minorHAnsi"/>
          <w:color w:val="000000" w:themeColor="text1"/>
          <w:sz w:val="22"/>
          <w:szCs w:val="22"/>
          <w:rPrChange w:id="7282" w:author="Autor" w:date="2022-04-07T11:37:00Z">
            <w:rPr/>
          </w:rPrChange>
        </w:rPr>
        <w:t>Resolução CVM nº 17/21</w:t>
      </w:r>
      <w:r w:rsidRPr="00443442">
        <w:rPr>
          <w:rFonts w:ascii="Ebrima" w:hAnsi="Ebrima" w:cstheme="minorHAnsi"/>
          <w:color w:val="000000" w:themeColor="text1"/>
          <w:sz w:val="22"/>
          <w:szCs w:val="22"/>
          <w:shd w:val="clear" w:color="auto" w:fill="FFFFFF"/>
          <w:rPrChange w:id="7283" w:author="Autor" w:date="2022-04-07T11:37:00Z">
            <w:rPr>
              <w:shd w:val="clear" w:color="auto" w:fill="FFFFFF"/>
            </w:rPr>
          </w:rPrChange>
        </w:rPr>
        <w:t>;</w:t>
      </w:r>
    </w:p>
    <w:p w14:paraId="3E9DA8F8"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41680BDC" w14:textId="77777777" w:rsidR="00D87C7A" w:rsidRPr="00443442" w:rsidRDefault="00D87C7A">
      <w:pPr>
        <w:numPr>
          <w:ilvl w:val="0"/>
          <w:numId w:val="47"/>
        </w:numPr>
        <w:spacing w:line="276" w:lineRule="auto"/>
        <w:ind w:left="709" w:firstLine="0"/>
        <w:jc w:val="both"/>
        <w:rPr>
          <w:rFonts w:ascii="Ebrima" w:hAnsi="Ebrima" w:cstheme="minorHAnsi"/>
          <w:color w:val="000000" w:themeColor="text1"/>
          <w:sz w:val="22"/>
          <w:szCs w:val="22"/>
          <w:shd w:val="clear" w:color="auto" w:fill="FFFFFF"/>
        </w:rPr>
        <w:pPrChange w:id="7284" w:author="Autor" w:date="2022-04-07T11:37:00Z">
          <w:pPr>
            <w:numPr>
              <w:numId w:val="20"/>
            </w:numPr>
            <w:spacing w:line="276" w:lineRule="auto"/>
            <w:ind w:left="709" w:hanging="360"/>
            <w:jc w:val="both"/>
          </w:pPr>
        </w:pPrChange>
      </w:pPr>
      <w:r w:rsidRPr="00443442">
        <w:rPr>
          <w:rFonts w:ascii="Ebrima" w:hAnsi="Ebrima" w:cstheme="minorHAnsi"/>
          <w:color w:val="000000" w:themeColor="text1"/>
          <w:sz w:val="22"/>
          <w:szCs w:val="22"/>
        </w:rPr>
        <w:t>colocar</w:t>
      </w:r>
      <w:r w:rsidRPr="00443442">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del w:id="7285" w:author="Ricardo Xavier" w:date="2021-11-16T15:18:00Z">
        <w:r w:rsidRPr="00443442" w:rsidDel="00197325">
          <w:rPr>
            <w:rFonts w:ascii="Ebrima" w:hAnsi="Ebrima" w:cstheme="minorHAnsi"/>
            <w:color w:val="000000" w:themeColor="text1"/>
            <w:sz w:val="22"/>
            <w:szCs w:val="22"/>
            <w:shd w:val="clear" w:color="auto" w:fill="FFFFFF"/>
          </w:rPr>
          <w:delText>0</w:delText>
        </w:r>
      </w:del>
      <w:r w:rsidRPr="00443442">
        <w:rPr>
          <w:rFonts w:ascii="Ebrima" w:hAnsi="Ebrima" w:cstheme="minorHAnsi"/>
          <w:color w:val="000000" w:themeColor="text1"/>
          <w:sz w:val="22"/>
          <w:szCs w:val="22"/>
          <w:shd w:val="clear" w:color="auto" w:fill="FFFFFF"/>
        </w:rPr>
        <w:t xml:space="preserve">4 (quatro) meses a contar do encerramento do exercício social da Emissora, nas páginas do Agente Fiduciário, Emissora e CVM na rede mundial de computadores, onde deve permanecer pelo prazo de pelo menos </w:t>
      </w:r>
      <w:del w:id="7286" w:author="Ricardo Xavier" w:date="2021-11-16T15:18:00Z">
        <w:r w:rsidRPr="00443442" w:rsidDel="00197325">
          <w:rPr>
            <w:rFonts w:ascii="Ebrima" w:hAnsi="Ebrima" w:cstheme="minorHAnsi"/>
            <w:color w:val="000000" w:themeColor="text1"/>
            <w:sz w:val="22"/>
            <w:szCs w:val="22"/>
            <w:shd w:val="clear" w:color="auto" w:fill="FFFFFF"/>
          </w:rPr>
          <w:delText>0</w:delText>
        </w:r>
      </w:del>
      <w:r w:rsidRPr="00443442">
        <w:rPr>
          <w:rFonts w:ascii="Ebrima" w:hAnsi="Ebrima" w:cstheme="minorHAnsi"/>
          <w:color w:val="000000" w:themeColor="text1"/>
          <w:sz w:val="22"/>
          <w:szCs w:val="22"/>
          <w:shd w:val="clear" w:color="auto" w:fill="FFFFFF"/>
        </w:rPr>
        <w:t>3 (três) anos;</w:t>
      </w:r>
    </w:p>
    <w:p w14:paraId="4F9BC1A0"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255FF4A3" w14:textId="77777777" w:rsidR="00D87C7A" w:rsidRPr="00443442" w:rsidRDefault="00D87C7A">
      <w:pPr>
        <w:numPr>
          <w:ilvl w:val="0"/>
          <w:numId w:val="47"/>
        </w:numPr>
        <w:spacing w:line="276" w:lineRule="auto"/>
        <w:ind w:left="709" w:firstLine="0"/>
        <w:jc w:val="both"/>
        <w:rPr>
          <w:rFonts w:ascii="Ebrima" w:hAnsi="Ebrima" w:cstheme="minorHAnsi"/>
          <w:color w:val="000000" w:themeColor="text1"/>
          <w:sz w:val="22"/>
          <w:szCs w:val="22"/>
          <w:shd w:val="clear" w:color="auto" w:fill="FFFFFF"/>
        </w:rPr>
        <w:pPrChange w:id="7287" w:author="Autor" w:date="2022-04-07T11:37:00Z">
          <w:pPr>
            <w:numPr>
              <w:numId w:val="20"/>
            </w:numPr>
            <w:spacing w:line="276" w:lineRule="auto"/>
            <w:ind w:left="709" w:hanging="360"/>
            <w:jc w:val="both"/>
          </w:pPr>
        </w:pPrChange>
      </w:pPr>
      <w:r w:rsidRPr="00443442">
        <w:rPr>
          <w:rFonts w:ascii="Ebrima" w:hAnsi="Ebrima" w:cstheme="minorHAnsi"/>
          <w:color w:val="000000" w:themeColor="text1"/>
          <w:sz w:val="22"/>
          <w:szCs w:val="22"/>
        </w:rPr>
        <w:t>manter</w:t>
      </w:r>
      <w:r w:rsidRPr="00443442">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6D38DF10"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39D25E73" w14:textId="77777777" w:rsidR="00D87C7A" w:rsidRPr="00443442" w:rsidRDefault="00D87C7A">
      <w:pPr>
        <w:numPr>
          <w:ilvl w:val="0"/>
          <w:numId w:val="47"/>
        </w:numPr>
        <w:spacing w:line="276" w:lineRule="auto"/>
        <w:ind w:left="709" w:firstLine="0"/>
        <w:jc w:val="both"/>
        <w:rPr>
          <w:rFonts w:ascii="Ebrima" w:hAnsi="Ebrima" w:cstheme="minorHAnsi"/>
          <w:color w:val="000000" w:themeColor="text1"/>
          <w:sz w:val="22"/>
          <w:szCs w:val="22"/>
        </w:rPr>
        <w:pPrChange w:id="7288" w:author="Autor" w:date="2022-04-07T11:37:00Z">
          <w:pPr>
            <w:numPr>
              <w:numId w:val="20"/>
            </w:numPr>
            <w:spacing w:line="276" w:lineRule="auto"/>
            <w:ind w:left="709" w:hanging="360"/>
            <w:jc w:val="both"/>
          </w:pPr>
        </w:pPrChange>
      </w:pPr>
      <w:r w:rsidRPr="00443442">
        <w:rPr>
          <w:rFonts w:ascii="Ebrima" w:hAnsi="Ebrima" w:cstheme="minorHAnsi"/>
          <w:color w:val="000000" w:themeColor="text1"/>
          <w:sz w:val="22"/>
          <w:szCs w:val="22"/>
        </w:rPr>
        <w:t>adotar as medidas judiciais ou extrajudiciais necessárias à defesa dos interesses dos Titulares dos CRI, bem como à realização dos Créditos do Patrimônio Separado, bem como suas respectivas Garantias, caso a Emissora não o faça;</w:t>
      </w:r>
    </w:p>
    <w:p w14:paraId="567E4282"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44CA622C" w14:textId="77777777" w:rsidR="00D87C7A" w:rsidRPr="00443442" w:rsidRDefault="00D87C7A">
      <w:pPr>
        <w:numPr>
          <w:ilvl w:val="0"/>
          <w:numId w:val="47"/>
        </w:numPr>
        <w:spacing w:line="276" w:lineRule="auto"/>
        <w:ind w:left="709" w:firstLine="0"/>
        <w:jc w:val="both"/>
        <w:rPr>
          <w:rFonts w:ascii="Ebrima" w:hAnsi="Ebrima" w:cstheme="minorHAnsi"/>
          <w:color w:val="000000" w:themeColor="text1"/>
          <w:sz w:val="22"/>
          <w:szCs w:val="22"/>
        </w:rPr>
        <w:pPrChange w:id="7289" w:author="Autor" w:date="2022-04-07T11:37:00Z">
          <w:pPr>
            <w:numPr>
              <w:numId w:val="20"/>
            </w:numPr>
            <w:spacing w:line="276" w:lineRule="auto"/>
            <w:ind w:left="709" w:hanging="360"/>
            <w:jc w:val="both"/>
          </w:pPr>
        </w:pPrChange>
      </w:pPr>
      <w:r w:rsidRPr="00443442">
        <w:rPr>
          <w:rFonts w:ascii="Ebrima" w:hAnsi="Ebrima" w:cstheme="minorHAnsi"/>
          <w:color w:val="000000" w:themeColor="text1"/>
          <w:sz w:val="22"/>
          <w:szCs w:val="22"/>
        </w:rPr>
        <w:t>exercer, na ocorrência de qualquer Evento de Liquidação do Patrimônio Separado, a administração do Patrimônio Separado;</w:t>
      </w:r>
    </w:p>
    <w:p w14:paraId="23250FDF"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5FDEA857" w14:textId="77777777" w:rsidR="00D87C7A" w:rsidRPr="00443442" w:rsidRDefault="00D87C7A">
      <w:pPr>
        <w:numPr>
          <w:ilvl w:val="0"/>
          <w:numId w:val="47"/>
        </w:numPr>
        <w:spacing w:line="276" w:lineRule="auto"/>
        <w:ind w:left="709" w:firstLine="0"/>
        <w:jc w:val="both"/>
        <w:rPr>
          <w:rFonts w:ascii="Ebrima" w:hAnsi="Ebrima" w:cstheme="minorHAnsi"/>
          <w:color w:val="000000" w:themeColor="text1"/>
          <w:sz w:val="22"/>
          <w:szCs w:val="22"/>
        </w:rPr>
        <w:pPrChange w:id="7290" w:author="Autor" w:date="2022-04-07T11:37:00Z">
          <w:pPr>
            <w:numPr>
              <w:numId w:val="20"/>
            </w:numPr>
            <w:spacing w:line="276" w:lineRule="auto"/>
            <w:ind w:left="709" w:hanging="360"/>
            <w:jc w:val="both"/>
          </w:pPr>
        </w:pPrChange>
      </w:pPr>
      <w:r w:rsidRPr="00443442">
        <w:rPr>
          <w:rFonts w:ascii="Ebrima" w:hAnsi="Ebrima" w:cstheme="minorHAnsi"/>
          <w:color w:val="000000" w:themeColor="text1"/>
          <w:sz w:val="22"/>
          <w:szCs w:val="22"/>
        </w:rPr>
        <w:t>promover, na forma prevista neste Termo de Securitização, a liquidação, total ou parcial, do Patrimônio Separado, conforme aprovado em Assembleia Geral;</w:t>
      </w:r>
    </w:p>
    <w:p w14:paraId="7BECF2A2" w14:textId="77777777" w:rsidR="00D87C7A" w:rsidRPr="00443442" w:rsidRDefault="00D87C7A">
      <w:pPr>
        <w:spacing w:line="276" w:lineRule="auto"/>
        <w:ind w:left="709"/>
        <w:jc w:val="both"/>
        <w:rPr>
          <w:rFonts w:ascii="Ebrima" w:hAnsi="Ebrima" w:cstheme="minorHAnsi"/>
          <w:color w:val="000000" w:themeColor="text1"/>
          <w:sz w:val="22"/>
          <w:szCs w:val="22"/>
          <w:shd w:val="clear" w:color="auto" w:fill="FFFFFF"/>
        </w:rPr>
        <w:pPrChange w:id="7291" w:author="Ricardo Xavier" w:date="2021-11-16T15:22:00Z">
          <w:pPr>
            <w:spacing w:line="276" w:lineRule="auto"/>
            <w:jc w:val="both"/>
          </w:pPr>
        </w:pPrChange>
      </w:pPr>
    </w:p>
    <w:p w14:paraId="4C2539AC" w14:textId="397C91B4" w:rsidR="00D87C7A" w:rsidRPr="00443442" w:rsidRDefault="00D87C7A">
      <w:pPr>
        <w:numPr>
          <w:ilvl w:val="0"/>
          <w:numId w:val="47"/>
        </w:numPr>
        <w:spacing w:line="276" w:lineRule="auto"/>
        <w:ind w:left="709" w:firstLine="0"/>
        <w:jc w:val="both"/>
        <w:rPr>
          <w:rFonts w:ascii="Ebrima" w:hAnsi="Ebrima" w:cstheme="minorHAnsi"/>
          <w:bCs/>
          <w:color w:val="000000" w:themeColor="text1"/>
          <w:sz w:val="22"/>
          <w:szCs w:val="22"/>
          <w:rPrChange w:id="7292" w:author="Ricardo Xavier" w:date="2021-11-16T15:22:00Z">
            <w:rPr>
              <w:rFonts w:ascii="Ebrima" w:hAnsi="Ebrima" w:cstheme="minorHAnsi"/>
              <w:b/>
              <w:color w:val="000000" w:themeColor="text1"/>
              <w:sz w:val="22"/>
              <w:szCs w:val="22"/>
            </w:rPr>
          </w:rPrChange>
        </w:rPr>
        <w:pPrChange w:id="7293" w:author="Autor" w:date="2022-04-07T11:37:00Z">
          <w:pPr>
            <w:numPr>
              <w:numId w:val="20"/>
            </w:numPr>
            <w:spacing w:line="276" w:lineRule="auto"/>
            <w:ind w:left="709" w:hanging="360"/>
            <w:jc w:val="both"/>
          </w:pPr>
        </w:pPrChange>
      </w:pPr>
      <w:r w:rsidRPr="00443442">
        <w:rPr>
          <w:rFonts w:ascii="Ebrima" w:hAnsi="Ebrima" w:cstheme="minorHAnsi"/>
          <w:color w:val="000000" w:themeColor="text1"/>
          <w:sz w:val="22"/>
          <w:szCs w:val="22"/>
        </w:rPr>
        <w:t xml:space="preserve">manter os Titulares dos CRI, na forma da Resolução CVM nº 17/21, informados acerca de toda e qualquer informação que possa vir a ser de seu interesse, inclusive, sem </w:t>
      </w:r>
      <w:r w:rsidRPr="00443442">
        <w:rPr>
          <w:rFonts w:ascii="Ebrima" w:hAnsi="Ebrima" w:cstheme="minorHAnsi"/>
          <w:color w:val="000000" w:themeColor="text1"/>
          <w:sz w:val="22"/>
          <w:szCs w:val="22"/>
          <w:shd w:val="clear" w:color="auto" w:fill="FFFFFF"/>
        </w:rPr>
        <w:t>limitação</w:t>
      </w:r>
      <w:r w:rsidRPr="00443442">
        <w:rPr>
          <w:rFonts w:ascii="Ebrima" w:hAnsi="Ebrima" w:cstheme="minorHAnsi"/>
          <w:color w:val="000000" w:themeColor="text1"/>
          <w:sz w:val="22"/>
          <w:szCs w:val="22"/>
        </w:rPr>
        <w:t>, com relação a ocorrência de um</w:t>
      </w:r>
      <w:ins w:id="7294" w:author="Ricardo Xavier" w:date="2021-11-16T15:21:00Z">
        <w:r w:rsidR="00CB4554" w:rsidRPr="00443442">
          <w:rPr>
            <w:rFonts w:ascii="Ebrima" w:hAnsi="Ebrima" w:cstheme="minorHAnsi"/>
            <w:color w:val="000000" w:themeColor="text1"/>
            <w:sz w:val="22"/>
            <w:szCs w:val="22"/>
          </w:rPr>
          <w:t>a</w:t>
        </w:r>
        <w:del w:id="7295" w:author="Autor" w:date="2022-04-06T18:42:00Z">
          <w:r w:rsidR="00CB4554" w:rsidRPr="00443442" w:rsidDel="008D1E0B">
            <w:rPr>
              <w:rFonts w:ascii="Ebrima" w:hAnsi="Ebrima" w:cstheme="minorHAnsi"/>
              <w:color w:val="000000" w:themeColor="text1"/>
              <w:sz w:val="22"/>
              <w:szCs w:val="22"/>
            </w:rPr>
            <w:delText xml:space="preserve"> </w:delText>
          </w:r>
        </w:del>
      </w:ins>
      <w:r w:rsidRPr="00443442">
        <w:rPr>
          <w:rFonts w:ascii="Ebrima" w:hAnsi="Ebrima" w:cstheme="minorHAnsi"/>
          <w:color w:val="000000" w:themeColor="text1"/>
          <w:sz w:val="22"/>
          <w:szCs w:val="22"/>
        </w:rPr>
        <w:t xml:space="preserve"> </w:t>
      </w:r>
      <w:del w:id="7296" w:author="Ricardo Xavier" w:date="2021-11-16T15:21:00Z">
        <w:r w:rsidRPr="00443442" w:rsidDel="00CB4554">
          <w:rPr>
            <w:rFonts w:ascii="Ebrima" w:hAnsi="Ebrima" w:cstheme="minorHAnsi"/>
            <w:color w:val="000000" w:themeColor="text1"/>
            <w:sz w:val="22"/>
            <w:szCs w:val="22"/>
          </w:rPr>
          <w:delText>evento de Vencimento Antecipado Não Automático</w:delText>
        </w:r>
      </w:del>
      <w:ins w:id="7297" w:author="Ricardo Xavier" w:date="2021-11-16T15:21:00Z">
        <w:r w:rsidR="00CB4554" w:rsidRPr="00443442">
          <w:rPr>
            <w:rFonts w:ascii="Ebrima" w:hAnsi="Ebrima" w:cstheme="minorHAnsi"/>
            <w:color w:val="000000" w:themeColor="text1"/>
            <w:sz w:val="22"/>
            <w:szCs w:val="22"/>
          </w:rPr>
          <w:t xml:space="preserve">Hipótese de Vencimento Antecipado </w:t>
        </w:r>
      </w:ins>
      <w:ins w:id="7298" w:author="Autor" w:date="2022-04-06T18:41:00Z">
        <w:r w:rsidR="008D1E0B" w:rsidRPr="00443442">
          <w:rPr>
            <w:rFonts w:ascii="Ebrima" w:hAnsi="Ebrima" w:cstheme="minorHAnsi"/>
            <w:color w:val="000000" w:themeColor="text1"/>
            <w:sz w:val="22"/>
            <w:szCs w:val="22"/>
          </w:rPr>
          <w:t xml:space="preserve">Total </w:t>
        </w:r>
      </w:ins>
      <w:ins w:id="7299" w:author="Ricardo Xavier" w:date="2021-11-16T15:21:00Z">
        <w:r w:rsidR="00CB4554" w:rsidRPr="00443442">
          <w:rPr>
            <w:rFonts w:ascii="Ebrima" w:hAnsi="Ebrima" w:cstheme="minorHAnsi"/>
            <w:color w:val="000000" w:themeColor="text1"/>
            <w:sz w:val="22"/>
            <w:szCs w:val="22"/>
          </w:rPr>
          <w:t>das Debêntures</w:t>
        </w:r>
      </w:ins>
      <w:r w:rsidRPr="00443442">
        <w:rPr>
          <w:rFonts w:ascii="Ebrima" w:hAnsi="Ebrima" w:cstheme="minorHAnsi"/>
          <w:color w:val="000000" w:themeColor="text1"/>
          <w:sz w:val="22"/>
          <w:szCs w:val="22"/>
        </w:rPr>
        <w:t xml:space="preserve"> e/ou Evento de Liquidação do Patrimônio Separado;</w:t>
      </w:r>
    </w:p>
    <w:p w14:paraId="4B224909" w14:textId="77777777" w:rsidR="00D87C7A" w:rsidRPr="00443442" w:rsidRDefault="00D87C7A" w:rsidP="001E7A36">
      <w:pPr>
        <w:spacing w:line="276" w:lineRule="auto"/>
        <w:ind w:left="709"/>
        <w:jc w:val="both"/>
        <w:rPr>
          <w:rFonts w:ascii="Ebrima" w:hAnsi="Ebrima" w:cstheme="minorHAnsi"/>
          <w:bCs/>
          <w:color w:val="000000" w:themeColor="text1"/>
          <w:sz w:val="22"/>
          <w:szCs w:val="22"/>
          <w:rPrChange w:id="7300" w:author="Ricardo Xavier" w:date="2021-11-16T15:22:00Z">
            <w:rPr>
              <w:rFonts w:ascii="Ebrima" w:hAnsi="Ebrima" w:cstheme="minorHAnsi"/>
              <w:b/>
              <w:color w:val="000000" w:themeColor="text1"/>
              <w:sz w:val="22"/>
              <w:szCs w:val="22"/>
            </w:rPr>
          </w:rPrChange>
        </w:rPr>
      </w:pPr>
    </w:p>
    <w:p w14:paraId="7D58B808" w14:textId="4CB4E2E9" w:rsidR="00D87C7A" w:rsidRPr="00443442" w:rsidRDefault="00D87C7A">
      <w:pPr>
        <w:numPr>
          <w:ilvl w:val="0"/>
          <w:numId w:val="47"/>
        </w:numPr>
        <w:spacing w:line="276" w:lineRule="auto"/>
        <w:ind w:left="709" w:firstLine="0"/>
        <w:jc w:val="both"/>
        <w:rPr>
          <w:rFonts w:ascii="Ebrima" w:hAnsi="Ebrima" w:cstheme="minorHAnsi"/>
          <w:bCs/>
          <w:color w:val="000000" w:themeColor="text1"/>
          <w:sz w:val="22"/>
          <w:szCs w:val="22"/>
          <w:rPrChange w:id="7301" w:author="Ricardo Xavier" w:date="2021-11-16T15:22:00Z">
            <w:rPr>
              <w:rFonts w:ascii="Ebrima" w:hAnsi="Ebrima" w:cstheme="minorHAnsi"/>
              <w:b/>
              <w:color w:val="000000" w:themeColor="text1"/>
              <w:sz w:val="22"/>
              <w:szCs w:val="22"/>
            </w:rPr>
          </w:rPrChange>
        </w:rPr>
        <w:pPrChange w:id="7302" w:author="Autor" w:date="2022-04-07T11:37:00Z">
          <w:pPr>
            <w:numPr>
              <w:numId w:val="20"/>
            </w:numPr>
            <w:spacing w:line="276" w:lineRule="auto"/>
            <w:ind w:left="709" w:hanging="360"/>
            <w:jc w:val="both"/>
          </w:pPr>
        </w:pPrChange>
      </w:pPr>
      <w:r w:rsidRPr="00443442">
        <w:rPr>
          <w:rFonts w:ascii="Ebrima" w:hAnsi="Ebrima" w:cstheme="minorHAnsi"/>
          <w:color w:val="000000" w:themeColor="text1"/>
          <w:sz w:val="22"/>
          <w:szCs w:val="22"/>
        </w:rPr>
        <w:t xml:space="preserve">convocar Assembleia dos Titulares dos CRI nos casos previstos neste Termo de Securitização, incluindo, sem limitação, na hipótese de insuficiência dos bens do Patrimônio </w:t>
      </w:r>
      <w:r w:rsidRPr="00443442">
        <w:rPr>
          <w:rFonts w:ascii="Ebrima" w:hAnsi="Ebrima" w:cstheme="minorHAnsi"/>
          <w:color w:val="000000" w:themeColor="text1"/>
          <w:sz w:val="22"/>
          <w:szCs w:val="22"/>
          <w:shd w:val="clear" w:color="auto" w:fill="FFFFFF"/>
        </w:rPr>
        <w:t>Separado</w:t>
      </w:r>
      <w:r w:rsidRPr="00443442">
        <w:rPr>
          <w:rFonts w:ascii="Ebrima" w:hAnsi="Ebrima" w:cstheme="minorHAnsi"/>
          <w:color w:val="000000" w:themeColor="text1"/>
          <w:sz w:val="22"/>
          <w:szCs w:val="22"/>
        </w:rPr>
        <w:t>,</w:t>
      </w:r>
      <w:ins w:id="7303" w:author="Ricardo Xavier" w:date="2021-11-16T15:19:00Z">
        <w:r w:rsidR="00CB4554" w:rsidRPr="00443442">
          <w:rPr>
            <w:rFonts w:ascii="Ebrima" w:hAnsi="Ebrima" w:cstheme="minorHAnsi"/>
            <w:color w:val="000000" w:themeColor="text1"/>
            <w:sz w:val="22"/>
            <w:szCs w:val="22"/>
          </w:rPr>
          <w:t xml:space="preserve"> ou de ocorrência de </w:t>
        </w:r>
      </w:ins>
      <w:ins w:id="7304" w:author="Ricardo Xavier" w:date="2021-11-16T15:22:00Z">
        <w:r w:rsidR="00CB4554" w:rsidRPr="00443442">
          <w:rPr>
            <w:rFonts w:ascii="Ebrima" w:hAnsi="Ebrima" w:cstheme="minorHAnsi"/>
            <w:color w:val="000000" w:themeColor="text1"/>
            <w:sz w:val="22"/>
            <w:szCs w:val="22"/>
          </w:rPr>
          <w:t>H</w:t>
        </w:r>
      </w:ins>
      <w:ins w:id="7305" w:author="Ricardo Xavier" w:date="2021-11-16T15:19:00Z">
        <w:r w:rsidR="00CB4554" w:rsidRPr="00443442">
          <w:rPr>
            <w:rFonts w:ascii="Ebrima" w:hAnsi="Ebrima" w:cstheme="minorHAnsi"/>
            <w:color w:val="000000" w:themeColor="text1"/>
            <w:sz w:val="22"/>
            <w:szCs w:val="22"/>
          </w:rPr>
          <w:t>ipótese</w:t>
        </w:r>
      </w:ins>
      <w:ins w:id="7306" w:author="Ricardo Xavier" w:date="2021-11-16T15:22:00Z">
        <w:r w:rsidR="00CB4554" w:rsidRPr="00443442">
          <w:rPr>
            <w:rFonts w:ascii="Ebrima" w:hAnsi="Ebrima" w:cstheme="minorHAnsi"/>
            <w:color w:val="000000" w:themeColor="text1"/>
            <w:sz w:val="22"/>
            <w:szCs w:val="22"/>
          </w:rPr>
          <w:t>s</w:t>
        </w:r>
      </w:ins>
      <w:ins w:id="7307" w:author="Ricardo Xavier" w:date="2021-11-16T15:19:00Z">
        <w:r w:rsidR="00CB4554" w:rsidRPr="00443442">
          <w:rPr>
            <w:rFonts w:ascii="Ebrima" w:hAnsi="Ebrima" w:cstheme="minorHAnsi"/>
            <w:color w:val="000000" w:themeColor="text1"/>
            <w:sz w:val="22"/>
            <w:szCs w:val="22"/>
          </w:rPr>
          <w:t xml:space="preserve"> de </w:t>
        </w:r>
      </w:ins>
      <w:ins w:id="7308" w:author="Ricardo Xavier" w:date="2021-11-16T15:22:00Z">
        <w:r w:rsidR="00CB4554" w:rsidRPr="00443442">
          <w:rPr>
            <w:rFonts w:ascii="Ebrima" w:hAnsi="Ebrima" w:cstheme="minorHAnsi"/>
            <w:color w:val="000000" w:themeColor="text1"/>
            <w:sz w:val="22"/>
            <w:szCs w:val="22"/>
          </w:rPr>
          <w:t>V</w:t>
        </w:r>
      </w:ins>
      <w:ins w:id="7309" w:author="Ricardo Xavier" w:date="2021-11-16T15:19:00Z">
        <w:r w:rsidR="00CB4554" w:rsidRPr="00443442">
          <w:rPr>
            <w:rFonts w:ascii="Ebrima" w:hAnsi="Ebrima" w:cstheme="minorHAnsi"/>
            <w:color w:val="000000" w:themeColor="text1"/>
            <w:sz w:val="22"/>
            <w:szCs w:val="22"/>
          </w:rPr>
          <w:t xml:space="preserve">encimento </w:t>
        </w:r>
      </w:ins>
      <w:ins w:id="7310" w:author="Ricardo Xavier" w:date="2021-11-16T15:22:00Z">
        <w:r w:rsidR="00CB4554" w:rsidRPr="00443442">
          <w:rPr>
            <w:rFonts w:ascii="Ebrima" w:hAnsi="Ebrima" w:cstheme="minorHAnsi"/>
            <w:color w:val="000000" w:themeColor="text1"/>
            <w:sz w:val="22"/>
            <w:szCs w:val="22"/>
          </w:rPr>
          <w:t>A</w:t>
        </w:r>
      </w:ins>
      <w:ins w:id="7311" w:author="Ricardo Xavier" w:date="2021-11-16T15:19:00Z">
        <w:r w:rsidR="00CB4554" w:rsidRPr="00443442">
          <w:rPr>
            <w:rFonts w:ascii="Ebrima" w:hAnsi="Ebrima" w:cstheme="minorHAnsi"/>
            <w:color w:val="000000" w:themeColor="text1"/>
            <w:sz w:val="22"/>
            <w:szCs w:val="22"/>
          </w:rPr>
          <w:t xml:space="preserve">ntecipado </w:t>
        </w:r>
      </w:ins>
      <w:ins w:id="7312" w:author="Autor" w:date="2022-04-06T18:41:00Z">
        <w:r w:rsidR="008D1E0B" w:rsidRPr="00443442">
          <w:rPr>
            <w:rFonts w:ascii="Ebrima" w:hAnsi="Ebrima" w:cstheme="minorHAnsi"/>
            <w:color w:val="000000" w:themeColor="text1"/>
            <w:sz w:val="22"/>
            <w:szCs w:val="22"/>
          </w:rPr>
          <w:t xml:space="preserve">Total </w:t>
        </w:r>
      </w:ins>
      <w:ins w:id="7313" w:author="Ricardo Xavier" w:date="2021-11-16T15:19:00Z">
        <w:r w:rsidR="00CB4554" w:rsidRPr="00443442">
          <w:rPr>
            <w:rFonts w:ascii="Ebrima" w:hAnsi="Ebrima" w:cstheme="minorHAnsi"/>
            <w:color w:val="000000" w:themeColor="text1"/>
            <w:sz w:val="22"/>
            <w:szCs w:val="22"/>
          </w:rPr>
          <w:t>das Deb</w:t>
        </w:r>
      </w:ins>
      <w:ins w:id="7314" w:author="Ricardo Xavier" w:date="2021-11-16T15:20:00Z">
        <w:r w:rsidR="00CB4554" w:rsidRPr="00443442">
          <w:rPr>
            <w:rFonts w:ascii="Ebrima" w:hAnsi="Ebrima" w:cstheme="minorHAnsi"/>
            <w:color w:val="000000" w:themeColor="text1"/>
            <w:sz w:val="22"/>
            <w:szCs w:val="22"/>
          </w:rPr>
          <w:t>êntures</w:t>
        </w:r>
      </w:ins>
      <w:r w:rsidRPr="00443442">
        <w:rPr>
          <w:rFonts w:ascii="Ebrima" w:hAnsi="Ebrima" w:cstheme="minorHAnsi"/>
          <w:color w:val="000000" w:themeColor="text1"/>
          <w:sz w:val="22"/>
          <w:szCs w:val="22"/>
        </w:rPr>
        <w:t xml:space="preserve"> para deliberar sobre a forma de administração ou liquidação do Patrimônio Separado, bem como a nomeação do liquidante, caso aplicável;</w:t>
      </w:r>
    </w:p>
    <w:p w14:paraId="4F98FBF9" w14:textId="77777777" w:rsidR="00D87C7A" w:rsidRPr="00443442" w:rsidRDefault="00D87C7A">
      <w:pPr>
        <w:spacing w:line="276" w:lineRule="auto"/>
        <w:ind w:left="709"/>
        <w:jc w:val="both"/>
        <w:rPr>
          <w:rFonts w:ascii="Ebrima" w:hAnsi="Ebrima" w:cstheme="minorHAnsi"/>
          <w:color w:val="000000" w:themeColor="text1"/>
          <w:sz w:val="22"/>
          <w:szCs w:val="22"/>
          <w:shd w:val="clear" w:color="auto" w:fill="FFFFFF"/>
        </w:rPr>
        <w:pPrChange w:id="7315" w:author="Ricardo Xavier" w:date="2021-11-16T15:22:00Z">
          <w:pPr>
            <w:spacing w:line="276" w:lineRule="auto"/>
            <w:jc w:val="both"/>
          </w:pPr>
        </w:pPrChange>
      </w:pPr>
    </w:p>
    <w:p w14:paraId="3B075D0B" w14:textId="77777777" w:rsidR="00D87C7A" w:rsidRPr="00443442" w:rsidRDefault="00D87C7A">
      <w:pPr>
        <w:numPr>
          <w:ilvl w:val="0"/>
          <w:numId w:val="47"/>
        </w:numPr>
        <w:spacing w:line="276" w:lineRule="auto"/>
        <w:ind w:left="709" w:firstLine="0"/>
        <w:jc w:val="both"/>
        <w:rPr>
          <w:rFonts w:ascii="Ebrima" w:hAnsi="Ebrima" w:cstheme="minorHAnsi"/>
          <w:color w:val="000000" w:themeColor="text1"/>
          <w:sz w:val="22"/>
          <w:szCs w:val="22"/>
        </w:rPr>
        <w:pPrChange w:id="7316" w:author="Autor" w:date="2022-04-07T11:37:00Z">
          <w:pPr>
            <w:numPr>
              <w:numId w:val="20"/>
            </w:numPr>
            <w:spacing w:line="276" w:lineRule="auto"/>
            <w:ind w:left="709" w:hanging="360"/>
            <w:jc w:val="both"/>
          </w:pPr>
        </w:pPrChange>
      </w:pPr>
      <w:r w:rsidRPr="00443442">
        <w:rPr>
          <w:rFonts w:ascii="Ebrima" w:hAnsi="Ebrima" w:cstheme="minorHAnsi"/>
          <w:color w:val="000000" w:themeColor="text1"/>
          <w:sz w:val="22"/>
          <w:szCs w:val="22"/>
        </w:rPr>
        <w:t xml:space="preserve">divulgar o valor unitário, calculado de acordo com a metodologia de cálculo estabelecida neste Termo de Securitização, disponibilizando-o aos Titulares dos CRI, por meio eletrônico, através do </w:t>
      </w:r>
      <w:r w:rsidRPr="00443442">
        <w:rPr>
          <w:rFonts w:ascii="Ebrima" w:hAnsi="Ebrima" w:cstheme="minorHAnsi"/>
          <w:i/>
          <w:color w:val="000000" w:themeColor="text1"/>
          <w:sz w:val="22"/>
          <w:szCs w:val="22"/>
        </w:rPr>
        <w:t>web</w:t>
      </w:r>
      <w:r w:rsidRPr="00443442">
        <w:rPr>
          <w:rFonts w:ascii="Ebrima" w:hAnsi="Ebrima" w:cstheme="minorHAnsi"/>
          <w:i/>
          <w:iCs/>
          <w:color w:val="000000" w:themeColor="text1"/>
          <w:sz w:val="22"/>
          <w:szCs w:val="22"/>
        </w:rPr>
        <w:t>site</w:t>
      </w:r>
      <w:r w:rsidRPr="00443442">
        <w:rPr>
          <w:rFonts w:ascii="Ebrima" w:hAnsi="Ebrima" w:cstheme="minorHAnsi"/>
          <w:color w:val="000000" w:themeColor="text1"/>
          <w:sz w:val="22"/>
          <w:szCs w:val="22"/>
        </w:rPr>
        <w:t xml:space="preserve"> www.simplificpavarini.com.br</w:t>
      </w:r>
      <w:r w:rsidR="0094600E" w:rsidRPr="00443442">
        <w:rPr>
          <w:rFonts w:ascii="Ebrima" w:hAnsi="Ebrima"/>
          <w:sz w:val="22"/>
          <w:szCs w:val="22"/>
          <w:rPrChange w:id="7317" w:author="Ricardo Xavier" w:date="2021-11-16T13:59:00Z">
            <w:rPr/>
          </w:rPrChange>
        </w:rPr>
        <w:fldChar w:fldCharType="begin"/>
      </w:r>
      <w:r w:rsidR="0094600E" w:rsidRPr="00443442">
        <w:rPr>
          <w:rFonts w:ascii="Ebrima" w:hAnsi="Ebrima"/>
          <w:sz w:val="22"/>
          <w:szCs w:val="22"/>
          <w:rPrChange w:id="7318" w:author="Ricardo Xavier" w:date="2021-11-16T13:59:00Z">
            <w:rPr/>
          </w:rPrChange>
        </w:rPr>
        <w:instrText xml:space="preserve"> HYPERLINK "http://www.slw.com.br" </w:instrText>
      </w:r>
      <w:r w:rsidR="00074E57">
        <w:rPr>
          <w:rFonts w:ascii="Ebrima" w:hAnsi="Ebrima"/>
          <w:sz w:val="22"/>
          <w:szCs w:val="22"/>
        </w:rPr>
        <w:fldChar w:fldCharType="separate"/>
      </w:r>
      <w:r w:rsidR="0094600E" w:rsidRPr="00443442">
        <w:rPr>
          <w:rFonts w:ascii="Ebrima" w:hAnsi="Ebrima"/>
          <w:sz w:val="22"/>
          <w:szCs w:val="22"/>
          <w:rPrChange w:id="7319" w:author="Ricardo Xavier" w:date="2021-11-16T13:59:00Z">
            <w:rPr/>
          </w:rPrChange>
        </w:rPr>
        <w:fldChar w:fldCharType="end"/>
      </w:r>
      <w:r w:rsidRPr="00443442">
        <w:rPr>
          <w:rFonts w:ascii="Ebrima" w:hAnsi="Ebrima" w:cstheme="minorHAnsi"/>
          <w:color w:val="000000" w:themeColor="text1"/>
          <w:sz w:val="22"/>
          <w:szCs w:val="22"/>
        </w:rPr>
        <w:t>, ou via central de atendimento; e</w:t>
      </w:r>
    </w:p>
    <w:p w14:paraId="248943D1"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40FB7414" w14:textId="77777777" w:rsidR="00D87C7A" w:rsidRPr="00443442" w:rsidRDefault="00D87C7A">
      <w:pPr>
        <w:numPr>
          <w:ilvl w:val="0"/>
          <w:numId w:val="47"/>
        </w:numPr>
        <w:spacing w:line="276" w:lineRule="auto"/>
        <w:ind w:left="709" w:firstLine="0"/>
        <w:jc w:val="both"/>
        <w:rPr>
          <w:rFonts w:ascii="Ebrima" w:hAnsi="Ebrima" w:cstheme="minorHAnsi"/>
          <w:color w:val="000000" w:themeColor="text1"/>
          <w:sz w:val="22"/>
          <w:szCs w:val="22"/>
        </w:rPr>
        <w:pPrChange w:id="7320" w:author="Autor" w:date="2022-04-07T11:37:00Z">
          <w:pPr>
            <w:numPr>
              <w:numId w:val="20"/>
            </w:numPr>
            <w:spacing w:line="276" w:lineRule="auto"/>
            <w:ind w:left="709" w:hanging="360"/>
            <w:jc w:val="both"/>
          </w:pPr>
        </w:pPrChange>
      </w:pPr>
      <w:proofErr w:type="spellStart"/>
      <w:r w:rsidRPr="00443442">
        <w:rPr>
          <w:rFonts w:ascii="Ebrima" w:hAnsi="Ebrima" w:cstheme="minorHAnsi"/>
          <w:color w:val="000000" w:themeColor="text1"/>
          <w:sz w:val="22"/>
          <w:szCs w:val="22"/>
        </w:rPr>
        <w:t>fornecer</w:t>
      </w:r>
      <w:proofErr w:type="spellEnd"/>
      <w:r w:rsidRPr="00443442">
        <w:rPr>
          <w:rFonts w:ascii="Ebrima" w:hAnsi="Ebrima" w:cstheme="minorHAnsi"/>
          <w:color w:val="000000" w:themeColor="text1"/>
          <w:sz w:val="22"/>
          <w:szCs w:val="22"/>
        </w:rPr>
        <w:t xml:space="preserve">, uma vez satisfeitas as Obrigações Garantidas e extinto o Regime Fiduciário, à Emissora termo de quitação de suas obrigações de administração do Patrimônio Separado, no prazo de </w:t>
      </w:r>
      <w:del w:id="7321" w:author="Ricardo Xavier" w:date="2021-11-16T15:22:00Z">
        <w:r w:rsidRPr="00443442" w:rsidDel="00CB4554">
          <w:rPr>
            <w:rFonts w:ascii="Ebrima" w:hAnsi="Ebrima" w:cstheme="minorHAnsi"/>
            <w:color w:val="000000" w:themeColor="text1"/>
            <w:sz w:val="22"/>
            <w:szCs w:val="22"/>
          </w:rPr>
          <w:delText>0</w:delText>
        </w:r>
      </w:del>
      <w:r w:rsidRPr="00443442">
        <w:rPr>
          <w:rFonts w:ascii="Ebrima" w:hAnsi="Ebrima" w:cstheme="minorHAnsi"/>
          <w:color w:val="000000" w:themeColor="text1"/>
          <w:sz w:val="22"/>
          <w:szCs w:val="22"/>
        </w:rPr>
        <w:t>5 (cinco) Dias Úteis.</w:t>
      </w:r>
    </w:p>
    <w:p w14:paraId="09A1043A" w14:textId="77777777" w:rsidR="00D87C7A" w:rsidRPr="00443442" w:rsidRDefault="00D87C7A">
      <w:pPr>
        <w:spacing w:line="276" w:lineRule="auto"/>
        <w:ind w:left="709"/>
        <w:jc w:val="both"/>
        <w:rPr>
          <w:rFonts w:ascii="Ebrima" w:hAnsi="Ebrima" w:cstheme="minorHAnsi"/>
          <w:color w:val="000000" w:themeColor="text1"/>
          <w:sz w:val="22"/>
          <w:szCs w:val="22"/>
          <w:shd w:val="clear" w:color="auto" w:fill="FFFFFF"/>
        </w:rPr>
        <w:pPrChange w:id="7322" w:author="Ricardo Xavier" w:date="2021-11-16T15:22:00Z">
          <w:pPr>
            <w:spacing w:line="276" w:lineRule="auto"/>
            <w:ind w:left="1276" w:right="-2"/>
            <w:jc w:val="both"/>
          </w:pPr>
        </w:pPrChange>
      </w:pPr>
    </w:p>
    <w:p w14:paraId="012BDA33" w14:textId="49FBA8E9" w:rsidR="00D87C7A" w:rsidRPr="00443442" w:rsidDel="00793C93" w:rsidRDefault="00D87C7A">
      <w:pPr>
        <w:pStyle w:val="PargrafodaLista"/>
        <w:numPr>
          <w:ilvl w:val="1"/>
          <w:numId w:val="44"/>
        </w:numPr>
        <w:tabs>
          <w:tab w:val="left" w:pos="709"/>
        </w:tabs>
        <w:spacing w:line="276" w:lineRule="auto"/>
        <w:ind w:left="0" w:right="-2" w:firstLine="0"/>
        <w:jc w:val="both"/>
        <w:rPr>
          <w:del w:id="7323" w:author="Carla Nassif" w:date="2021-11-12T15:44:00Z"/>
          <w:rFonts w:ascii="Ebrima" w:hAnsi="Ebrima" w:cstheme="minorHAnsi"/>
          <w:color w:val="000000" w:themeColor="text1"/>
          <w:sz w:val="22"/>
          <w:szCs w:val="22"/>
        </w:rPr>
        <w:pPrChange w:id="7324" w:author="Autor" w:date="2022-04-07T11:37:00Z">
          <w:pPr>
            <w:pStyle w:val="PargrafodaLista"/>
            <w:numPr>
              <w:numId w:val="19"/>
            </w:numPr>
            <w:tabs>
              <w:tab w:val="left" w:pos="709"/>
            </w:tabs>
            <w:spacing w:line="276" w:lineRule="auto"/>
            <w:ind w:left="0" w:right="-2" w:hanging="360"/>
            <w:jc w:val="both"/>
          </w:pPr>
        </w:pPrChange>
      </w:pPr>
      <w:r w:rsidRPr="00443442">
        <w:rPr>
          <w:rFonts w:ascii="Ebrima" w:hAnsi="Ebrima" w:cstheme="minorHAnsi"/>
          <w:color w:val="000000" w:themeColor="text1"/>
          <w:sz w:val="22"/>
          <w:szCs w:val="22"/>
        </w:rPr>
        <w:t xml:space="preserve">O Agente Fiduciário receberá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xml:space="preserve">, com recursos do Patrimônio Separado, como remuneração pelo desempenho dos deveres e atribuições que lhe competem, nos termos da legislação em vigor e deste Termo de Securitização, parcelas anuais de </w:t>
      </w:r>
      <w:r w:rsidRPr="00443442">
        <w:rPr>
          <w:rFonts w:ascii="Ebrima" w:hAnsi="Ebrima" w:cstheme="minorHAnsi"/>
          <w:color w:val="000000" w:themeColor="text1"/>
          <w:sz w:val="22"/>
          <w:szCs w:val="22"/>
          <w:rPrChange w:id="7325" w:author="Ricardo Xavier" w:date="2021-11-16T15:23:00Z">
            <w:rPr>
              <w:rFonts w:ascii="Ebrima" w:hAnsi="Ebrima" w:cstheme="minorHAnsi"/>
              <w:color w:val="000000" w:themeColor="text1"/>
              <w:sz w:val="22"/>
              <w:szCs w:val="22"/>
              <w:highlight w:val="yellow"/>
            </w:rPr>
          </w:rPrChange>
        </w:rPr>
        <w:t>R$ 20.000,00 (vinte mil reais</w:t>
      </w:r>
      <w:r w:rsidRPr="00443442">
        <w:rPr>
          <w:rFonts w:ascii="Ebrima" w:hAnsi="Ebrima" w:cstheme="minorHAnsi"/>
          <w:color w:val="000000" w:themeColor="text1"/>
          <w:sz w:val="22"/>
          <w:szCs w:val="22"/>
        </w:rPr>
        <w:t>)</w:t>
      </w:r>
      <w:del w:id="7326" w:author="Ricardo Xavier" w:date="2021-11-16T15:23:00Z">
        <w:r w:rsidR="00085499" w:rsidRPr="00443442" w:rsidDel="00CB4554">
          <w:rPr>
            <w:rFonts w:ascii="Ebrima" w:hAnsi="Ebrima" w:cstheme="minorHAnsi"/>
            <w:color w:val="000000" w:themeColor="text1"/>
            <w:sz w:val="22"/>
            <w:szCs w:val="22"/>
          </w:rPr>
          <w:delText xml:space="preserve"> [</w:delText>
        </w:r>
        <w:r w:rsidR="00085499" w:rsidRPr="00443442" w:rsidDel="00CB4554">
          <w:rPr>
            <w:rFonts w:ascii="Ebrima" w:hAnsi="Ebrima" w:cstheme="minorHAnsi"/>
            <w:color w:val="000000" w:themeColor="text1"/>
            <w:sz w:val="22"/>
            <w:szCs w:val="22"/>
            <w:highlight w:val="yellow"/>
          </w:rPr>
          <w:delText>iBS: favor confirmar</w:delText>
        </w:r>
        <w:r w:rsidR="00085499" w:rsidRPr="00443442" w:rsidDel="00CB4554">
          <w:rPr>
            <w:rFonts w:ascii="Ebrima" w:hAnsi="Ebrima" w:cstheme="minorHAnsi"/>
            <w:color w:val="000000" w:themeColor="text1"/>
            <w:sz w:val="22"/>
            <w:szCs w:val="22"/>
          </w:rPr>
          <w:delText>]</w:delText>
        </w:r>
      </w:del>
      <w:r w:rsidRPr="00443442">
        <w:rPr>
          <w:rFonts w:ascii="Ebrima" w:hAnsi="Ebrima" w:cstheme="minorHAnsi"/>
          <w:color w:val="000000" w:themeColor="text1"/>
          <w:sz w:val="22"/>
          <w:szCs w:val="22"/>
        </w:rPr>
        <w:t xml:space="preserve">, sendo a primeira parcela devida no 5º (quinto) Dia Útil contado da liquidação dos CRI ou em até 30 (trinta) dias contados da celebração do Termo de Securitização por conta da Emitente, e as demais no dia 15 (quinze) do mesmo mês de emissão da primeira fatura nos anos subsequentes. Caso a operação não tenha liquidação financeira por qualquer motivo, a primeira parcela será devida a título de </w:t>
      </w:r>
      <w:r w:rsidRPr="00443442">
        <w:rPr>
          <w:rFonts w:ascii="Ebrima" w:hAnsi="Ebrima" w:cstheme="minorHAnsi"/>
          <w:i/>
          <w:iCs/>
          <w:color w:val="000000" w:themeColor="text1"/>
          <w:sz w:val="22"/>
          <w:szCs w:val="22"/>
        </w:rPr>
        <w:t>“</w:t>
      </w:r>
      <w:proofErr w:type="spellStart"/>
      <w:r w:rsidRPr="00443442">
        <w:rPr>
          <w:rFonts w:ascii="Ebrima" w:hAnsi="Ebrima" w:cstheme="minorHAnsi"/>
          <w:i/>
          <w:iCs/>
          <w:color w:val="000000" w:themeColor="text1"/>
          <w:sz w:val="22"/>
          <w:szCs w:val="22"/>
        </w:rPr>
        <w:t>abort</w:t>
      </w:r>
      <w:proofErr w:type="spellEnd"/>
      <w:r w:rsidRPr="00443442">
        <w:rPr>
          <w:rFonts w:ascii="Ebrima" w:hAnsi="Ebrima" w:cstheme="minorHAnsi"/>
          <w:i/>
          <w:iCs/>
          <w:color w:val="000000" w:themeColor="text1"/>
          <w:sz w:val="22"/>
          <w:szCs w:val="22"/>
        </w:rPr>
        <w:t xml:space="preserve"> </w:t>
      </w:r>
      <w:proofErr w:type="spellStart"/>
      <w:r w:rsidRPr="00443442">
        <w:rPr>
          <w:rFonts w:ascii="Ebrima" w:hAnsi="Ebrima" w:cstheme="minorHAnsi"/>
          <w:i/>
          <w:iCs/>
          <w:color w:val="000000" w:themeColor="text1"/>
          <w:sz w:val="22"/>
          <w:szCs w:val="22"/>
        </w:rPr>
        <w:t>fee</w:t>
      </w:r>
      <w:proofErr w:type="spellEnd"/>
      <w:r w:rsidRPr="00443442">
        <w:rPr>
          <w:rFonts w:ascii="Ebrima" w:hAnsi="Ebrima" w:cstheme="minorHAnsi"/>
          <w:color w:val="000000" w:themeColor="text1"/>
          <w:sz w:val="22"/>
          <w:szCs w:val="22"/>
        </w:rPr>
        <w:t>”.</w:t>
      </w:r>
    </w:p>
    <w:p w14:paraId="5F9FAF28" w14:textId="77777777" w:rsidR="00793C93" w:rsidRPr="00443442" w:rsidRDefault="00793C93">
      <w:pPr>
        <w:pStyle w:val="PargrafodaLista"/>
        <w:numPr>
          <w:ilvl w:val="1"/>
          <w:numId w:val="44"/>
        </w:numPr>
        <w:tabs>
          <w:tab w:val="left" w:pos="709"/>
        </w:tabs>
        <w:spacing w:line="276" w:lineRule="auto"/>
        <w:ind w:left="0" w:right="-2" w:firstLine="0"/>
        <w:jc w:val="both"/>
        <w:rPr>
          <w:ins w:id="7327" w:author="Carla Nassif" w:date="2021-11-12T15:46:00Z"/>
          <w:rFonts w:ascii="Ebrima" w:hAnsi="Ebrima" w:cstheme="minorHAnsi"/>
          <w:color w:val="000000" w:themeColor="text1"/>
          <w:sz w:val="22"/>
          <w:szCs w:val="22"/>
        </w:rPr>
        <w:pPrChange w:id="7328" w:author="Autor" w:date="2022-04-07T11:37:00Z">
          <w:pPr>
            <w:pStyle w:val="PargrafodaLista"/>
            <w:numPr>
              <w:numId w:val="19"/>
            </w:numPr>
            <w:tabs>
              <w:tab w:val="left" w:pos="709"/>
            </w:tabs>
            <w:spacing w:line="276" w:lineRule="auto"/>
            <w:ind w:left="0" w:right="-2" w:hanging="360"/>
            <w:jc w:val="both"/>
          </w:pPr>
        </w:pPrChange>
      </w:pPr>
    </w:p>
    <w:p w14:paraId="1203B4D0" w14:textId="77777777" w:rsidR="00793C93" w:rsidRPr="00443442" w:rsidRDefault="00793C93">
      <w:pPr>
        <w:tabs>
          <w:tab w:val="left" w:pos="1701"/>
        </w:tabs>
        <w:spacing w:line="276" w:lineRule="auto"/>
        <w:ind w:left="709" w:right="-2"/>
        <w:jc w:val="both"/>
        <w:rPr>
          <w:ins w:id="7329" w:author="Carla Nassif" w:date="2021-11-12T15:46:00Z"/>
          <w:rFonts w:ascii="Ebrima" w:hAnsi="Ebrima" w:cstheme="minorHAnsi"/>
          <w:sz w:val="22"/>
          <w:szCs w:val="22"/>
        </w:rPr>
        <w:pPrChange w:id="7330" w:author="Ricardo Xavier" w:date="2021-11-16T15:24:00Z">
          <w:pPr>
            <w:tabs>
              <w:tab w:val="left" w:pos="1701"/>
            </w:tabs>
            <w:spacing w:line="300" w:lineRule="exact"/>
            <w:ind w:right="-2"/>
            <w:jc w:val="both"/>
          </w:pPr>
        </w:pPrChange>
      </w:pPr>
    </w:p>
    <w:p w14:paraId="68F6C924" w14:textId="3DC310CC" w:rsidR="00793C93" w:rsidRPr="00443442" w:rsidRDefault="00793C93">
      <w:pPr>
        <w:pStyle w:val="PargrafodaLista"/>
        <w:numPr>
          <w:ilvl w:val="2"/>
          <w:numId w:val="44"/>
        </w:numPr>
        <w:tabs>
          <w:tab w:val="left" w:pos="709"/>
          <w:tab w:val="left" w:pos="1560"/>
        </w:tabs>
        <w:spacing w:line="276" w:lineRule="auto"/>
        <w:ind w:right="-2" w:hanging="11"/>
        <w:jc w:val="both"/>
        <w:rPr>
          <w:ins w:id="7331" w:author="Carla Nassif" w:date="2021-11-12T15:51:00Z"/>
          <w:rFonts w:ascii="Ebrima" w:hAnsi="Ebrima" w:cstheme="minorHAnsi"/>
          <w:color w:val="000000" w:themeColor="text1"/>
          <w:sz w:val="22"/>
          <w:szCs w:val="22"/>
        </w:rPr>
        <w:pPrChange w:id="7332" w:author="Autor" w:date="2022-04-07T11:38:00Z">
          <w:pPr>
            <w:pStyle w:val="PargrafodaLista"/>
            <w:numPr>
              <w:ilvl w:val="2"/>
              <w:numId w:val="93"/>
            </w:numPr>
            <w:tabs>
              <w:tab w:val="num" w:pos="360"/>
              <w:tab w:val="left" w:pos="709"/>
              <w:tab w:val="num" w:pos="2160"/>
            </w:tabs>
            <w:spacing w:line="300" w:lineRule="exact"/>
            <w:ind w:left="2160" w:right="-2" w:hanging="11"/>
            <w:jc w:val="both"/>
          </w:pPr>
        </w:pPrChange>
      </w:pPr>
      <w:ins w:id="7333" w:author="Carla Nassif" w:date="2021-11-12T15:46:00Z">
        <w:r w:rsidRPr="00443442">
          <w:rPr>
            <w:rFonts w:ascii="Ebrima" w:hAnsi="Ebrima" w:cstheme="minorHAnsi"/>
            <w:color w:val="000000" w:themeColor="text1"/>
            <w:sz w:val="22"/>
            <w:szCs w:val="22"/>
            <w:rPrChange w:id="7334" w:author="Ricardo Xavier" w:date="2021-11-16T13:59:00Z">
              <w:rPr/>
            </w:rPrChange>
          </w:rPr>
          <w:t xml:space="preserve">No caso de inadimplemento no pagamento dos CRI, ou de reestruturação das condições dos CRI após a Emissão, bem como a participação em reuniões ou contatos telefônicos e/ou </w:t>
        </w:r>
        <w:proofErr w:type="spellStart"/>
        <w:r w:rsidRPr="00443442">
          <w:rPr>
            <w:rFonts w:ascii="Ebrima" w:hAnsi="Ebrima" w:cstheme="minorHAnsi"/>
            <w:color w:val="000000" w:themeColor="text1"/>
            <w:sz w:val="22"/>
            <w:szCs w:val="22"/>
            <w:rPrChange w:id="7335" w:author="Ricardo Xavier" w:date="2021-11-16T13:59:00Z">
              <w:rPr/>
            </w:rPrChange>
          </w:rPr>
          <w:t>conference</w:t>
        </w:r>
        <w:proofErr w:type="spellEnd"/>
        <w:r w:rsidRPr="00443442">
          <w:rPr>
            <w:rFonts w:ascii="Ebrima" w:hAnsi="Ebrima" w:cstheme="minorHAnsi"/>
            <w:color w:val="000000" w:themeColor="text1"/>
            <w:sz w:val="22"/>
            <w:szCs w:val="22"/>
            <w:rPrChange w:id="7336" w:author="Ricardo Xavier" w:date="2021-11-16T13:59:00Z">
              <w:rPr/>
            </w:rPrChange>
          </w:rPr>
          <w:t xml:space="preserve"> </w:t>
        </w:r>
        <w:proofErr w:type="spellStart"/>
        <w:r w:rsidRPr="00443442">
          <w:rPr>
            <w:rFonts w:ascii="Ebrima" w:hAnsi="Ebrima" w:cstheme="minorHAnsi"/>
            <w:color w:val="000000" w:themeColor="text1"/>
            <w:sz w:val="22"/>
            <w:szCs w:val="22"/>
            <w:rPrChange w:id="7337" w:author="Ricardo Xavier" w:date="2021-11-16T13:59:00Z">
              <w:rPr/>
            </w:rPrChange>
          </w:rPr>
          <w:t>call</w:t>
        </w:r>
        <w:proofErr w:type="spellEnd"/>
        <w:r w:rsidRPr="00443442">
          <w:rPr>
            <w:rFonts w:ascii="Ebrima" w:hAnsi="Ebrima" w:cstheme="minorHAnsi"/>
            <w:color w:val="000000" w:themeColor="text1"/>
            <w:sz w:val="22"/>
            <w:szCs w:val="22"/>
            <w:rPrChange w:id="7338" w:author="Ricardo Xavier" w:date="2021-11-16T13:59:00Z">
              <w:rPr/>
            </w:rPrChange>
          </w:rPr>
          <w:t xml:space="preserve">, Assembleias Gerais de Titulares de CRI presenciais ou virtuais, serão devidas ao Agente Fiduciário, um valor adicional de </w:t>
        </w:r>
        <w:bookmarkStart w:id="7339" w:name="_Hlk71571647"/>
        <w:r w:rsidRPr="00443442">
          <w:rPr>
            <w:rFonts w:ascii="Ebrima" w:hAnsi="Ebrima" w:cstheme="minorHAnsi"/>
            <w:color w:val="000000" w:themeColor="text1"/>
            <w:sz w:val="22"/>
            <w:szCs w:val="22"/>
            <w:rPrChange w:id="7340" w:author="Ricardo Xavier" w:date="2021-11-16T13:59:00Z">
              <w:rPr/>
            </w:rPrChange>
          </w:rPr>
          <w:t xml:space="preserve">R$ </w:t>
        </w:r>
        <w:bookmarkEnd w:id="7339"/>
        <w:r w:rsidRPr="00443442">
          <w:rPr>
            <w:rFonts w:ascii="Ebrima" w:hAnsi="Ebrima" w:cstheme="minorHAnsi"/>
            <w:color w:val="000000" w:themeColor="text1"/>
            <w:sz w:val="22"/>
            <w:szCs w:val="22"/>
            <w:rPrChange w:id="7341" w:author="Ricardo Xavier" w:date="2021-11-16T13:59:00Z">
              <w:rPr/>
            </w:rPrChange>
          </w:rPr>
          <w:t xml:space="preserve">600,00 (seiscentos reais) por hora-homem, incluindo, mas não se limitando, trabalhos relacionados a comentários aos documentos da operação durante a estruturação da mesma, caso a operação não venha se efetivar, execução de Garantias, participação em reuniões internas ou externas ao escritório do Agente Fiduciário formais ou virtuais com a </w:t>
        </w:r>
        <w:proofErr w:type="spellStart"/>
        <w:r w:rsidRPr="00443442">
          <w:rPr>
            <w:rFonts w:ascii="Ebrima" w:hAnsi="Ebrima" w:cstheme="minorHAnsi"/>
            <w:color w:val="000000" w:themeColor="text1"/>
            <w:sz w:val="22"/>
            <w:szCs w:val="22"/>
            <w:rPrChange w:id="7342" w:author="Ricardo Xavier" w:date="2021-11-16T13:59:00Z">
              <w:rPr/>
            </w:rPrChange>
          </w:rPr>
          <w:t>Securitizadora</w:t>
        </w:r>
        <w:proofErr w:type="spellEnd"/>
        <w:r w:rsidRPr="00443442">
          <w:rPr>
            <w:rFonts w:ascii="Ebrima" w:hAnsi="Ebrima" w:cstheme="minorHAnsi"/>
            <w:color w:val="000000" w:themeColor="text1"/>
            <w:sz w:val="22"/>
            <w:szCs w:val="22"/>
            <w:rPrChange w:id="7343" w:author="Ricardo Xavier" w:date="2021-11-16T13:59:00Z">
              <w:rPr/>
            </w:rPrChange>
          </w:rPr>
          <w:t xml:space="preserve"> e/ou com os Titulares dos CRI ou demais partes da emissão dos CRI, análise a eventuais aditamentos aos Documentos da Operação e implementação das consequentes decisões tomadas em tais eventos, pagas em 10 (dez) dias corridos após comprovação da entrega, pelo Agente Fiduciário, de “relatório de horas” a serem pagas pela Emissora com recursos do Patrimônio Separado, e da nota fiscal. Entende-se por reestruturação das condições dos CRI os eventos relacionados a alteração </w:t>
        </w:r>
        <w:r w:rsidRPr="00443442">
          <w:rPr>
            <w:rFonts w:ascii="Ebrima" w:hAnsi="Ebrima" w:cstheme="minorHAnsi"/>
            <w:b/>
            <w:bCs/>
            <w:color w:val="000000" w:themeColor="text1"/>
            <w:sz w:val="22"/>
            <w:szCs w:val="22"/>
            <w:rPrChange w:id="7344" w:author="Ricardo Xavier" w:date="2021-11-16T13:59:00Z">
              <w:rPr/>
            </w:rPrChange>
          </w:rPr>
          <w:t>(</w:t>
        </w:r>
      </w:ins>
      <w:ins w:id="7345" w:author="Ricardo Xavier" w:date="2021-11-16T15:24:00Z">
        <w:r w:rsidR="00E7067E" w:rsidRPr="00443442">
          <w:rPr>
            <w:rFonts w:ascii="Ebrima" w:hAnsi="Ebrima" w:cstheme="minorHAnsi"/>
            <w:b/>
            <w:bCs/>
            <w:color w:val="000000" w:themeColor="text1"/>
            <w:sz w:val="22"/>
            <w:szCs w:val="22"/>
          </w:rPr>
          <w:t>a</w:t>
        </w:r>
      </w:ins>
      <w:ins w:id="7346" w:author="Carla Nassif" w:date="2021-11-12T15:46:00Z">
        <w:del w:id="7347" w:author="Ricardo Xavier" w:date="2021-11-16T15:24:00Z">
          <w:r w:rsidRPr="00443442" w:rsidDel="00E7067E">
            <w:rPr>
              <w:rFonts w:ascii="Ebrima" w:hAnsi="Ebrima" w:cstheme="minorHAnsi"/>
              <w:b/>
              <w:bCs/>
              <w:color w:val="000000" w:themeColor="text1"/>
              <w:sz w:val="22"/>
              <w:szCs w:val="22"/>
              <w:rPrChange w:id="7348" w:author="Ricardo Xavier" w:date="2021-11-16T13:59:00Z">
                <w:rPr/>
              </w:rPrChange>
            </w:rPr>
            <w:delText>1</w:delText>
          </w:r>
        </w:del>
        <w:r w:rsidRPr="00443442">
          <w:rPr>
            <w:rFonts w:ascii="Ebrima" w:hAnsi="Ebrima" w:cstheme="minorHAnsi"/>
            <w:b/>
            <w:bCs/>
            <w:color w:val="000000" w:themeColor="text1"/>
            <w:sz w:val="22"/>
            <w:szCs w:val="22"/>
            <w:rPrChange w:id="7349" w:author="Ricardo Xavier" w:date="2021-11-16T13:59:00Z">
              <w:rPr/>
            </w:rPrChange>
          </w:rPr>
          <w:t>)</w:t>
        </w:r>
      </w:ins>
      <w:ins w:id="7350" w:author="Carla Nassif" w:date="2021-11-12T15:47:00Z">
        <w:r w:rsidR="001D358A" w:rsidRPr="00443442">
          <w:rPr>
            <w:rFonts w:ascii="Ebrima" w:hAnsi="Ebrima" w:cstheme="minorHAnsi"/>
            <w:b/>
            <w:bCs/>
            <w:color w:val="000000" w:themeColor="text1"/>
            <w:sz w:val="22"/>
            <w:szCs w:val="22"/>
          </w:rPr>
          <w:t> </w:t>
        </w:r>
      </w:ins>
      <w:ins w:id="7351" w:author="Carla Nassif" w:date="2021-11-12T15:46:00Z">
        <w:r w:rsidRPr="00443442">
          <w:rPr>
            <w:rFonts w:ascii="Ebrima" w:hAnsi="Ebrima" w:cstheme="minorHAnsi"/>
            <w:color w:val="000000" w:themeColor="text1"/>
            <w:sz w:val="22"/>
            <w:szCs w:val="22"/>
            <w:rPrChange w:id="7352" w:author="Ricardo Xavier" w:date="2021-11-16T13:59:00Z">
              <w:rPr/>
            </w:rPrChange>
          </w:rPr>
          <w:t xml:space="preserve">das Garantias; </w:t>
        </w:r>
        <w:r w:rsidRPr="00443442">
          <w:rPr>
            <w:rFonts w:ascii="Ebrima" w:hAnsi="Ebrima" w:cstheme="minorHAnsi"/>
            <w:b/>
            <w:bCs/>
            <w:color w:val="000000" w:themeColor="text1"/>
            <w:sz w:val="22"/>
            <w:szCs w:val="22"/>
            <w:rPrChange w:id="7353" w:author="Ricardo Xavier" w:date="2021-11-16T13:59:00Z">
              <w:rPr/>
            </w:rPrChange>
          </w:rPr>
          <w:t>(</w:t>
        </w:r>
      </w:ins>
      <w:ins w:id="7354" w:author="Ricardo Xavier" w:date="2021-11-16T15:24:00Z">
        <w:r w:rsidR="00E7067E" w:rsidRPr="00443442">
          <w:rPr>
            <w:rFonts w:ascii="Ebrima" w:hAnsi="Ebrima" w:cstheme="minorHAnsi"/>
            <w:b/>
            <w:bCs/>
            <w:color w:val="000000" w:themeColor="text1"/>
            <w:sz w:val="22"/>
            <w:szCs w:val="22"/>
          </w:rPr>
          <w:t>b</w:t>
        </w:r>
      </w:ins>
      <w:ins w:id="7355" w:author="Carla Nassif" w:date="2021-11-12T15:46:00Z">
        <w:del w:id="7356" w:author="Ricardo Xavier" w:date="2021-11-16T15:24:00Z">
          <w:r w:rsidRPr="00443442" w:rsidDel="00E7067E">
            <w:rPr>
              <w:rFonts w:ascii="Ebrima" w:hAnsi="Ebrima" w:cstheme="minorHAnsi"/>
              <w:b/>
              <w:bCs/>
              <w:color w:val="000000" w:themeColor="text1"/>
              <w:sz w:val="22"/>
              <w:szCs w:val="22"/>
              <w:rPrChange w:id="7357" w:author="Ricardo Xavier" w:date="2021-11-16T13:59:00Z">
                <w:rPr/>
              </w:rPrChange>
            </w:rPr>
            <w:delText>2</w:delText>
          </w:r>
        </w:del>
        <w:r w:rsidRPr="00443442">
          <w:rPr>
            <w:rFonts w:ascii="Ebrima" w:hAnsi="Ebrima" w:cstheme="minorHAnsi"/>
            <w:b/>
            <w:bCs/>
            <w:color w:val="000000" w:themeColor="text1"/>
            <w:sz w:val="22"/>
            <w:szCs w:val="22"/>
            <w:rPrChange w:id="7358" w:author="Ricardo Xavier" w:date="2021-11-16T13:59:00Z">
              <w:rPr/>
            </w:rPrChange>
          </w:rPr>
          <w:t>)</w:t>
        </w:r>
        <w:r w:rsidRPr="00443442">
          <w:rPr>
            <w:rFonts w:ascii="Ebrima" w:hAnsi="Ebrima" w:cstheme="minorHAnsi"/>
            <w:color w:val="000000" w:themeColor="text1"/>
            <w:sz w:val="22"/>
            <w:szCs w:val="22"/>
            <w:rPrChange w:id="7359" w:author="Ricardo Xavier" w:date="2021-11-16T13:59:00Z">
              <w:rPr/>
            </w:rPrChange>
          </w:rPr>
          <w:t xml:space="preserve"> prazos de pagamento e remuneração, amortização, índice de atualização, data de vencimento final, fluxos, carência ou </w:t>
        </w:r>
        <w:proofErr w:type="spellStart"/>
        <w:r w:rsidRPr="00443442">
          <w:rPr>
            <w:rFonts w:ascii="Ebrima" w:hAnsi="Ebrima" w:cstheme="minorHAnsi"/>
            <w:i/>
            <w:iCs/>
            <w:color w:val="000000" w:themeColor="text1"/>
            <w:sz w:val="22"/>
            <w:szCs w:val="22"/>
            <w:rPrChange w:id="7360" w:author="Ricardo Xavier" w:date="2021-11-16T15:24:00Z">
              <w:rPr/>
            </w:rPrChange>
          </w:rPr>
          <w:t>covenants</w:t>
        </w:r>
        <w:proofErr w:type="spellEnd"/>
        <w:r w:rsidRPr="00443442">
          <w:rPr>
            <w:rFonts w:ascii="Ebrima" w:hAnsi="Ebrima" w:cstheme="minorHAnsi"/>
            <w:color w:val="000000" w:themeColor="text1"/>
            <w:sz w:val="22"/>
            <w:szCs w:val="22"/>
            <w:rPrChange w:id="7361" w:author="Ricardo Xavier" w:date="2021-11-16T13:59:00Z">
              <w:rPr/>
            </w:rPrChange>
          </w:rPr>
          <w:t xml:space="preserve"> operacionais ou índices financeiros; </w:t>
        </w:r>
        <w:r w:rsidRPr="00443442">
          <w:rPr>
            <w:rFonts w:ascii="Ebrima" w:hAnsi="Ebrima" w:cstheme="minorHAnsi"/>
            <w:b/>
            <w:bCs/>
            <w:color w:val="000000" w:themeColor="text1"/>
            <w:sz w:val="22"/>
            <w:szCs w:val="22"/>
            <w:rPrChange w:id="7362" w:author="Ricardo Xavier" w:date="2021-11-16T13:59:00Z">
              <w:rPr/>
            </w:rPrChange>
          </w:rPr>
          <w:t>(</w:t>
        </w:r>
      </w:ins>
      <w:ins w:id="7363" w:author="Ricardo Xavier" w:date="2021-11-16T15:24:00Z">
        <w:r w:rsidR="00E7067E" w:rsidRPr="00443442">
          <w:rPr>
            <w:rFonts w:ascii="Ebrima" w:hAnsi="Ebrima" w:cstheme="minorHAnsi"/>
            <w:b/>
            <w:bCs/>
            <w:color w:val="000000" w:themeColor="text1"/>
            <w:sz w:val="22"/>
            <w:szCs w:val="22"/>
          </w:rPr>
          <w:t>c</w:t>
        </w:r>
      </w:ins>
      <w:ins w:id="7364" w:author="Carla Nassif" w:date="2021-11-12T15:46:00Z">
        <w:del w:id="7365" w:author="Ricardo Xavier" w:date="2021-11-16T15:24:00Z">
          <w:r w:rsidRPr="00443442" w:rsidDel="00E7067E">
            <w:rPr>
              <w:rFonts w:ascii="Ebrima" w:hAnsi="Ebrima" w:cstheme="minorHAnsi"/>
              <w:b/>
              <w:bCs/>
              <w:color w:val="000000" w:themeColor="text1"/>
              <w:sz w:val="22"/>
              <w:szCs w:val="22"/>
              <w:rPrChange w:id="7366" w:author="Ricardo Xavier" w:date="2021-11-16T13:59:00Z">
                <w:rPr/>
              </w:rPrChange>
            </w:rPr>
            <w:delText>3</w:delText>
          </w:r>
        </w:del>
        <w:r w:rsidRPr="00443442">
          <w:rPr>
            <w:rFonts w:ascii="Ebrima" w:hAnsi="Ebrima" w:cstheme="minorHAnsi"/>
            <w:b/>
            <w:bCs/>
            <w:color w:val="000000" w:themeColor="text1"/>
            <w:sz w:val="22"/>
            <w:szCs w:val="22"/>
            <w:rPrChange w:id="7367" w:author="Ricardo Xavier" w:date="2021-11-16T13:59:00Z">
              <w:rPr/>
            </w:rPrChange>
          </w:rPr>
          <w:t xml:space="preserve">) </w:t>
        </w:r>
        <w:r w:rsidRPr="00443442">
          <w:rPr>
            <w:rFonts w:ascii="Ebrima" w:hAnsi="Ebrima" w:cstheme="minorHAnsi"/>
            <w:color w:val="000000" w:themeColor="text1"/>
            <w:sz w:val="22"/>
            <w:szCs w:val="22"/>
            <w:rPrChange w:id="7368" w:author="Ricardo Xavier" w:date="2021-11-16T13:59:00Z">
              <w:rPr/>
            </w:rPrChange>
          </w:rPr>
          <w:t xml:space="preserve">condições relacionadas aos eventos de vencimento antecipado, resgate, </w:t>
        </w:r>
        <w:r w:rsidRPr="00443442">
          <w:rPr>
            <w:rFonts w:ascii="Ebrima" w:hAnsi="Ebrima" w:cstheme="minorHAnsi"/>
            <w:color w:val="000000" w:themeColor="text1"/>
            <w:sz w:val="22"/>
            <w:szCs w:val="22"/>
            <w:rPrChange w:id="7369" w:author="Ricardo Xavier" w:date="2021-11-16T13:59:00Z">
              <w:rPr/>
            </w:rPrChange>
          </w:rPr>
          <w:lastRenderedPageBreak/>
          <w:t xml:space="preserve">recompra e liquidação do Patrimônio Separado; e </w:t>
        </w:r>
        <w:r w:rsidRPr="00443442">
          <w:rPr>
            <w:rFonts w:ascii="Ebrima" w:hAnsi="Ebrima" w:cstheme="minorHAnsi"/>
            <w:b/>
            <w:bCs/>
            <w:color w:val="000000" w:themeColor="text1"/>
            <w:sz w:val="22"/>
            <w:szCs w:val="22"/>
            <w:rPrChange w:id="7370" w:author="Ricardo Xavier" w:date="2021-11-16T13:59:00Z">
              <w:rPr/>
            </w:rPrChange>
          </w:rPr>
          <w:t>(</w:t>
        </w:r>
        <w:del w:id="7371" w:author="Ricardo Xavier" w:date="2021-11-16T15:24:00Z">
          <w:r w:rsidRPr="00443442" w:rsidDel="00E7067E">
            <w:rPr>
              <w:rFonts w:ascii="Ebrima" w:hAnsi="Ebrima" w:cstheme="minorHAnsi"/>
              <w:b/>
              <w:bCs/>
              <w:color w:val="000000" w:themeColor="text1"/>
              <w:sz w:val="22"/>
              <w:szCs w:val="22"/>
              <w:rPrChange w:id="7372" w:author="Ricardo Xavier" w:date="2021-11-16T13:59:00Z">
                <w:rPr/>
              </w:rPrChange>
            </w:rPr>
            <w:delText>4</w:delText>
          </w:r>
        </w:del>
      </w:ins>
      <w:ins w:id="7373" w:author="Ricardo Xavier" w:date="2021-11-16T15:24:00Z">
        <w:r w:rsidR="00E7067E" w:rsidRPr="00443442">
          <w:rPr>
            <w:rFonts w:ascii="Ebrima" w:hAnsi="Ebrima" w:cstheme="minorHAnsi"/>
            <w:b/>
            <w:bCs/>
            <w:color w:val="000000" w:themeColor="text1"/>
            <w:sz w:val="22"/>
            <w:szCs w:val="22"/>
          </w:rPr>
          <w:t>d</w:t>
        </w:r>
      </w:ins>
      <w:ins w:id="7374" w:author="Carla Nassif" w:date="2021-11-12T15:46:00Z">
        <w:r w:rsidRPr="00443442">
          <w:rPr>
            <w:rFonts w:ascii="Ebrima" w:hAnsi="Ebrima" w:cstheme="minorHAnsi"/>
            <w:b/>
            <w:bCs/>
            <w:color w:val="000000" w:themeColor="text1"/>
            <w:sz w:val="22"/>
            <w:szCs w:val="22"/>
            <w:rPrChange w:id="7375" w:author="Ricardo Xavier" w:date="2021-11-16T13:59:00Z">
              <w:rPr/>
            </w:rPrChange>
          </w:rPr>
          <w:t>)</w:t>
        </w:r>
        <w:r w:rsidRPr="00443442">
          <w:rPr>
            <w:rFonts w:ascii="Ebrima" w:hAnsi="Ebrima" w:cstheme="minorHAnsi"/>
            <w:color w:val="000000" w:themeColor="text1"/>
            <w:sz w:val="22"/>
            <w:szCs w:val="22"/>
            <w:rPrChange w:id="7376" w:author="Ricardo Xavier" w:date="2021-11-16T13:59:00Z">
              <w:rPr/>
            </w:rPrChange>
          </w:rPr>
          <w:t xml:space="preserve"> de Assembleias Gerais de Titulares de CRI presenciais ou virtuais e aditamentos aos Documentos da Oferta.</w:t>
        </w:r>
        <w:del w:id="7377" w:author="Ricardo Xavier" w:date="2021-11-16T15:24:00Z">
          <w:r w:rsidRPr="00443442" w:rsidDel="00E7067E">
            <w:rPr>
              <w:rFonts w:ascii="Ebrima" w:hAnsi="Ebrima" w:cstheme="minorHAnsi"/>
              <w:color w:val="000000" w:themeColor="text1"/>
              <w:sz w:val="22"/>
              <w:szCs w:val="22"/>
              <w:rPrChange w:id="7378" w:author="Ricardo Xavier" w:date="2021-11-16T13:59:00Z">
                <w:rPr/>
              </w:rPrChange>
            </w:rPr>
            <w:delText xml:space="preserve"> </w:delText>
          </w:r>
        </w:del>
      </w:ins>
    </w:p>
    <w:p w14:paraId="0A30B7E2" w14:textId="77777777" w:rsidR="00C0354B" w:rsidRPr="00443442" w:rsidRDefault="00C0354B">
      <w:pPr>
        <w:pStyle w:val="PargrafodaLista"/>
        <w:tabs>
          <w:tab w:val="left" w:pos="709"/>
        </w:tabs>
        <w:spacing w:line="276" w:lineRule="auto"/>
        <w:ind w:right="-2"/>
        <w:jc w:val="both"/>
        <w:rPr>
          <w:ins w:id="7379" w:author="Carla Nassif" w:date="2021-11-12T15:51:00Z"/>
          <w:rFonts w:ascii="Ebrima" w:hAnsi="Ebrima" w:cstheme="minorHAnsi"/>
          <w:color w:val="000000" w:themeColor="text1"/>
          <w:sz w:val="22"/>
          <w:szCs w:val="22"/>
        </w:rPr>
        <w:pPrChange w:id="7380" w:author="Ricardo Xavier" w:date="2021-11-16T15:02:00Z">
          <w:pPr>
            <w:pStyle w:val="PargrafodaLista"/>
            <w:numPr>
              <w:ilvl w:val="2"/>
              <w:numId w:val="93"/>
            </w:numPr>
            <w:tabs>
              <w:tab w:val="num" w:pos="360"/>
              <w:tab w:val="left" w:pos="709"/>
              <w:tab w:val="num" w:pos="2160"/>
            </w:tabs>
            <w:spacing w:line="300" w:lineRule="exact"/>
            <w:ind w:left="2160" w:right="-2" w:hanging="11"/>
            <w:jc w:val="both"/>
          </w:pPr>
        </w:pPrChange>
      </w:pPr>
    </w:p>
    <w:p w14:paraId="4A96C4A1" w14:textId="1ECDBCEA" w:rsidR="00C0354B" w:rsidRPr="00443442" w:rsidRDefault="00C0354B">
      <w:pPr>
        <w:pStyle w:val="PargrafodaLista"/>
        <w:numPr>
          <w:ilvl w:val="2"/>
          <w:numId w:val="44"/>
        </w:numPr>
        <w:tabs>
          <w:tab w:val="left" w:pos="709"/>
          <w:tab w:val="left" w:pos="1560"/>
        </w:tabs>
        <w:spacing w:line="276" w:lineRule="auto"/>
        <w:ind w:right="-2" w:hanging="11"/>
        <w:jc w:val="both"/>
        <w:rPr>
          <w:ins w:id="7381" w:author="Carla Nassif" w:date="2021-11-12T15:53:00Z"/>
          <w:rFonts w:ascii="Ebrima" w:hAnsi="Ebrima" w:cstheme="minorHAnsi"/>
          <w:color w:val="000000" w:themeColor="text1"/>
          <w:sz w:val="22"/>
          <w:szCs w:val="22"/>
        </w:rPr>
        <w:pPrChange w:id="7382" w:author="Autor" w:date="2022-04-07T11:38:00Z">
          <w:pPr>
            <w:pStyle w:val="PargrafodaLista"/>
            <w:numPr>
              <w:ilvl w:val="2"/>
              <w:numId w:val="93"/>
            </w:numPr>
            <w:tabs>
              <w:tab w:val="num" w:pos="360"/>
              <w:tab w:val="left" w:pos="709"/>
              <w:tab w:val="num" w:pos="2160"/>
            </w:tabs>
            <w:spacing w:line="300" w:lineRule="exact"/>
            <w:ind w:left="2160" w:right="-2" w:hanging="11"/>
            <w:jc w:val="both"/>
          </w:pPr>
        </w:pPrChange>
      </w:pPr>
      <w:ins w:id="7383" w:author="Carla Nassif" w:date="2021-11-12T15:51:00Z">
        <w:r w:rsidRPr="00443442">
          <w:rPr>
            <w:rFonts w:ascii="Ebrima" w:hAnsi="Ebrima" w:cstheme="minorHAnsi"/>
            <w:color w:val="000000" w:themeColor="text1"/>
            <w:sz w:val="22"/>
            <w:szCs w:val="22"/>
          </w:rPr>
          <w:t xml:space="preserve">A remuneração definida acima continuará sendo devida, mesmo após o vencimento dos CRI, caso o Agente Fiduciário ainda esteja atuando em nome dos Titulares dos CRI de forma </w:t>
        </w:r>
      </w:ins>
      <w:ins w:id="7384" w:author="Carla Nassif" w:date="2021-11-12T15:52:00Z">
        <w:r w:rsidRPr="00443442">
          <w:rPr>
            <w:rFonts w:ascii="Ebrima" w:hAnsi="Ebrima" w:cstheme="minorHAnsi"/>
            <w:color w:val="000000" w:themeColor="text1"/>
            <w:sz w:val="22"/>
            <w:szCs w:val="22"/>
          </w:rPr>
          <w:t xml:space="preserve">presencial e/ou virtual, remuneração esta que será devida proporcionalmente aos meses de atuação do Agente Fiduciário. Caso os recursos do Patrimônio Separado não sejam suficientes para o pagamento do Agente Fiduciário, os Titulares dos CRI arcarão com sua remuneração, ressalvado </w:t>
        </w:r>
      </w:ins>
      <w:ins w:id="7385" w:author="Carla Nassif" w:date="2021-11-12T15:53:00Z">
        <w:r w:rsidRPr="00443442">
          <w:rPr>
            <w:rFonts w:ascii="Ebrima" w:hAnsi="Ebrima" w:cstheme="minorHAnsi"/>
            <w:color w:val="000000" w:themeColor="text1"/>
            <w:sz w:val="22"/>
            <w:szCs w:val="22"/>
          </w:rPr>
          <w:t>seu direito de num segundo momento se reembolsarem com a Emitente após a realização do Patrimônio Separado.</w:t>
        </w:r>
        <w:del w:id="7386" w:author="Ricardo Xavier" w:date="2021-11-16T15:25:00Z">
          <w:r w:rsidRPr="00443442" w:rsidDel="00E7067E">
            <w:rPr>
              <w:rFonts w:ascii="Ebrima" w:hAnsi="Ebrima" w:cstheme="minorHAnsi"/>
              <w:color w:val="000000" w:themeColor="text1"/>
              <w:sz w:val="22"/>
              <w:szCs w:val="22"/>
            </w:rPr>
            <w:delText xml:space="preserve"> </w:delText>
          </w:r>
        </w:del>
      </w:ins>
    </w:p>
    <w:p w14:paraId="4F676065" w14:textId="77777777" w:rsidR="00C0354B" w:rsidRPr="00443442" w:rsidRDefault="00C0354B">
      <w:pPr>
        <w:pStyle w:val="PargrafodaLista"/>
        <w:spacing w:line="276" w:lineRule="auto"/>
        <w:ind w:hanging="11"/>
        <w:rPr>
          <w:ins w:id="7387" w:author="Carla Nassif" w:date="2021-11-12T15:53:00Z"/>
          <w:rFonts w:ascii="Ebrima" w:hAnsi="Ebrima" w:cstheme="minorHAnsi"/>
          <w:color w:val="000000" w:themeColor="text1"/>
          <w:sz w:val="22"/>
          <w:szCs w:val="22"/>
          <w:rPrChange w:id="7388" w:author="Ricardo Xavier" w:date="2021-11-16T13:59:00Z">
            <w:rPr>
              <w:ins w:id="7389" w:author="Carla Nassif" w:date="2021-11-12T15:53:00Z"/>
            </w:rPr>
          </w:rPrChange>
        </w:rPr>
        <w:pPrChange w:id="7390" w:author="Autor" w:date="2022-04-07T11:38:00Z">
          <w:pPr>
            <w:pStyle w:val="PargrafodaLista"/>
            <w:numPr>
              <w:ilvl w:val="2"/>
              <w:numId w:val="93"/>
            </w:numPr>
            <w:tabs>
              <w:tab w:val="num" w:pos="360"/>
              <w:tab w:val="left" w:pos="709"/>
              <w:tab w:val="num" w:pos="2160"/>
            </w:tabs>
            <w:spacing w:line="300" w:lineRule="exact"/>
            <w:ind w:left="2160" w:right="-2" w:hanging="11"/>
            <w:jc w:val="both"/>
          </w:pPr>
        </w:pPrChange>
      </w:pPr>
    </w:p>
    <w:p w14:paraId="09424BEC" w14:textId="26A8050F" w:rsidR="00C0354B" w:rsidRPr="00443442" w:rsidRDefault="00BF27FC">
      <w:pPr>
        <w:pStyle w:val="PargrafodaLista"/>
        <w:numPr>
          <w:ilvl w:val="2"/>
          <w:numId w:val="44"/>
        </w:numPr>
        <w:tabs>
          <w:tab w:val="left" w:pos="709"/>
          <w:tab w:val="left" w:pos="1560"/>
        </w:tabs>
        <w:spacing w:line="276" w:lineRule="auto"/>
        <w:ind w:right="-2" w:hanging="11"/>
        <w:jc w:val="both"/>
        <w:rPr>
          <w:ins w:id="7391" w:author="Carla Nassif" w:date="2021-11-12T17:11:00Z"/>
          <w:rFonts w:ascii="Ebrima" w:hAnsi="Ebrima" w:cstheme="minorHAnsi"/>
          <w:color w:val="000000" w:themeColor="text1"/>
          <w:sz w:val="22"/>
          <w:szCs w:val="22"/>
        </w:rPr>
        <w:pPrChange w:id="7392" w:author="Autor" w:date="2022-04-07T11:38:00Z">
          <w:pPr>
            <w:pStyle w:val="PargrafodaLista"/>
            <w:numPr>
              <w:ilvl w:val="2"/>
              <w:numId w:val="93"/>
            </w:numPr>
            <w:tabs>
              <w:tab w:val="num" w:pos="360"/>
              <w:tab w:val="left" w:pos="709"/>
              <w:tab w:val="num" w:pos="2160"/>
            </w:tabs>
            <w:spacing w:line="300" w:lineRule="exact"/>
            <w:ind w:left="2160" w:right="-2" w:hanging="11"/>
            <w:jc w:val="both"/>
          </w:pPr>
        </w:pPrChange>
      </w:pPr>
      <w:ins w:id="7393" w:author="Carla Nassif" w:date="2021-11-12T15:53:00Z">
        <w:r w:rsidRPr="00443442">
          <w:rPr>
            <w:rFonts w:ascii="Ebrima" w:hAnsi="Ebrima" w:cstheme="minorHAnsi"/>
            <w:color w:val="000000" w:themeColor="text1"/>
            <w:sz w:val="22"/>
            <w:szCs w:val="22"/>
          </w:rPr>
          <w:t>A remuneração não inclui as despesas, conforme, sempre que possível, previamente aprovadas pela Emitente, com notificaç</w:t>
        </w:r>
      </w:ins>
      <w:ins w:id="7394" w:author="Carla Nassif" w:date="2021-11-12T15:54:00Z">
        <w:r w:rsidRPr="00443442">
          <w:rPr>
            <w:rFonts w:ascii="Ebrima" w:hAnsi="Ebrima" w:cstheme="minorHAnsi"/>
            <w:color w:val="000000" w:themeColor="text1"/>
            <w:sz w:val="22"/>
            <w:szCs w:val="22"/>
          </w:rPr>
          <w:t>ões, extração de certidões, fotocópias, digitalizações, envio de documentos, viagens, estadias, transporte, alimentação, cartório</w:t>
        </w:r>
        <w:r w:rsidR="007F3879" w:rsidRPr="00443442">
          <w:rPr>
            <w:rFonts w:ascii="Ebrima" w:hAnsi="Ebrima" w:cstheme="minorHAnsi"/>
            <w:color w:val="000000" w:themeColor="text1"/>
            <w:sz w:val="22"/>
            <w:szCs w:val="22"/>
          </w:rPr>
          <w:t>s e publicações necessárias ao exercício da função, durante ou após a implantaç</w:t>
        </w:r>
      </w:ins>
      <w:ins w:id="7395" w:author="Carla Nassif" w:date="2021-11-12T15:55:00Z">
        <w:r w:rsidR="007F3879" w:rsidRPr="00443442">
          <w:rPr>
            <w:rFonts w:ascii="Ebrima" w:hAnsi="Ebrima" w:cstheme="minorHAnsi"/>
            <w:color w:val="000000" w:themeColor="text1"/>
            <w:sz w:val="22"/>
            <w:szCs w:val="22"/>
          </w:rPr>
          <w:t>ão do serviço</w:t>
        </w:r>
        <w:r w:rsidR="009B57B8" w:rsidRPr="00443442">
          <w:rPr>
            <w:rFonts w:ascii="Ebrima" w:hAnsi="Ebrima" w:cstheme="minorHAnsi"/>
            <w:color w:val="000000" w:themeColor="text1"/>
            <w:sz w:val="22"/>
            <w:szCs w:val="22"/>
          </w:rPr>
          <w:t xml:space="preserve">, a serem cobertas pela </w:t>
        </w:r>
        <w:proofErr w:type="spellStart"/>
        <w:r w:rsidR="009B57B8" w:rsidRPr="00443442">
          <w:rPr>
            <w:rFonts w:ascii="Ebrima" w:hAnsi="Ebrima" w:cstheme="minorHAnsi"/>
            <w:color w:val="000000" w:themeColor="text1"/>
            <w:sz w:val="22"/>
            <w:szCs w:val="22"/>
          </w:rPr>
          <w:t>Securitizadora</w:t>
        </w:r>
        <w:proofErr w:type="spellEnd"/>
        <w:r w:rsidR="009B57B8" w:rsidRPr="00443442">
          <w:rPr>
            <w:rFonts w:ascii="Ebrima" w:hAnsi="Ebrima" w:cstheme="minorHAnsi"/>
            <w:color w:val="000000" w:themeColor="text1"/>
            <w:sz w:val="22"/>
            <w:szCs w:val="22"/>
          </w:rPr>
          <w:t xml:space="preserve">, por conta e ordem da Emitente, com recursos do respectivo Patrimônio Separado. </w:t>
        </w:r>
      </w:ins>
      <w:ins w:id="7396" w:author="Carla Nassif" w:date="2021-11-12T15:56:00Z">
        <w:r w:rsidR="009B57B8" w:rsidRPr="00443442">
          <w:rPr>
            <w:rFonts w:ascii="Ebrima" w:hAnsi="Ebrima" w:cstheme="minorHAnsi"/>
            <w:color w:val="000000" w:themeColor="text1"/>
            <w:sz w:val="22"/>
            <w:szCs w:val="22"/>
          </w:rPr>
          <w:t xml:space="preserve">Não estão incluídas igualmente </w:t>
        </w:r>
        <w:r w:rsidR="00D41F18" w:rsidRPr="00443442">
          <w:rPr>
            <w:rFonts w:ascii="Ebrima" w:hAnsi="Ebrima" w:cstheme="minorHAnsi"/>
            <w:color w:val="000000" w:themeColor="text1"/>
            <w:sz w:val="22"/>
            <w:szCs w:val="22"/>
          </w:rPr>
          <w:t>e serão arcadas na forma prevista acima despesas com especialistas, tais como auditoria nas garantias concedidas ao empréstimo e assessoria legal ao Age</w:t>
        </w:r>
      </w:ins>
      <w:ins w:id="7397" w:author="Carla Nassif" w:date="2021-11-12T15:57:00Z">
        <w:r w:rsidR="00D41F18" w:rsidRPr="00443442">
          <w:rPr>
            <w:rFonts w:ascii="Ebrima" w:hAnsi="Ebrima" w:cstheme="minorHAnsi"/>
            <w:color w:val="000000" w:themeColor="text1"/>
            <w:sz w:val="22"/>
            <w:szCs w:val="22"/>
          </w:rPr>
          <w:t xml:space="preserve">nte Fiduciário em caso de inadimplemento. </w:t>
        </w:r>
      </w:ins>
      <w:ins w:id="7398" w:author="Carla Nassif" w:date="2021-11-12T17:10:00Z">
        <w:r w:rsidR="00C1729C" w:rsidRPr="00443442">
          <w:rPr>
            <w:rFonts w:ascii="Ebrima" w:hAnsi="Ebrima" w:cstheme="minorHAnsi"/>
            <w:color w:val="000000" w:themeColor="text1"/>
            <w:sz w:val="22"/>
            <w:szCs w:val="22"/>
          </w:rPr>
          <w:t>As eventuais despesas, depósitos e custas judiciais, bem como indenizações, decorrentes de ações intentadas contra o Agente Fiduciário decorrente do exercício de sua função ou da sua atuação em defesa da estrutura da operação, serão arca</w:t>
        </w:r>
      </w:ins>
      <w:ins w:id="7399" w:author="Carla Nassif" w:date="2021-11-12T17:11:00Z">
        <w:r w:rsidR="00C1729C" w:rsidRPr="00443442">
          <w:rPr>
            <w:rFonts w:ascii="Ebrima" w:hAnsi="Ebrima" w:cstheme="minorHAnsi"/>
            <w:color w:val="000000" w:themeColor="text1"/>
            <w:sz w:val="22"/>
            <w:szCs w:val="22"/>
          </w:rPr>
          <w:t>das na forma acima e, caso inadimplidas, serão suportadas pelos Titulares dos CRI. Tais despesas incluem honorários advocatícios para defesa do Agente Fiduciário e deverão ser arcadas na forma prevista acima.</w:t>
        </w:r>
        <w:del w:id="7400" w:author="Ricardo Xavier" w:date="2021-11-16T15:25:00Z">
          <w:r w:rsidR="00C1729C" w:rsidRPr="00443442" w:rsidDel="00E7067E">
            <w:rPr>
              <w:rFonts w:ascii="Ebrima" w:hAnsi="Ebrima" w:cstheme="minorHAnsi"/>
              <w:color w:val="000000" w:themeColor="text1"/>
              <w:sz w:val="22"/>
              <w:szCs w:val="22"/>
            </w:rPr>
            <w:delText xml:space="preserve"> </w:delText>
          </w:r>
        </w:del>
      </w:ins>
    </w:p>
    <w:p w14:paraId="6AAD35D3" w14:textId="77777777" w:rsidR="00C1729C" w:rsidRPr="00443442" w:rsidRDefault="00C1729C">
      <w:pPr>
        <w:pStyle w:val="PargrafodaLista"/>
        <w:spacing w:line="276" w:lineRule="auto"/>
        <w:rPr>
          <w:ins w:id="7401" w:author="Carla Nassif" w:date="2021-11-12T17:11:00Z"/>
          <w:rFonts w:ascii="Ebrima" w:hAnsi="Ebrima" w:cstheme="minorHAnsi"/>
          <w:color w:val="000000" w:themeColor="text1"/>
          <w:sz w:val="22"/>
          <w:szCs w:val="22"/>
          <w:rPrChange w:id="7402" w:author="Ricardo Xavier" w:date="2021-11-16T13:59:00Z">
            <w:rPr>
              <w:ins w:id="7403" w:author="Carla Nassif" w:date="2021-11-12T17:11:00Z"/>
            </w:rPr>
          </w:rPrChange>
        </w:rPr>
        <w:pPrChange w:id="7404" w:author="Ricardo Xavier" w:date="2021-11-16T15:02:00Z">
          <w:pPr>
            <w:pStyle w:val="PargrafodaLista"/>
            <w:numPr>
              <w:ilvl w:val="2"/>
              <w:numId w:val="93"/>
            </w:numPr>
            <w:tabs>
              <w:tab w:val="num" w:pos="360"/>
              <w:tab w:val="left" w:pos="709"/>
              <w:tab w:val="num" w:pos="2160"/>
            </w:tabs>
            <w:spacing w:line="300" w:lineRule="exact"/>
            <w:ind w:left="2160" w:right="-2" w:hanging="11"/>
            <w:jc w:val="both"/>
          </w:pPr>
        </w:pPrChange>
      </w:pPr>
    </w:p>
    <w:p w14:paraId="6C49EA44" w14:textId="1F7F8895" w:rsidR="00C1729C" w:rsidRPr="00443442" w:rsidRDefault="00C1729C">
      <w:pPr>
        <w:pStyle w:val="PargrafodaLista"/>
        <w:numPr>
          <w:ilvl w:val="2"/>
          <w:numId w:val="44"/>
        </w:numPr>
        <w:tabs>
          <w:tab w:val="left" w:pos="709"/>
          <w:tab w:val="left" w:pos="1560"/>
        </w:tabs>
        <w:spacing w:line="276" w:lineRule="auto"/>
        <w:ind w:right="-2" w:hanging="11"/>
        <w:jc w:val="both"/>
        <w:rPr>
          <w:ins w:id="7405" w:author="Carla Nassif" w:date="2021-11-12T17:13:00Z"/>
          <w:rFonts w:ascii="Ebrima" w:hAnsi="Ebrima" w:cstheme="minorHAnsi"/>
          <w:color w:val="000000" w:themeColor="text1"/>
          <w:sz w:val="22"/>
          <w:szCs w:val="22"/>
          <w:rPrChange w:id="7406" w:author="Ricardo Xavier" w:date="2021-11-16T13:59:00Z">
            <w:rPr>
              <w:ins w:id="7407" w:author="Carla Nassif" w:date="2021-11-12T17:13:00Z"/>
              <w:rFonts w:ascii="Ebrima" w:hAnsi="Ebrima" w:cstheme="minorHAnsi"/>
              <w:sz w:val="22"/>
              <w:szCs w:val="22"/>
            </w:rPr>
          </w:rPrChange>
        </w:rPr>
        <w:pPrChange w:id="7408" w:author="Autor" w:date="2022-04-07T11:38:00Z">
          <w:pPr>
            <w:pStyle w:val="PargrafodaLista"/>
            <w:numPr>
              <w:ilvl w:val="2"/>
              <w:numId w:val="93"/>
            </w:numPr>
            <w:tabs>
              <w:tab w:val="num" w:pos="360"/>
              <w:tab w:val="left" w:pos="709"/>
              <w:tab w:val="num" w:pos="2160"/>
            </w:tabs>
            <w:spacing w:line="300" w:lineRule="exact"/>
            <w:ind w:left="2160" w:right="-2" w:hanging="11"/>
            <w:jc w:val="both"/>
          </w:pPr>
        </w:pPrChange>
      </w:pPr>
      <w:ins w:id="7409" w:author="Carla Nassif" w:date="2021-11-12T17:11:00Z">
        <w:r w:rsidRPr="00443442">
          <w:rPr>
            <w:rFonts w:ascii="Ebrima" w:hAnsi="Ebrima" w:cstheme="minorHAnsi"/>
            <w:color w:val="000000" w:themeColor="text1"/>
            <w:sz w:val="22"/>
            <w:szCs w:val="22"/>
          </w:rPr>
          <w:t>Caso a Emissora atrase o pagamento de</w:t>
        </w:r>
      </w:ins>
      <w:ins w:id="7410" w:author="Carla Nassif" w:date="2021-11-12T17:12:00Z">
        <w:r w:rsidRPr="00443442">
          <w:rPr>
            <w:rFonts w:ascii="Ebrima" w:hAnsi="Ebrima" w:cstheme="minorHAnsi"/>
            <w:color w:val="000000" w:themeColor="text1"/>
            <w:sz w:val="22"/>
            <w:szCs w:val="22"/>
          </w:rPr>
          <w:t xml:space="preserve"> quaisquer remuneração previstas acima, estará sujeita </w:t>
        </w:r>
        <w:r w:rsidR="00415C6E" w:rsidRPr="00443442">
          <w:rPr>
            <w:rFonts w:ascii="Ebrima" w:hAnsi="Ebrima" w:cstheme="minorHAnsi"/>
            <w:sz w:val="22"/>
            <w:szCs w:val="22"/>
          </w:rPr>
          <w:t xml:space="preserve">a </w:t>
        </w:r>
        <w:r w:rsidR="00415C6E" w:rsidRPr="00443442">
          <w:rPr>
            <w:rFonts w:ascii="Ebrima" w:hAnsi="Ebrima" w:cstheme="minorHAnsi"/>
            <w:color w:val="000000" w:themeColor="text1"/>
            <w:sz w:val="22"/>
            <w:szCs w:val="22"/>
            <w:rPrChange w:id="7411" w:author="Ricardo Xavier" w:date="2021-11-16T15:24:00Z">
              <w:rPr>
                <w:rFonts w:ascii="Ebrima" w:hAnsi="Ebrima" w:cstheme="minorHAnsi"/>
                <w:sz w:val="22"/>
                <w:szCs w:val="22"/>
              </w:rPr>
            </w:rPrChange>
          </w:rPr>
          <w:t>multa</w:t>
        </w:r>
        <w:r w:rsidR="00415C6E" w:rsidRPr="00443442">
          <w:rPr>
            <w:rFonts w:ascii="Ebrima" w:hAnsi="Ebrima" w:cstheme="minorHAnsi"/>
            <w:sz w:val="22"/>
            <w:szCs w:val="22"/>
          </w:rPr>
          <w:t xml:space="preserve"> moratória de 2% (dois por cento) sobre o valor do débito, bem como a juros moratórios de 1% (um por cento) ao mês, ficando o valor do débito em atraso sujeito a atualização monetária pelo</w:t>
        </w:r>
      </w:ins>
      <w:ins w:id="7412" w:author="Carla Nassif" w:date="2021-11-12T17:14:00Z">
        <w:r w:rsidR="006A2EDF" w:rsidRPr="00443442">
          <w:rPr>
            <w:rFonts w:ascii="Ebrima" w:hAnsi="Ebrima" w:cstheme="minorHAnsi"/>
            <w:color w:val="000000" w:themeColor="text1"/>
            <w:sz w:val="22"/>
            <w:szCs w:val="22"/>
          </w:rPr>
          <w:t xml:space="preserve"> do IPCA/IBGE</w:t>
        </w:r>
      </w:ins>
      <w:ins w:id="7413" w:author="Carla Nassif" w:date="2021-11-12T17:12:00Z">
        <w:r w:rsidR="00415C6E" w:rsidRPr="00443442">
          <w:rPr>
            <w:rFonts w:ascii="Ebrima" w:hAnsi="Ebrima" w:cstheme="minorHAnsi"/>
            <w:sz w:val="22"/>
            <w:szCs w:val="22"/>
          </w:rPr>
          <w:t xml:space="preserve">, incidente desde a data da inadimplência até a data do efetivo pagamento, calculado </w:t>
        </w:r>
        <w:r w:rsidR="00415C6E" w:rsidRPr="00443442">
          <w:rPr>
            <w:rFonts w:ascii="Ebrima" w:hAnsi="Ebrima" w:cstheme="minorHAnsi"/>
            <w:i/>
            <w:sz w:val="22"/>
            <w:szCs w:val="22"/>
          </w:rPr>
          <w:t>pro rata die</w:t>
        </w:r>
        <w:r w:rsidR="00415C6E" w:rsidRPr="00443442">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00415C6E" w:rsidRPr="00443442">
          <w:rPr>
            <w:rFonts w:ascii="Ebrima" w:hAnsi="Ebrima" w:cstheme="minorHAnsi"/>
            <w:i/>
            <w:iCs/>
            <w:sz w:val="22"/>
            <w:szCs w:val="22"/>
          </w:rPr>
          <w:t>pro rata die,</w:t>
        </w:r>
        <w:r w:rsidR="00415C6E" w:rsidRPr="00443442">
          <w:rPr>
            <w:rFonts w:ascii="Ebrima" w:hAnsi="Ebrima" w:cstheme="minorHAnsi"/>
            <w:sz w:val="22"/>
            <w:szCs w:val="22"/>
          </w:rPr>
          <w:t xml:space="preserve"> se necessário. </w:t>
        </w:r>
      </w:ins>
    </w:p>
    <w:p w14:paraId="1269D866" w14:textId="77777777" w:rsidR="00225D8B" w:rsidRPr="00443442" w:rsidRDefault="00225D8B">
      <w:pPr>
        <w:pStyle w:val="PargrafodaLista"/>
        <w:spacing w:line="276" w:lineRule="auto"/>
        <w:rPr>
          <w:ins w:id="7414" w:author="Carla Nassif" w:date="2021-11-12T17:13:00Z"/>
          <w:rFonts w:ascii="Ebrima" w:hAnsi="Ebrima" w:cstheme="minorHAnsi"/>
          <w:color w:val="000000" w:themeColor="text1"/>
          <w:sz w:val="22"/>
          <w:szCs w:val="22"/>
          <w:rPrChange w:id="7415" w:author="Ricardo Xavier" w:date="2021-11-16T13:59:00Z">
            <w:rPr>
              <w:ins w:id="7416" w:author="Carla Nassif" w:date="2021-11-12T17:13:00Z"/>
            </w:rPr>
          </w:rPrChange>
        </w:rPr>
        <w:pPrChange w:id="7417" w:author="Ricardo Xavier" w:date="2021-11-16T15:02:00Z">
          <w:pPr>
            <w:pStyle w:val="PargrafodaLista"/>
            <w:numPr>
              <w:ilvl w:val="2"/>
              <w:numId w:val="93"/>
            </w:numPr>
            <w:tabs>
              <w:tab w:val="num" w:pos="360"/>
              <w:tab w:val="left" w:pos="709"/>
              <w:tab w:val="num" w:pos="2160"/>
            </w:tabs>
            <w:spacing w:line="300" w:lineRule="exact"/>
            <w:ind w:left="2160" w:right="-2" w:hanging="11"/>
            <w:jc w:val="both"/>
          </w:pPr>
        </w:pPrChange>
      </w:pPr>
    </w:p>
    <w:p w14:paraId="185F1308" w14:textId="46A109AC" w:rsidR="00225D8B" w:rsidRPr="00443442" w:rsidRDefault="006A2EDF">
      <w:pPr>
        <w:pStyle w:val="PargrafodaLista"/>
        <w:numPr>
          <w:ilvl w:val="2"/>
          <w:numId w:val="44"/>
        </w:numPr>
        <w:tabs>
          <w:tab w:val="left" w:pos="709"/>
          <w:tab w:val="left" w:pos="1560"/>
        </w:tabs>
        <w:spacing w:line="276" w:lineRule="auto"/>
        <w:ind w:right="-2" w:hanging="11"/>
        <w:jc w:val="both"/>
        <w:rPr>
          <w:ins w:id="7418" w:author="Carla Nassif" w:date="2021-11-12T15:50:00Z"/>
          <w:rFonts w:ascii="Ebrima" w:hAnsi="Ebrima" w:cstheme="minorHAnsi"/>
          <w:color w:val="000000" w:themeColor="text1"/>
          <w:sz w:val="22"/>
          <w:szCs w:val="22"/>
        </w:rPr>
        <w:pPrChange w:id="7419" w:author="Autor" w:date="2022-04-07T11:38:00Z">
          <w:pPr>
            <w:pStyle w:val="PargrafodaLista"/>
            <w:numPr>
              <w:ilvl w:val="2"/>
              <w:numId w:val="93"/>
            </w:numPr>
            <w:tabs>
              <w:tab w:val="num" w:pos="360"/>
              <w:tab w:val="left" w:pos="709"/>
              <w:tab w:val="num" w:pos="2160"/>
            </w:tabs>
            <w:spacing w:line="300" w:lineRule="exact"/>
            <w:ind w:left="2160" w:right="-2" w:hanging="11"/>
            <w:jc w:val="both"/>
          </w:pPr>
        </w:pPrChange>
      </w:pPr>
      <w:ins w:id="7420" w:author="Carla Nassif" w:date="2021-11-12T17:13:00Z">
        <w:r w:rsidRPr="00443442">
          <w:rPr>
            <w:rFonts w:ascii="Ebrima" w:hAnsi="Ebrima" w:cstheme="minorHAnsi"/>
            <w:color w:val="000000" w:themeColor="text1"/>
            <w:sz w:val="22"/>
            <w:szCs w:val="22"/>
          </w:rPr>
          <w:t xml:space="preserve">As </w:t>
        </w:r>
      </w:ins>
      <w:ins w:id="7421" w:author="Carla Nassif" w:date="2021-11-12T17:14:00Z">
        <w:r w:rsidRPr="00443442">
          <w:rPr>
            <w:rFonts w:ascii="Ebrima" w:hAnsi="Ebrima" w:cstheme="minorHAnsi"/>
            <w:color w:val="000000" w:themeColor="text1"/>
            <w:sz w:val="22"/>
            <w:szCs w:val="22"/>
          </w:rPr>
          <w:t xml:space="preserve">parcelas </w:t>
        </w:r>
        <w:r w:rsidR="001772B0" w:rsidRPr="00443442">
          <w:rPr>
            <w:rFonts w:ascii="Ebrima" w:hAnsi="Ebrima" w:cstheme="minorHAnsi"/>
            <w:sz w:val="22"/>
            <w:szCs w:val="22"/>
          </w:rPr>
          <w:t xml:space="preserve">de remuneração serão atualizadas, anualmente, a partir da Data de Emissão dos CRI </w:t>
        </w:r>
        <w:r w:rsidR="001772B0" w:rsidRPr="00443442">
          <w:rPr>
            <w:rFonts w:ascii="Ebrima" w:hAnsi="Ebrima" w:cstheme="minorHAnsi"/>
            <w:color w:val="000000" w:themeColor="text1"/>
            <w:sz w:val="22"/>
            <w:szCs w:val="22"/>
            <w:rPrChange w:id="7422" w:author="Ricardo Xavier" w:date="2021-11-16T15:24:00Z">
              <w:rPr>
                <w:rFonts w:ascii="Ebrima" w:hAnsi="Ebrima" w:cstheme="minorHAnsi"/>
                <w:sz w:val="22"/>
                <w:szCs w:val="22"/>
              </w:rPr>
            </w:rPrChange>
          </w:rPr>
          <w:t>pela</w:t>
        </w:r>
        <w:r w:rsidR="001772B0" w:rsidRPr="00443442">
          <w:rPr>
            <w:rFonts w:ascii="Ebrima" w:hAnsi="Ebrima" w:cstheme="minorHAnsi"/>
            <w:sz w:val="22"/>
            <w:szCs w:val="22"/>
          </w:rPr>
          <w:t xml:space="preserve"> variação acumulada positiva do </w:t>
        </w:r>
        <w:r w:rsidR="001772B0" w:rsidRPr="00443442">
          <w:rPr>
            <w:rFonts w:ascii="Ebrima" w:hAnsi="Ebrima" w:cstheme="minorHAnsi"/>
            <w:color w:val="000000" w:themeColor="text1"/>
            <w:sz w:val="22"/>
            <w:szCs w:val="22"/>
          </w:rPr>
          <w:t>IPCA/IBGE</w:t>
        </w:r>
        <w:r w:rsidR="001772B0" w:rsidRPr="00443442">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proofErr w:type="spellStart"/>
        <w:r w:rsidR="001772B0" w:rsidRPr="00443442">
          <w:rPr>
            <w:rFonts w:ascii="Ebrima" w:hAnsi="Ebrima" w:cstheme="minorHAnsi"/>
            <w:i/>
            <w:sz w:val="22"/>
            <w:szCs w:val="22"/>
          </w:rPr>
          <w:t>pro-rata</w:t>
        </w:r>
        <w:proofErr w:type="spellEnd"/>
        <w:r w:rsidR="001772B0" w:rsidRPr="00443442">
          <w:rPr>
            <w:rFonts w:ascii="Ebrima" w:hAnsi="Ebrima" w:cstheme="minorHAnsi"/>
            <w:i/>
            <w:sz w:val="22"/>
            <w:szCs w:val="22"/>
          </w:rPr>
          <w:t xml:space="preserve"> die</w:t>
        </w:r>
        <w:r w:rsidR="001772B0" w:rsidRPr="00443442">
          <w:rPr>
            <w:rFonts w:ascii="Ebrima" w:hAnsi="Ebrima" w:cstheme="minorHAnsi"/>
            <w:sz w:val="22"/>
            <w:szCs w:val="22"/>
          </w:rPr>
          <w:t>”, se necessário.</w:t>
        </w:r>
      </w:ins>
    </w:p>
    <w:p w14:paraId="0A5E81B1" w14:textId="77777777" w:rsidR="00D87C7A" w:rsidRPr="00443442" w:rsidDel="0012120B" w:rsidRDefault="00D87C7A">
      <w:pPr>
        <w:pStyle w:val="PargrafodaLista"/>
        <w:spacing w:line="276" w:lineRule="auto"/>
        <w:ind w:left="709" w:right="-2"/>
        <w:jc w:val="both"/>
        <w:rPr>
          <w:del w:id="7423" w:author="Carla Nassif" w:date="2021-11-12T15:44:00Z"/>
          <w:rFonts w:ascii="Ebrima" w:hAnsi="Ebrima" w:cstheme="minorHAnsi"/>
          <w:color w:val="000000" w:themeColor="text1"/>
          <w:sz w:val="22"/>
          <w:szCs w:val="22"/>
          <w:rPrChange w:id="7424" w:author="Ricardo Xavier" w:date="2021-11-16T13:59:00Z">
            <w:rPr>
              <w:del w:id="7425" w:author="Carla Nassif" w:date="2021-11-12T15:44:00Z"/>
            </w:rPr>
          </w:rPrChange>
        </w:rPr>
        <w:pPrChange w:id="7426" w:author="Ricardo Xavier" w:date="2021-11-16T15:25:00Z">
          <w:pPr>
            <w:tabs>
              <w:tab w:val="left" w:pos="709"/>
            </w:tabs>
            <w:spacing w:line="276" w:lineRule="auto"/>
            <w:ind w:right="-2"/>
            <w:jc w:val="both"/>
          </w:pPr>
        </w:pPrChange>
      </w:pPr>
    </w:p>
    <w:p w14:paraId="66A20864" w14:textId="1587C3CB" w:rsidR="00D87C7A" w:rsidRPr="00443442" w:rsidDel="0012120B" w:rsidRDefault="00D87C7A">
      <w:pPr>
        <w:pStyle w:val="PargrafodaLista"/>
        <w:spacing w:line="276" w:lineRule="auto"/>
        <w:ind w:left="709" w:right="-2"/>
        <w:jc w:val="both"/>
        <w:rPr>
          <w:del w:id="7427" w:author="Carla Nassif" w:date="2021-11-12T15:44:00Z"/>
          <w:rFonts w:ascii="Ebrima" w:hAnsi="Ebrima" w:cstheme="minorHAnsi"/>
          <w:color w:val="000000" w:themeColor="text1"/>
          <w:sz w:val="22"/>
          <w:szCs w:val="22"/>
        </w:rPr>
        <w:pPrChange w:id="7428" w:author="Ricardo Xavier" w:date="2021-11-16T15:25:00Z">
          <w:pPr>
            <w:pStyle w:val="PargrafodaLista"/>
            <w:tabs>
              <w:tab w:val="left" w:pos="709"/>
            </w:tabs>
            <w:spacing w:line="276" w:lineRule="auto"/>
            <w:ind w:left="0" w:right="-2"/>
            <w:jc w:val="both"/>
          </w:pPr>
        </w:pPrChange>
      </w:pPr>
      <w:del w:id="7429" w:author="Carla Nassif" w:date="2021-11-12T15:44:00Z">
        <w:r w:rsidRPr="00443442" w:rsidDel="0012120B">
          <w:rPr>
            <w:rFonts w:ascii="Ebrima" w:hAnsi="Ebrima" w:cstheme="minorHAnsi"/>
            <w:color w:val="000000" w:themeColor="text1"/>
            <w:sz w:val="22"/>
            <w:szCs w:val="22"/>
          </w:rPr>
          <w:delText>Nas operações de securitização em que a constituição do lastro se der pela correta aplicação da destinação de recursos pela Emitente, em razão das obrigações impostas ao Agente Fiduciário dos CRI pelo Ofício Circular CVM nº 1/2020 SRE, no qual em caso de possibilidade de resgate ou vencimento antecipado do título, permanecem exigíveis as obrigações da Emitente e do Agente Fiduciário até o vencimento original dos CRI ou até que a destinação de recursos das debêntures, nos termos da Cláusula 4.1</w:delText>
        </w:r>
        <w:r w:rsidR="00846605" w:rsidRPr="00443442" w:rsidDel="0012120B">
          <w:rPr>
            <w:rFonts w:ascii="Ebrima" w:hAnsi="Ebrima" w:cstheme="minorHAnsi"/>
            <w:color w:val="000000" w:themeColor="text1"/>
            <w:sz w:val="22"/>
            <w:szCs w:val="22"/>
          </w:rPr>
          <w:delText>3</w:delText>
        </w:r>
        <w:r w:rsidRPr="00443442" w:rsidDel="0012120B">
          <w:rPr>
            <w:rFonts w:ascii="Ebrima" w:hAnsi="Ebrima" w:cstheme="minorHAnsi"/>
            <w:color w:val="000000" w:themeColor="text1"/>
            <w:sz w:val="22"/>
            <w:szCs w:val="22"/>
          </w:rPr>
          <w:delText>., seja efetivada em sua totalidade. Desta forma fica contratado e desde já ajustado que a Emitente assumirá a integral responsabilidade financeira pelos honorários do Agente Fiduciário até a integral comprovação de referida destinação dos recursos.</w:delText>
        </w:r>
      </w:del>
    </w:p>
    <w:p w14:paraId="7128C64B" w14:textId="77777777" w:rsidR="00D87C7A" w:rsidRPr="00443442" w:rsidDel="001772B0" w:rsidRDefault="00D87C7A">
      <w:pPr>
        <w:spacing w:line="276" w:lineRule="auto"/>
        <w:ind w:left="709" w:right="-2"/>
        <w:jc w:val="both"/>
        <w:rPr>
          <w:del w:id="7430" w:author="Carla Nassif" w:date="2021-11-12T17:14:00Z"/>
          <w:rFonts w:ascii="Ebrima" w:hAnsi="Ebrima" w:cstheme="minorHAnsi"/>
          <w:color w:val="000000" w:themeColor="text1"/>
          <w:sz w:val="22"/>
          <w:szCs w:val="22"/>
        </w:rPr>
        <w:pPrChange w:id="7431" w:author="Ricardo Xavier" w:date="2021-11-16T15:25:00Z">
          <w:pPr>
            <w:tabs>
              <w:tab w:val="left" w:pos="709"/>
            </w:tabs>
            <w:spacing w:line="276" w:lineRule="auto"/>
            <w:ind w:right="-2"/>
            <w:jc w:val="both"/>
          </w:pPr>
        </w:pPrChange>
      </w:pPr>
    </w:p>
    <w:p w14:paraId="444C2B39" w14:textId="48CAD884" w:rsidR="00D87C7A" w:rsidRPr="00443442" w:rsidDel="001772B0" w:rsidRDefault="00D87C7A">
      <w:pPr>
        <w:pStyle w:val="PargrafodaLista"/>
        <w:numPr>
          <w:ilvl w:val="0"/>
          <w:numId w:val="19"/>
        </w:numPr>
        <w:spacing w:line="276" w:lineRule="auto"/>
        <w:ind w:left="709" w:right="-2" w:firstLine="0"/>
        <w:jc w:val="both"/>
        <w:rPr>
          <w:del w:id="7432" w:author="Carla Nassif" w:date="2021-11-12T17:14:00Z"/>
          <w:rFonts w:ascii="Ebrima" w:hAnsi="Ebrima" w:cstheme="minorHAnsi"/>
          <w:color w:val="000000" w:themeColor="text1"/>
          <w:sz w:val="22"/>
          <w:szCs w:val="22"/>
        </w:rPr>
        <w:pPrChange w:id="7433" w:author="Ricardo Xavier" w:date="2021-11-16T15:25:00Z">
          <w:pPr>
            <w:pStyle w:val="PargrafodaLista"/>
            <w:numPr>
              <w:numId w:val="19"/>
            </w:numPr>
            <w:tabs>
              <w:tab w:val="left" w:pos="709"/>
            </w:tabs>
            <w:spacing w:line="276" w:lineRule="auto"/>
            <w:ind w:left="0" w:right="-2" w:hanging="360"/>
            <w:jc w:val="both"/>
          </w:pPr>
        </w:pPrChange>
      </w:pPr>
      <w:del w:id="7434" w:author="Carla Nassif" w:date="2021-11-12T17:14:00Z">
        <w:r w:rsidRPr="00443442" w:rsidDel="001772B0">
          <w:rPr>
            <w:rFonts w:ascii="Ebrima" w:hAnsi="Ebrima" w:cstheme="minorHAnsi"/>
            <w:color w:val="000000" w:themeColor="text1"/>
            <w:sz w:val="22"/>
            <w:szCs w:val="22"/>
          </w:rPr>
          <w:delTex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w:delText>
        </w:r>
        <w:r w:rsidRPr="00443442" w:rsidDel="001772B0">
          <w:rPr>
            <w:rFonts w:ascii="Ebrima" w:hAnsi="Ebrima"/>
            <w:i/>
            <w:color w:val="000000" w:themeColor="text1"/>
            <w:sz w:val="22"/>
            <w:szCs w:val="22"/>
          </w:rPr>
          <w:delText>pro rata die</w:delText>
        </w:r>
        <w:r w:rsidRPr="00443442" w:rsidDel="001772B0">
          <w:rPr>
            <w:rFonts w:ascii="Ebrima" w:hAnsi="Ebrima" w:cstheme="minorHAnsi"/>
            <w:color w:val="000000" w:themeColor="text1"/>
            <w:sz w:val="22"/>
            <w:szCs w:val="22"/>
          </w:rPr>
          <w:delText xml:space="preserve">, se necessário. A Remuneração será devida mesmo após o vencimento final dos CRI, caso o Agente Fiduciário ainda esteja exercendo atividades inerentes a sua função em relação à emissão, remuneração essa que será calculada </w:delText>
        </w:r>
        <w:r w:rsidRPr="00443442" w:rsidDel="001772B0">
          <w:rPr>
            <w:rFonts w:ascii="Ebrima" w:hAnsi="Ebrima"/>
            <w:i/>
            <w:color w:val="000000" w:themeColor="text1"/>
            <w:sz w:val="22"/>
            <w:szCs w:val="22"/>
          </w:rPr>
          <w:delText>pro rata die</w:delText>
        </w:r>
        <w:r w:rsidRPr="00443442" w:rsidDel="001772B0">
          <w:rPr>
            <w:rFonts w:ascii="Ebrima" w:hAnsi="Ebrima" w:cstheme="minorHAnsi"/>
            <w:color w:val="000000" w:themeColor="text1"/>
            <w:sz w:val="22"/>
            <w:szCs w:val="22"/>
          </w:rPr>
          <w:delText>.</w:delText>
        </w:r>
      </w:del>
    </w:p>
    <w:p w14:paraId="39230CD7" w14:textId="77777777" w:rsidR="00D87C7A" w:rsidRPr="00443442" w:rsidRDefault="00D87C7A">
      <w:pPr>
        <w:spacing w:line="276" w:lineRule="auto"/>
        <w:ind w:left="709" w:right="-2"/>
        <w:jc w:val="both"/>
        <w:rPr>
          <w:rFonts w:ascii="Ebrima" w:hAnsi="Ebrima" w:cstheme="minorHAnsi"/>
          <w:color w:val="000000" w:themeColor="text1"/>
          <w:sz w:val="22"/>
          <w:szCs w:val="22"/>
        </w:rPr>
        <w:pPrChange w:id="7435" w:author="Ricardo Xavier" w:date="2021-11-16T15:25:00Z">
          <w:pPr>
            <w:tabs>
              <w:tab w:val="left" w:pos="709"/>
            </w:tabs>
            <w:spacing w:line="276" w:lineRule="auto"/>
            <w:ind w:right="-2"/>
            <w:jc w:val="both"/>
          </w:pPr>
        </w:pPrChange>
      </w:pPr>
    </w:p>
    <w:p w14:paraId="10B0537F" w14:textId="080CFDB9" w:rsidR="00D87C7A" w:rsidRPr="00443442" w:rsidRDefault="00D87C7A">
      <w:pPr>
        <w:pStyle w:val="PargrafodaLista"/>
        <w:numPr>
          <w:ilvl w:val="2"/>
          <w:numId w:val="44"/>
        </w:numPr>
        <w:tabs>
          <w:tab w:val="left" w:pos="709"/>
          <w:tab w:val="left" w:pos="1560"/>
        </w:tabs>
        <w:spacing w:line="276" w:lineRule="auto"/>
        <w:ind w:right="-2" w:hanging="11"/>
        <w:jc w:val="both"/>
        <w:rPr>
          <w:ins w:id="7436" w:author="Carla Nassif" w:date="2021-11-12T17:15:00Z"/>
          <w:rFonts w:ascii="Ebrima" w:hAnsi="Ebrima" w:cstheme="minorHAnsi"/>
          <w:color w:val="000000" w:themeColor="text1"/>
          <w:sz w:val="22"/>
          <w:szCs w:val="22"/>
        </w:rPr>
        <w:pPrChange w:id="7437" w:author="Autor" w:date="2022-04-07T11:38:00Z">
          <w:pPr>
            <w:pStyle w:val="PargrafodaLista"/>
            <w:numPr>
              <w:ilvl w:val="2"/>
              <w:numId w:val="93"/>
            </w:numPr>
            <w:tabs>
              <w:tab w:val="num" w:pos="360"/>
              <w:tab w:val="left" w:pos="709"/>
              <w:tab w:val="num" w:pos="2160"/>
            </w:tabs>
            <w:spacing w:line="300" w:lineRule="exact"/>
            <w:ind w:left="2160" w:right="-2" w:hanging="11"/>
            <w:jc w:val="both"/>
          </w:pPr>
        </w:pPrChange>
      </w:pPr>
      <w:r w:rsidRPr="00443442">
        <w:rPr>
          <w:rFonts w:ascii="Ebrima" w:hAnsi="Ebrima" w:cstheme="minorHAnsi"/>
          <w:color w:val="000000" w:themeColor="text1"/>
          <w:sz w:val="22"/>
          <w:szCs w:val="22"/>
        </w:rPr>
        <w:lastRenderedPageBreak/>
        <w:t xml:space="preserve">As parcelas citadas nos itens acima, serão acrescidas de </w:t>
      </w:r>
      <w:ins w:id="7438" w:author="Ricardo Xavier" w:date="2021-11-16T15:25:00Z">
        <w:r w:rsidR="0036214F" w:rsidRPr="00443442">
          <w:rPr>
            <w:rFonts w:ascii="Ebrima" w:hAnsi="Ebrima" w:cstheme="minorHAnsi"/>
            <w:b/>
            <w:bCs/>
            <w:color w:val="000000" w:themeColor="text1"/>
            <w:sz w:val="22"/>
            <w:szCs w:val="22"/>
            <w:rPrChange w:id="7439" w:author="Ricardo Xavier" w:date="2021-11-16T15:26:00Z">
              <w:rPr>
                <w:rFonts w:ascii="Ebrima" w:hAnsi="Ebrima" w:cstheme="minorHAnsi"/>
                <w:color w:val="000000" w:themeColor="text1"/>
                <w:sz w:val="22"/>
                <w:szCs w:val="22"/>
              </w:rPr>
            </w:rPrChange>
          </w:rPr>
          <w:t>(i)</w:t>
        </w:r>
        <w:r w:rsidR="0036214F" w:rsidRPr="00443442">
          <w:rPr>
            <w:rFonts w:ascii="Ebrima" w:hAnsi="Ebrima" w:cstheme="minorHAnsi"/>
            <w:color w:val="000000" w:themeColor="text1"/>
            <w:sz w:val="22"/>
            <w:szCs w:val="22"/>
          </w:rPr>
          <w:t xml:space="preserve"> </w:t>
        </w:r>
      </w:ins>
      <w:r w:rsidRPr="00443442">
        <w:rPr>
          <w:rFonts w:ascii="Ebrima" w:hAnsi="Ebrima" w:cstheme="minorHAnsi"/>
          <w:color w:val="000000" w:themeColor="text1"/>
          <w:sz w:val="22"/>
          <w:szCs w:val="22"/>
        </w:rPr>
        <w:t xml:space="preserve">ISS, </w:t>
      </w:r>
      <w:ins w:id="7440" w:author="Ricardo Xavier" w:date="2021-11-16T15:26:00Z">
        <w:r w:rsidR="00B24C24" w:rsidRPr="00443442">
          <w:rPr>
            <w:rFonts w:ascii="Ebrima" w:hAnsi="Ebrima" w:cstheme="minorHAnsi"/>
            <w:b/>
            <w:bCs/>
            <w:color w:val="000000" w:themeColor="text1"/>
            <w:sz w:val="22"/>
            <w:szCs w:val="22"/>
            <w:rPrChange w:id="7441" w:author="Ricardo Xavier" w:date="2021-11-16T15:26:00Z">
              <w:rPr>
                <w:rFonts w:ascii="Ebrima" w:hAnsi="Ebrima" w:cstheme="minorHAnsi"/>
                <w:color w:val="000000" w:themeColor="text1"/>
                <w:sz w:val="22"/>
                <w:szCs w:val="22"/>
              </w:rPr>
            </w:rPrChange>
          </w:rPr>
          <w:t>(</w:t>
        </w:r>
        <w:proofErr w:type="spellStart"/>
        <w:r w:rsidR="00B24C24" w:rsidRPr="00443442">
          <w:rPr>
            <w:rFonts w:ascii="Ebrima" w:hAnsi="Ebrima" w:cstheme="minorHAnsi"/>
            <w:b/>
            <w:bCs/>
            <w:color w:val="000000" w:themeColor="text1"/>
            <w:sz w:val="22"/>
            <w:szCs w:val="22"/>
            <w:rPrChange w:id="7442" w:author="Ricardo Xavier" w:date="2021-11-16T15:26:00Z">
              <w:rPr>
                <w:rFonts w:ascii="Ebrima" w:hAnsi="Ebrima" w:cstheme="minorHAnsi"/>
                <w:color w:val="000000" w:themeColor="text1"/>
                <w:sz w:val="22"/>
                <w:szCs w:val="22"/>
              </w:rPr>
            </w:rPrChange>
          </w:rPr>
          <w:t>ii</w:t>
        </w:r>
        <w:proofErr w:type="spellEnd"/>
        <w:r w:rsidR="00B24C24" w:rsidRPr="00443442">
          <w:rPr>
            <w:rFonts w:ascii="Ebrima" w:hAnsi="Ebrima" w:cstheme="minorHAnsi"/>
            <w:b/>
            <w:bCs/>
            <w:color w:val="000000" w:themeColor="text1"/>
            <w:sz w:val="22"/>
            <w:szCs w:val="22"/>
            <w:rPrChange w:id="7443" w:author="Ricardo Xavier" w:date="2021-11-16T15:26:00Z">
              <w:rPr>
                <w:rFonts w:ascii="Ebrima" w:hAnsi="Ebrima" w:cstheme="minorHAnsi"/>
                <w:color w:val="000000" w:themeColor="text1"/>
                <w:sz w:val="22"/>
                <w:szCs w:val="22"/>
              </w:rPr>
            </w:rPrChange>
          </w:rPr>
          <w:t>)</w:t>
        </w:r>
        <w:r w:rsidR="00B24C24" w:rsidRPr="00443442">
          <w:rPr>
            <w:rFonts w:ascii="Ebrima" w:hAnsi="Ebrima" w:cstheme="minorHAnsi"/>
            <w:color w:val="000000" w:themeColor="text1"/>
            <w:sz w:val="22"/>
            <w:szCs w:val="22"/>
          </w:rPr>
          <w:t xml:space="preserve"> </w:t>
        </w:r>
      </w:ins>
      <w:r w:rsidRPr="00443442">
        <w:rPr>
          <w:rFonts w:ascii="Ebrima" w:hAnsi="Ebrima" w:cstheme="minorHAnsi"/>
          <w:color w:val="000000" w:themeColor="text1"/>
          <w:sz w:val="22"/>
          <w:szCs w:val="22"/>
        </w:rPr>
        <w:t xml:space="preserve">PIS, </w:t>
      </w:r>
      <w:ins w:id="7444" w:author="Ricardo Xavier" w:date="2021-11-16T15:26:00Z">
        <w:r w:rsidR="00B24C24" w:rsidRPr="00443442">
          <w:rPr>
            <w:rFonts w:ascii="Ebrima" w:hAnsi="Ebrima" w:cstheme="minorHAnsi"/>
            <w:b/>
            <w:bCs/>
            <w:color w:val="000000" w:themeColor="text1"/>
            <w:sz w:val="22"/>
            <w:szCs w:val="22"/>
            <w:rPrChange w:id="7445" w:author="Ricardo Xavier" w:date="2021-11-16T15:26:00Z">
              <w:rPr>
                <w:rFonts w:ascii="Ebrima" w:hAnsi="Ebrima" w:cstheme="minorHAnsi"/>
                <w:color w:val="000000" w:themeColor="text1"/>
                <w:sz w:val="22"/>
                <w:szCs w:val="22"/>
              </w:rPr>
            </w:rPrChange>
          </w:rPr>
          <w:t>(</w:t>
        </w:r>
        <w:proofErr w:type="spellStart"/>
        <w:r w:rsidR="00B24C24" w:rsidRPr="00443442">
          <w:rPr>
            <w:rFonts w:ascii="Ebrima" w:hAnsi="Ebrima" w:cstheme="minorHAnsi"/>
            <w:b/>
            <w:bCs/>
            <w:color w:val="000000" w:themeColor="text1"/>
            <w:sz w:val="22"/>
            <w:szCs w:val="22"/>
            <w:rPrChange w:id="7446" w:author="Ricardo Xavier" w:date="2021-11-16T15:26:00Z">
              <w:rPr>
                <w:rFonts w:ascii="Ebrima" w:hAnsi="Ebrima" w:cstheme="minorHAnsi"/>
                <w:color w:val="000000" w:themeColor="text1"/>
                <w:sz w:val="22"/>
                <w:szCs w:val="22"/>
              </w:rPr>
            </w:rPrChange>
          </w:rPr>
          <w:t>i</w:t>
        </w:r>
        <w:r w:rsidR="00B24C24" w:rsidRPr="00443442">
          <w:rPr>
            <w:rFonts w:ascii="Ebrima" w:hAnsi="Ebrima" w:cstheme="minorHAnsi"/>
            <w:b/>
            <w:bCs/>
            <w:color w:val="000000" w:themeColor="text1"/>
            <w:sz w:val="22"/>
            <w:szCs w:val="22"/>
          </w:rPr>
          <w:t>ii</w:t>
        </w:r>
        <w:proofErr w:type="spellEnd"/>
        <w:r w:rsidR="00B24C24" w:rsidRPr="00443442">
          <w:rPr>
            <w:rFonts w:ascii="Ebrima" w:hAnsi="Ebrima" w:cstheme="minorHAnsi"/>
            <w:b/>
            <w:bCs/>
            <w:color w:val="000000" w:themeColor="text1"/>
            <w:sz w:val="22"/>
            <w:szCs w:val="22"/>
            <w:rPrChange w:id="7447" w:author="Ricardo Xavier" w:date="2021-11-16T15:26:00Z">
              <w:rPr>
                <w:rFonts w:ascii="Ebrima" w:hAnsi="Ebrima" w:cstheme="minorHAnsi"/>
                <w:color w:val="000000" w:themeColor="text1"/>
                <w:sz w:val="22"/>
                <w:szCs w:val="22"/>
              </w:rPr>
            </w:rPrChange>
          </w:rPr>
          <w:t>)</w:t>
        </w:r>
        <w:r w:rsidR="00B24C24" w:rsidRPr="00443442">
          <w:rPr>
            <w:rFonts w:ascii="Ebrima" w:hAnsi="Ebrima" w:cstheme="minorHAnsi"/>
            <w:color w:val="000000" w:themeColor="text1"/>
            <w:sz w:val="22"/>
            <w:szCs w:val="22"/>
          </w:rPr>
          <w:t xml:space="preserve"> </w:t>
        </w:r>
      </w:ins>
      <w:r w:rsidRPr="00443442">
        <w:rPr>
          <w:rFonts w:ascii="Ebrima" w:hAnsi="Ebrima" w:cstheme="minorHAnsi"/>
          <w:color w:val="000000" w:themeColor="text1"/>
          <w:sz w:val="22"/>
          <w:szCs w:val="22"/>
        </w:rPr>
        <w:t xml:space="preserve">COFINS, </w:t>
      </w:r>
      <w:ins w:id="7448" w:author="Ricardo Xavier" w:date="2021-11-16T15:26:00Z">
        <w:r w:rsidR="00B24C24" w:rsidRPr="00443442">
          <w:rPr>
            <w:rFonts w:ascii="Ebrima" w:hAnsi="Ebrima" w:cstheme="minorHAnsi"/>
            <w:b/>
            <w:bCs/>
            <w:color w:val="000000" w:themeColor="text1"/>
            <w:sz w:val="22"/>
            <w:szCs w:val="22"/>
            <w:rPrChange w:id="7449" w:author="Ricardo Xavier" w:date="2021-11-16T15:26:00Z">
              <w:rPr>
                <w:rFonts w:ascii="Ebrima" w:hAnsi="Ebrima" w:cstheme="minorHAnsi"/>
                <w:color w:val="000000" w:themeColor="text1"/>
                <w:sz w:val="22"/>
                <w:szCs w:val="22"/>
              </w:rPr>
            </w:rPrChange>
          </w:rPr>
          <w:t>(</w:t>
        </w:r>
        <w:proofErr w:type="spellStart"/>
        <w:r w:rsidR="00B24C24" w:rsidRPr="00443442">
          <w:rPr>
            <w:rFonts w:ascii="Ebrima" w:hAnsi="Ebrima" w:cstheme="minorHAnsi"/>
            <w:b/>
            <w:bCs/>
            <w:color w:val="000000" w:themeColor="text1"/>
            <w:sz w:val="22"/>
            <w:szCs w:val="22"/>
            <w:rPrChange w:id="7450" w:author="Ricardo Xavier" w:date="2021-11-16T15:26:00Z">
              <w:rPr>
                <w:rFonts w:ascii="Ebrima" w:hAnsi="Ebrima" w:cstheme="minorHAnsi"/>
                <w:color w:val="000000" w:themeColor="text1"/>
                <w:sz w:val="22"/>
                <w:szCs w:val="22"/>
              </w:rPr>
            </w:rPrChange>
          </w:rPr>
          <w:t>iv</w:t>
        </w:r>
        <w:proofErr w:type="spellEnd"/>
        <w:r w:rsidR="00B24C24" w:rsidRPr="00443442">
          <w:rPr>
            <w:rFonts w:ascii="Ebrima" w:hAnsi="Ebrima" w:cstheme="minorHAnsi"/>
            <w:b/>
            <w:bCs/>
            <w:color w:val="000000" w:themeColor="text1"/>
            <w:sz w:val="22"/>
            <w:szCs w:val="22"/>
            <w:rPrChange w:id="7451" w:author="Ricardo Xavier" w:date="2021-11-16T15:26:00Z">
              <w:rPr>
                <w:rFonts w:ascii="Ebrima" w:hAnsi="Ebrima" w:cstheme="minorHAnsi"/>
                <w:color w:val="000000" w:themeColor="text1"/>
                <w:sz w:val="22"/>
                <w:szCs w:val="22"/>
              </w:rPr>
            </w:rPrChange>
          </w:rPr>
          <w:t>)</w:t>
        </w:r>
        <w:r w:rsidR="00B24C24" w:rsidRPr="00443442">
          <w:rPr>
            <w:rFonts w:ascii="Ebrima" w:hAnsi="Ebrima" w:cstheme="minorHAnsi"/>
            <w:color w:val="000000" w:themeColor="text1"/>
            <w:sz w:val="22"/>
            <w:szCs w:val="22"/>
          </w:rPr>
          <w:t xml:space="preserve"> </w:t>
        </w:r>
      </w:ins>
      <w:r w:rsidRPr="00443442">
        <w:rPr>
          <w:rFonts w:ascii="Ebrima" w:hAnsi="Ebrima" w:cstheme="minorHAnsi"/>
          <w:color w:val="000000" w:themeColor="text1"/>
          <w:sz w:val="22"/>
          <w:szCs w:val="22"/>
        </w:rPr>
        <w:t xml:space="preserve">CSLL, </w:t>
      </w:r>
      <w:ins w:id="7452" w:author="Ricardo Xavier" w:date="2021-11-16T15:26:00Z">
        <w:r w:rsidR="00B24C24" w:rsidRPr="00443442">
          <w:rPr>
            <w:rFonts w:ascii="Ebrima" w:hAnsi="Ebrima" w:cstheme="minorHAnsi"/>
            <w:b/>
            <w:bCs/>
            <w:color w:val="000000" w:themeColor="text1"/>
            <w:sz w:val="22"/>
            <w:szCs w:val="22"/>
            <w:rPrChange w:id="7453" w:author="Ricardo Xavier" w:date="2021-11-16T15:26:00Z">
              <w:rPr>
                <w:rFonts w:ascii="Ebrima" w:hAnsi="Ebrima" w:cstheme="minorHAnsi"/>
                <w:color w:val="000000" w:themeColor="text1"/>
                <w:sz w:val="22"/>
                <w:szCs w:val="22"/>
              </w:rPr>
            </w:rPrChange>
          </w:rPr>
          <w:t>(v)</w:t>
        </w:r>
        <w:r w:rsidR="00B24C24" w:rsidRPr="00443442">
          <w:rPr>
            <w:rFonts w:ascii="Ebrima" w:hAnsi="Ebrima" w:cstheme="minorHAnsi"/>
            <w:color w:val="000000" w:themeColor="text1"/>
            <w:sz w:val="22"/>
            <w:szCs w:val="22"/>
          </w:rPr>
          <w:t xml:space="preserve"> </w:t>
        </w:r>
      </w:ins>
      <w:r w:rsidRPr="00443442">
        <w:rPr>
          <w:rFonts w:ascii="Ebrima" w:hAnsi="Ebrima" w:cstheme="minorHAnsi"/>
          <w:color w:val="000000" w:themeColor="text1"/>
          <w:sz w:val="22"/>
          <w:szCs w:val="22"/>
        </w:rPr>
        <w:t>IRRF</w:t>
      </w:r>
      <w:ins w:id="7454" w:author="Ricardo Xavier" w:date="2021-11-16T15:26:00Z">
        <w:r w:rsidR="00B24C24" w:rsidRPr="00443442">
          <w:rPr>
            <w:rFonts w:ascii="Ebrima" w:hAnsi="Ebrima" w:cstheme="minorHAnsi"/>
            <w:color w:val="000000" w:themeColor="text1"/>
            <w:sz w:val="22"/>
            <w:szCs w:val="22"/>
          </w:rPr>
          <w:t xml:space="preserve">, </w:t>
        </w:r>
      </w:ins>
      <w:ins w:id="7455" w:author="Ricardo Xavier" w:date="2021-11-16T15:27:00Z">
        <w:r w:rsidR="00B24C24" w:rsidRPr="00443442">
          <w:rPr>
            <w:rFonts w:ascii="Ebrima" w:hAnsi="Ebrima" w:cstheme="minorHAnsi"/>
            <w:color w:val="000000" w:themeColor="text1"/>
            <w:sz w:val="22"/>
            <w:szCs w:val="22"/>
          </w:rPr>
          <w:t>bem como</w:t>
        </w:r>
      </w:ins>
      <w:del w:id="7456" w:author="Ricardo Xavier" w:date="2021-11-16T15:27:00Z">
        <w:r w:rsidRPr="00443442" w:rsidDel="00B24C24">
          <w:rPr>
            <w:rFonts w:ascii="Ebrima" w:hAnsi="Ebrima" w:cstheme="minorHAnsi"/>
            <w:color w:val="000000" w:themeColor="text1"/>
            <w:sz w:val="22"/>
            <w:szCs w:val="22"/>
          </w:rPr>
          <w:delText xml:space="preserve"> e</w:delText>
        </w:r>
      </w:del>
      <w:r w:rsidRPr="00443442">
        <w:rPr>
          <w:rFonts w:ascii="Ebrima" w:hAnsi="Ebrima" w:cstheme="minorHAnsi"/>
          <w:color w:val="000000" w:themeColor="text1"/>
          <w:sz w:val="22"/>
          <w:szCs w:val="22"/>
        </w:rPr>
        <w:t xml:space="preserve"> quaisquer outros impostos que venham a incidir sobre a remuneração do Agente Fiduciário</w:t>
      </w:r>
      <w:ins w:id="7457" w:author="Ricardo Xavier" w:date="2021-11-16T15:27:00Z">
        <w:r w:rsidR="00B24C24" w:rsidRPr="00443442">
          <w:rPr>
            <w:rFonts w:ascii="Ebrima" w:hAnsi="Ebrima" w:cstheme="minorHAnsi"/>
            <w:color w:val="000000" w:themeColor="text1"/>
            <w:sz w:val="22"/>
            <w:szCs w:val="22"/>
          </w:rPr>
          <w:t>,</w:t>
        </w:r>
      </w:ins>
      <w:r w:rsidRPr="00443442">
        <w:rPr>
          <w:rFonts w:ascii="Ebrima" w:hAnsi="Ebrima" w:cstheme="minorHAnsi"/>
          <w:color w:val="000000" w:themeColor="text1"/>
          <w:sz w:val="22"/>
          <w:szCs w:val="22"/>
        </w:rPr>
        <w:t xml:space="preserve"> nas alíquotas vigentes nas datas de cada pagamento.</w:t>
      </w:r>
    </w:p>
    <w:p w14:paraId="639ACF3E" w14:textId="77777777" w:rsidR="0026424A" w:rsidRPr="00443442" w:rsidRDefault="0026424A">
      <w:pPr>
        <w:pStyle w:val="PargrafodaLista"/>
        <w:tabs>
          <w:tab w:val="left" w:pos="709"/>
        </w:tabs>
        <w:spacing w:line="276" w:lineRule="auto"/>
        <w:ind w:right="-2" w:hanging="11"/>
        <w:jc w:val="both"/>
        <w:rPr>
          <w:ins w:id="7458" w:author="Carla Nassif" w:date="2021-11-12T17:15:00Z"/>
          <w:rFonts w:ascii="Ebrima" w:hAnsi="Ebrima" w:cstheme="minorHAnsi"/>
          <w:color w:val="000000" w:themeColor="text1"/>
          <w:sz w:val="22"/>
          <w:szCs w:val="22"/>
        </w:rPr>
        <w:pPrChange w:id="7459" w:author="Autor" w:date="2022-04-07T11:38:00Z">
          <w:pPr>
            <w:pStyle w:val="PargrafodaLista"/>
            <w:numPr>
              <w:ilvl w:val="2"/>
              <w:numId w:val="93"/>
            </w:numPr>
            <w:tabs>
              <w:tab w:val="num" w:pos="360"/>
              <w:tab w:val="left" w:pos="709"/>
              <w:tab w:val="num" w:pos="2160"/>
            </w:tabs>
            <w:spacing w:line="300" w:lineRule="exact"/>
            <w:ind w:left="2160" w:right="-2" w:hanging="11"/>
            <w:jc w:val="both"/>
          </w:pPr>
        </w:pPrChange>
      </w:pPr>
    </w:p>
    <w:p w14:paraId="67749D54" w14:textId="1C72CC4C" w:rsidR="0026424A" w:rsidRPr="00443442" w:rsidRDefault="0026424A">
      <w:pPr>
        <w:pStyle w:val="PargrafodaLista"/>
        <w:numPr>
          <w:ilvl w:val="2"/>
          <w:numId w:val="44"/>
        </w:numPr>
        <w:tabs>
          <w:tab w:val="left" w:pos="709"/>
          <w:tab w:val="left" w:pos="1560"/>
        </w:tabs>
        <w:spacing w:line="276" w:lineRule="auto"/>
        <w:ind w:right="-2" w:hanging="11"/>
        <w:jc w:val="both"/>
        <w:rPr>
          <w:ins w:id="7460" w:author="Carla Nassif" w:date="2021-11-12T17:15:00Z"/>
          <w:rFonts w:ascii="Ebrima" w:hAnsi="Ebrima" w:cstheme="minorHAnsi"/>
          <w:color w:val="000000" w:themeColor="text1"/>
          <w:sz w:val="22"/>
          <w:szCs w:val="22"/>
          <w:rPrChange w:id="7461" w:author="Ricardo Xavier" w:date="2021-11-16T13:59:00Z">
            <w:rPr>
              <w:ins w:id="7462" w:author="Carla Nassif" w:date="2021-11-12T17:15:00Z"/>
              <w:rFonts w:ascii="Ebrima" w:hAnsi="Ebrima" w:cstheme="minorHAnsi"/>
              <w:sz w:val="22"/>
              <w:szCs w:val="22"/>
            </w:rPr>
          </w:rPrChange>
        </w:rPr>
        <w:pPrChange w:id="7463" w:author="Autor" w:date="2022-04-07T11:38:00Z">
          <w:pPr>
            <w:pStyle w:val="PargrafodaLista"/>
            <w:numPr>
              <w:ilvl w:val="2"/>
              <w:numId w:val="93"/>
            </w:numPr>
            <w:tabs>
              <w:tab w:val="num" w:pos="360"/>
              <w:tab w:val="left" w:pos="709"/>
              <w:tab w:val="num" w:pos="2160"/>
            </w:tabs>
            <w:spacing w:line="300" w:lineRule="exact"/>
            <w:ind w:left="2160" w:right="-2" w:hanging="11"/>
            <w:jc w:val="both"/>
          </w:pPr>
        </w:pPrChange>
      </w:pPr>
      <w:ins w:id="7464" w:author="Carla Nassif" w:date="2021-11-12T17:15:00Z">
        <w:r w:rsidRPr="00443442">
          <w:rPr>
            <w:rFonts w:ascii="Ebrima" w:hAnsi="Ebrima" w:cstheme="minorHAnsi"/>
            <w:sz w:val="22"/>
            <w:szCs w:val="22"/>
            <w:rPrChange w:id="7465" w:author="Ricardo Xavier" w:date="2021-11-16T13:59:00Z">
              <w:rPr/>
            </w:rPrChange>
          </w:rPr>
          <w:t xml:space="preserve">Todas as despesas com procedimentos legais, inclusive as administrativas, em que o Agente Fiduciário venha a incorrer para resguardar os interesses dos Titulares dos CRI deverão ser </w:t>
        </w:r>
        <w:r w:rsidRPr="00443442">
          <w:rPr>
            <w:rFonts w:ascii="Ebrima" w:hAnsi="Ebrima" w:cstheme="minorHAnsi"/>
            <w:color w:val="000000" w:themeColor="text1"/>
            <w:sz w:val="22"/>
            <w:szCs w:val="22"/>
            <w:rPrChange w:id="7466" w:author="Ricardo Xavier" w:date="2021-11-16T15:24:00Z">
              <w:rPr/>
            </w:rPrChange>
          </w:rPr>
          <w:t>previamente</w:t>
        </w:r>
        <w:r w:rsidRPr="00443442">
          <w:rPr>
            <w:rFonts w:ascii="Ebrima" w:hAnsi="Ebrima" w:cstheme="minorHAnsi"/>
            <w:sz w:val="22"/>
            <w:szCs w:val="22"/>
            <w:rPrChange w:id="7467" w:author="Ricardo Xavier" w:date="2021-11-16T13:59:00Z">
              <w:rPr/>
            </w:rPrChange>
          </w:rPr>
          <w:t xml:space="preserv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r w:rsidR="0066437F" w:rsidRPr="00443442">
          <w:rPr>
            <w:rFonts w:ascii="Ebrima" w:hAnsi="Ebrima" w:cstheme="minorHAnsi"/>
            <w:sz w:val="22"/>
            <w:szCs w:val="22"/>
          </w:rPr>
          <w:t>.</w:t>
        </w:r>
      </w:ins>
    </w:p>
    <w:p w14:paraId="685639A7" w14:textId="77777777" w:rsidR="0066437F" w:rsidRPr="00443442" w:rsidRDefault="0066437F">
      <w:pPr>
        <w:pStyle w:val="PargrafodaLista"/>
        <w:spacing w:line="276" w:lineRule="auto"/>
        <w:rPr>
          <w:ins w:id="7468" w:author="Carla Nassif" w:date="2021-11-12T17:15:00Z"/>
          <w:rFonts w:ascii="Ebrima" w:hAnsi="Ebrima" w:cstheme="minorHAnsi"/>
          <w:color w:val="000000" w:themeColor="text1"/>
          <w:sz w:val="22"/>
          <w:szCs w:val="22"/>
          <w:rPrChange w:id="7469" w:author="Ricardo Xavier" w:date="2021-11-16T13:59:00Z">
            <w:rPr>
              <w:ins w:id="7470" w:author="Carla Nassif" w:date="2021-11-12T17:15:00Z"/>
            </w:rPr>
          </w:rPrChange>
        </w:rPr>
        <w:pPrChange w:id="7471" w:author="Ricardo Xavier" w:date="2021-11-16T15:02:00Z">
          <w:pPr>
            <w:pStyle w:val="PargrafodaLista"/>
            <w:numPr>
              <w:ilvl w:val="2"/>
              <w:numId w:val="93"/>
            </w:numPr>
            <w:tabs>
              <w:tab w:val="num" w:pos="360"/>
              <w:tab w:val="left" w:pos="709"/>
              <w:tab w:val="num" w:pos="2160"/>
            </w:tabs>
            <w:spacing w:line="300" w:lineRule="exact"/>
            <w:ind w:left="2160" w:right="-2" w:hanging="11"/>
            <w:jc w:val="both"/>
          </w:pPr>
        </w:pPrChange>
      </w:pPr>
    </w:p>
    <w:p w14:paraId="7CA63FC6" w14:textId="5BEB3EFB" w:rsidR="0066437F" w:rsidRPr="00443442" w:rsidRDefault="0066437F">
      <w:pPr>
        <w:pStyle w:val="PargrafodaLista"/>
        <w:numPr>
          <w:ilvl w:val="2"/>
          <w:numId w:val="44"/>
        </w:numPr>
        <w:tabs>
          <w:tab w:val="left" w:pos="709"/>
          <w:tab w:val="left" w:pos="1560"/>
        </w:tabs>
        <w:spacing w:line="276" w:lineRule="auto"/>
        <w:ind w:right="-2" w:hanging="11"/>
        <w:jc w:val="both"/>
        <w:rPr>
          <w:ins w:id="7472" w:author="Carla Nassif" w:date="2021-11-12T17:15:00Z"/>
          <w:rFonts w:ascii="Ebrima" w:hAnsi="Ebrima" w:cstheme="minorHAnsi"/>
          <w:color w:val="000000" w:themeColor="text1"/>
          <w:sz w:val="22"/>
          <w:szCs w:val="22"/>
          <w:rPrChange w:id="7473" w:author="Ricardo Xavier" w:date="2021-11-16T13:59:00Z">
            <w:rPr>
              <w:ins w:id="7474" w:author="Carla Nassif" w:date="2021-11-12T17:15:00Z"/>
            </w:rPr>
          </w:rPrChange>
        </w:rPr>
        <w:pPrChange w:id="7475" w:author="Autor" w:date="2022-04-07T11:39:00Z">
          <w:pPr>
            <w:pStyle w:val="PargrafodaLista"/>
            <w:numPr>
              <w:ilvl w:val="2"/>
              <w:numId w:val="93"/>
            </w:numPr>
            <w:tabs>
              <w:tab w:val="num" w:pos="360"/>
              <w:tab w:val="left" w:pos="1701"/>
              <w:tab w:val="num" w:pos="2160"/>
            </w:tabs>
            <w:spacing w:line="300" w:lineRule="exact"/>
            <w:ind w:left="2160" w:right="-2" w:hanging="720"/>
            <w:jc w:val="both"/>
          </w:pPr>
        </w:pPrChange>
      </w:pPr>
      <w:ins w:id="7476" w:author="Carla Nassif" w:date="2021-11-12T17:15:00Z">
        <w:r w:rsidRPr="00443442">
          <w:rPr>
            <w:rFonts w:ascii="Ebrima" w:hAnsi="Ebrima" w:cstheme="minorHAnsi"/>
            <w:sz w:val="22"/>
            <w:szCs w:val="22"/>
            <w:rPrChange w:id="7477" w:author="Ricardo Xavier" w:date="2021-11-16T13:59:00Z">
              <w:rPr/>
            </w:rPrChange>
          </w:rPr>
          <w:t xml:space="preserve">No caso de inadimplemento da Emissora, resultante comprovadamente de sua culpa e dolo, e </w:t>
        </w:r>
        <w:r w:rsidRPr="00443442">
          <w:rPr>
            <w:rFonts w:ascii="Ebrima" w:hAnsi="Ebrima" w:cstheme="minorHAnsi"/>
            <w:color w:val="000000" w:themeColor="text1"/>
            <w:sz w:val="22"/>
            <w:szCs w:val="22"/>
            <w:rPrChange w:id="7478" w:author="Ricardo Xavier" w:date="2021-11-16T15:24:00Z">
              <w:rPr/>
            </w:rPrChange>
          </w:rPr>
          <w:t>desde</w:t>
        </w:r>
        <w:r w:rsidRPr="00443442">
          <w:rPr>
            <w:rFonts w:ascii="Ebrima" w:hAnsi="Ebrima" w:cstheme="minorHAnsi"/>
            <w:sz w:val="22"/>
            <w:szCs w:val="22"/>
            <w:rPrChange w:id="7479" w:author="Ricardo Xavier" w:date="2021-11-16T13:59:00Z">
              <w:rPr/>
            </w:rPrChange>
          </w:rPr>
          <w:t xml:space="preserv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w:t>
        </w:r>
        <w:del w:id="7480" w:author="Ricardo Xavier" w:date="2021-11-16T15:24:00Z">
          <w:r w:rsidRPr="00443442" w:rsidDel="00E7067E">
            <w:rPr>
              <w:rFonts w:ascii="Ebrima" w:hAnsi="Ebrima" w:cstheme="minorHAnsi"/>
              <w:sz w:val="22"/>
              <w:szCs w:val="22"/>
              <w:rPrChange w:id="7481" w:author="Ricardo Xavier" w:date="2021-11-16T13:59:00Z">
                <w:rPr/>
              </w:rPrChange>
            </w:rPr>
            <w:delText xml:space="preserve"> </w:delText>
          </w:r>
        </w:del>
      </w:ins>
    </w:p>
    <w:p w14:paraId="5E4CA8D7" w14:textId="5CDE3347" w:rsidR="0026424A" w:rsidRPr="00443442" w:rsidDel="0040690D" w:rsidRDefault="0026424A">
      <w:pPr>
        <w:pStyle w:val="PargrafodaLista"/>
        <w:numPr>
          <w:ilvl w:val="2"/>
          <w:numId w:val="93"/>
        </w:numPr>
        <w:tabs>
          <w:tab w:val="left" w:pos="709"/>
        </w:tabs>
        <w:spacing w:line="276" w:lineRule="auto"/>
        <w:ind w:left="709" w:right="-2" w:hanging="11"/>
        <w:jc w:val="both"/>
        <w:rPr>
          <w:del w:id="7482" w:author="Carla Nassif" w:date="2021-11-12T17:15:00Z"/>
          <w:rFonts w:ascii="Ebrima" w:hAnsi="Ebrima" w:cstheme="minorHAnsi"/>
          <w:color w:val="000000" w:themeColor="text1"/>
          <w:sz w:val="22"/>
          <w:szCs w:val="22"/>
        </w:rPr>
        <w:pPrChange w:id="7483" w:author="Ricardo Xavier" w:date="2021-11-16T15:25:00Z">
          <w:pPr>
            <w:pStyle w:val="PargrafodaLista"/>
            <w:numPr>
              <w:numId w:val="19"/>
            </w:numPr>
            <w:tabs>
              <w:tab w:val="left" w:pos="709"/>
            </w:tabs>
            <w:spacing w:line="276" w:lineRule="auto"/>
            <w:ind w:left="0" w:right="-2" w:hanging="360"/>
            <w:jc w:val="both"/>
          </w:pPr>
        </w:pPrChange>
      </w:pPr>
    </w:p>
    <w:p w14:paraId="577FFC3D" w14:textId="53621112" w:rsidR="00D87C7A" w:rsidRPr="00443442" w:rsidDel="0040690D" w:rsidRDefault="00D87C7A">
      <w:pPr>
        <w:tabs>
          <w:tab w:val="left" w:pos="709"/>
        </w:tabs>
        <w:spacing w:line="276" w:lineRule="auto"/>
        <w:ind w:left="709" w:right="-2"/>
        <w:jc w:val="both"/>
        <w:rPr>
          <w:del w:id="7484" w:author="Carla Nassif" w:date="2021-11-12T17:15:00Z"/>
          <w:rFonts w:ascii="Ebrima" w:hAnsi="Ebrima" w:cstheme="minorHAnsi"/>
          <w:color w:val="000000" w:themeColor="text1"/>
          <w:sz w:val="22"/>
          <w:szCs w:val="22"/>
        </w:rPr>
        <w:pPrChange w:id="7485" w:author="Ricardo Xavier" w:date="2021-11-16T15:25:00Z">
          <w:pPr>
            <w:tabs>
              <w:tab w:val="left" w:pos="709"/>
            </w:tabs>
            <w:spacing w:line="276" w:lineRule="auto"/>
            <w:ind w:right="-2"/>
            <w:jc w:val="both"/>
          </w:pPr>
        </w:pPrChange>
      </w:pPr>
    </w:p>
    <w:p w14:paraId="63FC867A" w14:textId="471405E9" w:rsidR="00D87C7A" w:rsidRPr="00443442" w:rsidDel="0040690D" w:rsidRDefault="00D87C7A">
      <w:pPr>
        <w:pStyle w:val="PargrafodaLista"/>
        <w:numPr>
          <w:ilvl w:val="0"/>
          <w:numId w:val="19"/>
        </w:numPr>
        <w:tabs>
          <w:tab w:val="left" w:pos="709"/>
        </w:tabs>
        <w:spacing w:line="276" w:lineRule="auto"/>
        <w:ind w:left="709" w:right="-2" w:firstLine="0"/>
        <w:jc w:val="both"/>
        <w:rPr>
          <w:del w:id="7486" w:author="Carla Nassif" w:date="2021-11-12T17:15:00Z"/>
          <w:rFonts w:ascii="Ebrima" w:hAnsi="Ebrima" w:cstheme="minorHAnsi"/>
          <w:color w:val="000000" w:themeColor="text1"/>
          <w:sz w:val="22"/>
          <w:szCs w:val="22"/>
        </w:rPr>
        <w:pPrChange w:id="7487" w:author="Ricardo Xavier" w:date="2021-11-16T15:25:00Z">
          <w:pPr>
            <w:pStyle w:val="PargrafodaLista"/>
            <w:numPr>
              <w:numId w:val="19"/>
            </w:numPr>
            <w:tabs>
              <w:tab w:val="left" w:pos="709"/>
            </w:tabs>
            <w:spacing w:line="276" w:lineRule="auto"/>
            <w:ind w:left="0" w:right="-2" w:hanging="360"/>
            <w:jc w:val="both"/>
          </w:pPr>
        </w:pPrChange>
      </w:pPr>
      <w:del w:id="7488" w:author="Carla Nassif" w:date="2021-11-12T17:15:00Z">
        <w:r w:rsidRPr="00443442" w:rsidDel="0040690D">
          <w:rPr>
            <w:rFonts w:ascii="Ebrima" w:hAnsi="Ebrima" w:cstheme="minorHAnsi"/>
            <w:color w:val="000000" w:themeColor="text1"/>
            <w:sz w:val="22"/>
            <w:szCs w:val="22"/>
          </w:rPr>
          <w:delTex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IPCA/IBGE acumulado, incidente desde a data da inadimplência até a data do efetivo pagamento, calculado </w:delText>
        </w:r>
        <w:r w:rsidRPr="00443442" w:rsidDel="0040690D">
          <w:rPr>
            <w:rFonts w:ascii="Ebrima" w:hAnsi="Ebrima"/>
            <w:i/>
            <w:color w:val="000000" w:themeColor="text1"/>
            <w:sz w:val="22"/>
            <w:szCs w:val="22"/>
          </w:rPr>
          <w:delText>pro rata die</w:delText>
        </w:r>
        <w:r w:rsidRPr="00443442" w:rsidDel="0040690D">
          <w:rPr>
            <w:rFonts w:ascii="Ebrima" w:hAnsi="Ebrima" w:cstheme="minorHAnsi"/>
            <w:color w:val="000000" w:themeColor="text1"/>
            <w:sz w:val="22"/>
            <w:szCs w:val="22"/>
          </w:rPr>
          <w:delText>.</w:delText>
        </w:r>
      </w:del>
    </w:p>
    <w:p w14:paraId="69BFD9BF" w14:textId="6633854C" w:rsidR="00D87C7A" w:rsidRPr="00443442" w:rsidDel="0040690D" w:rsidRDefault="00D87C7A">
      <w:pPr>
        <w:tabs>
          <w:tab w:val="left" w:pos="709"/>
        </w:tabs>
        <w:spacing w:line="276" w:lineRule="auto"/>
        <w:ind w:left="709" w:right="-2"/>
        <w:jc w:val="both"/>
        <w:rPr>
          <w:del w:id="7489" w:author="Carla Nassif" w:date="2021-11-12T17:15:00Z"/>
          <w:rFonts w:ascii="Ebrima" w:hAnsi="Ebrima" w:cstheme="minorHAnsi"/>
          <w:color w:val="000000" w:themeColor="text1"/>
          <w:sz w:val="22"/>
          <w:szCs w:val="22"/>
        </w:rPr>
        <w:pPrChange w:id="7490" w:author="Ricardo Xavier" w:date="2021-11-16T15:25:00Z">
          <w:pPr>
            <w:tabs>
              <w:tab w:val="left" w:pos="709"/>
            </w:tabs>
            <w:spacing w:line="276" w:lineRule="auto"/>
            <w:ind w:right="-2"/>
            <w:jc w:val="both"/>
          </w:pPr>
        </w:pPrChange>
      </w:pPr>
    </w:p>
    <w:p w14:paraId="00117604" w14:textId="5EC85B39" w:rsidR="00D87C7A" w:rsidRPr="00443442" w:rsidDel="0040690D" w:rsidRDefault="00D87C7A">
      <w:pPr>
        <w:pStyle w:val="PargrafodaLista"/>
        <w:numPr>
          <w:ilvl w:val="0"/>
          <w:numId w:val="19"/>
        </w:numPr>
        <w:tabs>
          <w:tab w:val="left" w:pos="709"/>
        </w:tabs>
        <w:spacing w:line="276" w:lineRule="auto"/>
        <w:ind w:left="709" w:right="-2" w:firstLine="0"/>
        <w:jc w:val="both"/>
        <w:rPr>
          <w:del w:id="7491" w:author="Carla Nassif" w:date="2021-11-12T17:15:00Z"/>
          <w:rFonts w:ascii="Ebrima" w:hAnsi="Ebrima" w:cstheme="minorHAnsi"/>
          <w:color w:val="000000" w:themeColor="text1"/>
          <w:sz w:val="22"/>
          <w:szCs w:val="22"/>
        </w:rPr>
        <w:pPrChange w:id="7492" w:author="Ricardo Xavier" w:date="2021-11-16T15:25:00Z">
          <w:pPr>
            <w:pStyle w:val="PargrafodaLista"/>
            <w:numPr>
              <w:numId w:val="19"/>
            </w:numPr>
            <w:tabs>
              <w:tab w:val="left" w:pos="709"/>
            </w:tabs>
            <w:spacing w:line="276" w:lineRule="auto"/>
            <w:ind w:left="0" w:right="-2" w:hanging="360"/>
            <w:jc w:val="both"/>
          </w:pPr>
        </w:pPrChange>
      </w:pPr>
      <w:del w:id="7493" w:author="Carla Nassif" w:date="2021-11-12T17:15:00Z">
        <w:r w:rsidRPr="00443442" w:rsidDel="0040690D">
          <w:rPr>
            <w:rFonts w:ascii="Ebrima" w:hAnsi="Ebrima" w:cstheme="minorHAnsi"/>
            <w:color w:val="000000" w:themeColor="text1"/>
            <w:sz w:val="22"/>
            <w:szCs w:val="22"/>
          </w:rPr>
          <w:delText>A remuneração do Agente Fiduciário, na hipótese de a Emissora permanecer em inadimplência com relação ao seu pagamento por um período superior a 30 (trinta) Dias Úteis, será suportada pelos Investidores, assim como as despesas reembolsáveis.</w:delText>
        </w:r>
      </w:del>
    </w:p>
    <w:p w14:paraId="38E93412" w14:textId="4760853B" w:rsidR="00D87C7A" w:rsidRPr="00443442" w:rsidDel="0040690D" w:rsidRDefault="00D87C7A">
      <w:pPr>
        <w:tabs>
          <w:tab w:val="left" w:pos="709"/>
        </w:tabs>
        <w:spacing w:line="276" w:lineRule="auto"/>
        <w:ind w:left="709" w:right="-2"/>
        <w:jc w:val="both"/>
        <w:rPr>
          <w:del w:id="7494" w:author="Carla Nassif" w:date="2021-11-12T17:15:00Z"/>
          <w:rFonts w:ascii="Ebrima" w:hAnsi="Ebrima" w:cstheme="minorHAnsi"/>
          <w:color w:val="000000" w:themeColor="text1"/>
          <w:sz w:val="22"/>
          <w:szCs w:val="22"/>
        </w:rPr>
        <w:pPrChange w:id="7495" w:author="Ricardo Xavier" w:date="2021-11-16T15:25:00Z">
          <w:pPr>
            <w:tabs>
              <w:tab w:val="left" w:pos="709"/>
            </w:tabs>
            <w:spacing w:line="276" w:lineRule="auto"/>
            <w:ind w:right="-2"/>
            <w:jc w:val="both"/>
          </w:pPr>
        </w:pPrChange>
      </w:pPr>
    </w:p>
    <w:p w14:paraId="657F6E5B" w14:textId="6C12CD2F" w:rsidR="00D87C7A" w:rsidRPr="00443442" w:rsidDel="0040690D" w:rsidRDefault="00D87C7A">
      <w:pPr>
        <w:pStyle w:val="PargrafodaLista"/>
        <w:numPr>
          <w:ilvl w:val="0"/>
          <w:numId w:val="19"/>
        </w:numPr>
        <w:tabs>
          <w:tab w:val="left" w:pos="851"/>
        </w:tabs>
        <w:spacing w:line="276" w:lineRule="auto"/>
        <w:ind w:left="709" w:right="-2" w:firstLine="0"/>
        <w:jc w:val="both"/>
        <w:rPr>
          <w:del w:id="7496" w:author="Carla Nassif" w:date="2021-11-12T17:15:00Z"/>
          <w:rFonts w:ascii="Ebrima" w:hAnsi="Ebrima" w:cstheme="minorHAnsi"/>
          <w:color w:val="000000" w:themeColor="text1"/>
          <w:sz w:val="22"/>
          <w:szCs w:val="22"/>
        </w:rPr>
        <w:pPrChange w:id="7497" w:author="Ricardo Xavier" w:date="2021-11-16T15:25:00Z">
          <w:pPr>
            <w:pStyle w:val="PargrafodaLista"/>
            <w:numPr>
              <w:numId w:val="19"/>
            </w:numPr>
            <w:tabs>
              <w:tab w:val="left" w:pos="851"/>
            </w:tabs>
            <w:spacing w:line="276" w:lineRule="auto"/>
            <w:ind w:left="0" w:right="-2" w:hanging="360"/>
            <w:jc w:val="both"/>
          </w:pPr>
        </w:pPrChange>
      </w:pPr>
      <w:del w:id="7498" w:author="Carla Nassif" w:date="2021-11-12T17:15:00Z">
        <w:r w:rsidRPr="00443442" w:rsidDel="0040690D">
          <w:rPr>
            <w:rFonts w:ascii="Ebrima" w:hAnsi="Ebrima" w:cstheme="minorHAnsi"/>
            <w:color w:val="000000" w:themeColor="text1"/>
            <w:sz w:val="22"/>
            <w:szCs w:val="22"/>
          </w:rPr>
          <w:delText>A Emissora ressarcirá o Agente Fiduciário de todas as despesas em que tenha comprovadamente incorrido para prestar os serviços descritos neste Termo de Securitização a partir da Data de Emissão dos CRI e proteger os direitos e interesses dos Investidores ou para realizar seus créditos. São exemplos de despesas que poderão ser realizadas pelo Agente Fiduciário:</w:delText>
        </w:r>
      </w:del>
    </w:p>
    <w:p w14:paraId="64B97C09" w14:textId="28568314" w:rsidR="00D87C7A" w:rsidRPr="00443442" w:rsidDel="0040690D" w:rsidRDefault="00D87C7A">
      <w:pPr>
        <w:pStyle w:val="PargrafodaLista"/>
        <w:tabs>
          <w:tab w:val="left" w:pos="709"/>
        </w:tabs>
        <w:spacing w:line="276" w:lineRule="auto"/>
        <w:ind w:left="709" w:right="-2"/>
        <w:jc w:val="both"/>
        <w:rPr>
          <w:del w:id="7499" w:author="Carla Nassif" w:date="2021-11-12T17:15:00Z"/>
          <w:rFonts w:ascii="Ebrima" w:hAnsi="Ebrima" w:cstheme="minorHAnsi"/>
          <w:color w:val="000000" w:themeColor="text1"/>
          <w:sz w:val="22"/>
          <w:szCs w:val="22"/>
        </w:rPr>
        <w:pPrChange w:id="7500" w:author="Ricardo Xavier" w:date="2021-11-16T15:25:00Z">
          <w:pPr>
            <w:pStyle w:val="PargrafodaLista"/>
            <w:tabs>
              <w:tab w:val="left" w:pos="709"/>
            </w:tabs>
            <w:spacing w:line="276" w:lineRule="auto"/>
            <w:ind w:right="-2"/>
            <w:jc w:val="both"/>
          </w:pPr>
        </w:pPrChange>
      </w:pPr>
    </w:p>
    <w:p w14:paraId="3AD86373" w14:textId="4B3BAFA2" w:rsidR="00D87C7A" w:rsidRPr="00443442" w:rsidDel="0040690D" w:rsidRDefault="00D87C7A" w:rsidP="001E7A36">
      <w:pPr>
        <w:pStyle w:val="PargrafodaLista"/>
        <w:numPr>
          <w:ilvl w:val="0"/>
          <w:numId w:val="94"/>
        </w:numPr>
        <w:tabs>
          <w:tab w:val="clear" w:pos="720"/>
          <w:tab w:val="left" w:pos="709"/>
        </w:tabs>
        <w:spacing w:line="276" w:lineRule="auto"/>
        <w:ind w:left="709"/>
        <w:jc w:val="both"/>
        <w:rPr>
          <w:del w:id="7501" w:author="Carla Nassif" w:date="2021-11-12T17:15:00Z"/>
          <w:rFonts w:ascii="Ebrima" w:hAnsi="Ebrima" w:cstheme="minorHAnsi"/>
          <w:color w:val="000000" w:themeColor="text1"/>
          <w:sz w:val="22"/>
          <w:szCs w:val="22"/>
        </w:rPr>
      </w:pPr>
      <w:del w:id="7502" w:author="Carla Nassif" w:date="2021-11-12T17:15:00Z">
        <w:r w:rsidRPr="00443442" w:rsidDel="0040690D">
          <w:rPr>
            <w:rFonts w:ascii="Ebrima" w:hAnsi="Ebrima" w:cstheme="minorHAnsi"/>
            <w:color w:val="000000" w:themeColor="text1"/>
            <w:sz w:val="22"/>
            <w:szCs w:val="22"/>
          </w:rPr>
          <w:delText xml:space="preserve">publicação de relatórios, avisos e notificações, despesas cartorárias, conforme previsto neste Termo de Securitização e na legislação aplicável, e outras que vierem a ser exigidas por regulamentos aplicáveis; </w:delText>
        </w:r>
      </w:del>
    </w:p>
    <w:p w14:paraId="1A6C0820" w14:textId="4BCDB7F6" w:rsidR="00D87C7A" w:rsidRPr="00443442" w:rsidDel="0040690D" w:rsidRDefault="00D87C7A" w:rsidP="001E7A36">
      <w:pPr>
        <w:tabs>
          <w:tab w:val="left" w:pos="709"/>
        </w:tabs>
        <w:spacing w:line="276" w:lineRule="auto"/>
        <w:ind w:left="709"/>
        <w:jc w:val="both"/>
        <w:rPr>
          <w:del w:id="7503" w:author="Carla Nassif" w:date="2021-11-12T17:15:00Z"/>
          <w:rFonts w:ascii="Ebrima" w:hAnsi="Ebrima" w:cstheme="minorHAnsi"/>
          <w:color w:val="000000" w:themeColor="text1"/>
          <w:sz w:val="22"/>
          <w:szCs w:val="22"/>
        </w:rPr>
      </w:pPr>
    </w:p>
    <w:p w14:paraId="3D8062D5" w14:textId="4BBCE39D" w:rsidR="00D87C7A" w:rsidRPr="00443442" w:rsidDel="0040690D" w:rsidRDefault="00D87C7A">
      <w:pPr>
        <w:pStyle w:val="PargrafodaLista"/>
        <w:numPr>
          <w:ilvl w:val="0"/>
          <w:numId w:val="94"/>
        </w:numPr>
        <w:tabs>
          <w:tab w:val="clear" w:pos="720"/>
          <w:tab w:val="left" w:pos="709"/>
        </w:tabs>
        <w:spacing w:line="276" w:lineRule="auto"/>
        <w:ind w:left="709" w:right="-2"/>
        <w:jc w:val="both"/>
        <w:rPr>
          <w:del w:id="7504" w:author="Carla Nassif" w:date="2021-11-12T17:15:00Z"/>
          <w:rFonts w:ascii="Ebrima" w:hAnsi="Ebrima" w:cstheme="minorHAnsi"/>
          <w:color w:val="000000" w:themeColor="text1"/>
          <w:sz w:val="22"/>
          <w:szCs w:val="22"/>
        </w:rPr>
        <w:pPrChange w:id="7505" w:author="Ricardo Xavier" w:date="2021-11-16T15:25:00Z">
          <w:pPr>
            <w:pStyle w:val="PargrafodaLista"/>
            <w:numPr>
              <w:numId w:val="94"/>
            </w:numPr>
            <w:tabs>
              <w:tab w:val="num" w:pos="360"/>
              <w:tab w:val="left" w:pos="709"/>
            </w:tabs>
            <w:spacing w:line="276" w:lineRule="auto"/>
            <w:ind w:right="-2" w:hanging="720"/>
            <w:jc w:val="both"/>
          </w:pPr>
        </w:pPrChange>
      </w:pPr>
      <w:del w:id="7506" w:author="Carla Nassif" w:date="2021-11-12T17:15:00Z">
        <w:r w:rsidRPr="00443442" w:rsidDel="0040690D">
          <w:rPr>
            <w:rFonts w:ascii="Ebrima" w:hAnsi="Ebrima" w:cstheme="minorHAnsi"/>
            <w:color w:val="000000" w:themeColor="text1"/>
            <w:sz w:val="22"/>
            <w:szCs w:val="22"/>
          </w:rPr>
          <w:delText>despesas com conferências e contatos telefônicos;</w:delText>
        </w:r>
      </w:del>
    </w:p>
    <w:p w14:paraId="015C497E" w14:textId="2874E19E" w:rsidR="00D87C7A" w:rsidRPr="00443442" w:rsidDel="0040690D" w:rsidRDefault="00D87C7A" w:rsidP="001E7A36">
      <w:pPr>
        <w:tabs>
          <w:tab w:val="left" w:pos="709"/>
        </w:tabs>
        <w:spacing w:line="276" w:lineRule="auto"/>
        <w:ind w:left="709" w:right="-2"/>
        <w:jc w:val="both"/>
        <w:rPr>
          <w:del w:id="7507" w:author="Carla Nassif" w:date="2021-11-12T17:15:00Z"/>
          <w:rFonts w:ascii="Ebrima" w:hAnsi="Ebrima" w:cstheme="minorHAnsi"/>
          <w:color w:val="000000" w:themeColor="text1"/>
          <w:sz w:val="22"/>
          <w:szCs w:val="22"/>
        </w:rPr>
      </w:pPr>
    </w:p>
    <w:p w14:paraId="4C7C1E85" w14:textId="4CD43189" w:rsidR="00D87C7A" w:rsidRPr="00443442" w:rsidDel="0040690D" w:rsidRDefault="00D87C7A">
      <w:pPr>
        <w:pStyle w:val="PargrafodaLista"/>
        <w:numPr>
          <w:ilvl w:val="0"/>
          <w:numId w:val="94"/>
        </w:numPr>
        <w:tabs>
          <w:tab w:val="clear" w:pos="720"/>
          <w:tab w:val="left" w:pos="709"/>
        </w:tabs>
        <w:spacing w:line="276" w:lineRule="auto"/>
        <w:ind w:left="709"/>
        <w:jc w:val="both"/>
        <w:rPr>
          <w:del w:id="7508" w:author="Carla Nassif" w:date="2021-11-12T17:15:00Z"/>
          <w:rFonts w:ascii="Ebrima" w:hAnsi="Ebrima" w:cstheme="minorHAnsi"/>
          <w:color w:val="000000" w:themeColor="text1"/>
          <w:sz w:val="22"/>
          <w:szCs w:val="22"/>
        </w:rPr>
        <w:pPrChange w:id="7509" w:author="Ricardo Xavier" w:date="2021-11-16T15:25:00Z">
          <w:pPr>
            <w:pStyle w:val="PargrafodaLista"/>
            <w:numPr>
              <w:numId w:val="94"/>
            </w:numPr>
            <w:tabs>
              <w:tab w:val="num" w:pos="360"/>
              <w:tab w:val="left" w:pos="709"/>
            </w:tabs>
            <w:spacing w:line="276" w:lineRule="auto"/>
            <w:ind w:left="709" w:hanging="720"/>
            <w:jc w:val="both"/>
          </w:pPr>
        </w:pPrChange>
      </w:pPr>
      <w:del w:id="7510" w:author="Carla Nassif" w:date="2021-11-12T17:15:00Z">
        <w:r w:rsidRPr="00443442" w:rsidDel="0040690D">
          <w:rPr>
            <w:rFonts w:ascii="Ebrima" w:hAnsi="Ebrima" w:cstheme="minorHAnsi"/>
            <w:color w:val="000000" w:themeColor="text1"/>
            <w:sz w:val="22"/>
            <w:szCs w:val="22"/>
          </w:rPr>
          <w:delText xml:space="preserve">obtenção de certidões, fotocópias, digitalizações, envio de documentos; </w:delText>
        </w:r>
      </w:del>
    </w:p>
    <w:p w14:paraId="50ABB38D" w14:textId="037D2D57" w:rsidR="00D87C7A" w:rsidRPr="00443442" w:rsidDel="0040690D" w:rsidRDefault="00D87C7A">
      <w:pPr>
        <w:tabs>
          <w:tab w:val="left" w:pos="709"/>
        </w:tabs>
        <w:spacing w:line="276" w:lineRule="auto"/>
        <w:ind w:left="709"/>
        <w:jc w:val="both"/>
        <w:rPr>
          <w:del w:id="7511" w:author="Carla Nassif" w:date="2021-11-12T17:15:00Z"/>
          <w:rFonts w:ascii="Ebrima" w:hAnsi="Ebrima" w:cstheme="minorHAnsi"/>
          <w:color w:val="000000" w:themeColor="text1"/>
          <w:sz w:val="22"/>
          <w:szCs w:val="22"/>
        </w:rPr>
        <w:pPrChange w:id="7512" w:author="Ricardo Xavier" w:date="2021-11-16T15:25:00Z">
          <w:pPr>
            <w:tabs>
              <w:tab w:val="left" w:pos="709"/>
            </w:tabs>
            <w:spacing w:line="276" w:lineRule="auto"/>
            <w:ind w:left="708"/>
            <w:jc w:val="both"/>
          </w:pPr>
        </w:pPrChange>
      </w:pPr>
    </w:p>
    <w:p w14:paraId="6614085B" w14:textId="7E3E4937" w:rsidR="00D87C7A" w:rsidRPr="00443442" w:rsidDel="0040690D" w:rsidRDefault="00D87C7A" w:rsidP="001E7A36">
      <w:pPr>
        <w:pStyle w:val="PargrafodaLista"/>
        <w:numPr>
          <w:ilvl w:val="0"/>
          <w:numId w:val="94"/>
        </w:numPr>
        <w:tabs>
          <w:tab w:val="clear" w:pos="720"/>
          <w:tab w:val="left" w:pos="709"/>
        </w:tabs>
        <w:spacing w:line="276" w:lineRule="auto"/>
        <w:ind w:left="709"/>
        <w:jc w:val="both"/>
        <w:rPr>
          <w:del w:id="7513" w:author="Carla Nassif" w:date="2021-11-12T17:15:00Z"/>
          <w:rFonts w:ascii="Ebrima" w:hAnsi="Ebrima" w:cstheme="minorHAnsi"/>
          <w:color w:val="000000" w:themeColor="text1"/>
          <w:sz w:val="22"/>
          <w:szCs w:val="22"/>
        </w:rPr>
      </w:pPr>
      <w:del w:id="7514" w:author="Carla Nassif" w:date="2021-11-12T17:15:00Z">
        <w:r w:rsidRPr="00443442" w:rsidDel="0040690D">
          <w:rPr>
            <w:rFonts w:ascii="Ebrima" w:hAnsi="Ebrima" w:cstheme="minorHAnsi"/>
            <w:color w:val="000000" w:themeColor="text1"/>
            <w:sz w:val="22"/>
            <w:szCs w:val="22"/>
          </w:rPr>
          <w:delText>locomoções entre estados da federação, alimentação, transportes e respectivas hospedagens, quando necessárias ao desempenho das funções e devidamente comprovadas;</w:delText>
        </w:r>
      </w:del>
    </w:p>
    <w:p w14:paraId="2991669F" w14:textId="368BB133" w:rsidR="00D87C7A" w:rsidRPr="00443442" w:rsidDel="0040690D" w:rsidRDefault="00D87C7A" w:rsidP="001E7A36">
      <w:pPr>
        <w:pStyle w:val="PargrafodaLista"/>
        <w:tabs>
          <w:tab w:val="left" w:pos="709"/>
        </w:tabs>
        <w:spacing w:line="276" w:lineRule="auto"/>
        <w:ind w:left="709"/>
        <w:jc w:val="both"/>
        <w:rPr>
          <w:del w:id="7515" w:author="Carla Nassif" w:date="2021-11-12T17:15:00Z"/>
          <w:rFonts w:ascii="Ebrima" w:hAnsi="Ebrima" w:cstheme="minorHAnsi"/>
          <w:color w:val="000000" w:themeColor="text1"/>
          <w:sz w:val="22"/>
          <w:szCs w:val="22"/>
        </w:rPr>
      </w:pPr>
    </w:p>
    <w:p w14:paraId="4A1ABA40" w14:textId="01DCFCC0" w:rsidR="00D87C7A" w:rsidRPr="00443442" w:rsidDel="0040690D" w:rsidRDefault="00D87C7A">
      <w:pPr>
        <w:pStyle w:val="PargrafodaLista"/>
        <w:numPr>
          <w:ilvl w:val="0"/>
          <w:numId w:val="94"/>
        </w:numPr>
        <w:tabs>
          <w:tab w:val="clear" w:pos="720"/>
          <w:tab w:val="left" w:pos="709"/>
        </w:tabs>
        <w:spacing w:line="276" w:lineRule="auto"/>
        <w:ind w:left="709"/>
        <w:jc w:val="both"/>
        <w:rPr>
          <w:del w:id="7516" w:author="Carla Nassif" w:date="2021-11-12T17:15:00Z"/>
          <w:rFonts w:ascii="Ebrima" w:hAnsi="Ebrima" w:cstheme="minorHAnsi"/>
          <w:color w:val="000000" w:themeColor="text1"/>
          <w:sz w:val="22"/>
          <w:szCs w:val="22"/>
        </w:rPr>
        <w:pPrChange w:id="7517" w:author="Ricardo Xavier" w:date="2021-11-16T15:25:00Z">
          <w:pPr>
            <w:pStyle w:val="PargrafodaLista"/>
            <w:numPr>
              <w:numId w:val="94"/>
            </w:numPr>
            <w:tabs>
              <w:tab w:val="num" w:pos="360"/>
              <w:tab w:val="left" w:pos="709"/>
            </w:tabs>
            <w:spacing w:line="276" w:lineRule="auto"/>
            <w:ind w:left="709" w:hanging="720"/>
            <w:jc w:val="both"/>
          </w:pPr>
        </w:pPrChange>
      </w:pPr>
      <w:del w:id="7518" w:author="Carla Nassif" w:date="2021-11-12T17:15:00Z">
        <w:r w:rsidRPr="00443442" w:rsidDel="0040690D">
          <w:rPr>
            <w:rFonts w:ascii="Ebrima" w:hAnsi="Ebrima" w:cstheme="minorHAnsi"/>
            <w:color w:val="000000" w:themeColor="text1"/>
            <w:sz w:val="22"/>
            <w:szCs w:val="22"/>
          </w:rPr>
          <w:delText>todas as despesas necessárias para realizar vistoria nas obras dos Empreendimentos Imobiliários, que foram financiados com recursos da integralização dos CRI; e</w:delText>
        </w:r>
      </w:del>
    </w:p>
    <w:p w14:paraId="7E6816F1" w14:textId="15D8F8B8" w:rsidR="00D87C7A" w:rsidRPr="00443442" w:rsidDel="0040690D" w:rsidRDefault="00D87C7A">
      <w:pPr>
        <w:tabs>
          <w:tab w:val="left" w:pos="709"/>
        </w:tabs>
        <w:spacing w:line="276" w:lineRule="auto"/>
        <w:ind w:left="709"/>
        <w:jc w:val="both"/>
        <w:rPr>
          <w:del w:id="7519" w:author="Carla Nassif" w:date="2021-11-12T17:15:00Z"/>
          <w:rFonts w:ascii="Ebrima" w:hAnsi="Ebrima" w:cstheme="minorHAnsi"/>
          <w:color w:val="000000" w:themeColor="text1"/>
          <w:sz w:val="22"/>
          <w:szCs w:val="22"/>
        </w:rPr>
        <w:pPrChange w:id="7520" w:author="Ricardo Xavier" w:date="2021-11-16T15:25:00Z">
          <w:pPr>
            <w:tabs>
              <w:tab w:val="left" w:pos="709"/>
            </w:tabs>
            <w:spacing w:line="276" w:lineRule="auto"/>
            <w:ind w:left="708"/>
            <w:jc w:val="both"/>
          </w:pPr>
        </w:pPrChange>
      </w:pPr>
    </w:p>
    <w:p w14:paraId="7A4518C1" w14:textId="671217A8" w:rsidR="00D87C7A" w:rsidRPr="00443442" w:rsidDel="0040690D" w:rsidRDefault="00D87C7A" w:rsidP="001E7A36">
      <w:pPr>
        <w:pStyle w:val="PargrafodaLista"/>
        <w:numPr>
          <w:ilvl w:val="0"/>
          <w:numId w:val="94"/>
        </w:numPr>
        <w:tabs>
          <w:tab w:val="clear" w:pos="720"/>
          <w:tab w:val="left" w:pos="709"/>
        </w:tabs>
        <w:spacing w:line="276" w:lineRule="auto"/>
        <w:ind w:left="709"/>
        <w:jc w:val="both"/>
        <w:rPr>
          <w:del w:id="7521" w:author="Carla Nassif" w:date="2021-11-12T17:15:00Z"/>
          <w:rFonts w:ascii="Ebrima" w:hAnsi="Ebrima" w:cstheme="minorHAnsi"/>
          <w:color w:val="000000" w:themeColor="text1"/>
          <w:sz w:val="22"/>
          <w:szCs w:val="22"/>
        </w:rPr>
      </w:pPr>
      <w:del w:id="7522" w:author="Carla Nassif" w:date="2021-11-12T17:15:00Z">
        <w:r w:rsidRPr="00443442" w:rsidDel="0040690D">
          <w:rPr>
            <w:rFonts w:ascii="Ebrima" w:hAnsi="Ebrima" w:cstheme="minorHAnsi"/>
            <w:color w:val="000000" w:themeColor="text1"/>
            <w:sz w:val="22"/>
            <w:szCs w:val="22"/>
          </w:rPr>
          <w:delText>conferência, validação ou utilização de sistemas para checagem, monitoramento ou obtenção de opinião técnica ou legal de documentação ou informação prestada pela Emissora para cumprimento das suas obrigações.</w:delText>
        </w:r>
      </w:del>
    </w:p>
    <w:p w14:paraId="47D39208" w14:textId="3C228251" w:rsidR="00D87C7A" w:rsidRPr="00443442" w:rsidDel="0040690D" w:rsidRDefault="00D87C7A">
      <w:pPr>
        <w:pStyle w:val="PargrafodaLista"/>
        <w:tabs>
          <w:tab w:val="left" w:pos="709"/>
        </w:tabs>
        <w:spacing w:line="276" w:lineRule="auto"/>
        <w:ind w:left="709" w:right="-2"/>
        <w:jc w:val="both"/>
        <w:rPr>
          <w:del w:id="7523" w:author="Carla Nassif" w:date="2021-11-12T17:15:00Z"/>
          <w:rFonts w:ascii="Ebrima" w:hAnsi="Ebrima" w:cstheme="minorHAnsi"/>
          <w:color w:val="000000" w:themeColor="text1"/>
          <w:sz w:val="22"/>
          <w:szCs w:val="22"/>
        </w:rPr>
        <w:pPrChange w:id="7524" w:author="Ricardo Xavier" w:date="2021-11-16T15:25:00Z">
          <w:pPr>
            <w:pStyle w:val="PargrafodaLista"/>
            <w:tabs>
              <w:tab w:val="left" w:pos="709"/>
            </w:tabs>
            <w:spacing w:line="276" w:lineRule="auto"/>
            <w:ind w:right="-2"/>
            <w:jc w:val="both"/>
          </w:pPr>
        </w:pPrChange>
      </w:pPr>
    </w:p>
    <w:p w14:paraId="1A9628BB" w14:textId="1326EBEA" w:rsidR="00D87C7A" w:rsidRPr="00443442" w:rsidDel="0040690D" w:rsidRDefault="00D87C7A">
      <w:pPr>
        <w:pStyle w:val="PargrafodaLista"/>
        <w:numPr>
          <w:ilvl w:val="0"/>
          <w:numId w:val="19"/>
        </w:numPr>
        <w:tabs>
          <w:tab w:val="left" w:pos="709"/>
        </w:tabs>
        <w:spacing w:line="276" w:lineRule="auto"/>
        <w:ind w:left="709" w:right="-2" w:firstLine="0"/>
        <w:jc w:val="both"/>
        <w:rPr>
          <w:del w:id="7525" w:author="Carla Nassif" w:date="2021-11-12T17:15:00Z"/>
          <w:rFonts w:ascii="Ebrima" w:hAnsi="Ebrima" w:cstheme="minorHAnsi"/>
          <w:color w:val="000000" w:themeColor="text1"/>
          <w:sz w:val="22"/>
          <w:szCs w:val="22"/>
        </w:rPr>
        <w:pPrChange w:id="7526" w:author="Ricardo Xavier" w:date="2021-11-16T15:25:00Z">
          <w:pPr>
            <w:pStyle w:val="PargrafodaLista"/>
            <w:numPr>
              <w:numId w:val="19"/>
            </w:numPr>
            <w:tabs>
              <w:tab w:val="left" w:pos="709"/>
            </w:tabs>
            <w:spacing w:line="276" w:lineRule="auto"/>
            <w:ind w:left="0" w:right="-2" w:hanging="360"/>
            <w:jc w:val="both"/>
          </w:pPr>
        </w:pPrChange>
      </w:pPr>
      <w:del w:id="7527" w:author="Carla Nassif" w:date="2021-11-12T17:15:00Z">
        <w:r w:rsidRPr="00443442" w:rsidDel="0040690D">
          <w:rPr>
            <w:rFonts w:ascii="Ebrima" w:hAnsi="Ebrima" w:cstheme="minorHAnsi"/>
            <w:color w:val="000000" w:themeColor="text1"/>
            <w:sz w:val="22"/>
            <w:szCs w:val="22"/>
          </w:rPr>
          <w:delText>O ressarcimento a que se refere a Cláusula</w:delText>
        </w:r>
        <w:r w:rsidRPr="00443442" w:rsidDel="0040690D">
          <w:rPr>
            <w:color w:val="000000" w:themeColor="text1"/>
            <w:sz w:val="22"/>
            <w:szCs w:val="22"/>
          </w:rPr>
          <w:delText> </w:delText>
        </w:r>
        <w:r w:rsidRPr="00443442" w:rsidDel="0040690D">
          <w:rPr>
            <w:rFonts w:ascii="Ebrima" w:hAnsi="Ebrima" w:cstheme="minorHAnsi"/>
            <w:color w:val="000000" w:themeColor="text1"/>
            <w:sz w:val="22"/>
            <w:szCs w:val="22"/>
          </w:rPr>
          <w:delText>acima ser</w:delText>
        </w:r>
        <w:r w:rsidRPr="00443442" w:rsidDel="0040690D">
          <w:rPr>
            <w:rFonts w:ascii="Ebrima" w:hAnsi="Ebrima" w:cs="Ebrima"/>
            <w:color w:val="000000" w:themeColor="text1"/>
            <w:sz w:val="22"/>
            <w:szCs w:val="22"/>
          </w:rPr>
          <w:delText>á</w:delText>
        </w:r>
        <w:r w:rsidRPr="00443442" w:rsidDel="0040690D">
          <w:rPr>
            <w:rFonts w:ascii="Ebrima" w:hAnsi="Ebrima" w:cstheme="minorHAnsi"/>
            <w:color w:val="000000" w:themeColor="text1"/>
            <w:sz w:val="22"/>
            <w:szCs w:val="22"/>
          </w:rPr>
          <w:delText xml:space="preserve"> efetuado em at</w:delText>
        </w:r>
        <w:r w:rsidRPr="00443442" w:rsidDel="0040690D">
          <w:rPr>
            <w:rFonts w:ascii="Ebrima" w:hAnsi="Ebrima" w:cs="Ebrima"/>
            <w:color w:val="000000" w:themeColor="text1"/>
            <w:sz w:val="22"/>
            <w:szCs w:val="22"/>
          </w:rPr>
          <w:delText>é</w:delText>
        </w:r>
        <w:r w:rsidRPr="00443442" w:rsidDel="0040690D">
          <w:rPr>
            <w:rFonts w:ascii="Ebrima" w:hAnsi="Ebrima" w:cstheme="minorHAnsi"/>
            <w:color w:val="000000" w:themeColor="text1"/>
            <w:sz w:val="22"/>
            <w:szCs w:val="22"/>
          </w:rPr>
          <w:delText xml:space="preserve"> 05 (cinco) Dias </w:delText>
        </w:r>
        <w:r w:rsidRPr="00443442" w:rsidDel="0040690D">
          <w:rPr>
            <w:rFonts w:ascii="Ebrima" w:hAnsi="Ebrima" w:cs="Ebrima"/>
            <w:color w:val="000000" w:themeColor="text1"/>
            <w:sz w:val="22"/>
            <w:szCs w:val="22"/>
          </w:rPr>
          <w:delText>Ú</w:delText>
        </w:r>
        <w:r w:rsidRPr="00443442" w:rsidDel="0040690D">
          <w:rPr>
            <w:rFonts w:ascii="Ebrima" w:hAnsi="Ebrima" w:cstheme="minorHAnsi"/>
            <w:color w:val="000000" w:themeColor="text1"/>
            <w:sz w:val="22"/>
            <w:szCs w:val="22"/>
          </w:rPr>
          <w:delText>teis após a realização da respectiva prestação de contas à Emissora e envio de cópia dos respectivos comprovantes de pagamento.</w:delText>
        </w:r>
      </w:del>
    </w:p>
    <w:p w14:paraId="0DA55006" w14:textId="77777777" w:rsidR="00D87C7A" w:rsidRPr="00443442" w:rsidDel="000A0DC7" w:rsidRDefault="00D87C7A">
      <w:pPr>
        <w:tabs>
          <w:tab w:val="left" w:pos="709"/>
        </w:tabs>
        <w:spacing w:line="276" w:lineRule="auto"/>
        <w:ind w:left="709" w:right="-2"/>
        <w:jc w:val="both"/>
        <w:rPr>
          <w:del w:id="7528" w:author="Carla Nassif" w:date="2021-11-12T17:17:00Z"/>
          <w:rFonts w:ascii="Ebrima" w:hAnsi="Ebrima" w:cstheme="minorHAnsi"/>
          <w:color w:val="000000" w:themeColor="text1"/>
          <w:sz w:val="22"/>
          <w:szCs w:val="22"/>
        </w:rPr>
        <w:pPrChange w:id="7529" w:author="Ricardo Xavier" w:date="2021-11-16T15:25:00Z">
          <w:pPr>
            <w:tabs>
              <w:tab w:val="left" w:pos="709"/>
            </w:tabs>
            <w:spacing w:line="276" w:lineRule="auto"/>
            <w:ind w:right="-2"/>
            <w:jc w:val="both"/>
          </w:pPr>
        </w:pPrChange>
      </w:pPr>
    </w:p>
    <w:p w14:paraId="19FBB19A" w14:textId="5AB0B2DD" w:rsidR="00D87C7A" w:rsidRPr="00443442" w:rsidDel="00621189" w:rsidRDefault="00D87C7A">
      <w:pPr>
        <w:spacing w:line="276" w:lineRule="auto"/>
        <w:ind w:left="709"/>
        <w:rPr>
          <w:del w:id="7530" w:author="Carla Nassif" w:date="2021-11-12T17:16:00Z"/>
          <w:rFonts w:ascii="Ebrima" w:hAnsi="Ebrima" w:cstheme="minorHAnsi"/>
          <w:color w:val="000000" w:themeColor="text1"/>
          <w:sz w:val="22"/>
          <w:szCs w:val="22"/>
          <w:rPrChange w:id="7531" w:author="Ricardo Xavier" w:date="2021-11-16T13:59:00Z">
            <w:rPr>
              <w:del w:id="7532" w:author="Carla Nassif" w:date="2021-11-12T17:16:00Z"/>
            </w:rPr>
          </w:rPrChange>
        </w:rPr>
        <w:pPrChange w:id="7533" w:author="Ricardo Xavier" w:date="2021-11-16T15:25:00Z">
          <w:pPr>
            <w:pStyle w:val="PargrafodaLista"/>
            <w:numPr>
              <w:numId w:val="19"/>
            </w:numPr>
            <w:tabs>
              <w:tab w:val="left" w:pos="709"/>
            </w:tabs>
            <w:spacing w:line="276" w:lineRule="auto"/>
            <w:ind w:left="0" w:right="-2" w:hanging="360"/>
            <w:jc w:val="both"/>
          </w:pPr>
        </w:pPrChange>
      </w:pPr>
      <w:del w:id="7534" w:author="Carla Nassif" w:date="2021-11-12T17:16:00Z">
        <w:r w:rsidRPr="00443442" w:rsidDel="00621189">
          <w:rPr>
            <w:rFonts w:ascii="Ebrima" w:hAnsi="Ebrima" w:cstheme="minorHAnsi"/>
            <w:color w:val="000000" w:themeColor="text1"/>
            <w:sz w:val="22"/>
            <w:szCs w:val="22"/>
            <w:rPrChange w:id="7535" w:author="Ricardo Xavier" w:date="2021-11-16T13:59:00Z">
              <w:rPr/>
            </w:rPrChange>
          </w:rPr>
          <w:delText>O Agente Fiduciário poderá, em caso de inadimplência da Emissora no pagamento das despesas a que se referem os incisos</w:delText>
        </w:r>
        <w:r w:rsidRPr="00443442" w:rsidDel="00621189">
          <w:rPr>
            <w:color w:val="000000" w:themeColor="text1"/>
            <w:sz w:val="22"/>
            <w:szCs w:val="22"/>
            <w:rPrChange w:id="7536" w:author="Ricardo Xavier" w:date="2021-11-16T13:59:00Z">
              <w:rPr/>
            </w:rPrChange>
          </w:rPr>
          <w:delText> </w:delText>
        </w:r>
        <w:r w:rsidRPr="00443442" w:rsidDel="00621189">
          <w:rPr>
            <w:rFonts w:ascii="Ebrima" w:hAnsi="Ebrima" w:cstheme="minorHAnsi"/>
            <w:color w:val="000000" w:themeColor="text1"/>
            <w:sz w:val="22"/>
            <w:szCs w:val="22"/>
            <w:rPrChange w:id="7537" w:author="Ricardo Xavier" w:date="2021-11-16T13:59:00Z">
              <w:rPr/>
            </w:rPrChange>
          </w:rPr>
          <w:delText xml:space="preserve">acima por um período superior a 30 (trinta) Dias Úteis,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w:delText>
        </w:r>
        <w:r w:rsidRPr="00443442" w:rsidDel="00621189">
          <w:rPr>
            <w:rFonts w:ascii="Ebrima" w:hAnsi="Ebrima" w:cstheme="minorHAnsi"/>
            <w:b/>
            <w:bCs/>
            <w:color w:val="000000" w:themeColor="text1"/>
            <w:sz w:val="22"/>
            <w:szCs w:val="22"/>
            <w:rPrChange w:id="7538" w:author="Ricardo Xavier" w:date="2021-11-16T13:59:00Z">
              <w:rPr>
                <w:b/>
                <w:bCs/>
              </w:rPr>
            </w:rPrChange>
          </w:rPr>
          <w:delText>(i)</w:delText>
        </w:r>
        <w:r w:rsidRPr="00443442" w:rsidDel="00621189">
          <w:rPr>
            <w:color w:val="000000" w:themeColor="text1"/>
            <w:sz w:val="22"/>
            <w:szCs w:val="22"/>
            <w:rPrChange w:id="7539" w:author="Ricardo Xavier" w:date="2021-11-16T13:59:00Z">
              <w:rPr/>
            </w:rPrChange>
          </w:rPr>
          <w:delText> </w:delText>
        </w:r>
        <w:r w:rsidRPr="00443442" w:rsidDel="00621189">
          <w:rPr>
            <w:rFonts w:ascii="Ebrima" w:hAnsi="Ebrima" w:cstheme="minorHAnsi"/>
            <w:color w:val="000000" w:themeColor="text1"/>
            <w:sz w:val="22"/>
            <w:szCs w:val="22"/>
            <w:rPrChange w:id="7540" w:author="Ricardo Xavier" w:date="2021-11-16T13:59:00Z">
              <w:rPr/>
            </w:rPrChange>
          </w:rPr>
          <w:delText>incluem os gastos com honor</w:delText>
        </w:r>
        <w:r w:rsidRPr="00443442" w:rsidDel="00621189">
          <w:rPr>
            <w:rFonts w:ascii="Ebrima" w:hAnsi="Ebrima" w:cs="Ebrima"/>
            <w:color w:val="000000" w:themeColor="text1"/>
            <w:sz w:val="22"/>
            <w:szCs w:val="22"/>
            <w:rPrChange w:id="7541" w:author="Ricardo Xavier" w:date="2021-11-16T13:59:00Z">
              <w:rPr>
                <w:rFonts w:cs="Ebrima"/>
              </w:rPr>
            </w:rPrChange>
          </w:rPr>
          <w:delText>á</w:delText>
        </w:r>
        <w:r w:rsidRPr="00443442" w:rsidDel="00621189">
          <w:rPr>
            <w:rFonts w:ascii="Ebrima" w:hAnsi="Ebrima" w:cstheme="minorHAnsi"/>
            <w:color w:val="000000" w:themeColor="text1"/>
            <w:sz w:val="22"/>
            <w:szCs w:val="22"/>
            <w:rPrChange w:id="7542" w:author="Ricardo Xavier" w:date="2021-11-16T13:59:00Z">
              <w:rPr/>
            </w:rPrChange>
          </w:rPr>
          <w:delText>rios advocat</w:delText>
        </w:r>
        <w:r w:rsidRPr="00443442" w:rsidDel="00621189">
          <w:rPr>
            <w:rFonts w:ascii="Ebrima" w:hAnsi="Ebrima" w:cs="Ebrima"/>
            <w:color w:val="000000" w:themeColor="text1"/>
            <w:sz w:val="22"/>
            <w:szCs w:val="22"/>
            <w:rPrChange w:id="7543" w:author="Ricardo Xavier" w:date="2021-11-16T13:59:00Z">
              <w:rPr>
                <w:rFonts w:cs="Ebrima"/>
              </w:rPr>
            </w:rPrChange>
          </w:rPr>
          <w:delText>í</w:delText>
        </w:r>
        <w:r w:rsidRPr="00443442" w:rsidDel="00621189">
          <w:rPr>
            <w:rFonts w:ascii="Ebrima" w:hAnsi="Ebrima" w:cstheme="minorHAnsi"/>
            <w:color w:val="000000" w:themeColor="text1"/>
            <w:sz w:val="22"/>
            <w:szCs w:val="22"/>
            <w:rPrChange w:id="7544" w:author="Ricardo Xavier" w:date="2021-11-16T13:59:00Z">
              <w:rPr/>
            </w:rPrChange>
          </w:rPr>
          <w:delText>cios de terceiros, dep</w:delText>
        </w:r>
        <w:r w:rsidRPr="00443442" w:rsidDel="00621189">
          <w:rPr>
            <w:rFonts w:ascii="Ebrima" w:hAnsi="Ebrima" w:cs="Ebrima"/>
            <w:color w:val="000000" w:themeColor="text1"/>
            <w:sz w:val="22"/>
            <w:szCs w:val="22"/>
            <w:rPrChange w:id="7545" w:author="Ricardo Xavier" w:date="2021-11-16T13:59:00Z">
              <w:rPr>
                <w:rFonts w:cs="Ebrima"/>
              </w:rPr>
            </w:rPrChange>
          </w:rPr>
          <w:delText>ó</w:delText>
        </w:r>
        <w:r w:rsidRPr="00443442" w:rsidDel="00621189">
          <w:rPr>
            <w:rFonts w:ascii="Ebrima" w:hAnsi="Ebrima" w:cstheme="minorHAnsi"/>
            <w:color w:val="000000" w:themeColor="text1"/>
            <w:sz w:val="22"/>
            <w:szCs w:val="22"/>
            <w:rPrChange w:id="7546" w:author="Ricardo Xavier" w:date="2021-11-16T13:59:00Z">
              <w:rPr/>
            </w:rPrChange>
          </w:rPr>
          <w:delText>sitos, custas e taxas judici</w:delText>
        </w:r>
        <w:r w:rsidRPr="00443442" w:rsidDel="00621189">
          <w:rPr>
            <w:rFonts w:ascii="Ebrima" w:hAnsi="Ebrima" w:cs="Ebrima"/>
            <w:color w:val="000000" w:themeColor="text1"/>
            <w:sz w:val="22"/>
            <w:szCs w:val="22"/>
            <w:rPrChange w:id="7547" w:author="Ricardo Xavier" w:date="2021-11-16T13:59:00Z">
              <w:rPr>
                <w:rFonts w:cs="Ebrima"/>
              </w:rPr>
            </w:rPrChange>
          </w:rPr>
          <w:delText>á</w:delText>
        </w:r>
        <w:r w:rsidRPr="00443442" w:rsidDel="00621189">
          <w:rPr>
            <w:rFonts w:ascii="Ebrima" w:hAnsi="Ebrima" w:cstheme="minorHAnsi"/>
            <w:color w:val="000000" w:themeColor="text1"/>
            <w:sz w:val="22"/>
            <w:szCs w:val="22"/>
            <w:rPrChange w:id="7548" w:author="Ricardo Xavier" w:date="2021-11-16T13:59:00Z">
              <w:rPr/>
            </w:rPrChange>
          </w:rPr>
          <w:delText>rias nas a</w:delText>
        </w:r>
        <w:r w:rsidRPr="00443442" w:rsidDel="00621189">
          <w:rPr>
            <w:rFonts w:ascii="Ebrima" w:hAnsi="Ebrima" w:cs="Ebrima"/>
            <w:color w:val="000000" w:themeColor="text1"/>
            <w:sz w:val="22"/>
            <w:szCs w:val="22"/>
            <w:rPrChange w:id="7549" w:author="Ricardo Xavier" w:date="2021-11-16T13:59:00Z">
              <w:rPr>
                <w:rFonts w:cs="Ebrima"/>
              </w:rPr>
            </w:rPrChange>
          </w:rPr>
          <w:delText>çõ</w:delText>
        </w:r>
        <w:r w:rsidRPr="00443442" w:rsidDel="00621189">
          <w:rPr>
            <w:rFonts w:ascii="Ebrima" w:hAnsi="Ebrima" w:cstheme="minorHAnsi"/>
            <w:color w:val="000000" w:themeColor="text1"/>
            <w:sz w:val="22"/>
            <w:szCs w:val="22"/>
            <w:rPrChange w:id="7550" w:author="Ricardo Xavier" w:date="2021-11-16T13:59:00Z">
              <w:rPr/>
            </w:rPrChange>
          </w:rPr>
          <w:delText>es propostas pelo Agente Fiduci</w:delText>
        </w:r>
        <w:r w:rsidRPr="00443442" w:rsidDel="00621189">
          <w:rPr>
            <w:rFonts w:ascii="Ebrima" w:hAnsi="Ebrima" w:cs="Ebrima"/>
            <w:color w:val="000000" w:themeColor="text1"/>
            <w:sz w:val="22"/>
            <w:szCs w:val="22"/>
            <w:rPrChange w:id="7551" w:author="Ricardo Xavier" w:date="2021-11-16T13:59:00Z">
              <w:rPr>
                <w:rFonts w:cs="Ebrima"/>
              </w:rPr>
            </w:rPrChange>
          </w:rPr>
          <w:delText>á</w:delText>
        </w:r>
        <w:r w:rsidRPr="00443442" w:rsidDel="00621189">
          <w:rPr>
            <w:rFonts w:ascii="Ebrima" w:hAnsi="Ebrima" w:cstheme="minorHAnsi"/>
            <w:color w:val="000000" w:themeColor="text1"/>
            <w:sz w:val="22"/>
            <w:szCs w:val="22"/>
            <w:rPrChange w:id="7552" w:author="Ricardo Xavier" w:date="2021-11-16T13:59:00Z">
              <w:rPr/>
            </w:rPrChange>
          </w:rPr>
          <w:delText>rio ou decorrentes de a</w:delText>
        </w:r>
        <w:r w:rsidRPr="00443442" w:rsidDel="00621189">
          <w:rPr>
            <w:rFonts w:ascii="Ebrima" w:hAnsi="Ebrima" w:cs="Ebrima"/>
            <w:color w:val="000000" w:themeColor="text1"/>
            <w:sz w:val="22"/>
            <w:szCs w:val="22"/>
            <w:rPrChange w:id="7553" w:author="Ricardo Xavier" w:date="2021-11-16T13:59:00Z">
              <w:rPr>
                <w:rFonts w:cs="Ebrima"/>
              </w:rPr>
            </w:rPrChange>
          </w:rPr>
          <w:delText>çõ</w:delText>
        </w:r>
        <w:r w:rsidRPr="00443442" w:rsidDel="00621189">
          <w:rPr>
            <w:rFonts w:ascii="Ebrima" w:hAnsi="Ebrima" w:cstheme="minorHAnsi"/>
            <w:color w:val="000000" w:themeColor="text1"/>
            <w:sz w:val="22"/>
            <w:szCs w:val="22"/>
            <w:rPrChange w:id="7554" w:author="Ricardo Xavier" w:date="2021-11-16T13:59:00Z">
              <w:rPr/>
            </w:rPrChange>
          </w:rPr>
          <w:delText xml:space="preserve">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delText>
        </w:r>
        <w:r w:rsidRPr="00443442" w:rsidDel="00621189">
          <w:rPr>
            <w:rFonts w:ascii="Ebrima" w:hAnsi="Ebrima" w:cstheme="minorHAnsi"/>
            <w:b/>
            <w:bCs/>
            <w:color w:val="000000" w:themeColor="text1"/>
            <w:sz w:val="22"/>
            <w:szCs w:val="22"/>
            <w:rPrChange w:id="7555" w:author="Ricardo Xavier" w:date="2021-11-16T13:59:00Z">
              <w:rPr>
                <w:b/>
                <w:bCs/>
              </w:rPr>
            </w:rPrChange>
          </w:rPr>
          <w:delText>(ii)</w:delText>
        </w:r>
        <w:r w:rsidRPr="00443442" w:rsidDel="00621189">
          <w:rPr>
            <w:color w:val="000000" w:themeColor="text1"/>
            <w:sz w:val="22"/>
            <w:szCs w:val="22"/>
            <w:rPrChange w:id="7556" w:author="Ricardo Xavier" w:date="2021-11-16T13:59:00Z">
              <w:rPr/>
            </w:rPrChange>
          </w:rPr>
          <w:delText> </w:delText>
        </w:r>
        <w:r w:rsidRPr="00443442" w:rsidDel="00621189">
          <w:rPr>
            <w:rFonts w:ascii="Ebrima" w:hAnsi="Ebrima" w:cstheme="minorHAnsi"/>
            <w:color w:val="000000" w:themeColor="text1"/>
            <w:sz w:val="22"/>
            <w:szCs w:val="22"/>
            <w:rPrChange w:id="7557" w:author="Ricardo Xavier" w:date="2021-11-16T13:59:00Z">
              <w:rPr/>
            </w:rPrChange>
          </w:rPr>
          <w:delText>excluem os Investidores impedidos por lei a faz</w:delText>
        </w:r>
        <w:r w:rsidRPr="00443442" w:rsidDel="00621189">
          <w:rPr>
            <w:rFonts w:ascii="Ebrima" w:hAnsi="Ebrima" w:cs="Ebrima"/>
            <w:color w:val="000000" w:themeColor="text1"/>
            <w:sz w:val="22"/>
            <w:szCs w:val="22"/>
            <w:rPrChange w:id="7558" w:author="Ricardo Xavier" w:date="2021-11-16T13:59:00Z">
              <w:rPr>
                <w:rFonts w:cs="Ebrima"/>
              </w:rPr>
            </w:rPrChange>
          </w:rPr>
          <w:delText>ê-</w:delText>
        </w:r>
        <w:r w:rsidRPr="00443442" w:rsidDel="00621189">
          <w:rPr>
            <w:rFonts w:ascii="Ebrima" w:hAnsi="Ebrima" w:cstheme="minorHAnsi"/>
            <w:color w:val="000000" w:themeColor="text1"/>
            <w:sz w:val="22"/>
            <w:szCs w:val="22"/>
            <w:rPrChange w:id="7559" w:author="Ricardo Xavier" w:date="2021-11-16T13:59:00Z">
              <w:rPr/>
            </w:rPrChange>
          </w:rPr>
          <w:delText>lo, devendo os demais Investidores ratear as despesas na propor</w:delText>
        </w:r>
        <w:r w:rsidRPr="00443442" w:rsidDel="00621189">
          <w:rPr>
            <w:rFonts w:ascii="Ebrima" w:hAnsi="Ebrima" w:cs="Ebrima"/>
            <w:color w:val="000000" w:themeColor="text1"/>
            <w:sz w:val="22"/>
            <w:szCs w:val="22"/>
            <w:rPrChange w:id="7560" w:author="Ricardo Xavier" w:date="2021-11-16T13:59:00Z">
              <w:rPr>
                <w:rFonts w:cs="Ebrima"/>
              </w:rPr>
            </w:rPrChange>
          </w:rPr>
          <w:delText>çã</w:delText>
        </w:r>
        <w:r w:rsidRPr="00443442" w:rsidDel="00621189">
          <w:rPr>
            <w:rFonts w:ascii="Ebrima" w:hAnsi="Ebrima" w:cstheme="minorHAnsi"/>
            <w:color w:val="000000" w:themeColor="text1"/>
            <w:sz w:val="22"/>
            <w:szCs w:val="22"/>
            <w:rPrChange w:id="7561" w:author="Ricardo Xavier" w:date="2021-11-16T13:59:00Z">
              <w:rPr/>
            </w:rPrChange>
          </w:rPr>
          <w:delText xml:space="preserve">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delText>
        </w:r>
      </w:del>
    </w:p>
    <w:p w14:paraId="67D915FE" w14:textId="77777777" w:rsidR="00D87C7A" w:rsidRPr="00443442" w:rsidRDefault="00D87C7A">
      <w:pPr>
        <w:spacing w:line="276" w:lineRule="auto"/>
        <w:ind w:left="709"/>
        <w:rPr>
          <w:rFonts w:ascii="Ebrima" w:hAnsi="Ebrima"/>
          <w:sz w:val="22"/>
          <w:szCs w:val="22"/>
          <w:rPrChange w:id="7562" w:author="Ricardo Xavier" w:date="2021-11-16T13:59:00Z">
            <w:rPr/>
          </w:rPrChange>
        </w:rPr>
        <w:pPrChange w:id="7563" w:author="Ricardo Xavier" w:date="2021-11-16T15:25:00Z">
          <w:pPr>
            <w:pStyle w:val="PargrafodaLista"/>
            <w:tabs>
              <w:tab w:val="left" w:pos="709"/>
            </w:tabs>
            <w:spacing w:line="276" w:lineRule="auto"/>
            <w:ind w:right="-2"/>
            <w:jc w:val="both"/>
          </w:pPr>
        </w:pPrChange>
      </w:pPr>
    </w:p>
    <w:p w14:paraId="3B76CBE4" w14:textId="16C6671A" w:rsidR="0098268D" w:rsidRPr="00443442" w:rsidRDefault="0098268D">
      <w:pPr>
        <w:pStyle w:val="PargrafodaLista"/>
        <w:numPr>
          <w:ilvl w:val="1"/>
          <w:numId w:val="44"/>
        </w:numPr>
        <w:tabs>
          <w:tab w:val="left" w:pos="709"/>
        </w:tabs>
        <w:spacing w:line="276" w:lineRule="auto"/>
        <w:ind w:left="0" w:right="-2" w:firstLine="0"/>
        <w:jc w:val="both"/>
        <w:rPr>
          <w:ins w:id="7564" w:author="Carla Nassif" w:date="2021-11-12T17:17:00Z"/>
          <w:rFonts w:ascii="Ebrima" w:hAnsi="Ebrima" w:cstheme="minorHAnsi"/>
          <w:bCs/>
          <w:sz w:val="22"/>
          <w:szCs w:val="22"/>
          <w:rPrChange w:id="7565" w:author="Ricardo Xavier" w:date="2021-11-16T15:27:00Z">
            <w:rPr>
              <w:ins w:id="7566" w:author="Carla Nassif" w:date="2021-11-12T17:17:00Z"/>
              <w:rFonts w:ascii="Ebrima" w:hAnsi="Ebrima" w:cstheme="minorHAnsi"/>
              <w:b/>
              <w:sz w:val="22"/>
              <w:szCs w:val="22"/>
            </w:rPr>
          </w:rPrChange>
        </w:rPr>
        <w:pPrChange w:id="7567" w:author="Autor" w:date="2022-04-07T11:39:00Z">
          <w:pPr>
            <w:pStyle w:val="PargrafodaLista"/>
            <w:numPr>
              <w:numId w:val="19"/>
            </w:numPr>
            <w:tabs>
              <w:tab w:val="left" w:pos="709"/>
            </w:tabs>
            <w:spacing w:line="300" w:lineRule="exact"/>
            <w:ind w:left="0" w:right="-2" w:hanging="360"/>
            <w:jc w:val="both"/>
          </w:pPr>
        </w:pPrChange>
      </w:pPr>
      <w:ins w:id="7568" w:author="Carla Nassif" w:date="2021-11-12T17:17:00Z">
        <w:r w:rsidRPr="00443442">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Resolução CVM </w:t>
        </w:r>
      </w:ins>
      <w:ins w:id="7569" w:author="Autor" w:date="2022-04-06T18:44:00Z">
        <w:r w:rsidR="008D1E0B" w:rsidRPr="00443442">
          <w:rPr>
            <w:rFonts w:ascii="Ebrima" w:hAnsi="Ebrima" w:cstheme="minorHAnsi"/>
            <w:sz w:val="22"/>
            <w:szCs w:val="22"/>
          </w:rPr>
          <w:t>nº </w:t>
        </w:r>
      </w:ins>
      <w:ins w:id="7570" w:author="Carla Nassif" w:date="2021-11-12T17:17:00Z">
        <w:r w:rsidRPr="00443442">
          <w:rPr>
            <w:rFonts w:ascii="Ebrima" w:hAnsi="Ebrima" w:cstheme="minorHAnsi"/>
            <w:sz w:val="22"/>
            <w:szCs w:val="22"/>
          </w:rPr>
          <w:t>17/</w:t>
        </w:r>
        <w:del w:id="7571" w:author="Autor" w:date="2022-04-06T18:44:00Z">
          <w:r w:rsidRPr="00443442" w:rsidDel="008D1E0B">
            <w:rPr>
              <w:rFonts w:ascii="Ebrima" w:hAnsi="Ebrima" w:cstheme="minorHAnsi"/>
              <w:sz w:val="22"/>
              <w:szCs w:val="22"/>
            </w:rPr>
            <w:delText>20</w:delText>
          </w:r>
        </w:del>
        <w:r w:rsidRPr="00443442">
          <w:rPr>
            <w:rFonts w:ascii="Ebrima" w:hAnsi="Ebrima" w:cstheme="minorHAnsi"/>
            <w:sz w:val="22"/>
            <w:szCs w:val="22"/>
          </w:rPr>
          <w:t>21.</w:t>
        </w:r>
      </w:ins>
    </w:p>
    <w:p w14:paraId="066C26EF" w14:textId="77777777" w:rsidR="0098268D" w:rsidRPr="00443442" w:rsidRDefault="0098268D">
      <w:pPr>
        <w:pStyle w:val="PargrafodaLista"/>
        <w:tabs>
          <w:tab w:val="left" w:pos="709"/>
        </w:tabs>
        <w:spacing w:line="276" w:lineRule="auto"/>
        <w:ind w:left="0" w:right="-2"/>
        <w:jc w:val="both"/>
        <w:rPr>
          <w:ins w:id="7572" w:author="Carla Nassif" w:date="2021-11-12T17:17:00Z"/>
          <w:rFonts w:ascii="Ebrima" w:hAnsi="Ebrima" w:cstheme="minorHAnsi"/>
          <w:color w:val="000000" w:themeColor="text1"/>
          <w:sz w:val="22"/>
          <w:szCs w:val="22"/>
          <w:rPrChange w:id="7573" w:author="Ricardo Xavier" w:date="2021-11-16T13:59:00Z">
            <w:rPr>
              <w:ins w:id="7574" w:author="Carla Nassif" w:date="2021-11-12T17:17:00Z"/>
              <w:rFonts w:ascii="Ebrima" w:hAnsi="Ebrima" w:cstheme="minorHAnsi"/>
              <w:sz w:val="22"/>
              <w:szCs w:val="22"/>
            </w:rPr>
          </w:rPrChange>
        </w:rPr>
        <w:pPrChange w:id="7575" w:author="Autor" w:date="2022-04-07T11:39:00Z">
          <w:pPr>
            <w:pStyle w:val="PargrafodaLista"/>
            <w:numPr>
              <w:numId w:val="19"/>
            </w:numPr>
            <w:tabs>
              <w:tab w:val="left" w:pos="709"/>
            </w:tabs>
            <w:spacing w:line="276" w:lineRule="auto"/>
            <w:ind w:left="0" w:right="-2" w:hanging="360"/>
            <w:jc w:val="both"/>
          </w:pPr>
        </w:pPrChange>
      </w:pPr>
    </w:p>
    <w:p w14:paraId="0078DC33" w14:textId="01CA1532" w:rsidR="009841E3" w:rsidRPr="00443442" w:rsidRDefault="009841E3">
      <w:pPr>
        <w:pStyle w:val="PargrafodaLista"/>
        <w:numPr>
          <w:ilvl w:val="1"/>
          <w:numId w:val="44"/>
        </w:numPr>
        <w:tabs>
          <w:tab w:val="left" w:pos="709"/>
        </w:tabs>
        <w:spacing w:line="276" w:lineRule="auto"/>
        <w:ind w:left="0" w:right="-2" w:firstLine="0"/>
        <w:jc w:val="both"/>
        <w:rPr>
          <w:ins w:id="7576" w:author="Carla Nassif" w:date="2021-11-12T17:16:00Z"/>
          <w:rFonts w:ascii="Ebrima" w:hAnsi="Ebrima" w:cstheme="minorHAnsi"/>
          <w:color w:val="000000" w:themeColor="text1"/>
          <w:sz w:val="22"/>
          <w:szCs w:val="22"/>
          <w:rPrChange w:id="7577" w:author="Ricardo Xavier" w:date="2021-11-16T13:59:00Z">
            <w:rPr>
              <w:ins w:id="7578" w:author="Carla Nassif" w:date="2021-11-12T17:16:00Z"/>
              <w:rFonts w:ascii="Ebrima" w:hAnsi="Ebrima" w:cstheme="minorHAnsi"/>
              <w:sz w:val="22"/>
              <w:szCs w:val="22"/>
            </w:rPr>
          </w:rPrChange>
        </w:rPr>
        <w:pPrChange w:id="7579" w:author="Autor" w:date="2022-04-07T11:39:00Z">
          <w:pPr>
            <w:pStyle w:val="PargrafodaLista"/>
            <w:numPr>
              <w:numId w:val="19"/>
            </w:numPr>
            <w:tabs>
              <w:tab w:val="left" w:pos="709"/>
            </w:tabs>
            <w:spacing w:line="276" w:lineRule="auto"/>
            <w:ind w:left="0" w:right="-2" w:hanging="360"/>
            <w:jc w:val="both"/>
          </w:pPr>
        </w:pPrChange>
      </w:pPr>
      <w:ins w:id="7580" w:author="Carla Nassif" w:date="2021-11-12T17:16:00Z">
        <w:r w:rsidRPr="00443442">
          <w:rPr>
            <w:rFonts w:ascii="Ebrima" w:hAnsi="Ebrima" w:cstheme="minorHAnsi"/>
            <w:sz w:val="22"/>
            <w:szCs w:val="22"/>
          </w:rPr>
          <w:t xml:space="preserve">O Agente Fiduciário poderá, ainda, ser destituído, mediante a imediata contratação de seu substituto a qualquer tempo, pelo voto favorável de Titulares dos CRI que representem, no mínimo, 50% (cinquenta por cento) mais 1 (um) dos CRI em </w:t>
        </w:r>
        <w:del w:id="7581" w:author="Autor" w:date="2022-04-06T10:27:00Z">
          <w:r w:rsidRPr="00443442" w:rsidDel="005E7B0B">
            <w:rPr>
              <w:rFonts w:ascii="Ebrima" w:hAnsi="Ebrima" w:cstheme="minorHAnsi"/>
              <w:sz w:val="22"/>
              <w:szCs w:val="22"/>
            </w:rPr>
            <w:delText>C</w:delText>
          </w:r>
        </w:del>
      </w:ins>
      <w:ins w:id="7582" w:author="Autor" w:date="2022-04-06T10:27:00Z">
        <w:r w:rsidR="005E7B0B" w:rsidRPr="00443442">
          <w:rPr>
            <w:rFonts w:ascii="Ebrima" w:hAnsi="Ebrima" w:cstheme="minorHAnsi"/>
            <w:sz w:val="22"/>
            <w:szCs w:val="22"/>
          </w:rPr>
          <w:t>c</w:t>
        </w:r>
      </w:ins>
      <w:ins w:id="7583" w:author="Carla Nassif" w:date="2021-11-12T17:16:00Z">
        <w:r w:rsidRPr="00443442">
          <w:rPr>
            <w:rFonts w:ascii="Ebrima" w:hAnsi="Ebrima" w:cstheme="minorHAnsi"/>
            <w:sz w:val="22"/>
            <w:szCs w:val="22"/>
          </w:rPr>
          <w:t>irculação, reunidos em Assembleia Geral convocada na forma prevista pela Cláusula XII, abaixo.</w:t>
        </w:r>
      </w:ins>
    </w:p>
    <w:p w14:paraId="1A44DD6A" w14:textId="77777777" w:rsidR="009841E3" w:rsidRPr="00443442" w:rsidRDefault="009841E3">
      <w:pPr>
        <w:pStyle w:val="PargrafodaLista"/>
        <w:tabs>
          <w:tab w:val="left" w:pos="709"/>
        </w:tabs>
        <w:spacing w:line="276" w:lineRule="auto"/>
        <w:ind w:left="0" w:right="-2"/>
        <w:jc w:val="both"/>
        <w:rPr>
          <w:ins w:id="7584" w:author="Carla Nassif" w:date="2021-11-12T17:16:00Z"/>
          <w:rFonts w:ascii="Ebrima" w:hAnsi="Ebrima" w:cstheme="minorHAnsi"/>
          <w:color w:val="000000" w:themeColor="text1"/>
          <w:sz w:val="22"/>
          <w:szCs w:val="22"/>
        </w:rPr>
        <w:pPrChange w:id="7585" w:author="Ricardo Xavier" w:date="2021-11-16T15:02:00Z">
          <w:pPr>
            <w:pStyle w:val="PargrafodaLista"/>
            <w:numPr>
              <w:numId w:val="19"/>
            </w:numPr>
            <w:tabs>
              <w:tab w:val="left" w:pos="709"/>
            </w:tabs>
            <w:spacing w:line="276" w:lineRule="auto"/>
            <w:ind w:left="0" w:right="-2" w:hanging="360"/>
            <w:jc w:val="both"/>
          </w:pPr>
        </w:pPrChange>
      </w:pPr>
    </w:p>
    <w:p w14:paraId="5CA3C7F2" w14:textId="7D1625FA" w:rsidR="00FE60F9" w:rsidRPr="00443442" w:rsidRDefault="00FE60F9">
      <w:pPr>
        <w:pStyle w:val="PargrafodaLista"/>
        <w:numPr>
          <w:ilvl w:val="1"/>
          <w:numId w:val="44"/>
        </w:numPr>
        <w:tabs>
          <w:tab w:val="left" w:pos="709"/>
        </w:tabs>
        <w:spacing w:line="276" w:lineRule="auto"/>
        <w:ind w:left="0" w:right="-2" w:firstLine="0"/>
        <w:jc w:val="both"/>
        <w:rPr>
          <w:ins w:id="7586" w:author="Carla Nassif" w:date="2021-11-12T17:17:00Z"/>
          <w:rFonts w:ascii="Ebrima" w:hAnsi="Ebrima" w:cstheme="minorHAnsi"/>
          <w:b/>
          <w:sz w:val="22"/>
          <w:szCs w:val="22"/>
        </w:rPr>
        <w:pPrChange w:id="7587" w:author="Autor" w:date="2022-04-07T11:39:00Z">
          <w:pPr>
            <w:pStyle w:val="PargrafodaLista"/>
            <w:numPr>
              <w:numId w:val="19"/>
            </w:numPr>
            <w:tabs>
              <w:tab w:val="left" w:pos="709"/>
            </w:tabs>
            <w:spacing w:line="300" w:lineRule="exact"/>
            <w:ind w:left="0" w:right="-2" w:hanging="360"/>
            <w:jc w:val="both"/>
          </w:pPr>
        </w:pPrChange>
      </w:pPr>
      <w:ins w:id="7588" w:author="Carla Nassif" w:date="2021-11-12T17:17:00Z">
        <w:r w:rsidRPr="00443442">
          <w:rPr>
            <w:rFonts w:ascii="Ebrima" w:hAnsi="Ebrima" w:cstheme="minorHAnsi"/>
            <w:sz w:val="22"/>
            <w:szCs w:val="22"/>
          </w:rPr>
          <w:lastRenderedPageBreak/>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ins>
    </w:p>
    <w:p w14:paraId="0E2DA232" w14:textId="648EFD99" w:rsidR="00D87C7A" w:rsidRPr="00443442" w:rsidDel="00FE60F9" w:rsidRDefault="00D87C7A">
      <w:pPr>
        <w:pStyle w:val="PargrafodaLista"/>
        <w:numPr>
          <w:ilvl w:val="0"/>
          <w:numId w:val="19"/>
        </w:numPr>
        <w:tabs>
          <w:tab w:val="left" w:pos="709"/>
        </w:tabs>
        <w:spacing w:line="276" w:lineRule="auto"/>
        <w:ind w:left="0" w:right="-2" w:firstLine="0"/>
        <w:jc w:val="both"/>
        <w:rPr>
          <w:del w:id="7589" w:author="Carla Nassif" w:date="2021-11-12T17:17:00Z"/>
          <w:rFonts w:ascii="Ebrima" w:hAnsi="Ebrima" w:cstheme="minorHAnsi"/>
          <w:color w:val="000000" w:themeColor="text1"/>
          <w:sz w:val="22"/>
          <w:szCs w:val="22"/>
        </w:rPr>
        <w:pPrChange w:id="7590" w:author="Autor" w:date="2022-04-07T11:39:00Z">
          <w:pPr>
            <w:pStyle w:val="PargrafodaLista"/>
            <w:numPr>
              <w:numId w:val="19"/>
            </w:numPr>
            <w:tabs>
              <w:tab w:val="left" w:pos="709"/>
            </w:tabs>
            <w:spacing w:line="276" w:lineRule="auto"/>
            <w:ind w:left="0" w:right="-2" w:hanging="360"/>
            <w:jc w:val="both"/>
          </w:pPr>
        </w:pPrChange>
      </w:pPr>
      <w:del w:id="7591" w:author="Carla Nassif" w:date="2021-11-12T17:17:00Z">
        <w:r w:rsidRPr="00443442" w:rsidDel="00FE60F9">
          <w:rPr>
            <w:rFonts w:ascii="Ebrima" w:hAnsi="Ebrima" w:cstheme="minorHAnsi"/>
            <w:color w:val="000000" w:themeColor="text1"/>
            <w:sz w:val="22"/>
            <w:szCs w:val="22"/>
          </w:rPr>
          <w:delText>O Agente Fiduciário não antecipará recursos para pagamento de despesas decorrentes da Emissão, sendo certo que tais recursos serão sempre devidos e antecipados pela Emissora ou pelos Investidores, conforme o caso.</w:delText>
        </w:r>
      </w:del>
    </w:p>
    <w:p w14:paraId="07B40161" w14:textId="77777777" w:rsidR="00D87C7A" w:rsidRPr="00443442" w:rsidDel="0092228C" w:rsidRDefault="00D87C7A">
      <w:pPr>
        <w:tabs>
          <w:tab w:val="left" w:pos="1134"/>
          <w:tab w:val="left" w:pos="1560"/>
        </w:tabs>
        <w:spacing w:line="276" w:lineRule="auto"/>
        <w:ind w:right="-2"/>
        <w:jc w:val="both"/>
        <w:rPr>
          <w:del w:id="7592" w:author="Carla Nassif" w:date="2021-11-12T17:17:00Z"/>
          <w:rFonts w:ascii="Ebrima" w:hAnsi="Ebrima" w:cstheme="minorHAnsi"/>
          <w:color w:val="000000" w:themeColor="text1"/>
          <w:sz w:val="22"/>
          <w:szCs w:val="22"/>
        </w:rPr>
        <w:pPrChange w:id="7593" w:author="Autor" w:date="2022-04-07T11:39:00Z">
          <w:pPr>
            <w:tabs>
              <w:tab w:val="left" w:pos="1134"/>
              <w:tab w:val="left" w:pos="1560"/>
            </w:tabs>
            <w:spacing w:line="276" w:lineRule="auto"/>
            <w:ind w:left="709" w:right="-2"/>
            <w:jc w:val="both"/>
          </w:pPr>
        </w:pPrChange>
      </w:pPr>
    </w:p>
    <w:p w14:paraId="1FA595F8" w14:textId="4AFBA281" w:rsidR="00D87C7A" w:rsidRPr="00443442" w:rsidDel="0092228C" w:rsidRDefault="00D87C7A">
      <w:pPr>
        <w:pStyle w:val="PargrafodaLista"/>
        <w:tabs>
          <w:tab w:val="left" w:pos="709"/>
          <w:tab w:val="left" w:pos="1560"/>
        </w:tabs>
        <w:spacing w:line="276" w:lineRule="auto"/>
        <w:ind w:left="0" w:right="-2"/>
        <w:jc w:val="both"/>
        <w:rPr>
          <w:del w:id="7594" w:author="Carla Nassif" w:date="2021-11-12T17:17:00Z"/>
          <w:rFonts w:ascii="Ebrima" w:hAnsi="Ebrima" w:cstheme="minorHAnsi"/>
          <w:bCs/>
          <w:color w:val="000000" w:themeColor="text1"/>
          <w:sz w:val="22"/>
          <w:szCs w:val="22"/>
        </w:rPr>
        <w:pPrChange w:id="7595" w:author="Autor" w:date="2022-04-07T11:39:00Z">
          <w:pPr>
            <w:pStyle w:val="PargrafodaLista"/>
            <w:tabs>
              <w:tab w:val="left" w:pos="709"/>
              <w:tab w:val="left" w:pos="1560"/>
            </w:tabs>
            <w:spacing w:line="276" w:lineRule="auto"/>
            <w:ind w:left="709" w:right="-2"/>
            <w:jc w:val="both"/>
          </w:pPr>
        </w:pPrChange>
      </w:pPr>
      <w:del w:id="7596" w:author="Carla Nassif" w:date="2021-11-12T17:17:00Z">
        <w:r w:rsidRPr="00443442" w:rsidDel="0092228C">
          <w:rPr>
            <w:rFonts w:ascii="Ebrima" w:hAnsi="Ebrima" w:cstheme="minorHAnsi"/>
            <w:b/>
            <w:bCs/>
            <w:color w:val="000000" w:themeColor="text1"/>
            <w:sz w:val="22"/>
            <w:szCs w:val="22"/>
          </w:rPr>
          <w:delText>11.15.1.</w:delText>
        </w:r>
        <w:r w:rsidRPr="00443442" w:rsidDel="0092228C">
          <w:rPr>
            <w:rFonts w:ascii="Ebrima" w:hAnsi="Ebrima" w:cstheme="minorHAnsi"/>
            <w:color w:val="000000" w:themeColor="text1"/>
            <w:sz w:val="22"/>
            <w:szCs w:val="22"/>
          </w:rPr>
          <w:tab/>
          <w:delText xml:space="preserve">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w:delText>
        </w:r>
        <w:r w:rsidRPr="00443442" w:rsidDel="0092228C">
          <w:rPr>
            <w:rFonts w:ascii="Ebrima" w:hAnsi="Ebrima"/>
            <w:b/>
            <w:color w:val="000000" w:themeColor="text1"/>
            <w:sz w:val="22"/>
            <w:szCs w:val="22"/>
          </w:rPr>
          <w:delText>(i)</w:delText>
        </w:r>
        <w:r w:rsidRPr="00443442" w:rsidDel="0092228C">
          <w:rPr>
            <w:rFonts w:ascii="Ebrima" w:hAnsi="Ebrima" w:cstheme="minorHAnsi"/>
            <w:color w:val="000000" w:themeColor="text1"/>
            <w:sz w:val="22"/>
            <w:szCs w:val="22"/>
          </w:rPr>
          <w:delText xml:space="preserve"> comentários aos documentos da Oferta durante a estruturação da mesma, caso a Operação não venha se efetivar; </w:delText>
        </w:r>
        <w:r w:rsidRPr="00443442" w:rsidDel="0092228C">
          <w:rPr>
            <w:rFonts w:ascii="Ebrima" w:hAnsi="Ebrima"/>
            <w:b/>
            <w:color w:val="000000" w:themeColor="text1"/>
            <w:sz w:val="22"/>
            <w:szCs w:val="22"/>
          </w:rPr>
          <w:delText>(ii)</w:delText>
        </w:r>
        <w:r w:rsidRPr="00443442" w:rsidDel="0092228C">
          <w:rPr>
            <w:rFonts w:ascii="Ebrima" w:hAnsi="Ebrima" w:cstheme="minorHAnsi"/>
            <w:color w:val="000000" w:themeColor="text1"/>
            <w:sz w:val="22"/>
            <w:szCs w:val="22"/>
          </w:rPr>
          <w:delText xml:space="preserve"> execução das Garantias, </w:delText>
        </w:r>
        <w:r w:rsidRPr="00443442" w:rsidDel="0092228C">
          <w:rPr>
            <w:rFonts w:ascii="Ebrima" w:hAnsi="Ebrima"/>
            <w:b/>
            <w:color w:val="000000" w:themeColor="text1"/>
            <w:sz w:val="22"/>
            <w:szCs w:val="22"/>
          </w:rPr>
          <w:delText>(iii)</w:delText>
        </w:r>
        <w:r w:rsidRPr="00443442" w:rsidDel="0092228C">
          <w:rPr>
            <w:rFonts w:ascii="Ebrima" w:hAnsi="Ebrima" w:cstheme="minorHAnsi"/>
            <w:color w:val="000000" w:themeColor="text1"/>
            <w:sz w:val="22"/>
            <w:szCs w:val="22"/>
          </w:rPr>
          <w:delText xml:space="preserve"> comparecimento em reuniões formais ou conferências telefônicas com a Emissora, os Titulares dos CRI ou demais partes da Emissão, inclusive respectivas assembleias; </w:delText>
        </w:r>
        <w:r w:rsidRPr="00443442" w:rsidDel="0092228C">
          <w:rPr>
            <w:rFonts w:ascii="Ebrima" w:hAnsi="Ebrima"/>
            <w:b/>
            <w:color w:val="000000" w:themeColor="text1"/>
            <w:sz w:val="22"/>
            <w:szCs w:val="22"/>
          </w:rPr>
          <w:delText>(iv)</w:delText>
        </w:r>
        <w:r w:rsidRPr="00443442" w:rsidDel="0092228C">
          <w:rPr>
            <w:rFonts w:ascii="Ebrima" w:hAnsi="Ebrima" w:cstheme="minorHAnsi"/>
            <w:color w:val="000000" w:themeColor="text1"/>
            <w:sz w:val="22"/>
            <w:szCs w:val="22"/>
          </w:rPr>
          <w:delText xml:space="preserve"> análise a eventuais aditamentos aos Documentos da Operação e </w:delText>
        </w:r>
        <w:r w:rsidRPr="00443442" w:rsidDel="0092228C">
          <w:rPr>
            <w:rFonts w:ascii="Ebrima" w:hAnsi="Ebrima"/>
            <w:b/>
            <w:color w:val="000000" w:themeColor="text1"/>
            <w:sz w:val="22"/>
            <w:szCs w:val="22"/>
          </w:rPr>
          <w:delText>(v)</w:delText>
        </w:r>
        <w:r w:rsidRPr="00443442" w:rsidDel="0092228C">
          <w:rPr>
            <w:rFonts w:ascii="Ebrima" w:hAnsi="Ebrima" w:cstheme="minorHAnsi"/>
            <w:color w:val="000000" w:themeColor="text1"/>
            <w:sz w:val="22"/>
            <w:szCs w:val="22"/>
          </w:rPr>
          <w:delText xml:space="preserve"> implementação das consequentes decisões tomadas em tais eventos, remuneração esta a ser paga no prazo de 10 (dez) Dias Úteis após a conferência e aprovação pela Emissora do respectivo “Relatório de Horas”.</w:delText>
        </w:r>
      </w:del>
    </w:p>
    <w:p w14:paraId="2E77199F" w14:textId="18B488D5" w:rsidR="00D87C7A" w:rsidRPr="00443442" w:rsidDel="009841E3" w:rsidRDefault="00D87C7A">
      <w:pPr>
        <w:tabs>
          <w:tab w:val="left" w:pos="1134"/>
          <w:tab w:val="left" w:pos="1560"/>
        </w:tabs>
        <w:spacing w:line="276" w:lineRule="auto"/>
        <w:ind w:right="-2"/>
        <w:jc w:val="both"/>
        <w:rPr>
          <w:del w:id="7597" w:author="Carla Nassif" w:date="2021-11-12T17:17:00Z"/>
          <w:rFonts w:ascii="Ebrima" w:hAnsi="Ebrima" w:cstheme="minorHAnsi"/>
          <w:color w:val="000000" w:themeColor="text1"/>
          <w:sz w:val="22"/>
          <w:szCs w:val="22"/>
        </w:rPr>
        <w:pPrChange w:id="7598" w:author="Autor" w:date="2022-04-07T11:39:00Z">
          <w:pPr>
            <w:tabs>
              <w:tab w:val="left" w:pos="1134"/>
              <w:tab w:val="left" w:pos="1560"/>
            </w:tabs>
            <w:spacing w:line="276" w:lineRule="auto"/>
            <w:ind w:left="709" w:right="-2"/>
            <w:jc w:val="both"/>
          </w:pPr>
        </w:pPrChange>
      </w:pPr>
    </w:p>
    <w:p w14:paraId="2A1EAA07" w14:textId="0BA069CF" w:rsidR="00D87C7A" w:rsidRPr="00443442" w:rsidDel="009841E3" w:rsidRDefault="00D87C7A">
      <w:pPr>
        <w:pStyle w:val="PargrafodaLista"/>
        <w:numPr>
          <w:ilvl w:val="0"/>
          <w:numId w:val="19"/>
        </w:numPr>
        <w:tabs>
          <w:tab w:val="left" w:pos="709"/>
        </w:tabs>
        <w:spacing w:line="276" w:lineRule="auto"/>
        <w:ind w:left="0" w:right="-2" w:firstLine="0"/>
        <w:jc w:val="both"/>
        <w:rPr>
          <w:del w:id="7599" w:author="Carla Nassif" w:date="2021-11-12T17:17:00Z"/>
          <w:rFonts w:ascii="Ebrima" w:hAnsi="Ebrima" w:cstheme="minorHAnsi"/>
          <w:color w:val="000000" w:themeColor="text1"/>
          <w:sz w:val="22"/>
          <w:szCs w:val="22"/>
        </w:rPr>
        <w:pPrChange w:id="7600" w:author="Autor" w:date="2022-04-07T11:39:00Z">
          <w:pPr>
            <w:pStyle w:val="PargrafodaLista"/>
            <w:numPr>
              <w:numId w:val="19"/>
            </w:numPr>
            <w:tabs>
              <w:tab w:val="left" w:pos="709"/>
            </w:tabs>
            <w:spacing w:line="276" w:lineRule="auto"/>
            <w:ind w:left="0" w:right="-2" w:hanging="360"/>
            <w:jc w:val="both"/>
          </w:pPr>
        </w:pPrChange>
      </w:pPr>
      <w:del w:id="7601" w:author="Carla Nassif" w:date="2021-11-12T17:17:00Z">
        <w:r w:rsidRPr="00443442" w:rsidDel="009841E3">
          <w:rPr>
            <w:rFonts w:ascii="Ebrima" w:hAnsi="Ebrima" w:cstheme="minorHAnsi"/>
            <w:color w:val="000000" w:themeColor="text1"/>
            <w:sz w:val="22"/>
            <w:szCs w:val="22"/>
          </w:rPr>
          <w:delText>O Agente Fiduciário poderá ser substituído e continuará exercendo suas funções até que um novo Agente Fiduciário assuma, nas hipóteses de impedimento, renúncia, intervenção, liquidação extrajudicial, devendo ser realizada uma Assembleia Geral para que seja eleito o novo Agente Fiduciário, nos termos e procedimentos indicados nos artigos 7º a 10 da Resolução CVM nº 17/21.</w:delText>
        </w:r>
      </w:del>
    </w:p>
    <w:p w14:paraId="756D8A08" w14:textId="2407D91B" w:rsidR="00D87C7A" w:rsidRPr="00443442" w:rsidDel="009841E3" w:rsidRDefault="00D87C7A">
      <w:pPr>
        <w:tabs>
          <w:tab w:val="left" w:pos="1134"/>
        </w:tabs>
        <w:spacing w:line="276" w:lineRule="auto"/>
        <w:ind w:right="-2"/>
        <w:jc w:val="both"/>
        <w:rPr>
          <w:del w:id="7602" w:author="Carla Nassif" w:date="2021-11-12T17:17:00Z"/>
          <w:rFonts w:ascii="Ebrima" w:hAnsi="Ebrima" w:cstheme="minorHAnsi"/>
          <w:color w:val="000000" w:themeColor="text1"/>
          <w:sz w:val="22"/>
          <w:szCs w:val="22"/>
        </w:rPr>
      </w:pPr>
    </w:p>
    <w:p w14:paraId="06555DA7" w14:textId="37EB9B9C" w:rsidR="00D87C7A" w:rsidRPr="00443442" w:rsidDel="009841E3" w:rsidRDefault="00D87C7A">
      <w:pPr>
        <w:pStyle w:val="PargrafodaLista"/>
        <w:numPr>
          <w:ilvl w:val="0"/>
          <w:numId w:val="19"/>
        </w:numPr>
        <w:tabs>
          <w:tab w:val="left" w:pos="709"/>
        </w:tabs>
        <w:spacing w:line="276" w:lineRule="auto"/>
        <w:ind w:left="0" w:right="-2" w:firstLine="0"/>
        <w:jc w:val="both"/>
        <w:rPr>
          <w:del w:id="7603" w:author="Carla Nassif" w:date="2021-11-12T17:17:00Z"/>
          <w:rFonts w:ascii="Ebrima" w:hAnsi="Ebrima" w:cstheme="minorHAnsi"/>
          <w:color w:val="000000" w:themeColor="text1"/>
          <w:sz w:val="22"/>
          <w:szCs w:val="22"/>
        </w:rPr>
        <w:pPrChange w:id="7604" w:author="Autor" w:date="2022-04-07T11:39:00Z">
          <w:pPr>
            <w:pStyle w:val="PargrafodaLista"/>
            <w:numPr>
              <w:numId w:val="19"/>
            </w:numPr>
            <w:tabs>
              <w:tab w:val="left" w:pos="709"/>
            </w:tabs>
            <w:spacing w:line="276" w:lineRule="auto"/>
            <w:ind w:left="0" w:right="-2" w:hanging="360"/>
            <w:jc w:val="both"/>
          </w:pPr>
        </w:pPrChange>
      </w:pPr>
      <w:del w:id="7605" w:author="Carla Nassif" w:date="2021-11-12T17:17:00Z">
        <w:r w:rsidRPr="00443442" w:rsidDel="009841E3">
          <w:rPr>
            <w:rFonts w:ascii="Ebrima" w:hAnsi="Ebrima" w:cstheme="minorHAnsi"/>
            <w:color w:val="000000" w:themeColor="text1"/>
            <w:sz w:val="22"/>
            <w:szCs w:val="22"/>
          </w:rPr>
          <w:delText>O Agente Fiduciário poderá, ainda, ser destituído, mediante a imediata contratação de seu substituto a qualquer tempo, pelo voto favorável de Titulares dos CRI que representem, no mínimo, 50% (cinquenta por cento) mais 01 (um) dos CRI em Circulação, reunidos em Assembleia Geral.</w:delText>
        </w:r>
      </w:del>
    </w:p>
    <w:p w14:paraId="13F6962E" w14:textId="64BD9280" w:rsidR="00D87C7A" w:rsidRPr="00443442" w:rsidDel="009841E3" w:rsidRDefault="00D87C7A">
      <w:pPr>
        <w:tabs>
          <w:tab w:val="left" w:pos="1134"/>
        </w:tabs>
        <w:spacing w:line="276" w:lineRule="auto"/>
        <w:ind w:right="-2"/>
        <w:jc w:val="both"/>
        <w:rPr>
          <w:del w:id="7606" w:author="Carla Nassif" w:date="2021-11-12T17:17:00Z"/>
          <w:rFonts w:ascii="Ebrima" w:hAnsi="Ebrima" w:cstheme="minorHAnsi"/>
          <w:color w:val="000000" w:themeColor="text1"/>
          <w:sz w:val="22"/>
          <w:szCs w:val="22"/>
        </w:rPr>
      </w:pPr>
    </w:p>
    <w:p w14:paraId="75EC1343" w14:textId="680DDB7D" w:rsidR="00D87C7A" w:rsidRPr="00443442" w:rsidDel="009841E3" w:rsidRDefault="00D87C7A">
      <w:pPr>
        <w:pStyle w:val="PargrafodaLista"/>
        <w:numPr>
          <w:ilvl w:val="0"/>
          <w:numId w:val="19"/>
        </w:numPr>
        <w:tabs>
          <w:tab w:val="left" w:pos="709"/>
        </w:tabs>
        <w:spacing w:line="276" w:lineRule="auto"/>
        <w:ind w:left="0" w:right="-2" w:firstLine="0"/>
        <w:jc w:val="both"/>
        <w:rPr>
          <w:del w:id="7607" w:author="Carla Nassif" w:date="2021-11-12T17:17:00Z"/>
          <w:rFonts w:ascii="Ebrima" w:hAnsi="Ebrima" w:cstheme="minorHAnsi"/>
          <w:color w:val="000000" w:themeColor="text1"/>
          <w:sz w:val="22"/>
          <w:szCs w:val="22"/>
        </w:rPr>
        <w:pPrChange w:id="7608" w:author="Autor" w:date="2022-04-07T11:39:00Z">
          <w:pPr>
            <w:pStyle w:val="PargrafodaLista"/>
            <w:numPr>
              <w:numId w:val="19"/>
            </w:numPr>
            <w:tabs>
              <w:tab w:val="left" w:pos="709"/>
            </w:tabs>
            <w:spacing w:line="276" w:lineRule="auto"/>
            <w:ind w:left="0" w:right="-2" w:hanging="360"/>
            <w:jc w:val="both"/>
          </w:pPr>
        </w:pPrChange>
      </w:pPr>
      <w:del w:id="7609" w:author="Carla Nassif" w:date="2021-11-12T17:17:00Z">
        <w:r w:rsidRPr="00443442" w:rsidDel="009841E3">
          <w:rPr>
            <w:rFonts w:ascii="Ebrima" w:hAnsi="Ebrima" w:cstheme="minorHAnsi"/>
            <w:color w:val="000000" w:themeColor="text1"/>
            <w:sz w:val="22"/>
            <w:szCs w:val="22"/>
          </w:rPr>
          <w:delTex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delText>
        </w:r>
      </w:del>
    </w:p>
    <w:p w14:paraId="7CABE626" w14:textId="77777777" w:rsidR="00D87C7A" w:rsidRPr="00443442" w:rsidRDefault="00D87C7A">
      <w:pPr>
        <w:spacing w:line="276" w:lineRule="auto"/>
        <w:rPr>
          <w:rFonts w:ascii="Ebrima" w:hAnsi="Ebrima" w:cstheme="minorHAnsi"/>
          <w:color w:val="000000" w:themeColor="text1"/>
          <w:sz w:val="22"/>
          <w:szCs w:val="22"/>
        </w:rPr>
      </w:pPr>
    </w:p>
    <w:p w14:paraId="69A946E6" w14:textId="7E13F6C9" w:rsidR="00D87C7A" w:rsidRPr="00443442" w:rsidRDefault="00D87C7A">
      <w:pPr>
        <w:pStyle w:val="PargrafodaLista"/>
        <w:numPr>
          <w:ilvl w:val="1"/>
          <w:numId w:val="44"/>
        </w:numPr>
        <w:tabs>
          <w:tab w:val="left" w:pos="709"/>
        </w:tabs>
        <w:spacing w:line="276" w:lineRule="auto"/>
        <w:ind w:left="0" w:right="-2" w:firstLine="0"/>
        <w:jc w:val="both"/>
        <w:rPr>
          <w:rFonts w:ascii="Ebrima" w:hAnsi="Ebrima" w:cstheme="minorHAnsi"/>
          <w:color w:val="000000" w:themeColor="text1"/>
          <w:sz w:val="22"/>
          <w:szCs w:val="22"/>
        </w:rPr>
        <w:pPrChange w:id="7610" w:author="Autor" w:date="2022-04-07T11:39:00Z">
          <w:pPr>
            <w:pStyle w:val="PargrafodaLista"/>
            <w:numPr>
              <w:numId w:val="19"/>
            </w:numPr>
            <w:tabs>
              <w:tab w:val="left" w:pos="709"/>
            </w:tabs>
            <w:spacing w:line="276" w:lineRule="auto"/>
            <w:ind w:left="0" w:right="-2" w:hanging="360"/>
            <w:jc w:val="both"/>
          </w:pPr>
        </w:pPrChange>
      </w:pPr>
      <w:r w:rsidRPr="00443442">
        <w:rPr>
          <w:rFonts w:ascii="Ebrima" w:hAnsi="Ebrima" w:cstheme="minorHAnsi"/>
          <w:color w:val="000000" w:themeColor="text1"/>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1E11D294" w14:textId="77777777" w:rsidR="00D87C7A" w:rsidRPr="00443442" w:rsidRDefault="00D87C7A" w:rsidP="001E7A36">
      <w:pPr>
        <w:pStyle w:val="PargrafodaLista"/>
        <w:spacing w:line="276" w:lineRule="auto"/>
        <w:ind w:left="709"/>
        <w:rPr>
          <w:rFonts w:ascii="Ebrima" w:hAnsi="Ebrima" w:cstheme="minorHAnsi"/>
          <w:color w:val="000000" w:themeColor="text1"/>
          <w:sz w:val="22"/>
          <w:szCs w:val="22"/>
        </w:rPr>
      </w:pPr>
    </w:p>
    <w:p w14:paraId="2CC83642" w14:textId="5EA7BC8E" w:rsidR="00D87C7A" w:rsidRPr="00443442" w:rsidRDefault="00D87C7A">
      <w:pPr>
        <w:pStyle w:val="Commarcadores"/>
        <w:numPr>
          <w:ilvl w:val="0"/>
          <w:numId w:val="48"/>
        </w:numPr>
        <w:spacing w:line="276" w:lineRule="auto"/>
        <w:ind w:left="709" w:firstLine="0"/>
        <w:jc w:val="both"/>
        <w:rPr>
          <w:rFonts w:ascii="Ebrima" w:hAnsi="Ebrima" w:cstheme="minorHAnsi"/>
          <w:color w:val="000000" w:themeColor="text1"/>
          <w:sz w:val="22"/>
          <w:szCs w:val="22"/>
        </w:rPr>
        <w:pPrChange w:id="7611" w:author="Autor" w:date="2022-04-07T11:39:00Z">
          <w:pPr>
            <w:pStyle w:val="PargrafodaLista"/>
            <w:numPr>
              <w:numId w:val="30"/>
            </w:numPr>
            <w:spacing w:line="276" w:lineRule="auto"/>
            <w:ind w:left="709" w:right="-2" w:hanging="360"/>
            <w:jc w:val="both"/>
          </w:pPr>
        </w:pPrChange>
      </w:pPr>
      <w:r w:rsidRPr="00443442">
        <w:rPr>
          <w:rFonts w:ascii="Ebrima" w:hAnsi="Ebrima" w:cstheme="minorHAnsi"/>
          <w:color w:val="000000" w:themeColor="text1"/>
          <w:sz w:val="22"/>
          <w:szCs w:val="22"/>
        </w:rPr>
        <w:t>declarar, observadas as hipóteses dos Documentos da Operação, antecipadamente vencidos os CRI e seu lastro, e cobrar seu principal e acessórios;</w:t>
      </w:r>
    </w:p>
    <w:p w14:paraId="17D64830" w14:textId="77777777" w:rsidR="00D87C7A" w:rsidRPr="00443442" w:rsidRDefault="00D87C7A">
      <w:pPr>
        <w:pStyle w:val="PargrafodaLista"/>
        <w:spacing w:line="276" w:lineRule="auto"/>
        <w:ind w:left="709"/>
        <w:jc w:val="both"/>
        <w:rPr>
          <w:rFonts w:ascii="Ebrima" w:hAnsi="Ebrima" w:cstheme="minorHAnsi"/>
          <w:color w:val="000000" w:themeColor="text1"/>
          <w:sz w:val="22"/>
          <w:szCs w:val="22"/>
        </w:rPr>
        <w:pPrChange w:id="7612" w:author="Autor" w:date="2022-04-07T11:39:00Z">
          <w:pPr>
            <w:pStyle w:val="PargrafodaLista"/>
            <w:spacing w:line="276" w:lineRule="auto"/>
            <w:ind w:left="709"/>
          </w:pPr>
        </w:pPrChange>
      </w:pPr>
    </w:p>
    <w:p w14:paraId="129C147C" w14:textId="77777777" w:rsidR="00D87C7A" w:rsidRPr="00443442" w:rsidRDefault="00D87C7A">
      <w:pPr>
        <w:pStyle w:val="Commarcadores"/>
        <w:numPr>
          <w:ilvl w:val="0"/>
          <w:numId w:val="48"/>
        </w:numPr>
        <w:spacing w:line="276" w:lineRule="auto"/>
        <w:ind w:left="709" w:firstLine="0"/>
        <w:jc w:val="both"/>
        <w:rPr>
          <w:rFonts w:ascii="Ebrima" w:hAnsi="Ebrima" w:cstheme="minorHAnsi"/>
          <w:color w:val="000000" w:themeColor="text1"/>
          <w:sz w:val="22"/>
          <w:szCs w:val="22"/>
        </w:rPr>
        <w:pPrChange w:id="7613" w:author="Autor" w:date="2022-04-07T11:39:00Z">
          <w:pPr>
            <w:pStyle w:val="PargrafodaLista"/>
            <w:numPr>
              <w:numId w:val="30"/>
            </w:numPr>
            <w:spacing w:line="276" w:lineRule="auto"/>
            <w:ind w:left="709" w:right="-2" w:hanging="360"/>
            <w:jc w:val="both"/>
          </w:pPr>
        </w:pPrChange>
      </w:pPr>
      <w:r w:rsidRPr="00443442">
        <w:rPr>
          <w:rFonts w:ascii="Ebrima" w:hAnsi="Ebrima" w:cstheme="minorHAnsi"/>
          <w:color w:val="000000" w:themeColor="text1"/>
          <w:sz w:val="22"/>
          <w:szCs w:val="22"/>
        </w:rPr>
        <w:t>executar garantias, aplicando o produto no pagamento, integral ou proporcional, dos Titulares dos CRI;</w:t>
      </w:r>
    </w:p>
    <w:p w14:paraId="08CA919F" w14:textId="77777777" w:rsidR="00D87C7A" w:rsidRPr="00443442" w:rsidRDefault="00D87C7A">
      <w:pPr>
        <w:pStyle w:val="PargrafodaLista"/>
        <w:spacing w:line="276" w:lineRule="auto"/>
        <w:ind w:left="709"/>
        <w:jc w:val="both"/>
        <w:rPr>
          <w:rFonts w:ascii="Ebrima" w:hAnsi="Ebrima" w:cstheme="minorHAnsi"/>
          <w:color w:val="000000" w:themeColor="text1"/>
          <w:sz w:val="22"/>
          <w:szCs w:val="22"/>
        </w:rPr>
        <w:pPrChange w:id="7614" w:author="Autor" w:date="2022-04-07T11:39:00Z">
          <w:pPr>
            <w:pStyle w:val="PargrafodaLista"/>
            <w:spacing w:line="276" w:lineRule="auto"/>
            <w:ind w:left="709"/>
          </w:pPr>
        </w:pPrChange>
      </w:pPr>
    </w:p>
    <w:p w14:paraId="5E41398E" w14:textId="77777777" w:rsidR="00D87C7A" w:rsidRPr="00443442" w:rsidRDefault="00D87C7A">
      <w:pPr>
        <w:pStyle w:val="Commarcadores"/>
        <w:numPr>
          <w:ilvl w:val="0"/>
          <w:numId w:val="48"/>
        </w:numPr>
        <w:spacing w:line="276" w:lineRule="auto"/>
        <w:ind w:left="709" w:firstLine="0"/>
        <w:jc w:val="both"/>
        <w:rPr>
          <w:rFonts w:ascii="Ebrima" w:hAnsi="Ebrima" w:cstheme="minorHAnsi"/>
          <w:color w:val="000000" w:themeColor="text1"/>
          <w:sz w:val="22"/>
          <w:szCs w:val="22"/>
        </w:rPr>
        <w:pPrChange w:id="7615" w:author="Autor" w:date="2022-04-07T11:39:00Z">
          <w:pPr>
            <w:pStyle w:val="PargrafodaLista"/>
            <w:numPr>
              <w:numId w:val="30"/>
            </w:numPr>
            <w:spacing w:line="276" w:lineRule="auto"/>
            <w:ind w:left="709" w:right="-2" w:hanging="360"/>
            <w:jc w:val="both"/>
          </w:pPr>
        </w:pPrChange>
      </w:pPr>
      <w:r w:rsidRPr="00443442">
        <w:rPr>
          <w:rFonts w:ascii="Ebrima" w:hAnsi="Ebrima" w:cstheme="minorHAnsi"/>
          <w:color w:val="000000" w:themeColor="text1"/>
          <w:sz w:val="22"/>
          <w:szCs w:val="22"/>
        </w:rPr>
        <w:t>tomar qualquer providência necessária para que os Titulares dos CRI realizem seus créditos;</w:t>
      </w:r>
    </w:p>
    <w:p w14:paraId="0749F0A7" w14:textId="77777777" w:rsidR="00D87C7A" w:rsidRPr="00443442" w:rsidRDefault="00D87C7A">
      <w:pPr>
        <w:pStyle w:val="PargrafodaLista"/>
        <w:spacing w:line="276" w:lineRule="auto"/>
        <w:ind w:left="709"/>
        <w:jc w:val="both"/>
        <w:rPr>
          <w:rFonts w:ascii="Ebrima" w:hAnsi="Ebrima" w:cstheme="minorHAnsi"/>
          <w:color w:val="000000" w:themeColor="text1"/>
          <w:sz w:val="22"/>
          <w:szCs w:val="22"/>
        </w:rPr>
        <w:pPrChange w:id="7616" w:author="Autor" w:date="2022-04-07T11:39:00Z">
          <w:pPr>
            <w:pStyle w:val="PargrafodaLista"/>
            <w:spacing w:line="276" w:lineRule="auto"/>
            <w:ind w:left="709"/>
          </w:pPr>
        </w:pPrChange>
      </w:pPr>
    </w:p>
    <w:p w14:paraId="3AA1F802" w14:textId="77777777" w:rsidR="00D87C7A" w:rsidRPr="00443442" w:rsidRDefault="00D87C7A">
      <w:pPr>
        <w:pStyle w:val="Commarcadores"/>
        <w:numPr>
          <w:ilvl w:val="0"/>
          <w:numId w:val="48"/>
        </w:numPr>
        <w:spacing w:line="276" w:lineRule="auto"/>
        <w:ind w:left="709" w:firstLine="0"/>
        <w:jc w:val="both"/>
        <w:rPr>
          <w:rFonts w:ascii="Ebrima" w:hAnsi="Ebrima" w:cstheme="minorHAnsi"/>
          <w:color w:val="000000" w:themeColor="text1"/>
          <w:sz w:val="22"/>
          <w:szCs w:val="22"/>
        </w:rPr>
        <w:pPrChange w:id="7617" w:author="Autor" w:date="2022-04-07T11:39:00Z">
          <w:pPr>
            <w:pStyle w:val="PargrafodaLista"/>
            <w:numPr>
              <w:numId w:val="30"/>
            </w:numPr>
            <w:spacing w:line="276" w:lineRule="auto"/>
            <w:ind w:left="709" w:right="-2" w:hanging="360"/>
            <w:jc w:val="both"/>
          </w:pPr>
        </w:pPrChange>
      </w:pPr>
      <w:r w:rsidRPr="00443442">
        <w:rPr>
          <w:rFonts w:ascii="Ebrima" w:hAnsi="Ebrima" w:cstheme="minorHAnsi"/>
          <w:color w:val="000000" w:themeColor="text1"/>
          <w:sz w:val="22"/>
          <w:szCs w:val="22"/>
        </w:rPr>
        <w:t>representar os Titulares dos CRI em processos de liquidação, declaração de insolvência, pedido de autofalência, recuperação judicial ou extrajudicial e pedido de falência formulado por terceiros em relação à Emissora.</w:t>
      </w:r>
    </w:p>
    <w:p w14:paraId="72B4272F" w14:textId="77777777" w:rsidR="00D87C7A" w:rsidRPr="00443442" w:rsidRDefault="00D87C7A" w:rsidP="001E7A36">
      <w:pPr>
        <w:pStyle w:val="PargrafodaLista"/>
        <w:spacing w:line="276" w:lineRule="auto"/>
        <w:ind w:left="709"/>
        <w:rPr>
          <w:rFonts w:ascii="Ebrima" w:hAnsi="Ebrima" w:cstheme="minorHAnsi"/>
          <w:color w:val="000000" w:themeColor="text1"/>
          <w:sz w:val="22"/>
          <w:szCs w:val="22"/>
        </w:rPr>
      </w:pPr>
    </w:p>
    <w:p w14:paraId="04503AB4" w14:textId="171FCAEB" w:rsidR="00D87C7A" w:rsidRPr="00443442" w:rsidRDefault="00D87C7A">
      <w:pPr>
        <w:pStyle w:val="PargrafodaLista"/>
        <w:numPr>
          <w:ilvl w:val="1"/>
          <w:numId w:val="44"/>
        </w:numPr>
        <w:tabs>
          <w:tab w:val="left" w:pos="709"/>
        </w:tabs>
        <w:spacing w:line="276" w:lineRule="auto"/>
        <w:ind w:left="0" w:right="-2" w:firstLine="0"/>
        <w:jc w:val="both"/>
        <w:rPr>
          <w:rFonts w:ascii="Ebrima" w:hAnsi="Ebrima" w:cstheme="minorHAnsi"/>
          <w:color w:val="000000" w:themeColor="text1"/>
          <w:sz w:val="22"/>
          <w:szCs w:val="22"/>
        </w:rPr>
        <w:pPrChange w:id="7618" w:author="Autor" w:date="2022-04-07T11:40:00Z">
          <w:pPr>
            <w:pStyle w:val="PargrafodaLista"/>
            <w:numPr>
              <w:numId w:val="19"/>
            </w:numPr>
            <w:tabs>
              <w:tab w:val="left" w:pos="709"/>
            </w:tabs>
            <w:spacing w:line="276" w:lineRule="auto"/>
            <w:ind w:left="0" w:right="-2" w:hanging="360"/>
            <w:jc w:val="both"/>
          </w:pPr>
        </w:pPrChange>
      </w:pPr>
      <w:r w:rsidRPr="00443442">
        <w:rPr>
          <w:rFonts w:ascii="Ebrima" w:hAnsi="Ebrima" w:cstheme="minorHAnsi"/>
          <w:color w:val="000000" w:themeColor="text1"/>
          <w:sz w:val="22"/>
          <w:szCs w:val="22"/>
        </w:rPr>
        <w:t xml:space="preserve">O Agente Fiduciário responde perante os Titulares dos CRI e a Emissora pelos prejuízos que lhes causar por culpa, </w:t>
      </w:r>
      <w:r w:rsidRPr="00443442">
        <w:rPr>
          <w:rFonts w:ascii="Ebrima" w:hAnsi="Ebrima" w:cstheme="minorHAnsi"/>
          <w:bCs/>
          <w:color w:val="000000" w:themeColor="text1"/>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443442">
        <w:rPr>
          <w:rFonts w:ascii="Ebrima" w:hAnsi="Ebrima" w:cstheme="minorHAnsi"/>
          <w:color w:val="000000" w:themeColor="text1"/>
          <w:sz w:val="22"/>
          <w:szCs w:val="22"/>
        </w:rPr>
        <w:t>.</w:t>
      </w:r>
    </w:p>
    <w:p w14:paraId="14E8ABFD" w14:textId="77777777" w:rsidR="00D87C7A" w:rsidRPr="00443442" w:rsidDel="0092228C" w:rsidRDefault="00D87C7A" w:rsidP="001E7A36">
      <w:pPr>
        <w:pStyle w:val="PargrafodaLista"/>
        <w:tabs>
          <w:tab w:val="left" w:pos="709"/>
        </w:tabs>
        <w:spacing w:line="276" w:lineRule="auto"/>
        <w:ind w:left="0" w:right="-2"/>
        <w:jc w:val="both"/>
        <w:rPr>
          <w:del w:id="7619" w:author="Carla Nassif" w:date="2021-11-12T17:17:00Z"/>
          <w:rFonts w:ascii="Ebrima" w:hAnsi="Ebrima" w:cstheme="minorHAnsi"/>
          <w:color w:val="000000" w:themeColor="text1"/>
          <w:sz w:val="22"/>
          <w:szCs w:val="22"/>
        </w:rPr>
      </w:pPr>
    </w:p>
    <w:p w14:paraId="3D1ABCE9" w14:textId="763B4A0C" w:rsidR="00D87C7A" w:rsidRPr="00443442" w:rsidDel="0092228C" w:rsidRDefault="00D87C7A" w:rsidP="001E7A36">
      <w:pPr>
        <w:pStyle w:val="PargrafodaLista"/>
        <w:numPr>
          <w:ilvl w:val="0"/>
          <w:numId w:val="19"/>
        </w:numPr>
        <w:tabs>
          <w:tab w:val="left" w:pos="709"/>
        </w:tabs>
        <w:spacing w:line="276" w:lineRule="auto"/>
        <w:ind w:left="0" w:right="-2" w:firstLine="0"/>
        <w:jc w:val="both"/>
        <w:rPr>
          <w:del w:id="7620" w:author="Carla Nassif" w:date="2021-11-12T17:17:00Z"/>
          <w:rFonts w:ascii="Ebrima" w:hAnsi="Ebrima" w:cstheme="minorHAnsi"/>
          <w:color w:val="000000" w:themeColor="text1"/>
          <w:sz w:val="22"/>
          <w:szCs w:val="22"/>
        </w:rPr>
      </w:pPr>
      <w:del w:id="7621" w:author="Carla Nassif" w:date="2021-11-12T17:17:00Z">
        <w:r w:rsidRPr="00443442" w:rsidDel="0092228C">
          <w:rPr>
            <w:rFonts w:ascii="Ebrima" w:hAnsi="Ebrima" w:cstheme="minorHAnsi"/>
            <w:color w:val="000000" w:themeColor="text1"/>
            <w:sz w:val="22"/>
            <w:szCs w:val="22"/>
          </w:rPr>
          <w:delText>O Agente Fiduciário poderá tomar todas as medidas necessárias para avaliar se o valor das Garantias é suficiente para cobrir as Obrigações Garantidas, solicitando à Securitizadora todos os documentos necessários para tanto.</w:delText>
        </w:r>
      </w:del>
    </w:p>
    <w:p w14:paraId="45CE12BB"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0DB172D8" w14:textId="77777777"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7622" w:name="_Toc504570945"/>
      <w:bookmarkStart w:id="7623" w:name="_Toc520205762"/>
      <w:bookmarkStart w:id="7624" w:name="_Toc520230555"/>
      <w:bookmarkStart w:id="7625" w:name="_Toc432070564"/>
      <w:bookmarkStart w:id="7626" w:name="_Toc528153856"/>
      <w:bookmarkStart w:id="7627" w:name="_Toc88488532"/>
      <w:bookmarkStart w:id="7628" w:name="_Toc451888008"/>
      <w:bookmarkStart w:id="7629" w:name="_Toc453263782"/>
      <w:r w:rsidRPr="00443442">
        <w:rPr>
          <w:rFonts w:ascii="Ebrima" w:hAnsi="Ebrima"/>
          <w:color w:val="000000" w:themeColor="text1"/>
          <w:sz w:val="22"/>
          <w:szCs w:val="22"/>
        </w:rPr>
        <w:t xml:space="preserve">CLÁUSULA XII – </w:t>
      </w:r>
      <w:del w:id="7630" w:author="Ricardo Xavier" w:date="2021-11-16T19:34:00Z">
        <w:r w:rsidRPr="00443442" w:rsidDel="009913C1">
          <w:rPr>
            <w:rFonts w:ascii="Ebrima" w:hAnsi="Ebrima"/>
            <w:color w:val="000000" w:themeColor="text1"/>
            <w:sz w:val="22"/>
            <w:szCs w:val="22"/>
          </w:rPr>
          <w:delText xml:space="preserve">DA </w:delText>
        </w:r>
      </w:del>
      <w:r w:rsidRPr="00443442">
        <w:rPr>
          <w:rFonts w:ascii="Ebrima" w:hAnsi="Ebrima"/>
          <w:smallCaps/>
          <w:color w:val="000000" w:themeColor="text1"/>
          <w:sz w:val="22"/>
          <w:szCs w:val="22"/>
        </w:rPr>
        <w:t>ASSEMBLEIA GERAL DE TITULARES DOS CRI</w:t>
      </w:r>
      <w:bookmarkEnd w:id="7622"/>
      <w:bookmarkEnd w:id="7623"/>
      <w:bookmarkEnd w:id="7624"/>
      <w:bookmarkEnd w:id="7625"/>
      <w:bookmarkEnd w:id="7626"/>
      <w:bookmarkEnd w:id="7627"/>
    </w:p>
    <w:p w14:paraId="6B8F72F3"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7939D41A" w14:textId="3D8A9E39" w:rsidR="00D87C7A" w:rsidRPr="00443442" w:rsidRDefault="003563B2">
      <w:pPr>
        <w:pStyle w:val="PargrafodaLista"/>
        <w:numPr>
          <w:ilvl w:val="1"/>
          <w:numId w:val="0"/>
        </w:numPr>
        <w:tabs>
          <w:tab w:val="left" w:pos="709"/>
        </w:tabs>
        <w:spacing w:line="276" w:lineRule="auto"/>
        <w:ind w:right="-2"/>
        <w:jc w:val="both"/>
        <w:rPr>
          <w:rFonts w:ascii="Ebrima" w:hAnsi="Ebrima"/>
          <w:color w:val="000000" w:themeColor="text1"/>
          <w:sz w:val="22"/>
          <w:szCs w:val="22"/>
        </w:rPr>
        <w:pPrChange w:id="7631" w:author="Autor" w:date="2022-04-07T10:46:00Z">
          <w:pPr>
            <w:pStyle w:val="PargrafodaLista"/>
            <w:numPr>
              <w:ilvl w:val="1"/>
              <w:numId w:val="22"/>
            </w:numPr>
            <w:tabs>
              <w:tab w:val="left" w:pos="709"/>
            </w:tabs>
            <w:spacing w:line="276" w:lineRule="auto"/>
            <w:ind w:left="0" w:right="-2" w:hanging="360"/>
            <w:jc w:val="both"/>
          </w:pPr>
        </w:pPrChange>
      </w:pPr>
      <w:ins w:id="7632" w:author="Autor" w:date="2022-04-07T11:42:00Z">
        <w:r w:rsidRPr="00443442">
          <w:rPr>
            <w:rFonts w:ascii="Ebrima" w:hAnsi="Ebrima"/>
            <w:b/>
            <w:bCs/>
            <w:color w:val="000000" w:themeColor="text1"/>
            <w:sz w:val="22"/>
            <w:szCs w:val="22"/>
            <w:rPrChange w:id="7633" w:author="Autor" w:date="2022-04-07T11:42:00Z">
              <w:rPr>
                <w:rFonts w:ascii="Ebrima" w:hAnsi="Ebrima"/>
                <w:color w:val="000000" w:themeColor="text1"/>
                <w:sz w:val="22"/>
                <w:szCs w:val="22"/>
              </w:rPr>
            </w:rPrChange>
          </w:rPr>
          <w:t>12.1.</w:t>
        </w:r>
        <w:r w:rsidRPr="00443442">
          <w:rPr>
            <w:rFonts w:ascii="Ebrima" w:hAnsi="Ebrima"/>
            <w:b/>
            <w:bCs/>
            <w:color w:val="000000" w:themeColor="text1"/>
            <w:sz w:val="22"/>
            <w:szCs w:val="22"/>
            <w:rPrChange w:id="7634" w:author="Autor" w:date="2022-04-07T11:42:00Z">
              <w:rPr>
                <w:rFonts w:ascii="Ebrima" w:hAnsi="Ebrima"/>
                <w:color w:val="000000" w:themeColor="text1"/>
                <w:sz w:val="22"/>
                <w:szCs w:val="22"/>
              </w:rPr>
            </w:rPrChange>
          </w:rPr>
          <w:tab/>
        </w:r>
      </w:ins>
      <w:r w:rsidR="00D87C7A" w:rsidRPr="00443442">
        <w:rPr>
          <w:rFonts w:ascii="Ebrima" w:hAnsi="Ebrima"/>
          <w:color w:val="000000" w:themeColor="text1"/>
          <w:sz w:val="22"/>
          <w:szCs w:val="22"/>
        </w:rPr>
        <w:t xml:space="preserve">As </w:t>
      </w:r>
      <w:r w:rsidR="00D87C7A" w:rsidRPr="00443442">
        <w:rPr>
          <w:rFonts w:ascii="Ebrima" w:hAnsi="Ebrima" w:cstheme="minorHAnsi"/>
          <w:color w:val="000000" w:themeColor="text1"/>
          <w:sz w:val="22"/>
          <w:szCs w:val="22"/>
        </w:rPr>
        <w:t>Assembleias Gerais</w:t>
      </w:r>
      <w:r w:rsidR="00D87C7A" w:rsidRPr="00443442">
        <w:rPr>
          <w:rFonts w:ascii="Ebrima" w:hAnsi="Ebrima"/>
          <w:color w:val="000000" w:themeColor="text1"/>
          <w:sz w:val="22"/>
          <w:szCs w:val="22"/>
        </w:rPr>
        <w:t xml:space="preserve"> que tiverem por objeto deliberar sobre matérias de interesse dos Titulares dos CRI serão convocadas</w:t>
      </w:r>
      <w:r w:rsidR="00D87C7A" w:rsidRPr="00443442">
        <w:rPr>
          <w:rFonts w:ascii="Ebrima" w:hAnsi="Ebrima" w:cstheme="minorHAnsi"/>
          <w:color w:val="000000" w:themeColor="text1"/>
          <w:sz w:val="22"/>
          <w:szCs w:val="22"/>
        </w:rPr>
        <w:t>,</w:t>
      </w:r>
      <w:r w:rsidR="00D87C7A" w:rsidRPr="00443442">
        <w:rPr>
          <w:rFonts w:ascii="Ebrima" w:hAnsi="Ebrima"/>
          <w:color w:val="000000" w:themeColor="text1"/>
          <w:sz w:val="22"/>
          <w:szCs w:val="22"/>
        </w:rPr>
        <w:t xml:space="preserve"> discutidas </w:t>
      </w:r>
      <w:r w:rsidR="00D87C7A" w:rsidRPr="00443442">
        <w:rPr>
          <w:rFonts w:ascii="Ebrima" w:hAnsi="Ebrima" w:cstheme="minorHAnsi"/>
          <w:color w:val="000000" w:themeColor="text1"/>
          <w:sz w:val="22"/>
          <w:szCs w:val="22"/>
        </w:rPr>
        <w:t xml:space="preserve">e </w:t>
      </w:r>
      <w:r w:rsidR="00D87C7A" w:rsidRPr="00443442">
        <w:rPr>
          <w:rFonts w:ascii="Ebrima" w:hAnsi="Ebrima"/>
          <w:color w:val="000000" w:themeColor="text1"/>
          <w:sz w:val="22"/>
          <w:szCs w:val="22"/>
        </w:rPr>
        <w:t>deliberadas de acordo com os quóruns e demais disposições aqui previstas</w:t>
      </w:r>
      <w:ins w:id="7635" w:author="Ricardo Xavier" w:date="2021-11-16T15:28:00Z">
        <w:r w:rsidR="00E87581" w:rsidRPr="00443442">
          <w:rPr>
            <w:rFonts w:ascii="Ebrima" w:hAnsi="Ebrima"/>
            <w:color w:val="000000" w:themeColor="text1"/>
            <w:sz w:val="22"/>
            <w:szCs w:val="22"/>
          </w:rPr>
          <w:t xml:space="preserve"> </w:t>
        </w:r>
        <w:r w:rsidR="00E87581" w:rsidRPr="00443442">
          <w:rPr>
            <w:rFonts w:ascii="Ebrima" w:hAnsi="Ebrima"/>
            <w:sz w:val="22"/>
            <w:szCs w:val="22"/>
          </w:rPr>
          <w:t>nesta Cláusula XII</w:t>
        </w:r>
      </w:ins>
      <w:r w:rsidR="00D87C7A" w:rsidRPr="00443442">
        <w:rPr>
          <w:rFonts w:ascii="Ebrima" w:hAnsi="Ebrima"/>
          <w:color w:val="000000" w:themeColor="text1"/>
          <w:sz w:val="22"/>
          <w:szCs w:val="22"/>
        </w:rPr>
        <w:t>.</w:t>
      </w:r>
    </w:p>
    <w:p w14:paraId="3A8AE527" w14:textId="77777777" w:rsidR="00D87C7A" w:rsidRPr="00443442" w:rsidRDefault="00D87C7A" w:rsidP="001E7A36">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7633B8A0" w14:textId="15B87627" w:rsidR="00E87581" w:rsidRPr="00443442" w:rsidRDefault="00A031D2">
      <w:pPr>
        <w:pStyle w:val="Cabealho"/>
        <w:numPr>
          <w:ilvl w:val="2"/>
          <w:numId w:val="0"/>
        </w:numPr>
        <w:tabs>
          <w:tab w:val="clear" w:pos="4419"/>
          <w:tab w:val="left" w:pos="10800"/>
          <w:tab w:val="left" w:pos="11520"/>
          <w:tab w:val="left" w:pos="12240"/>
          <w:tab w:val="left" w:pos="12960"/>
          <w:tab w:val="left" w:pos="13680"/>
          <w:tab w:val="left" w:pos="14400"/>
        </w:tabs>
        <w:spacing w:line="276" w:lineRule="auto"/>
        <w:ind w:left="709" w:hanging="11"/>
        <w:jc w:val="both"/>
        <w:rPr>
          <w:ins w:id="7636" w:author="Ricardo Xavier" w:date="2021-11-16T15:29:00Z"/>
          <w:rFonts w:ascii="Ebrima" w:hAnsi="Ebrima"/>
          <w:sz w:val="22"/>
          <w:szCs w:val="22"/>
        </w:rPr>
        <w:pPrChange w:id="7637" w:author="Autor" w:date="2022-04-07T11:42:00Z">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300" w:lineRule="exact"/>
            <w:ind w:left="2160" w:hanging="11"/>
            <w:jc w:val="both"/>
          </w:pPr>
        </w:pPrChange>
      </w:pPr>
      <w:ins w:id="7638" w:author="Autor" w:date="2022-04-07T11:42:00Z">
        <w:r w:rsidRPr="00443442">
          <w:rPr>
            <w:rFonts w:ascii="Ebrima" w:hAnsi="Ebrima"/>
            <w:b/>
            <w:bCs/>
            <w:color w:val="000000" w:themeColor="text1"/>
            <w:sz w:val="22"/>
            <w:szCs w:val="22"/>
            <w:rPrChange w:id="7639" w:author="Autor" w:date="2022-04-07T11:42:00Z">
              <w:rPr>
                <w:rFonts w:ascii="Ebrima" w:hAnsi="Ebrima"/>
                <w:color w:val="000000" w:themeColor="text1"/>
                <w:sz w:val="22"/>
                <w:szCs w:val="22"/>
              </w:rPr>
            </w:rPrChange>
          </w:rPr>
          <w:t>12.1.1.</w:t>
        </w:r>
        <w:r w:rsidRPr="00443442">
          <w:rPr>
            <w:rFonts w:ascii="Ebrima" w:hAnsi="Ebrima"/>
            <w:b/>
            <w:bCs/>
            <w:color w:val="000000" w:themeColor="text1"/>
            <w:sz w:val="22"/>
            <w:szCs w:val="22"/>
            <w:rPrChange w:id="7640" w:author="Autor" w:date="2022-04-07T11:42:00Z">
              <w:rPr>
                <w:rFonts w:ascii="Ebrima" w:hAnsi="Ebrima"/>
                <w:color w:val="000000" w:themeColor="text1"/>
                <w:sz w:val="22"/>
                <w:szCs w:val="22"/>
              </w:rPr>
            </w:rPrChange>
          </w:rPr>
          <w:tab/>
        </w:r>
      </w:ins>
      <w:r w:rsidR="00D87C7A" w:rsidRPr="00443442">
        <w:rPr>
          <w:rFonts w:ascii="Ebrima" w:hAnsi="Ebrima"/>
          <w:color w:val="000000" w:themeColor="text1"/>
          <w:sz w:val="22"/>
          <w:szCs w:val="22"/>
        </w:rPr>
        <w:t>São exemplos de matérias de interesse dos Titulares dos CRI</w:t>
      </w:r>
      <w:ins w:id="7641" w:author="Ricardo Xavier" w:date="2021-11-16T15:28:00Z">
        <w:r w:rsidR="00E87581" w:rsidRPr="00443442">
          <w:rPr>
            <w:rFonts w:ascii="Ebrima" w:hAnsi="Ebrima"/>
            <w:color w:val="000000" w:themeColor="text1"/>
            <w:sz w:val="22"/>
            <w:szCs w:val="22"/>
          </w:rPr>
          <w:t xml:space="preserve"> de uma determinada Série</w:t>
        </w:r>
      </w:ins>
      <w:r w:rsidR="00D87C7A" w:rsidRPr="00443442">
        <w:rPr>
          <w:rFonts w:ascii="Ebrima" w:hAnsi="Ebrima"/>
          <w:color w:val="000000" w:themeColor="text1"/>
          <w:sz w:val="22"/>
          <w:szCs w:val="22"/>
        </w:rPr>
        <w:t xml:space="preserve">, incluindo, mas não se limitando, a: </w:t>
      </w:r>
      <w:r w:rsidR="00D87C7A" w:rsidRPr="00443442">
        <w:rPr>
          <w:rFonts w:ascii="Ebrima" w:hAnsi="Ebrima"/>
          <w:b/>
          <w:bCs/>
          <w:color w:val="000000" w:themeColor="text1"/>
          <w:sz w:val="22"/>
          <w:szCs w:val="22"/>
        </w:rPr>
        <w:t>(i)</w:t>
      </w:r>
      <w:r w:rsidR="00D87C7A" w:rsidRPr="00443442">
        <w:rPr>
          <w:rFonts w:ascii="Ebrima" w:hAnsi="Ebrima"/>
          <w:color w:val="000000" w:themeColor="text1"/>
          <w:sz w:val="22"/>
          <w:szCs w:val="22"/>
        </w:rPr>
        <w:t xml:space="preserve"> remuneração e amortização dos CRI</w:t>
      </w:r>
      <w:ins w:id="7642" w:author="Ricardo Xavier" w:date="2021-11-16T15:28:00Z">
        <w:r w:rsidR="00E87581" w:rsidRPr="00443442">
          <w:rPr>
            <w:rFonts w:ascii="Ebrima" w:hAnsi="Ebrima"/>
            <w:color w:val="000000" w:themeColor="text1"/>
            <w:sz w:val="22"/>
            <w:szCs w:val="22"/>
          </w:rPr>
          <w:t xml:space="preserve"> da respectiva Série</w:t>
        </w:r>
      </w:ins>
      <w:r w:rsidR="00D87C7A" w:rsidRPr="00443442">
        <w:rPr>
          <w:rFonts w:ascii="Ebrima" w:hAnsi="Ebrima"/>
          <w:color w:val="000000" w:themeColor="text1"/>
          <w:sz w:val="22"/>
          <w:szCs w:val="22"/>
        </w:rPr>
        <w:t xml:space="preserve">; </w:t>
      </w:r>
      <w:r w:rsidR="00D87C7A" w:rsidRPr="00443442">
        <w:rPr>
          <w:rFonts w:ascii="Ebrima" w:hAnsi="Ebrima"/>
          <w:b/>
          <w:bCs/>
          <w:color w:val="000000" w:themeColor="text1"/>
          <w:sz w:val="22"/>
          <w:szCs w:val="22"/>
        </w:rPr>
        <w:t>(</w:t>
      </w:r>
      <w:proofErr w:type="spellStart"/>
      <w:r w:rsidR="00D87C7A" w:rsidRPr="00443442">
        <w:rPr>
          <w:rFonts w:ascii="Ebrima" w:hAnsi="Ebrima"/>
          <w:b/>
          <w:bCs/>
          <w:color w:val="000000" w:themeColor="text1"/>
          <w:sz w:val="22"/>
          <w:szCs w:val="22"/>
        </w:rPr>
        <w:t>ii</w:t>
      </w:r>
      <w:proofErr w:type="spellEnd"/>
      <w:r w:rsidR="00D87C7A" w:rsidRPr="00443442">
        <w:rPr>
          <w:rFonts w:ascii="Ebrima" w:hAnsi="Ebrima"/>
          <w:b/>
          <w:bCs/>
          <w:color w:val="000000" w:themeColor="text1"/>
          <w:sz w:val="22"/>
          <w:szCs w:val="22"/>
        </w:rPr>
        <w:t>)</w:t>
      </w:r>
      <w:r w:rsidR="00D87C7A" w:rsidRPr="00443442">
        <w:rPr>
          <w:rFonts w:ascii="Ebrima" w:hAnsi="Ebrima"/>
          <w:color w:val="000000" w:themeColor="text1"/>
          <w:sz w:val="22"/>
          <w:szCs w:val="22"/>
        </w:rPr>
        <w:t xml:space="preserve"> </w:t>
      </w:r>
      <w:ins w:id="7643" w:author="Ricardo Xavier" w:date="2021-11-16T15:29:00Z">
        <w:r w:rsidR="00E87581" w:rsidRPr="00443442">
          <w:rPr>
            <w:rFonts w:ascii="Ebrima" w:hAnsi="Ebrima"/>
            <w:sz w:val="22"/>
            <w:szCs w:val="22"/>
          </w:rPr>
          <w:t xml:space="preserve">os prazos e forma de pagamento. São exemplos de matérias de interesse dos Titulares dos CRI de ambas as Séries, incluindo, mas não se limitando: </w:t>
        </w:r>
        <w:r w:rsidR="00E87581" w:rsidRPr="00443442">
          <w:rPr>
            <w:rFonts w:ascii="Ebrima" w:hAnsi="Ebrima"/>
            <w:b/>
            <w:bCs/>
            <w:sz w:val="22"/>
            <w:szCs w:val="22"/>
            <w:rPrChange w:id="7644" w:author="Ricardo Xavier" w:date="2021-11-16T15:29:00Z">
              <w:rPr>
                <w:rFonts w:ascii="Ebrima" w:hAnsi="Ebrima"/>
                <w:sz w:val="22"/>
                <w:szCs w:val="22"/>
              </w:rPr>
            </w:rPrChange>
          </w:rPr>
          <w:t>(i)</w:t>
        </w:r>
        <w:r w:rsidR="00E87581" w:rsidRPr="00443442">
          <w:rPr>
            <w:rFonts w:ascii="Ebrima" w:hAnsi="Ebrima"/>
            <w:sz w:val="22"/>
            <w:szCs w:val="22"/>
          </w:rPr>
          <w:t xml:space="preserve"> despesas da Emissora, não previstas neste Termo; </w:t>
        </w:r>
        <w:r w:rsidR="00E87581" w:rsidRPr="00443442">
          <w:rPr>
            <w:rFonts w:ascii="Ebrima" w:hAnsi="Ebrima"/>
            <w:b/>
            <w:bCs/>
            <w:sz w:val="22"/>
            <w:szCs w:val="22"/>
            <w:rPrChange w:id="7645" w:author="Ricardo Xavier" w:date="2021-11-16T15:29:00Z">
              <w:rPr>
                <w:rFonts w:ascii="Ebrima" w:hAnsi="Ebrima"/>
                <w:sz w:val="22"/>
                <w:szCs w:val="22"/>
              </w:rPr>
            </w:rPrChange>
          </w:rPr>
          <w:t>(</w:t>
        </w:r>
        <w:proofErr w:type="spellStart"/>
        <w:r w:rsidR="00E87581" w:rsidRPr="00443442">
          <w:rPr>
            <w:rFonts w:ascii="Ebrima" w:hAnsi="Ebrima"/>
            <w:b/>
            <w:bCs/>
            <w:sz w:val="22"/>
            <w:szCs w:val="22"/>
            <w:rPrChange w:id="7646" w:author="Ricardo Xavier" w:date="2021-11-16T15:29:00Z">
              <w:rPr>
                <w:rFonts w:ascii="Ebrima" w:hAnsi="Ebrima"/>
                <w:sz w:val="22"/>
                <w:szCs w:val="22"/>
              </w:rPr>
            </w:rPrChange>
          </w:rPr>
          <w:t>ii</w:t>
        </w:r>
        <w:proofErr w:type="spellEnd"/>
        <w:r w:rsidR="00E87581" w:rsidRPr="00443442">
          <w:rPr>
            <w:rFonts w:ascii="Ebrima" w:hAnsi="Ebrima"/>
            <w:b/>
            <w:bCs/>
            <w:sz w:val="22"/>
            <w:szCs w:val="22"/>
            <w:rPrChange w:id="7647" w:author="Ricardo Xavier" w:date="2021-11-16T15:29:00Z">
              <w:rPr>
                <w:rFonts w:ascii="Ebrima" w:hAnsi="Ebrima"/>
                <w:sz w:val="22"/>
                <w:szCs w:val="22"/>
              </w:rPr>
            </w:rPrChange>
          </w:rPr>
          <w:t>)</w:t>
        </w:r>
        <w:r w:rsidR="00E87581" w:rsidRPr="00443442">
          <w:rPr>
            <w:rFonts w:ascii="Ebrima" w:hAnsi="Ebrima"/>
            <w:sz w:val="22"/>
            <w:szCs w:val="22"/>
          </w:rPr>
          <w:t xml:space="preserve"> direito de voto e alterações de quóruns da </w:t>
        </w:r>
        <w:r w:rsidR="00E87581" w:rsidRPr="00443442">
          <w:rPr>
            <w:rFonts w:ascii="Ebrima" w:hAnsi="Ebrima" w:cstheme="minorHAnsi"/>
            <w:sz w:val="22"/>
            <w:szCs w:val="22"/>
          </w:rPr>
          <w:t>Assembleia Geral</w:t>
        </w:r>
        <w:r w:rsidR="00E87581" w:rsidRPr="00443442">
          <w:rPr>
            <w:rFonts w:ascii="Ebrima" w:hAnsi="Ebrima"/>
            <w:sz w:val="22"/>
            <w:szCs w:val="22"/>
          </w:rPr>
          <w:t xml:space="preserve">; </w:t>
        </w:r>
        <w:r w:rsidR="00E87581" w:rsidRPr="00443442">
          <w:rPr>
            <w:rFonts w:ascii="Ebrima" w:hAnsi="Ebrima"/>
            <w:b/>
            <w:bCs/>
            <w:sz w:val="22"/>
            <w:szCs w:val="22"/>
            <w:rPrChange w:id="7648" w:author="Ricardo Xavier" w:date="2021-11-16T15:29:00Z">
              <w:rPr>
                <w:rFonts w:ascii="Ebrima" w:hAnsi="Ebrima"/>
                <w:sz w:val="22"/>
                <w:szCs w:val="22"/>
              </w:rPr>
            </w:rPrChange>
          </w:rPr>
          <w:t>(</w:t>
        </w:r>
        <w:proofErr w:type="spellStart"/>
        <w:r w:rsidR="00E87581" w:rsidRPr="00443442">
          <w:rPr>
            <w:rFonts w:ascii="Ebrima" w:hAnsi="Ebrima"/>
            <w:b/>
            <w:bCs/>
            <w:sz w:val="22"/>
            <w:szCs w:val="22"/>
            <w:rPrChange w:id="7649" w:author="Ricardo Xavier" w:date="2021-11-16T15:29:00Z">
              <w:rPr>
                <w:rFonts w:ascii="Ebrima" w:hAnsi="Ebrima"/>
                <w:sz w:val="22"/>
                <w:szCs w:val="22"/>
              </w:rPr>
            </w:rPrChange>
          </w:rPr>
          <w:t>iii</w:t>
        </w:r>
        <w:proofErr w:type="spellEnd"/>
        <w:r w:rsidR="00E87581" w:rsidRPr="00443442">
          <w:rPr>
            <w:rFonts w:ascii="Ebrima" w:hAnsi="Ebrima"/>
            <w:b/>
            <w:bCs/>
            <w:sz w:val="22"/>
            <w:szCs w:val="22"/>
            <w:rPrChange w:id="7650" w:author="Ricardo Xavier" w:date="2021-11-16T15:29:00Z">
              <w:rPr>
                <w:rFonts w:ascii="Ebrima" w:hAnsi="Ebrima"/>
                <w:sz w:val="22"/>
                <w:szCs w:val="22"/>
              </w:rPr>
            </w:rPrChange>
          </w:rPr>
          <w:t>)</w:t>
        </w:r>
        <w:r w:rsidR="00E87581" w:rsidRPr="00443442">
          <w:rPr>
            <w:rFonts w:ascii="Ebrima" w:hAnsi="Ebrima"/>
            <w:sz w:val="22"/>
            <w:szCs w:val="22"/>
          </w:rPr>
          <w:t xml:space="preserve"> novas normas de administração do Patrimônio Separado</w:t>
        </w:r>
        <w:r w:rsidR="00E87581" w:rsidRPr="00443442">
          <w:rPr>
            <w:rFonts w:ascii="Ebrima" w:hAnsi="Ebrima" w:cstheme="minorHAnsi"/>
            <w:sz w:val="22"/>
            <w:szCs w:val="22"/>
          </w:rPr>
          <w:t>,</w:t>
        </w:r>
        <w:r w:rsidR="00E87581" w:rsidRPr="00443442">
          <w:rPr>
            <w:rFonts w:ascii="Ebrima" w:hAnsi="Ebrima"/>
            <w:sz w:val="22"/>
            <w:szCs w:val="22"/>
          </w:rPr>
          <w:t xml:space="preserve"> opção </w:t>
        </w:r>
        <w:r w:rsidR="00E87581" w:rsidRPr="00443442">
          <w:rPr>
            <w:rFonts w:ascii="Ebrima" w:hAnsi="Ebrima" w:cstheme="minorHAnsi"/>
            <w:sz w:val="22"/>
            <w:szCs w:val="22"/>
          </w:rPr>
          <w:t>por sua</w:t>
        </w:r>
        <w:r w:rsidR="00E87581" w:rsidRPr="00443442">
          <w:rPr>
            <w:rFonts w:ascii="Ebrima" w:hAnsi="Ebrima"/>
            <w:sz w:val="22"/>
            <w:szCs w:val="22"/>
          </w:rPr>
          <w:t xml:space="preserve"> liquidação </w:t>
        </w:r>
        <w:r w:rsidR="00E87581" w:rsidRPr="00443442">
          <w:rPr>
            <w:rFonts w:ascii="Ebrima" w:hAnsi="Ebrima" w:cstheme="minorHAnsi"/>
            <w:sz w:val="22"/>
            <w:szCs w:val="22"/>
          </w:rPr>
          <w:t xml:space="preserve">ou </w:t>
        </w:r>
        <w:r w:rsidR="00E87581" w:rsidRPr="00443442">
          <w:rPr>
            <w:rFonts w:ascii="Ebrima" w:hAnsi="Ebrima" w:cstheme="minorHAnsi"/>
            <w:sz w:val="22"/>
            <w:szCs w:val="22"/>
          </w:rPr>
          <w:lastRenderedPageBreak/>
          <w:t>execução das Garantias</w:t>
        </w:r>
        <w:r w:rsidR="00E87581" w:rsidRPr="00443442">
          <w:rPr>
            <w:rFonts w:ascii="Ebrima" w:hAnsi="Ebrima"/>
            <w:sz w:val="22"/>
            <w:szCs w:val="22"/>
          </w:rPr>
          <w:t xml:space="preserve">; </w:t>
        </w:r>
        <w:r w:rsidR="00E87581" w:rsidRPr="00443442">
          <w:rPr>
            <w:rFonts w:ascii="Ebrima" w:hAnsi="Ebrima"/>
            <w:b/>
            <w:bCs/>
            <w:sz w:val="22"/>
            <w:szCs w:val="22"/>
            <w:rPrChange w:id="7651" w:author="Ricardo Xavier" w:date="2021-11-16T15:29:00Z">
              <w:rPr>
                <w:rFonts w:ascii="Ebrima" w:hAnsi="Ebrima"/>
                <w:sz w:val="22"/>
                <w:szCs w:val="22"/>
              </w:rPr>
            </w:rPrChange>
          </w:rPr>
          <w:t>(</w:t>
        </w:r>
        <w:proofErr w:type="spellStart"/>
        <w:r w:rsidR="00E87581" w:rsidRPr="00443442">
          <w:rPr>
            <w:rFonts w:ascii="Ebrima" w:hAnsi="Ebrima"/>
            <w:b/>
            <w:bCs/>
            <w:sz w:val="22"/>
            <w:szCs w:val="22"/>
            <w:rPrChange w:id="7652" w:author="Ricardo Xavier" w:date="2021-11-16T15:29:00Z">
              <w:rPr>
                <w:rFonts w:ascii="Ebrima" w:hAnsi="Ebrima"/>
                <w:sz w:val="22"/>
                <w:szCs w:val="22"/>
              </w:rPr>
            </w:rPrChange>
          </w:rPr>
          <w:t>iv</w:t>
        </w:r>
        <w:proofErr w:type="spellEnd"/>
        <w:r w:rsidR="00E87581" w:rsidRPr="00443442">
          <w:rPr>
            <w:rFonts w:ascii="Ebrima" w:hAnsi="Ebrima"/>
            <w:b/>
            <w:bCs/>
            <w:sz w:val="22"/>
            <w:szCs w:val="22"/>
            <w:rPrChange w:id="7653" w:author="Ricardo Xavier" w:date="2021-11-16T15:29:00Z">
              <w:rPr>
                <w:rFonts w:ascii="Ebrima" w:hAnsi="Ebrima"/>
                <w:sz w:val="22"/>
                <w:szCs w:val="22"/>
              </w:rPr>
            </w:rPrChange>
          </w:rPr>
          <w:t>)</w:t>
        </w:r>
        <w:r w:rsidR="00E87581" w:rsidRPr="00443442">
          <w:rPr>
            <w:rFonts w:ascii="Ebrima" w:hAnsi="Ebrima"/>
            <w:sz w:val="22"/>
            <w:szCs w:val="22"/>
          </w:rPr>
          <w:t xml:space="preserve"> substituição do Agente Fiduciário, salvo nas hipóteses expressamente previstas no presente instrumento; </w:t>
        </w:r>
        <w:r w:rsidR="00E87581" w:rsidRPr="00443442">
          <w:rPr>
            <w:rFonts w:ascii="Ebrima" w:hAnsi="Ebrima"/>
            <w:b/>
            <w:bCs/>
            <w:sz w:val="22"/>
            <w:szCs w:val="22"/>
            <w:rPrChange w:id="7654" w:author="Ricardo Xavier" w:date="2021-11-16T15:29:00Z">
              <w:rPr>
                <w:rFonts w:ascii="Ebrima" w:hAnsi="Ebrima"/>
                <w:sz w:val="22"/>
                <w:szCs w:val="22"/>
              </w:rPr>
            </w:rPrChange>
          </w:rPr>
          <w:t>(v)</w:t>
        </w:r>
        <w:r w:rsidR="00E87581" w:rsidRPr="00443442">
          <w:rPr>
            <w:rFonts w:ascii="Ebrima" w:hAnsi="Ebrima"/>
            <w:sz w:val="22"/>
            <w:szCs w:val="22"/>
          </w:rPr>
          <w:t xml:space="preserve"> escolha da entidade que substituirá a Emissora, nas hipóteses expressamente previstas no presente instrumento, entre outros.</w:t>
        </w:r>
      </w:ins>
    </w:p>
    <w:p w14:paraId="7D85DECF" w14:textId="3D8BA137" w:rsidR="00D87C7A" w:rsidRPr="00443442" w:rsidDel="00E4247E" w:rsidRDefault="00D87C7A" w:rsidP="001E7A36">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del w:id="7655" w:author="Ricardo Xavier" w:date="2021-11-16T15:29:00Z"/>
          <w:rFonts w:ascii="Ebrima" w:hAnsi="Ebrima"/>
          <w:color w:val="000000" w:themeColor="text1"/>
          <w:sz w:val="22"/>
          <w:szCs w:val="22"/>
        </w:rPr>
      </w:pPr>
      <w:del w:id="7656" w:author="Ricardo Xavier" w:date="2021-11-16T15:29:00Z">
        <w:r w:rsidRPr="00443442" w:rsidDel="00E87581">
          <w:rPr>
            <w:rFonts w:ascii="Ebrima" w:hAnsi="Ebrima"/>
            <w:color w:val="000000" w:themeColor="text1"/>
            <w:sz w:val="22"/>
            <w:szCs w:val="22"/>
          </w:rPr>
          <w:delText xml:space="preserve">despesas da Emissora, não previstas neste Termo de Securitização; </w:delText>
        </w:r>
        <w:r w:rsidRPr="00443442" w:rsidDel="00E87581">
          <w:rPr>
            <w:rFonts w:ascii="Ebrima" w:hAnsi="Ebrima"/>
            <w:b/>
            <w:bCs/>
            <w:color w:val="000000" w:themeColor="text1"/>
            <w:sz w:val="22"/>
            <w:szCs w:val="22"/>
          </w:rPr>
          <w:delText>(iii)</w:delText>
        </w:r>
        <w:r w:rsidRPr="00443442" w:rsidDel="00E87581">
          <w:rPr>
            <w:rFonts w:ascii="Ebrima" w:hAnsi="Ebrima"/>
            <w:color w:val="000000" w:themeColor="text1"/>
            <w:sz w:val="22"/>
            <w:szCs w:val="22"/>
          </w:rPr>
          <w:delText xml:space="preserve"> direito de voto e alterações de quóruns da </w:delText>
        </w:r>
        <w:r w:rsidRPr="00443442" w:rsidDel="00E87581">
          <w:rPr>
            <w:rFonts w:ascii="Ebrima" w:hAnsi="Ebrima" w:cstheme="minorHAnsi"/>
            <w:color w:val="000000" w:themeColor="text1"/>
            <w:sz w:val="22"/>
            <w:szCs w:val="22"/>
          </w:rPr>
          <w:delText>Assembleia Geral</w:delText>
        </w:r>
        <w:r w:rsidRPr="00443442" w:rsidDel="00E87581">
          <w:rPr>
            <w:rFonts w:ascii="Ebrima" w:hAnsi="Ebrima"/>
            <w:color w:val="000000" w:themeColor="text1"/>
            <w:sz w:val="22"/>
            <w:szCs w:val="22"/>
          </w:rPr>
          <w:delText xml:space="preserve">; </w:delText>
        </w:r>
        <w:r w:rsidRPr="00443442" w:rsidDel="00E87581">
          <w:rPr>
            <w:rFonts w:ascii="Ebrima" w:hAnsi="Ebrima"/>
            <w:b/>
            <w:bCs/>
            <w:color w:val="000000" w:themeColor="text1"/>
            <w:sz w:val="22"/>
            <w:szCs w:val="22"/>
          </w:rPr>
          <w:delText>(iv)</w:delText>
        </w:r>
        <w:r w:rsidRPr="00443442" w:rsidDel="00E87581">
          <w:rPr>
            <w:rFonts w:ascii="Ebrima" w:hAnsi="Ebrima"/>
            <w:color w:val="000000" w:themeColor="text1"/>
            <w:sz w:val="22"/>
            <w:szCs w:val="22"/>
          </w:rPr>
          <w:delText xml:space="preserve"> novas normas de administração do Patrimônio Separado</w:delText>
        </w:r>
        <w:r w:rsidRPr="00443442" w:rsidDel="00E87581">
          <w:rPr>
            <w:rFonts w:ascii="Ebrima" w:hAnsi="Ebrima" w:cstheme="minorHAnsi"/>
            <w:color w:val="000000" w:themeColor="text1"/>
            <w:sz w:val="22"/>
            <w:szCs w:val="22"/>
          </w:rPr>
          <w:delText>,</w:delText>
        </w:r>
        <w:r w:rsidRPr="00443442" w:rsidDel="00E87581">
          <w:rPr>
            <w:rFonts w:ascii="Ebrima" w:hAnsi="Ebrima"/>
            <w:color w:val="000000" w:themeColor="text1"/>
            <w:sz w:val="22"/>
            <w:szCs w:val="22"/>
          </w:rPr>
          <w:delText xml:space="preserve"> opção </w:delText>
        </w:r>
        <w:r w:rsidRPr="00443442" w:rsidDel="00E87581">
          <w:rPr>
            <w:rFonts w:ascii="Ebrima" w:hAnsi="Ebrima" w:cstheme="minorHAnsi"/>
            <w:color w:val="000000" w:themeColor="text1"/>
            <w:sz w:val="22"/>
            <w:szCs w:val="22"/>
          </w:rPr>
          <w:delText>por sua</w:delText>
        </w:r>
        <w:r w:rsidRPr="00443442" w:rsidDel="00E87581">
          <w:rPr>
            <w:rFonts w:ascii="Ebrima" w:hAnsi="Ebrima"/>
            <w:color w:val="000000" w:themeColor="text1"/>
            <w:sz w:val="22"/>
            <w:szCs w:val="22"/>
          </w:rPr>
          <w:delText xml:space="preserve"> liquidação </w:delText>
        </w:r>
        <w:r w:rsidRPr="00443442" w:rsidDel="00E87581">
          <w:rPr>
            <w:rFonts w:ascii="Ebrima" w:hAnsi="Ebrima" w:cstheme="minorHAnsi"/>
            <w:color w:val="000000" w:themeColor="text1"/>
            <w:sz w:val="22"/>
            <w:szCs w:val="22"/>
          </w:rPr>
          <w:delText>ou execução das Garantias</w:delText>
        </w:r>
        <w:r w:rsidRPr="00443442" w:rsidDel="00E87581">
          <w:rPr>
            <w:rFonts w:ascii="Ebrima" w:hAnsi="Ebrima"/>
            <w:color w:val="000000" w:themeColor="text1"/>
            <w:sz w:val="22"/>
            <w:szCs w:val="22"/>
          </w:rPr>
          <w:delText xml:space="preserve">; </w:delText>
        </w:r>
        <w:r w:rsidRPr="00443442" w:rsidDel="00E87581">
          <w:rPr>
            <w:rFonts w:ascii="Ebrima" w:hAnsi="Ebrima"/>
            <w:b/>
            <w:bCs/>
            <w:color w:val="000000" w:themeColor="text1"/>
            <w:sz w:val="22"/>
            <w:szCs w:val="22"/>
          </w:rPr>
          <w:delText>(v)</w:delText>
        </w:r>
        <w:r w:rsidRPr="00443442" w:rsidDel="00E87581">
          <w:rPr>
            <w:rFonts w:ascii="Ebrima" w:hAnsi="Ebrima"/>
            <w:color w:val="000000" w:themeColor="text1"/>
            <w:sz w:val="22"/>
            <w:szCs w:val="22"/>
          </w:rPr>
          <w:delText xml:space="preserve"> substituição do Agente Fiduciário, salvo nas hipóteses expressamente previstas no presente Termo de Securitização; </w:delText>
        </w:r>
        <w:r w:rsidRPr="00443442" w:rsidDel="00E87581">
          <w:rPr>
            <w:rFonts w:ascii="Ebrima" w:hAnsi="Ebrima"/>
            <w:b/>
            <w:bCs/>
            <w:color w:val="000000" w:themeColor="text1"/>
            <w:sz w:val="22"/>
            <w:szCs w:val="22"/>
          </w:rPr>
          <w:delText>(vi)</w:delText>
        </w:r>
        <w:r w:rsidRPr="00443442" w:rsidDel="00E87581">
          <w:rPr>
            <w:rFonts w:ascii="Ebrima" w:hAnsi="Ebrima"/>
            <w:color w:val="000000" w:themeColor="text1"/>
            <w:sz w:val="22"/>
            <w:szCs w:val="22"/>
          </w:rPr>
          <w:delText xml:space="preserve"> escolha da entidade que substituirá a Emissora, nas hipóteses expressamente previstas no presente Termo, entre outros.</w:delText>
        </w:r>
      </w:del>
    </w:p>
    <w:p w14:paraId="30B48623" w14:textId="0365C317" w:rsidR="00E4247E" w:rsidRPr="00443442" w:rsidRDefault="00E4247E" w:rsidP="001E7A36">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ins w:id="7657" w:author="Ricardo Xavier" w:date="2021-11-16T15:29:00Z"/>
          <w:rFonts w:ascii="Ebrima" w:hAnsi="Ebrima"/>
          <w:color w:val="000000" w:themeColor="text1"/>
          <w:sz w:val="22"/>
          <w:szCs w:val="22"/>
        </w:rPr>
      </w:pPr>
    </w:p>
    <w:p w14:paraId="71F9FBDB" w14:textId="530E06C5" w:rsidR="00E4247E" w:rsidRPr="00443442" w:rsidRDefault="00A031D2">
      <w:pPr>
        <w:pStyle w:val="Cabealho"/>
        <w:numPr>
          <w:ilvl w:val="2"/>
          <w:numId w:val="0"/>
        </w:numPr>
        <w:tabs>
          <w:tab w:val="clear" w:pos="4419"/>
          <w:tab w:val="center" w:pos="1560"/>
          <w:tab w:val="left" w:pos="10800"/>
          <w:tab w:val="left" w:pos="11520"/>
          <w:tab w:val="left" w:pos="12240"/>
          <w:tab w:val="left" w:pos="12960"/>
          <w:tab w:val="left" w:pos="13680"/>
          <w:tab w:val="left" w:pos="14400"/>
        </w:tabs>
        <w:spacing w:line="276" w:lineRule="auto"/>
        <w:ind w:left="709" w:hanging="11"/>
        <w:jc w:val="both"/>
        <w:rPr>
          <w:ins w:id="7658" w:author="Ricardo Xavier" w:date="2021-11-16T15:29:00Z"/>
          <w:rFonts w:ascii="Ebrima" w:hAnsi="Ebrima"/>
          <w:color w:val="000000" w:themeColor="text1"/>
          <w:sz w:val="22"/>
          <w:szCs w:val="22"/>
        </w:rPr>
        <w:pPrChange w:id="7659" w:author="Autor" w:date="2022-04-07T11:42:00Z">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left="2160" w:hanging="11"/>
            <w:jc w:val="both"/>
          </w:pPr>
        </w:pPrChange>
      </w:pPr>
      <w:ins w:id="7660" w:author="Autor" w:date="2022-04-07T11:42:00Z">
        <w:r w:rsidRPr="00443442">
          <w:rPr>
            <w:rFonts w:ascii="Ebrima" w:hAnsi="Ebrima"/>
            <w:b/>
            <w:bCs/>
            <w:color w:val="000000" w:themeColor="text1"/>
            <w:sz w:val="22"/>
            <w:szCs w:val="22"/>
            <w:rPrChange w:id="7661" w:author="Autor" w:date="2022-04-07T11:42:00Z">
              <w:rPr>
                <w:rFonts w:ascii="Ebrima" w:hAnsi="Ebrima"/>
                <w:color w:val="000000" w:themeColor="text1"/>
                <w:sz w:val="22"/>
                <w:szCs w:val="22"/>
              </w:rPr>
            </w:rPrChange>
          </w:rPr>
          <w:t>12.1.2.</w:t>
        </w:r>
        <w:r w:rsidRPr="00443442">
          <w:rPr>
            <w:rFonts w:ascii="Ebrima" w:hAnsi="Ebrima"/>
            <w:b/>
            <w:bCs/>
            <w:color w:val="000000" w:themeColor="text1"/>
            <w:sz w:val="22"/>
            <w:szCs w:val="22"/>
            <w:rPrChange w:id="7662" w:author="Autor" w:date="2022-04-07T11:42:00Z">
              <w:rPr>
                <w:rFonts w:ascii="Ebrima" w:hAnsi="Ebrima"/>
                <w:color w:val="000000" w:themeColor="text1"/>
                <w:sz w:val="22"/>
                <w:szCs w:val="22"/>
              </w:rPr>
            </w:rPrChange>
          </w:rPr>
          <w:tab/>
        </w:r>
      </w:ins>
      <w:ins w:id="7663" w:author="Ricardo Xavier" w:date="2021-11-16T15:30:00Z">
        <w:r w:rsidR="00E4247E" w:rsidRPr="00443442">
          <w:rPr>
            <w:rFonts w:ascii="Ebrima" w:hAnsi="Ebrima"/>
            <w:color w:val="000000" w:themeColor="text1"/>
            <w:sz w:val="22"/>
            <w:szCs w:val="22"/>
          </w:rPr>
          <w:t xml:space="preserve">As Assembleias Gerais que tiverem por objeto deliberar sobre matérias de interesse exclusivo de cada Série, assim entendidas aquelas que não afetam ou prejudicam os direitos da </w:t>
        </w:r>
        <w:r w:rsidR="00E4247E" w:rsidRPr="00443442">
          <w:rPr>
            <w:rFonts w:ascii="Ebrima" w:hAnsi="Ebrima"/>
            <w:sz w:val="22"/>
            <w:szCs w:val="22"/>
            <w:rPrChange w:id="7664" w:author="Ricardo Xavier" w:date="2021-11-16T15:30:00Z">
              <w:rPr>
                <w:rFonts w:ascii="Ebrima" w:hAnsi="Ebrima"/>
                <w:color w:val="000000" w:themeColor="text1"/>
                <w:sz w:val="22"/>
                <w:szCs w:val="22"/>
              </w:rPr>
            </w:rPrChange>
          </w:rPr>
          <w:t>outra</w:t>
        </w:r>
        <w:r w:rsidR="00E4247E" w:rsidRPr="00443442">
          <w:rPr>
            <w:rFonts w:ascii="Ebrima" w:hAnsi="Ebrima"/>
            <w:color w:val="000000" w:themeColor="text1"/>
            <w:sz w:val="22"/>
            <w:szCs w:val="22"/>
          </w:rPr>
          <w:t xml:space="preserve"> Série, somente serão convocadas e tais matérias somente serão deliberadas pelos Titulares dos CRI da respectiva série, conforme os quóruns e demais disposições desta Cláusula XII. Em caso de dúvida sobre a competência exclusiva da Assembleia Geral de cada Série, prevalecerá a regra geral.</w:t>
        </w:r>
      </w:ins>
    </w:p>
    <w:p w14:paraId="13C19CA5" w14:textId="77777777" w:rsidR="00D87C7A" w:rsidRPr="00443442" w:rsidRDefault="00D87C7A">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rFonts w:ascii="Ebrima" w:hAnsi="Ebrima"/>
          <w:color w:val="000000" w:themeColor="text1"/>
          <w:sz w:val="22"/>
          <w:szCs w:val="22"/>
        </w:rPr>
        <w:pPrChange w:id="7665" w:author="Ricardo Xavier" w:date="2021-11-16T15:29:00Z">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pPr>
        </w:pPrChange>
      </w:pPr>
    </w:p>
    <w:p w14:paraId="05A319B9" w14:textId="71416E7F" w:rsidR="00D87C7A" w:rsidRPr="00443442" w:rsidRDefault="00A031D2">
      <w:pPr>
        <w:pStyle w:val="PargrafodaLista"/>
        <w:numPr>
          <w:ilvl w:val="1"/>
          <w:numId w:val="0"/>
        </w:numPr>
        <w:tabs>
          <w:tab w:val="left" w:pos="709"/>
        </w:tabs>
        <w:spacing w:line="276" w:lineRule="auto"/>
        <w:ind w:right="-2"/>
        <w:jc w:val="both"/>
        <w:rPr>
          <w:rFonts w:ascii="Ebrima" w:hAnsi="Ebrima"/>
          <w:color w:val="000000" w:themeColor="text1"/>
          <w:sz w:val="22"/>
          <w:szCs w:val="22"/>
        </w:rPr>
        <w:pPrChange w:id="7666" w:author="Autor" w:date="2022-04-07T10:46:00Z">
          <w:pPr>
            <w:pStyle w:val="PargrafodaLista"/>
            <w:numPr>
              <w:ilvl w:val="1"/>
              <w:numId w:val="22"/>
            </w:numPr>
            <w:tabs>
              <w:tab w:val="left" w:pos="709"/>
            </w:tabs>
            <w:spacing w:line="276" w:lineRule="auto"/>
            <w:ind w:left="0" w:right="-2" w:hanging="360"/>
            <w:jc w:val="both"/>
          </w:pPr>
        </w:pPrChange>
      </w:pPr>
      <w:ins w:id="7667" w:author="Autor" w:date="2022-04-07T11:42:00Z">
        <w:r w:rsidRPr="00443442">
          <w:rPr>
            <w:rFonts w:ascii="Ebrima" w:hAnsi="Ebrima"/>
            <w:b/>
            <w:bCs/>
            <w:color w:val="000000" w:themeColor="text1"/>
            <w:sz w:val="22"/>
            <w:szCs w:val="22"/>
            <w:rPrChange w:id="7668" w:author="Autor" w:date="2022-04-07T11:42:00Z">
              <w:rPr>
                <w:rFonts w:ascii="Ebrima" w:hAnsi="Ebrima"/>
                <w:color w:val="000000" w:themeColor="text1"/>
                <w:sz w:val="22"/>
                <w:szCs w:val="22"/>
              </w:rPr>
            </w:rPrChange>
          </w:rPr>
          <w:t>12.2.</w:t>
        </w:r>
        <w:r w:rsidRPr="00443442">
          <w:rPr>
            <w:rFonts w:ascii="Ebrima" w:hAnsi="Ebrima"/>
            <w:b/>
            <w:bCs/>
            <w:color w:val="000000" w:themeColor="text1"/>
            <w:sz w:val="22"/>
            <w:szCs w:val="22"/>
            <w:rPrChange w:id="7669" w:author="Autor" w:date="2022-04-07T11:42:00Z">
              <w:rPr>
                <w:rFonts w:ascii="Ebrima" w:hAnsi="Ebrima"/>
                <w:color w:val="000000" w:themeColor="text1"/>
                <w:sz w:val="22"/>
                <w:szCs w:val="22"/>
              </w:rPr>
            </w:rPrChange>
          </w:rPr>
          <w:tab/>
        </w:r>
      </w:ins>
      <w:r w:rsidR="00D87C7A" w:rsidRPr="00443442">
        <w:rPr>
          <w:rFonts w:ascii="Ebrima" w:hAnsi="Ebrima"/>
          <w:color w:val="000000" w:themeColor="text1"/>
          <w:sz w:val="22"/>
          <w:szCs w:val="22"/>
        </w:rPr>
        <w:t xml:space="preserve">A Assembleia Geral poderá ser convocada pelo Agente Fiduciário, pela Emissora, pela CVM ou por Titulares dos CRI que representem, no mínimo, 10% (dez por cento) dos </w:t>
      </w:r>
      <w:ins w:id="7670" w:author="Autor" w:date="2022-04-06T18:46:00Z">
        <w:r w:rsidR="008D1E0B" w:rsidRPr="00443442">
          <w:rPr>
            <w:rFonts w:ascii="Ebrima" w:hAnsi="Ebrima"/>
            <w:color w:val="000000" w:themeColor="text1"/>
            <w:sz w:val="22"/>
            <w:szCs w:val="22"/>
          </w:rPr>
          <w:t>“</w:t>
        </w:r>
      </w:ins>
      <w:r w:rsidR="00D87C7A" w:rsidRPr="00443442">
        <w:rPr>
          <w:rFonts w:ascii="Ebrima" w:hAnsi="Ebrima"/>
          <w:color w:val="000000" w:themeColor="text1"/>
          <w:sz w:val="22"/>
          <w:szCs w:val="22"/>
        </w:rPr>
        <w:t>CRI em Circulação</w:t>
      </w:r>
      <w:ins w:id="7671" w:author="Autor" w:date="2022-04-06T18:46:00Z">
        <w:r w:rsidR="008D1E0B" w:rsidRPr="00443442">
          <w:rPr>
            <w:rFonts w:ascii="Ebrima" w:hAnsi="Ebrima"/>
            <w:color w:val="000000" w:themeColor="text1"/>
            <w:sz w:val="22"/>
            <w:szCs w:val="22"/>
          </w:rPr>
          <w:t>”</w:t>
        </w:r>
      </w:ins>
      <w:r w:rsidR="00D87C7A" w:rsidRPr="00443442">
        <w:rPr>
          <w:rFonts w:ascii="Ebrima" w:hAnsi="Ebrima"/>
          <w:color w:val="000000" w:themeColor="text1"/>
          <w:sz w:val="22"/>
          <w:szCs w:val="22"/>
        </w:rPr>
        <w:t xml:space="preserve">, excluídos, para os fins deste quórum, os CRI que não possuírem o direito de voto, </w:t>
      </w:r>
      <w:ins w:id="7672" w:author="Ricardo Xavier" w:date="2021-11-16T15:30:00Z">
        <w:r w:rsidR="00214143" w:rsidRPr="00443442">
          <w:rPr>
            <w:rFonts w:ascii="Ebrima" w:hAnsi="Ebrima"/>
            <w:color w:val="000000" w:themeColor="text1"/>
            <w:sz w:val="22"/>
            <w:szCs w:val="22"/>
          </w:rPr>
          <w:t>caso ap</w:t>
        </w:r>
      </w:ins>
      <w:ins w:id="7673" w:author="Ricardo Xavier" w:date="2021-11-16T15:31:00Z">
        <w:r w:rsidR="00214143" w:rsidRPr="00443442">
          <w:rPr>
            <w:rFonts w:ascii="Ebrima" w:hAnsi="Ebrima"/>
            <w:color w:val="000000" w:themeColor="text1"/>
            <w:sz w:val="22"/>
            <w:szCs w:val="22"/>
          </w:rPr>
          <w:t xml:space="preserve">licável, </w:t>
        </w:r>
      </w:ins>
      <w:r w:rsidR="00D87C7A" w:rsidRPr="00443442">
        <w:rPr>
          <w:rFonts w:ascii="Ebrima" w:hAnsi="Ebrima"/>
          <w:color w:val="000000" w:themeColor="text1"/>
          <w:sz w:val="22"/>
          <w:szCs w:val="22"/>
        </w:rPr>
        <w:t xml:space="preserve">mediante publicação de edital em jornal de grande circulação utilizado pela Emissora para a divulgação de suas informações societárias, por </w:t>
      </w:r>
      <w:del w:id="7674" w:author="Ricardo Xavier" w:date="2021-11-16T15:31:00Z">
        <w:r w:rsidR="00D87C7A" w:rsidRPr="00443442" w:rsidDel="00214143">
          <w:rPr>
            <w:rFonts w:ascii="Ebrima" w:hAnsi="Ebrima"/>
            <w:color w:val="000000" w:themeColor="text1"/>
            <w:sz w:val="22"/>
            <w:szCs w:val="22"/>
          </w:rPr>
          <w:delText>0</w:delText>
        </w:r>
      </w:del>
      <w:r w:rsidR="00D87C7A" w:rsidRPr="00443442">
        <w:rPr>
          <w:rFonts w:ascii="Ebrima" w:hAnsi="Ebrima"/>
          <w:color w:val="000000" w:themeColor="text1"/>
          <w:sz w:val="22"/>
          <w:szCs w:val="22"/>
        </w:rPr>
        <w:t>3 (três) vezes</w:t>
      </w:r>
      <w:r w:rsidR="00D87C7A" w:rsidRPr="00443442">
        <w:rPr>
          <w:rFonts w:ascii="Ebrima" w:hAnsi="Ebrima" w:cstheme="minorHAnsi"/>
          <w:color w:val="000000" w:themeColor="text1"/>
          <w:sz w:val="22"/>
          <w:szCs w:val="22"/>
        </w:rPr>
        <w:t xml:space="preserve"> em dias consecutivos</w:t>
      </w:r>
      <w:r w:rsidR="00D87C7A" w:rsidRPr="00443442">
        <w:rPr>
          <w:rFonts w:ascii="Ebrima" w:hAnsi="Ebrima"/>
          <w:color w:val="000000" w:themeColor="text1"/>
          <w:sz w:val="22"/>
          <w:szCs w:val="22"/>
        </w:rPr>
        <w:t xml:space="preserve">, com antecedência mínima de </w:t>
      </w:r>
      <w:del w:id="7675" w:author="Ricardo Xavier" w:date="2021-11-16T15:31:00Z">
        <w:r w:rsidR="00D87C7A" w:rsidRPr="00443442" w:rsidDel="00214143">
          <w:rPr>
            <w:rFonts w:ascii="Ebrima" w:hAnsi="Ebrima"/>
            <w:color w:val="000000" w:themeColor="text1"/>
            <w:sz w:val="22"/>
            <w:szCs w:val="22"/>
          </w:rPr>
          <w:delText xml:space="preserve">20 </w:delText>
        </w:r>
      </w:del>
      <w:ins w:id="7676" w:author="Ricardo Xavier" w:date="2021-11-16T15:31:00Z">
        <w:r w:rsidR="00214143" w:rsidRPr="00443442">
          <w:rPr>
            <w:rFonts w:ascii="Ebrima" w:hAnsi="Ebrima"/>
            <w:color w:val="000000" w:themeColor="text1"/>
            <w:sz w:val="22"/>
            <w:szCs w:val="22"/>
          </w:rPr>
          <w:t xml:space="preserve">15 </w:t>
        </w:r>
      </w:ins>
      <w:r w:rsidR="00D87C7A" w:rsidRPr="00443442">
        <w:rPr>
          <w:rFonts w:ascii="Ebrima" w:hAnsi="Ebrima"/>
          <w:color w:val="000000" w:themeColor="text1"/>
          <w:sz w:val="22"/>
          <w:szCs w:val="22"/>
        </w:rPr>
        <w:t>(</w:t>
      </w:r>
      <w:del w:id="7677" w:author="Ricardo Xavier" w:date="2021-11-16T15:31:00Z">
        <w:r w:rsidR="00D87C7A" w:rsidRPr="00443442" w:rsidDel="00214143">
          <w:rPr>
            <w:rFonts w:ascii="Ebrima" w:hAnsi="Ebrima"/>
            <w:color w:val="000000" w:themeColor="text1"/>
            <w:sz w:val="22"/>
            <w:szCs w:val="22"/>
          </w:rPr>
          <w:delText>vinte</w:delText>
        </w:r>
      </w:del>
      <w:ins w:id="7678" w:author="Ricardo Xavier" w:date="2021-11-16T15:31:00Z">
        <w:r w:rsidR="00214143" w:rsidRPr="00443442">
          <w:rPr>
            <w:rFonts w:ascii="Ebrima" w:hAnsi="Ebrima"/>
            <w:color w:val="000000" w:themeColor="text1"/>
            <w:sz w:val="22"/>
            <w:szCs w:val="22"/>
          </w:rPr>
          <w:t>quinze</w:t>
        </w:r>
      </w:ins>
      <w:r w:rsidR="00D87C7A" w:rsidRPr="00443442">
        <w:rPr>
          <w:rFonts w:ascii="Ebrima" w:hAnsi="Ebrima"/>
          <w:color w:val="000000" w:themeColor="text1"/>
          <w:sz w:val="22"/>
          <w:szCs w:val="22"/>
        </w:rPr>
        <w:t xml:space="preserve">) </w:t>
      </w:r>
      <w:ins w:id="7679" w:author="Ricardo Xavier" w:date="2021-11-16T15:31:00Z">
        <w:r w:rsidR="00214143" w:rsidRPr="00443442">
          <w:rPr>
            <w:rFonts w:ascii="Ebrima" w:hAnsi="Ebrima"/>
            <w:sz w:val="22"/>
            <w:szCs w:val="22"/>
          </w:rPr>
          <w:t>dias para a primeira convocação e no caso de segunda convocação com antecedência mínima de 08 (oito) dias, exceto se outro prazo seja determinado por força de lei ou norma aplicável (inclusive a menor)</w:t>
        </w:r>
      </w:ins>
      <w:del w:id="7680" w:author="Ricardo Xavier" w:date="2021-11-16T15:31:00Z">
        <w:r w:rsidR="00D87C7A" w:rsidRPr="00443442" w:rsidDel="00214143">
          <w:rPr>
            <w:rFonts w:ascii="Ebrima" w:hAnsi="Ebrima"/>
            <w:color w:val="000000" w:themeColor="text1"/>
            <w:sz w:val="22"/>
            <w:szCs w:val="22"/>
          </w:rPr>
          <w:delText>Dias Úteis em primeira convocação e com antecedência mínima de 08 (oito) Dias Úteis em segunda convocação</w:delText>
        </w:r>
      </w:del>
      <w:r w:rsidR="00D87C7A" w:rsidRPr="00443442">
        <w:rPr>
          <w:rFonts w:ascii="Ebrima" w:hAnsi="Ebrima"/>
          <w:color w:val="000000" w:themeColor="text1"/>
          <w:sz w:val="22"/>
          <w:szCs w:val="22"/>
        </w:rPr>
        <w:t>.</w:t>
      </w:r>
    </w:p>
    <w:p w14:paraId="5D1E6F06"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73962872" w14:textId="229F6768" w:rsidR="00D87C7A" w:rsidRPr="00443442" w:rsidRDefault="00A031D2">
      <w:pPr>
        <w:pStyle w:val="PargrafodaLista"/>
        <w:numPr>
          <w:ilvl w:val="2"/>
          <w:numId w:val="0"/>
        </w:numPr>
        <w:tabs>
          <w:tab w:val="left" w:pos="1560"/>
        </w:tabs>
        <w:spacing w:line="276" w:lineRule="auto"/>
        <w:ind w:left="709" w:right="-2" w:hanging="11"/>
        <w:jc w:val="both"/>
        <w:rPr>
          <w:rFonts w:ascii="Ebrima" w:hAnsi="Ebrima"/>
          <w:color w:val="000000" w:themeColor="text1"/>
          <w:sz w:val="22"/>
          <w:szCs w:val="22"/>
        </w:rPr>
        <w:pPrChange w:id="7681" w:author="Autor" w:date="2022-04-07T11:43:00Z">
          <w:pPr>
            <w:pStyle w:val="PargrafodaLista"/>
            <w:numPr>
              <w:ilvl w:val="2"/>
              <w:numId w:val="22"/>
            </w:numPr>
            <w:tabs>
              <w:tab w:val="left" w:pos="1560"/>
            </w:tabs>
            <w:spacing w:line="276" w:lineRule="auto"/>
            <w:ind w:left="2160" w:right="-2" w:hanging="11"/>
            <w:jc w:val="both"/>
          </w:pPr>
        </w:pPrChange>
      </w:pPr>
      <w:ins w:id="7682" w:author="Autor" w:date="2022-04-07T11:42:00Z">
        <w:r w:rsidRPr="00443442">
          <w:rPr>
            <w:rFonts w:ascii="Ebrima" w:hAnsi="Ebrima"/>
            <w:b/>
            <w:bCs/>
            <w:color w:val="000000" w:themeColor="text1"/>
            <w:sz w:val="22"/>
            <w:szCs w:val="22"/>
            <w:rPrChange w:id="7683" w:author="Autor" w:date="2022-04-07T11:43:00Z">
              <w:rPr>
                <w:rFonts w:ascii="Ebrima" w:hAnsi="Ebrima"/>
                <w:color w:val="000000" w:themeColor="text1"/>
                <w:sz w:val="22"/>
                <w:szCs w:val="22"/>
              </w:rPr>
            </w:rPrChange>
          </w:rPr>
          <w:t>12.2.1.</w:t>
        </w:r>
        <w:r w:rsidRPr="00443442">
          <w:rPr>
            <w:rFonts w:ascii="Ebrima" w:hAnsi="Ebrima"/>
            <w:b/>
            <w:bCs/>
            <w:color w:val="000000" w:themeColor="text1"/>
            <w:sz w:val="22"/>
            <w:szCs w:val="22"/>
            <w:rPrChange w:id="7684" w:author="Autor" w:date="2022-04-07T11:43:00Z">
              <w:rPr>
                <w:rFonts w:ascii="Ebrima" w:hAnsi="Ebrima"/>
                <w:color w:val="000000" w:themeColor="text1"/>
                <w:sz w:val="22"/>
                <w:szCs w:val="22"/>
              </w:rPr>
            </w:rPrChange>
          </w:rPr>
          <w:tab/>
        </w:r>
      </w:ins>
      <w:r w:rsidR="00D87C7A" w:rsidRPr="00443442">
        <w:rPr>
          <w:rFonts w:ascii="Ebrima" w:hAnsi="Ebrima"/>
          <w:color w:val="000000" w:themeColor="text1"/>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629A9380" w14:textId="2AAD6200" w:rsidR="00D87C7A" w:rsidRPr="00443442" w:rsidRDefault="00D87C7A">
      <w:pPr>
        <w:tabs>
          <w:tab w:val="left" w:pos="1134"/>
        </w:tabs>
        <w:spacing w:line="276" w:lineRule="auto"/>
        <w:ind w:left="709" w:right="-2"/>
        <w:jc w:val="both"/>
        <w:rPr>
          <w:ins w:id="7685" w:author="Ricardo Xavier" w:date="2021-11-16T15:31:00Z"/>
          <w:rFonts w:ascii="Ebrima" w:hAnsi="Ebrima"/>
          <w:color w:val="000000" w:themeColor="text1"/>
          <w:sz w:val="22"/>
          <w:szCs w:val="22"/>
        </w:rPr>
      </w:pPr>
    </w:p>
    <w:p w14:paraId="215DD085" w14:textId="5CE8F426" w:rsidR="00214143" w:rsidRPr="00443442" w:rsidRDefault="00A031D2">
      <w:pPr>
        <w:pStyle w:val="PargrafodaLista"/>
        <w:numPr>
          <w:ilvl w:val="2"/>
          <w:numId w:val="0"/>
        </w:numPr>
        <w:tabs>
          <w:tab w:val="left" w:pos="1560"/>
        </w:tabs>
        <w:spacing w:line="276" w:lineRule="auto"/>
        <w:ind w:left="709" w:right="-2" w:hanging="11"/>
        <w:jc w:val="both"/>
        <w:rPr>
          <w:ins w:id="7686" w:author="Ricardo Xavier" w:date="2021-11-16T15:31:00Z"/>
          <w:rFonts w:ascii="Ebrima" w:hAnsi="Ebrima"/>
          <w:sz w:val="22"/>
          <w:szCs w:val="22"/>
        </w:rPr>
        <w:pPrChange w:id="7687" w:author="Autor" w:date="2022-04-07T11:43:00Z">
          <w:pPr>
            <w:pStyle w:val="PargrafodaLista"/>
            <w:numPr>
              <w:ilvl w:val="2"/>
              <w:numId w:val="22"/>
            </w:numPr>
            <w:tabs>
              <w:tab w:val="left" w:pos="1560"/>
            </w:tabs>
            <w:spacing w:line="300" w:lineRule="exact"/>
            <w:ind w:left="2160" w:right="-2" w:hanging="11"/>
            <w:jc w:val="both"/>
          </w:pPr>
        </w:pPrChange>
      </w:pPr>
      <w:ins w:id="7688" w:author="Autor" w:date="2022-04-07T11:43:00Z">
        <w:r w:rsidRPr="00443442">
          <w:rPr>
            <w:rFonts w:ascii="Ebrima" w:hAnsi="Ebrima"/>
            <w:b/>
            <w:bCs/>
            <w:sz w:val="22"/>
            <w:szCs w:val="22"/>
            <w:rPrChange w:id="7689" w:author="Autor" w:date="2022-04-07T11:43:00Z">
              <w:rPr>
                <w:rFonts w:ascii="Ebrima" w:hAnsi="Ebrima"/>
                <w:sz w:val="22"/>
                <w:szCs w:val="22"/>
              </w:rPr>
            </w:rPrChange>
          </w:rPr>
          <w:t>12.2.2.</w:t>
        </w:r>
        <w:r w:rsidRPr="00443442">
          <w:rPr>
            <w:rFonts w:ascii="Ebrima" w:hAnsi="Ebrima"/>
            <w:b/>
            <w:bCs/>
            <w:sz w:val="22"/>
            <w:szCs w:val="22"/>
            <w:rPrChange w:id="7690" w:author="Autor" w:date="2022-04-07T11:43:00Z">
              <w:rPr>
                <w:rFonts w:ascii="Ebrima" w:hAnsi="Ebrima"/>
                <w:sz w:val="22"/>
                <w:szCs w:val="22"/>
              </w:rPr>
            </w:rPrChange>
          </w:rPr>
          <w:tab/>
        </w:r>
      </w:ins>
      <w:ins w:id="7691" w:author="Ricardo Xavier" w:date="2021-11-16T15:31:00Z">
        <w:r w:rsidR="00214143" w:rsidRPr="00443442">
          <w:rPr>
            <w:rFonts w:ascii="Ebrima" w:hAnsi="Ebrima"/>
            <w:sz w:val="22"/>
            <w:szCs w:val="22"/>
          </w:rPr>
          <w:t xml:space="preserve">No caso do advento de legislação ou regulação que desobrigue a publicação do edital de </w:t>
        </w:r>
        <w:r w:rsidR="00214143" w:rsidRPr="00443442">
          <w:rPr>
            <w:rFonts w:ascii="Ebrima" w:hAnsi="Ebrima"/>
            <w:color w:val="000000" w:themeColor="text1"/>
            <w:sz w:val="22"/>
            <w:szCs w:val="22"/>
            <w:rPrChange w:id="7692" w:author="Ricardo Xavier" w:date="2021-11-16T15:31:00Z">
              <w:rPr>
                <w:rFonts w:ascii="Ebrima" w:hAnsi="Ebrima"/>
                <w:sz w:val="22"/>
                <w:szCs w:val="22"/>
              </w:rPr>
            </w:rPrChange>
          </w:rPr>
          <w:t>convocação</w:t>
        </w:r>
        <w:r w:rsidR="00214143" w:rsidRPr="00443442">
          <w:rPr>
            <w:rFonts w:ascii="Ebrima" w:hAnsi="Ebrima"/>
            <w:sz w:val="22"/>
            <w:szCs w:val="22"/>
          </w:rPr>
          <w:t xml:space="preserve"> em jornal de grande circulação, substituindo-a por outra forma de convocação menos onerosa para a Emissora, esta poderá adotar o novo meio permitido sem necessidade de anuência dos investidores, Agente Fiduciário ou aditamento ao presente Termo.</w:t>
        </w:r>
      </w:ins>
    </w:p>
    <w:p w14:paraId="55D8F609" w14:textId="77777777" w:rsidR="00214143" w:rsidRPr="00443442" w:rsidRDefault="00214143" w:rsidP="001E7A36">
      <w:pPr>
        <w:tabs>
          <w:tab w:val="left" w:pos="1134"/>
        </w:tabs>
        <w:spacing w:line="276" w:lineRule="auto"/>
        <w:ind w:left="709" w:right="-2"/>
        <w:jc w:val="both"/>
        <w:rPr>
          <w:rFonts w:ascii="Ebrima" w:hAnsi="Ebrima"/>
          <w:color w:val="000000" w:themeColor="text1"/>
          <w:sz w:val="22"/>
          <w:szCs w:val="22"/>
        </w:rPr>
      </w:pPr>
    </w:p>
    <w:p w14:paraId="5F197987" w14:textId="3C8884F3" w:rsidR="00D87C7A" w:rsidRPr="00443442" w:rsidRDefault="00A031D2">
      <w:pPr>
        <w:pStyle w:val="PargrafodaLista"/>
        <w:numPr>
          <w:ilvl w:val="1"/>
          <w:numId w:val="0"/>
        </w:numPr>
        <w:tabs>
          <w:tab w:val="left" w:pos="709"/>
        </w:tabs>
        <w:spacing w:line="276" w:lineRule="auto"/>
        <w:ind w:right="-2"/>
        <w:jc w:val="both"/>
        <w:rPr>
          <w:rFonts w:ascii="Ebrima" w:hAnsi="Ebrima"/>
          <w:color w:val="000000" w:themeColor="text1"/>
          <w:sz w:val="22"/>
          <w:szCs w:val="22"/>
        </w:rPr>
        <w:pPrChange w:id="7693" w:author="Autor" w:date="2022-04-07T10:46:00Z">
          <w:pPr>
            <w:pStyle w:val="PargrafodaLista"/>
            <w:numPr>
              <w:ilvl w:val="1"/>
              <w:numId w:val="22"/>
            </w:numPr>
            <w:tabs>
              <w:tab w:val="left" w:pos="709"/>
            </w:tabs>
            <w:spacing w:line="276" w:lineRule="auto"/>
            <w:ind w:left="0" w:right="-2" w:hanging="360"/>
            <w:jc w:val="both"/>
          </w:pPr>
        </w:pPrChange>
      </w:pPr>
      <w:ins w:id="7694" w:author="Autor" w:date="2022-04-07T11:43:00Z">
        <w:r w:rsidRPr="00443442">
          <w:rPr>
            <w:rFonts w:ascii="Ebrima" w:hAnsi="Ebrima"/>
            <w:b/>
            <w:bCs/>
            <w:color w:val="000000" w:themeColor="text1"/>
            <w:sz w:val="22"/>
            <w:szCs w:val="22"/>
            <w:rPrChange w:id="7695" w:author="Autor" w:date="2022-04-07T11:43:00Z">
              <w:rPr>
                <w:rFonts w:ascii="Ebrima" w:hAnsi="Ebrima"/>
                <w:color w:val="000000" w:themeColor="text1"/>
                <w:sz w:val="22"/>
                <w:szCs w:val="22"/>
              </w:rPr>
            </w:rPrChange>
          </w:rPr>
          <w:t>12.3.</w:t>
        </w:r>
        <w:r w:rsidRPr="00443442">
          <w:rPr>
            <w:rFonts w:ascii="Ebrima" w:hAnsi="Ebrima"/>
            <w:color w:val="000000" w:themeColor="text1"/>
            <w:sz w:val="22"/>
            <w:szCs w:val="22"/>
          </w:rPr>
          <w:tab/>
        </w:r>
      </w:ins>
      <w:r w:rsidR="00D87C7A" w:rsidRPr="00443442">
        <w:rPr>
          <w:rFonts w:ascii="Ebrima" w:hAnsi="Ebrima"/>
          <w:color w:val="000000" w:themeColor="text1"/>
          <w:sz w:val="22"/>
          <w:szCs w:val="22"/>
        </w:rPr>
        <w:t xml:space="preserve">Independentemente da convocação prevista nesta </w:t>
      </w:r>
      <w:r w:rsidR="00D87C7A" w:rsidRPr="00443442">
        <w:rPr>
          <w:rFonts w:ascii="Ebrima" w:hAnsi="Ebrima"/>
          <w:color w:val="000000" w:themeColor="text1"/>
          <w:sz w:val="22"/>
          <w:szCs w:val="22"/>
        </w:rPr>
        <w:tab/>
        <w:t>Cláusula, será considerada regular a Assembleia Geral à qual comparecerem todos os Titulares dos CRI que tenham direito de voto, nos termos do §4º, do artigo 124, da Lei das Sociedades por Ações</w:t>
      </w:r>
      <w:ins w:id="7696" w:author="Ricardo Xavier" w:date="2021-11-16T15:32:00Z">
        <w:r w:rsidR="00214143" w:rsidRPr="00443442">
          <w:rPr>
            <w:rFonts w:ascii="Ebrima" w:hAnsi="Ebrima"/>
            <w:color w:val="000000" w:themeColor="text1"/>
            <w:sz w:val="22"/>
            <w:szCs w:val="22"/>
          </w:rPr>
          <w:t xml:space="preserve">, </w:t>
        </w:r>
        <w:r w:rsidR="00214143" w:rsidRPr="00443442">
          <w:rPr>
            <w:rFonts w:ascii="Ebrima" w:hAnsi="Ebrima"/>
            <w:sz w:val="22"/>
            <w:szCs w:val="22"/>
          </w:rPr>
          <w:t>bem como os representantes do Agente Fiduciário e da Emissora</w:t>
        </w:r>
      </w:ins>
      <w:r w:rsidR="00D87C7A" w:rsidRPr="00443442">
        <w:rPr>
          <w:rFonts w:ascii="Ebrima" w:hAnsi="Ebrima"/>
          <w:color w:val="000000" w:themeColor="text1"/>
          <w:sz w:val="22"/>
          <w:szCs w:val="22"/>
        </w:rPr>
        <w:t>.</w:t>
      </w:r>
    </w:p>
    <w:p w14:paraId="6F581CB0"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22517451" w14:textId="6B49CA95" w:rsidR="00D87C7A" w:rsidRPr="00443442" w:rsidRDefault="00A031D2">
      <w:pPr>
        <w:pStyle w:val="PargrafodaLista"/>
        <w:numPr>
          <w:ilvl w:val="1"/>
          <w:numId w:val="0"/>
        </w:numPr>
        <w:tabs>
          <w:tab w:val="left" w:pos="709"/>
        </w:tabs>
        <w:spacing w:line="276" w:lineRule="auto"/>
        <w:ind w:right="-2"/>
        <w:jc w:val="both"/>
        <w:rPr>
          <w:rFonts w:ascii="Ebrima" w:hAnsi="Ebrima"/>
          <w:color w:val="000000" w:themeColor="text1"/>
          <w:sz w:val="22"/>
          <w:szCs w:val="22"/>
        </w:rPr>
        <w:pPrChange w:id="7697" w:author="Autor" w:date="2022-04-07T10:46:00Z">
          <w:pPr>
            <w:pStyle w:val="PargrafodaLista"/>
            <w:numPr>
              <w:ilvl w:val="1"/>
              <w:numId w:val="22"/>
            </w:numPr>
            <w:tabs>
              <w:tab w:val="left" w:pos="709"/>
            </w:tabs>
            <w:spacing w:line="276" w:lineRule="auto"/>
            <w:ind w:left="0" w:right="-2" w:hanging="360"/>
            <w:jc w:val="both"/>
          </w:pPr>
        </w:pPrChange>
      </w:pPr>
      <w:ins w:id="7698" w:author="Autor" w:date="2022-04-07T11:43:00Z">
        <w:r w:rsidRPr="00443442">
          <w:rPr>
            <w:rFonts w:ascii="Ebrima" w:hAnsi="Ebrima"/>
            <w:b/>
            <w:bCs/>
            <w:color w:val="000000" w:themeColor="text1"/>
            <w:sz w:val="22"/>
            <w:szCs w:val="22"/>
            <w:rPrChange w:id="7699" w:author="Autor" w:date="2022-04-07T11:43:00Z">
              <w:rPr>
                <w:rFonts w:ascii="Ebrima" w:hAnsi="Ebrima"/>
                <w:color w:val="000000" w:themeColor="text1"/>
                <w:sz w:val="22"/>
                <w:szCs w:val="22"/>
              </w:rPr>
            </w:rPrChange>
          </w:rPr>
          <w:t>12.4.</w:t>
        </w:r>
        <w:r w:rsidRPr="00443442">
          <w:rPr>
            <w:rFonts w:ascii="Ebrima" w:hAnsi="Ebrima"/>
            <w:b/>
            <w:bCs/>
            <w:color w:val="000000" w:themeColor="text1"/>
            <w:sz w:val="22"/>
            <w:szCs w:val="22"/>
            <w:rPrChange w:id="7700" w:author="Autor" w:date="2022-04-07T11:43:00Z">
              <w:rPr>
                <w:rFonts w:ascii="Ebrima" w:hAnsi="Ebrima"/>
                <w:color w:val="000000" w:themeColor="text1"/>
                <w:sz w:val="22"/>
                <w:szCs w:val="22"/>
              </w:rPr>
            </w:rPrChange>
          </w:rPr>
          <w:tab/>
        </w:r>
      </w:ins>
      <w:r w:rsidR="00D87C7A" w:rsidRPr="00443442">
        <w:rPr>
          <w:rFonts w:ascii="Ebrima" w:hAnsi="Ebrima"/>
          <w:color w:val="000000" w:themeColor="text1"/>
          <w:sz w:val="22"/>
          <w:szCs w:val="22"/>
        </w:rPr>
        <w:t xml:space="preserve">A Assembleia Geral realizar-se-á no local onde a Emissora </w:t>
      </w:r>
      <w:del w:id="7701" w:author="Ricardo Xavier" w:date="2021-11-16T15:32:00Z">
        <w:r w:rsidR="00D87C7A" w:rsidRPr="00443442" w:rsidDel="000C146F">
          <w:rPr>
            <w:rFonts w:ascii="Ebrima" w:hAnsi="Ebrima"/>
            <w:color w:val="000000" w:themeColor="text1"/>
            <w:sz w:val="22"/>
            <w:szCs w:val="22"/>
          </w:rPr>
          <w:delText>tiver a sede.</w:delText>
        </w:r>
      </w:del>
      <w:ins w:id="7702" w:author="Ricardo Xavier" w:date="2021-11-16T15:32:00Z">
        <w:r w:rsidR="000C146F" w:rsidRPr="00443442">
          <w:rPr>
            <w:rFonts w:ascii="Ebrima" w:hAnsi="Ebrima"/>
            <w:color w:val="000000" w:themeColor="text1"/>
            <w:sz w:val="22"/>
            <w:szCs w:val="22"/>
          </w:rPr>
          <w:t>ou o Agente Fiduciário, de acordo</w:t>
        </w:r>
      </w:ins>
      <w:ins w:id="7703" w:author="Ricardo Xavier" w:date="2021-11-16T15:33:00Z">
        <w:r w:rsidR="000C146F" w:rsidRPr="00443442">
          <w:rPr>
            <w:rFonts w:ascii="Ebrima" w:hAnsi="Ebrima"/>
            <w:color w:val="000000" w:themeColor="text1"/>
            <w:sz w:val="22"/>
            <w:szCs w:val="22"/>
          </w:rPr>
          <w:t xml:space="preserve"> com quem realizou a convocação, indicar; </w:t>
        </w:r>
      </w:ins>
      <w:del w:id="7704" w:author="Ricardo Xavier" w:date="2021-11-16T15:33:00Z">
        <w:r w:rsidR="00D87C7A" w:rsidRPr="00443442" w:rsidDel="000C146F">
          <w:rPr>
            <w:rFonts w:ascii="Ebrima" w:hAnsi="Ebrima"/>
            <w:color w:val="000000" w:themeColor="text1"/>
            <w:sz w:val="22"/>
            <w:szCs w:val="22"/>
          </w:rPr>
          <w:delText xml:space="preserve"> Quando houver necessidade de efetuar-se em outro lugar, </w:delText>
        </w:r>
      </w:del>
      <w:r w:rsidR="00D87C7A" w:rsidRPr="00443442">
        <w:rPr>
          <w:rFonts w:ascii="Ebrima" w:hAnsi="Ebrima"/>
          <w:color w:val="000000" w:themeColor="text1"/>
          <w:sz w:val="22"/>
          <w:szCs w:val="22"/>
        </w:rPr>
        <w:t>as correspondências de convocação indicarão, com clareza, o lugar da reunião. É permitido aos Titulares dos CRI participar da Assembleia Geral por meio de conferência eletrônica e/ou videoconferência,</w:t>
      </w:r>
      <w:del w:id="7705" w:author="Ricardo Xavier" w:date="2021-11-16T15:33:00Z">
        <w:r w:rsidR="00D87C7A" w:rsidRPr="00443442" w:rsidDel="000C146F">
          <w:rPr>
            <w:rFonts w:ascii="Ebrima" w:hAnsi="Ebrima"/>
            <w:color w:val="000000" w:themeColor="text1"/>
            <w:sz w:val="22"/>
            <w:szCs w:val="22"/>
          </w:rPr>
          <w:delText xml:space="preserve"> </w:delText>
        </w:r>
      </w:del>
      <w:ins w:id="7706" w:author="Ricardo Xavier" w:date="2021-11-16T15:33:00Z">
        <w:r w:rsidR="000C146F" w:rsidRPr="00443442">
          <w:rPr>
            <w:rFonts w:ascii="Ebrima" w:hAnsi="Ebrima"/>
            <w:color w:val="000000" w:themeColor="text1"/>
            <w:sz w:val="22"/>
            <w:szCs w:val="22"/>
          </w:rPr>
          <w:t xml:space="preserve"> nos termos legais e regulamentares aplicáveis</w:t>
        </w:r>
      </w:ins>
      <w:del w:id="7707" w:author="Ricardo Xavier" w:date="2021-11-16T15:33:00Z">
        <w:r w:rsidR="00D87C7A" w:rsidRPr="00443442" w:rsidDel="000C146F">
          <w:rPr>
            <w:rFonts w:ascii="Ebrima" w:hAnsi="Ebrima"/>
            <w:color w:val="000000" w:themeColor="text1"/>
            <w:sz w:val="22"/>
            <w:szCs w:val="22"/>
          </w:rPr>
          <w:delText>entretanto deverão manifestar o voto em Assembleia Geral por comunicação escrita ou eletrônica, obrigando-se estes a firmar os documentos necessários para devida formalização da Assembleia Geral no prazo máximo de 03 (três) Dias Úteis de sua realização, sob pena de ineficácia das respectivas deliberações</w:delText>
        </w:r>
      </w:del>
      <w:r w:rsidR="00D87C7A" w:rsidRPr="00443442">
        <w:rPr>
          <w:rFonts w:ascii="Ebrima" w:hAnsi="Ebrima"/>
          <w:color w:val="000000" w:themeColor="text1"/>
          <w:sz w:val="22"/>
          <w:szCs w:val="22"/>
        </w:rPr>
        <w:t>.</w:t>
      </w:r>
    </w:p>
    <w:p w14:paraId="29E7FBF4"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43B97FC8" w14:textId="29570229" w:rsidR="00D87C7A" w:rsidRPr="00443442" w:rsidRDefault="00A031D2">
      <w:pPr>
        <w:pStyle w:val="PargrafodaLista"/>
        <w:numPr>
          <w:ilvl w:val="1"/>
          <w:numId w:val="0"/>
        </w:numPr>
        <w:tabs>
          <w:tab w:val="left" w:pos="709"/>
        </w:tabs>
        <w:spacing w:line="276" w:lineRule="auto"/>
        <w:ind w:right="-2"/>
        <w:jc w:val="both"/>
        <w:rPr>
          <w:rFonts w:ascii="Ebrima" w:hAnsi="Ebrima"/>
          <w:color w:val="000000" w:themeColor="text1"/>
          <w:sz w:val="22"/>
          <w:szCs w:val="22"/>
        </w:rPr>
        <w:pPrChange w:id="7708" w:author="Autor" w:date="2022-04-07T10:46:00Z">
          <w:pPr>
            <w:pStyle w:val="PargrafodaLista"/>
            <w:numPr>
              <w:ilvl w:val="1"/>
              <w:numId w:val="22"/>
            </w:numPr>
            <w:tabs>
              <w:tab w:val="left" w:pos="709"/>
            </w:tabs>
            <w:spacing w:line="276" w:lineRule="auto"/>
            <w:ind w:left="0" w:right="-2" w:hanging="360"/>
            <w:jc w:val="both"/>
          </w:pPr>
        </w:pPrChange>
      </w:pPr>
      <w:ins w:id="7709" w:author="Autor" w:date="2022-04-07T11:43:00Z">
        <w:r w:rsidRPr="00443442">
          <w:rPr>
            <w:rFonts w:ascii="Ebrima" w:hAnsi="Ebrima"/>
            <w:b/>
            <w:bCs/>
            <w:color w:val="000000" w:themeColor="text1"/>
            <w:sz w:val="22"/>
            <w:szCs w:val="22"/>
            <w:rPrChange w:id="7710" w:author="Autor" w:date="2022-04-07T11:43:00Z">
              <w:rPr>
                <w:rFonts w:ascii="Ebrima" w:hAnsi="Ebrima"/>
                <w:color w:val="000000" w:themeColor="text1"/>
                <w:sz w:val="22"/>
                <w:szCs w:val="22"/>
              </w:rPr>
            </w:rPrChange>
          </w:rPr>
          <w:t>12.5.</w:t>
        </w:r>
        <w:r w:rsidRPr="00443442">
          <w:rPr>
            <w:rFonts w:ascii="Ebrima" w:hAnsi="Ebrima"/>
            <w:color w:val="000000" w:themeColor="text1"/>
            <w:sz w:val="22"/>
            <w:szCs w:val="22"/>
          </w:rPr>
          <w:tab/>
        </w:r>
      </w:ins>
      <w:r w:rsidR="00D87C7A" w:rsidRPr="00443442">
        <w:rPr>
          <w:rFonts w:ascii="Ebrima" w:hAnsi="Ebrima"/>
          <w:color w:val="000000" w:themeColor="text1"/>
          <w:sz w:val="22"/>
          <w:szCs w:val="22"/>
        </w:rPr>
        <w:t xml:space="preserve">Aplicar-se-á à Assembleia Geral, no que couber, o disposto na Lei nº 9.514/97 e na Lei das Sociedades por Ações, a respeito das assembleias de acionistas, salvo no que se refere aos representantes dos Titulares dos CRI, que poderão ser quaisquer procuradores, Titulares dos CRI ou não, devidamente constituídos há menos de 01 (um) ano, por meio de instrumento de mandato válido e eficaz. Cada CRI em </w:t>
      </w:r>
      <w:ins w:id="7711" w:author="Autor" w:date="2022-04-06T10:27:00Z">
        <w:r w:rsidR="00B51DF3" w:rsidRPr="00443442">
          <w:rPr>
            <w:rFonts w:ascii="Ebrima" w:hAnsi="Ebrima"/>
            <w:color w:val="000000" w:themeColor="text1"/>
            <w:sz w:val="22"/>
            <w:szCs w:val="22"/>
          </w:rPr>
          <w:t>c</w:t>
        </w:r>
      </w:ins>
      <w:del w:id="7712" w:author="Autor" w:date="2022-04-06T10:27:00Z">
        <w:r w:rsidR="00D87C7A" w:rsidRPr="00443442" w:rsidDel="00B51DF3">
          <w:rPr>
            <w:rFonts w:ascii="Ebrima" w:hAnsi="Ebrima"/>
            <w:color w:val="000000" w:themeColor="text1"/>
            <w:sz w:val="22"/>
            <w:szCs w:val="22"/>
          </w:rPr>
          <w:delText>C</w:delText>
        </w:r>
      </w:del>
      <w:r w:rsidR="00D87C7A" w:rsidRPr="00443442">
        <w:rPr>
          <w:rFonts w:ascii="Ebrima" w:hAnsi="Ebrima"/>
          <w:color w:val="000000" w:themeColor="text1"/>
          <w:sz w:val="22"/>
          <w:szCs w:val="22"/>
        </w:rPr>
        <w:t>irculação corresponderá a um voto nas Assembleias Gerais.</w:t>
      </w:r>
    </w:p>
    <w:p w14:paraId="3E67E1B7"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24AFCF4" w14:textId="38C4BCC1" w:rsidR="00D87C7A" w:rsidRPr="00443442" w:rsidRDefault="00A031D2">
      <w:pPr>
        <w:pStyle w:val="PargrafodaLista"/>
        <w:numPr>
          <w:ilvl w:val="1"/>
          <w:numId w:val="0"/>
        </w:numPr>
        <w:tabs>
          <w:tab w:val="left" w:pos="709"/>
        </w:tabs>
        <w:spacing w:line="276" w:lineRule="auto"/>
        <w:ind w:right="-2"/>
        <w:jc w:val="both"/>
        <w:rPr>
          <w:rFonts w:ascii="Ebrima" w:hAnsi="Ebrima"/>
          <w:color w:val="000000" w:themeColor="text1"/>
          <w:sz w:val="22"/>
          <w:szCs w:val="22"/>
        </w:rPr>
        <w:pPrChange w:id="7713" w:author="Autor" w:date="2022-04-07T10:46:00Z">
          <w:pPr>
            <w:pStyle w:val="PargrafodaLista"/>
            <w:numPr>
              <w:ilvl w:val="1"/>
              <w:numId w:val="22"/>
            </w:numPr>
            <w:tabs>
              <w:tab w:val="left" w:pos="709"/>
            </w:tabs>
            <w:spacing w:line="276" w:lineRule="auto"/>
            <w:ind w:left="0" w:right="-2" w:hanging="360"/>
            <w:jc w:val="both"/>
          </w:pPr>
        </w:pPrChange>
      </w:pPr>
      <w:ins w:id="7714" w:author="Autor" w:date="2022-04-07T11:43:00Z">
        <w:r w:rsidRPr="00443442">
          <w:rPr>
            <w:rFonts w:ascii="Ebrima" w:hAnsi="Ebrima"/>
            <w:b/>
            <w:bCs/>
            <w:color w:val="000000" w:themeColor="text1"/>
            <w:sz w:val="22"/>
            <w:szCs w:val="22"/>
            <w:rPrChange w:id="7715" w:author="Autor" w:date="2022-04-07T11:43:00Z">
              <w:rPr>
                <w:rFonts w:ascii="Ebrima" w:hAnsi="Ebrima"/>
                <w:color w:val="000000" w:themeColor="text1"/>
                <w:sz w:val="22"/>
                <w:szCs w:val="22"/>
              </w:rPr>
            </w:rPrChange>
          </w:rPr>
          <w:t>12.6.</w:t>
        </w:r>
        <w:r w:rsidRPr="00443442">
          <w:rPr>
            <w:rFonts w:ascii="Ebrima" w:hAnsi="Ebrima"/>
            <w:b/>
            <w:bCs/>
            <w:color w:val="000000" w:themeColor="text1"/>
            <w:sz w:val="22"/>
            <w:szCs w:val="22"/>
            <w:rPrChange w:id="7716" w:author="Autor" w:date="2022-04-07T11:43:00Z">
              <w:rPr>
                <w:rFonts w:ascii="Ebrima" w:hAnsi="Ebrima"/>
                <w:color w:val="000000" w:themeColor="text1"/>
                <w:sz w:val="22"/>
                <w:szCs w:val="22"/>
              </w:rPr>
            </w:rPrChange>
          </w:rPr>
          <w:tab/>
        </w:r>
      </w:ins>
      <w:r w:rsidR="00D87C7A" w:rsidRPr="00443442">
        <w:rPr>
          <w:rFonts w:ascii="Ebrima" w:hAnsi="Ebrima"/>
          <w:color w:val="000000" w:themeColor="text1"/>
          <w:sz w:val="22"/>
          <w:szCs w:val="22"/>
        </w:rPr>
        <w:t xml:space="preserve">A Assembleia Geral instalar-se-á, em primeira convocação, com a presença de Titulares dos CRI que representem, no mínimo, 50% (cinquenta por cento) mais 01 (um) dos CRI em </w:t>
      </w:r>
      <w:ins w:id="7717" w:author="Autor" w:date="2022-04-06T10:27:00Z">
        <w:r w:rsidR="00B51DF3" w:rsidRPr="00443442">
          <w:rPr>
            <w:rFonts w:ascii="Ebrima" w:hAnsi="Ebrima"/>
            <w:color w:val="000000" w:themeColor="text1"/>
            <w:sz w:val="22"/>
            <w:szCs w:val="22"/>
          </w:rPr>
          <w:t>c</w:t>
        </w:r>
      </w:ins>
      <w:del w:id="7718" w:author="Autor" w:date="2022-04-06T10:27:00Z">
        <w:r w:rsidR="00D87C7A" w:rsidRPr="00443442" w:rsidDel="00B51DF3">
          <w:rPr>
            <w:rFonts w:ascii="Ebrima" w:hAnsi="Ebrima"/>
            <w:color w:val="000000" w:themeColor="text1"/>
            <w:sz w:val="22"/>
            <w:szCs w:val="22"/>
          </w:rPr>
          <w:delText>C</w:delText>
        </w:r>
      </w:del>
      <w:r w:rsidR="00D87C7A" w:rsidRPr="00443442">
        <w:rPr>
          <w:rFonts w:ascii="Ebrima" w:hAnsi="Ebrima"/>
          <w:color w:val="000000" w:themeColor="text1"/>
          <w:sz w:val="22"/>
          <w:szCs w:val="22"/>
        </w:rPr>
        <w:t xml:space="preserve">irculação e, em segunda convocação, com qualquer número, excluídos os CRI que </w:t>
      </w:r>
      <w:r w:rsidR="00D87C7A" w:rsidRPr="00443442">
        <w:rPr>
          <w:rFonts w:ascii="Ebrima" w:hAnsi="Ebrima" w:cstheme="minorHAnsi"/>
          <w:color w:val="000000" w:themeColor="text1"/>
          <w:sz w:val="22"/>
          <w:szCs w:val="22"/>
        </w:rPr>
        <w:t xml:space="preserve">eventualmente </w:t>
      </w:r>
      <w:r w:rsidR="00D87C7A" w:rsidRPr="00443442">
        <w:rPr>
          <w:rFonts w:ascii="Ebrima" w:hAnsi="Ebrima"/>
          <w:color w:val="000000" w:themeColor="text1"/>
          <w:sz w:val="22"/>
          <w:szCs w:val="22"/>
        </w:rPr>
        <w:t>não possuírem direito de voto</w:t>
      </w:r>
      <w:r w:rsidR="00D87C7A" w:rsidRPr="00443442">
        <w:rPr>
          <w:rFonts w:ascii="Ebrima" w:hAnsi="Ebrima" w:cstheme="minorHAnsi"/>
          <w:color w:val="000000" w:themeColor="text1"/>
          <w:sz w:val="22"/>
          <w:szCs w:val="22"/>
        </w:rPr>
        <w:t>.</w:t>
      </w:r>
    </w:p>
    <w:p w14:paraId="01D6DD75"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2AFA898D" w14:textId="02684039" w:rsidR="00D87C7A" w:rsidRPr="00443442" w:rsidRDefault="00A031D2">
      <w:pPr>
        <w:pStyle w:val="PargrafodaLista"/>
        <w:numPr>
          <w:ilvl w:val="1"/>
          <w:numId w:val="0"/>
        </w:numPr>
        <w:tabs>
          <w:tab w:val="left" w:pos="709"/>
        </w:tabs>
        <w:spacing w:line="276" w:lineRule="auto"/>
        <w:ind w:right="-2"/>
        <w:jc w:val="both"/>
        <w:rPr>
          <w:rFonts w:ascii="Ebrima" w:hAnsi="Ebrima"/>
          <w:color w:val="000000" w:themeColor="text1"/>
          <w:sz w:val="22"/>
          <w:szCs w:val="22"/>
        </w:rPr>
        <w:pPrChange w:id="7719" w:author="Autor" w:date="2022-04-07T10:46:00Z">
          <w:pPr>
            <w:pStyle w:val="PargrafodaLista"/>
            <w:numPr>
              <w:ilvl w:val="1"/>
              <w:numId w:val="22"/>
            </w:numPr>
            <w:tabs>
              <w:tab w:val="left" w:pos="709"/>
            </w:tabs>
            <w:spacing w:line="276" w:lineRule="auto"/>
            <w:ind w:left="0" w:right="-2" w:hanging="360"/>
            <w:jc w:val="both"/>
          </w:pPr>
        </w:pPrChange>
      </w:pPr>
      <w:ins w:id="7720" w:author="Autor" w:date="2022-04-07T11:43:00Z">
        <w:r w:rsidRPr="00443442">
          <w:rPr>
            <w:rFonts w:ascii="Ebrima" w:hAnsi="Ebrima"/>
            <w:b/>
            <w:bCs/>
            <w:color w:val="000000" w:themeColor="text1"/>
            <w:sz w:val="22"/>
            <w:szCs w:val="22"/>
            <w:rPrChange w:id="7721" w:author="Autor" w:date="2022-04-07T11:43:00Z">
              <w:rPr>
                <w:rFonts w:ascii="Ebrima" w:hAnsi="Ebrima"/>
                <w:color w:val="000000" w:themeColor="text1"/>
                <w:sz w:val="22"/>
                <w:szCs w:val="22"/>
              </w:rPr>
            </w:rPrChange>
          </w:rPr>
          <w:t>12.7.</w:t>
        </w:r>
        <w:r w:rsidRPr="00443442">
          <w:rPr>
            <w:rFonts w:ascii="Ebrima" w:hAnsi="Ebrima"/>
            <w:color w:val="000000" w:themeColor="text1"/>
            <w:sz w:val="22"/>
            <w:szCs w:val="22"/>
          </w:rPr>
          <w:tab/>
        </w:r>
      </w:ins>
      <w:r w:rsidR="00D87C7A" w:rsidRPr="00443442">
        <w:rPr>
          <w:rFonts w:ascii="Ebrima" w:hAnsi="Ebrima"/>
          <w:color w:val="000000" w:themeColor="text1"/>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87BBAF7"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6DC09747" w14:textId="0496B17D" w:rsidR="00D87C7A" w:rsidRPr="00443442" w:rsidRDefault="00A031D2">
      <w:pPr>
        <w:pStyle w:val="PargrafodaLista"/>
        <w:numPr>
          <w:ilvl w:val="1"/>
          <w:numId w:val="0"/>
        </w:numPr>
        <w:tabs>
          <w:tab w:val="left" w:pos="709"/>
        </w:tabs>
        <w:spacing w:line="276" w:lineRule="auto"/>
        <w:ind w:right="-2"/>
        <w:jc w:val="both"/>
        <w:rPr>
          <w:rFonts w:ascii="Ebrima" w:hAnsi="Ebrima"/>
          <w:color w:val="000000" w:themeColor="text1"/>
          <w:sz w:val="22"/>
          <w:szCs w:val="22"/>
        </w:rPr>
        <w:pPrChange w:id="7722" w:author="Autor" w:date="2022-04-07T10:46:00Z">
          <w:pPr>
            <w:pStyle w:val="PargrafodaLista"/>
            <w:numPr>
              <w:ilvl w:val="1"/>
              <w:numId w:val="22"/>
            </w:numPr>
            <w:tabs>
              <w:tab w:val="left" w:pos="709"/>
            </w:tabs>
            <w:spacing w:line="276" w:lineRule="auto"/>
            <w:ind w:left="0" w:right="-2" w:hanging="360"/>
            <w:jc w:val="both"/>
          </w:pPr>
        </w:pPrChange>
      </w:pPr>
      <w:ins w:id="7723" w:author="Autor" w:date="2022-04-07T11:43:00Z">
        <w:r w:rsidRPr="00443442">
          <w:rPr>
            <w:rFonts w:ascii="Ebrima" w:hAnsi="Ebrima"/>
            <w:b/>
            <w:bCs/>
            <w:color w:val="000000" w:themeColor="text1"/>
            <w:sz w:val="22"/>
            <w:szCs w:val="22"/>
            <w:rPrChange w:id="7724" w:author="Autor" w:date="2022-04-07T11:43:00Z">
              <w:rPr>
                <w:rFonts w:ascii="Ebrima" w:hAnsi="Ebrima"/>
                <w:color w:val="000000" w:themeColor="text1"/>
                <w:sz w:val="22"/>
                <w:szCs w:val="22"/>
              </w:rPr>
            </w:rPrChange>
          </w:rPr>
          <w:t>12.8.</w:t>
        </w:r>
        <w:r w:rsidRPr="00443442">
          <w:rPr>
            <w:rFonts w:ascii="Ebrima" w:hAnsi="Ebrima"/>
            <w:b/>
            <w:bCs/>
            <w:color w:val="000000" w:themeColor="text1"/>
            <w:sz w:val="22"/>
            <w:szCs w:val="22"/>
            <w:rPrChange w:id="7725" w:author="Autor" w:date="2022-04-07T11:43:00Z">
              <w:rPr>
                <w:rFonts w:ascii="Ebrima" w:hAnsi="Ebrima"/>
                <w:color w:val="000000" w:themeColor="text1"/>
                <w:sz w:val="22"/>
                <w:szCs w:val="22"/>
              </w:rPr>
            </w:rPrChange>
          </w:rPr>
          <w:tab/>
        </w:r>
      </w:ins>
      <w:r w:rsidR="00D87C7A" w:rsidRPr="00443442">
        <w:rPr>
          <w:rFonts w:ascii="Ebrima" w:hAnsi="Ebrima"/>
          <w:color w:val="000000" w:themeColor="text1"/>
          <w:sz w:val="22"/>
          <w:szCs w:val="22"/>
        </w:rPr>
        <w:t>A presidência da Assembleia Geral caberá, de acordo com quem a convocou:</w:t>
      </w:r>
    </w:p>
    <w:p w14:paraId="1078812C"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7A002A8E" w14:textId="2BDA1531" w:rsidR="00D87C7A" w:rsidRPr="00443442" w:rsidRDefault="00D87C7A">
      <w:pPr>
        <w:pStyle w:val="Commarcadores"/>
        <w:numPr>
          <w:ilvl w:val="0"/>
          <w:numId w:val="49"/>
        </w:numPr>
        <w:spacing w:line="276" w:lineRule="auto"/>
        <w:ind w:left="709" w:firstLine="0"/>
        <w:rPr>
          <w:rFonts w:ascii="Ebrima" w:hAnsi="Ebrima"/>
          <w:color w:val="000000" w:themeColor="text1"/>
          <w:sz w:val="22"/>
          <w:szCs w:val="22"/>
        </w:rPr>
        <w:pPrChange w:id="7726" w:author="Autor" w:date="2022-04-07T11:44:00Z">
          <w:pPr>
            <w:numPr>
              <w:numId w:val="23"/>
            </w:numPr>
            <w:tabs>
              <w:tab w:val="left" w:pos="1134"/>
            </w:tabs>
            <w:spacing w:line="276" w:lineRule="auto"/>
            <w:ind w:left="709" w:hanging="360"/>
            <w:jc w:val="both"/>
          </w:pPr>
        </w:pPrChange>
      </w:pPr>
      <w:r w:rsidRPr="00443442">
        <w:rPr>
          <w:rFonts w:ascii="Ebrima" w:hAnsi="Ebrima"/>
          <w:color w:val="000000" w:themeColor="text1"/>
          <w:sz w:val="22"/>
          <w:szCs w:val="22"/>
        </w:rPr>
        <w:t>ao Diretor Presidente ou Diretor de Relações com Investidores da Emissora;</w:t>
      </w:r>
    </w:p>
    <w:p w14:paraId="736D84EA" w14:textId="77777777" w:rsidR="00D87C7A" w:rsidRPr="00443442" w:rsidRDefault="00D87C7A">
      <w:pPr>
        <w:tabs>
          <w:tab w:val="left" w:pos="1134"/>
        </w:tabs>
        <w:spacing w:line="276" w:lineRule="auto"/>
        <w:ind w:left="709"/>
        <w:jc w:val="both"/>
        <w:rPr>
          <w:rFonts w:ascii="Ebrima" w:hAnsi="Ebrima"/>
          <w:color w:val="000000" w:themeColor="text1"/>
          <w:sz w:val="22"/>
          <w:szCs w:val="22"/>
        </w:rPr>
      </w:pPr>
    </w:p>
    <w:p w14:paraId="4B91049C" w14:textId="77777777" w:rsidR="00D87C7A" w:rsidRPr="00443442" w:rsidRDefault="00D87C7A">
      <w:pPr>
        <w:pStyle w:val="Commarcadores"/>
        <w:numPr>
          <w:ilvl w:val="0"/>
          <w:numId w:val="49"/>
        </w:numPr>
        <w:spacing w:line="276" w:lineRule="auto"/>
        <w:ind w:left="709" w:firstLine="0"/>
        <w:rPr>
          <w:rFonts w:ascii="Ebrima" w:hAnsi="Ebrima"/>
          <w:color w:val="000000" w:themeColor="text1"/>
          <w:sz w:val="22"/>
          <w:szCs w:val="22"/>
        </w:rPr>
        <w:pPrChange w:id="7727" w:author="Autor" w:date="2022-04-07T11:44:00Z">
          <w:pPr>
            <w:numPr>
              <w:numId w:val="23"/>
            </w:numPr>
            <w:tabs>
              <w:tab w:val="left" w:pos="1134"/>
            </w:tabs>
            <w:spacing w:line="276" w:lineRule="auto"/>
            <w:ind w:left="709" w:hanging="360"/>
            <w:jc w:val="both"/>
          </w:pPr>
        </w:pPrChange>
      </w:pPr>
      <w:r w:rsidRPr="00443442">
        <w:rPr>
          <w:rFonts w:ascii="Ebrima" w:hAnsi="Ebrima"/>
          <w:color w:val="000000" w:themeColor="text1"/>
          <w:sz w:val="22"/>
          <w:szCs w:val="22"/>
        </w:rPr>
        <w:t>ao Titular dos CRI eleito pelos demais; ou</w:t>
      </w:r>
    </w:p>
    <w:p w14:paraId="156ABB67" w14:textId="77777777" w:rsidR="00D87C7A" w:rsidRPr="00443442" w:rsidRDefault="00D87C7A" w:rsidP="001E7A36">
      <w:pPr>
        <w:tabs>
          <w:tab w:val="left" w:pos="1134"/>
        </w:tabs>
        <w:spacing w:line="276" w:lineRule="auto"/>
        <w:ind w:left="709"/>
        <w:jc w:val="both"/>
        <w:rPr>
          <w:rFonts w:ascii="Ebrima" w:hAnsi="Ebrima"/>
          <w:color w:val="000000" w:themeColor="text1"/>
          <w:sz w:val="22"/>
          <w:szCs w:val="22"/>
        </w:rPr>
      </w:pPr>
    </w:p>
    <w:p w14:paraId="3AA41305" w14:textId="77777777" w:rsidR="00D87C7A" w:rsidRPr="00443442" w:rsidRDefault="00D87C7A">
      <w:pPr>
        <w:pStyle w:val="Commarcadores"/>
        <w:numPr>
          <w:ilvl w:val="0"/>
          <w:numId w:val="49"/>
        </w:numPr>
        <w:spacing w:line="276" w:lineRule="auto"/>
        <w:ind w:left="709" w:hanging="11"/>
        <w:rPr>
          <w:rFonts w:ascii="Ebrima" w:hAnsi="Ebrima"/>
          <w:color w:val="000000" w:themeColor="text1"/>
          <w:sz w:val="22"/>
          <w:szCs w:val="22"/>
        </w:rPr>
        <w:pPrChange w:id="7728" w:author="Autor" w:date="2022-04-07T11:44:00Z">
          <w:pPr>
            <w:numPr>
              <w:numId w:val="23"/>
            </w:numPr>
            <w:tabs>
              <w:tab w:val="left" w:pos="1134"/>
            </w:tabs>
            <w:spacing w:line="276" w:lineRule="auto"/>
            <w:ind w:left="709" w:hanging="360"/>
            <w:jc w:val="both"/>
          </w:pPr>
        </w:pPrChange>
      </w:pPr>
      <w:r w:rsidRPr="00443442">
        <w:rPr>
          <w:rFonts w:ascii="Ebrima" w:hAnsi="Ebrima"/>
          <w:color w:val="000000" w:themeColor="text1"/>
          <w:sz w:val="22"/>
          <w:szCs w:val="22"/>
        </w:rPr>
        <w:t>àquele que for designado pela CVM.</w:t>
      </w:r>
    </w:p>
    <w:p w14:paraId="437A6DEC"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4AD7DF09" w14:textId="7DDA3335" w:rsidR="00D87C7A" w:rsidRPr="00443442" w:rsidRDefault="001B3FBC">
      <w:pPr>
        <w:pStyle w:val="PargrafodaLista"/>
        <w:numPr>
          <w:ilvl w:val="2"/>
          <w:numId w:val="0"/>
        </w:numPr>
        <w:tabs>
          <w:tab w:val="left" w:pos="1560"/>
        </w:tabs>
        <w:spacing w:line="276" w:lineRule="auto"/>
        <w:ind w:left="709" w:right="-2" w:hanging="11"/>
        <w:jc w:val="both"/>
        <w:rPr>
          <w:rFonts w:ascii="Ebrima" w:hAnsi="Ebrima"/>
          <w:color w:val="000000" w:themeColor="text1"/>
          <w:sz w:val="22"/>
          <w:szCs w:val="22"/>
        </w:rPr>
        <w:pPrChange w:id="7729" w:author="Autor" w:date="2022-04-07T11:44:00Z">
          <w:pPr>
            <w:pStyle w:val="PargrafodaLista"/>
            <w:numPr>
              <w:ilvl w:val="2"/>
              <w:numId w:val="22"/>
            </w:numPr>
            <w:tabs>
              <w:tab w:val="left" w:pos="1560"/>
            </w:tabs>
            <w:spacing w:line="276" w:lineRule="auto"/>
            <w:ind w:left="2160" w:right="-2" w:hanging="11"/>
            <w:jc w:val="both"/>
          </w:pPr>
        </w:pPrChange>
      </w:pPr>
      <w:ins w:id="7730" w:author="Autor" w:date="2022-04-07T11:44:00Z">
        <w:r w:rsidRPr="00443442">
          <w:rPr>
            <w:rFonts w:ascii="Ebrima" w:hAnsi="Ebrima"/>
            <w:b/>
            <w:bCs/>
            <w:color w:val="000000" w:themeColor="text1"/>
            <w:sz w:val="22"/>
            <w:szCs w:val="22"/>
            <w:rPrChange w:id="7731" w:author="Autor" w:date="2022-04-07T11:44:00Z">
              <w:rPr>
                <w:rFonts w:ascii="Ebrima" w:hAnsi="Ebrima"/>
                <w:color w:val="000000" w:themeColor="text1"/>
                <w:sz w:val="22"/>
                <w:szCs w:val="22"/>
              </w:rPr>
            </w:rPrChange>
          </w:rPr>
          <w:t>12.8.1.</w:t>
        </w:r>
        <w:r w:rsidRPr="00443442">
          <w:rPr>
            <w:rFonts w:ascii="Ebrima" w:hAnsi="Ebrima"/>
            <w:color w:val="000000" w:themeColor="text1"/>
            <w:sz w:val="22"/>
            <w:szCs w:val="22"/>
          </w:rPr>
          <w:tab/>
        </w:r>
      </w:ins>
      <w:r w:rsidR="00D87C7A" w:rsidRPr="00443442">
        <w:rPr>
          <w:rFonts w:ascii="Ebrima" w:hAnsi="Ebrima"/>
          <w:color w:val="000000" w:themeColor="text1"/>
          <w:sz w:val="22"/>
          <w:szCs w:val="22"/>
        </w:rPr>
        <w:t xml:space="preserve">As deliberações em Assembleias Gerais serão tomadas pelos votos favoráveis de Titulares dos CRI em </w:t>
      </w:r>
      <w:ins w:id="7732" w:author="Autor" w:date="2022-04-06T10:27:00Z">
        <w:r w:rsidR="00B51DF3" w:rsidRPr="00443442">
          <w:rPr>
            <w:rFonts w:ascii="Ebrima" w:hAnsi="Ebrima"/>
            <w:color w:val="000000" w:themeColor="text1"/>
            <w:sz w:val="22"/>
            <w:szCs w:val="22"/>
          </w:rPr>
          <w:t>c</w:t>
        </w:r>
      </w:ins>
      <w:del w:id="7733" w:author="Autor" w:date="2022-04-06T10:27:00Z">
        <w:r w:rsidR="00D87C7A" w:rsidRPr="00443442" w:rsidDel="00B51DF3">
          <w:rPr>
            <w:rFonts w:ascii="Ebrima" w:hAnsi="Ebrima"/>
            <w:color w:val="000000" w:themeColor="text1"/>
            <w:sz w:val="22"/>
            <w:szCs w:val="22"/>
          </w:rPr>
          <w:delText>C</w:delText>
        </w:r>
      </w:del>
      <w:r w:rsidR="00D87C7A" w:rsidRPr="00443442">
        <w:rPr>
          <w:rFonts w:ascii="Ebrima" w:hAnsi="Ebrima"/>
          <w:color w:val="000000" w:themeColor="text1"/>
          <w:sz w:val="22"/>
          <w:szCs w:val="22"/>
        </w:rPr>
        <w:t xml:space="preserve">irculação que representem a maioria dos presentes na Assembleia Geral que tenham direito de voto, exceto nas deliberações em Assembleias Gerais que impliquem </w:t>
      </w:r>
      <w:r w:rsidR="00D87C7A" w:rsidRPr="00443442">
        <w:rPr>
          <w:rFonts w:ascii="Ebrima" w:hAnsi="Ebrima"/>
          <w:b/>
          <w:bCs/>
          <w:color w:val="000000" w:themeColor="text1"/>
          <w:sz w:val="22"/>
          <w:szCs w:val="22"/>
        </w:rPr>
        <w:t>(i)</w:t>
      </w:r>
      <w:r w:rsidR="00D87C7A" w:rsidRPr="00443442">
        <w:rPr>
          <w:rFonts w:ascii="Ebrima" w:hAnsi="Ebrima"/>
          <w:color w:val="000000" w:themeColor="text1"/>
          <w:sz w:val="22"/>
          <w:szCs w:val="22"/>
        </w:rPr>
        <w:t xml:space="preserve"> </w:t>
      </w:r>
      <w:ins w:id="7734" w:author="Ricardo Xavier" w:date="2021-11-16T15:35:00Z">
        <w:r w:rsidR="00487956" w:rsidRPr="00443442">
          <w:rPr>
            <w:rFonts w:ascii="Ebrima" w:hAnsi="Ebrima"/>
            <w:sz w:val="22"/>
            <w:szCs w:val="22"/>
          </w:rPr>
          <w:t>na não declaração de vencimento antecipado dos CRI</w:t>
        </w:r>
        <w:r w:rsidR="00487956" w:rsidRPr="00443442">
          <w:rPr>
            <w:rFonts w:ascii="Ebrima" w:hAnsi="Ebrima" w:cstheme="minorHAnsi"/>
            <w:sz w:val="22"/>
            <w:szCs w:val="22"/>
          </w:rPr>
          <w:t xml:space="preserve"> e de seu lastro</w:t>
        </w:r>
        <w:r w:rsidR="00487956" w:rsidRPr="00443442">
          <w:rPr>
            <w:rFonts w:ascii="Ebrima" w:hAnsi="Ebrima"/>
            <w:sz w:val="22"/>
            <w:szCs w:val="22"/>
          </w:rPr>
          <w:t xml:space="preserve">, inclusive no caso de renúncia ou perdão temporário; </w:t>
        </w:r>
        <w:r w:rsidR="00487956" w:rsidRPr="00443442">
          <w:rPr>
            <w:rFonts w:ascii="Ebrima" w:hAnsi="Ebrima"/>
            <w:b/>
            <w:bCs/>
            <w:sz w:val="22"/>
            <w:szCs w:val="22"/>
            <w:rPrChange w:id="7735" w:author="Ricardo Xavier" w:date="2021-11-16T15:35:00Z">
              <w:rPr>
                <w:rFonts w:ascii="Ebrima" w:hAnsi="Ebrima"/>
                <w:sz w:val="22"/>
                <w:szCs w:val="22"/>
              </w:rPr>
            </w:rPrChange>
          </w:rPr>
          <w:t>(</w:t>
        </w:r>
        <w:proofErr w:type="spellStart"/>
        <w:r w:rsidR="00487956" w:rsidRPr="00443442">
          <w:rPr>
            <w:rFonts w:ascii="Ebrima" w:hAnsi="Ebrima"/>
            <w:b/>
            <w:bCs/>
            <w:sz w:val="22"/>
            <w:szCs w:val="22"/>
            <w:rPrChange w:id="7736" w:author="Ricardo Xavier" w:date="2021-11-16T15:35:00Z">
              <w:rPr>
                <w:rFonts w:ascii="Ebrima" w:hAnsi="Ebrima"/>
                <w:sz w:val="22"/>
                <w:szCs w:val="22"/>
              </w:rPr>
            </w:rPrChange>
          </w:rPr>
          <w:t>ii</w:t>
        </w:r>
        <w:proofErr w:type="spellEnd"/>
        <w:r w:rsidR="00487956" w:rsidRPr="00443442">
          <w:rPr>
            <w:rFonts w:ascii="Ebrima" w:hAnsi="Ebrima"/>
            <w:b/>
            <w:bCs/>
            <w:sz w:val="22"/>
            <w:szCs w:val="22"/>
            <w:rPrChange w:id="7737" w:author="Ricardo Xavier" w:date="2021-11-16T15:35:00Z">
              <w:rPr>
                <w:rFonts w:ascii="Ebrima" w:hAnsi="Ebrima"/>
                <w:sz w:val="22"/>
                <w:szCs w:val="22"/>
              </w:rPr>
            </w:rPrChange>
          </w:rPr>
          <w:t>)</w:t>
        </w:r>
        <w:r w:rsidR="00487956" w:rsidRPr="00443442">
          <w:rPr>
            <w:rFonts w:ascii="Ebrima" w:hAnsi="Ebrima"/>
            <w:color w:val="000000" w:themeColor="text1"/>
            <w:sz w:val="22"/>
            <w:szCs w:val="22"/>
          </w:rPr>
          <w:t xml:space="preserve"> </w:t>
        </w:r>
      </w:ins>
      <w:r w:rsidR="00D87C7A" w:rsidRPr="00443442">
        <w:rPr>
          <w:rFonts w:ascii="Ebrima" w:hAnsi="Ebrima"/>
          <w:color w:val="000000" w:themeColor="text1"/>
          <w:sz w:val="22"/>
          <w:szCs w:val="22"/>
        </w:rPr>
        <w:t xml:space="preserve">na alteração da remuneração, atualização monetária ou amortização dos CRI, ou de suas datas de pagamento, </w:t>
      </w:r>
      <w:r w:rsidR="00D87C7A" w:rsidRPr="00443442">
        <w:rPr>
          <w:rFonts w:ascii="Ebrima" w:hAnsi="Ebrima"/>
          <w:b/>
          <w:bCs/>
          <w:color w:val="000000" w:themeColor="text1"/>
          <w:sz w:val="22"/>
          <w:szCs w:val="22"/>
        </w:rPr>
        <w:t>(</w:t>
      </w:r>
      <w:proofErr w:type="spellStart"/>
      <w:r w:rsidR="00D87C7A" w:rsidRPr="00443442">
        <w:rPr>
          <w:rFonts w:ascii="Ebrima" w:hAnsi="Ebrima"/>
          <w:b/>
          <w:bCs/>
          <w:color w:val="000000" w:themeColor="text1"/>
          <w:sz w:val="22"/>
          <w:szCs w:val="22"/>
        </w:rPr>
        <w:t>ii</w:t>
      </w:r>
      <w:ins w:id="7738" w:author="Ricardo Xavier" w:date="2021-11-16T15:35:00Z">
        <w:r w:rsidR="00487956" w:rsidRPr="00443442">
          <w:rPr>
            <w:rFonts w:ascii="Ebrima" w:hAnsi="Ebrima"/>
            <w:b/>
            <w:bCs/>
            <w:color w:val="000000" w:themeColor="text1"/>
            <w:sz w:val="22"/>
            <w:szCs w:val="22"/>
          </w:rPr>
          <w:t>i</w:t>
        </w:r>
      </w:ins>
      <w:proofErr w:type="spellEnd"/>
      <w:r w:rsidR="00D87C7A" w:rsidRPr="00443442">
        <w:rPr>
          <w:rFonts w:ascii="Ebrima" w:hAnsi="Ebrima"/>
          <w:b/>
          <w:bCs/>
          <w:color w:val="000000" w:themeColor="text1"/>
          <w:sz w:val="22"/>
          <w:szCs w:val="22"/>
        </w:rPr>
        <w:t>)</w:t>
      </w:r>
      <w:r w:rsidR="00D87C7A" w:rsidRPr="00443442">
        <w:rPr>
          <w:rFonts w:ascii="Ebrima" w:hAnsi="Ebrima"/>
          <w:color w:val="000000" w:themeColor="text1"/>
          <w:sz w:val="22"/>
          <w:szCs w:val="22"/>
        </w:rPr>
        <w:t xml:space="preserve"> na alteração da Data de Vencimento</w:t>
      </w:r>
      <w:ins w:id="7739" w:author="Autor" w:date="2022-04-06T18:47:00Z">
        <w:r w:rsidR="008D1E0B" w:rsidRPr="00443442">
          <w:rPr>
            <w:rFonts w:ascii="Ebrima" w:hAnsi="Ebrima"/>
            <w:color w:val="000000" w:themeColor="text1"/>
            <w:sz w:val="22"/>
            <w:szCs w:val="22"/>
          </w:rPr>
          <w:t xml:space="preserve"> Final dos CRI</w:t>
        </w:r>
      </w:ins>
      <w:r w:rsidR="00D87C7A" w:rsidRPr="00443442">
        <w:rPr>
          <w:rFonts w:ascii="Ebrima" w:hAnsi="Ebrima"/>
          <w:color w:val="000000" w:themeColor="text1"/>
          <w:sz w:val="22"/>
          <w:szCs w:val="22"/>
        </w:rPr>
        <w:t xml:space="preserve">, </w:t>
      </w:r>
      <w:r w:rsidR="00D87C7A" w:rsidRPr="00443442">
        <w:rPr>
          <w:rFonts w:ascii="Ebrima" w:hAnsi="Ebrima"/>
          <w:b/>
          <w:bCs/>
          <w:color w:val="000000" w:themeColor="text1"/>
          <w:sz w:val="22"/>
          <w:szCs w:val="22"/>
        </w:rPr>
        <w:t>(</w:t>
      </w:r>
      <w:proofErr w:type="spellStart"/>
      <w:del w:id="7740" w:author="Ricardo Xavier" w:date="2021-11-16T15:35:00Z">
        <w:r w:rsidR="00D87C7A" w:rsidRPr="00443442" w:rsidDel="00487956">
          <w:rPr>
            <w:rFonts w:ascii="Ebrima" w:hAnsi="Ebrima"/>
            <w:b/>
            <w:bCs/>
            <w:color w:val="000000" w:themeColor="text1"/>
            <w:sz w:val="22"/>
            <w:szCs w:val="22"/>
          </w:rPr>
          <w:delText>ii</w:delText>
        </w:r>
      </w:del>
      <w:r w:rsidR="00D87C7A" w:rsidRPr="00443442">
        <w:rPr>
          <w:rFonts w:ascii="Ebrima" w:hAnsi="Ebrima"/>
          <w:b/>
          <w:bCs/>
          <w:color w:val="000000" w:themeColor="text1"/>
          <w:sz w:val="22"/>
          <w:szCs w:val="22"/>
        </w:rPr>
        <w:t>i</w:t>
      </w:r>
      <w:ins w:id="7741" w:author="Ricardo Xavier" w:date="2021-11-16T15:35:00Z">
        <w:r w:rsidR="00487956" w:rsidRPr="00443442">
          <w:rPr>
            <w:rFonts w:ascii="Ebrima" w:hAnsi="Ebrima"/>
            <w:b/>
            <w:bCs/>
            <w:color w:val="000000" w:themeColor="text1"/>
            <w:sz w:val="22"/>
            <w:szCs w:val="22"/>
          </w:rPr>
          <w:t>v</w:t>
        </w:r>
      </w:ins>
      <w:proofErr w:type="spellEnd"/>
      <w:r w:rsidR="00D87C7A" w:rsidRPr="00443442">
        <w:rPr>
          <w:rFonts w:ascii="Ebrima" w:hAnsi="Ebrima"/>
          <w:b/>
          <w:bCs/>
          <w:color w:val="000000" w:themeColor="text1"/>
          <w:sz w:val="22"/>
          <w:szCs w:val="22"/>
        </w:rPr>
        <w:t>)</w:t>
      </w:r>
      <w:r w:rsidR="00D87C7A" w:rsidRPr="00443442">
        <w:rPr>
          <w:rFonts w:ascii="Ebrima" w:hAnsi="Ebrima"/>
          <w:color w:val="000000" w:themeColor="text1"/>
          <w:sz w:val="22"/>
          <w:szCs w:val="22"/>
        </w:rPr>
        <w:t xml:space="preserve"> em desoneração, substituição ou modificação dos termos e condições das garantias da Emissão, ou </w:t>
      </w:r>
      <w:r w:rsidR="00D87C7A" w:rsidRPr="00443442">
        <w:rPr>
          <w:rFonts w:ascii="Ebrima" w:hAnsi="Ebrima"/>
          <w:b/>
          <w:bCs/>
          <w:color w:val="000000" w:themeColor="text1"/>
          <w:sz w:val="22"/>
          <w:szCs w:val="22"/>
        </w:rPr>
        <w:t>(</w:t>
      </w:r>
      <w:del w:id="7742" w:author="Ricardo Xavier" w:date="2021-11-16T15:35:00Z">
        <w:r w:rsidR="00D87C7A" w:rsidRPr="00443442" w:rsidDel="00487956">
          <w:rPr>
            <w:rFonts w:ascii="Ebrima" w:hAnsi="Ebrima"/>
            <w:b/>
            <w:bCs/>
            <w:color w:val="000000" w:themeColor="text1"/>
            <w:sz w:val="22"/>
            <w:szCs w:val="22"/>
          </w:rPr>
          <w:delText>i</w:delText>
        </w:r>
      </w:del>
      <w:r w:rsidR="00D87C7A" w:rsidRPr="00443442">
        <w:rPr>
          <w:rFonts w:ascii="Ebrima" w:hAnsi="Ebrima"/>
          <w:b/>
          <w:bCs/>
          <w:color w:val="000000" w:themeColor="text1"/>
          <w:sz w:val="22"/>
          <w:szCs w:val="22"/>
        </w:rPr>
        <w:t>v)</w:t>
      </w:r>
      <w:r w:rsidR="00D87C7A" w:rsidRPr="00443442">
        <w:rPr>
          <w:rFonts w:ascii="Ebrima" w:hAnsi="Ebrima"/>
          <w:color w:val="000000" w:themeColor="text1"/>
          <w:sz w:val="22"/>
          <w:szCs w:val="22"/>
        </w:rPr>
        <w:t xml:space="preserve"> em alterações desta Cláusula 12.8.1., que dependerão de aprovação de, no mínimo, </w:t>
      </w:r>
      <w:r w:rsidR="00D87C7A" w:rsidRPr="00443442">
        <w:rPr>
          <w:rFonts w:ascii="Ebrima" w:hAnsi="Ebrima" w:cstheme="minorHAnsi"/>
          <w:color w:val="000000" w:themeColor="text1"/>
          <w:sz w:val="22"/>
          <w:szCs w:val="22"/>
        </w:rPr>
        <w:t>50% (cinquenta</w:t>
      </w:r>
      <w:r w:rsidR="00D87C7A" w:rsidRPr="00443442">
        <w:rPr>
          <w:rFonts w:ascii="Ebrima" w:hAnsi="Ebrima"/>
          <w:color w:val="000000" w:themeColor="text1"/>
          <w:sz w:val="22"/>
          <w:szCs w:val="22"/>
        </w:rPr>
        <w:t xml:space="preserve"> por cento) </w:t>
      </w:r>
      <w:r w:rsidR="00D87C7A" w:rsidRPr="00443442">
        <w:rPr>
          <w:rFonts w:ascii="Ebrima" w:hAnsi="Ebrima" w:cstheme="minorHAnsi"/>
          <w:color w:val="000000" w:themeColor="text1"/>
          <w:sz w:val="22"/>
          <w:szCs w:val="22"/>
        </w:rPr>
        <w:t>mais um</w:t>
      </w:r>
      <w:r w:rsidR="00D87C7A" w:rsidRPr="00443442">
        <w:rPr>
          <w:rFonts w:ascii="Ebrima" w:hAnsi="Ebrima"/>
          <w:color w:val="000000" w:themeColor="text1"/>
          <w:sz w:val="22"/>
          <w:szCs w:val="22"/>
        </w:rPr>
        <w:t xml:space="preserve"> dos votos favoráveis de Titulares dos CRI em </w:t>
      </w:r>
      <w:del w:id="7743" w:author="Autor" w:date="2022-04-06T10:28:00Z">
        <w:r w:rsidR="00D87C7A" w:rsidRPr="00443442" w:rsidDel="00B51DF3">
          <w:rPr>
            <w:rFonts w:ascii="Ebrima" w:hAnsi="Ebrima"/>
            <w:color w:val="000000" w:themeColor="text1"/>
            <w:sz w:val="22"/>
            <w:szCs w:val="22"/>
          </w:rPr>
          <w:delText>C</w:delText>
        </w:r>
      </w:del>
      <w:ins w:id="7744" w:author="Autor" w:date="2022-04-06T10:28:00Z">
        <w:r w:rsidR="00B51DF3" w:rsidRPr="00443442">
          <w:rPr>
            <w:rFonts w:ascii="Ebrima" w:hAnsi="Ebrima"/>
            <w:color w:val="000000" w:themeColor="text1"/>
            <w:sz w:val="22"/>
            <w:szCs w:val="22"/>
          </w:rPr>
          <w:t>c</w:t>
        </w:r>
      </w:ins>
      <w:r w:rsidR="00D87C7A" w:rsidRPr="00443442">
        <w:rPr>
          <w:rFonts w:ascii="Ebrima" w:hAnsi="Ebrima"/>
          <w:color w:val="000000" w:themeColor="text1"/>
          <w:sz w:val="22"/>
          <w:szCs w:val="22"/>
        </w:rPr>
        <w:t>irculação que tenham direito de voto.</w:t>
      </w:r>
    </w:p>
    <w:p w14:paraId="5694301D" w14:textId="134D3B4A" w:rsidR="00D87C7A" w:rsidRPr="00443442" w:rsidRDefault="00D87C7A">
      <w:pPr>
        <w:tabs>
          <w:tab w:val="left" w:pos="1134"/>
        </w:tabs>
        <w:spacing w:line="276" w:lineRule="auto"/>
        <w:ind w:left="709" w:right="-2"/>
        <w:jc w:val="both"/>
        <w:rPr>
          <w:ins w:id="7745" w:author="Ricardo Xavier" w:date="2021-11-16T16:54:00Z"/>
          <w:rFonts w:ascii="Ebrima" w:hAnsi="Ebrima"/>
          <w:color w:val="000000" w:themeColor="text1"/>
          <w:sz w:val="22"/>
          <w:szCs w:val="22"/>
        </w:rPr>
      </w:pPr>
    </w:p>
    <w:p w14:paraId="1AC9A80A" w14:textId="3A76F8FA" w:rsidR="00154226" w:rsidRPr="00443442" w:rsidRDefault="001B3FBC">
      <w:pPr>
        <w:pStyle w:val="PargrafodaLista"/>
        <w:numPr>
          <w:ilvl w:val="2"/>
          <w:numId w:val="0"/>
        </w:numPr>
        <w:tabs>
          <w:tab w:val="left" w:pos="1560"/>
        </w:tabs>
        <w:spacing w:line="276" w:lineRule="auto"/>
        <w:ind w:left="709" w:right="-2" w:hanging="11"/>
        <w:jc w:val="both"/>
        <w:rPr>
          <w:ins w:id="7746" w:author="Ricardo Xavier" w:date="2021-11-16T16:54:00Z"/>
          <w:rFonts w:ascii="Ebrima" w:hAnsi="Ebrima"/>
          <w:sz w:val="22"/>
          <w:szCs w:val="22"/>
        </w:rPr>
        <w:pPrChange w:id="7747" w:author="Autor" w:date="2022-04-07T11:44:00Z">
          <w:pPr>
            <w:pStyle w:val="PargrafodaLista"/>
            <w:numPr>
              <w:ilvl w:val="2"/>
              <w:numId w:val="22"/>
            </w:numPr>
            <w:tabs>
              <w:tab w:val="left" w:pos="1560"/>
            </w:tabs>
            <w:spacing w:line="300" w:lineRule="exact"/>
            <w:ind w:left="2160" w:right="-2" w:hanging="11"/>
            <w:jc w:val="both"/>
          </w:pPr>
        </w:pPrChange>
      </w:pPr>
      <w:ins w:id="7748" w:author="Autor" w:date="2022-04-07T11:44:00Z">
        <w:r w:rsidRPr="00443442">
          <w:rPr>
            <w:rFonts w:ascii="Ebrima" w:hAnsi="Ebrima"/>
            <w:b/>
            <w:bCs/>
            <w:sz w:val="22"/>
            <w:szCs w:val="22"/>
            <w:rPrChange w:id="7749" w:author="Autor" w:date="2022-04-07T11:44:00Z">
              <w:rPr>
                <w:rFonts w:ascii="Ebrima" w:hAnsi="Ebrima"/>
                <w:sz w:val="22"/>
                <w:szCs w:val="22"/>
              </w:rPr>
            </w:rPrChange>
          </w:rPr>
          <w:t>12.8.2.</w:t>
        </w:r>
        <w:r w:rsidRPr="00443442">
          <w:rPr>
            <w:rFonts w:ascii="Ebrima" w:hAnsi="Ebrima"/>
            <w:sz w:val="22"/>
            <w:szCs w:val="22"/>
          </w:rPr>
          <w:tab/>
        </w:r>
      </w:ins>
      <w:ins w:id="7750" w:author="Ricardo Xavier" w:date="2021-11-16T16:54:00Z">
        <w:r w:rsidR="00154226" w:rsidRPr="00443442">
          <w:rPr>
            <w:rFonts w:ascii="Ebrima" w:hAnsi="Ebrima"/>
            <w:sz w:val="22"/>
            <w:szCs w:val="22"/>
          </w:rPr>
          <w:t xml:space="preserve">Será considerada parte legítima para comparecer e votar nas Assembleias o </w:t>
        </w:r>
        <w:r w:rsidR="008D1E0B" w:rsidRPr="00443442">
          <w:rPr>
            <w:rFonts w:ascii="Ebrima" w:hAnsi="Ebrima"/>
            <w:sz w:val="22"/>
            <w:szCs w:val="22"/>
          </w:rPr>
          <w:t>I</w:t>
        </w:r>
        <w:r w:rsidR="00154226" w:rsidRPr="00443442">
          <w:rPr>
            <w:rFonts w:ascii="Ebrima" w:hAnsi="Ebrima"/>
            <w:sz w:val="22"/>
            <w:szCs w:val="22"/>
          </w:rPr>
          <w:t>nvestidor que for titular de CRI na data de realização da Assembleia, mesmo que um outro investidor tenha sido titular de referido CRI na data de convocação da Assembleia.</w:t>
        </w:r>
      </w:ins>
    </w:p>
    <w:p w14:paraId="26680C01" w14:textId="77777777" w:rsidR="00154226" w:rsidRPr="00443442" w:rsidRDefault="00154226" w:rsidP="001E7A36">
      <w:pPr>
        <w:tabs>
          <w:tab w:val="left" w:pos="1134"/>
        </w:tabs>
        <w:spacing w:line="276" w:lineRule="auto"/>
        <w:ind w:left="709" w:right="-2"/>
        <w:jc w:val="both"/>
        <w:rPr>
          <w:rFonts w:ascii="Ebrima" w:hAnsi="Ebrima"/>
          <w:color w:val="000000" w:themeColor="text1"/>
          <w:sz w:val="22"/>
          <w:szCs w:val="22"/>
        </w:rPr>
      </w:pPr>
    </w:p>
    <w:p w14:paraId="0E06AC31" w14:textId="22DADC95" w:rsidR="00D87C7A" w:rsidRPr="00443442" w:rsidRDefault="001B3FBC">
      <w:pPr>
        <w:pStyle w:val="PargrafodaLista"/>
        <w:numPr>
          <w:ilvl w:val="1"/>
          <w:numId w:val="0"/>
        </w:numPr>
        <w:tabs>
          <w:tab w:val="left" w:pos="709"/>
        </w:tabs>
        <w:spacing w:line="276" w:lineRule="auto"/>
        <w:ind w:right="-2"/>
        <w:jc w:val="both"/>
        <w:rPr>
          <w:rFonts w:ascii="Ebrima" w:hAnsi="Ebrima"/>
          <w:color w:val="000000" w:themeColor="text1"/>
          <w:sz w:val="22"/>
          <w:szCs w:val="22"/>
        </w:rPr>
        <w:pPrChange w:id="7751" w:author="Autor" w:date="2022-04-07T10:46:00Z">
          <w:pPr>
            <w:pStyle w:val="PargrafodaLista"/>
            <w:numPr>
              <w:ilvl w:val="1"/>
              <w:numId w:val="22"/>
            </w:numPr>
            <w:tabs>
              <w:tab w:val="left" w:pos="709"/>
            </w:tabs>
            <w:spacing w:line="276" w:lineRule="auto"/>
            <w:ind w:left="0" w:right="-2" w:hanging="360"/>
            <w:jc w:val="both"/>
          </w:pPr>
        </w:pPrChange>
      </w:pPr>
      <w:ins w:id="7752" w:author="Autor" w:date="2022-04-07T11:44:00Z">
        <w:r w:rsidRPr="00443442">
          <w:rPr>
            <w:rFonts w:ascii="Ebrima" w:hAnsi="Ebrima"/>
            <w:b/>
            <w:bCs/>
            <w:color w:val="000000" w:themeColor="text1"/>
            <w:sz w:val="22"/>
            <w:szCs w:val="22"/>
            <w:rPrChange w:id="7753" w:author="Autor" w:date="2022-04-07T11:44:00Z">
              <w:rPr>
                <w:rFonts w:ascii="Ebrima" w:hAnsi="Ebrima"/>
                <w:color w:val="000000" w:themeColor="text1"/>
                <w:sz w:val="22"/>
                <w:szCs w:val="22"/>
              </w:rPr>
            </w:rPrChange>
          </w:rPr>
          <w:lastRenderedPageBreak/>
          <w:t>12.9.</w:t>
        </w:r>
        <w:r w:rsidRPr="00443442">
          <w:rPr>
            <w:rFonts w:ascii="Ebrima" w:hAnsi="Ebrima"/>
            <w:b/>
            <w:bCs/>
            <w:color w:val="000000" w:themeColor="text1"/>
            <w:sz w:val="22"/>
            <w:szCs w:val="22"/>
            <w:rPrChange w:id="7754" w:author="Autor" w:date="2022-04-07T11:44:00Z">
              <w:rPr>
                <w:rFonts w:ascii="Ebrima" w:hAnsi="Ebrima"/>
                <w:color w:val="000000" w:themeColor="text1"/>
                <w:sz w:val="22"/>
                <w:szCs w:val="22"/>
              </w:rPr>
            </w:rPrChange>
          </w:rPr>
          <w:tab/>
        </w:r>
      </w:ins>
      <w:r w:rsidR="00D87C7A" w:rsidRPr="00443442">
        <w:rPr>
          <w:rFonts w:ascii="Ebrima" w:hAnsi="Ebrima"/>
          <w:color w:val="000000" w:themeColor="text1"/>
          <w:sz w:val="22"/>
          <w:szCs w:val="22"/>
        </w:rPr>
        <w:t xml:space="preserve">Este Termo de Securitização e os demais Documentos da Operação poderão ser alterados, independentemente de deliberação de Assembleia Geral ou de consulta aos Titulares dos CRI, sempre que tal alteração </w:t>
      </w:r>
      <w:r w:rsidR="00D87C7A" w:rsidRPr="00443442">
        <w:rPr>
          <w:rFonts w:ascii="Ebrima" w:hAnsi="Ebrima" w:cstheme="minorHAnsi"/>
          <w:b/>
          <w:bCs/>
          <w:color w:val="000000" w:themeColor="text1"/>
          <w:sz w:val="22"/>
          <w:szCs w:val="22"/>
        </w:rPr>
        <w:t>(i)</w:t>
      </w:r>
      <w:r w:rsidR="00D87C7A" w:rsidRPr="00443442">
        <w:rPr>
          <w:rFonts w:ascii="Ebrima" w:hAnsi="Ebrima" w:cstheme="minorHAnsi"/>
          <w:color w:val="000000" w:themeColor="text1"/>
          <w:sz w:val="22"/>
          <w:szCs w:val="22"/>
        </w:rPr>
        <w:t xml:space="preserve"> decorrer</w:t>
      </w:r>
      <w:r w:rsidR="00D87C7A" w:rsidRPr="00443442">
        <w:rPr>
          <w:rFonts w:ascii="Ebrima" w:hAnsi="Ebrima"/>
          <w:color w:val="000000" w:themeColor="text1"/>
          <w:sz w:val="22"/>
          <w:szCs w:val="22"/>
        </w:rPr>
        <w:t xml:space="preserve"> exclusivamente da necessidade de atendimento </w:t>
      </w:r>
      <w:r w:rsidR="00D87C7A" w:rsidRPr="00443442">
        <w:rPr>
          <w:rFonts w:ascii="Ebrima" w:hAnsi="Ebrima" w:cstheme="minorHAnsi"/>
          <w:color w:val="000000" w:themeColor="text1"/>
          <w:sz w:val="22"/>
          <w:szCs w:val="22"/>
        </w:rPr>
        <w:t>a</w:t>
      </w:r>
      <w:r w:rsidR="00D87C7A" w:rsidRPr="00443442">
        <w:rPr>
          <w:rFonts w:ascii="Ebrima" w:hAnsi="Ebrima"/>
          <w:color w:val="000000" w:themeColor="text1"/>
          <w:sz w:val="22"/>
          <w:szCs w:val="22"/>
        </w:rPr>
        <w:t xml:space="preserve"> exigências </w:t>
      </w:r>
      <w:r w:rsidR="00D87C7A" w:rsidRPr="00443442">
        <w:rPr>
          <w:rFonts w:ascii="Ebrima" w:hAnsi="Ebrima" w:cstheme="minorHAnsi"/>
          <w:color w:val="000000" w:themeColor="text1"/>
          <w:sz w:val="22"/>
          <w:szCs w:val="22"/>
        </w:rPr>
        <w:t xml:space="preserve">expressas </w:t>
      </w:r>
      <w:r w:rsidR="00D87C7A" w:rsidRPr="00443442">
        <w:rPr>
          <w:rFonts w:ascii="Ebrima" w:hAnsi="Ebrima"/>
          <w:color w:val="000000" w:themeColor="text1"/>
          <w:sz w:val="22"/>
          <w:szCs w:val="22"/>
        </w:rPr>
        <w:t>da CVM, da B3 e/ou da ANBIMA</w:t>
      </w:r>
      <w:r w:rsidR="00D87C7A" w:rsidRPr="00443442">
        <w:rPr>
          <w:rFonts w:ascii="Ebrima" w:hAnsi="Ebrima" w:cstheme="minorHAnsi"/>
          <w:color w:val="000000" w:themeColor="text1"/>
          <w:sz w:val="22"/>
          <w:szCs w:val="22"/>
        </w:rPr>
        <w:t xml:space="preserve">, de adequação a </w:t>
      </w:r>
      <w:r w:rsidR="00D87C7A" w:rsidRPr="00443442">
        <w:rPr>
          <w:rFonts w:ascii="Ebrima" w:hAnsi="Ebrima"/>
          <w:color w:val="000000" w:themeColor="text1"/>
          <w:sz w:val="22"/>
          <w:szCs w:val="22"/>
        </w:rPr>
        <w:t xml:space="preserve">normas legais </w:t>
      </w:r>
      <w:r w:rsidR="00D87C7A" w:rsidRPr="00443442">
        <w:rPr>
          <w:rFonts w:ascii="Ebrima" w:hAnsi="Ebrima" w:cstheme="minorHAnsi"/>
          <w:color w:val="000000" w:themeColor="text1"/>
          <w:sz w:val="22"/>
          <w:szCs w:val="22"/>
        </w:rPr>
        <w:t xml:space="preserve">ou </w:t>
      </w:r>
      <w:r w:rsidR="00D87C7A" w:rsidRPr="00443442">
        <w:rPr>
          <w:rFonts w:ascii="Ebrima" w:hAnsi="Ebrima"/>
          <w:color w:val="000000" w:themeColor="text1"/>
          <w:sz w:val="22"/>
          <w:szCs w:val="22"/>
        </w:rPr>
        <w:t xml:space="preserve">regulamentares, </w:t>
      </w:r>
      <w:r w:rsidR="00D87C7A" w:rsidRPr="00443442">
        <w:rPr>
          <w:rFonts w:ascii="Ebrima" w:hAnsi="Ebrima" w:cstheme="minorHAnsi"/>
          <w:color w:val="000000" w:themeColor="text1"/>
          <w:sz w:val="22"/>
          <w:szCs w:val="22"/>
        </w:rPr>
        <w:t xml:space="preserve">bem como de demandas das entidades administradoras de mercados organizados ou de entidades autorreguladoras; </w:t>
      </w:r>
      <w:r w:rsidR="00D87C7A" w:rsidRPr="00443442">
        <w:rPr>
          <w:rFonts w:ascii="Ebrima" w:hAnsi="Ebrima" w:cstheme="minorHAnsi"/>
          <w:b/>
          <w:bCs/>
          <w:color w:val="000000" w:themeColor="text1"/>
          <w:sz w:val="22"/>
          <w:szCs w:val="22"/>
        </w:rPr>
        <w:t>(</w:t>
      </w:r>
      <w:proofErr w:type="spellStart"/>
      <w:r w:rsidR="00D87C7A" w:rsidRPr="00443442">
        <w:rPr>
          <w:rFonts w:ascii="Ebrima" w:hAnsi="Ebrima" w:cstheme="minorHAnsi"/>
          <w:b/>
          <w:bCs/>
          <w:color w:val="000000" w:themeColor="text1"/>
          <w:sz w:val="22"/>
          <w:szCs w:val="22"/>
        </w:rPr>
        <w:t>ii</w:t>
      </w:r>
      <w:proofErr w:type="spellEnd"/>
      <w:r w:rsidR="00D87C7A" w:rsidRPr="00443442">
        <w:rPr>
          <w:rFonts w:ascii="Ebrima" w:hAnsi="Ebrima" w:cstheme="minorHAnsi"/>
          <w:b/>
          <w:bCs/>
          <w:color w:val="000000" w:themeColor="text1"/>
          <w:sz w:val="22"/>
          <w:szCs w:val="22"/>
        </w:rPr>
        <w:t>)</w:t>
      </w:r>
      <w:r w:rsidR="00D87C7A" w:rsidRPr="00443442">
        <w:rPr>
          <w:rFonts w:ascii="Ebrima" w:hAnsi="Ebrima" w:cstheme="minorHAnsi"/>
          <w:color w:val="000000" w:themeColor="text1"/>
          <w:sz w:val="22"/>
          <w:szCs w:val="22"/>
        </w:rPr>
        <w:t xml:space="preserve"> decorrer da substituição </w:t>
      </w:r>
      <w:r w:rsidR="00D87C7A" w:rsidRPr="00443442">
        <w:rPr>
          <w:rFonts w:ascii="Ebrima" w:hAnsi="Ebrima"/>
          <w:color w:val="000000" w:themeColor="text1"/>
          <w:sz w:val="22"/>
          <w:szCs w:val="22"/>
        </w:rPr>
        <w:t xml:space="preserve">ou da </w:t>
      </w:r>
      <w:r w:rsidR="00D87C7A" w:rsidRPr="00443442">
        <w:rPr>
          <w:rFonts w:ascii="Ebrima" w:hAnsi="Ebrima" w:cstheme="minorHAnsi"/>
          <w:color w:val="000000" w:themeColor="text1"/>
          <w:sz w:val="22"/>
          <w:szCs w:val="22"/>
        </w:rPr>
        <w:t xml:space="preserve">aquisição de novos créditos imobiliários pela Emissora; </w:t>
      </w:r>
      <w:r w:rsidR="00D87C7A" w:rsidRPr="00443442">
        <w:rPr>
          <w:rFonts w:ascii="Ebrima" w:hAnsi="Ebrima" w:cstheme="minorHAnsi"/>
          <w:b/>
          <w:bCs/>
          <w:color w:val="000000" w:themeColor="text1"/>
          <w:sz w:val="22"/>
          <w:szCs w:val="22"/>
        </w:rPr>
        <w:t>(</w:t>
      </w:r>
      <w:proofErr w:type="spellStart"/>
      <w:r w:rsidR="00D87C7A" w:rsidRPr="00443442">
        <w:rPr>
          <w:rFonts w:ascii="Ebrima" w:hAnsi="Ebrima" w:cstheme="minorHAnsi"/>
          <w:b/>
          <w:bCs/>
          <w:color w:val="000000" w:themeColor="text1"/>
          <w:sz w:val="22"/>
          <w:szCs w:val="22"/>
        </w:rPr>
        <w:t>iii</w:t>
      </w:r>
      <w:proofErr w:type="spellEnd"/>
      <w:r w:rsidR="00D87C7A" w:rsidRPr="00443442">
        <w:rPr>
          <w:rFonts w:ascii="Ebrima" w:hAnsi="Ebrima" w:cstheme="minorHAnsi"/>
          <w:b/>
          <w:bCs/>
          <w:color w:val="000000" w:themeColor="text1"/>
          <w:sz w:val="22"/>
          <w:szCs w:val="22"/>
        </w:rPr>
        <w:t>)</w:t>
      </w:r>
      <w:r w:rsidR="00D87C7A" w:rsidRPr="00443442">
        <w:rPr>
          <w:rFonts w:ascii="Ebrima" w:hAnsi="Ebrima" w:cstheme="minorHAnsi"/>
          <w:color w:val="000000" w:themeColor="text1"/>
          <w:sz w:val="22"/>
          <w:szCs w:val="22"/>
        </w:rPr>
        <w:t xml:space="preserve"> for necessária em virtude da atualização</w:t>
      </w:r>
      <w:r w:rsidR="00D87C7A" w:rsidRPr="00443442">
        <w:rPr>
          <w:rFonts w:ascii="Ebrima" w:hAnsi="Ebrima"/>
          <w:color w:val="000000" w:themeColor="text1"/>
          <w:sz w:val="22"/>
          <w:szCs w:val="22"/>
        </w:rPr>
        <w:t xml:space="preserve"> dos </w:t>
      </w:r>
      <w:r w:rsidR="00D87C7A" w:rsidRPr="00443442">
        <w:rPr>
          <w:rFonts w:ascii="Ebrima" w:hAnsi="Ebrima" w:cstheme="minorHAnsi"/>
          <w:color w:val="000000" w:themeColor="text1"/>
          <w:sz w:val="22"/>
          <w:szCs w:val="22"/>
        </w:rPr>
        <w:t xml:space="preserve">dados cadastrais da Emissora ou dos prestadores de serviços, </w:t>
      </w:r>
      <w:r w:rsidR="00D87C7A" w:rsidRPr="00443442">
        <w:rPr>
          <w:rFonts w:ascii="Ebrima" w:hAnsi="Ebrima" w:cstheme="minorHAnsi"/>
          <w:b/>
          <w:bCs/>
          <w:color w:val="000000" w:themeColor="text1"/>
          <w:sz w:val="22"/>
          <w:szCs w:val="22"/>
        </w:rPr>
        <w:t>(</w:t>
      </w:r>
      <w:proofErr w:type="spellStart"/>
      <w:r w:rsidR="00D87C7A" w:rsidRPr="00443442">
        <w:rPr>
          <w:rFonts w:ascii="Ebrima" w:hAnsi="Ebrima" w:cstheme="minorHAnsi"/>
          <w:b/>
          <w:bCs/>
          <w:color w:val="000000" w:themeColor="text1"/>
          <w:sz w:val="22"/>
          <w:szCs w:val="22"/>
        </w:rPr>
        <w:t>iv</w:t>
      </w:r>
      <w:proofErr w:type="spellEnd"/>
      <w:r w:rsidR="00D87C7A" w:rsidRPr="00443442">
        <w:rPr>
          <w:rFonts w:ascii="Ebrima" w:hAnsi="Ebrima" w:cstheme="minorHAnsi"/>
          <w:b/>
          <w:bCs/>
          <w:color w:val="000000" w:themeColor="text1"/>
          <w:sz w:val="22"/>
          <w:szCs w:val="22"/>
        </w:rPr>
        <w:t>)</w:t>
      </w:r>
      <w:r w:rsidR="00D87C7A" w:rsidRPr="00443442">
        <w:rPr>
          <w:rFonts w:ascii="Ebrima" w:hAnsi="Ebrima" w:cstheme="minorHAnsi"/>
          <w:color w:val="000000" w:themeColor="text1"/>
          <w:sz w:val="22"/>
          <w:szCs w:val="22"/>
        </w:rPr>
        <w:t xml:space="preserve"> envolver redução da remuneração dos prestadores</w:t>
      </w:r>
      <w:r w:rsidR="00D87C7A" w:rsidRPr="00443442">
        <w:rPr>
          <w:rFonts w:ascii="Ebrima" w:hAnsi="Ebrima"/>
          <w:color w:val="000000" w:themeColor="text1"/>
          <w:sz w:val="22"/>
          <w:szCs w:val="22"/>
        </w:rPr>
        <w:t xml:space="preserve"> de </w:t>
      </w:r>
      <w:r w:rsidR="00D87C7A" w:rsidRPr="00443442">
        <w:rPr>
          <w:rFonts w:ascii="Ebrima" w:hAnsi="Ebrima" w:cstheme="minorHAnsi"/>
          <w:color w:val="000000" w:themeColor="text1"/>
          <w:sz w:val="22"/>
          <w:szCs w:val="22"/>
        </w:rPr>
        <w:t xml:space="preserve">serviço descritos neste Termo de Securitização; </w:t>
      </w:r>
      <w:r w:rsidR="00D87C7A" w:rsidRPr="00443442">
        <w:rPr>
          <w:rFonts w:ascii="Ebrima" w:hAnsi="Ebrima" w:cstheme="minorHAnsi"/>
          <w:b/>
          <w:bCs/>
          <w:color w:val="000000" w:themeColor="text1"/>
          <w:sz w:val="22"/>
          <w:szCs w:val="22"/>
        </w:rPr>
        <w:t>(v)</w:t>
      </w:r>
      <w:r w:rsidR="00D87C7A" w:rsidRPr="00443442">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00D87C7A" w:rsidRPr="00443442">
        <w:rPr>
          <w:rFonts w:ascii="Ebrima" w:hAnsi="Ebrima"/>
          <w:color w:val="000000" w:themeColor="text1"/>
          <w:sz w:val="22"/>
          <w:szCs w:val="22"/>
        </w:rPr>
        <w:t xml:space="preserve">, no </w:t>
      </w:r>
      <w:r w:rsidR="00D87C7A" w:rsidRPr="00443442">
        <w:rPr>
          <w:rFonts w:ascii="Ebrima" w:hAnsi="Ebrima" w:cstheme="minorHAnsi"/>
          <w:color w:val="000000" w:themeColor="text1"/>
          <w:sz w:val="22"/>
          <w:szCs w:val="22"/>
        </w:rPr>
        <w:t xml:space="preserve">fluxo de pagamentos e nas garantias dos CRI; </w:t>
      </w:r>
      <w:r w:rsidR="00D87C7A" w:rsidRPr="00443442">
        <w:rPr>
          <w:rFonts w:ascii="Ebrima" w:hAnsi="Ebrima" w:cstheme="minorHAnsi"/>
          <w:b/>
          <w:bCs/>
          <w:color w:val="000000" w:themeColor="text1"/>
          <w:sz w:val="22"/>
          <w:szCs w:val="22"/>
        </w:rPr>
        <w:t>(vi)</w:t>
      </w:r>
      <w:r w:rsidR="00D87C7A" w:rsidRPr="00443442">
        <w:rPr>
          <w:rFonts w:ascii="Ebrima" w:hAnsi="Ebrima" w:cstheme="minorHAnsi"/>
          <w:color w:val="000000" w:themeColor="text1"/>
          <w:sz w:val="22"/>
          <w:szCs w:val="22"/>
        </w:rPr>
        <w:t xml:space="preserve"> envolver a abertura de novas contas, </w:t>
      </w:r>
      <w:r w:rsidR="00D87C7A" w:rsidRPr="00443442">
        <w:rPr>
          <w:rFonts w:ascii="Ebrima" w:hAnsi="Ebrima"/>
          <w:color w:val="000000" w:themeColor="text1"/>
          <w:sz w:val="22"/>
          <w:szCs w:val="22"/>
        </w:rPr>
        <w:t>caso se verifique tal necessidade, por meio de aditamentos aos Documentos da Operação</w:t>
      </w:r>
      <w:r w:rsidR="00D87C7A" w:rsidRPr="00443442">
        <w:rPr>
          <w:rFonts w:ascii="Ebrima" w:hAnsi="Ebrima" w:cstheme="minorHAnsi"/>
          <w:color w:val="000000" w:themeColor="text1"/>
          <w:sz w:val="22"/>
          <w:szCs w:val="22"/>
        </w:rPr>
        <w:t xml:space="preserve">; e </w:t>
      </w:r>
      <w:r w:rsidR="00D87C7A" w:rsidRPr="00443442">
        <w:rPr>
          <w:rFonts w:ascii="Ebrima" w:hAnsi="Ebrima" w:cstheme="minorHAnsi"/>
          <w:b/>
          <w:bCs/>
          <w:color w:val="000000" w:themeColor="text1"/>
          <w:sz w:val="22"/>
          <w:szCs w:val="22"/>
        </w:rPr>
        <w:t>(</w:t>
      </w:r>
      <w:proofErr w:type="spellStart"/>
      <w:r w:rsidR="00D87C7A" w:rsidRPr="00443442">
        <w:rPr>
          <w:rFonts w:ascii="Ebrima" w:hAnsi="Ebrima" w:cstheme="minorHAnsi"/>
          <w:b/>
          <w:bCs/>
          <w:color w:val="000000" w:themeColor="text1"/>
          <w:sz w:val="22"/>
          <w:szCs w:val="22"/>
        </w:rPr>
        <w:t>vii</w:t>
      </w:r>
      <w:proofErr w:type="spellEnd"/>
      <w:r w:rsidR="00D87C7A" w:rsidRPr="00443442">
        <w:rPr>
          <w:rFonts w:ascii="Ebrima" w:hAnsi="Ebrima" w:cstheme="minorHAnsi"/>
          <w:b/>
          <w:bCs/>
          <w:color w:val="000000" w:themeColor="text1"/>
          <w:sz w:val="22"/>
          <w:szCs w:val="22"/>
        </w:rPr>
        <w:t>)</w:t>
      </w:r>
      <w:r w:rsidR="00D87C7A" w:rsidRPr="00443442">
        <w:rPr>
          <w:rFonts w:ascii="Ebrima" w:hAnsi="Ebrima" w:cstheme="minorHAnsi"/>
          <w:color w:val="000000" w:themeColor="text1"/>
          <w:sz w:val="22"/>
          <w:szCs w:val="22"/>
        </w:rPr>
        <w:t xml:space="preserve"> se destinar ao ajuste de disposições que já estejam previamente estipuladas em tais instrumentos, para fins de atualização</w:t>
      </w:r>
      <w:r w:rsidR="00D87C7A" w:rsidRPr="00443442">
        <w:rPr>
          <w:rFonts w:ascii="Ebrima" w:hAnsi="Ebrima"/>
          <w:color w:val="000000" w:themeColor="text1"/>
          <w:sz w:val="22"/>
          <w:szCs w:val="22"/>
        </w:rPr>
        <w:t xml:space="preserve"> ou </w:t>
      </w:r>
      <w:r w:rsidR="00D87C7A" w:rsidRPr="00443442">
        <w:rPr>
          <w:rFonts w:ascii="Ebrima" w:hAnsi="Ebrima" w:cstheme="minorHAnsi"/>
          <w:color w:val="000000" w:themeColor="text1"/>
          <w:sz w:val="22"/>
          <w:szCs w:val="22"/>
        </w:rPr>
        <w:t>consolidação</w:t>
      </w:r>
      <w:r w:rsidR="00D87C7A" w:rsidRPr="00443442">
        <w:rPr>
          <w:rFonts w:ascii="Ebrima" w:hAnsi="Ebrima"/>
          <w:color w:val="000000" w:themeColor="text1"/>
          <w:sz w:val="22"/>
          <w:szCs w:val="22"/>
        </w:rPr>
        <w:t>.</w:t>
      </w:r>
    </w:p>
    <w:p w14:paraId="31089D9B"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29319ED" w14:textId="17043902" w:rsidR="00D87C7A" w:rsidRPr="00443442" w:rsidRDefault="001B3FBC">
      <w:pPr>
        <w:pStyle w:val="PargrafodaLista"/>
        <w:numPr>
          <w:ilvl w:val="1"/>
          <w:numId w:val="0"/>
        </w:numPr>
        <w:tabs>
          <w:tab w:val="left" w:pos="851"/>
        </w:tabs>
        <w:spacing w:line="276" w:lineRule="auto"/>
        <w:ind w:right="-2"/>
        <w:jc w:val="both"/>
        <w:rPr>
          <w:rFonts w:ascii="Ebrima" w:hAnsi="Ebrima"/>
          <w:color w:val="000000" w:themeColor="text1"/>
          <w:sz w:val="22"/>
          <w:szCs w:val="22"/>
        </w:rPr>
        <w:pPrChange w:id="7755" w:author="Autor" w:date="2022-04-07T10:46:00Z">
          <w:pPr>
            <w:pStyle w:val="PargrafodaLista"/>
            <w:numPr>
              <w:ilvl w:val="1"/>
              <w:numId w:val="22"/>
            </w:numPr>
            <w:tabs>
              <w:tab w:val="left" w:pos="709"/>
            </w:tabs>
            <w:spacing w:line="276" w:lineRule="auto"/>
            <w:ind w:left="0" w:right="-2" w:hanging="360"/>
            <w:jc w:val="both"/>
          </w:pPr>
        </w:pPrChange>
      </w:pPr>
      <w:ins w:id="7756" w:author="Autor" w:date="2022-04-07T11:44:00Z">
        <w:r w:rsidRPr="00443442">
          <w:rPr>
            <w:rFonts w:ascii="Ebrima" w:hAnsi="Ebrima"/>
            <w:b/>
            <w:bCs/>
            <w:color w:val="000000" w:themeColor="text1"/>
            <w:sz w:val="22"/>
            <w:szCs w:val="22"/>
            <w:rPrChange w:id="7757" w:author="Autor" w:date="2022-04-07T11:44:00Z">
              <w:rPr>
                <w:rFonts w:ascii="Ebrima" w:hAnsi="Ebrima"/>
                <w:color w:val="000000" w:themeColor="text1"/>
                <w:sz w:val="22"/>
                <w:szCs w:val="22"/>
              </w:rPr>
            </w:rPrChange>
          </w:rPr>
          <w:t>12.10.</w:t>
        </w:r>
        <w:r w:rsidRPr="00443442">
          <w:rPr>
            <w:rFonts w:ascii="Ebrima" w:hAnsi="Ebrima"/>
            <w:b/>
            <w:bCs/>
            <w:color w:val="000000" w:themeColor="text1"/>
            <w:sz w:val="22"/>
            <w:szCs w:val="22"/>
            <w:rPrChange w:id="7758" w:author="Autor" w:date="2022-04-07T11:44:00Z">
              <w:rPr>
                <w:rFonts w:ascii="Ebrima" w:hAnsi="Ebrima"/>
                <w:color w:val="000000" w:themeColor="text1"/>
                <w:sz w:val="22"/>
                <w:szCs w:val="22"/>
              </w:rPr>
            </w:rPrChange>
          </w:rPr>
          <w:tab/>
        </w:r>
      </w:ins>
      <w:r w:rsidR="00D87C7A" w:rsidRPr="00443442">
        <w:rPr>
          <w:rFonts w:ascii="Ebrima" w:hAnsi="Ebrima"/>
          <w:color w:val="000000" w:themeColor="text1"/>
          <w:sz w:val="22"/>
          <w:szCs w:val="22"/>
        </w:rPr>
        <w:t>As deliberações tomadas em Assembleias Gerais, observados o</w:t>
      </w:r>
      <w:r w:rsidR="00846605" w:rsidRPr="00443442">
        <w:rPr>
          <w:rFonts w:ascii="Ebrima" w:hAnsi="Ebrima"/>
          <w:color w:val="000000" w:themeColor="text1"/>
          <w:sz w:val="22"/>
          <w:szCs w:val="22"/>
        </w:rPr>
        <w:t>s</w:t>
      </w:r>
      <w:r w:rsidR="00D87C7A" w:rsidRPr="00443442">
        <w:rPr>
          <w:rFonts w:ascii="Ebrima" w:hAnsi="Ebrima"/>
          <w:color w:val="000000" w:themeColor="text1"/>
          <w:sz w:val="22"/>
          <w:szCs w:val="22"/>
        </w:rPr>
        <w:t xml:space="preserve"> respectivo</w:t>
      </w:r>
      <w:r w:rsidR="00846605" w:rsidRPr="00443442">
        <w:rPr>
          <w:rFonts w:ascii="Ebrima" w:hAnsi="Ebrima"/>
          <w:color w:val="000000" w:themeColor="text1"/>
          <w:sz w:val="22"/>
          <w:szCs w:val="22"/>
        </w:rPr>
        <w:t>s</w:t>
      </w:r>
      <w:r w:rsidR="00D87C7A" w:rsidRPr="00443442">
        <w:rPr>
          <w:rFonts w:ascii="Ebrima" w:hAnsi="Ebrima"/>
          <w:color w:val="000000" w:themeColor="text1"/>
          <w:sz w:val="22"/>
          <w:szCs w:val="22"/>
        </w:rPr>
        <w:t xml:space="preserve"> </w:t>
      </w:r>
      <w:r w:rsidR="00D87C7A" w:rsidRPr="00443442">
        <w:rPr>
          <w:rFonts w:ascii="Ebrima" w:hAnsi="Ebrima"/>
          <w:i/>
          <w:color w:val="000000" w:themeColor="text1"/>
          <w:sz w:val="22"/>
          <w:szCs w:val="22"/>
        </w:rPr>
        <w:t>quóru</w:t>
      </w:r>
      <w:r w:rsidR="00846605" w:rsidRPr="00443442">
        <w:rPr>
          <w:rFonts w:ascii="Ebrima" w:hAnsi="Ebrima"/>
          <w:i/>
          <w:color w:val="000000" w:themeColor="text1"/>
          <w:sz w:val="22"/>
          <w:szCs w:val="22"/>
        </w:rPr>
        <w:t>ns</w:t>
      </w:r>
      <w:r w:rsidR="00D87C7A" w:rsidRPr="00443442">
        <w:rPr>
          <w:rFonts w:ascii="Ebrima" w:hAnsi="Ebrima"/>
          <w:color w:val="000000" w:themeColor="text1"/>
          <w:sz w:val="22"/>
          <w:szCs w:val="22"/>
        </w:rPr>
        <w:t xml:space="preserve"> de instalação e de deliberação estabelecido</w:t>
      </w:r>
      <w:r w:rsidR="00846605" w:rsidRPr="00443442">
        <w:rPr>
          <w:rFonts w:ascii="Ebrima" w:hAnsi="Ebrima"/>
          <w:color w:val="000000" w:themeColor="text1"/>
          <w:sz w:val="22"/>
          <w:szCs w:val="22"/>
        </w:rPr>
        <w:t>s</w:t>
      </w:r>
      <w:r w:rsidR="00D87C7A" w:rsidRPr="00443442">
        <w:rPr>
          <w:rFonts w:ascii="Ebrima" w:hAnsi="Ebrima"/>
          <w:color w:val="000000" w:themeColor="text1"/>
          <w:sz w:val="22"/>
          <w:szCs w:val="22"/>
        </w:rPr>
        <w:t xml:space="preserve"> neste Termo de Securitização, serão consideradas válidas e eficazes e obrigarão os Titulares dos CRI, quer tenham comparecido ou não à Assembleia Geral, </w:t>
      </w:r>
      <w:r w:rsidR="00D87C7A" w:rsidRPr="00443442">
        <w:rPr>
          <w:rFonts w:ascii="Ebrima" w:hAnsi="Ebrima" w:cstheme="minorHAnsi"/>
          <w:color w:val="000000" w:themeColor="text1"/>
          <w:sz w:val="22"/>
          <w:szCs w:val="22"/>
        </w:rPr>
        <w:t>ou</w:t>
      </w:r>
      <w:r w:rsidR="00D87C7A" w:rsidRPr="00443442">
        <w:rPr>
          <w:rFonts w:ascii="Ebrima" w:hAnsi="Ebrima"/>
          <w:color w:val="000000" w:themeColor="text1"/>
          <w:sz w:val="22"/>
          <w:szCs w:val="22"/>
        </w:rPr>
        <w:t xml:space="preserve"> que tenham se abstido de votar, ou votado contra.</w:t>
      </w:r>
    </w:p>
    <w:p w14:paraId="50567209" w14:textId="77777777" w:rsidR="00D87C7A" w:rsidRPr="00443442" w:rsidRDefault="00D87C7A" w:rsidP="001E7A36">
      <w:pPr>
        <w:tabs>
          <w:tab w:val="left" w:pos="709"/>
          <w:tab w:val="left" w:pos="1134"/>
        </w:tabs>
        <w:spacing w:line="276" w:lineRule="auto"/>
        <w:ind w:right="-2"/>
        <w:jc w:val="both"/>
        <w:rPr>
          <w:rFonts w:ascii="Ebrima" w:hAnsi="Ebrima"/>
          <w:color w:val="000000" w:themeColor="text1"/>
          <w:sz w:val="22"/>
          <w:szCs w:val="22"/>
        </w:rPr>
      </w:pPr>
    </w:p>
    <w:p w14:paraId="1F61B46A" w14:textId="6F82ABA6" w:rsidR="00D87C7A" w:rsidRPr="00443442" w:rsidRDefault="001B3FBC">
      <w:pPr>
        <w:pStyle w:val="PargrafodaLista"/>
        <w:numPr>
          <w:ilvl w:val="1"/>
          <w:numId w:val="0"/>
        </w:numPr>
        <w:tabs>
          <w:tab w:val="left" w:pos="851"/>
        </w:tabs>
        <w:spacing w:line="276" w:lineRule="auto"/>
        <w:ind w:right="-2"/>
        <w:jc w:val="both"/>
        <w:rPr>
          <w:rFonts w:ascii="Ebrima" w:hAnsi="Ebrima"/>
          <w:color w:val="000000" w:themeColor="text1"/>
          <w:sz w:val="22"/>
          <w:szCs w:val="22"/>
        </w:rPr>
        <w:pPrChange w:id="7759" w:author="Autor" w:date="2022-04-07T10:46:00Z">
          <w:pPr>
            <w:pStyle w:val="PargrafodaLista"/>
            <w:numPr>
              <w:ilvl w:val="1"/>
              <w:numId w:val="22"/>
            </w:numPr>
            <w:tabs>
              <w:tab w:val="left" w:pos="709"/>
            </w:tabs>
            <w:spacing w:line="276" w:lineRule="auto"/>
            <w:ind w:left="0" w:right="-2" w:hanging="360"/>
            <w:jc w:val="both"/>
          </w:pPr>
        </w:pPrChange>
      </w:pPr>
      <w:ins w:id="7760" w:author="Autor" w:date="2022-04-07T11:44:00Z">
        <w:r w:rsidRPr="00443442">
          <w:rPr>
            <w:rFonts w:ascii="Ebrima" w:hAnsi="Ebrima"/>
            <w:b/>
            <w:bCs/>
            <w:color w:val="000000" w:themeColor="text1"/>
            <w:sz w:val="22"/>
            <w:szCs w:val="22"/>
            <w:rPrChange w:id="7761" w:author="Autor" w:date="2022-04-07T11:45:00Z">
              <w:rPr>
                <w:rFonts w:ascii="Ebrima" w:hAnsi="Ebrima"/>
                <w:color w:val="000000" w:themeColor="text1"/>
                <w:sz w:val="22"/>
                <w:szCs w:val="22"/>
              </w:rPr>
            </w:rPrChange>
          </w:rPr>
          <w:t>12.11.</w:t>
        </w:r>
        <w:r w:rsidRPr="00443442">
          <w:rPr>
            <w:rFonts w:ascii="Ebrima" w:hAnsi="Ebrima"/>
            <w:b/>
            <w:bCs/>
            <w:color w:val="000000" w:themeColor="text1"/>
            <w:sz w:val="22"/>
            <w:szCs w:val="22"/>
            <w:rPrChange w:id="7762" w:author="Autor" w:date="2022-04-07T11:45:00Z">
              <w:rPr>
                <w:rFonts w:ascii="Ebrima" w:hAnsi="Ebrima"/>
                <w:color w:val="000000" w:themeColor="text1"/>
                <w:sz w:val="22"/>
                <w:szCs w:val="22"/>
              </w:rPr>
            </w:rPrChange>
          </w:rPr>
          <w:tab/>
        </w:r>
      </w:ins>
      <w:r w:rsidR="00D87C7A" w:rsidRPr="00443442">
        <w:rPr>
          <w:rFonts w:ascii="Ebrima" w:hAnsi="Ebrima"/>
          <w:color w:val="000000" w:themeColor="text1"/>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D87C7A" w:rsidRPr="00443442">
        <w:rPr>
          <w:rFonts w:ascii="Ebrima" w:hAnsi="Ebrima" w:cstheme="minorHAnsi"/>
          <w:color w:val="000000" w:themeColor="text1"/>
          <w:sz w:val="22"/>
          <w:szCs w:val="22"/>
        </w:rPr>
        <w:t>de esta causar</w:t>
      </w:r>
      <w:r w:rsidR="00D87C7A" w:rsidRPr="00443442">
        <w:rPr>
          <w:rFonts w:ascii="Ebrima" w:hAnsi="Ebrima"/>
          <w:color w:val="000000" w:themeColor="text1"/>
          <w:sz w:val="22"/>
          <w:szCs w:val="22"/>
        </w:rPr>
        <w:t xml:space="preserve"> prejuízos aos Titulares dos CRI.</w:t>
      </w:r>
    </w:p>
    <w:p w14:paraId="025304A1"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45E537DB" w14:textId="6C70F662" w:rsidR="00D87C7A" w:rsidRPr="00443442" w:rsidRDefault="001B3FBC">
      <w:pPr>
        <w:pStyle w:val="PargrafodaLista"/>
        <w:numPr>
          <w:ilvl w:val="1"/>
          <w:numId w:val="0"/>
        </w:numPr>
        <w:tabs>
          <w:tab w:val="left" w:pos="851"/>
        </w:tabs>
        <w:spacing w:line="276" w:lineRule="auto"/>
        <w:ind w:right="-2"/>
        <w:jc w:val="both"/>
        <w:rPr>
          <w:rFonts w:ascii="Ebrima" w:hAnsi="Ebrima"/>
          <w:color w:val="000000" w:themeColor="text1"/>
          <w:sz w:val="22"/>
          <w:szCs w:val="22"/>
        </w:rPr>
        <w:pPrChange w:id="7763" w:author="Autor" w:date="2022-04-07T10:46:00Z">
          <w:pPr>
            <w:pStyle w:val="PargrafodaLista"/>
            <w:numPr>
              <w:ilvl w:val="1"/>
              <w:numId w:val="22"/>
            </w:numPr>
            <w:tabs>
              <w:tab w:val="left" w:pos="709"/>
            </w:tabs>
            <w:spacing w:line="276" w:lineRule="auto"/>
            <w:ind w:left="0" w:right="-2" w:hanging="360"/>
            <w:jc w:val="both"/>
          </w:pPr>
        </w:pPrChange>
      </w:pPr>
      <w:ins w:id="7764" w:author="Autor" w:date="2022-04-07T11:45:00Z">
        <w:r w:rsidRPr="00443442">
          <w:rPr>
            <w:rFonts w:ascii="Ebrima" w:hAnsi="Ebrima"/>
            <w:b/>
            <w:bCs/>
            <w:color w:val="000000" w:themeColor="text1"/>
            <w:sz w:val="22"/>
            <w:szCs w:val="22"/>
            <w:rPrChange w:id="7765" w:author="Autor" w:date="2022-04-07T11:45:00Z">
              <w:rPr>
                <w:rFonts w:ascii="Ebrima" w:hAnsi="Ebrima"/>
                <w:color w:val="000000" w:themeColor="text1"/>
                <w:sz w:val="22"/>
                <w:szCs w:val="22"/>
              </w:rPr>
            </w:rPrChange>
          </w:rPr>
          <w:t>12.12.</w:t>
        </w:r>
        <w:r w:rsidRPr="00443442">
          <w:rPr>
            <w:rFonts w:ascii="Ebrima" w:hAnsi="Ebrima"/>
            <w:b/>
            <w:bCs/>
            <w:color w:val="000000" w:themeColor="text1"/>
            <w:sz w:val="22"/>
            <w:szCs w:val="22"/>
            <w:rPrChange w:id="7766" w:author="Autor" w:date="2022-04-07T11:45:00Z">
              <w:rPr>
                <w:rFonts w:ascii="Ebrima" w:hAnsi="Ebrima"/>
                <w:color w:val="000000" w:themeColor="text1"/>
                <w:sz w:val="22"/>
                <w:szCs w:val="22"/>
              </w:rPr>
            </w:rPrChange>
          </w:rPr>
          <w:tab/>
        </w:r>
      </w:ins>
      <w:ins w:id="7767" w:author="Ricardo Xavier" w:date="2021-11-16T17:04:00Z">
        <w:r w:rsidR="00154226" w:rsidRPr="00443442">
          <w:rPr>
            <w:rFonts w:ascii="Ebrima" w:hAnsi="Ebrima"/>
            <w:color w:val="000000" w:themeColor="text1"/>
            <w:sz w:val="22"/>
            <w:szCs w:val="22"/>
          </w:rPr>
          <w:t xml:space="preserve">Sem prejuízo do disposto nesta Cláusula XII, </w:t>
        </w:r>
      </w:ins>
      <w:del w:id="7768" w:author="Ricardo Xavier" w:date="2021-11-16T17:04:00Z">
        <w:r w:rsidR="00D87C7A" w:rsidRPr="00443442" w:rsidDel="00154226">
          <w:rPr>
            <w:rFonts w:ascii="Ebrima" w:hAnsi="Ebrima"/>
            <w:color w:val="000000" w:themeColor="text1"/>
            <w:sz w:val="22"/>
            <w:szCs w:val="22"/>
          </w:rPr>
          <w:delText>D</w:delText>
        </w:r>
      </w:del>
      <w:ins w:id="7769" w:author="Ricardo Xavier" w:date="2021-11-16T17:04:00Z">
        <w:r w:rsidR="00154226" w:rsidRPr="00443442">
          <w:rPr>
            <w:rFonts w:ascii="Ebrima" w:hAnsi="Ebrima"/>
            <w:color w:val="000000" w:themeColor="text1"/>
            <w:sz w:val="22"/>
            <w:szCs w:val="22"/>
          </w:rPr>
          <w:t>d</w:t>
        </w:r>
      </w:ins>
      <w:r w:rsidR="00D87C7A" w:rsidRPr="00443442">
        <w:rPr>
          <w:rFonts w:ascii="Ebrima" w:hAnsi="Ebrima"/>
          <w:color w:val="000000" w:themeColor="text1"/>
          <w:sz w:val="22"/>
          <w:szCs w:val="22"/>
        </w:rPr>
        <w:t xml:space="preserve">everá ser convocada Assembleia Geral dos Titulares dos CRI toda vez que a Emissora, na qualidade de titular dos Créditos Imobiliários, tiver de exercer ativamente seus direitos estabelecidos </w:t>
      </w:r>
      <w:r w:rsidR="00D87C7A" w:rsidRPr="00443442">
        <w:rPr>
          <w:rFonts w:ascii="Ebrima" w:hAnsi="Ebrima" w:cstheme="minorHAnsi"/>
          <w:color w:val="000000" w:themeColor="text1"/>
          <w:sz w:val="22"/>
          <w:szCs w:val="22"/>
        </w:rPr>
        <w:t>nos Documentos da Operação</w:t>
      </w:r>
      <w:r w:rsidR="00D87C7A" w:rsidRPr="00443442">
        <w:rPr>
          <w:rFonts w:ascii="Ebrima" w:hAnsi="Ebrima"/>
          <w:color w:val="000000" w:themeColor="text1"/>
          <w:sz w:val="22"/>
          <w:szCs w:val="22"/>
        </w:rPr>
        <w:t xml:space="preserve">, para que os Titulares dos CRI deliberem sobre como a Emissora deverá </w:t>
      </w:r>
      <w:r w:rsidR="00D87C7A" w:rsidRPr="00443442">
        <w:rPr>
          <w:rFonts w:ascii="Ebrima" w:hAnsi="Ebrima" w:cstheme="minorHAnsi"/>
          <w:color w:val="000000" w:themeColor="text1"/>
          <w:sz w:val="22"/>
          <w:szCs w:val="22"/>
        </w:rPr>
        <w:t>exercê-los</w:t>
      </w:r>
      <w:r w:rsidR="00D87C7A" w:rsidRPr="00443442">
        <w:rPr>
          <w:rFonts w:ascii="Ebrima" w:hAnsi="Ebrima"/>
          <w:color w:val="000000" w:themeColor="text1"/>
          <w:sz w:val="22"/>
          <w:szCs w:val="22"/>
        </w:rPr>
        <w:t>.</w:t>
      </w:r>
    </w:p>
    <w:p w14:paraId="059C9C37"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64219151" w14:textId="7921E82B" w:rsidR="00D87C7A" w:rsidRPr="00443442" w:rsidRDefault="001B3FBC">
      <w:pPr>
        <w:pStyle w:val="PargrafodaLista"/>
        <w:numPr>
          <w:ilvl w:val="2"/>
          <w:numId w:val="0"/>
        </w:numPr>
        <w:tabs>
          <w:tab w:val="left" w:pos="709"/>
          <w:tab w:val="left" w:pos="1701"/>
        </w:tabs>
        <w:spacing w:line="276" w:lineRule="auto"/>
        <w:ind w:left="709" w:right="-2"/>
        <w:jc w:val="both"/>
        <w:rPr>
          <w:rFonts w:ascii="Ebrima" w:hAnsi="Ebrima"/>
          <w:color w:val="000000" w:themeColor="text1"/>
          <w:sz w:val="22"/>
          <w:szCs w:val="22"/>
        </w:rPr>
        <w:pPrChange w:id="7770" w:author="Autor" w:date="2022-04-07T10:46:00Z">
          <w:pPr>
            <w:pStyle w:val="PargrafodaLista"/>
            <w:numPr>
              <w:ilvl w:val="2"/>
              <w:numId w:val="22"/>
            </w:numPr>
            <w:tabs>
              <w:tab w:val="left" w:pos="709"/>
              <w:tab w:val="left" w:pos="1701"/>
            </w:tabs>
            <w:spacing w:line="276" w:lineRule="auto"/>
            <w:ind w:left="709" w:right="-2" w:hanging="180"/>
            <w:jc w:val="both"/>
          </w:pPr>
        </w:pPrChange>
      </w:pPr>
      <w:ins w:id="7771" w:author="Autor" w:date="2022-04-07T11:45:00Z">
        <w:r w:rsidRPr="00443442">
          <w:rPr>
            <w:rFonts w:ascii="Ebrima" w:hAnsi="Ebrima"/>
            <w:b/>
            <w:bCs/>
            <w:color w:val="000000" w:themeColor="text1"/>
            <w:sz w:val="22"/>
            <w:szCs w:val="22"/>
            <w:rPrChange w:id="7772" w:author="Autor" w:date="2022-04-07T11:45:00Z">
              <w:rPr>
                <w:rFonts w:ascii="Ebrima" w:hAnsi="Ebrima"/>
                <w:color w:val="000000" w:themeColor="text1"/>
                <w:sz w:val="22"/>
                <w:szCs w:val="22"/>
              </w:rPr>
            </w:rPrChange>
          </w:rPr>
          <w:t>12.12.1.</w:t>
        </w:r>
        <w:r w:rsidRPr="00443442">
          <w:rPr>
            <w:rFonts w:ascii="Ebrima" w:hAnsi="Ebrima"/>
            <w:b/>
            <w:bCs/>
            <w:color w:val="000000" w:themeColor="text1"/>
            <w:sz w:val="22"/>
            <w:szCs w:val="22"/>
            <w:rPrChange w:id="7773" w:author="Autor" w:date="2022-04-07T11:45:00Z">
              <w:rPr>
                <w:rFonts w:ascii="Ebrima" w:hAnsi="Ebrima"/>
                <w:color w:val="000000" w:themeColor="text1"/>
                <w:sz w:val="22"/>
                <w:szCs w:val="22"/>
              </w:rPr>
            </w:rPrChange>
          </w:rPr>
          <w:tab/>
        </w:r>
      </w:ins>
      <w:r w:rsidR="00D87C7A" w:rsidRPr="00443442">
        <w:rPr>
          <w:rFonts w:ascii="Ebrima" w:hAnsi="Ebrima"/>
          <w:color w:val="000000" w:themeColor="text1"/>
          <w:sz w:val="22"/>
          <w:szCs w:val="22"/>
        </w:rPr>
        <w:t xml:space="preserve">A Assembleia Geral mencionada acima, deverá ser realizada com, no mínimo, 01 (um) Dia Útil de antecedência da data em que se encerra o prazo para a </w:t>
      </w:r>
      <w:r w:rsidR="00D87C7A" w:rsidRPr="00443442">
        <w:rPr>
          <w:rFonts w:ascii="Ebrima" w:hAnsi="Ebrima" w:cstheme="minorHAnsi"/>
          <w:color w:val="000000" w:themeColor="text1"/>
          <w:sz w:val="22"/>
          <w:szCs w:val="22"/>
        </w:rPr>
        <w:t>Emissora</w:t>
      </w:r>
      <w:r w:rsidR="00D87C7A" w:rsidRPr="00443442">
        <w:rPr>
          <w:rFonts w:ascii="Ebrima" w:hAnsi="Ebrima"/>
          <w:color w:val="000000" w:themeColor="text1"/>
          <w:sz w:val="22"/>
          <w:szCs w:val="22"/>
        </w:rPr>
        <w:t xml:space="preserve">, na qualidade de titular dos Créditos Imobiliários, manifestar-se frente </w:t>
      </w:r>
      <w:ins w:id="7774" w:author="Ricardo Xavier" w:date="2021-11-16T17:04:00Z">
        <w:r w:rsidR="00154226" w:rsidRPr="00443442">
          <w:rPr>
            <w:rFonts w:ascii="Ebrima" w:hAnsi="Ebrima" w:cstheme="minorHAnsi"/>
            <w:color w:val="000000" w:themeColor="text1"/>
            <w:sz w:val="22"/>
            <w:szCs w:val="22"/>
          </w:rPr>
          <w:t>à Emitente e Fiadores</w:t>
        </w:r>
      </w:ins>
      <w:del w:id="7775" w:author="Ricardo Xavier" w:date="2021-11-16T17:04:00Z">
        <w:r w:rsidR="00D87C7A" w:rsidRPr="00443442" w:rsidDel="00154226">
          <w:rPr>
            <w:rFonts w:ascii="Ebrima" w:hAnsi="Ebrima" w:cstheme="minorHAnsi"/>
            <w:color w:val="000000" w:themeColor="text1"/>
            <w:sz w:val="22"/>
            <w:szCs w:val="22"/>
          </w:rPr>
          <w:delText>aos</w:delText>
        </w:r>
      </w:del>
      <w:r w:rsidR="00D87C7A" w:rsidRPr="00443442">
        <w:rPr>
          <w:rFonts w:ascii="Ebrima" w:hAnsi="Ebrima" w:cstheme="minorHAnsi"/>
          <w:color w:val="000000" w:themeColor="text1"/>
          <w:sz w:val="22"/>
          <w:szCs w:val="22"/>
        </w:rPr>
        <w:t xml:space="preserve"> garantidores</w:t>
      </w:r>
      <w:r w:rsidR="00D87C7A" w:rsidRPr="00443442">
        <w:rPr>
          <w:rFonts w:ascii="Ebrima" w:hAnsi="Ebrima"/>
          <w:color w:val="000000" w:themeColor="text1"/>
          <w:sz w:val="22"/>
          <w:szCs w:val="22"/>
        </w:rPr>
        <w:t xml:space="preserve">, nos termos </w:t>
      </w:r>
      <w:r w:rsidR="00D87C7A" w:rsidRPr="00443442">
        <w:rPr>
          <w:rFonts w:ascii="Ebrima" w:hAnsi="Ebrima" w:cstheme="minorHAnsi"/>
          <w:color w:val="000000" w:themeColor="text1"/>
          <w:sz w:val="22"/>
          <w:szCs w:val="22"/>
        </w:rPr>
        <w:t xml:space="preserve">dos Documentos </w:t>
      </w:r>
      <w:r w:rsidR="00D87C7A" w:rsidRPr="00443442">
        <w:rPr>
          <w:rFonts w:ascii="Ebrima" w:hAnsi="Ebrima"/>
          <w:color w:val="000000" w:themeColor="text1"/>
          <w:sz w:val="22"/>
          <w:szCs w:val="22"/>
        </w:rPr>
        <w:t xml:space="preserve">da </w:t>
      </w:r>
      <w:r w:rsidR="00D87C7A" w:rsidRPr="00443442">
        <w:rPr>
          <w:rFonts w:ascii="Ebrima" w:hAnsi="Ebrima" w:cstheme="minorHAnsi"/>
          <w:color w:val="000000" w:themeColor="text1"/>
          <w:sz w:val="22"/>
          <w:szCs w:val="22"/>
        </w:rPr>
        <w:t>Operação</w:t>
      </w:r>
      <w:r w:rsidR="00D87C7A" w:rsidRPr="00443442">
        <w:rPr>
          <w:rFonts w:ascii="Ebrima" w:hAnsi="Ebrima"/>
          <w:color w:val="000000" w:themeColor="text1"/>
          <w:sz w:val="22"/>
          <w:szCs w:val="22"/>
        </w:rPr>
        <w:t>.</w:t>
      </w:r>
    </w:p>
    <w:p w14:paraId="76D0B820" w14:textId="77777777" w:rsidR="00D87C7A" w:rsidRPr="00443442" w:rsidRDefault="00D87C7A" w:rsidP="001E7A36">
      <w:pPr>
        <w:tabs>
          <w:tab w:val="left" w:pos="709"/>
          <w:tab w:val="left" w:pos="1134"/>
          <w:tab w:val="left" w:pos="1701"/>
        </w:tabs>
        <w:spacing w:line="276" w:lineRule="auto"/>
        <w:ind w:left="709" w:right="-2"/>
        <w:jc w:val="both"/>
        <w:rPr>
          <w:rFonts w:ascii="Ebrima" w:hAnsi="Ebrima"/>
          <w:color w:val="000000" w:themeColor="text1"/>
          <w:sz w:val="22"/>
          <w:szCs w:val="22"/>
        </w:rPr>
      </w:pPr>
    </w:p>
    <w:p w14:paraId="40348C73" w14:textId="5A3428D0" w:rsidR="00D87C7A" w:rsidRPr="00443442" w:rsidRDefault="001B3FBC">
      <w:pPr>
        <w:pStyle w:val="PargrafodaLista"/>
        <w:numPr>
          <w:ilvl w:val="2"/>
          <w:numId w:val="0"/>
        </w:numPr>
        <w:tabs>
          <w:tab w:val="left" w:pos="1701"/>
        </w:tabs>
        <w:spacing w:line="276" w:lineRule="auto"/>
        <w:ind w:left="709" w:right="-2"/>
        <w:jc w:val="both"/>
        <w:rPr>
          <w:rFonts w:ascii="Ebrima" w:hAnsi="Ebrima"/>
          <w:color w:val="000000" w:themeColor="text1"/>
          <w:sz w:val="22"/>
          <w:szCs w:val="22"/>
        </w:rPr>
        <w:pPrChange w:id="7776" w:author="Autor" w:date="2022-04-07T10:46:00Z">
          <w:pPr>
            <w:pStyle w:val="PargrafodaLista"/>
            <w:numPr>
              <w:ilvl w:val="2"/>
              <w:numId w:val="22"/>
            </w:numPr>
            <w:tabs>
              <w:tab w:val="left" w:pos="1701"/>
            </w:tabs>
            <w:spacing w:line="276" w:lineRule="auto"/>
            <w:ind w:left="709" w:right="-2" w:hanging="180"/>
            <w:jc w:val="both"/>
          </w:pPr>
        </w:pPrChange>
      </w:pPr>
      <w:ins w:id="7777" w:author="Autor" w:date="2022-04-07T11:45:00Z">
        <w:r w:rsidRPr="00443442">
          <w:rPr>
            <w:rFonts w:ascii="Ebrima" w:hAnsi="Ebrima"/>
            <w:b/>
            <w:bCs/>
            <w:color w:val="000000" w:themeColor="text1"/>
            <w:sz w:val="22"/>
            <w:szCs w:val="22"/>
            <w:rPrChange w:id="7778" w:author="Autor" w:date="2022-04-07T11:45:00Z">
              <w:rPr>
                <w:rFonts w:ascii="Ebrima" w:hAnsi="Ebrima"/>
                <w:color w:val="000000" w:themeColor="text1"/>
                <w:sz w:val="22"/>
                <w:szCs w:val="22"/>
              </w:rPr>
            </w:rPrChange>
          </w:rPr>
          <w:t>12.12.2.</w:t>
        </w:r>
        <w:r w:rsidRPr="00443442">
          <w:rPr>
            <w:rFonts w:ascii="Ebrima" w:hAnsi="Ebrima"/>
            <w:b/>
            <w:bCs/>
            <w:color w:val="000000" w:themeColor="text1"/>
            <w:sz w:val="22"/>
            <w:szCs w:val="22"/>
            <w:rPrChange w:id="7779" w:author="Autor" w:date="2022-04-07T11:45:00Z">
              <w:rPr>
                <w:rFonts w:ascii="Ebrima" w:hAnsi="Ebrima"/>
                <w:color w:val="000000" w:themeColor="text1"/>
                <w:sz w:val="22"/>
                <w:szCs w:val="22"/>
              </w:rPr>
            </w:rPrChange>
          </w:rPr>
          <w:tab/>
        </w:r>
      </w:ins>
      <w:r w:rsidR="00D87C7A" w:rsidRPr="00443442">
        <w:rPr>
          <w:rFonts w:ascii="Ebrima" w:hAnsi="Ebrima"/>
          <w:color w:val="000000" w:themeColor="text1"/>
          <w:sz w:val="22"/>
          <w:szCs w:val="22"/>
        </w:rPr>
        <w:t xml:space="preserve">Somente após receber do Agente Fiduciário a orientação definida pelos Titulares dos CRI, a Emissora deverá exercer seu direito e manifestar-se no âmbito </w:t>
      </w:r>
      <w:r w:rsidR="00D87C7A" w:rsidRPr="00443442">
        <w:rPr>
          <w:rFonts w:ascii="Ebrima" w:hAnsi="Ebrima" w:cstheme="minorHAnsi"/>
          <w:color w:val="000000" w:themeColor="text1"/>
          <w:sz w:val="22"/>
          <w:szCs w:val="22"/>
        </w:rPr>
        <w:t xml:space="preserve">dos Documentos </w:t>
      </w:r>
      <w:r w:rsidR="00D87C7A" w:rsidRPr="00443442">
        <w:rPr>
          <w:rFonts w:ascii="Ebrima" w:hAnsi="Ebrima"/>
          <w:color w:val="000000" w:themeColor="text1"/>
          <w:sz w:val="22"/>
          <w:szCs w:val="22"/>
        </w:rPr>
        <w:t xml:space="preserve">da </w:t>
      </w:r>
      <w:r w:rsidR="00D87C7A" w:rsidRPr="00443442">
        <w:rPr>
          <w:rFonts w:ascii="Ebrima" w:hAnsi="Ebrima" w:cstheme="minorHAnsi"/>
          <w:color w:val="000000" w:themeColor="text1"/>
          <w:sz w:val="22"/>
          <w:szCs w:val="22"/>
        </w:rPr>
        <w:t>Operação</w:t>
      </w:r>
      <w:r w:rsidR="00D87C7A" w:rsidRPr="00443442">
        <w:rPr>
          <w:rFonts w:ascii="Ebrima" w:hAnsi="Ebrima"/>
          <w:color w:val="000000" w:themeColor="text1"/>
          <w:sz w:val="22"/>
          <w:szCs w:val="22"/>
        </w:rPr>
        <w:t xml:space="preserve"> conforme lhe for orientado. Caso os Titulares dos CRI não compareçam à Assembleia Geral, ou não cheguem a uma definição sobre a orientação, </w:t>
      </w:r>
      <w:del w:id="7780" w:author="Ricardo Xavier" w:date="2021-11-16T17:06:00Z">
        <w:r w:rsidR="00D87C7A" w:rsidRPr="00443442" w:rsidDel="00322F89">
          <w:rPr>
            <w:rFonts w:ascii="Ebrima" w:hAnsi="Ebrima"/>
            <w:color w:val="000000" w:themeColor="text1"/>
            <w:sz w:val="22"/>
            <w:szCs w:val="22"/>
          </w:rPr>
          <w:delText xml:space="preserve">ou ainda o Agente Fiduciário não informe a Emissora sobre a orientação de voto definida, </w:delText>
        </w:r>
      </w:del>
      <w:r w:rsidR="00D87C7A" w:rsidRPr="00443442">
        <w:rPr>
          <w:rFonts w:ascii="Ebrima" w:hAnsi="Ebrima"/>
          <w:color w:val="000000" w:themeColor="text1"/>
          <w:sz w:val="22"/>
          <w:szCs w:val="22"/>
        </w:rPr>
        <w:t xml:space="preserve">a Emissora deverá permanecer </w:t>
      </w:r>
      <w:r w:rsidR="00D87C7A" w:rsidRPr="00443442">
        <w:rPr>
          <w:rFonts w:ascii="Ebrima" w:hAnsi="Ebrima"/>
          <w:color w:val="000000" w:themeColor="text1"/>
          <w:sz w:val="22"/>
          <w:szCs w:val="22"/>
        </w:rPr>
        <w:lastRenderedPageBreak/>
        <w:t xml:space="preserve">silente frente </w:t>
      </w:r>
      <w:del w:id="7781" w:author="Ricardo Xavier" w:date="2021-11-16T17:06:00Z">
        <w:r w:rsidR="00D87C7A" w:rsidRPr="00443442" w:rsidDel="00322F89">
          <w:rPr>
            <w:rFonts w:ascii="Ebrima" w:hAnsi="Ebrima"/>
            <w:color w:val="000000" w:themeColor="text1"/>
            <w:sz w:val="22"/>
            <w:szCs w:val="22"/>
          </w:rPr>
          <w:delText xml:space="preserve">aos </w:delText>
        </w:r>
        <w:r w:rsidR="00D87C7A" w:rsidRPr="00443442" w:rsidDel="00322F89">
          <w:rPr>
            <w:rFonts w:ascii="Ebrima" w:hAnsi="Ebrima" w:cstheme="minorHAnsi"/>
            <w:color w:val="000000" w:themeColor="text1"/>
            <w:sz w:val="22"/>
            <w:szCs w:val="22"/>
          </w:rPr>
          <w:delText>garantidores</w:delText>
        </w:r>
      </w:del>
      <w:ins w:id="7782" w:author="Ricardo Xavier" w:date="2021-11-16T17:06:00Z">
        <w:r w:rsidR="00322F89" w:rsidRPr="00443442">
          <w:rPr>
            <w:rFonts w:ascii="Ebrima" w:hAnsi="Ebrima"/>
            <w:color w:val="000000" w:themeColor="text1"/>
            <w:sz w:val="22"/>
            <w:szCs w:val="22"/>
          </w:rPr>
          <w:t>à Emitente e Fiadores</w:t>
        </w:r>
      </w:ins>
      <w:r w:rsidR="00D87C7A" w:rsidRPr="00443442">
        <w:rPr>
          <w:rFonts w:ascii="Ebrima" w:hAnsi="Ebrima"/>
          <w:color w:val="000000" w:themeColor="text1"/>
          <w:sz w:val="22"/>
          <w:szCs w:val="22"/>
        </w:rPr>
        <w:t xml:space="preserve"> no âmbito </w:t>
      </w:r>
      <w:r w:rsidR="00D87C7A" w:rsidRPr="00443442">
        <w:rPr>
          <w:rFonts w:ascii="Ebrima" w:hAnsi="Ebrima" w:cstheme="minorHAnsi"/>
          <w:color w:val="000000" w:themeColor="text1"/>
          <w:sz w:val="22"/>
          <w:szCs w:val="22"/>
        </w:rPr>
        <w:t xml:space="preserve">dos Documentos </w:t>
      </w:r>
      <w:r w:rsidR="00D87C7A" w:rsidRPr="00443442">
        <w:rPr>
          <w:rFonts w:ascii="Ebrima" w:hAnsi="Ebrima"/>
          <w:color w:val="000000" w:themeColor="text1"/>
          <w:sz w:val="22"/>
          <w:szCs w:val="22"/>
        </w:rPr>
        <w:t xml:space="preserve">da </w:t>
      </w:r>
      <w:r w:rsidR="00D87C7A" w:rsidRPr="00443442">
        <w:rPr>
          <w:rFonts w:ascii="Ebrima" w:hAnsi="Ebrima" w:cstheme="minorHAnsi"/>
          <w:color w:val="000000" w:themeColor="text1"/>
          <w:sz w:val="22"/>
          <w:szCs w:val="22"/>
        </w:rPr>
        <w:t>Operação</w:t>
      </w:r>
      <w:r w:rsidR="00D87C7A" w:rsidRPr="00443442">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7628"/>
      <w:bookmarkEnd w:id="7629"/>
    </w:p>
    <w:p w14:paraId="3AFCF61D" w14:textId="1E596848" w:rsidR="00D87C7A" w:rsidRPr="00443442" w:rsidRDefault="00D87C7A" w:rsidP="001E7A36">
      <w:pPr>
        <w:tabs>
          <w:tab w:val="left" w:pos="1134"/>
        </w:tabs>
        <w:spacing w:line="276" w:lineRule="auto"/>
        <w:ind w:left="709" w:right="-2"/>
        <w:jc w:val="both"/>
        <w:rPr>
          <w:ins w:id="7783" w:author="Ricardo Xavier" w:date="2021-11-16T17:05:00Z"/>
          <w:rFonts w:ascii="Ebrima" w:hAnsi="Ebrima"/>
          <w:color w:val="000000" w:themeColor="text1"/>
          <w:sz w:val="22"/>
          <w:szCs w:val="22"/>
        </w:rPr>
      </w:pPr>
    </w:p>
    <w:p w14:paraId="0DA411B1" w14:textId="24B3BDF6" w:rsidR="00154226" w:rsidRPr="00443442" w:rsidRDefault="001B3FBC">
      <w:pPr>
        <w:pStyle w:val="PargrafodaLista"/>
        <w:numPr>
          <w:ilvl w:val="1"/>
          <w:numId w:val="0"/>
        </w:numPr>
        <w:tabs>
          <w:tab w:val="left" w:pos="851"/>
        </w:tabs>
        <w:spacing w:line="276" w:lineRule="auto"/>
        <w:ind w:right="-2"/>
        <w:jc w:val="both"/>
        <w:rPr>
          <w:ins w:id="7784" w:author="Ricardo Xavier" w:date="2021-11-16T17:05:00Z"/>
          <w:rFonts w:ascii="Ebrima" w:hAnsi="Ebrima" w:cstheme="minorHAnsi"/>
          <w:sz w:val="22"/>
          <w:szCs w:val="22"/>
        </w:rPr>
        <w:pPrChange w:id="7785" w:author="Autor" w:date="2022-04-07T10:46:00Z">
          <w:pPr>
            <w:pStyle w:val="PargrafodaLista"/>
            <w:numPr>
              <w:ilvl w:val="1"/>
              <w:numId w:val="22"/>
            </w:numPr>
            <w:tabs>
              <w:tab w:val="left" w:pos="709"/>
            </w:tabs>
            <w:ind w:left="0" w:right="-2" w:hanging="360"/>
            <w:jc w:val="both"/>
          </w:pPr>
        </w:pPrChange>
      </w:pPr>
      <w:ins w:id="7786" w:author="Autor" w:date="2022-04-07T11:45:00Z">
        <w:r w:rsidRPr="00443442">
          <w:rPr>
            <w:rFonts w:ascii="Ebrima" w:hAnsi="Ebrima" w:cstheme="minorHAnsi"/>
            <w:b/>
            <w:bCs/>
            <w:sz w:val="22"/>
            <w:szCs w:val="22"/>
            <w:rPrChange w:id="7787" w:author="Autor" w:date="2022-04-07T11:45:00Z">
              <w:rPr>
                <w:rFonts w:ascii="Ebrima" w:hAnsi="Ebrima" w:cstheme="minorHAnsi"/>
                <w:sz w:val="22"/>
                <w:szCs w:val="22"/>
              </w:rPr>
            </w:rPrChange>
          </w:rPr>
          <w:t>12.13.</w:t>
        </w:r>
        <w:r w:rsidRPr="00443442">
          <w:rPr>
            <w:rFonts w:ascii="Ebrima" w:hAnsi="Ebrima" w:cstheme="minorHAnsi"/>
            <w:sz w:val="22"/>
            <w:szCs w:val="22"/>
          </w:rPr>
          <w:tab/>
        </w:r>
      </w:ins>
      <w:ins w:id="7788" w:author="Ricardo Xavier" w:date="2021-11-16T17:05:00Z">
        <w:r w:rsidR="00154226" w:rsidRPr="00443442">
          <w:rPr>
            <w:rFonts w:ascii="Ebrima" w:hAnsi="Ebrima" w:cstheme="minorHAnsi"/>
            <w:sz w:val="22"/>
            <w:szCs w:val="22"/>
          </w:rPr>
          <w:t xml:space="preserve">Não podem votar nas Assembleias Gerais e nem fazer parte do cômputo para fins de apuração do quórum de aprovação: </w:t>
        </w:r>
        <w:r w:rsidR="00154226" w:rsidRPr="00443442">
          <w:rPr>
            <w:rFonts w:ascii="Ebrima" w:hAnsi="Ebrima" w:cstheme="minorHAnsi"/>
            <w:b/>
            <w:bCs/>
            <w:sz w:val="22"/>
            <w:szCs w:val="22"/>
            <w:rPrChange w:id="7789" w:author="Ricardo Xavier" w:date="2021-11-16T17:05:00Z">
              <w:rPr>
                <w:rFonts w:ascii="Ebrima" w:hAnsi="Ebrima" w:cstheme="minorHAnsi"/>
                <w:sz w:val="22"/>
                <w:szCs w:val="22"/>
              </w:rPr>
            </w:rPrChange>
          </w:rPr>
          <w:t>(i)</w:t>
        </w:r>
        <w:r w:rsidR="00154226" w:rsidRPr="00443442">
          <w:rPr>
            <w:rFonts w:ascii="Ebrima" w:hAnsi="Ebrima" w:cstheme="minorHAnsi"/>
            <w:sz w:val="22"/>
            <w:szCs w:val="22"/>
          </w:rPr>
          <w:t xml:space="preserve"> a </w:t>
        </w:r>
        <w:proofErr w:type="spellStart"/>
        <w:r w:rsidR="00154226" w:rsidRPr="00443442">
          <w:rPr>
            <w:rFonts w:ascii="Ebrima" w:hAnsi="Ebrima" w:cstheme="minorHAnsi"/>
            <w:sz w:val="22"/>
            <w:szCs w:val="22"/>
          </w:rPr>
          <w:t>Securitizadora</w:t>
        </w:r>
        <w:proofErr w:type="spellEnd"/>
        <w:r w:rsidR="00154226" w:rsidRPr="00443442">
          <w:rPr>
            <w:rFonts w:ascii="Ebrima" w:hAnsi="Ebrima" w:cstheme="minorHAnsi"/>
            <w:sz w:val="22"/>
            <w:szCs w:val="22"/>
          </w:rPr>
          <w:t xml:space="preserve">, seus sócios, diretores e funcionários e respetivas </w:t>
        </w:r>
        <w:r w:rsidR="00154226" w:rsidRPr="00443442">
          <w:rPr>
            <w:rFonts w:ascii="Ebrima" w:hAnsi="Ebrima"/>
            <w:color w:val="000000" w:themeColor="text1"/>
            <w:sz w:val="22"/>
            <w:szCs w:val="22"/>
            <w:rPrChange w:id="7790" w:author="Ricardo Xavier" w:date="2021-11-16T17:07:00Z">
              <w:rPr>
                <w:rFonts w:ascii="Ebrima" w:hAnsi="Ebrima" w:cstheme="minorHAnsi"/>
                <w:sz w:val="22"/>
                <w:szCs w:val="22"/>
              </w:rPr>
            </w:rPrChange>
          </w:rPr>
          <w:t>partes</w:t>
        </w:r>
        <w:r w:rsidR="00154226" w:rsidRPr="00443442">
          <w:rPr>
            <w:rFonts w:ascii="Ebrima" w:hAnsi="Ebrima" w:cstheme="minorHAnsi"/>
            <w:sz w:val="22"/>
            <w:szCs w:val="22"/>
          </w:rPr>
          <w:t xml:space="preserve"> relacionadas (incluindo controladas e controladoras); </w:t>
        </w:r>
        <w:r w:rsidR="00154226" w:rsidRPr="00443442">
          <w:rPr>
            <w:rFonts w:ascii="Ebrima" w:hAnsi="Ebrima" w:cstheme="minorHAnsi"/>
            <w:b/>
            <w:bCs/>
            <w:sz w:val="22"/>
            <w:szCs w:val="22"/>
            <w:rPrChange w:id="7791" w:author="Ricardo Xavier" w:date="2021-11-16T17:05:00Z">
              <w:rPr>
                <w:rFonts w:ascii="Ebrima" w:hAnsi="Ebrima" w:cstheme="minorHAnsi"/>
                <w:sz w:val="22"/>
                <w:szCs w:val="22"/>
              </w:rPr>
            </w:rPrChange>
          </w:rPr>
          <w:t>(</w:t>
        </w:r>
        <w:proofErr w:type="spellStart"/>
        <w:r w:rsidR="00154226" w:rsidRPr="00443442">
          <w:rPr>
            <w:rFonts w:ascii="Ebrima" w:hAnsi="Ebrima" w:cstheme="minorHAnsi"/>
            <w:b/>
            <w:bCs/>
            <w:sz w:val="22"/>
            <w:szCs w:val="22"/>
            <w:rPrChange w:id="7792" w:author="Ricardo Xavier" w:date="2021-11-16T17:05:00Z">
              <w:rPr>
                <w:rFonts w:ascii="Ebrima" w:hAnsi="Ebrima" w:cstheme="minorHAnsi"/>
                <w:sz w:val="22"/>
                <w:szCs w:val="22"/>
              </w:rPr>
            </w:rPrChange>
          </w:rPr>
          <w:t>ii</w:t>
        </w:r>
        <w:proofErr w:type="spellEnd"/>
        <w:r w:rsidR="00154226" w:rsidRPr="00443442">
          <w:rPr>
            <w:rFonts w:ascii="Ebrima" w:hAnsi="Ebrima" w:cstheme="minorHAnsi"/>
            <w:b/>
            <w:bCs/>
            <w:sz w:val="22"/>
            <w:szCs w:val="22"/>
            <w:rPrChange w:id="7793" w:author="Ricardo Xavier" w:date="2021-11-16T17:05:00Z">
              <w:rPr>
                <w:rFonts w:ascii="Ebrima" w:hAnsi="Ebrima" w:cstheme="minorHAnsi"/>
                <w:sz w:val="22"/>
                <w:szCs w:val="22"/>
              </w:rPr>
            </w:rPrChange>
          </w:rPr>
          <w:t>)</w:t>
        </w:r>
        <w:r w:rsidR="00154226" w:rsidRPr="00443442">
          <w:rPr>
            <w:rFonts w:ascii="Ebrima" w:hAnsi="Ebrima" w:cstheme="minorHAnsi"/>
            <w:sz w:val="22"/>
            <w:szCs w:val="22"/>
          </w:rPr>
          <w:t xml:space="preserve"> os prestadores de serviços da emissão, seus sócios, diretores e funcionários e respectivas partes relacionadas (incluindo controladas e controladoras); e </w:t>
        </w:r>
        <w:r w:rsidR="00154226" w:rsidRPr="00443442">
          <w:rPr>
            <w:rFonts w:ascii="Ebrima" w:hAnsi="Ebrima" w:cstheme="minorHAnsi"/>
            <w:b/>
            <w:bCs/>
            <w:sz w:val="22"/>
            <w:szCs w:val="22"/>
            <w:rPrChange w:id="7794" w:author="Ricardo Xavier" w:date="2021-11-16T17:05:00Z">
              <w:rPr>
                <w:rFonts w:ascii="Ebrima" w:hAnsi="Ebrima" w:cstheme="minorHAnsi"/>
                <w:sz w:val="22"/>
                <w:szCs w:val="22"/>
              </w:rPr>
            </w:rPrChange>
          </w:rPr>
          <w:t>(</w:t>
        </w:r>
        <w:proofErr w:type="spellStart"/>
        <w:r w:rsidR="00154226" w:rsidRPr="00443442">
          <w:rPr>
            <w:rFonts w:ascii="Ebrima" w:hAnsi="Ebrima" w:cstheme="minorHAnsi"/>
            <w:b/>
            <w:bCs/>
            <w:sz w:val="22"/>
            <w:szCs w:val="22"/>
            <w:rPrChange w:id="7795" w:author="Ricardo Xavier" w:date="2021-11-16T17:05:00Z">
              <w:rPr>
                <w:rFonts w:ascii="Ebrima" w:hAnsi="Ebrima" w:cstheme="minorHAnsi"/>
                <w:sz w:val="22"/>
                <w:szCs w:val="22"/>
              </w:rPr>
            </w:rPrChange>
          </w:rPr>
          <w:t>iii</w:t>
        </w:r>
        <w:proofErr w:type="spellEnd"/>
        <w:r w:rsidR="00154226" w:rsidRPr="00443442">
          <w:rPr>
            <w:rFonts w:ascii="Ebrima" w:hAnsi="Ebrima" w:cstheme="minorHAnsi"/>
            <w:b/>
            <w:bCs/>
            <w:sz w:val="22"/>
            <w:szCs w:val="22"/>
            <w:rPrChange w:id="7796" w:author="Ricardo Xavier" w:date="2021-11-16T17:05:00Z">
              <w:rPr>
                <w:rFonts w:ascii="Ebrima" w:hAnsi="Ebrima" w:cstheme="minorHAnsi"/>
                <w:sz w:val="22"/>
                <w:szCs w:val="22"/>
              </w:rPr>
            </w:rPrChange>
          </w:rPr>
          <w:t>)</w:t>
        </w:r>
        <w:r w:rsidR="00154226" w:rsidRPr="00443442">
          <w:rPr>
            <w:rFonts w:ascii="Ebrima" w:hAnsi="Ebrima" w:cstheme="minorHAnsi"/>
            <w:sz w:val="22"/>
            <w:szCs w:val="22"/>
          </w:rPr>
          <w:t xml:space="preserve"> qualquer Titular, de quaisquer dos CRI, que tenha interesse conflitante com os interesses do patrimônio em separado no assunto a deliberar.</w:t>
        </w:r>
      </w:ins>
    </w:p>
    <w:p w14:paraId="62BEC0BF" w14:textId="5FB606BB" w:rsidR="00154226" w:rsidRPr="00443442" w:rsidRDefault="00154226">
      <w:pPr>
        <w:tabs>
          <w:tab w:val="left" w:pos="1701"/>
        </w:tabs>
        <w:spacing w:line="276" w:lineRule="auto"/>
        <w:ind w:left="709" w:right="-2"/>
        <w:jc w:val="both"/>
        <w:rPr>
          <w:ins w:id="7797" w:author="Ricardo Xavier" w:date="2021-11-16T17:07:00Z"/>
          <w:rFonts w:ascii="Ebrima" w:hAnsi="Ebrima"/>
          <w:color w:val="000000" w:themeColor="text1"/>
          <w:sz w:val="22"/>
          <w:szCs w:val="22"/>
        </w:rPr>
        <w:pPrChange w:id="7798" w:author="Ricardo Xavier" w:date="2021-11-16T17:07:00Z">
          <w:pPr>
            <w:tabs>
              <w:tab w:val="left" w:pos="1134"/>
            </w:tabs>
            <w:spacing w:line="276" w:lineRule="auto"/>
            <w:ind w:right="-2"/>
            <w:jc w:val="both"/>
          </w:pPr>
        </w:pPrChange>
      </w:pPr>
    </w:p>
    <w:p w14:paraId="57F2CAB0" w14:textId="6024FEC3" w:rsidR="00412D29" w:rsidRPr="00443442" w:rsidRDefault="001B3FBC">
      <w:pPr>
        <w:pStyle w:val="PargrafodaLista"/>
        <w:numPr>
          <w:ilvl w:val="2"/>
          <w:numId w:val="0"/>
        </w:numPr>
        <w:tabs>
          <w:tab w:val="left" w:pos="709"/>
          <w:tab w:val="left" w:pos="1701"/>
        </w:tabs>
        <w:spacing w:line="276" w:lineRule="auto"/>
        <w:ind w:left="709" w:right="-2"/>
        <w:jc w:val="both"/>
        <w:rPr>
          <w:ins w:id="7799" w:author="Ricardo Xavier" w:date="2021-11-16T17:07:00Z"/>
          <w:rFonts w:ascii="Ebrima" w:hAnsi="Ebrima" w:cstheme="minorHAnsi"/>
          <w:sz w:val="22"/>
          <w:szCs w:val="22"/>
        </w:rPr>
        <w:pPrChange w:id="7800" w:author="Autor" w:date="2022-04-07T10:46:00Z">
          <w:pPr>
            <w:pStyle w:val="PargrafodaLista"/>
            <w:tabs>
              <w:tab w:val="left" w:pos="709"/>
            </w:tabs>
            <w:spacing w:line="320" w:lineRule="exact"/>
            <w:ind w:left="708" w:right="-2" w:hanging="708"/>
            <w:jc w:val="both"/>
          </w:pPr>
        </w:pPrChange>
      </w:pPr>
      <w:ins w:id="7801" w:author="Autor" w:date="2022-04-07T11:45:00Z">
        <w:r w:rsidRPr="00443442">
          <w:rPr>
            <w:rFonts w:ascii="Ebrima" w:hAnsi="Ebrima" w:cstheme="minorHAnsi"/>
            <w:b/>
            <w:bCs/>
            <w:sz w:val="22"/>
            <w:szCs w:val="22"/>
            <w:rPrChange w:id="7802" w:author="Autor" w:date="2022-04-07T11:45:00Z">
              <w:rPr>
                <w:rFonts w:ascii="Ebrima" w:hAnsi="Ebrima" w:cstheme="minorHAnsi"/>
                <w:sz w:val="22"/>
                <w:szCs w:val="22"/>
              </w:rPr>
            </w:rPrChange>
          </w:rPr>
          <w:t>12.13.1.</w:t>
        </w:r>
        <w:r w:rsidRPr="00443442">
          <w:rPr>
            <w:rFonts w:ascii="Ebrima" w:hAnsi="Ebrima" w:cstheme="minorHAnsi"/>
            <w:b/>
            <w:bCs/>
            <w:sz w:val="22"/>
            <w:szCs w:val="22"/>
            <w:rPrChange w:id="7803" w:author="Autor" w:date="2022-04-07T11:45:00Z">
              <w:rPr>
                <w:rFonts w:ascii="Ebrima" w:hAnsi="Ebrima" w:cstheme="minorHAnsi"/>
                <w:sz w:val="22"/>
                <w:szCs w:val="22"/>
              </w:rPr>
            </w:rPrChange>
          </w:rPr>
          <w:tab/>
        </w:r>
      </w:ins>
      <w:ins w:id="7804" w:author="Ricardo Xavier" w:date="2021-11-16T17:07:00Z">
        <w:r w:rsidR="00412D29" w:rsidRPr="00443442">
          <w:rPr>
            <w:rFonts w:ascii="Ebrima" w:hAnsi="Ebrima" w:cstheme="minorHAnsi"/>
            <w:sz w:val="22"/>
            <w:szCs w:val="22"/>
          </w:rPr>
          <w:t>A vedação da cláusula 12.13., acima, não se aplica nas seguintes hipóteses: (i) os Titulares do CRI sejam, exclusivamente, as pessoas mencionadas nos incisos (i) a (</w:t>
        </w:r>
        <w:proofErr w:type="spellStart"/>
        <w:r w:rsidR="00412D29" w:rsidRPr="00443442">
          <w:rPr>
            <w:rFonts w:ascii="Ebrima" w:hAnsi="Ebrima" w:cstheme="minorHAnsi"/>
            <w:sz w:val="22"/>
            <w:szCs w:val="22"/>
          </w:rPr>
          <w:t>iii</w:t>
        </w:r>
        <w:proofErr w:type="spellEnd"/>
        <w:r w:rsidR="00412D29" w:rsidRPr="00443442">
          <w:rPr>
            <w:rFonts w:ascii="Ebrima" w:hAnsi="Ebrima" w:cstheme="minorHAnsi"/>
            <w:sz w:val="22"/>
            <w:szCs w:val="22"/>
          </w:rPr>
          <w:t>), do item 12.13, acima; ou (</w:t>
        </w:r>
        <w:proofErr w:type="spellStart"/>
        <w:r w:rsidR="00412D29" w:rsidRPr="00443442">
          <w:rPr>
            <w:rFonts w:ascii="Ebrima" w:hAnsi="Ebrima" w:cstheme="minorHAnsi"/>
            <w:sz w:val="22"/>
            <w:szCs w:val="22"/>
          </w:rPr>
          <w:t>ii</w:t>
        </w:r>
        <w:proofErr w:type="spellEnd"/>
        <w:r w:rsidR="00412D29" w:rsidRPr="00443442">
          <w:rPr>
            <w:rFonts w:ascii="Ebrima" w:hAnsi="Ebrima" w:cstheme="minorHAnsi"/>
            <w:sz w:val="22"/>
            <w:szCs w:val="22"/>
          </w:rPr>
          <w:t>) houver aquiescência, expressa e manifestada na própria Assembleia Geral, da maioria dos demais Titulares, ou em instrumento de procuração que se refira especificamente à assembleia em que se dará a permissão de voto.</w:t>
        </w:r>
      </w:ins>
    </w:p>
    <w:p w14:paraId="1856B5EE" w14:textId="77777777" w:rsidR="00412D29" w:rsidRPr="00443442" w:rsidRDefault="00412D29">
      <w:pPr>
        <w:pStyle w:val="PargrafodaLista"/>
        <w:tabs>
          <w:tab w:val="left" w:pos="1701"/>
        </w:tabs>
        <w:spacing w:line="276" w:lineRule="auto"/>
        <w:ind w:left="709"/>
        <w:rPr>
          <w:ins w:id="7805" w:author="Ricardo Xavier" w:date="2021-11-16T17:07:00Z"/>
          <w:rFonts w:ascii="Ebrima" w:hAnsi="Ebrima" w:cstheme="minorHAnsi"/>
          <w:sz w:val="22"/>
          <w:szCs w:val="22"/>
        </w:rPr>
        <w:pPrChange w:id="7806" w:author="Ricardo Xavier" w:date="2021-11-16T17:07:00Z">
          <w:pPr>
            <w:pStyle w:val="PargrafodaLista"/>
          </w:pPr>
        </w:pPrChange>
      </w:pPr>
      <w:bookmarkStart w:id="7807" w:name="_DV_M384"/>
      <w:bookmarkStart w:id="7808" w:name="_DV_M385"/>
      <w:bookmarkStart w:id="7809" w:name="_DV_M386"/>
      <w:bookmarkEnd w:id="7807"/>
      <w:bookmarkEnd w:id="7808"/>
      <w:bookmarkEnd w:id="7809"/>
    </w:p>
    <w:p w14:paraId="518E25D4" w14:textId="71FC1B1E" w:rsidR="00412D29" w:rsidRPr="00443442" w:rsidRDefault="001B3FBC">
      <w:pPr>
        <w:pStyle w:val="PargrafodaLista"/>
        <w:numPr>
          <w:ilvl w:val="1"/>
          <w:numId w:val="0"/>
        </w:numPr>
        <w:tabs>
          <w:tab w:val="left" w:pos="851"/>
        </w:tabs>
        <w:spacing w:line="276" w:lineRule="auto"/>
        <w:ind w:right="-2"/>
        <w:jc w:val="both"/>
        <w:rPr>
          <w:ins w:id="7810" w:author="Ricardo Xavier" w:date="2021-11-16T17:07:00Z"/>
          <w:rFonts w:ascii="Ebrima" w:hAnsi="Ebrima" w:cstheme="minorHAnsi"/>
          <w:sz w:val="22"/>
          <w:szCs w:val="22"/>
        </w:rPr>
        <w:pPrChange w:id="7811" w:author="Autor" w:date="2022-04-07T10:46:00Z">
          <w:pPr>
            <w:pStyle w:val="PargrafodaLista"/>
            <w:numPr>
              <w:ilvl w:val="1"/>
              <w:numId w:val="22"/>
            </w:numPr>
            <w:tabs>
              <w:tab w:val="left" w:pos="709"/>
              <w:tab w:val="left" w:pos="1134"/>
            </w:tabs>
            <w:spacing w:line="300" w:lineRule="exact"/>
            <w:ind w:left="0" w:right="-2" w:hanging="360"/>
            <w:jc w:val="both"/>
          </w:pPr>
        </w:pPrChange>
      </w:pPr>
      <w:ins w:id="7812" w:author="Autor" w:date="2022-04-07T11:45:00Z">
        <w:r w:rsidRPr="00443442">
          <w:rPr>
            <w:rFonts w:ascii="Ebrima" w:hAnsi="Ebrima"/>
            <w:b/>
            <w:bCs/>
            <w:sz w:val="22"/>
            <w:szCs w:val="22"/>
            <w:rPrChange w:id="7813" w:author="Autor" w:date="2022-04-07T11:45:00Z">
              <w:rPr>
                <w:rFonts w:ascii="Ebrima" w:hAnsi="Ebrima"/>
                <w:sz w:val="22"/>
                <w:szCs w:val="22"/>
                <w:u w:val="single"/>
              </w:rPr>
            </w:rPrChange>
          </w:rPr>
          <w:t>12.14.</w:t>
        </w:r>
        <w:r w:rsidRPr="00443442">
          <w:rPr>
            <w:rFonts w:ascii="Ebrima" w:hAnsi="Ebrima"/>
            <w:b/>
            <w:bCs/>
            <w:sz w:val="22"/>
            <w:szCs w:val="22"/>
            <w:rPrChange w:id="7814" w:author="Autor" w:date="2022-04-07T11:45:00Z">
              <w:rPr>
                <w:rFonts w:ascii="Ebrima" w:hAnsi="Ebrima"/>
                <w:sz w:val="22"/>
                <w:szCs w:val="22"/>
                <w:u w:val="single"/>
              </w:rPr>
            </w:rPrChange>
          </w:rPr>
          <w:tab/>
        </w:r>
      </w:ins>
      <w:ins w:id="7815" w:author="Ricardo Xavier" w:date="2021-11-16T17:07:00Z">
        <w:r w:rsidR="00412D29" w:rsidRPr="00443442">
          <w:rPr>
            <w:rFonts w:ascii="Ebrima" w:hAnsi="Ebrima"/>
            <w:sz w:val="22"/>
            <w:szCs w:val="22"/>
            <w:u w:val="single"/>
          </w:rPr>
          <w:t>Vinculação das deliberações nas assembleias gerais de debenturistas</w:t>
        </w:r>
        <w:r w:rsidR="00412D29" w:rsidRPr="00443442">
          <w:rPr>
            <w:rFonts w:ascii="Ebrima" w:hAnsi="Ebrima"/>
            <w:sz w:val="22"/>
            <w:szCs w:val="22"/>
          </w:rPr>
          <w:t xml:space="preserve">. Todas e quaisquer </w:t>
        </w:r>
        <w:r w:rsidR="00412D29" w:rsidRPr="00443442">
          <w:rPr>
            <w:rFonts w:ascii="Ebrima" w:hAnsi="Ebrima"/>
            <w:color w:val="000000" w:themeColor="text1"/>
            <w:sz w:val="22"/>
            <w:szCs w:val="22"/>
            <w:rPrChange w:id="7816" w:author="Ricardo Xavier" w:date="2021-11-16T17:07:00Z">
              <w:rPr>
                <w:rFonts w:ascii="Ebrima" w:hAnsi="Ebrima"/>
                <w:sz w:val="22"/>
                <w:szCs w:val="22"/>
              </w:rPr>
            </w:rPrChange>
          </w:rPr>
          <w:t>deliberações</w:t>
        </w:r>
        <w:r w:rsidR="00412D29" w:rsidRPr="00443442">
          <w:rPr>
            <w:rFonts w:ascii="Ebrima" w:hAnsi="Ebrima"/>
            <w:sz w:val="22"/>
            <w:szCs w:val="22"/>
          </w:rPr>
          <w:t xml:space="preserve"> tomadas pela </w:t>
        </w:r>
        <w:proofErr w:type="spellStart"/>
        <w:r w:rsidR="00412D29" w:rsidRPr="00443442">
          <w:rPr>
            <w:rFonts w:ascii="Ebrima" w:hAnsi="Ebrima"/>
            <w:sz w:val="22"/>
            <w:szCs w:val="22"/>
          </w:rPr>
          <w:t>Securitizadora</w:t>
        </w:r>
        <w:proofErr w:type="spellEnd"/>
        <w:r w:rsidR="00412D29" w:rsidRPr="00443442">
          <w:rPr>
            <w:rFonts w:ascii="Ebrima" w:hAnsi="Ebrima"/>
            <w:sz w:val="22"/>
            <w:szCs w:val="22"/>
          </w:rPr>
          <w:t xml:space="preserve"> nas assembleias gerais de debenturistas seguirão estritamente as orientações das Assembleias</w:t>
        </w:r>
        <w:r w:rsidR="00412D29" w:rsidRPr="00443442">
          <w:rPr>
            <w:rFonts w:ascii="Ebrima" w:hAnsi="Ebrima" w:cstheme="minorHAnsi"/>
            <w:sz w:val="22"/>
            <w:szCs w:val="22"/>
          </w:rPr>
          <w:t xml:space="preserve"> de Titulares de CRI</w:t>
        </w:r>
        <w:r w:rsidR="00412D29" w:rsidRPr="00443442">
          <w:rPr>
            <w:rFonts w:ascii="Ebrima" w:hAnsi="Ebrima"/>
            <w:sz w:val="22"/>
            <w:szCs w:val="22"/>
          </w:rPr>
          <w:t>, sendo certo que toda e qualquer assembleia geral de debenturistas será precedida por uma Assembleias</w:t>
        </w:r>
        <w:r w:rsidR="00412D29" w:rsidRPr="00443442">
          <w:rPr>
            <w:rFonts w:ascii="Ebrima" w:hAnsi="Ebrima" w:cstheme="minorHAnsi"/>
            <w:sz w:val="22"/>
            <w:szCs w:val="22"/>
          </w:rPr>
          <w:t xml:space="preserve"> de Titulares de CRI</w:t>
        </w:r>
        <w:r w:rsidR="00412D29" w:rsidRPr="00443442">
          <w:rPr>
            <w:rFonts w:ascii="Ebrima" w:hAnsi="Ebrima"/>
            <w:sz w:val="22"/>
            <w:szCs w:val="22"/>
          </w:rPr>
          <w:t xml:space="preserve"> para tratar do mesmo assunto.</w:t>
        </w:r>
      </w:ins>
    </w:p>
    <w:p w14:paraId="36FB612C" w14:textId="77777777" w:rsidR="00412D29" w:rsidRPr="00443442" w:rsidRDefault="00412D29">
      <w:pPr>
        <w:tabs>
          <w:tab w:val="left" w:pos="1134"/>
        </w:tabs>
        <w:spacing w:line="276" w:lineRule="auto"/>
        <w:ind w:right="-2"/>
        <w:jc w:val="both"/>
        <w:rPr>
          <w:rFonts w:ascii="Ebrima" w:hAnsi="Ebrima"/>
          <w:color w:val="000000" w:themeColor="text1"/>
          <w:sz w:val="22"/>
          <w:szCs w:val="22"/>
        </w:rPr>
        <w:pPrChange w:id="7817" w:author="Ricardo Xavier" w:date="2021-11-16T17:05:00Z">
          <w:pPr>
            <w:tabs>
              <w:tab w:val="left" w:pos="1134"/>
            </w:tabs>
            <w:spacing w:line="276" w:lineRule="auto"/>
            <w:ind w:left="709" w:right="-2"/>
            <w:jc w:val="both"/>
          </w:pPr>
        </w:pPrChange>
      </w:pPr>
    </w:p>
    <w:p w14:paraId="157A8450" w14:textId="41352924"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7818" w:name="_Toc451888009"/>
      <w:bookmarkStart w:id="7819" w:name="_Toc453263783"/>
      <w:bookmarkStart w:id="7820" w:name="_Toc432070565"/>
      <w:bookmarkStart w:id="7821" w:name="_Toc528153857"/>
      <w:bookmarkStart w:id="7822" w:name="_Toc88488533"/>
      <w:r w:rsidRPr="00443442">
        <w:rPr>
          <w:rFonts w:ascii="Ebrima" w:hAnsi="Ebrima"/>
          <w:color w:val="000000" w:themeColor="text1"/>
          <w:sz w:val="22"/>
          <w:szCs w:val="22"/>
        </w:rPr>
        <w:t xml:space="preserve">CLÁUSULA XIII – </w:t>
      </w:r>
      <w:del w:id="7823" w:author="Ricardo Xavier" w:date="2021-11-16T17:08:00Z">
        <w:r w:rsidRPr="00443442" w:rsidDel="00412D29">
          <w:rPr>
            <w:rFonts w:ascii="Ebrima" w:hAnsi="Ebrima"/>
            <w:color w:val="000000" w:themeColor="text1"/>
            <w:sz w:val="22"/>
            <w:szCs w:val="22"/>
          </w:rPr>
          <w:delText xml:space="preserve">DA </w:delText>
        </w:r>
      </w:del>
      <w:r w:rsidRPr="00443442">
        <w:rPr>
          <w:rFonts w:ascii="Ebrima" w:hAnsi="Ebrima"/>
          <w:smallCaps/>
          <w:color w:val="000000" w:themeColor="text1"/>
          <w:sz w:val="22"/>
          <w:szCs w:val="22"/>
        </w:rPr>
        <w:t>LIQUIDAÇÃO DO PATRIMÔNIO SEPARADO</w:t>
      </w:r>
      <w:bookmarkEnd w:id="7818"/>
      <w:bookmarkEnd w:id="7819"/>
      <w:bookmarkEnd w:id="7820"/>
      <w:bookmarkEnd w:id="7821"/>
      <w:bookmarkEnd w:id="7822"/>
    </w:p>
    <w:p w14:paraId="1832B95F"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6CFE2FDA" w14:textId="64B4BC39" w:rsidR="00D87C7A" w:rsidRPr="00443442" w:rsidRDefault="002C3780">
      <w:pPr>
        <w:pStyle w:val="PargrafodaLista"/>
        <w:numPr>
          <w:ilvl w:val="1"/>
          <w:numId w:val="0"/>
        </w:numPr>
        <w:tabs>
          <w:tab w:val="left" w:pos="709"/>
        </w:tabs>
        <w:spacing w:line="276" w:lineRule="auto"/>
        <w:ind w:right="-2"/>
        <w:jc w:val="both"/>
        <w:rPr>
          <w:rFonts w:ascii="Ebrima" w:hAnsi="Ebrima"/>
          <w:color w:val="000000" w:themeColor="text1"/>
          <w:sz w:val="22"/>
          <w:szCs w:val="22"/>
        </w:rPr>
        <w:pPrChange w:id="7824" w:author="Autor" w:date="2022-04-07T10:46:00Z">
          <w:pPr>
            <w:pStyle w:val="PargrafodaLista"/>
            <w:numPr>
              <w:ilvl w:val="1"/>
              <w:numId w:val="24"/>
            </w:numPr>
            <w:tabs>
              <w:tab w:val="left" w:pos="709"/>
            </w:tabs>
            <w:spacing w:line="276" w:lineRule="auto"/>
            <w:ind w:left="0" w:right="-2" w:hanging="360"/>
            <w:jc w:val="both"/>
          </w:pPr>
        </w:pPrChange>
      </w:pPr>
      <w:ins w:id="7825" w:author="Autor" w:date="2022-04-07T11:45:00Z">
        <w:r w:rsidRPr="00443442">
          <w:rPr>
            <w:rFonts w:ascii="Ebrima" w:hAnsi="Ebrima"/>
            <w:b/>
            <w:bCs/>
            <w:color w:val="000000" w:themeColor="text1"/>
            <w:sz w:val="22"/>
            <w:szCs w:val="22"/>
            <w:rPrChange w:id="7826" w:author="Autor" w:date="2022-04-07T11:45:00Z">
              <w:rPr>
                <w:rFonts w:ascii="Ebrima" w:hAnsi="Ebrima"/>
                <w:color w:val="000000" w:themeColor="text1"/>
                <w:sz w:val="22"/>
                <w:szCs w:val="22"/>
              </w:rPr>
            </w:rPrChange>
          </w:rPr>
          <w:t>13.1.</w:t>
        </w:r>
        <w:r w:rsidRPr="00443442">
          <w:rPr>
            <w:rFonts w:ascii="Ebrima" w:hAnsi="Ebrima"/>
            <w:b/>
            <w:bCs/>
            <w:color w:val="000000" w:themeColor="text1"/>
            <w:sz w:val="22"/>
            <w:szCs w:val="22"/>
            <w:rPrChange w:id="7827" w:author="Autor" w:date="2022-04-07T11:45:00Z">
              <w:rPr>
                <w:rFonts w:ascii="Ebrima" w:hAnsi="Ebrima"/>
                <w:color w:val="000000" w:themeColor="text1"/>
                <w:sz w:val="22"/>
                <w:szCs w:val="22"/>
              </w:rPr>
            </w:rPrChange>
          </w:rPr>
          <w:tab/>
        </w:r>
      </w:ins>
      <w:r w:rsidR="00D87C7A" w:rsidRPr="00443442">
        <w:rPr>
          <w:rFonts w:ascii="Ebrima" w:hAnsi="Ebrima"/>
          <w:color w:val="000000" w:themeColor="text1"/>
          <w:sz w:val="22"/>
          <w:szCs w:val="22"/>
        </w:rPr>
        <w:t xml:space="preserve">A ocorrência de qualquer um dos </w:t>
      </w:r>
      <w:ins w:id="7828" w:author="Ricardo Xavier" w:date="2021-11-16T17:11:00Z">
        <w:r w:rsidR="00AF17AF" w:rsidRPr="00443442">
          <w:rPr>
            <w:rFonts w:ascii="Ebrima" w:hAnsi="Ebrima"/>
            <w:color w:val="000000" w:themeColor="text1"/>
            <w:sz w:val="22"/>
            <w:szCs w:val="22"/>
          </w:rPr>
          <w:t>seguin</w:t>
        </w:r>
      </w:ins>
      <w:ins w:id="7829" w:author="Ricardo Xavier" w:date="2021-11-16T17:12:00Z">
        <w:r w:rsidR="00AF17AF" w:rsidRPr="00443442">
          <w:rPr>
            <w:rFonts w:ascii="Ebrima" w:hAnsi="Ebrima"/>
            <w:color w:val="000000" w:themeColor="text1"/>
            <w:sz w:val="22"/>
            <w:szCs w:val="22"/>
          </w:rPr>
          <w:t>tes eventos (</w:t>
        </w:r>
      </w:ins>
      <w:ins w:id="7830" w:author="Ricardo Xavier" w:date="2021-11-16T17:31:00Z">
        <w:r w:rsidR="004F5470" w:rsidRPr="00443442">
          <w:rPr>
            <w:rFonts w:ascii="Ebrima" w:hAnsi="Ebrima"/>
            <w:color w:val="000000" w:themeColor="text1"/>
            <w:sz w:val="22"/>
            <w:szCs w:val="22"/>
          </w:rPr>
          <w:t>em conjunto, “</w:t>
        </w:r>
      </w:ins>
      <w:r w:rsidR="00D87C7A" w:rsidRPr="00443442">
        <w:rPr>
          <w:rFonts w:ascii="Ebrima" w:hAnsi="Ebrima"/>
          <w:color w:val="000000" w:themeColor="text1"/>
          <w:sz w:val="22"/>
          <w:szCs w:val="22"/>
          <w:u w:val="single"/>
          <w:rPrChange w:id="7831" w:author="Ricardo Xavier" w:date="2021-11-16T17:31:00Z">
            <w:rPr>
              <w:rFonts w:ascii="Ebrima" w:hAnsi="Ebrima"/>
              <w:color w:val="000000" w:themeColor="text1"/>
              <w:sz w:val="22"/>
              <w:szCs w:val="22"/>
            </w:rPr>
          </w:rPrChange>
        </w:rPr>
        <w:t>Eventos de Liquidação do Patrimônio Separado</w:t>
      </w:r>
      <w:ins w:id="7832" w:author="Ricardo Xavier" w:date="2021-11-16T17:31:00Z">
        <w:r w:rsidR="004F5470" w:rsidRPr="00443442">
          <w:rPr>
            <w:rFonts w:ascii="Ebrima" w:hAnsi="Ebrima"/>
            <w:color w:val="000000" w:themeColor="text1"/>
            <w:sz w:val="22"/>
            <w:szCs w:val="22"/>
          </w:rPr>
          <w:t>”</w:t>
        </w:r>
      </w:ins>
      <w:ins w:id="7833" w:author="Ricardo Xavier" w:date="2021-11-16T17:12:00Z">
        <w:r w:rsidR="00AF17AF" w:rsidRPr="00443442">
          <w:rPr>
            <w:rFonts w:ascii="Ebrima" w:hAnsi="Ebrima"/>
            <w:color w:val="000000" w:themeColor="text1"/>
            <w:sz w:val="22"/>
            <w:szCs w:val="22"/>
          </w:rPr>
          <w:t>)</w:t>
        </w:r>
      </w:ins>
      <w:del w:id="7834" w:author="Ricardo Xavier" w:date="2021-11-16T17:12:00Z">
        <w:r w:rsidR="00D87C7A" w:rsidRPr="00443442" w:rsidDel="00AF17AF">
          <w:rPr>
            <w:rFonts w:ascii="Ebrima" w:hAnsi="Ebrima" w:cstheme="minorHAnsi"/>
            <w:color w:val="000000" w:themeColor="text1"/>
            <w:sz w:val="22"/>
            <w:szCs w:val="22"/>
          </w:rPr>
          <w:delText xml:space="preserve"> abaixo descritos</w:delText>
        </w:r>
        <w:r w:rsidR="00D87C7A" w:rsidRPr="00443442" w:rsidDel="00AF17AF">
          <w:rPr>
            <w:rFonts w:ascii="Ebrima" w:hAnsi="Ebrima"/>
            <w:color w:val="000000" w:themeColor="text1"/>
            <w:sz w:val="22"/>
            <w:szCs w:val="22"/>
          </w:rPr>
          <w:delText xml:space="preserve"> </w:delText>
        </w:r>
      </w:del>
      <w:ins w:id="7835" w:author="Ricardo Xavier" w:date="2021-11-16T17:12:00Z">
        <w:r w:rsidR="00AF17AF" w:rsidRPr="00443442">
          <w:rPr>
            <w:rFonts w:ascii="Ebrima" w:hAnsi="Ebrima"/>
            <w:color w:val="000000" w:themeColor="text1"/>
            <w:sz w:val="22"/>
            <w:szCs w:val="22"/>
          </w:rPr>
          <w:t xml:space="preserve"> </w:t>
        </w:r>
      </w:ins>
      <w:r w:rsidR="00D87C7A" w:rsidRPr="00443442">
        <w:rPr>
          <w:rFonts w:ascii="Ebrima" w:hAnsi="Ebrima"/>
          <w:color w:val="000000" w:themeColor="text1"/>
          <w:sz w:val="22"/>
          <w:szCs w:val="22"/>
        </w:rPr>
        <w:t xml:space="preserve">poderá ensejar a assunção imediata </w:t>
      </w:r>
      <w:ins w:id="7836" w:author="Ricardo Xavier" w:date="2021-11-16T17:19:00Z">
        <w:r w:rsidR="00AF17AF" w:rsidRPr="00443442">
          <w:rPr>
            <w:rFonts w:ascii="Ebrima" w:hAnsi="Ebrima"/>
            <w:color w:val="000000" w:themeColor="text1"/>
            <w:sz w:val="22"/>
            <w:szCs w:val="22"/>
          </w:rPr>
          <w:t xml:space="preserve">e transitória </w:t>
        </w:r>
      </w:ins>
      <w:r w:rsidR="00D87C7A" w:rsidRPr="00443442">
        <w:rPr>
          <w:rFonts w:ascii="Ebrima" w:hAnsi="Ebrima"/>
          <w:color w:val="000000" w:themeColor="text1"/>
          <w:sz w:val="22"/>
          <w:szCs w:val="22"/>
        </w:rPr>
        <w:t xml:space="preserve">da administração do Patrimônio Separado pelo Agente Fiduciário, sendo certo que, nesta hipótese, o Agente Fiduciário deverá convocar em até </w:t>
      </w:r>
      <w:del w:id="7837" w:author="Ricardo Xavier" w:date="2021-11-16T17:11:00Z">
        <w:r w:rsidR="00D87C7A" w:rsidRPr="00443442" w:rsidDel="00944206">
          <w:rPr>
            <w:rFonts w:ascii="Ebrima" w:hAnsi="Ebrima"/>
            <w:color w:val="000000" w:themeColor="text1"/>
            <w:sz w:val="22"/>
            <w:szCs w:val="22"/>
          </w:rPr>
          <w:delText>0</w:delText>
        </w:r>
      </w:del>
      <w:r w:rsidR="00D87C7A" w:rsidRPr="00443442">
        <w:rPr>
          <w:rFonts w:ascii="Ebrima" w:hAnsi="Ebrima"/>
          <w:color w:val="000000" w:themeColor="text1"/>
          <w:sz w:val="22"/>
          <w:szCs w:val="22"/>
        </w:rPr>
        <w:t>2 (dois) Dias Úteis uma Assembleia Geral para deliberar sobre a forma de administração e/ou eventual liquidação, total ou parcial, do Patrimônio Separado:</w:t>
      </w:r>
    </w:p>
    <w:p w14:paraId="6E7E9CD4" w14:textId="77777777" w:rsidR="00D87C7A" w:rsidRPr="00443442" w:rsidRDefault="00D87C7A">
      <w:pPr>
        <w:spacing w:line="276" w:lineRule="auto"/>
        <w:ind w:left="709" w:right="-2"/>
        <w:jc w:val="both"/>
        <w:rPr>
          <w:rFonts w:ascii="Ebrima" w:hAnsi="Ebrima"/>
          <w:color w:val="000000" w:themeColor="text1"/>
          <w:sz w:val="22"/>
          <w:szCs w:val="22"/>
        </w:rPr>
        <w:pPrChange w:id="7838" w:author="Ricardo Xavier" w:date="2021-11-16T17:19:00Z">
          <w:pPr>
            <w:tabs>
              <w:tab w:val="left" w:pos="1134"/>
            </w:tabs>
            <w:spacing w:line="276" w:lineRule="auto"/>
            <w:ind w:left="1418" w:right="-2"/>
            <w:jc w:val="both"/>
          </w:pPr>
        </w:pPrChange>
      </w:pPr>
    </w:p>
    <w:p w14:paraId="0A535ABE" w14:textId="43D42B21" w:rsidR="00D87C7A" w:rsidRPr="00443442" w:rsidRDefault="00D87C7A">
      <w:pPr>
        <w:pStyle w:val="PargrafodaLista"/>
        <w:numPr>
          <w:ilvl w:val="2"/>
          <w:numId w:val="50"/>
        </w:numPr>
        <w:spacing w:line="276" w:lineRule="auto"/>
        <w:ind w:left="709" w:firstLine="0"/>
        <w:jc w:val="both"/>
        <w:rPr>
          <w:rFonts w:ascii="Ebrima" w:hAnsi="Ebrima"/>
          <w:color w:val="000000" w:themeColor="text1"/>
          <w:sz w:val="22"/>
          <w:szCs w:val="22"/>
          <w:rPrChange w:id="7839" w:author="Autor" w:date="2022-04-07T11:46:00Z">
            <w:rPr/>
          </w:rPrChange>
        </w:rPr>
        <w:pPrChange w:id="7840" w:author="Autor" w:date="2022-04-07T11:46:00Z">
          <w:pPr>
            <w:numPr>
              <w:numId w:val="7"/>
            </w:numPr>
            <w:spacing w:line="276" w:lineRule="auto"/>
            <w:ind w:left="709" w:hanging="360"/>
            <w:jc w:val="both"/>
          </w:pPr>
        </w:pPrChange>
      </w:pPr>
      <w:r w:rsidRPr="00443442">
        <w:rPr>
          <w:rFonts w:ascii="Ebrima" w:hAnsi="Ebrima"/>
          <w:color w:val="000000" w:themeColor="text1"/>
          <w:sz w:val="22"/>
          <w:szCs w:val="22"/>
          <w:rPrChange w:id="7841" w:author="Autor" w:date="2022-04-07T11:46:00Z">
            <w:rPr/>
          </w:rPrChange>
        </w:rPr>
        <w:t>pedido ou requerimento de recuperação judicial ou extrajudicial pela Emissora, independentemente de aprovação do plano de recuperação por seus credores ou deferimento do processamento da recuperação ou de sua concessão pelo juiz competente;</w:t>
      </w:r>
    </w:p>
    <w:p w14:paraId="3ACCE9E4" w14:textId="77777777" w:rsidR="00D87C7A" w:rsidRPr="00443442" w:rsidRDefault="00D87C7A">
      <w:pPr>
        <w:spacing w:line="276" w:lineRule="auto"/>
        <w:ind w:left="709" w:right="-2"/>
        <w:jc w:val="both"/>
        <w:rPr>
          <w:rFonts w:ascii="Ebrima" w:hAnsi="Ebrima"/>
          <w:color w:val="000000" w:themeColor="text1"/>
          <w:sz w:val="22"/>
          <w:szCs w:val="22"/>
        </w:rPr>
        <w:pPrChange w:id="7842" w:author="Autor" w:date="2022-04-07T11:46:00Z">
          <w:pPr>
            <w:tabs>
              <w:tab w:val="left" w:pos="1134"/>
            </w:tabs>
            <w:spacing w:line="276" w:lineRule="auto"/>
            <w:ind w:left="1418" w:right="-2"/>
            <w:jc w:val="both"/>
          </w:pPr>
        </w:pPrChange>
      </w:pPr>
    </w:p>
    <w:p w14:paraId="62359283" w14:textId="5FB179B6" w:rsidR="00D87C7A" w:rsidRPr="00443442" w:rsidRDefault="00D87C7A">
      <w:pPr>
        <w:pStyle w:val="PargrafodaLista"/>
        <w:numPr>
          <w:ilvl w:val="2"/>
          <w:numId w:val="50"/>
        </w:numPr>
        <w:spacing w:line="276" w:lineRule="auto"/>
        <w:ind w:left="709" w:firstLine="0"/>
        <w:jc w:val="both"/>
        <w:rPr>
          <w:rFonts w:ascii="Ebrima" w:hAnsi="Ebrima"/>
          <w:color w:val="000000" w:themeColor="text1"/>
          <w:sz w:val="22"/>
          <w:szCs w:val="22"/>
          <w:rPrChange w:id="7843" w:author="Autor" w:date="2022-04-07T11:46:00Z">
            <w:rPr/>
          </w:rPrChange>
        </w:rPr>
        <w:pPrChange w:id="7844" w:author="Autor" w:date="2022-04-07T11:46:00Z">
          <w:pPr>
            <w:numPr>
              <w:numId w:val="7"/>
            </w:numPr>
            <w:spacing w:line="276" w:lineRule="auto"/>
            <w:ind w:left="709" w:hanging="360"/>
            <w:jc w:val="both"/>
          </w:pPr>
        </w:pPrChange>
      </w:pPr>
      <w:r w:rsidRPr="00443442">
        <w:rPr>
          <w:rFonts w:ascii="Ebrima" w:hAnsi="Ebrima"/>
          <w:color w:val="000000" w:themeColor="text1"/>
          <w:sz w:val="22"/>
          <w:szCs w:val="22"/>
          <w:rPrChange w:id="7845" w:author="Autor" w:date="2022-04-07T11:46:00Z">
            <w:rPr/>
          </w:rPrChange>
        </w:rPr>
        <w:t>pedido de falência formulado por terceiros em face da Emissora e não devidamente elidido ou cancelado pela Emissora, conforme o caso, no prazo legal;</w:t>
      </w:r>
    </w:p>
    <w:p w14:paraId="3C429EC1" w14:textId="77777777" w:rsidR="00D87C7A" w:rsidRPr="00443442" w:rsidRDefault="00D87C7A">
      <w:pPr>
        <w:spacing w:line="276" w:lineRule="auto"/>
        <w:ind w:left="709" w:right="-2"/>
        <w:jc w:val="both"/>
        <w:rPr>
          <w:rFonts w:ascii="Ebrima" w:hAnsi="Ebrima"/>
          <w:color w:val="000000" w:themeColor="text1"/>
          <w:sz w:val="22"/>
          <w:szCs w:val="22"/>
        </w:rPr>
        <w:pPrChange w:id="7846" w:author="Autor" w:date="2022-04-07T11:46:00Z">
          <w:pPr>
            <w:tabs>
              <w:tab w:val="left" w:pos="1134"/>
            </w:tabs>
            <w:spacing w:line="276" w:lineRule="auto"/>
            <w:ind w:left="1418" w:right="-2"/>
            <w:jc w:val="both"/>
          </w:pPr>
        </w:pPrChange>
      </w:pPr>
    </w:p>
    <w:p w14:paraId="62D132EB" w14:textId="0433B2FD" w:rsidR="00D87C7A" w:rsidRPr="00443442" w:rsidRDefault="00D87C7A">
      <w:pPr>
        <w:pStyle w:val="PargrafodaLista"/>
        <w:numPr>
          <w:ilvl w:val="2"/>
          <w:numId w:val="50"/>
        </w:numPr>
        <w:spacing w:line="276" w:lineRule="auto"/>
        <w:ind w:left="709" w:firstLine="0"/>
        <w:jc w:val="both"/>
        <w:rPr>
          <w:rFonts w:ascii="Ebrima" w:hAnsi="Ebrima"/>
          <w:color w:val="000000" w:themeColor="text1"/>
          <w:sz w:val="22"/>
          <w:szCs w:val="22"/>
          <w:rPrChange w:id="7847" w:author="Autor" w:date="2022-04-07T11:46:00Z">
            <w:rPr/>
          </w:rPrChange>
        </w:rPr>
        <w:pPrChange w:id="7848" w:author="Autor" w:date="2022-04-07T11:46:00Z">
          <w:pPr>
            <w:numPr>
              <w:numId w:val="7"/>
            </w:numPr>
            <w:spacing w:line="276" w:lineRule="auto"/>
            <w:ind w:left="709" w:hanging="360"/>
            <w:jc w:val="both"/>
          </w:pPr>
        </w:pPrChange>
      </w:pPr>
      <w:r w:rsidRPr="00443442">
        <w:rPr>
          <w:rFonts w:ascii="Ebrima" w:hAnsi="Ebrima"/>
          <w:color w:val="000000" w:themeColor="text1"/>
          <w:sz w:val="22"/>
          <w:szCs w:val="22"/>
          <w:rPrChange w:id="7849" w:author="Autor" w:date="2022-04-07T11:46:00Z">
            <w:rPr/>
          </w:rPrChange>
        </w:rPr>
        <w:t>decretação de falência ou apresentação de pedido de autofalência pela Emissora</w:t>
      </w:r>
      <w:ins w:id="7850" w:author="Ricardo Xavier" w:date="2021-11-16T17:21:00Z">
        <w:r w:rsidR="0094600E" w:rsidRPr="00443442">
          <w:rPr>
            <w:rFonts w:ascii="Ebrima" w:hAnsi="Ebrima"/>
            <w:color w:val="000000" w:themeColor="text1"/>
            <w:sz w:val="22"/>
            <w:szCs w:val="22"/>
            <w:rPrChange w:id="7851" w:author="Autor" w:date="2022-04-07T11:46:00Z">
              <w:rPr/>
            </w:rPrChange>
          </w:rPr>
          <w:t>.</w:t>
        </w:r>
      </w:ins>
      <w:del w:id="7852" w:author="Ricardo Xavier" w:date="2021-11-16T17:21:00Z">
        <w:r w:rsidRPr="00443442" w:rsidDel="0094600E">
          <w:rPr>
            <w:rFonts w:ascii="Ebrima" w:hAnsi="Ebrima"/>
            <w:color w:val="000000" w:themeColor="text1"/>
            <w:sz w:val="22"/>
            <w:szCs w:val="22"/>
            <w:rPrChange w:id="7853" w:author="Autor" w:date="2022-04-07T11:46:00Z">
              <w:rPr/>
            </w:rPrChange>
          </w:rPr>
          <w:delText>;</w:delText>
        </w:r>
      </w:del>
    </w:p>
    <w:p w14:paraId="0E9B554A" w14:textId="7A1B771A" w:rsidR="00D87C7A" w:rsidRPr="00443442" w:rsidDel="0094600E" w:rsidRDefault="00D87C7A">
      <w:pPr>
        <w:spacing w:line="276" w:lineRule="auto"/>
        <w:ind w:left="709" w:right="-2"/>
        <w:jc w:val="both"/>
        <w:rPr>
          <w:del w:id="7854" w:author="Ricardo Xavier" w:date="2021-11-16T17:21:00Z"/>
          <w:rFonts w:ascii="Ebrima" w:hAnsi="Ebrima"/>
          <w:color w:val="000000" w:themeColor="text1"/>
          <w:sz w:val="22"/>
          <w:szCs w:val="22"/>
        </w:rPr>
        <w:pPrChange w:id="7855" w:author="Ricardo Xavier" w:date="2021-11-16T17:21:00Z">
          <w:pPr>
            <w:tabs>
              <w:tab w:val="left" w:pos="1134"/>
            </w:tabs>
            <w:spacing w:line="276" w:lineRule="auto"/>
            <w:ind w:left="1418" w:right="-2"/>
            <w:jc w:val="both"/>
          </w:pPr>
        </w:pPrChange>
      </w:pPr>
    </w:p>
    <w:p w14:paraId="7823AB48" w14:textId="726132EB" w:rsidR="00D87C7A" w:rsidRPr="00443442" w:rsidDel="0094600E" w:rsidRDefault="00D87C7A">
      <w:pPr>
        <w:numPr>
          <w:ilvl w:val="0"/>
          <w:numId w:val="7"/>
        </w:numPr>
        <w:spacing w:line="276" w:lineRule="auto"/>
        <w:ind w:left="709" w:firstLine="0"/>
        <w:jc w:val="both"/>
        <w:rPr>
          <w:del w:id="7856" w:author="Ricardo Xavier" w:date="2021-11-16T17:21:00Z"/>
          <w:rFonts w:ascii="Ebrima" w:hAnsi="Ebrima"/>
          <w:color w:val="000000" w:themeColor="text1"/>
          <w:sz w:val="22"/>
          <w:szCs w:val="22"/>
        </w:rPr>
        <w:pPrChange w:id="7857" w:author="Ricardo Xavier" w:date="2021-11-16T17:21:00Z">
          <w:pPr>
            <w:numPr>
              <w:numId w:val="7"/>
            </w:numPr>
            <w:spacing w:line="276" w:lineRule="auto"/>
            <w:ind w:left="709" w:hanging="360"/>
            <w:jc w:val="both"/>
          </w:pPr>
        </w:pPrChange>
      </w:pPr>
      <w:del w:id="7858" w:author="Ricardo Xavier" w:date="2021-11-16T17:21:00Z">
        <w:r w:rsidRPr="00443442" w:rsidDel="0094600E">
          <w:rPr>
            <w:rFonts w:ascii="Ebrima" w:hAnsi="Ebrima"/>
            <w:color w:val="000000" w:themeColor="text1"/>
            <w:sz w:val="22"/>
            <w:szCs w:val="22"/>
          </w:rPr>
          <w:delText xml:space="preserve">qualificação, pela Assembleia Geral, de </w:delText>
        </w:r>
        <w:r w:rsidRPr="00443442" w:rsidDel="0094600E">
          <w:rPr>
            <w:rFonts w:ascii="Ebrima" w:hAnsi="Ebrima" w:cs="Tahoma"/>
            <w:color w:val="000000" w:themeColor="text1"/>
            <w:sz w:val="22"/>
            <w:szCs w:val="22"/>
          </w:rPr>
          <w:delText>um Resgate Antecipado</w:delText>
        </w:r>
        <w:r w:rsidRPr="00443442" w:rsidDel="0094600E">
          <w:rPr>
            <w:rFonts w:ascii="Ebrima" w:hAnsi="Ebrima"/>
            <w:color w:val="000000" w:themeColor="text1"/>
            <w:sz w:val="22"/>
            <w:szCs w:val="22"/>
          </w:rPr>
          <w:delText xml:space="preserve"> como Evento de Liquidação do Patrimônio Separado;</w:delText>
        </w:r>
      </w:del>
    </w:p>
    <w:p w14:paraId="0B6EDA3A" w14:textId="2D524E59" w:rsidR="00D87C7A" w:rsidRPr="00443442" w:rsidDel="0094600E" w:rsidRDefault="00D87C7A">
      <w:pPr>
        <w:spacing w:line="276" w:lineRule="auto"/>
        <w:ind w:left="709" w:right="-2"/>
        <w:jc w:val="both"/>
        <w:rPr>
          <w:del w:id="7859" w:author="Ricardo Xavier" w:date="2021-11-16T17:21:00Z"/>
          <w:rFonts w:ascii="Ebrima" w:hAnsi="Ebrima"/>
          <w:color w:val="000000" w:themeColor="text1"/>
          <w:sz w:val="22"/>
          <w:szCs w:val="22"/>
        </w:rPr>
        <w:pPrChange w:id="7860" w:author="Ricardo Xavier" w:date="2021-11-16T17:21:00Z">
          <w:pPr>
            <w:tabs>
              <w:tab w:val="left" w:pos="1134"/>
            </w:tabs>
            <w:spacing w:line="276" w:lineRule="auto"/>
            <w:ind w:left="1418" w:right="-2"/>
            <w:jc w:val="both"/>
          </w:pPr>
        </w:pPrChange>
      </w:pPr>
    </w:p>
    <w:p w14:paraId="36B69A4B" w14:textId="50CFDC4B" w:rsidR="00D87C7A" w:rsidRPr="00443442" w:rsidDel="0094600E" w:rsidRDefault="00D87C7A">
      <w:pPr>
        <w:numPr>
          <w:ilvl w:val="0"/>
          <w:numId w:val="7"/>
        </w:numPr>
        <w:spacing w:line="276" w:lineRule="auto"/>
        <w:ind w:left="709" w:firstLine="0"/>
        <w:jc w:val="both"/>
        <w:rPr>
          <w:del w:id="7861" w:author="Ricardo Xavier" w:date="2021-11-16T17:21:00Z"/>
          <w:rFonts w:ascii="Ebrima" w:hAnsi="Ebrima"/>
          <w:color w:val="000000" w:themeColor="text1"/>
          <w:sz w:val="22"/>
          <w:szCs w:val="22"/>
        </w:rPr>
        <w:pPrChange w:id="7862" w:author="Ricardo Xavier" w:date="2021-11-16T17:21:00Z">
          <w:pPr>
            <w:numPr>
              <w:numId w:val="7"/>
            </w:numPr>
            <w:spacing w:line="276" w:lineRule="auto"/>
            <w:ind w:left="709" w:hanging="360"/>
            <w:jc w:val="both"/>
          </w:pPr>
        </w:pPrChange>
      </w:pPr>
      <w:del w:id="7863" w:author="Ricardo Xavier" w:date="2021-11-16T17:21:00Z">
        <w:r w:rsidRPr="00443442" w:rsidDel="0094600E">
          <w:rPr>
            <w:rFonts w:ascii="Ebrima" w:hAnsi="Ebrima"/>
            <w:color w:val="000000" w:themeColor="text1"/>
            <w:sz w:val="22"/>
            <w:szCs w:val="22"/>
          </w:rPr>
          <w:delText xml:space="preserve">não observância pela Emissora dos deveres e das obrigações previstos nos instrumentos celebrados com os prestadores de serviço da Emissão, tais como </w:delText>
        </w:r>
        <w:r w:rsidRPr="00443442" w:rsidDel="0094600E">
          <w:rPr>
            <w:rFonts w:ascii="Ebrima" w:hAnsi="Ebrima" w:cstheme="minorHAnsi"/>
            <w:color w:val="000000" w:themeColor="text1"/>
            <w:sz w:val="22"/>
            <w:szCs w:val="22"/>
          </w:rPr>
          <w:delText>agente fiduciário, banco liquidante, custodiante e escriturador</w:delText>
        </w:r>
        <w:r w:rsidRPr="00443442" w:rsidDel="0094600E">
          <w:rPr>
            <w:rFonts w:ascii="Ebrima" w:hAnsi="Ebrima"/>
            <w:color w:val="000000" w:themeColor="text1"/>
            <w:sz w:val="22"/>
            <w:szCs w:val="22"/>
          </w:rPr>
          <w:delText>, desde que, comunicada para sanar ou justificar o descumprimento, não o faça nos prazos previstos no respectivo instrumento aplicável;</w:delText>
        </w:r>
      </w:del>
    </w:p>
    <w:p w14:paraId="164A0411" w14:textId="223F7719" w:rsidR="00D87C7A" w:rsidRPr="00443442" w:rsidDel="0094600E" w:rsidRDefault="00D87C7A">
      <w:pPr>
        <w:spacing w:line="276" w:lineRule="auto"/>
        <w:ind w:left="709" w:right="-2"/>
        <w:jc w:val="both"/>
        <w:rPr>
          <w:del w:id="7864" w:author="Ricardo Xavier" w:date="2021-11-16T17:21:00Z"/>
          <w:rFonts w:ascii="Ebrima" w:hAnsi="Ebrima"/>
          <w:color w:val="000000" w:themeColor="text1"/>
          <w:sz w:val="22"/>
          <w:szCs w:val="22"/>
        </w:rPr>
        <w:pPrChange w:id="7865" w:author="Ricardo Xavier" w:date="2021-11-16T17:21:00Z">
          <w:pPr>
            <w:tabs>
              <w:tab w:val="left" w:pos="1134"/>
            </w:tabs>
            <w:spacing w:line="276" w:lineRule="auto"/>
            <w:ind w:left="1418" w:right="-2"/>
            <w:jc w:val="both"/>
          </w:pPr>
        </w:pPrChange>
      </w:pPr>
    </w:p>
    <w:p w14:paraId="308ACB55" w14:textId="6989C9EF" w:rsidR="00D87C7A" w:rsidRPr="00443442" w:rsidDel="0094600E" w:rsidRDefault="00D87C7A">
      <w:pPr>
        <w:numPr>
          <w:ilvl w:val="0"/>
          <w:numId w:val="7"/>
        </w:numPr>
        <w:spacing w:line="276" w:lineRule="auto"/>
        <w:ind w:left="709" w:firstLine="0"/>
        <w:jc w:val="both"/>
        <w:rPr>
          <w:del w:id="7866" w:author="Ricardo Xavier" w:date="2021-11-16T17:21:00Z"/>
          <w:rFonts w:ascii="Ebrima" w:hAnsi="Ebrima"/>
          <w:color w:val="000000" w:themeColor="text1"/>
          <w:sz w:val="22"/>
          <w:szCs w:val="22"/>
        </w:rPr>
        <w:pPrChange w:id="7867" w:author="Ricardo Xavier" w:date="2021-11-16T17:21:00Z">
          <w:pPr>
            <w:numPr>
              <w:numId w:val="7"/>
            </w:numPr>
            <w:spacing w:line="276" w:lineRule="auto"/>
            <w:ind w:left="709" w:hanging="360"/>
            <w:jc w:val="both"/>
          </w:pPr>
        </w:pPrChange>
      </w:pPr>
      <w:del w:id="7868" w:author="Ricardo Xavier" w:date="2021-11-16T17:21:00Z">
        <w:r w:rsidRPr="00443442" w:rsidDel="0094600E">
          <w:rPr>
            <w:rFonts w:ascii="Ebrima" w:hAnsi="Ebrima"/>
            <w:color w:val="000000" w:themeColor="text1"/>
            <w:sz w:val="22"/>
            <w:szCs w:val="22"/>
          </w:rPr>
          <w:delText xml:space="preserve">inadimplemento ou mora, pela Emissora, de qualquer das obrigações não pecuniárias previstas neste Termo de Securitização, sendo que, nesta hipótese, a liquidação do Patrimônio Separado poderá ocorrer desde que tal inadimplemento perdure por mais de 30 (trinta) Dias Úteis, contados da notificação formal e comprovadamente realizada pelo Agente Fiduciário à Emissora; </w:delText>
        </w:r>
        <w:r w:rsidRPr="00443442" w:rsidDel="0094600E">
          <w:rPr>
            <w:rFonts w:ascii="Ebrima" w:hAnsi="Ebrima" w:cstheme="minorHAnsi"/>
            <w:color w:val="000000" w:themeColor="text1"/>
            <w:sz w:val="22"/>
            <w:szCs w:val="22"/>
          </w:rPr>
          <w:delText>e</w:delText>
        </w:r>
      </w:del>
    </w:p>
    <w:p w14:paraId="57A73679" w14:textId="6614CF6E" w:rsidR="00D87C7A" w:rsidRPr="00443442" w:rsidDel="0094600E" w:rsidRDefault="00D87C7A">
      <w:pPr>
        <w:spacing w:line="276" w:lineRule="auto"/>
        <w:ind w:left="709" w:right="-2"/>
        <w:jc w:val="both"/>
        <w:rPr>
          <w:del w:id="7869" w:author="Ricardo Xavier" w:date="2021-11-16T17:21:00Z"/>
          <w:rFonts w:ascii="Ebrima" w:hAnsi="Ebrima"/>
          <w:color w:val="000000" w:themeColor="text1"/>
          <w:sz w:val="22"/>
          <w:szCs w:val="22"/>
        </w:rPr>
        <w:pPrChange w:id="7870" w:author="Ricardo Xavier" w:date="2021-11-16T17:21:00Z">
          <w:pPr>
            <w:tabs>
              <w:tab w:val="left" w:pos="1134"/>
            </w:tabs>
            <w:spacing w:line="276" w:lineRule="auto"/>
            <w:ind w:left="1418" w:right="-2"/>
            <w:jc w:val="both"/>
          </w:pPr>
        </w:pPrChange>
      </w:pPr>
    </w:p>
    <w:p w14:paraId="44E19B72" w14:textId="086E3DB9" w:rsidR="00D87C7A" w:rsidRPr="00443442" w:rsidDel="0094600E" w:rsidRDefault="00D87C7A">
      <w:pPr>
        <w:numPr>
          <w:ilvl w:val="0"/>
          <w:numId w:val="7"/>
        </w:numPr>
        <w:spacing w:line="276" w:lineRule="auto"/>
        <w:ind w:left="709" w:firstLine="0"/>
        <w:jc w:val="both"/>
        <w:rPr>
          <w:del w:id="7871" w:author="Ricardo Xavier" w:date="2021-11-16T17:21:00Z"/>
          <w:rFonts w:ascii="Ebrima" w:hAnsi="Ebrima"/>
          <w:color w:val="000000" w:themeColor="text1"/>
          <w:sz w:val="22"/>
          <w:szCs w:val="22"/>
        </w:rPr>
        <w:pPrChange w:id="7872" w:author="Ricardo Xavier" w:date="2021-11-16T17:21:00Z">
          <w:pPr>
            <w:numPr>
              <w:numId w:val="7"/>
            </w:numPr>
            <w:spacing w:line="276" w:lineRule="auto"/>
            <w:ind w:left="709" w:hanging="360"/>
            <w:jc w:val="both"/>
          </w:pPr>
        </w:pPrChange>
      </w:pPr>
      <w:del w:id="7873" w:author="Ricardo Xavier" w:date="2021-11-16T17:21:00Z">
        <w:r w:rsidRPr="00443442" w:rsidDel="0094600E">
          <w:rPr>
            <w:rFonts w:ascii="Ebrima" w:hAnsi="Ebrima"/>
            <w:color w:val="000000" w:themeColor="text1"/>
            <w:sz w:val="22"/>
            <w:szCs w:val="22"/>
          </w:rPr>
          <w:delText>inadimplemento ou mora, pela Emissora, de qualquer das obrigações pecuniárias previstas neste Termo de Securitização que dure por mais de 05 (cinco) Dias Úteis, caso haja recursos suficientes no Patrimônio Separado e desde que exclusivamente a ela imputado. O prazo ora estipulado será contado a partir da hipótese de inadimplemento, independentemente de notificação formal realizada pelo Agente Fiduciário à Emissora</w:delText>
        </w:r>
        <w:r w:rsidRPr="00443442" w:rsidDel="0094600E">
          <w:rPr>
            <w:rFonts w:ascii="Ebrima" w:hAnsi="Ebrima" w:cstheme="minorHAnsi"/>
            <w:color w:val="000000" w:themeColor="text1"/>
            <w:sz w:val="22"/>
            <w:szCs w:val="22"/>
          </w:rPr>
          <w:delText>.</w:delText>
        </w:r>
      </w:del>
    </w:p>
    <w:p w14:paraId="1E1535F0" w14:textId="77777777" w:rsidR="00D87C7A" w:rsidRPr="00443442" w:rsidRDefault="00D87C7A">
      <w:pPr>
        <w:spacing w:line="276" w:lineRule="auto"/>
        <w:ind w:left="709" w:right="-2"/>
        <w:jc w:val="both"/>
        <w:rPr>
          <w:rFonts w:ascii="Ebrima" w:hAnsi="Ebrima"/>
          <w:color w:val="000000" w:themeColor="text1"/>
          <w:sz w:val="22"/>
          <w:szCs w:val="22"/>
        </w:rPr>
        <w:pPrChange w:id="7874" w:author="Ricardo Xavier" w:date="2021-11-16T17:21:00Z">
          <w:pPr>
            <w:tabs>
              <w:tab w:val="left" w:pos="1134"/>
            </w:tabs>
            <w:spacing w:line="276" w:lineRule="auto"/>
            <w:ind w:left="1418" w:right="-2"/>
            <w:jc w:val="both"/>
          </w:pPr>
        </w:pPrChange>
      </w:pPr>
    </w:p>
    <w:p w14:paraId="2EC303A4" w14:textId="16C3A31F" w:rsidR="00D87C7A" w:rsidRPr="00443442" w:rsidRDefault="00D87C7A">
      <w:pPr>
        <w:pStyle w:val="PargrafodaLista"/>
        <w:numPr>
          <w:ilvl w:val="1"/>
          <w:numId w:val="50"/>
        </w:numPr>
        <w:spacing w:line="276" w:lineRule="auto"/>
        <w:ind w:left="0" w:right="-2" w:firstLine="0"/>
        <w:jc w:val="both"/>
        <w:rPr>
          <w:rFonts w:ascii="Ebrima" w:hAnsi="Ebrima"/>
          <w:color w:val="000000" w:themeColor="text1"/>
          <w:sz w:val="22"/>
          <w:szCs w:val="22"/>
        </w:rPr>
        <w:pPrChange w:id="7875" w:author="Autor" w:date="2022-04-07T11:46:00Z">
          <w:pPr>
            <w:pStyle w:val="PargrafodaLista"/>
            <w:numPr>
              <w:ilvl w:val="1"/>
              <w:numId w:val="24"/>
            </w:numPr>
            <w:tabs>
              <w:tab w:val="left" w:pos="709"/>
            </w:tabs>
            <w:spacing w:line="276" w:lineRule="auto"/>
            <w:ind w:left="0" w:right="-2" w:hanging="360"/>
            <w:jc w:val="both"/>
          </w:pPr>
        </w:pPrChange>
      </w:pPr>
      <w:r w:rsidRPr="00443442">
        <w:rPr>
          <w:rFonts w:ascii="Ebrima" w:hAnsi="Ebrima"/>
          <w:color w:val="000000" w:themeColor="text1"/>
          <w:sz w:val="22"/>
          <w:szCs w:val="22"/>
        </w:rPr>
        <w:lastRenderedPageBreak/>
        <w:t xml:space="preserve">A Assembleia Geral mencionada acima, instalar-se-á, em primeira convocação, com a presença de Titulares </w:t>
      </w:r>
      <w:r w:rsidRPr="00443442">
        <w:rPr>
          <w:rFonts w:ascii="Ebrima" w:hAnsi="Ebrima" w:cstheme="minorHAnsi"/>
          <w:color w:val="000000" w:themeColor="text1"/>
          <w:sz w:val="22"/>
          <w:szCs w:val="22"/>
        </w:rPr>
        <w:t>dos</w:t>
      </w:r>
      <w:r w:rsidRPr="00443442">
        <w:rPr>
          <w:rFonts w:ascii="Ebrima" w:hAnsi="Ebrima"/>
          <w:color w:val="000000" w:themeColor="text1"/>
          <w:sz w:val="22"/>
          <w:szCs w:val="22"/>
        </w:rPr>
        <w:t xml:space="preserve"> CRI que representem, no mínimo, 2/3 (dois terços) dos CRI em </w:t>
      </w:r>
      <w:del w:id="7876" w:author="Autor" w:date="2022-04-06T10:28:00Z">
        <w:r w:rsidRPr="00443442" w:rsidDel="00B51DF3">
          <w:rPr>
            <w:rFonts w:ascii="Ebrima" w:hAnsi="Ebrima"/>
            <w:color w:val="000000" w:themeColor="text1"/>
            <w:sz w:val="22"/>
            <w:szCs w:val="22"/>
          </w:rPr>
          <w:delText>C</w:delText>
        </w:r>
      </w:del>
      <w:ins w:id="7877" w:author="Autor" w:date="2022-04-06T10:28:00Z">
        <w:r w:rsidR="00B51DF3" w:rsidRPr="00443442">
          <w:rPr>
            <w:rFonts w:ascii="Ebrima" w:hAnsi="Ebrima"/>
            <w:color w:val="000000" w:themeColor="text1"/>
            <w:sz w:val="22"/>
            <w:szCs w:val="22"/>
          </w:rPr>
          <w:t>c</w:t>
        </w:r>
      </w:ins>
      <w:r w:rsidRPr="00443442">
        <w:rPr>
          <w:rFonts w:ascii="Ebrima" w:hAnsi="Ebrima"/>
          <w:color w:val="000000" w:themeColor="text1"/>
          <w:sz w:val="22"/>
          <w:szCs w:val="22"/>
        </w:rPr>
        <w:t>irculação e, em segunda convocação, com qualquer número.</w:t>
      </w:r>
    </w:p>
    <w:p w14:paraId="0A6F810D" w14:textId="77777777" w:rsidR="00D87C7A" w:rsidRPr="00443442" w:rsidRDefault="00D87C7A" w:rsidP="001E7A36">
      <w:pPr>
        <w:spacing w:line="276" w:lineRule="auto"/>
        <w:ind w:left="709" w:right="-2"/>
        <w:jc w:val="both"/>
        <w:rPr>
          <w:rFonts w:ascii="Ebrima" w:hAnsi="Ebrima"/>
          <w:color w:val="000000" w:themeColor="text1"/>
          <w:sz w:val="22"/>
          <w:szCs w:val="22"/>
        </w:rPr>
      </w:pPr>
    </w:p>
    <w:p w14:paraId="72B6745C" w14:textId="682180EB" w:rsidR="00D87C7A" w:rsidRPr="00443442" w:rsidRDefault="00D87C7A">
      <w:pPr>
        <w:pStyle w:val="PargrafodaLista"/>
        <w:numPr>
          <w:ilvl w:val="2"/>
          <w:numId w:val="50"/>
        </w:numPr>
        <w:tabs>
          <w:tab w:val="left" w:pos="709"/>
          <w:tab w:val="left" w:pos="1701"/>
        </w:tabs>
        <w:spacing w:line="276" w:lineRule="auto"/>
        <w:ind w:left="709" w:right="-2" w:hanging="1"/>
        <w:jc w:val="both"/>
        <w:rPr>
          <w:rFonts w:ascii="Ebrima" w:hAnsi="Ebrima"/>
          <w:color w:val="000000" w:themeColor="text1"/>
          <w:sz w:val="22"/>
          <w:szCs w:val="22"/>
        </w:rPr>
        <w:pPrChange w:id="7878" w:author="Autor" w:date="2022-04-07T11:46:00Z">
          <w:pPr>
            <w:pStyle w:val="PargrafodaLista"/>
            <w:numPr>
              <w:ilvl w:val="2"/>
              <w:numId w:val="24"/>
            </w:numPr>
            <w:tabs>
              <w:tab w:val="left" w:pos="709"/>
              <w:tab w:val="left" w:pos="1701"/>
            </w:tabs>
            <w:spacing w:line="276" w:lineRule="auto"/>
            <w:ind w:left="2160" w:right="-2" w:hanging="11"/>
            <w:jc w:val="both"/>
          </w:pPr>
        </w:pPrChange>
      </w:pPr>
      <w:r w:rsidRPr="00443442">
        <w:rPr>
          <w:rFonts w:ascii="Ebrima" w:hAnsi="Ebrima"/>
          <w:color w:val="000000" w:themeColor="text1"/>
          <w:sz w:val="22"/>
          <w:szCs w:val="22"/>
        </w:rPr>
        <w:t xml:space="preserve">Caso a Assembleia Geral, </w:t>
      </w:r>
      <w:r w:rsidRPr="00443442">
        <w:rPr>
          <w:rFonts w:ascii="Ebrima" w:hAnsi="Ebrima" w:cstheme="minorHAnsi"/>
          <w:color w:val="000000" w:themeColor="text1"/>
          <w:sz w:val="22"/>
          <w:szCs w:val="22"/>
        </w:rPr>
        <w:t xml:space="preserve">a que se refere a </w:t>
      </w:r>
      <w:ins w:id="7879" w:author="Ricardo Xavier" w:date="2021-11-16T17:24:00Z">
        <w:r w:rsidR="00D26CB5" w:rsidRPr="00443442">
          <w:rPr>
            <w:rFonts w:ascii="Ebrima" w:hAnsi="Ebrima" w:cstheme="minorHAnsi"/>
            <w:color w:val="000000" w:themeColor="text1"/>
            <w:sz w:val="22"/>
            <w:szCs w:val="22"/>
          </w:rPr>
          <w:t>c</w:t>
        </w:r>
      </w:ins>
      <w:del w:id="7880" w:author="Ricardo Xavier" w:date="2021-11-16T17:24:00Z">
        <w:r w:rsidRPr="00443442" w:rsidDel="00D26CB5">
          <w:rPr>
            <w:rFonts w:ascii="Ebrima" w:hAnsi="Ebrima" w:cstheme="minorHAnsi"/>
            <w:color w:val="000000" w:themeColor="text1"/>
            <w:sz w:val="22"/>
            <w:szCs w:val="22"/>
          </w:rPr>
          <w:delText>C</w:delText>
        </w:r>
      </w:del>
      <w:r w:rsidRPr="00443442">
        <w:rPr>
          <w:rFonts w:ascii="Ebrima" w:hAnsi="Ebrima" w:cstheme="minorHAnsi"/>
          <w:color w:val="000000" w:themeColor="text1"/>
          <w:sz w:val="22"/>
          <w:szCs w:val="22"/>
        </w:rPr>
        <w:t>láusula 13.2</w:t>
      </w:r>
      <w:ins w:id="7881" w:author="Ricardo Xavier" w:date="2021-11-16T17:24:00Z">
        <w:r w:rsidR="00D26CB5" w:rsidRPr="00443442">
          <w:rPr>
            <w:rFonts w:ascii="Ebrima" w:hAnsi="Ebrima" w:cstheme="minorHAnsi"/>
            <w:color w:val="000000" w:themeColor="text1"/>
            <w:sz w:val="22"/>
            <w:szCs w:val="22"/>
          </w:rPr>
          <w:t>.,</w:t>
        </w:r>
      </w:ins>
      <w:r w:rsidRPr="00443442">
        <w:rPr>
          <w:rFonts w:ascii="Ebrima" w:hAnsi="Ebrima" w:cstheme="minorHAnsi"/>
          <w:color w:val="000000" w:themeColor="text1"/>
          <w:sz w:val="22"/>
          <w:szCs w:val="22"/>
        </w:rPr>
        <w:t xml:space="preserve"> acima,</w:t>
      </w:r>
      <w:r w:rsidRPr="00443442">
        <w:rPr>
          <w:rFonts w:ascii="Ebrima" w:hAnsi="Ebrima"/>
          <w:color w:val="000000" w:themeColor="text1"/>
          <w:sz w:val="22"/>
          <w:szCs w:val="22"/>
        </w:rPr>
        <w:t xml:space="preserve"> não seja instalada</w:t>
      </w:r>
      <w:ins w:id="7882" w:author="Ricardo Xavier" w:date="2021-11-16T17:24:00Z">
        <w:r w:rsidR="00D26CB5" w:rsidRPr="00443442">
          <w:rPr>
            <w:rFonts w:ascii="Ebrima" w:hAnsi="Ebrima"/>
            <w:color w:val="000000" w:themeColor="text1"/>
            <w:sz w:val="22"/>
            <w:szCs w:val="22"/>
          </w:rPr>
          <w:t xml:space="preserve"> </w:t>
        </w:r>
        <w:r w:rsidR="00D26CB5" w:rsidRPr="00443442">
          <w:rPr>
            <w:rFonts w:ascii="Ebrima" w:hAnsi="Ebrima" w:cstheme="minorHAnsi"/>
            <w:sz w:val="22"/>
            <w:szCs w:val="22"/>
          </w:rPr>
          <w:t xml:space="preserve">em primeira e segunda convocações respeitando os prazos legais entre as convocações </w:t>
        </w:r>
      </w:ins>
      <w:ins w:id="7883" w:author="Ricardo Xavier" w:date="2021-11-16T17:26:00Z">
        <w:r w:rsidR="00140C76" w:rsidRPr="00443442">
          <w:rPr>
            <w:rFonts w:ascii="Ebrima" w:hAnsi="Ebrima" w:cstheme="minorHAnsi"/>
            <w:sz w:val="22"/>
            <w:szCs w:val="22"/>
          </w:rPr>
          <w:t>das assembleias</w:t>
        </w:r>
      </w:ins>
      <w:r w:rsidRPr="00443442">
        <w:rPr>
          <w:rFonts w:ascii="Ebrima" w:hAnsi="Ebrima"/>
          <w:color w:val="000000" w:themeColor="text1"/>
          <w:sz w:val="22"/>
          <w:szCs w:val="22"/>
        </w:rPr>
        <w:t>, o Agente Fiduciário deverá liquidar o Patrimônio Separado.</w:t>
      </w:r>
    </w:p>
    <w:p w14:paraId="5C9AE6CE" w14:textId="77777777" w:rsidR="00D87C7A" w:rsidRPr="00443442" w:rsidRDefault="00D87C7A" w:rsidP="001E7A36">
      <w:pPr>
        <w:spacing w:line="276" w:lineRule="auto"/>
        <w:ind w:left="709" w:right="-2"/>
        <w:jc w:val="both"/>
        <w:rPr>
          <w:rFonts w:ascii="Ebrima" w:hAnsi="Ebrima"/>
          <w:bCs/>
          <w:color w:val="000000" w:themeColor="text1"/>
          <w:sz w:val="22"/>
          <w:szCs w:val="22"/>
        </w:rPr>
      </w:pPr>
    </w:p>
    <w:p w14:paraId="3D955091" w14:textId="28E61391" w:rsidR="00D87C7A" w:rsidRPr="00443442" w:rsidRDefault="00D87C7A">
      <w:pPr>
        <w:pStyle w:val="PargrafodaLista"/>
        <w:numPr>
          <w:ilvl w:val="1"/>
          <w:numId w:val="50"/>
        </w:numPr>
        <w:tabs>
          <w:tab w:val="left" w:pos="709"/>
        </w:tabs>
        <w:spacing w:line="276" w:lineRule="auto"/>
        <w:ind w:left="0" w:right="-2" w:firstLine="0"/>
        <w:jc w:val="both"/>
        <w:rPr>
          <w:rFonts w:ascii="Ebrima" w:hAnsi="Ebrima"/>
          <w:color w:val="000000" w:themeColor="text1"/>
          <w:sz w:val="22"/>
          <w:szCs w:val="22"/>
        </w:rPr>
        <w:pPrChange w:id="7884" w:author="Autor" w:date="2022-04-07T11:47:00Z">
          <w:pPr>
            <w:pStyle w:val="PargrafodaLista"/>
            <w:numPr>
              <w:ilvl w:val="1"/>
              <w:numId w:val="24"/>
            </w:numPr>
            <w:tabs>
              <w:tab w:val="left" w:pos="709"/>
            </w:tabs>
            <w:spacing w:line="276" w:lineRule="auto"/>
            <w:ind w:left="0" w:right="-2" w:hanging="360"/>
            <w:jc w:val="both"/>
          </w:pPr>
        </w:pPrChange>
      </w:pPr>
      <w:r w:rsidRPr="00443442">
        <w:rPr>
          <w:rFonts w:ascii="Ebrima" w:hAnsi="Ebrima"/>
          <w:color w:val="000000" w:themeColor="text1"/>
          <w:sz w:val="22"/>
          <w:szCs w:val="22"/>
        </w:rPr>
        <w:t xml:space="preserve">A Assembleia Geral convocada para deliberar sobre qualquer Evento de Liquidação do Patrimônio Separado decidirá, pela maioria absoluta dos votos dos </w:t>
      </w:r>
      <w:r w:rsidRPr="00443442">
        <w:rPr>
          <w:rFonts w:ascii="Ebrima" w:hAnsi="Ebrima" w:cstheme="minorHAnsi"/>
          <w:color w:val="000000" w:themeColor="text1"/>
          <w:sz w:val="22"/>
          <w:szCs w:val="22"/>
        </w:rPr>
        <w:t>Titulares</w:t>
      </w:r>
      <w:r w:rsidRPr="00443442">
        <w:rPr>
          <w:rFonts w:ascii="Ebrima" w:hAnsi="Ebrima"/>
          <w:color w:val="000000" w:themeColor="text1"/>
          <w:sz w:val="22"/>
          <w:szCs w:val="22"/>
        </w:rPr>
        <w:t xml:space="preserve"> dos CRI em </w:t>
      </w:r>
      <w:del w:id="7885" w:author="Autor" w:date="2022-04-06T10:28:00Z">
        <w:r w:rsidRPr="00443442" w:rsidDel="00B51DF3">
          <w:rPr>
            <w:rFonts w:ascii="Ebrima" w:hAnsi="Ebrima"/>
            <w:color w:val="000000" w:themeColor="text1"/>
            <w:sz w:val="22"/>
            <w:szCs w:val="22"/>
          </w:rPr>
          <w:delText>C</w:delText>
        </w:r>
      </w:del>
      <w:ins w:id="7886" w:author="Autor" w:date="2022-04-06T10:28:00Z">
        <w:r w:rsidR="00B51DF3" w:rsidRPr="00443442">
          <w:rPr>
            <w:rFonts w:ascii="Ebrima" w:hAnsi="Ebrima"/>
            <w:color w:val="000000" w:themeColor="text1"/>
            <w:sz w:val="22"/>
            <w:szCs w:val="22"/>
          </w:rPr>
          <w:t>c</w:t>
        </w:r>
      </w:ins>
      <w:r w:rsidRPr="00443442">
        <w:rPr>
          <w:rFonts w:ascii="Ebrima" w:hAnsi="Ebrima"/>
          <w:color w:val="000000" w:themeColor="text1"/>
          <w:sz w:val="22"/>
          <w:szCs w:val="22"/>
        </w:rPr>
        <w:t>irculação, sobre a forma de administração e/ou eventual liquidação, total ou parcial, do Patrimônio Separado.</w:t>
      </w:r>
    </w:p>
    <w:p w14:paraId="24409B73" w14:textId="77777777" w:rsidR="00D87C7A" w:rsidRPr="00443442" w:rsidRDefault="00D87C7A">
      <w:pPr>
        <w:tabs>
          <w:tab w:val="left" w:pos="1843"/>
        </w:tabs>
        <w:spacing w:line="276" w:lineRule="auto"/>
        <w:ind w:right="-2"/>
        <w:jc w:val="both"/>
        <w:rPr>
          <w:rFonts w:ascii="Ebrima" w:hAnsi="Ebrima"/>
          <w:color w:val="000000" w:themeColor="text1"/>
          <w:sz w:val="22"/>
          <w:szCs w:val="22"/>
        </w:rPr>
      </w:pPr>
    </w:p>
    <w:p w14:paraId="5D985D46" w14:textId="18FDD416" w:rsidR="00D87C7A" w:rsidRPr="00443442" w:rsidRDefault="00D87C7A">
      <w:pPr>
        <w:pStyle w:val="PargrafodaLista"/>
        <w:numPr>
          <w:ilvl w:val="1"/>
          <w:numId w:val="50"/>
        </w:numPr>
        <w:tabs>
          <w:tab w:val="left" w:pos="709"/>
        </w:tabs>
        <w:spacing w:line="276" w:lineRule="auto"/>
        <w:ind w:left="0" w:right="-2" w:firstLine="0"/>
        <w:jc w:val="both"/>
        <w:rPr>
          <w:rFonts w:ascii="Ebrima" w:hAnsi="Ebrima"/>
          <w:color w:val="000000" w:themeColor="text1"/>
          <w:sz w:val="22"/>
          <w:szCs w:val="22"/>
        </w:rPr>
        <w:pPrChange w:id="7887" w:author="Autor" w:date="2022-04-07T11:47:00Z">
          <w:pPr>
            <w:pStyle w:val="PargrafodaLista"/>
            <w:numPr>
              <w:ilvl w:val="1"/>
              <w:numId w:val="24"/>
            </w:numPr>
            <w:tabs>
              <w:tab w:val="left" w:pos="709"/>
            </w:tabs>
            <w:spacing w:line="276" w:lineRule="auto"/>
            <w:ind w:left="0" w:right="-2" w:hanging="360"/>
            <w:jc w:val="both"/>
          </w:pPr>
        </w:pPrChange>
      </w:pPr>
      <w:r w:rsidRPr="00443442">
        <w:rPr>
          <w:rFonts w:ascii="Ebrima" w:hAnsi="Ebrima"/>
          <w:color w:val="000000" w:themeColor="text1"/>
          <w:sz w:val="22"/>
          <w:szCs w:val="22"/>
        </w:rPr>
        <w:t xml:space="preserve">A Assembleia Geral, prevista na </w:t>
      </w:r>
      <w:ins w:id="7888" w:author="Ricardo Xavier" w:date="2021-11-16T17:26:00Z">
        <w:r w:rsidR="00140C76" w:rsidRPr="00443442">
          <w:rPr>
            <w:rFonts w:ascii="Ebrima" w:hAnsi="Ebrima"/>
            <w:color w:val="000000" w:themeColor="text1"/>
            <w:sz w:val="22"/>
            <w:szCs w:val="22"/>
          </w:rPr>
          <w:t>c</w:t>
        </w:r>
      </w:ins>
      <w:del w:id="7889" w:author="Ricardo Xavier" w:date="2021-11-16T17:26:00Z">
        <w:r w:rsidRPr="00443442" w:rsidDel="00140C76">
          <w:rPr>
            <w:rFonts w:ascii="Ebrima" w:hAnsi="Ebrima"/>
            <w:color w:val="000000" w:themeColor="text1"/>
            <w:sz w:val="22"/>
            <w:szCs w:val="22"/>
          </w:rPr>
          <w:delText>C</w:delText>
        </w:r>
      </w:del>
      <w:r w:rsidRPr="00443442">
        <w:rPr>
          <w:rFonts w:ascii="Ebrima" w:hAnsi="Ebrima"/>
          <w:color w:val="000000" w:themeColor="text1"/>
          <w:sz w:val="22"/>
          <w:szCs w:val="22"/>
        </w:rPr>
        <w:t xml:space="preserve">láusula 13.1., acima, deverá ser realizada </w:t>
      </w:r>
      <w:del w:id="7890" w:author="Ricardo Xavier" w:date="2021-11-16T17:26:00Z">
        <w:r w:rsidRPr="00443442" w:rsidDel="008741B5">
          <w:rPr>
            <w:rFonts w:ascii="Ebrima" w:hAnsi="Ebrima"/>
            <w:color w:val="000000" w:themeColor="text1"/>
            <w:sz w:val="22"/>
            <w:szCs w:val="22"/>
          </w:rPr>
          <w:delText>observando o</w:delText>
        </w:r>
      </w:del>
      <w:ins w:id="7891" w:author="Ricardo Xavier" w:date="2021-11-16T17:26:00Z">
        <w:r w:rsidR="008741B5" w:rsidRPr="00443442">
          <w:rPr>
            <w:rFonts w:ascii="Ebrima" w:hAnsi="Ebrima"/>
            <w:color w:val="000000" w:themeColor="text1"/>
            <w:sz w:val="22"/>
            <w:szCs w:val="22"/>
          </w:rPr>
          <w:t>no</w:t>
        </w:r>
      </w:ins>
      <w:r w:rsidRPr="00443442">
        <w:rPr>
          <w:rFonts w:ascii="Ebrima" w:hAnsi="Ebrima"/>
          <w:color w:val="000000" w:themeColor="text1"/>
          <w:sz w:val="22"/>
          <w:szCs w:val="22"/>
        </w:rPr>
        <w:t xml:space="preserve"> prazo mínimo de 15 (quinze) </w:t>
      </w:r>
      <w:del w:id="7892" w:author="Ricardo Xavier" w:date="2021-11-16T17:26:00Z">
        <w:r w:rsidRPr="00443442" w:rsidDel="008741B5">
          <w:rPr>
            <w:rFonts w:ascii="Ebrima" w:hAnsi="Ebrima"/>
            <w:color w:val="000000" w:themeColor="text1"/>
            <w:sz w:val="22"/>
            <w:szCs w:val="22"/>
          </w:rPr>
          <w:delText>Dias Úteis</w:delText>
        </w:r>
      </w:del>
      <w:ins w:id="7893" w:author="Ricardo Xavier" w:date="2021-11-16T17:26:00Z">
        <w:r w:rsidR="008741B5" w:rsidRPr="00443442">
          <w:rPr>
            <w:rFonts w:ascii="Ebrima" w:hAnsi="Ebrima"/>
            <w:color w:val="000000" w:themeColor="text1"/>
            <w:sz w:val="22"/>
            <w:szCs w:val="22"/>
          </w:rPr>
          <w:t>dias</w:t>
        </w:r>
      </w:ins>
      <w:r w:rsidRPr="00443442">
        <w:rPr>
          <w:rFonts w:ascii="Ebrima" w:hAnsi="Ebrima"/>
          <w:color w:val="000000" w:themeColor="text1"/>
          <w:sz w:val="22"/>
          <w:szCs w:val="22"/>
        </w:rPr>
        <w:t xml:space="preserve">, contados da data de publicação do edital relativo à primeira convocação, sendo que </w:t>
      </w:r>
      <w:r w:rsidRPr="00443442">
        <w:rPr>
          <w:rFonts w:ascii="Ebrima" w:hAnsi="Ebrima" w:cstheme="minorHAnsi"/>
          <w:color w:val="000000" w:themeColor="text1"/>
          <w:sz w:val="22"/>
          <w:szCs w:val="22"/>
        </w:rPr>
        <w:t xml:space="preserve">a segunda convocação da Assembleia </w:t>
      </w:r>
      <w:r w:rsidRPr="00443442">
        <w:rPr>
          <w:rFonts w:ascii="Ebrima" w:hAnsi="Ebrima"/>
          <w:color w:val="000000" w:themeColor="text1"/>
          <w:sz w:val="22"/>
          <w:szCs w:val="22"/>
        </w:rPr>
        <w:t xml:space="preserve">Geral não </w:t>
      </w:r>
      <w:r w:rsidRPr="00443442">
        <w:rPr>
          <w:rFonts w:ascii="Ebrima" w:hAnsi="Ebrima" w:cstheme="minorHAnsi"/>
          <w:color w:val="000000" w:themeColor="text1"/>
          <w:sz w:val="22"/>
          <w:szCs w:val="22"/>
        </w:rPr>
        <w:t xml:space="preserve">poderá ser realizada em conjunto com a primeira convocação. </w:t>
      </w:r>
      <w:del w:id="7894" w:author="Ricardo Xavier" w:date="2021-11-16T17:27:00Z">
        <w:r w:rsidRPr="00443442" w:rsidDel="008741B5">
          <w:rPr>
            <w:rFonts w:ascii="Ebrima" w:hAnsi="Ebrima" w:cstheme="minorHAnsi"/>
            <w:color w:val="000000" w:themeColor="text1"/>
            <w:sz w:val="22"/>
            <w:szCs w:val="22"/>
          </w:rPr>
          <w:delText>A Assembleia Geral em segunda convocação deverá ser realizada no prazo de</w:delText>
        </w:r>
        <w:r w:rsidRPr="00443442" w:rsidDel="008741B5">
          <w:rPr>
            <w:rFonts w:ascii="Ebrima" w:hAnsi="Ebrima"/>
            <w:color w:val="000000" w:themeColor="text1"/>
            <w:sz w:val="22"/>
            <w:szCs w:val="22"/>
          </w:rPr>
          <w:delText xml:space="preserve"> 08 (oito) Dias Úteis, contados </w:delText>
        </w:r>
        <w:r w:rsidRPr="00443442" w:rsidDel="008741B5">
          <w:rPr>
            <w:rFonts w:ascii="Ebrima" w:hAnsi="Ebrima" w:cstheme="minorHAnsi"/>
            <w:color w:val="000000" w:themeColor="text1"/>
            <w:sz w:val="22"/>
            <w:szCs w:val="22"/>
          </w:rPr>
          <w:delText xml:space="preserve">da data de publicação do edital relativo à segunda convocação. </w:delText>
        </w:r>
      </w:del>
      <w:r w:rsidRPr="00443442">
        <w:rPr>
          <w:rFonts w:ascii="Ebrima" w:hAnsi="Ebrima"/>
          <w:color w:val="000000" w:themeColor="text1"/>
          <w:sz w:val="22"/>
          <w:szCs w:val="22"/>
        </w:rPr>
        <w:t xml:space="preserve">Ambas as publicações previstas nesta </w:t>
      </w:r>
      <w:ins w:id="7895" w:author="Ricardo Xavier" w:date="2021-11-16T17:27:00Z">
        <w:r w:rsidR="004F5470" w:rsidRPr="00443442">
          <w:rPr>
            <w:rFonts w:ascii="Ebrima" w:hAnsi="Ebrima"/>
            <w:color w:val="000000" w:themeColor="text1"/>
            <w:sz w:val="22"/>
            <w:szCs w:val="22"/>
          </w:rPr>
          <w:t>c</w:t>
        </w:r>
      </w:ins>
      <w:del w:id="7896" w:author="Ricardo Xavier" w:date="2021-11-16T17:27:00Z">
        <w:r w:rsidRPr="00443442" w:rsidDel="004F5470">
          <w:rPr>
            <w:rFonts w:ascii="Ebrima" w:hAnsi="Ebrima"/>
            <w:color w:val="000000" w:themeColor="text1"/>
            <w:sz w:val="22"/>
            <w:szCs w:val="22"/>
          </w:rPr>
          <w:delText>C</w:delText>
        </w:r>
      </w:del>
      <w:r w:rsidRPr="00443442">
        <w:rPr>
          <w:rFonts w:ascii="Ebrima" w:hAnsi="Ebrima"/>
          <w:color w:val="000000" w:themeColor="text1"/>
          <w:sz w:val="22"/>
          <w:szCs w:val="22"/>
        </w:rPr>
        <w:t>láusula serão realizadas na forma prevista pela Cláusula XII, acima.</w:t>
      </w:r>
    </w:p>
    <w:p w14:paraId="393F1FBF" w14:textId="77777777" w:rsidR="00D87C7A" w:rsidRPr="00443442" w:rsidRDefault="00D87C7A">
      <w:pPr>
        <w:tabs>
          <w:tab w:val="left" w:pos="1134"/>
        </w:tabs>
        <w:spacing w:line="276" w:lineRule="auto"/>
        <w:ind w:right="-2"/>
        <w:jc w:val="both"/>
        <w:rPr>
          <w:rFonts w:ascii="Ebrima" w:hAnsi="Ebrima"/>
          <w:color w:val="000000" w:themeColor="text1"/>
          <w:sz w:val="22"/>
          <w:szCs w:val="22"/>
        </w:rPr>
      </w:pPr>
    </w:p>
    <w:p w14:paraId="45B1A9A5" w14:textId="1FB91692" w:rsidR="00D87C7A" w:rsidRPr="00443442" w:rsidRDefault="00D87C7A">
      <w:pPr>
        <w:pStyle w:val="PargrafodaLista"/>
        <w:numPr>
          <w:ilvl w:val="1"/>
          <w:numId w:val="50"/>
        </w:numPr>
        <w:tabs>
          <w:tab w:val="left" w:pos="709"/>
        </w:tabs>
        <w:spacing w:line="276" w:lineRule="auto"/>
        <w:ind w:left="0" w:right="-2" w:firstLine="0"/>
        <w:jc w:val="both"/>
        <w:rPr>
          <w:rFonts w:ascii="Ebrima" w:hAnsi="Ebrima"/>
          <w:color w:val="000000" w:themeColor="text1"/>
          <w:sz w:val="22"/>
          <w:szCs w:val="22"/>
        </w:rPr>
        <w:pPrChange w:id="7897" w:author="Autor" w:date="2022-04-07T11:47:00Z">
          <w:pPr>
            <w:pStyle w:val="PargrafodaLista"/>
            <w:numPr>
              <w:ilvl w:val="1"/>
              <w:numId w:val="24"/>
            </w:numPr>
            <w:tabs>
              <w:tab w:val="left" w:pos="709"/>
            </w:tabs>
            <w:spacing w:line="276" w:lineRule="auto"/>
            <w:ind w:left="0" w:right="-2" w:hanging="360"/>
            <w:jc w:val="both"/>
          </w:pPr>
        </w:pPrChange>
      </w:pPr>
      <w:r w:rsidRPr="00443442">
        <w:rPr>
          <w:rFonts w:ascii="Ebrima" w:hAnsi="Ebrima"/>
          <w:color w:val="000000" w:themeColor="text1"/>
          <w:sz w:val="22"/>
          <w:szCs w:val="22"/>
        </w:rPr>
        <w:t xml:space="preserve">Em referida Assembleia Geral, 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deverão deliberar: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pela liquidação, total ou parcial, do Patrimônio Separado, hipótese na qual deverá ser nomeado o liquidante e as formas de liquidação; ou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BC5EED1" w14:textId="77777777" w:rsidR="00D87C7A" w:rsidRPr="00443442" w:rsidRDefault="00D87C7A">
      <w:pPr>
        <w:tabs>
          <w:tab w:val="left" w:pos="1134"/>
        </w:tabs>
        <w:spacing w:line="276" w:lineRule="auto"/>
        <w:ind w:right="-2"/>
        <w:jc w:val="both"/>
        <w:rPr>
          <w:rFonts w:ascii="Ebrima" w:hAnsi="Ebrima"/>
          <w:color w:val="000000" w:themeColor="text1"/>
          <w:sz w:val="22"/>
          <w:szCs w:val="22"/>
        </w:rPr>
      </w:pPr>
    </w:p>
    <w:p w14:paraId="03679388" w14:textId="507088CB" w:rsidR="00D87C7A" w:rsidRPr="00443442" w:rsidRDefault="00D87C7A">
      <w:pPr>
        <w:pStyle w:val="PargrafodaLista"/>
        <w:numPr>
          <w:ilvl w:val="1"/>
          <w:numId w:val="50"/>
        </w:numPr>
        <w:tabs>
          <w:tab w:val="left" w:pos="709"/>
        </w:tabs>
        <w:spacing w:line="276" w:lineRule="auto"/>
        <w:ind w:left="0" w:right="-2" w:firstLine="0"/>
        <w:jc w:val="both"/>
        <w:rPr>
          <w:rFonts w:ascii="Ebrima" w:hAnsi="Ebrima"/>
          <w:color w:val="000000" w:themeColor="text1"/>
          <w:sz w:val="22"/>
          <w:szCs w:val="22"/>
        </w:rPr>
        <w:pPrChange w:id="7898" w:author="Autor" w:date="2022-04-07T11:47:00Z">
          <w:pPr>
            <w:pStyle w:val="PargrafodaLista"/>
            <w:numPr>
              <w:ilvl w:val="1"/>
              <w:numId w:val="24"/>
            </w:numPr>
            <w:tabs>
              <w:tab w:val="left" w:pos="709"/>
            </w:tabs>
            <w:spacing w:line="276" w:lineRule="auto"/>
            <w:ind w:left="0" w:right="-2" w:hanging="360"/>
            <w:jc w:val="both"/>
          </w:pPr>
        </w:pPrChange>
      </w:pPr>
      <w:r w:rsidRPr="00443442">
        <w:rPr>
          <w:rFonts w:ascii="Ebrima" w:hAnsi="Ebrima"/>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w:t>
      </w:r>
      <w:r w:rsidRPr="00443442">
        <w:rPr>
          <w:rFonts w:ascii="Ebrima" w:hAnsi="Ebrima" w:cstheme="minorHAnsi"/>
          <w:color w:val="000000" w:themeColor="text1"/>
          <w:sz w:val="22"/>
          <w:szCs w:val="22"/>
        </w:rPr>
        <w:t xml:space="preserve">Titulares dos </w:t>
      </w:r>
      <w:r w:rsidRPr="00443442">
        <w:rPr>
          <w:rFonts w:ascii="Ebrima" w:hAnsi="Ebrima"/>
          <w:color w:val="000000" w:themeColor="text1"/>
          <w:sz w:val="22"/>
          <w:szCs w:val="22"/>
        </w:rPr>
        <w:t xml:space="preserve">CRI, na Assembleia Geral prevista na </w:t>
      </w:r>
      <w:ins w:id="7899" w:author="Ricardo Xavier" w:date="2021-11-16T17:30:00Z">
        <w:r w:rsidR="004F5470" w:rsidRPr="00443442">
          <w:rPr>
            <w:rFonts w:ascii="Ebrima" w:hAnsi="Ebrima"/>
            <w:color w:val="000000" w:themeColor="text1"/>
            <w:sz w:val="22"/>
            <w:szCs w:val="22"/>
          </w:rPr>
          <w:t>c</w:t>
        </w:r>
      </w:ins>
      <w:del w:id="7900" w:author="Ricardo Xavier" w:date="2021-11-16T17:30:00Z">
        <w:r w:rsidRPr="00443442" w:rsidDel="004F5470">
          <w:rPr>
            <w:rFonts w:ascii="Ebrima" w:hAnsi="Ebrima"/>
            <w:color w:val="000000" w:themeColor="text1"/>
            <w:sz w:val="22"/>
            <w:szCs w:val="22"/>
          </w:rPr>
          <w:delText>C</w:delText>
        </w:r>
      </w:del>
      <w:r w:rsidRPr="00443442">
        <w:rPr>
          <w:rFonts w:ascii="Ebrima" w:hAnsi="Ebrima"/>
          <w:color w:val="000000" w:themeColor="text1"/>
          <w:sz w:val="22"/>
          <w:szCs w:val="22"/>
        </w:rPr>
        <w:t xml:space="preserve">láusula 13.4., acima), na qualidade de representante dos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para fins de extinção de toda e qualquer obrigação da Emissora decorrente dos CRI.</w:t>
      </w:r>
    </w:p>
    <w:p w14:paraId="37938673"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3199AC8A" w14:textId="4223A815" w:rsidR="00D87C7A" w:rsidRPr="00443442" w:rsidRDefault="00D87C7A">
      <w:pPr>
        <w:pStyle w:val="PargrafodaLista"/>
        <w:numPr>
          <w:ilvl w:val="2"/>
          <w:numId w:val="50"/>
        </w:numPr>
        <w:tabs>
          <w:tab w:val="left" w:pos="1701"/>
        </w:tabs>
        <w:spacing w:line="276" w:lineRule="auto"/>
        <w:ind w:left="709" w:right="-2" w:hanging="1"/>
        <w:jc w:val="both"/>
        <w:rPr>
          <w:rFonts w:ascii="Ebrima" w:hAnsi="Ebrima"/>
          <w:bCs/>
          <w:color w:val="000000" w:themeColor="text1"/>
          <w:sz w:val="22"/>
          <w:szCs w:val="22"/>
        </w:rPr>
        <w:pPrChange w:id="7901" w:author="Autor" w:date="2022-04-07T11:47:00Z">
          <w:pPr>
            <w:pStyle w:val="PargrafodaLista"/>
            <w:numPr>
              <w:ilvl w:val="2"/>
              <w:numId w:val="24"/>
            </w:numPr>
            <w:tabs>
              <w:tab w:val="left" w:pos="1701"/>
            </w:tabs>
            <w:spacing w:line="276" w:lineRule="auto"/>
            <w:ind w:left="2160" w:right="-2" w:hanging="11"/>
            <w:jc w:val="both"/>
          </w:pPr>
        </w:pPrChange>
      </w:pPr>
      <w:r w:rsidRPr="00443442">
        <w:rPr>
          <w:rFonts w:ascii="Ebrima" w:hAnsi="Ebrima"/>
          <w:color w:val="000000" w:themeColor="text1"/>
          <w:sz w:val="22"/>
          <w:szCs w:val="22"/>
        </w:rPr>
        <w:t xml:space="preserve">Na hipótese do item “v” da </w:t>
      </w:r>
      <w:ins w:id="7902" w:author="Ricardo Xavier" w:date="2021-11-16T17:30:00Z">
        <w:r w:rsidR="004F5470" w:rsidRPr="00443442">
          <w:rPr>
            <w:rFonts w:ascii="Ebrima" w:hAnsi="Ebrima"/>
            <w:color w:val="000000" w:themeColor="text1"/>
            <w:sz w:val="22"/>
            <w:szCs w:val="22"/>
          </w:rPr>
          <w:t>c</w:t>
        </w:r>
      </w:ins>
      <w:del w:id="7903" w:author="Ricardo Xavier" w:date="2021-11-16T17:30:00Z">
        <w:r w:rsidRPr="00443442" w:rsidDel="004F5470">
          <w:rPr>
            <w:rFonts w:ascii="Ebrima" w:hAnsi="Ebrima"/>
            <w:color w:val="000000" w:themeColor="text1"/>
            <w:sz w:val="22"/>
            <w:szCs w:val="22"/>
          </w:rPr>
          <w:delText>C</w:delText>
        </w:r>
      </w:del>
      <w:r w:rsidRPr="00443442">
        <w:rPr>
          <w:rFonts w:ascii="Ebrima" w:hAnsi="Ebrima"/>
          <w:color w:val="000000" w:themeColor="text1"/>
          <w:sz w:val="22"/>
          <w:szCs w:val="22"/>
        </w:rPr>
        <w:t xml:space="preserve">láusula 13.1., acima, e destituída a Emissora, caberá ao Agente Fiduciário ou à referida instituição administradora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administrar os Créditos do Patrimônio Separado,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esgotar todos os recursos judiciais e extrajudiciais para a realização dos Créditos Imobiliários, bem como de suas respectivas garantias, caso aplicável,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iii</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ratear os recursos obtidos entre 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na proporção de CRI detidos, observado o disposto neste Termo de Securitização, e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iv</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transferir os créditos oriundos dos Créditos Imobiliários e garantias eventualmente não realizados aos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na proporção de CRI detidos.</w:t>
      </w:r>
    </w:p>
    <w:p w14:paraId="6F7CFDE6" w14:textId="77777777" w:rsidR="00D87C7A" w:rsidRPr="00443442" w:rsidRDefault="00D87C7A" w:rsidP="001E7A36">
      <w:pPr>
        <w:tabs>
          <w:tab w:val="left" w:pos="1134"/>
        </w:tabs>
        <w:spacing w:line="276" w:lineRule="auto"/>
        <w:ind w:left="709" w:right="-2"/>
        <w:jc w:val="both"/>
        <w:rPr>
          <w:rFonts w:ascii="Ebrima" w:hAnsi="Ebrima"/>
          <w:bCs/>
          <w:color w:val="000000" w:themeColor="text1"/>
          <w:sz w:val="22"/>
          <w:szCs w:val="22"/>
        </w:rPr>
      </w:pPr>
    </w:p>
    <w:p w14:paraId="2925639B" w14:textId="174E77B0" w:rsidR="00D87C7A" w:rsidRPr="00443442" w:rsidRDefault="00D87C7A">
      <w:pPr>
        <w:pStyle w:val="PargrafodaLista"/>
        <w:numPr>
          <w:ilvl w:val="1"/>
          <w:numId w:val="50"/>
        </w:numPr>
        <w:tabs>
          <w:tab w:val="left" w:pos="709"/>
        </w:tabs>
        <w:spacing w:line="276" w:lineRule="auto"/>
        <w:ind w:left="0" w:right="-2" w:firstLine="0"/>
        <w:jc w:val="both"/>
        <w:rPr>
          <w:rFonts w:ascii="Ebrima" w:hAnsi="Ebrima"/>
          <w:color w:val="000000" w:themeColor="text1"/>
          <w:sz w:val="22"/>
          <w:szCs w:val="22"/>
        </w:rPr>
        <w:pPrChange w:id="7904" w:author="Autor" w:date="2022-04-07T11:47:00Z">
          <w:pPr>
            <w:pStyle w:val="PargrafodaLista"/>
            <w:numPr>
              <w:ilvl w:val="1"/>
              <w:numId w:val="24"/>
            </w:numPr>
            <w:tabs>
              <w:tab w:val="left" w:pos="709"/>
            </w:tabs>
            <w:spacing w:line="276" w:lineRule="auto"/>
            <w:ind w:left="0" w:right="-2" w:hanging="360"/>
            <w:jc w:val="both"/>
          </w:pPr>
        </w:pPrChange>
      </w:pPr>
      <w:r w:rsidRPr="00443442">
        <w:rPr>
          <w:rFonts w:ascii="Ebrima" w:hAnsi="Ebrima"/>
          <w:color w:val="000000" w:themeColor="text1"/>
          <w:sz w:val="22"/>
          <w:szCs w:val="22"/>
        </w:rPr>
        <w:lastRenderedPageBreak/>
        <w:t xml:space="preserve">A realização dos direitos dos </w:t>
      </w:r>
      <w:r w:rsidRPr="00443442">
        <w:rPr>
          <w:rFonts w:ascii="Ebrima" w:hAnsi="Ebrima" w:cstheme="minorHAnsi"/>
          <w:bCs/>
          <w:color w:val="000000" w:themeColor="text1"/>
          <w:sz w:val="22"/>
          <w:szCs w:val="22"/>
        </w:rPr>
        <w:t>Titulares dos</w:t>
      </w:r>
      <w:r w:rsidRPr="00443442">
        <w:rPr>
          <w:rFonts w:ascii="Ebrima" w:hAnsi="Ebrima"/>
          <w:color w:val="000000" w:themeColor="text1"/>
          <w:sz w:val="22"/>
          <w:szCs w:val="22"/>
        </w:rPr>
        <w:t xml:space="preserve"> CRI estará limitada aos Créditos do Patrimônio Separado, nos termos do parágrafo 3</w:t>
      </w:r>
      <w:r w:rsidRPr="00443442">
        <w:rPr>
          <w:rFonts w:ascii="Ebrima" w:hAnsi="Ebrima"/>
          <w:color w:val="000000" w:themeColor="text1"/>
          <w:sz w:val="22"/>
          <w:szCs w:val="22"/>
          <w:vertAlign w:val="superscript"/>
        </w:rPr>
        <w:t>o</w:t>
      </w:r>
      <w:r w:rsidRPr="00443442">
        <w:rPr>
          <w:rFonts w:ascii="Ebrima" w:hAnsi="Ebrima"/>
          <w:color w:val="000000" w:themeColor="text1"/>
          <w:sz w:val="22"/>
          <w:szCs w:val="22"/>
        </w:rPr>
        <w:t xml:space="preserve"> do artigo 11 da Lei nº 9.514/97, não havendo qualquer outra garantia prestada por terceiros ou pela própria Emissora.</w:t>
      </w:r>
    </w:p>
    <w:p w14:paraId="1A6AFF50"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5D156EA" w14:textId="08846820"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7905" w:name="_Toc451888010"/>
      <w:bookmarkStart w:id="7906" w:name="_Toc453263784"/>
      <w:bookmarkStart w:id="7907" w:name="_Toc432070566"/>
      <w:bookmarkStart w:id="7908" w:name="_Toc528153858"/>
      <w:bookmarkStart w:id="7909" w:name="_Toc88488534"/>
      <w:r w:rsidRPr="00443442">
        <w:rPr>
          <w:rFonts w:ascii="Ebrima" w:hAnsi="Ebrima"/>
          <w:color w:val="000000" w:themeColor="text1"/>
          <w:sz w:val="22"/>
          <w:szCs w:val="22"/>
        </w:rPr>
        <w:t xml:space="preserve">CLÁUSULA XIV – </w:t>
      </w:r>
      <w:del w:id="7910" w:author="Ricardo Xavier" w:date="2021-11-16T19:34:00Z">
        <w:r w:rsidRPr="00443442" w:rsidDel="009913C1">
          <w:rPr>
            <w:rFonts w:ascii="Ebrima" w:hAnsi="Ebrima"/>
            <w:color w:val="000000" w:themeColor="text1"/>
            <w:sz w:val="22"/>
            <w:szCs w:val="22"/>
          </w:rPr>
          <w:delText xml:space="preserve">DAS </w:delText>
        </w:r>
      </w:del>
      <w:r w:rsidRPr="00443442">
        <w:rPr>
          <w:rFonts w:ascii="Ebrima" w:hAnsi="Ebrima"/>
          <w:smallCaps/>
          <w:color w:val="000000" w:themeColor="text1"/>
          <w:sz w:val="22"/>
          <w:szCs w:val="22"/>
        </w:rPr>
        <w:t>DESPESAS DO PATRIMÔNIO SEPARADO</w:t>
      </w:r>
      <w:bookmarkEnd w:id="7905"/>
      <w:bookmarkEnd w:id="7906"/>
      <w:bookmarkEnd w:id="7907"/>
      <w:bookmarkEnd w:id="7908"/>
      <w:bookmarkEnd w:id="7909"/>
    </w:p>
    <w:p w14:paraId="1B0000FD"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0FC2D418" w14:textId="469EC3BE" w:rsidR="004F5470" w:rsidRPr="00443442" w:rsidRDefault="002C3780">
      <w:pPr>
        <w:pStyle w:val="PargrafodaLista"/>
        <w:numPr>
          <w:ilvl w:val="1"/>
          <w:numId w:val="0"/>
        </w:numPr>
        <w:tabs>
          <w:tab w:val="left" w:pos="709"/>
          <w:tab w:val="num" w:pos="1440"/>
        </w:tabs>
        <w:spacing w:line="276" w:lineRule="auto"/>
        <w:ind w:right="-2"/>
        <w:jc w:val="both"/>
        <w:rPr>
          <w:ins w:id="7911" w:author="Ricardo Xavier" w:date="2021-11-16T17:30:00Z"/>
          <w:rFonts w:ascii="Ebrima" w:hAnsi="Ebrima" w:cstheme="minorHAnsi"/>
          <w:sz w:val="22"/>
          <w:szCs w:val="22"/>
        </w:rPr>
        <w:pPrChange w:id="7912" w:author="Autor" w:date="2022-04-07T10:46:00Z">
          <w:pPr>
            <w:pStyle w:val="PargrafodaLista"/>
            <w:numPr>
              <w:ilvl w:val="1"/>
              <w:numId w:val="25"/>
            </w:numPr>
            <w:tabs>
              <w:tab w:val="left" w:pos="709"/>
              <w:tab w:val="num" w:pos="1440"/>
            </w:tabs>
            <w:spacing w:line="300" w:lineRule="exact"/>
            <w:ind w:left="0" w:right="-2" w:hanging="360"/>
            <w:jc w:val="both"/>
          </w:pPr>
        </w:pPrChange>
      </w:pPr>
      <w:ins w:id="7913" w:author="Autor" w:date="2022-04-07T11:47:00Z">
        <w:r w:rsidRPr="00443442">
          <w:rPr>
            <w:rFonts w:ascii="Ebrima" w:hAnsi="Ebrima" w:cstheme="minorHAnsi"/>
            <w:b/>
            <w:bCs/>
            <w:sz w:val="22"/>
            <w:szCs w:val="22"/>
            <w:rPrChange w:id="7914" w:author="Autor" w:date="2022-04-07T11:47:00Z">
              <w:rPr>
                <w:rFonts w:ascii="Ebrima" w:hAnsi="Ebrima" w:cstheme="minorHAnsi"/>
                <w:sz w:val="22"/>
                <w:szCs w:val="22"/>
              </w:rPr>
            </w:rPrChange>
          </w:rPr>
          <w:t>14.1.</w:t>
        </w:r>
        <w:r w:rsidRPr="00443442">
          <w:rPr>
            <w:rFonts w:ascii="Ebrima" w:hAnsi="Ebrima" w:cstheme="minorHAnsi"/>
            <w:b/>
            <w:bCs/>
            <w:sz w:val="22"/>
            <w:szCs w:val="22"/>
            <w:rPrChange w:id="7915" w:author="Autor" w:date="2022-04-07T11:47:00Z">
              <w:rPr>
                <w:rFonts w:ascii="Ebrima" w:hAnsi="Ebrima" w:cstheme="minorHAnsi"/>
                <w:sz w:val="22"/>
                <w:szCs w:val="22"/>
              </w:rPr>
            </w:rPrChange>
          </w:rPr>
          <w:tab/>
        </w:r>
      </w:ins>
      <w:ins w:id="7916" w:author="Ricardo Xavier" w:date="2021-11-22T15:43:00Z">
        <w:r w:rsidR="00837ECA" w:rsidRPr="00443442">
          <w:rPr>
            <w:rFonts w:ascii="Ebrima" w:hAnsi="Ebrima" w:cstheme="minorHAnsi"/>
            <w:sz w:val="22"/>
            <w:szCs w:val="22"/>
          </w:rPr>
          <w:t xml:space="preserve">Sem prejuízo das despesas </w:t>
        </w:r>
      </w:ins>
      <w:ins w:id="7917" w:author="Ricardo Xavier" w:date="2021-11-22T15:44:00Z">
        <w:r w:rsidR="00837ECA" w:rsidRPr="00443442">
          <w:rPr>
            <w:rFonts w:ascii="Ebrima" w:hAnsi="Ebrima" w:cstheme="minorHAnsi"/>
            <w:sz w:val="22"/>
            <w:szCs w:val="22"/>
          </w:rPr>
          <w:t xml:space="preserve">discriminadas no Anexo </w:t>
        </w:r>
      </w:ins>
      <w:ins w:id="7918" w:author="Ricardo Xavier" w:date="2021-11-22T15:49:00Z">
        <w:r w:rsidR="00752B2B" w:rsidRPr="00443442">
          <w:rPr>
            <w:rFonts w:ascii="Ebrima" w:hAnsi="Ebrima" w:cstheme="minorHAnsi"/>
            <w:sz w:val="22"/>
            <w:szCs w:val="22"/>
          </w:rPr>
          <w:t>X</w:t>
        </w:r>
      </w:ins>
      <w:ins w:id="7919" w:author="Ricardo Xavier" w:date="2021-11-22T15:44:00Z">
        <w:r w:rsidR="00837ECA" w:rsidRPr="00443442">
          <w:rPr>
            <w:rFonts w:ascii="Ebrima" w:hAnsi="Ebrima" w:cstheme="minorHAnsi"/>
            <w:sz w:val="22"/>
            <w:szCs w:val="22"/>
          </w:rPr>
          <w:t>, s</w:t>
        </w:r>
      </w:ins>
      <w:ins w:id="7920" w:author="Ricardo Xavier" w:date="2021-11-16T17:30:00Z">
        <w:r w:rsidR="004F5470" w:rsidRPr="00443442">
          <w:rPr>
            <w:rFonts w:ascii="Ebrima" w:hAnsi="Ebrima" w:cstheme="minorHAnsi"/>
            <w:sz w:val="22"/>
            <w:szCs w:val="22"/>
          </w:rPr>
          <w:t xml:space="preserve">erão de responsabilidade da </w:t>
        </w:r>
        <w:proofErr w:type="spellStart"/>
        <w:r w:rsidR="004F5470" w:rsidRPr="00443442">
          <w:rPr>
            <w:rFonts w:ascii="Ebrima" w:hAnsi="Ebrima" w:cstheme="minorHAnsi"/>
            <w:sz w:val="22"/>
            <w:szCs w:val="22"/>
          </w:rPr>
          <w:t>Securitizadora</w:t>
        </w:r>
        <w:proofErr w:type="spellEnd"/>
        <w:r w:rsidR="004F5470" w:rsidRPr="00443442">
          <w:rPr>
            <w:rFonts w:ascii="Ebrima" w:hAnsi="Ebrima" w:cstheme="minorHAnsi"/>
            <w:sz w:val="22"/>
            <w:szCs w:val="22"/>
          </w:rPr>
          <w:t xml:space="preserve"> o pagamento, com recursos do Patrimônio Separado e em adição aos pagamentos de Amortização Programada, Remuneração e demais previstos neste Termo (“</w:t>
        </w:r>
        <w:r w:rsidR="004F5470" w:rsidRPr="00443442">
          <w:rPr>
            <w:rFonts w:ascii="Ebrima" w:hAnsi="Ebrima" w:cstheme="minorHAnsi"/>
            <w:sz w:val="22"/>
            <w:szCs w:val="22"/>
            <w:u w:val="single"/>
          </w:rPr>
          <w:t>Despesas</w:t>
        </w:r>
        <w:r w:rsidR="004F5470" w:rsidRPr="00443442">
          <w:rPr>
            <w:rFonts w:ascii="Ebrima" w:hAnsi="Ebrima" w:cstheme="minorHAnsi"/>
            <w:sz w:val="22"/>
            <w:szCs w:val="22"/>
          </w:rPr>
          <w:t>”):</w:t>
        </w:r>
      </w:ins>
    </w:p>
    <w:p w14:paraId="404F64BA" w14:textId="77777777" w:rsidR="004F5470" w:rsidRPr="00443442" w:rsidRDefault="004F5470">
      <w:pPr>
        <w:tabs>
          <w:tab w:val="left" w:pos="1560"/>
        </w:tabs>
        <w:spacing w:line="276" w:lineRule="auto"/>
        <w:ind w:left="709" w:right="-2"/>
        <w:jc w:val="both"/>
        <w:rPr>
          <w:ins w:id="7921" w:author="Ricardo Xavier" w:date="2021-11-16T17:30:00Z"/>
          <w:rFonts w:ascii="Ebrima" w:hAnsi="Ebrima" w:cstheme="minorHAnsi"/>
          <w:sz w:val="22"/>
          <w:szCs w:val="22"/>
        </w:rPr>
        <w:pPrChange w:id="7922" w:author="Sofia" w:date="2022-02-09T17:53:00Z">
          <w:pPr>
            <w:tabs>
              <w:tab w:val="left" w:pos="1134"/>
            </w:tabs>
            <w:spacing w:line="300" w:lineRule="exact"/>
            <w:ind w:right="-2"/>
            <w:jc w:val="both"/>
          </w:pPr>
        </w:pPrChange>
      </w:pPr>
    </w:p>
    <w:p w14:paraId="40D7FC67" w14:textId="77777777" w:rsidR="004F5470" w:rsidRPr="00443442" w:rsidRDefault="004F5470">
      <w:pPr>
        <w:pStyle w:val="Commarcadores"/>
        <w:numPr>
          <w:ilvl w:val="0"/>
          <w:numId w:val="51"/>
        </w:numPr>
        <w:spacing w:line="276" w:lineRule="auto"/>
        <w:ind w:left="709" w:firstLine="0"/>
        <w:jc w:val="both"/>
        <w:rPr>
          <w:ins w:id="7923" w:author="Ricardo Xavier" w:date="2021-11-16T17:30:00Z"/>
          <w:rFonts w:ascii="Ebrima" w:hAnsi="Ebrima" w:cstheme="minorHAnsi"/>
          <w:sz w:val="22"/>
          <w:szCs w:val="22"/>
        </w:rPr>
        <w:pPrChange w:id="7924" w:author="Autor" w:date="2022-04-07T11:48:00Z">
          <w:pPr>
            <w:numPr>
              <w:numId w:val="95"/>
            </w:numPr>
            <w:tabs>
              <w:tab w:val="num" w:pos="360"/>
              <w:tab w:val="num" w:pos="720"/>
            </w:tabs>
            <w:spacing w:line="300" w:lineRule="exact"/>
            <w:ind w:left="1418" w:right="-2" w:hanging="709"/>
            <w:jc w:val="both"/>
          </w:pPr>
        </w:pPrChange>
      </w:pPr>
      <w:ins w:id="7925" w:author="Ricardo Xavier" w:date="2021-11-16T17:30:00Z">
        <w:r w:rsidRPr="00443442">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ins>
    </w:p>
    <w:p w14:paraId="38FAC42D" w14:textId="77777777" w:rsidR="004F5470" w:rsidRPr="00443442" w:rsidRDefault="004F5470">
      <w:pPr>
        <w:tabs>
          <w:tab w:val="left" w:pos="1560"/>
        </w:tabs>
        <w:spacing w:line="276" w:lineRule="auto"/>
        <w:ind w:left="709" w:right="-2"/>
        <w:jc w:val="both"/>
        <w:rPr>
          <w:ins w:id="7926" w:author="Ricardo Xavier" w:date="2021-11-16T17:30:00Z"/>
          <w:rFonts w:ascii="Ebrima" w:hAnsi="Ebrima" w:cstheme="minorHAnsi"/>
          <w:sz w:val="22"/>
          <w:szCs w:val="22"/>
        </w:rPr>
        <w:pPrChange w:id="7927" w:author="Autor" w:date="2022-04-07T11:48:00Z">
          <w:pPr>
            <w:tabs>
              <w:tab w:val="left" w:pos="1134"/>
            </w:tabs>
            <w:spacing w:line="300" w:lineRule="exact"/>
            <w:ind w:left="709" w:right="-2" w:hanging="709"/>
            <w:jc w:val="both"/>
          </w:pPr>
        </w:pPrChange>
      </w:pPr>
    </w:p>
    <w:p w14:paraId="0744B423" w14:textId="77777777" w:rsidR="004F5470" w:rsidRPr="00443442" w:rsidRDefault="004F5470">
      <w:pPr>
        <w:pStyle w:val="Commarcadores"/>
        <w:numPr>
          <w:ilvl w:val="0"/>
          <w:numId w:val="51"/>
        </w:numPr>
        <w:spacing w:line="276" w:lineRule="auto"/>
        <w:ind w:left="709" w:firstLine="0"/>
        <w:jc w:val="both"/>
        <w:rPr>
          <w:ins w:id="7928" w:author="Ricardo Xavier" w:date="2021-11-16T17:30:00Z"/>
          <w:rFonts w:ascii="Ebrima" w:hAnsi="Ebrima" w:cstheme="minorHAnsi"/>
          <w:sz w:val="22"/>
          <w:szCs w:val="22"/>
        </w:rPr>
        <w:pPrChange w:id="7929" w:author="Autor" w:date="2022-04-07T11:48:00Z">
          <w:pPr>
            <w:numPr>
              <w:numId w:val="95"/>
            </w:numPr>
            <w:tabs>
              <w:tab w:val="num" w:pos="360"/>
              <w:tab w:val="num" w:pos="720"/>
            </w:tabs>
            <w:spacing w:line="300" w:lineRule="exact"/>
            <w:ind w:left="1418" w:right="-2" w:hanging="709"/>
            <w:jc w:val="both"/>
          </w:pPr>
        </w:pPrChange>
      </w:pPr>
      <w:ins w:id="7930" w:author="Ricardo Xavier" w:date="2021-11-16T17:30:00Z">
        <w:r w:rsidRPr="00443442">
          <w:rPr>
            <w:rFonts w:ascii="Ebrima" w:hAnsi="Ebrima" w:cstheme="minorHAnsi"/>
            <w:sz w:val="22"/>
            <w:szCs w:val="22"/>
          </w:rPr>
          <w:t xml:space="preserve">as despesas com prestadores de serviços contratados para a Emissão, tais como instituição custodiante, empresas de guarda e registrador dos documentos que representem os Créditos Imobiliários, empresa de monitoramento de garantias, </w:t>
        </w:r>
        <w:proofErr w:type="spellStart"/>
        <w:r w:rsidRPr="00443442">
          <w:rPr>
            <w:rFonts w:ascii="Ebrima" w:hAnsi="Ebrima" w:cstheme="minorHAnsi"/>
            <w:sz w:val="22"/>
            <w:szCs w:val="22"/>
          </w:rPr>
          <w:t>escriturador</w:t>
        </w:r>
        <w:proofErr w:type="spellEnd"/>
        <w:r w:rsidRPr="00443442">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ins>
    </w:p>
    <w:p w14:paraId="71BF689F" w14:textId="77777777" w:rsidR="004F5470" w:rsidRPr="00443442" w:rsidRDefault="004F5470">
      <w:pPr>
        <w:pStyle w:val="PargrafodaLista"/>
        <w:tabs>
          <w:tab w:val="left" w:pos="1560"/>
        </w:tabs>
        <w:spacing w:line="276" w:lineRule="auto"/>
        <w:ind w:left="709"/>
        <w:jc w:val="both"/>
        <w:rPr>
          <w:ins w:id="7931" w:author="Ricardo Xavier" w:date="2021-11-16T17:30:00Z"/>
          <w:rFonts w:ascii="Ebrima" w:hAnsi="Ebrima" w:cstheme="minorHAnsi"/>
          <w:sz w:val="22"/>
          <w:szCs w:val="22"/>
        </w:rPr>
        <w:pPrChange w:id="7932" w:author="Autor" w:date="2022-04-07T11:48:00Z">
          <w:pPr>
            <w:pStyle w:val="PargrafodaLista"/>
            <w:spacing w:line="300" w:lineRule="exact"/>
            <w:ind w:left="709" w:hanging="709"/>
          </w:pPr>
        </w:pPrChange>
      </w:pPr>
    </w:p>
    <w:p w14:paraId="571D87A8" w14:textId="4406E703" w:rsidR="004F5470" w:rsidRPr="00443442" w:rsidRDefault="004F5470">
      <w:pPr>
        <w:pStyle w:val="Commarcadores"/>
        <w:numPr>
          <w:ilvl w:val="0"/>
          <w:numId w:val="51"/>
        </w:numPr>
        <w:spacing w:line="276" w:lineRule="auto"/>
        <w:ind w:left="709" w:firstLine="0"/>
        <w:jc w:val="both"/>
        <w:rPr>
          <w:ins w:id="7933" w:author="Ricardo Xavier" w:date="2021-11-16T17:30:00Z"/>
          <w:rFonts w:ascii="Ebrima" w:hAnsi="Ebrima" w:cstheme="minorHAnsi"/>
          <w:sz w:val="22"/>
          <w:szCs w:val="22"/>
        </w:rPr>
        <w:pPrChange w:id="7934" w:author="Autor" w:date="2022-04-07T11:48:00Z">
          <w:pPr>
            <w:numPr>
              <w:numId w:val="95"/>
            </w:numPr>
            <w:tabs>
              <w:tab w:val="num" w:pos="360"/>
              <w:tab w:val="num" w:pos="720"/>
            </w:tabs>
            <w:spacing w:line="300" w:lineRule="exact"/>
            <w:ind w:left="1418" w:right="-2" w:hanging="709"/>
            <w:jc w:val="both"/>
          </w:pPr>
        </w:pPrChange>
      </w:pPr>
      <w:ins w:id="7935" w:author="Ricardo Xavier" w:date="2021-11-16T17:30:00Z">
        <w:r w:rsidRPr="00443442">
          <w:rPr>
            <w:rFonts w:ascii="Ebrima" w:hAnsi="Ebrima" w:cstheme="minorHAnsi"/>
            <w:sz w:val="22"/>
            <w:szCs w:val="22"/>
          </w:rPr>
          <w:t xml:space="preserve">as despesas com gestão dos Créditos Imobiliários, como aquelas incorridas com </w:t>
        </w:r>
        <w:proofErr w:type="spellStart"/>
        <w:r w:rsidRPr="00443442">
          <w:rPr>
            <w:rFonts w:ascii="Ebrima" w:hAnsi="Ebrima" w:cstheme="minorHAnsi"/>
            <w:sz w:val="22"/>
            <w:szCs w:val="22"/>
          </w:rPr>
          <w:t>boletagem</w:t>
        </w:r>
        <w:proofErr w:type="spellEnd"/>
        <w:r w:rsidRPr="00443442">
          <w:rPr>
            <w:rFonts w:ascii="Ebrima" w:hAnsi="Ebrima" w:cstheme="minorHAnsi"/>
            <w:sz w:val="22"/>
            <w:szCs w:val="22"/>
          </w:rPr>
          <w:t>, cobrança, seguros, gerenciamento de contratos, inclusão destes no sistema de gerenciamento, auditoria jurídica e financeira de contratos e, implantação de carteira</w:t>
        </w:r>
      </w:ins>
      <w:ins w:id="7936" w:author="Ricardo Xavier" w:date="2021-11-16T17:31:00Z">
        <w:r w:rsidRPr="00443442">
          <w:rPr>
            <w:rFonts w:ascii="Ebrima" w:hAnsi="Ebrima" w:cstheme="minorHAnsi"/>
            <w:sz w:val="22"/>
            <w:szCs w:val="22"/>
          </w:rPr>
          <w:t xml:space="preserve"> (se aplicável)</w:t>
        </w:r>
      </w:ins>
      <w:ins w:id="7937" w:author="Ricardo Xavier" w:date="2021-11-16T17:30:00Z">
        <w:r w:rsidRPr="00443442">
          <w:rPr>
            <w:rFonts w:ascii="Ebrima" w:hAnsi="Ebrima" w:cstheme="minorHAnsi"/>
            <w:sz w:val="22"/>
            <w:szCs w:val="22"/>
          </w:rPr>
          <w:t>;</w:t>
        </w:r>
      </w:ins>
    </w:p>
    <w:p w14:paraId="22EA2774" w14:textId="77777777" w:rsidR="004F5470" w:rsidRPr="00443442" w:rsidRDefault="004F5470">
      <w:pPr>
        <w:tabs>
          <w:tab w:val="left" w:pos="1560"/>
        </w:tabs>
        <w:spacing w:line="276" w:lineRule="auto"/>
        <w:ind w:left="709" w:right="-2"/>
        <w:jc w:val="both"/>
        <w:rPr>
          <w:ins w:id="7938" w:author="Ricardo Xavier" w:date="2021-11-16T17:30:00Z"/>
          <w:rFonts w:ascii="Ebrima" w:hAnsi="Ebrima" w:cstheme="minorHAnsi"/>
          <w:sz w:val="22"/>
          <w:szCs w:val="22"/>
        </w:rPr>
        <w:pPrChange w:id="7939" w:author="Autor" w:date="2022-04-07T11:48:00Z">
          <w:pPr>
            <w:tabs>
              <w:tab w:val="left" w:pos="1134"/>
            </w:tabs>
            <w:spacing w:line="300" w:lineRule="exact"/>
            <w:ind w:left="709" w:right="-2" w:hanging="709"/>
            <w:jc w:val="both"/>
          </w:pPr>
        </w:pPrChange>
      </w:pPr>
    </w:p>
    <w:p w14:paraId="0BF84471" w14:textId="77777777" w:rsidR="004F5470" w:rsidRPr="00443442" w:rsidRDefault="004F5470">
      <w:pPr>
        <w:pStyle w:val="Commarcadores"/>
        <w:numPr>
          <w:ilvl w:val="0"/>
          <w:numId w:val="51"/>
        </w:numPr>
        <w:spacing w:line="276" w:lineRule="auto"/>
        <w:ind w:left="709" w:firstLine="0"/>
        <w:jc w:val="both"/>
        <w:rPr>
          <w:ins w:id="7940" w:author="Ricardo Xavier" w:date="2021-11-16T17:30:00Z"/>
          <w:rFonts w:ascii="Ebrima" w:hAnsi="Ebrima" w:cstheme="minorHAnsi"/>
          <w:sz w:val="22"/>
          <w:szCs w:val="22"/>
        </w:rPr>
        <w:pPrChange w:id="7941" w:author="Autor" w:date="2022-04-07T11:48:00Z">
          <w:pPr>
            <w:numPr>
              <w:numId w:val="95"/>
            </w:numPr>
            <w:tabs>
              <w:tab w:val="num" w:pos="360"/>
              <w:tab w:val="num" w:pos="720"/>
            </w:tabs>
            <w:spacing w:line="300" w:lineRule="exact"/>
            <w:ind w:left="1418" w:right="-2" w:hanging="709"/>
            <w:jc w:val="both"/>
          </w:pPr>
        </w:pPrChange>
      </w:pPr>
      <w:ins w:id="7942" w:author="Ricardo Xavier" w:date="2021-11-16T17:30:00Z">
        <w:r w:rsidRPr="00443442">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443442">
          <w:rPr>
            <w:rFonts w:ascii="Ebrima" w:hAnsi="Ebrima" w:cstheme="minorHAnsi"/>
            <w:sz w:val="22"/>
            <w:szCs w:val="22"/>
          </w:rPr>
          <w:t>securitizadoras</w:t>
        </w:r>
        <w:proofErr w:type="spellEnd"/>
        <w:r w:rsidRPr="00443442">
          <w:rPr>
            <w:rFonts w:ascii="Ebrima" w:hAnsi="Ebrima" w:cstheme="minorHAnsi"/>
            <w:sz w:val="22"/>
            <w:szCs w:val="22"/>
          </w:rPr>
          <w:t>, para resguardar os interesses dos Titulares dos CRI, e para realização dos Créditos do Patrimônio Separado, inclusive quanto à sua contabilização e auditoria financeira;</w:t>
        </w:r>
      </w:ins>
    </w:p>
    <w:p w14:paraId="4E665879" w14:textId="77777777" w:rsidR="004F5470" w:rsidRPr="00443442" w:rsidRDefault="004F5470">
      <w:pPr>
        <w:tabs>
          <w:tab w:val="left" w:pos="1560"/>
        </w:tabs>
        <w:spacing w:line="276" w:lineRule="auto"/>
        <w:ind w:left="709" w:right="-2"/>
        <w:jc w:val="both"/>
        <w:rPr>
          <w:ins w:id="7943" w:author="Ricardo Xavier" w:date="2021-11-16T17:30:00Z"/>
          <w:rFonts w:ascii="Ebrima" w:hAnsi="Ebrima" w:cstheme="minorHAnsi"/>
          <w:sz w:val="22"/>
          <w:szCs w:val="22"/>
        </w:rPr>
        <w:pPrChange w:id="7944" w:author="Autor" w:date="2022-04-07T11:48:00Z">
          <w:pPr>
            <w:tabs>
              <w:tab w:val="left" w:pos="1134"/>
            </w:tabs>
            <w:spacing w:line="300" w:lineRule="exact"/>
            <w:ind w:left="709" w:right="-2" w:hanging="709"/>
            <w:jc w:val="both"/>
          </w:pPr>
        </w:pPrChange>
      </w:pPr>
    </w:p>
    <w:p w14:paraId="475D075A" w14:textId="77777777" w:rsidR="004F5470" w:rsidRPr="00443442" w:rsidRDefault="004F5470">
      <w:pPr>
        <w:pStyle w:val="Commarcadores"/>
        <w:numPr>
          <w:ilvl w:val="0"/>
          <w:numId w:val="51"/>
        </w:numPr>
        <w:spacing w:line="276" w:lineRule="auto"/>
        <w:ind w:left="709" w:firstLine="0"/>
        <w:jc w:val="both"/>
        <w:rPr>
          <w:ins w:id="7945" w:author="Ricardo Xavier" w:date="2021-11-16T17:30:00Z"/>
          <w:rFonts w:ascii="Ebrima" w:hAnsi="Ebrima" w:cstheme="minorHAnsi"/>
          <w:sz w:val="22"/>
          <w:szCs w:val="22"/>
        </w:rPr>
        <w:pPrChange w:id="7946" w:author="Autor" w:date="2022-04-07T11:48:00Z">
          <w:pPr>
            <w:numPr>
              <w:numId w:val="95"/>
            </w:numPr>
            <w:tabs>
              <w:tab w:val="num" w:pos="360"/>
              <w:tab w:val="num" w:pos="720"/>
            </w:tabs>
            <w:spacing w:line="300" w:lineRule="exact"/>
            <w:ind w:left="1418" w:right="-2" w:hanging="709"/>
            <w:jc w:val="both"/>
          </w:pPr>
        </w:pPrChange>
      </w:pPr>
      <w:ins w:id="7947" w:author="Ricardo Xavier" w:date="2021-11-16T17:30:00Z">
        <w:r w:rsidRPr="00443442">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ins>
    </w:p>
    <w:p w14:paraId="56EFE907" w14:textId="77777777" w:rsidR="004F5470" w:rsidRPr="00443442" w:rsidRDefault="004F5470">
      <w:pPr>
        <w:tabs>
          <w:tab w:val="left" w:pos="1560"/>
        </w:tabs>
        <w:spacing w:line="276" w:lineRule="auto"/>
        <w:ind w:left="709" w:right="-2"/>
        <w:jc w:val="both"/>
        <w:rPr>
          <w:ins w:id="7948" w:author="Ricardo Xavier" w:date="2021-11-16T17:30:00Z"/>
          <w:rFonts w:ascii="Ebrima" w:hAnsi="Ebrima" w:cstheme="minorHAnsi"/>
          <w:sz w:val="22"/>
          <w:szCs w:val="22"/>
        </w:rPr>
        <w:pPrChange w:id="7949" w:author="Autor" w:date="2022-04-07T11:48:00Z">
          <w:pPr>
            <w:tabs>
              <w:tab w:val="left" w:pos="1134"/>
            </w:tabs>
            <w:spacing w:line="300" w:lineRule="exact"/>
            <w:ind w:left="709" w:right="-2" w:hanging="709"/>
            <w:jc w:val="both"/>
          </w:pPr>
        </w:pPrChange>
      </w:pPr>
    </w:p>
    <w:p w14:paraId="4CCB8982" w14:textId="77777777" w:rsidR="004F5470" w:rsidRPr="00443442" w:rsidRDefault="004F5470">
      <w:pPr>
        <w:pStyle w:val="Commarcadores"/>
        <w:numPr>
          <w:ilvl w:val="0"/>
          <w:numId w:val="51"/>
        </w:numPr>
        <w:spacing w:line="276" w:lineRule="auto"/>
        <w:ind w:left="709" w:firstLine="0"/>
        <w:jc w:val="both"/>
        <w:rPr>
          <w:ins w:id="7950" w:author="Ricardo Xavier" w:date="2021-11-16T17:30:00Z"/>
          <w:rFonts w:ascii="Ebrima" w:hAnsi="Ebrima" w:cstheme="minorHAnsi"/>
          <w:sz w:val="22"/>
          <w:szCs w:val="22"/>
        </w:rPr>
        <w:pPrChange w:id="7951" w:author="Autor" w:date="2022-04-07T11:48:00Z">
          <w:pPr>
            <w:numPr>
              <w:numId w:val="95"/>
            </w:numPr>
            <w:tabs>
              <w:tab w:val="num" w:pos="360"/>
              <w:tab w:val="num" w:pos="720"/>
            </w:tabs>
            <w:spacing w:line="300" w:lineRule="exact"/>
            <w:ind w:left="1418" w:right="-2" w:hanging="709"/>
            <w:jc w:val="both"/>
          </w:pPr>
        </w:pPrChange>
      </w:pPr>
      <w:ins w:id="7952" w:author="Ricardo Xavier" w:date="2021-11-16T17:30:00Z">
        <w:r w:rsidRPr="00443442">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ins>
    </w:p>
    <w:p w14:paraId="37672382" w14:textId="77777777" w:rsidR="004F5470" w:rsidRPr="00443442" w:rsidRDefault="004F5470">
      <w:pPr>
        <w:tabs>
          <w:tab w:val="left" w:pos="1560"/>
        </w:tabs>
        <w:spacing w:line="276" w:lineRule="auto"/>
        <w:ind w:left="709" w:right="-2"/>
        <w:jc w:val="both"/>
        <w:rPr>
          <w:ins w:id="7953" w:author="Ricardo Xavier" w:date="2021-11-16T17:30:00Z"/>
          <w:rFonts w:ascii="Ebrima" w:hAnsi="Ebrima" w:cstheme="minorHAnsi"/>
          <w:sz w:val="22"/>
          <w:szCs w:val="22"/>
        </w:rPr>
        <w:pPrChange w:id="7954" w:author="Autor" w:date="2022-04-07T11:48:00Z">
          <w:pPr>
            <w:tabs>
              <w:tab w:val="left" w:pos="1134"/>
            </w:tabs>
            <w:spacing w:line="300" w:lineRule="exact"/>
            <w:ind w:left="709" w:right="-2" w:hanging="709"/>
            <w:jc w:val="both"/>
          </w:pPr>
        </w:pPrChange>
      </w:pPr>
    </w:p>
    <w:p w14:paraId="0AC9FF8E" w14:textId="77777777" w:rsidR="004F5470" w:rsidRPr="00443442" w:rsidRDefault="004F5470">
      <w:pPr>
        <w:pStyle w:val="Commarcadores"/>
        <w:numPr>
          <w:ilvl w:val="0"/>
          <w:numId w:val="51"/>
        </w:numPr>
        <w:spacing w:line="276" w:lineRule="auto"/>
        <w:ind w:left="709" w:firstLine="0"/>
        <w:jc w:val="both"/>
        <w:rPr>
          <w:ins w:id="7955" w:author="Ricardo Xavier" w:date="2021-11-16T17:30:00Z"/>
          <w:rFonts w:ascii="Ebrima" w:hAnsi="Ebrima" w:cstheme="minorHAnsi"/>
          <w:sz w:val="22"/>
          <w:szCs w:val="22"/>
        </w:rPr>
        <w:pPrChange w:id="7956" w:author="Autor" w:date="2022-04-07T11:48:00Z">
          <w:pPr>
            <w:numPr>
              <w:numId w:val="95"/>
            </w:numPr>
            <w:tabs>
              <w:tab w:val="num" w:pos="360"/>
              <w:tab w:val="num" w:pos="720"/>
            </w:tabs>
            <w:spacing w:line="300" w:lineRule="exact"/>
            <w:ind w:left="1418" w:right="-2" w:hanging="709"/>
            <w:jc w:val="both"/>
          </w:pPr>
        </w:pPrChange>
      </w:pPr>
      <w:ins w:id="7957" w:author="Ricardo Xavier" w:date="2021-11-16T17:30:00Z">
        <w:r w:rsidRPr="00443442">
          <w:rPr>
            <w:rFonts w:ascii="Ebrima" w:hAnsi="Ebrima" w:cstheme="minorHAnsi"/>
            <w:sz w:val="22"/>
            <w:szCs w:val="22"/>
          </w:rPr>
          <w:lastRenderedPageBreak/>
          <w:t>remuneração e todas as verbas devidas às instituições financeiras onde se encontrem abertas as contas correntes integrantes do Patrimônio Separado;</w:t>
        </w:r>
      </w:ins>
    </w:p>
    <w:p w14:paraId="025DAF73" w14:textId="77777777" w:rsidR="004F5470" w:rsidRPr="00443442" w:rsidRDefault="004F5470">
      <w:pPr>
        <w:tabs>
          <w:tab w:val="left" w:pos="1560"/>
        </w:tabs>
        <w:spacing w:line="276" w:lineRule="auto"/>
        <w:ind w:left="709" w:right="-2"/>
        <w:jc w:val="both"/>
        <w:rPr>
          <w:ins w:id="7958" w:author="Ricardo Xavier" w:date="2021-11-16T17:30:00Z"/>
          <w:rFonts w:ascii="Ebrima" w:hAnsi="Ebrima" w:cstheme="minorHAnsi"/>
          <w:sz w:val="22"/>
          <w:szCs w:val="22"/>
        </w:rPr>
        <w:pPrChange w:id="7959" w:author="Autor" w:date="2022-04-07T11:48:00Z">
          <w:pPr>
            <w:tabs>
              <w:tab w:val="left" w:pos="1134"/>
            </w:tabs>
            <w:spacing w:line="300" w:lineRule="exact"/>
            <w:ind w:left="709" w:right="-2" w:hanging="709"/>
            <w:jc w:val="both"/>
          </w:pPr>
        </w:pPrChange>
      </w:pPr>
    </w:p>
    <w:p w14:paraId="5F207F7B" w14:textId="77777777" w:rsidR="004F5470" w:rsidRPr="00443442" w:rsidRDefault="004F5470">
      <w:pPr>
        <w:pStyle w:val="Commarcadores"/>
        <w:numPr>
          <w:ilvl w:val="0"/>
          <w:numId w:val="51"/>
        </w:numPr>
        <w:spacing w:line="276" w:lineRule="auto"/>
        <w:ind w:left="709" w:firstLine="0"/>
        <w:jc w:val="both"/>
        <w:rPr>
          <w:ins w:id="7960" w:author="Ricardo Xavier" w:date="2021-11-16T17:30:00Z"/>
          <w:rFonts w:ascii="Ebrima" w:hAnsi="Ebrima" w:cstheme="minorHAnsi"/>
          <w:sz w:val="22"/>
          <w:szCs w:val="22"/>
        </w:rPr>
        <w:pPrChange w:id="7961" w:author="Autor" w:date="2022-04-07T11:48:00Z">
          <w:pPr>
            <w:numPr>
              <w:numId w:val="95"/>
            </w:numPr>
            <w:tabs>
              <w:tab w:val="num" w:pos="360"/>
              <w:tab w:val="num" w:pos="720"/>
            </w:tabs>
            <w:spacing w:line="300" w:lineRule="exact"/>
            <w:ind w:left="1418" w:right="-2" w:hanging="709"/>
            <w:jc w:val="both"/>
          </w:pPr>
        </w:pPrChange>
      </w:pPr>
      <w:ins w:id="7962" w:author="Ricardo Xavier" w:date="2021-11-16T17:30:00Z">
        <w:r w:rsidRPr="00443442">
          <w:rPr>
            <w:rFonts w:ascii="Ebrima" w:hAnsi="Ebrima" w:cstheme="minorHAnsi"/>
            <w:sz w:val="22"/>
            <w:szCs w:val="22"/>
          </w:rPr>
          <w:t>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eventuais aditamentos aos mesmos;</w:t>
        </w:r>
      </w:ins>
    </w:p>
    <w:p w14:paraId="7CC76E12" w14:textId="77777777" w:rsidR="004F5470" w:rsidRPr="00443442" w:rsidRDefault="004F5470">
      <w:pPr>
        <w:tabs>
          <w:tab w:val="left" w:pos="1560"/>
        </w:tabs>
        <w:spacing w:line="276" w:lineRule="auto"/>
        <w:ind w:left="709" w:right="-2"/>
        <w:jc w:val="both"/>
        <w:rPr>
          <w:ins w:id="7963" w:author="Ricardo Xavier" w:date="2021-11-16T17:30:00Z"/>
          <w:rFonts w:ascii="Ebrima" w:hAnsi="Ebrima" w:cstheme="minorHAnsi"/>
          <w:sz w:val="22"/>
          <w:szCs w:val="22"/>
        </w:rPr>
        <w:pPrChange w:id="7964" w:author="Autor" w:date="2022-04-07T11:48:00Z">
          <w:pPr>
            <w:tabs>
              <w:tab w:val="left" w:pos="1134"/>
            </w:tabs>
            <w:spacing w:line="300" w:lineRule="exact"/>
            <w:ind w:left="709" w:right="-2" w:hanging="709"/>
            <w:jc w:val="both"/>
          </w:pPr>
        </w:pPrChange>
      </w:pPr>
    </w:p>
    <w:p w14:paraId="09D697F6" w14:textId="77777777" w:rsidR="004F5470" w:rsidRPr="00443442" w:rsidRDefault="004F5470">
      <w:pPr>
        <w:pStyle w:val="Commarcadores"/>
        <w:numPr>
          <w:ilvl w:val="0"/>
          <w:numId w:val="51"/>
        </w:numPr>
        <w:spacing w:line="276" w:lineRule="auto"/>
        <w:ind w:left="709" w:firstLine="0"/>
        <w:jc w:val="both"/>
        <w:rPr>
          <w:ins w:id="7965" w:author="Ricardo Xavier" w:date="2021-11-16T17:30:00Z"/>
          <w:rFonts w:ascii="Ebrima" w:hAnsi="Ebrima" w:cstheme="minorHAnsi"/>
          <w:sz w:val="22"/>
          <w:szCs w:val="22"/>
        </w:rPr>
        <w:pPrChange w:id="7966" w:author="Autor" w:date="2022-04-07T11:48:00Z">
          <w:pPr>
            <w:numPr>
              <w:numId w:val="95"/>
            </w:numPr>
            <w:tabs>
              <w:tab w:val="num" w:pos="360"/>
              <w:tab w:val="num" w:pos="720"/>
            </w:tabs>
            <w:spacing w:line="300" w:lineRule="exact"/>
            <w:ind w:left="1418" w:right="-2" w:hanging="709"/>
            <w:jc w:val="both"/>
          </w:pPr>
        </w:pPrChange>
      </w:pPr>
      <w:ins w:id="7967" w:author="Ricardo Xavier" w:date="2021-11-16T17:30:00Z">
        <w:r w:rsidRPr="00443442">
          <w:rPr>
            <w:rFonts w:ascii="Ebrima" w:hAnsi="Ebrima" w:cstheme="minorHAnsi"/>
            <w:sz w:val="22"/>
            <w:szCs w:val="22"/>
          </w:rPr>
          <w:t>custos e despesas necessários à realização de Assembleias Gerais, inclusive quanto à convocação, informe e correspondência a investidores, na forma da regulamentação aplicável;</w:t>
        </w:r>
      </w:ins>
    </w:p>
    <w:p w14:paraId="08906FBE" w14:textId="77777777" w:rsidR="004F5470" w:rsidRPr="00443442" w:rsidRDefault="004F5470">
      <w:pPr>
        <w:pStyle w:val="PargrafodaLista"/>
        <w:tabs>
          <w:tab w:val="left" w:pos="1560"/>
        </w:tabs>
        <w:spacing w:line="276" w:lineRule="auto"/>
        <w:ind w:left="709"/>
        <w:jc w:val="both"/>
        <w:rPr>
          <w:ins w:id="7968" w:author="Ricardo Xavier" w:date="2021-11-16T17:30:00Z"/>
          <w:rFonts w:ascii="Ebrima" w:hAnsi="Ebrima" w:cstheme="minorHAnsi"/>
          <w:sz w:val="22"/>
          <w:szCs w:val="22"/>
        </w:rPr>
        <w:pPrChange w:id="7969" w:author="Autor" w:date="2022-04-07T11:48:00Z">
          <w:pPr>
            <w:pStyle w:val="PargrafodaLista"/>
          </w:pPr>
        </w:pPrChange>
      </w:pPr>
    </w:p>
    <w:p w14:paraId="281B886B" w14:textId="77777777" w:rsidR="004F5470" w:rsidRPr="00443442" w:rsidRDefault="004F5470">
      <w:pPr>
        <w:pStyle w:val="Commarcadores"/>
        <w:numPr>
          <w:ilvl w:val="0"/>
          <w:numId w:val="51"/>
        </w:numPr>
        <w:spacing w:line="276" w:lineRule="auto"/>
        <w:ind w:left="709" w:firstLine="0"/>
        <w:jc w:val="both"/>
        <w:rPr>
          <w:ins w:id="7970" w:author="Ricardo Xavier" w:date="2021-11-16T17:30:00Z"/>
          <w:rFonts w:ascii="Ebrima" w:hAnsi="Ebrima" w:cstheme="minorHAnsi"/>
          <w:sz w:val="22"/>
          <w:szCs w:val="22"/>
        </w:rPr>
        <w:pPrChange w:id="7971" w:author="Autor" w:date="2022-04-07T11:48:00Z">
          <w:pPr>
            <w:numPr>
              <w:numId w:val="95"/>
            </w:numPr>
            <w:tabs>
              <w:tab w:val="num" w:pos="360"/>
              <w:tab w:val="num" w:pos="720"/>
            </w:tabs>
            <w:spacing w:line="300" w:lineRule="exact"/>
            <w:ind w:left="1418" w:right="-2" w:hanging="709"/>
            <w:jc w:val="both"/>
          </w:pPr>
        </w:pPrChange>
      </w:pPr>
      <w:ins w:id="7972" w:author="Ricardo Xavier" w:date="2021-11-16T17:30:00Z">
        <w:r w:rsidRPr="00443442">
          <w:rPr>
            <w:rFonts w:ascii="Ebrima" w:hAnsi="Ebrima" w:cstheme="minorHAnsi"/>
            <w:sz w:val="22"/>
            <w:szCs w:val="22"/>
          </w:rPr>
          <w:t>parcela de prejuízos não coberta por eventuais apólices de seguro contratadas e não decorrente de culpa ou dolo dos prestadores de serviço no exercício de suas funções;</w:t>
        </w:r>
      </w:ins>
    </w:p>
    <w:p w14:paraId="434D33C8" w14:textId="77777777" w:rsidR="004F5470" w:rsidRPr="00443442" w:rsidRDefault="004F5470">
      <w:pPr>
        <w:pStyle w:val="PargrafodaLista"/>
        <w:tabs>
          <w:tab w:val="left" w:pos="1560"/>
        </w:tabs>
        <w:spacing w:line="276" w:lineRule="auto"/>
        <w:ind w:left="709"/>
        <w:jc w:val="both"/>
        <w:rPr>
          <w:ins w:id="7973" w:author="Ricardo Xavier" w:date="2021-11-16T17:30:00Z"/>
          <w:rFonts w:ascii="Ebrima" w:hAnsi="Ebrima" w:cstheme="minorHAnsi"/>
          <w:sz w:val="22"/>
          <w:szCs w:val="22"/>
        </w:rPr>
        <w:pPrChange w:id="7974" w:author="Autor" w:date="2022-04-07T11:48:00Z">
          <w:pPr>
            <w:pStyle w:val="PargrafodaLista"/>
          </w:pPr>
        </w:pPrChange>
      </w:pPr>
    </w:p>
    <w:p w14:paraId="03C8615E" w14:textId="77777777" w:rsidR="004F5470" w:rsidRPr="00443442" w:rsidRDefault="004F5470">
      <w:pPr>
        <w:pStyle w:val="Commarcadores"/>
        <w:numPr>
          <w:ilvl w:val="0"/>
          <w:numId w:val="51"/>
        </w:numPr>
        <w:spacing w:line="276" w:lineRule="auto"/>
        <w:ind w:left="709" w:firstLine="0"/>
        <w:jc w:val="both"/>
        <w:rPr>
          <w:ins w:id="7975" w:author="Ricardo Xavier" w:date="2021-11-16T17:30:00Z"/>
          <w:rFonts w:ascii="Ebrima" w:hAnsi="Ebrima" w:cstheme="minorHAnsi"/>
          <w:sz w:val="22"/>
          <w:szCs w:val="22"/>
        </w:rPr>
        <w:pPrChange w:id="7976" w:author="Autor" w:date="2022-04-07T11:48:00Z">
          <w:pPr>
            <w:numPr>
              <w:numId w:val="95"/>
            </w:numPr>
            <w:tabs>
              <w:tab w:val="num" w:pos="360"/>
              <w:tab w:val="num" w:pos="720"/>
            </w:tabs>
            <w:spacing w:line="300" w:lineRule="exact"/>
            <w:ind w:left="1418" w:right="-2" w:hanging="709"/>
            <w:jc w:val="both"/>
          </w:pPr>
        </w:pPrChange>
      </w:pPr>
      <w:ins w:id="7977" w:author="Ricardo Xavier" w:date="2021-11-16T17:30:00Z">
        <w:r w:rsidRPr="00443442">
          <w:rPr>
            <w:rFonts w:ascii="Ebrima" w:hAnsi="Ebrima" w:cstheme="minorHAnsi"/>
            <w:sz w:val="22"/>
            <w:szCs w:val="22"/>
          </w:rPr>
          <w:t>eventuais prêmios de seguro;</w:t>
        </w:r>
      </w:ins>
    </w:p>
    <w:p w14:paraId="394C013B" w14:textId="77777777" w:rsidR="004F5470" w:rsidRPr="00443442" w:rsidRDefault="004F5470">
      <w:pPr>
        <w:pStyle w:val="PargrafodaLista"/>
        <w:tabs>
          <w:tab w:val="left" w:pos="1560"/>
        </w:tabs>
        <w:spacing w:line="276" w:lineRule="auto"/>
        <w:ind w:left="709"/>
        <w:jc w:val="both"/>
        <w:rPr>
          <w:ins w:id="7978" w:author="Ricardo Xavier" w:date="2021-11-16T17:30:00Z"/>
          <w:rFonts w:ascii="Ebrima" w:hAnsi="Ebrima" w:cstheme="minorHAnsi"/>
          <w:sz w:val="22"/>
          <w:szCs w:val="22"/>
        </w:rPr>
        <w:pPrChange w:id="7979" w:author="Autor" w:date="2022-04-07T11:48:00Z">
          <w:pPr>
            <w:pStyle w:val="PargrafodaLista"/>
          </w:pPr>
        </w:pPrChange>
      </w:pPr>
    </w:p>
    <w:p w14:paraId="33D8031C" w14:textId="77777777" w:rsidR="004F5470" w:rsidRPr="00443442" w:rsidRDefault="004F5470">
      <w:pPr>
        <w:pStyle w:val="Commarcadores"/>
        <w:numPr>
          <w:ilvl w:val="0"/>
          <w:numId w:val="51"/>
        </w:numPr>
        <w:spacing w:line="276" w:lineRule="auto"/>
        <w:ind w:left="709" w:firstLine="0"/>
        <w:jc w:val="both"/>
        <w:rPr>
          <w:ins w:id="7980" w:author="Ricardo Xavier" w:date="2021-11-16T17:30:00Z"/>
          <w:rFonts w:ascii="Ebrima" w:hAnsi="Ebrima" w:cstheme="minorHAnsi"/>
          <w:sz w:val="22"/>
          <w:szCs w:val="22"/>
        </w:rPr>
        <w:pPrChange w:id="7981" w:author="Autor" w:date="2022-04-07T11:48:00Z">
          <w:pPr>
            <w:numPr>
              <w:numId w:val="95"/>
            </w:numPr>
            <w:tabs>
              <w:tab w:val="num" w:pos="360"/>
              <w:tab w:val="num" w:pos="720"/>
            </w:tabs>
            <w:spacing w:line="300" w:lineRule="exact"/>
            <w:ind w:left="1418" w:right="-2" w:hanging="709"/>
            <w:jc w:val="both"/>
          </w:pPr>
        </w:pPrChange>
      </w:pPr>
      <w:ins w:id="7982" w:author="Ricardo Xavier" w:date="2021-11-16T17:30:00Z">
        <w:r w:rsidRPr="00443442">
          <w:rPr>
            <w:rFonts w:ascii="Ebrima" w:hAnsi="Ebrima" w:cstheme="minorHAnsi"/>
            <w:sz w:val="22"/>
            <w:szCs w:val="22"/>
          </w:rPr>
          <w:t>contribuições devidas às entidades administradoras do mercado organizado em que os CRI sejam admitidos à negociação, e gastos com seu registro para negociação;</w:t>
        </w:r>
      </w:ins>
    </w:p>
    <w:p w14:paraId="00FC1860" w14:textId="77777777" w:rsidR="004F5470" w:rsidRPr="00443442" w:rsidRDefault="004F5470">
      <w:pPr>
        <w:tabs>
          <w:tab w:val="left" w:pos="1560"/>
        </w:tabs>
        <w:spacing w:line="276" w:lineRule="auto"/>
        <w:ind w:left="709" w:right="-2"/>
        <w:jc w:val="both"/>
        <w:rPr>
          <w:ins w:id="7983" w:author="Ricardo Xavier" w:date="2021-11-16T17:30:00Z"/>
          <w:rFonts w:ascii="Ebrima" w:hAnsi="Ebrima" w:cstheme="minorHAnsi"/>
          <w:sz w:val="22"/>
          <w:szCs w:val="22"/>
        </w:rPr>
        <w:pPrChange w:id="7984" w:author="Autor" w:date="2022-04-07T11:48:00Z">
          <w:pPr>
            <w:tabs>
              <w:tab w:val="left" w:pos="1134"/>
            </w:tabs>
            <w:spacing w:line="300" w:lineRule="exact"/>
            <w:ind w:left="709" w:right="-2" w:hanging="709"/>
            <w:jc w:val="both"/>
          </w:pPr>
        </w:pPrChange>
      </w:pPr>
    </w:p>
    <w:p w14:paraId="623FCE20" w14:textId="77777777" w:rsidR="004F5470" w:rsidRPr="00443442" w:rsidRDefault="004F5470">
      <w:pPr>
        <w:pStyle w:val="Commarcadores"/>
        <w:numPr>
          <w:ilvl w:val="0"/>
          <w:numId w:val="51"/>
        </w:numPr>
        <w:spacing w:line="276" w:lineRule="auto"/>
        <w:ind w:left="709" w:firstLine="0"/>
        <w:jc w:val="both"/>
        <w:rPr>
          <w:ins w:id="7985" w:author="Ricardo Xavier" w:date="2021-11-16T17:30:00Z"/>
          <w:rFonts w:ascii="Ebrima" w:hAnsi="Ebrima" w:cstheme="minorHAnsi"/>
          <w:sz w:val="22"/>
          <w:szCs w:val="22"/>
        </w:rPr>
        <w:pPrChange w:id="7986" w:author="Autor" w:date="2022-04-07T11:48:00Z">
          <w:pPr>
            <w:numPr>
              <w:numId w:val="95"/>
            </w:numPr>
            <w:tabs>
              <w:tab w:val="num" w:pos="360"/>
              <w:tab w:val="num" w:pos="720"/>
            </w:tabs>
            <w:spacing w:line="300" w:lineRule="exact"/>
            <w:ind w:left="1418" w:right="-2" w:hanging="709"/>
            <w:jc w:val="both"/>
          </w:pPr>
        </w:pPrChange>
      </w:pPr>
      <w:ins w:id="7987" w:author="Ricardo Xavier" w:date="2021-11-16T17:30:00Z">
        <w:r w:rsidRPr="00443442">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ins>
    </w:p>
    <w:p w14:paraId="44D384C2" w14:textId="77777777" w:rsidR="004F5470" w:rsidRPr="00443442" w:rsidRDefault="004F5470">
      <w:pPr>
        <w:tabs>
          <w:tab w:val="left" w:pos="1560"/>
        </w:tabs>
        <w:spacing w:line="276" w:lineRule="auto"/>
        <w:ind w:left="709" w:right="-2"/>
        <w:jc w:val="both"/>
        <w:rPr>
          <w:ins w:id="7988" w:author="Ricardo Xavier" w:date="2021-11-16T17:30:00Z"/>
          <w:rFonts w:ascii="Ebrima" w:hAnsi="Ebrima" w:cstheme="minorHAnsi"/>
          <w:sz w:val="22"/>
          <w:szCs w:val="22"/>
        </w:rPr>
        <w:pPrChange w:id="7989" w:author="Autor" w:date="2022-04-07T11:48:00Z">
          <w:pPr>
            <w:tabs>
              <w:tab w:val="left" w:pos="1134"/>
            </w:tabs>
            <w:spacing w:line="300" w:lineRule="exact"/>
            <w:ind w:left="709" w:right="-2" w:hanging="709"/>
            <w:jc w:val="both"/>
          </w:pPr>
        </w:pPrChange>
      </w:pPr>
    </w:p>
    <w:p w14:paraId="0198D156" w14:textId="77777777" w:rsidR="004F5470" w:rsidRPr="00443442" w:rsidRDefault="004F5470">
      <w:pPr>
        <w:pStyle w:val="Commarcadores"/>
        <w:numPr>
          <w:ilvl w:val="0"/>
          <w:numId w:val="51"/>
        </w:numPr>
        <w:spacing w:line="276" w:lineRule="auto"/>
        <w:ind w:left="709" w:firstLine="0"/>
        <w:jc w:val="both"/>
        <w:rPr>
          <w:ins w:id="7990" w:author="Ricardo Xavier" w:date="2021-11-16T17:30:00Z"/>
          <w:rFonts w:ascii="Ebrima" w:hAnsi="Ebrima" w:cstheme="minorHAnsi"/>
          <w:sz w:val="22"/>
          <w:szCs w:val="22"/>
        </w:rPr>
        <w:pPrChange w:id="7991" w:author="Autor" w:date="2022-04-07T11:48:00Z">
          <w:pPr>
            <w:numPr>
              <w:numId w:val="95"/>
            </w:numPr>
            <w:tabs>
              <w:tab w:val="num" w:pos="360"/>
              <w:tab w:val="num" w:pos="720"/>
            </w:tabs>
            <w:spacing w:line="300" w:lineRule="exact"/>
            <w:ind w:left="1418" w:right="-2" w:hanging="709"/>
            <w:jc w:val="both"/>
          </w:pPr>
        </w:pPrChange>
      </w:pPr>
      <w:ins w:id="7992" w:author="Ricardo Xavier" w:date="2021-11-16T17:30:00Z">
        <w:r w:rsidRPr="00443442">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ins>
    </w:p>
    <w:p w14:paraId="5EA36EF6" w14:textId="77777777" w:rsidR="004F5470" w:rsidRPr="00443442" w:rsidRDefault="004F5470">
      <w:pPr>
        <w:tabs>
          <w:tab w:val="left" w:pos="1560"/>
        </w:tabs>
        <w:spacing w:line="276" w:lineRule="auto"/>
        <w:ind w:left="709" w:right="-2"/>
        <w:jc w:val="both"/>
        <w:rPr>
          <w:ins w:id="7993" w:author="Ricardo Xavier" w:date="2021-11-16T17:30:00Z"/>
          <w:rFonts w:ascii="Ebrima" w:hAnsi="Ebrima" w:cstheme="minorHAnsi"/>
          <w:sz w:val="22"/>
          <w:szCs w:val="22"/>
        </w:rPr>
        <w:pPrChange w:id="7994" w:author="Autor" w:date="2022-04-07T11:48:00Z">
          <w:pPr>
            <w:tabs>
              <w:tab w:val="left" w:pos="1134"/>
            </w:tabs>
            <w:spacing w:line="300" w:lineRule="exact"/>
            <w:ind w:left="709" w:right="-2" w:hanging="709"/>
            <w:jc w:val="both"/>
          </w:pPr>
        </w:pPrChange>
      </w:pPr>
    </w:p>
    <w:p w14:paraId="3EE4BF57" w14:textId="77777777" w:rsidR="004F5470" w:rsidRPr="00443442" w:rsidRDefault="004F5470">
      <w:pPr>
        <w:pStyle w:val="Commarcadores"/>
        <w:numPr>
          <w:ilvl w:val="0"/>
          <w:numId w:val="51"/>
        </w:numPr>
        <w:spacing w:line="276" w:lineRule="auto"/>
        <w:ind w:left="709" w:firstLine="0"/>
        <w:jc w:val="both"/>
        <w:rPr>
          <w:ins w:id="7995" w:author="Ricardo Xavier" w:date="2021-11-16T17:30:00Z"/>
          <w:rFonts w:ascii="Ebrima" w:hAnsi="Ebrima" w:cstheme="minorHAnsi"/>
          <w:sz w:val="22"/>
          <w:szCs w:val="22"/>
        </w:rPr>
        <w:pPrChange w:id="7996" w:author="Autor" w:date="2022-04-07T11:48:00Z">
          <w:pPr>
            <w:numPr>
              <w:numId w:val="95"/>
            </w:numPr>
            <w:tabs>
              <w:tab w:val="num" w:pos="360"/>
              <w:tab w:val="num" w:pos="720"/>
            </w:tabs>
            <w:spacing w:line="300" w:lineRule="exact"/>
            <w:ind w:left="1418" w:right="-2" w:hanging="709"/>
            <w:jc w:val="both"/>
          </w:pPr>
        </w:pPrChange>
      </w:pPr>
      <w:ins w:id="7997" w:author="Ricardo Xavier" w:date="2021-11-16T17:30:00Z">
        <w:r w:rsidRPr="00443442">
          <w:rPr>
            <w:rFonts w:ascii="Ebrima" w:hAnsi="Ebrima" w:cstheme="minorHAnsi"/>
            <w:sz w:val="22"/>
            <w:szCs w:val="22"/>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ins>
    </w:p>
    <w:p w14:paraId="688D4817" w14:textId="77777777" w:rsidR="004F5470" w:rsidRPr="00443442" w:rsidRDefault="004F5470">
      <w:pPr>
        <w:pStyle w:val="PargrafodaLista"/>
        <w:tabs>
          <w:tab w:val="left" w:pos="1560"/>
        </w:tabs>
        <w:spacing w:line="276" w:lineRule="auto"/>
        <w:ind w:left="709"/>
        <w:jc w:val="both"/>
        <w:rPr>
          <w:ins w:id="7998" w:author="Ricardo Xavier" w:date="2021-11-16T17:30:00Z"/>
          <w:rFonts w:ascii="Ebrima" w:hAnsi="Ebrima" w:cstheme="minorHAnsi"/>
          <w:sz w:val="22"/>
          <w:szCs w:val="22"/>
        </w:rPr>
        <w:pPrChange w:id="7999" w:author="Autor" w:date="2022-04-07T11:48:00Z">
          <w:pPr>
            <w:pStyle w:val="PargrafodaLista"/>
          </w:pPr>
        </w:pPrChange>
      </w:pPr>
    </w:p>
    <w:p w14:paraId="0F13923E" w14:textId="77777777" w:rsidR="004F5470" w:rsidRPr="00443442" w:rsidRDefault="004F5470">
      <w:pPr>
        <w:pStyle w:val="Commarcadores"/>
        <w:numPr>
          <w:ilvl w:val="0"/>
          <w:numId w:val="51"/>
        </w:numPr>
        <w:spacing w:line="276" w:lineRule="auto"/>
        <w:ind w:left="709" w:firstLine="0"/>
        <w:jc w:val="both"/>
        <w:rPr>
          <w:ins w:id="8000" w:author="Ricardo Xavier" w:date="2021-11-16T17:30:00Z"/>
          <w:rFonts w:ascii="Ebrima" w:hAnsi="Ebrima" w:cstheme="minorHAnsi"/>
          <w:sz w:val="22"/>
          <w:szCs w:val="22"/>
        </w:rPr>
        <w:pPrChange w:id="8001" w:author="Autor" w:date="2022-04-07T11:48:00Z">
          <w:pPr>
            <w:numPr>
              <w:numId w:val="95"/>
            </w:numPr>
            <w:tabs>
              <w:tab w:val="num" w:pos="360"/>
              <w:tab w:val="num" w:pos="720"/>
            </w:tabs>
            <w:spacing w:line="300" w:lineRule="exact"/>
            <w:ind w:left="1418" w:right="-2" w:hanging="709"/>
            <w:jc w:val="both"/>
          </w:pPr>
        </w:pPrChange>
      </w:pPr>
      <w:ins w:id="8002" w:author="Ricardo Xavier" w:date="2021-11-16T17:30:00Z">
        <w:r w:rsidRPr="00443442">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sidRPr="00443442">
          <w:rPr>
            <w:rFonts w:ascii="Ebrima" w:hAnsi="Ebrima" w:cstheme="minorHAnsi"/>
            <w:sz w:val="22"/>
            <w:szCs w:val="22"/>
          </w:rPr>
          <w:t>securitizadoras</w:t>
        </w:r>
        <w:proofErr w:type="spellEnd"/>
        <w:r w:rsidRPr="00443442">
          <w:rPr>
            <w:rFonts w:ascii="Ebrima" w:hAnsi="Ebrima" w:cstheme="minorHAnsi"/>
            <w:sz w:val="22"/>
            <w:szCs w:val="22"/>
          </w:rPr>
          <w:t>;</w:t>
        </w:r>
      </w:ins>
    </w:p>
    <w:p w14:paraId="7CDE1FF9" w14:textId="77777777" w:rsidR="004F5470" w:rsidRPr="00443442" w:rsidRDefault="004F5470">
      <w:pPr>
        <w:pStyle w:val="PargrafodaLista"/>
        <w:tabs>
          <w:tab w:val="left" w:pos="1560"/>
        </w:tabs>
        <w:spacing w:line="276" w:lineRule="auto"/>
        <w:ind w:left="709"/>
        <w:jc w:val="both"/>
        <w:rPr>
          <w:ins w:id="8003" w:author="Ricardo Xavier" w:date="2021-11-16T17:30:00Z"/>
          <w:rFonts w:ascii="Ebrima" w:hAnsi="Ebrima" w:cstheme="minorHAnsi"/>
          <w:sz w:val="22"/>
          <w:szCs w:val="22"/>
        </w:rPr>
        <w:pPrChange w:id="8004" w:author="Autor" w:date="2022-04-07T11:48:00Z">
          <w:pPr>
            <w:pStyle w:val="PargrafodaLista"/>
            <w:spacing w:line="300" w:lineRule="exact"/>
            <w:ind w:left="709" w:hanging="709"/>
          </w:pPr>
        </w:pPrChange>
      </w:pPr>
    </w:p>
    <w:p w14:paraId="707D9049" w14:textId="77777777" w:rsidR="004F5470" w:rsidRPr="00443442" w:rsidRDefault="004F5470">
      <w:pPr>
        <w:pStyle w:val="Commarcadores"/>
        <w:numPr>
          <w:ilvl w:val="0"/>
          <w:numId w:val="51"/>
        </w:numPr>
        <w:spacing w:line="276" w:lineRule="auto"/>
        <w:ind w:left="709" w:firstLine="0"/>
        <w:jc w:val="both"/>
        <w:rPr>
          <w:ins w:id="8005" w:author="Ricardo Xavier" w:date="2021-11-16T17:30:00Z"/>
          <w:rFonts w:ascii="Ebrima" w:hAnsi="Ebrima" w:cstheme="minorHAnsi"/>
          <w:sz w:val="22"/>
          <w:szCs w:val="22"/>
        </w:rPr>
        <w:pPrChange w:id="8006" w:author="Autor" w:date="2022-04-07T11:48:00Z">
          <w:pPr>
            <w:numPr>
              <w:numId w:val="95"/>
            </w:numPr>
            <w:tabs>
              <w:tab w:val="num" w:pos="360"/>
              <w:tab w:val="num" w:pos="720"/>
            </w:tabs>
            <w:spacing w:line="300" w:lineRule="exact"/>
            <w:ind w:left="1418" w:right="-2" w:hanging="709"/>
            <w:jc w:val="both"/>
          </w:pPr>
        </w:pPrChange>
      </w:pPr>
      <w:ins w:id="8007" w:author="Ricardo Xavier" w:date="2021-11-16T17:30:00Z">
        <w:r w:rsidRPr="00443442">
          <w:rPr>
            <w:rFonts w:ascii="Ebrima" w:hAnsi="Ebrima" w:cstheme="minorHAnsi"/>
            <w:sz w:val="22"/>
            <w:szCs w:val="22"/>
          </w:rPr>
          <w:t xml:space="preserve">toda e qualquer despesa incorrida pela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w:t>
        </w:r>
        <w:r w:rsidRPr="00443442">
          <w:rPr>
            <w:rFonts w:ascii="Ebrima" w:hAnsi="Ebrima" w:cstheme="minorHAnsi"/>
            <w:sz w:val="22"/>
            <w:szCs w:val="22"/>
          </w:rPr>
          <w:lastRenderedPageBreak/>
          <w:t>documentos, participação em assembleias, emolumentos relativos a certidões e registros legais; e</w:t>
        </w:r>
      </w:ins>
    </w:p>
    <w:p w14:paraId="1C15320A" w14:textId="77777777" w:rsidR="004F5470" w:rsidRPr="00443442" w:rsidRDefault="004F5470">
      <w:pPr>
        <w:pStyle w:val="PargrafodaLista"/>
        <w:tabs>
          <w:tab w:val="left" w:pos="1560"/>
        </w:tabs>
        <w:spacing w:line="276" w:lineRule="auto"/>
        <w:ind w:left="709"/>
        <w:jc w:val="both"/>
        <w:rPr>
          <w:ins w:id="8008" w:author="Ricardo Xavier" w:date="2021-11-16T17:30:00Z"/>
          <w:rFonts w:ascii="Ebrima" w:hAnsi="Ebrima" w:cstheme="minorHAnsi"/>
          <w:sz w:val="22"/>
          <w:szCs w:val="22"/>
        </w:rPr>
        <w:pPrChange w:id="8009" w:author="Autor" w:date="2022-04-07T11:48:00Z">
          <w:pPr>
            <w:pStyle w:val="PargrafodaLista"/>
            <w:spacing w:line="300" w:lineRule="exact"/>
            <w:ind w:left="709" w:hanging="709"/>
          </w:pPr>
        </w:pPrChange>
      </w:pPr>
    </w:p>
    <w:p w14:paraId="742D644C" w14:textId="77777777" w:rsidR="004F5470" w:rsidRPr="00443442" w:rsidRDefault="004F5470">
      <w:pPr>
        <w:pStyle w:val="Commarcadores"/>
        <w:numPr>
          <w:ilvl w:val="0"/>
          <w:numId w:val="51"/>
        </w:numPr>
        <w:spacing w:line="276" w:lineRule="auto"/>
        <w:ind w:left="709" w:firstLine="0"/>
        <w:jc w:val="both"/>
        <w:rPr>
          <w:ins w:id="8010" w:author="Ricardo Xavier" w:date="2021-11-16T17:30:00Z"/>
          <w:rFonts w:ascii="Ebrima" w:hAnsi="Ebrima" w:cstheme="minorHAnsi"/>
          <w:sz w:val="22"/>
          <w:szCs w:val="22"/>
        </w:rPr>
        <w:pPrChange w:id="8011" w:author="Autor" w:date="2022-04-07T11:48:00Z">
          <w:pPr>
            <w:numPr>
              <w:numId w:val="95"/>
            </w:numPr>
            <w:tabs>
              <w:tab w:val="num" w:pos="360"/>
              <w:tab w:val="num" w:pos="720"/>
            </w:tabs>
            <w:spacing w:line="300" w:lineRule="exact"/>
            <w:ind w:left="1418" w:right="-2" w:hanging="709"/>
            <w:jc w:val="both"/>
          </w:pPr>
        </w:pPrChange>
      </w:pPr>
      <w:ins w:id="8012" w:author="Ricardo Xavier" w:date="2021-11-16T17:30:00Z">
        <w:r w:rsidRPr="00443442">
          <w:rPr>
            <w:rFonts w:ascii="Ebrima" w:hAnsi="Ebrima" w:cstheme="minorHAnsi"/>
            <w:sz w:val="22"/>
            <w:szCs w:val="22"/>
          </w:rPr>
          <w:t>quaisquer outros horários, custos e despesas previstos neste Termo de Securitização.</w:t>
        </w:r>
      </w:ins>
    </w:p>
    <w:p w14:paraId="0C6DC06F" w14:textId="77777777" w:rsidR="004F5470" w:rsidRPr="00443442" w:rsidRDefault="004F5470">
      <w:pPr>
        <w:tabs>
          <w:tab w:val="left" w:pos="1560"/>
        </w:tabs>
        <w:spacing w:line="276" w:lineRule="auto"/>
        <w:ind w:left="709" w:right="-2"/>
        <w:jc w:val="both"/>
        <w:rPr>
          <w:ins w:id="8013" w:author="Ricardo Xavier" w:date="2021-11-16T17:30:00Z"/>
          <w:rFonts w:ascii="Ebrima" w:hAnsi="Ebrima" w:cstheme="minorHAnsi"/>
          <w:sz w:val="22"/>
          <w:szCs w:val="22"/>
        </w:rPr>
        <w:pPrChange w:id="8014" w:author="Sofia" w:date="2022-02-09T17:53:00Z">
          <w:pPr>
            <w:tabs>
              <w:tab w:val="left" w:pos="1134"/>
            </w:tabs>
            <w:spacing w:line="300" w:lineRule="exact"/>
            <w:ind w:right="-2"/>
            <w:jc w:val="both"/>
          </w:pPr>
        </w:pPrChange>
      </w:pPr>
    </w:p>
    <w:p w14:paraId="697C0982" w14:textId="21A0806B" w:rsidR="004F5470" w:rsidRPr="00443442" w:rsidRDefault="002C3780">
      <w:pPr>
        <w:pStyle w:val="PargrafodaLista"/>
        <w:numPr>
          <w:ilvl w:val="1"/>
          <w:numId w:val="0"/>
        </w:numPr>
        <w:tabs>
          <w:tab w:val="left" w:pos="709"/>
          <w:tab w:val="num" w:pos="1440"/>
        </w:tabs>
        <w:spacing w:line="276" w:lineRule="auto"/>
        <w:ind w:right="-2"/>
        <w:jc w:val="both"/>
        <w:rPr>
          <w:ins w:id="8015" w:author="Ricardo Xavier" w:date="2021-11-16T17:30:00Z"/>
          <w:rFonts w:ascii="Ebrima" w:hAnsi="Ebrima" w:cstheme="minorHAnsi"/>
          <w:sz w:val="22"/>
          <w:szCs w:val="22"/>
        </w:rPr>
        <w:pPrChange w:id="8016" w:author="Autor" w:date="2022-04-07T10:46:00Z">
          <w:pPr>
            <w:pStyle w:val="PargrafodaLista"/>
            <w:numPr>
              <w:ilvl w:val="1"/>
              <w:numId w:val="25"/>
            </w:numPr>
            <w:tabs>
              <w:tab w:val="left" w:pos="709"/>
              <w:tab w:val="num" w:pos="1440"/>
            </w:tabs>
            <w:spacing w:line="300" w:lineRule="exact"/>
            <w:ind w:left="0" w:right="-2" w:hanging="360"/>
            <w:jc w:val="both"/>
          </w:pPr>
        </w:pPrChange>
      </w:pPr>
      <w:ins w:id="8017" w:author="Autor" w:date="2022-04-07T11:48:00Z">
        <w:r w:rsidRPr="00443442">
          <w:rPr>
            <w:rFonts w:ascii="Ebrima" w:hAnsi="Ebrima" w:cstheme="minorHAnsi"/>
            <w:b/>
            <w:bCs/>
            <w:sz w:val="22"/>
            <w:szCs w:val="22"/>
            <w:rPrChange w:id="8018" w:author="Autor" w:date="2022-04-07T11:48:00Z">
              <w:rPr>
                <w:rFonts w:ascii="Ebrima" w:hAnsi="Ebrima" w:cstheme="minorHAnsi"/>
                <w:sz w:val="22"/>
                <w:szCs w:val="22"/>
              </w:rPr>
            </w:rPrChange>
          </w:rPr>
          <w:t>14.2.</w:t>
        </w:r>
        <w:r w:rsidRPr="00443442">
          <w:rPr>
            <w:rFonts w:ascii="Ebrima" w:hAnsi="Ebrima" w:cstheme="minorHAnsi"/>
            <w:sz w:val="22"/>
            <w:szCs w:val="22"/>
          </w:rPr>
          <w:tab/>
        </w:r>
      </w:ins>
      <w:ins w:id="8019" w:author="Ricardo Xavier" w:date="2021-11-16T17:30:00Z">
        <w:r w:rsidR="004F5470" w:rsidRPr="00443442">
          <w:rPr>
            <w:rFonts w:ascii="Ebrima" w:hAnsi="Ebrima" w:cstheme="minorHAnsi"/>
            <w:sz w:val="22"/>
            <w:szCs w:val="22"/>
          </w:rPr>
          <w:t>Constituirão despesas de responsabilidade dos Titulares dos CRI, que não incidem no Patrimônio Separado, os tributos previstos na Cláusula XVI, abaixo.</w:t>
        </w:r>
      </w:ins>
    </w:p>
    <w:p w14:paraId="5685C05A" w14:textId="77777777" w:rsidR="004F5470" w:rsidRPr="00443442" w:rsidRDefault="004F5470">
      <w:pPr>
        <w:tabs>
          <w:tab w:val="left" w:pos="1134"/>
        </w:tabs>
        <w:spacing w:line="276" w:lineRule="auto"/>
        <w:ind w:right="-2"/>
        <w:jc w:val="both"/>
        <w:rPr>
          <w:ins w:id="8020" w:author="Ricardo Xavier" w:date="2021-11-16T17:30:00Z"/>
          <w:rFonts w:ascii="Ebrima" w:hAnsi="Ebrima" w:cstheme="minorHAnsi"/>
          <w:sz w:val="22"/>
          <w:szCs w:val="22"/>
        </w:rPr>
        <w:pPrChange w:id="8021" w:author="Sofia" w:date="2022-02-09T17:53:00Z">
          <w:pPr>
            <w:tabs>
              <w:tab w:val="left" w:pos="1134"/>
            </w:tabs>
            <w:spacing w:line="300" w:lineRule="exact"/>
            <w:ind w:right="-2"/>
            <w:jc w:val="both"/>
          </w:pPr>
        </w:pPrChange>
      </w:pPr>
    </w:p>
    <w:p w14:paraId="64312DC3" w14:textId="0F039AE2" w:rsidR="004F5470" w:rsidRPr="00443442" w:rsidRDefault="002C3780">
      <w:pPr>
        <w:pStyle w:val="PargrafodaLista"/>
        <w:numPr>
          <w:ilvl w:val="1"/>
          <w:numId w:val="0"/>
        </w:numPr>
        <w:tabs>
          <w:tab w:val="left" w:pos="709"/>
          <w:tab w:val="num" w:pos="1440"/>
        </w:tabs>
        <w:spacing w:line="276" w:lineRule="auto"/>
        <w:ind w:right="-2"/>
        <w:jc w:val="both"/>
        <w:rPr>
          <w:ins w:id="8022" w:author="Ricardo Xavier" w:date="2021-11-16T17:30:00Z"/>
          <w:rFonts w:ascii="Ebrima" w:hAnsi="Ebrima" w:cstheme="minorHAnsi"/>
          <w:iCs/>
          <w:sz w:val="22"/>
          <w:szCs w:val="22"/>
          <w:rPrChange w:id="8023" w:author="Ricardo Xavier" w:date="2021-11-16T17:32:00Z">
            <w:rPr>
              <w:ins w:id="8024" w:author="Ricardo Xavier" w:date="2021-11-16T17:30:00Z"/>
              <w:rFonts w:ascii="Ebrima" w:hAnsi="Ebrima" w:cstheme="minorHAnsi"/>
              <w:i/>
              <w:sz w:val="22"/>
              <w:szCs w:val="22"/>
            </w:rPr>
          </w:rPrChange>
        </w:rPr>
        <w:pPrChange w:id="8025" w:author="Autor" w:date="2022-04-07T10:46:00Z">
          <w:pPr>
            <w:pStyle w:val="PargrafodaLista"/>
            <w:numPr>
              <w:ilvl w:val="1"/>
              <w:numId w:val="25"/>
            </w:numPr>
            <w:tabs>
              <w:tab w:val="left" w:pos="709"/>
              <w:tab w:val="num" w:pos="1440"/>
            </w:tabs>
            <w:spacing w:line="300" w:lineRule="exact"/>
            <w:ind w:left="0" w:right="-2" w:hanging="360"/>
            <w:jc w:val="both"/>
          </w:pPr>
        </w:pPrChange>
      </w:pPr>
      <w:ins w:id="8026" w:author="Autor" w:date="2022-04-07T11:48:00Z">
        <w:r w:rsidRPr="00443442">
          <w:rPr>
            <w:rFonts w:ascii="Ebrima" w:hAnsi="Ebrima" w:cstheme="minorHAnsi"/>
            <w:b/>
            <w:bCs/>
            <w:sz w:val="22"/>
            <w:szCs w:val="22"/>
            <w:rPrChange w:id="8027" w:author="Autor" w:date="2022-04-07T11:48:00Z">
              <w:rPr>
                <w:rFonts w:ascii="Ebrima" w:hAnsi="Ebrima" w:cstheme="minorHAnsi"/>
                <w:sz w:val="22"/>
                <w:szCs w:val="22"/>
              </w:rPr>
            </w:rPrChange>
          </w:rPr>
          <w:t>14.3.</w:t>
        </w:r>
        <w:r w:rsidRPr="00443442">
          <w:rPr>
            <w:rFonts w:ascii="Ebrima" w:hAnsi="Ebrima" w:cstheme="minorHAnsi"/>
            <w:b/>
            <w:bCs/>
            <w:sz w:val="22"/>
            <w:szCs w:val="22"/>
            <w:rPrChange w:id="8028" w:author="Autor" w:date="2022-04-07T11:48:00Z">
              <w:rPr>
                <w:rFonts w:ascii="Ebrima" w:hAnsi="Ebrima" w:cstheme="minorHAnsi"/>
                <w:sz w:val="22"/>
                <w:szCs w:val="22"/>
              </w:rPr>
            </w:rPrChange>
          </w:rPr>
          <w:tab/>
        </w:r>
      </w:ins>
      <w:ins w:id="8029" w:author="Ricardo Xavier" w:date="2021-11-16T17:30:00Z">
        <w:r w:rsidR="004F5470" w:rsidRPr="00443442">
          <w:rPr>
            <w:rFonts w:ascii="Ebrima" w:hAnsi="Ebrima" w:cstheme="minorHAnsi"/>
            <w:sz w:val="22"/>
            <w:szCs w:val="22"/>
          </w:rPr>
          <w:t>Em caso de Resgate Antecipado Voluntário das Debêntures,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w:t>
        </w:r>
      </w:ins>
    </w:p>
    <w:p w14:paraId="4DB56F5A" w14:textId="77777777" w:rsidR="004F5470" w:rsidRPr="00443442" w:rsidDel="00386431" w:rsidRDefault="004F5470">
      <w:pPr>
        <w:spacing w:line="276" w:lineRule="auto"/>
        <w:rPr>
          <w:ins w:id="8030" w:author="Ricardo Xavier" w:date="2021-11-16T17:30:00Z"/>
          <w:del w:id="8031" w:author="Sofia" w:date="2022-02-09T17:53:00Z"/>
          <w:rFonts w:ascii="Ebrima" w:hAnsi="Ebrima"/>
          <w:iCs/>
          <w:sz w:val="22"/>
          <w:rPrChange w:id="8032" w:author="Ricardo Xavier" w:date="2021-11-16T17:32:00Z">
            <w:rPr>
              <w:ins w:id="8033" w:author="Ricardo Xavier" w:date="2021-11-16T17:30:00Z"/>
              <w:del w:id="8034" w:author="Sofia" w:date="2022-02-09T17:53:00Z"/>
            </w:rPr>
          </w:rPrChange>
        </w:rPr>
        <w:pPrChange w:id="8035" w:author="Ricardo Xavier" w:date="2021-11-16T17:32:00Z">
          <w:pPr>
            <w:pStyle w:val="PargrafodaLista"/>
          </w:pPr>
        </w:pPrChange>
      </w:pPr>
    </w:p>
    <w:p w14:paraId="6A32A34E" w14:textId="7EB186D1" w:rsidR="00D87C7A" w:rsidRPr="00443442" w:rsidDel="004F5470" w:rsidRDefault="00D87C7A" w:rsidP="001E7A36">
      <w:pPr>
        <w:pStyle w:val="PargrafodaLista"/>
        <w:numPr>
          <w:ilvl w:val="1"/>
          <w:numId w:val="25"/>
        </w:numPr>
        <w:tabs>
          <w:tab w:val="left" w:pos="709"/>
        </w:tabs>
        <w:spacing w:line="276" w:lineRule="auto"/>
        <w:ind w:left="0" w:right="-2" w:firstLine="0"/>
        <w:jc w:val="both"/>
        <w:rPr>
          <w:del w:id="8036" w:author="Ricardo Xavier" w:date="2021-11-16T17:30:00Z"/>
          <w:rFonts w:ascii="Ebrima" w:hAnsi="Ebrima"/>
          <w:color w:val="000000" w:themeColor="text1"/>
          <w:sz w:val="22"/>
          <w:szCs w:val="22"/>
        </w:rPr>
      </w:pPr>
      <w:del w:id="8037" w:author="Ricardo Xavier" w:date="2021-11-16T17:30:00Z">
        <w:r w:rsidRPr="00443442" w:rsidDel="004F5470">
          <w:rPr>
            <w:rFonts w:ascii="Ebrima" w:hAnsi="Ebrima"/>
            <w:color w:val="000000" w:themeColor="text1"/>
            <w:sz w:val="22"/>
            <w:szCs w:val="22"/>
          </w:rPr>
          <w:delText>Serão de responsabilidade da Securitizadora</w:delText>
        </w:r>
        <w:r w:rsidRPr="00443442" w:rsidDel="004F5470">
          <w:rPr>
            <w:rFonts w:ascii="Ebrima" w:hAnsi="Ebrima" w:cstheme="minorHAnsi"/>
            <w:color w:val="000000" w:themeColor="text1"/>
            <w:sz w:val="22"/>
            <w:szCs w:val="22"/>
          </w:rPr>
          <w:delText xml:space="preserve"> o pagamento</w:delText>
        </w:r>
        <w:r w:rsidRPr="00443442" w:rsidDel="004F5470">
          <w:rPr>
            <w:rFonts w:ascii="Ebrima" w:hAnsi="Ebrima"/>
            <w:color w:val="000000" w:themeColor="text1"/>
            <w:sz w:val="22"/>
            <w:szCs w:val="22"/>
          </w:rPr>
          <w:delText>, com recursos do Patrimônio Separado</w:delText>
        </w:r>
        <w:r w:rsidRPr="00443442" w:rsidDel="004F5470">
          <w:rPr>
            <w:rFonts w:ascii="Ebrima" w:hAnsi="Ebrima" w:cstheme="minorHAnsi"/>
            <w:color w:val="000000" w:themeColor="text1"/>
            <w:sz w:val="22"/>
            <w:szCs w:val="22"/>
          </w:rPr>
          <w:delText xml:space="preserve"> e</w:delText>
        </w:r>
        <w:r w:rsidRPr="00443442" w:rsidDel="004F5470">
          <w:rPr>
            <w:rFonts w:ascii="Ebrima" w:hAnsi="Ebrima"/>
            <w:color w:val="000000" w:themeColor="text1"/>
            <w:sz w:val="22"/>
            <w:szCs w:val="22"/>
          </w:rPr>
          <w:delText xml:space="preserve"> em adição aos pagamentos da Remuneração e demais previstos neste Termo de Securitização, além das despesas do Anexo III – A, Anexo III – B e Anexo III – C, as Despesas do Patrimônio Separado, conforme discriminadas no quadro de definições.</w:delText>
        </w:r>
      </w:del>
    </w:p>
    <w:p w14:paraId="33AFC66C" w14:textId="7B8DEF91" w:rsidR="00D87C7A" w:rsidRPr="00443442" w:rsidDel="004F5470" w:rsidRDefault="00D87C7A" w:rsidP="001E7A36">
      <w:pPr>
        <w:spacing w:line="276" w:lineRule="auto"/>
        <w:ind w:right="-2"/>
        <w:jc w:val="both"/>
        <w:rPr>
          <w:del w:id="8038" w:author="Ricardo Xavier" w:date="2021-11-16T17:30:00Z"/>
          <w:rFonts w:ascii="Ebrima" w:hAnsi="Ebrima"/>
          <w:color w:val="000000" w:themeColor="text1"/>
          <w:sz w:val="22"/>
          <w:szCs w:val="22"/>
        </w:rPr>
      </w:pPr>
    </w:p>
    <w:p w14:paraId="795BE3F7" w14:textId="09F4CE64" w:rsidR="00D87C7A" w:rsidRPr="00443442" w:rsidDel="004F5470" w:rsidRDefault="00D87C7A" w:rsidP="001E7A36">
      <w:pPr>
        <w:pStyle w:val="PargrafodaLista"/>
        <w:numPr>
          <w:ilvl w:val="1"/>
          <w:numId w:val="25"/>
        </w:numPr>
        <w:tabs>
          <w:tab w:val="left" w:pos="709"/>
        </w:tabs>
        <w:spacing w:line="276" w:lineRule="auto"/>
        <w:ind w:left="0" w:right="-2" w:firstLine="0"/>
        <w:jc w:val="both"/>
        <w:rPr>
          <w:del w:id="8039" w:author="Ricardo Xavier" w:date="2021-11-16T17:30:00Z"/>
          <w:rFonts w:ascii="Ebrima" w:hAnsi="Ebrima"/>
          <w:color w:val="000000" w:themeColor="text1"/>
          <w:sz w:val="22"/>
          <w:szCs w:val="22"/>
        </w:rPr>
      </w:pPr>
      <w:del w:id="8040" w:author="Ricardo Xavier" w:date="2021-11-16T17:30:00Z">
        <w:r w:rsidRPr="00443442" w:rsidDel="004F5470">
          <w:rPr>
            <w:rFonts w:ascii="Ebrima" w:hAnsi="Ebrima"/>
            <w:color w:val="000000" w:themeColor="text1"/>
            <w:sz w:val="22"/>
            <w:szCs w:val="22"/>
          </w:rPr>
          <w:delText xml:space="preserve">Constituirão despesas de responsabilidade dos </w:delText>
        </w:r>
        <w:r w:rsidRPr="00443442" w:rsidDel="004F5470">
          <w:rPr>
            <w:rFonts w:ascii="Ebrima" w:hAnsi="Ebrima" w:cstheme="minorHAnsi"/>
            <w:color w:val="000000" w:themeColor="text1"/>
            <w:sz w:val="22"/>
            <w:szCs w:val="22"/>
          </w:rPr>
          <w:delText>Titulares dos</w:delText>
        </w:r>
        <w:r w:rsidRPr="00443442" w:rsidDel="004F5470">
          <w:rPr>
            <w:rFonts w:ascii="Ebrima" w:hAnsi="Ebrima"/>
            <w:color w:val="000000" w:themeColor="text1"/>
            <w:sz w:val="22"/>
            <w:szCs w:val="22"/>
          </w:rPr>
          <w:delText xml:space="preserve"> CRI, que não incidem no Patrimônio Separado, os tributos a eles incidentes, conforme abaixo indicado.</w:delText>
        </w:r>
      </w:del>
    </w:p>
    <w:p w14:paraId="5545668D" w14:textId="0F9E8C2D" w:rsidR="00D87C7A" w:rsidRPr="00443442" w:rsidDel="004F5470" w:rsidRDefault="00D87C7A" w:rsidP="001E7A36">
      <w:pPr>
        <w:tabs>
          <w:tab w:val="left" w:pos="1134"/>
        </w:tabs>
        <w:spacing w:line="276" w:lineRule="auto"/>
        <w:ind w:right="-2"/>
        <w:jc w:val="both"/>
        <w:rPr>
          <w:del w:id="8041" w:author="Ricardo Xavier" w:date="2021-11-16T17:30:00Z"/>
          <w:rFonts w:ascii="Ebrima" w:hAnsi="Ebrima"/>
          <w:color w:val="000000" w:themeColor="text1"/>
          <w:sz w:val="22"/>
          <w:szCs w:val="22"/>
        </w:rPr>
      </w:pPr>
    </w:p>
    <w:p w14:paraId="627C17BF" w14:textId="760743D9" w:rsidR="00D87C7A" w:rsidRPr="00443442" w:rsidDel="004F5470" w:rsidRDefault="00D87C7A" w:rsidP="001E7A36">
      <w:pPr>
        <w:pStyle w:val="PargrafodaLista"/>
        <w:numPr>
          <w:ilvl w:val="1"/>
          <w:numId w:val="25"/>
        </w:numPr>
        <w:tabs>
          <w:tab w:val="left" w:pos="709"/>
        </w:tabs>
        <w:spacing w:line="276" w:lineRule="auto"/>
        <w:ind w:left="0" w:right="-2" w:firstLine="0"/>
        <w:jc w:val="both"/>
        <w:rPr>
          <w:del w:id="8042" w:author="Ricardo Xavier" w:date="2021-11-16T17:30:00Z"/>
          <w:rFonts w:ascii="Ebrima" w:hAnsi="Ebrima"/>
          <w:iCs/>
          <w:color w:val="000000" w:themeColor="text1"/>
          <w:sz w:val="22"/>
          <w:szCs w:val="22"/>
        </w:rPr>
      </w:pPr>
      <w:del w:id="8043" w:author="Ricardo Xavier" w:date="2021-11-16T17:30:00Z">
        <w:r w:rsidRPr="00443442" w:rsidDel="004F5470">
          <w:rPr>
            <w:rFonts w:ascii="Ebrima" w:hAnsi="Ebrima"/>
            <w:color w:val="000000" w:themeColor="text1"/>
            <w:sz w:val="22"/>
            <w:szCs w:val="22"/>
          </w:rPr>
          <w:delText>Em caso de um evento de Vencimento Antecipado Não Automático, ou em caso de insuficiência de recursos no</w:delText>
        </w:r>
        <w:r w:rsidR="002A68C8" w:rsidRPr="00443442" w:rsidDel="004F5470">
          <w:rPr>
            <w:rFonts w:ascii="Ebrima" w:hAnsi="Ebrima"/>
            <w:color w:val="000000" w:themeColor="text1"/>
            <w:sz w:val="22"/>
            <w:szCs w:val="22"/>
          </w:rPr>
          <w:delText>s</w:delText>
        </w:r>
        <w:r w:rsidRPr="00443442" w:rsidDel="004F5470">
          <w:rPr>
            <w:rFonts w:ascii="Ebrima" w:hAnsi="Ebrima"/>
            <w:color w:val="000000" w:themeColor="text1"/>
            <w:sz w:val="22"/>
            <w:szCs w:val="22"/>
          </w:rPr>
          <w:delText xml:space="preserve"> Fundo</w:delText>
        </w:r>
        <w:r w:rsidR="002A68C8" w:rsidRPr="00443442" w:rsidDel="004F5470">
          <w:rPr>
            <w:rFonts w:ascii="Ebrima" w:hAnsi="Ebrima"/>
            <w:color w:val="000000" w:themeColor="text1"/>
            <w:sz w:val="22"/>
            <w:szCs w:val="22"/>
          </w:rPr>
          <w:delText>s</w:delText>
        </w:r>
        <w:r w:rsidRPr="00443442" w:rsidDel="004F5470">
          <w:rPr>
            <w:rFonts w:ascii="Ebrima" w:hAnsi="Ebrima"/>
            <w:color w:val="000000" w:themeColor="text1"/>
            <w:sz w:val="22"/>
            <w:szCs w:val="22"/>
          </w:rPr>
          <w:delText xml:space="preserve"> e/ou não recebimento de recursos dos Créditos Imobiliários, as Despesas serão suportadas pelo Patrimônio Separado e, caso não seja suficiente, pelos </w:delText>
        </w:r>
        <w:r w:rsidRPr="00443442" w:rsidDel="004F5470">
          <w:rPr>
            <w:rFonts w:ascii="Ebrima" w:hAnsi="Ebrima" w:cstheme="minorHAnsi"/>
            <w:color w:val="000000" w:themeColor="text1"/>
            <w:sz w:val="22"/>
            <w:szCs w:val="22"/>
          </w:rPr>
          <w:delText>Titulares dos</w:delText>
        </w:r>
        <w:r w:rsidRPr="00443442" w:rsidDel="004F5470">
          <w:rPr>
            <w:rFonts w:ascii="Ebrima" w:hAnsi="Ebrima"/>
            <w:color w:val="000000" w:themeColor="text1"/>
            <w:sz w:val="22"/>
            <w:szCs w:val="22"/>
          </w:rPr>
          <w:delText xml:space="preserve"> CRI. Em última instância, as Despesas que eventualmente não tenham sido saldadas na forma deste item serão acrescidas à dívida dos Créditos Imobiliários e gozarão das mesmas garantias dos CRI, preferindo a estes na Ordem de Pagamentos.</w:delText>
        </w:r>
      </w:del>
    </w:p>
    <w:p w14:paraId="4DA7E323"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CC18D02" w14:textId="298CAC3B"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8044" w:name="_Toc451888011"/>
      <w:bookmarkStart w:id="8045" w:name="_Toc453263785"/>
      <w:bookmarkStart w:id="8046" w:name="_Toc432070567"/>
      <w:bookmarkStart w:id="8047" w:name="_Toc528153859"/>
      <w:bookmarkStart w:id="8048" w:name="_Toc88488535"/>
      <w:r w:rsidRPr="00443442">
        <w:rPr>
          <w:rFonts w:ascii="Ebrima" w:hAnsi="Ebrima"/>
          <w:color w:val="000000" w:themeColor="text1"/>
          <w:sz w:val="22"/>
          <w:szCs w:val="22"/>
        </w:rPr>
        <w:t xml:space="preserve">CLÁUSULA XV – </w:t>
      </w:r>
      <w:del w:id="8049" w:author="Ricardo Xavier" w:date="2021-11-16T17:36:00Z">
        <w:r w:rsidRPr="00443442" w:rsidDel="008B2752">
          <w:rPr>
            <w:rFonts w:ascii="Ebrima" w:hAnsi="Ebrima"/>
            <w:color w:val="000000" w:themeColor="text1"/>
            <w:sz w:val="22"/>
            <w:szCs w:val="22"/>
          </w:rPr>
          <w:delText xml:space="preserve">DA </w:delText>
        </w:r>
      </w:del>
      <w:r w:rsidRPr="00443442">
        <w:rPr>
          <w:rFonts w:ascii="Ebrima" w:hAnsi="Ebrima"/>
          <w:smallCaps/>
          <w:color w:val="000000" w:themeColor="text1"/>
          <w:sz w:val="22"/>
          <w:szCs w:val="22"/>
        </w:rPr>
        <w:t>COMUNICAÇÕES E PUBLICIDADE</w:t>
      </w:r>
      <w:bookmarkEnd w:id="8044"/>
      <w:bookmarkEnd w:id="8045"/>
      <w:bookmarkEnd w:id="8046"/>
      <w:bookmarkEnd w:id="8047"/>
      <w:bookmarkEnd w:id="8048"/>
    </w:p>
    <w:p w14:paraId="684B50A7"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2C620916" w14:textId="1BDF326F" w:rsidR="00D87C7A" w:rsidRPr="00443442" w:rsidRDefault="00C00E8A">
      <w:pPr>
        <w:pStyle w:val="PargrafodaLista"/>
        <w:numPr>
          <w:ilvl w:val="1"/>
          <w:numId w:val="0"/>
        </w:numPr>
        <w:tabs>
          <w:tab w:val="left" w:pos="709"/>
        </w:tabs>
        <w:spacing w:line="276" w:lineRule="auto"/>
        <w:ind w:right="-2"/>
        <w:jc w:val="both"/>
        <w:rPr>
          <w:rFonts w:ascii="Ebrima" w:hAnsi="Ebrima"/>
          <w:color w:val="000000" w:themeColor="text1"/>
          <w:sz w:val="22"/>
          <w:szCs w:val="22"/>
        </w:rPr>
        <w:pPrChange w:id="8050" w:author="Autor" w:date="2022-04-07T10:46:00Z">
          <w:pPr>
            <w:pStyle w:val="PargrafodaLista"/>
            <w:numPr>
              <w:ilvl w:val="1"/>
              <w:numId w:val="26"/>
            </w:numPr>
            <w:tabs>
              <w:tab w:val="left" w:pos="709"/>
            </w:tabs>
            <w:spacing w:line="276" w:lineRule="auto"/>
            <w:ind w:left="0" w:right="-2" w:hanging="360"/>
            <w:jc w:val="both"/>
          </w:pPr>
        </w:pPrChange>
      </w:pPr>
      <w:ins w:id="8051" w:author="Autor" w:date="2022-04-07T11:48:00Z">
        <w:r w:rsidRPr="00443442">
          <w:rPr>
            <w:rFonts w:ascii="Ebrima" w:hAnsi="Ebrima"/>
            <w:b/>
            <w:bCs/>
            <w:color w:val="000000" w:themeColor="text1"/>
            <w:sz w:val="22"/>
            <w:szCs w:val="22"/>
            <w:rPrChange w:id="8052" w:author="Autor" w:date="2022-04-07T11:48:00Z">
              <w:rPr>
                <w:rFonts w:ascii="Ebrima" w:hAnsi="Ebrima"/>
                <w:color w:val="000000" w:themeColor="text1"/>
                <w:sz w:val="22"/>
                <w:szCs w:val="22"/>
              </w:rPr>
            </w:rPrChange>
          </w:rPr>
          <w:t>15.1.</w:t>
        </w:r>
        <w:r w:rsidRPr="00443442">
          <w:rPr>
            <w:rFonts w:ascii="Ebrima" w:hAnsi="Ebrima"/>
            <w:b/>
            <w:bCs/>
            <w:color w:val="000000" w:themeColor="text1"/>
            <w:sz w:val="22"/>
            <w:szCs w:val="22"/>
            <w:rPrChange w:id="8053" w:author="Autor" w:date="2022-04-07T11:48:00Z">
              <w:rPr>
                <w:rFonts w:ascii="Ebrima" w:hAnsi="Ebrima"/>
                <w:color w:val="000000" w:themeColor="text1"/>
                <w:sz w:val="22"/>
                <w:szCs w:val="22"/>
              </w:rPr>
            </w:rPrChange>
          </w:rPr>
          <w:tab/>
        </w:r>
      </w:ins>
      <w:r w:rsidR="00D87C7A" w:rsidRPr="00443442">
        <w:rPr>
          <w:rFonts w:ascii="Ebrima" w:hAnsi="Ebrima"/>
          <w:color w:val="000000" w:themeColor="text1"/>
          <w:sz w:val="22"/>
          <w:szCs w:val="22"/>
        </w:rPr>
        <w:t>As comunicações a serem enviadas por qualquer das Partes, nos termos deste Termo de Securitização, deverão ser encaminhadas para os seguintes endereços:</w:t>
      </w:r>
    </w:p>
    <w:p w14:paraId="4803527B"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D87C7A" w:rsidRPr="00443442" w14:paraId="3EBE3C95" w14:textId="77777777" w:rsidTr="00356AE7">
        <w:tc>
          <w:tcPr>
            <w:tcW w:w="4503" w:type="dxa"/>
          </w:tcPr>
          <w:p w14:paraId="42800915" w14:textId="77777777" w:rsidR="00D87C7A" w:rsidRPr="00443442" w:rsidRDefault="00D87C7A" w:rsidP="001E7A36">
            <w:pPr>
              <w:tabs>
                <w:tab w:val="left" w:pos="1134"/>
              </w:tabs>
              <w:spacing w:line="276" w:lineRule="auto"/>
              <w:jc w:val="both"/>
              <w:rPr>
                <w:rFonts w:ascii="Ebrima" w:hAnsi="Ebrima" w:cstheme="minorHAnsi"/>
                <w:iCs/>
                <w:color w:val="000000" w:themeColor="text1"/>
                <w:sz w:val="22"/>
                <w:szCs w:val="22"/>
                <w:u w:val="single"/>
                <w:rPrChange w:id="8054" w:author="Ricardo Xavier" w:date="2021-11-16T13:59:00Z">
                  <w:rPr>
                    <w:rFonts w:ascii="Ebrima" w:hAnsi="Ebrima" w:cstheme="minorHAnsi"/>
                    <w:iCs/>
                    <w:color w:val="000000" w:themeColor="text1"/>
                    <w:u w:val="single"/>
                  </w:rPr>
                </w:rPrChange>
              </w:rPr>
            </w:pPr>
            <w:r w:rsidRPr="00443442">
              <w:rPr>
                <w:rFonts w:ascii="Ebrima" w:hAnsi="Ebrima" w:cstheme="minorHAnsi"/>
                <w:iCs/>
                <w:color w:val="000000" w:themeColor="text1"/>
                <w:sz w:val="22"/>
                <w:szCs w:val="22"/>
                <w:u w:val="single"/>
              </w:rPr>
              <w:t xml:space="preserve">Para a </w:t>
            </w:r>
            <w:proofErr w:type="spellStart"/>
            <w:r w:rsidRPr="00443442">
              <w:rPr>
                <w:rFonts w:ascii="Ebrima" w:hAnsi="Ebrima" w:cstheme="minorHAnsi"/>
                <w:iCs/>
                <w:color w:val="000000" w:themeColor="text1"/>
                <w:sz w:val="22"/>
                <w:szCs w:val="22"/>
                <w:u w:val="single"/>
              </w:rPr>
              <w:t>Securitizadora</w:t>
            </w:r>
            <w:proofErr w:type="spellEnd"/>
            <w:r w:rsidRPr="00443442">
              <w:rPr>
                <w:rFonts w:ascii="Ebrima" w:hAnsi="Ebrima" w:cstheme="minorHAnsi"/>
                <w:iCs/>
                <w:color w:val="000000" w:themeColor="text1"/>
                <w:sz w:val="22"/>
                <w:szCs w:val="22"/>
              </w:rPr>
              <w:t>:</w:t>
            </w:r>
          </w:p>
          <w:p w14:paraId="44E940A6" w14:textId="77777777" w:rsidR="00D87C7A" w:rsidRPr="00443442" w:rsidRDefault="00D87C7A" w:rsidP="001E7A36">
            <w:pPr>
              <w:tabs>
                <w:tab w:val="left" w:pos="1134"/>
              </w:tabs>
              <w:suppressAutoHyphens/>
              <w:spacing w:line="276" w:lineRule="auto"/>
              <w:jc w:val="both"/>
              <w:rPr>
                <w:rFonts w:ascii="Ebrima" w:hAnsi="Ebrima" w:cstheme="minorHAnsi"/>
                <w:bCs/>
                <w:color w:val="000000" w:themeColor="text1"/>
                <w:sz w:val="22"/>
                <w:szCs w:val="22"/>
                <w:rPrChange w:id="8055" w:author="Ricardo Xavier" w:date="2021-11-16T17:35:00Z">
                  <w:rPr>
                    <w:rFonts w:ascii="Ebrima" w:hAnsi="Ebrima" w:cstheme="minorHAnsi"/>
                    <w:b/>
                    <w:color w:val="000000" w:themeColor="text1"/>
                  </w:rPr>
                </w:rPrChange>
              </w:rPr>
            </w:pPr>
          </w:p>
          <w:p w14:paraId="4361E7DC" w14:textId="77777777" w:rsidR="00D87C7A" w:rsidRPr="00443442" w:rsidRDefault="00D87C7A" w:rsidP="001E7A36">
            <w:pPr>
              <w:spacing w:line="276" w:lineRule="auto"/>
              <w:jc w:val="both"/>
              <w:rPr>
                <w:rFonts w:ascii="Ebrima" w:eastAsia="MS Mincho" w:hAnsi="Ebrima" w:cs="Arial"/>
                <w:i/>
                <w:iCs/>
                <w:color w:val="000000" w:themeColor="text1"/>
                <w:sz w:val="22"/>
                <w:szCs w:val="22"/>
                <w:rPrChange w:id="8056" w:author="Ricardo Xavier" w:date="2021-11-16T13:59:00Z">
                  <w:rPr>
                    <w:rFonts w:ascii="Ebrima" w:eastAsia="MS Mincho" w:hAnsi="Ebrima" w:cs="Arial"/>
                    <w:i/>
                    <w:iCs/>
                    <w:color w:val="000000" w:themeColor="text1"/>
                  </w:rPr>
                </w:rPrChange>
              </w:rPr>
            </w:pPr>
            <w:r w:rsidRPr="00443442">
              <w:rPr>
                <w:rFonts w:ascii="Ebrima" w:eastAsia="MS Mincho" w:hAnsi="Ebrima" w:cs="Arial"/>
                <w:b/>
                <w:bCs/>
                <w:color w:val="000000" w:themeColor="text1"/>
                <w:sz w:val="22"/>
                <w:szCs w:val="22"/>
              </w:rPr>
              <w:t>BASE SECURITIZADORA DE CRÉDITOS IMOBILIÁRIOS S.A</w:t>
            </w:r>
            <w:r w:rsidRPr="00443442">
              <w:rPr>
                <w:rFonts w:ascii="Ebrima" w:eastAsia="MS Mincho" w:hAnsi="Ebrima" w:cs="Arial"/>
                <w:b/>
                <w:bCs/>
                <w:i/>
                <w:iCs/>
                <w:color w:val="000000" w:themeColor="text1"/>
                <w:sz w:val="22"/>
                <w:szCs w:val="22"/>
              </w:rPr>
              <w:t>.</w:t>
            </w:r>
            <w:r w:rsidRPr="00443442">
              <w:rPr>
                <w:rFonts w:ascii="Ebrima" w:eastAsia="MS Mincho" w:hAnsi="Ebrima" w:cs="Arial"/>
                <w:i/>
                <w:iCs/>
                <w:color w:val="000000" w:themeColor="text1"/>
                <w:sz w:val="22"/>
                <w:szCs w:val="22"/>
              </w:rPr>
              <w:t xml:space="preserve"> </w:t>
            </w:r>
          </w:p>
          <w:p w14:paraId="1E08CEAC" w14:textId="4D952753" w:rsidR="00D87C7A" w:rsidRPr="00443442" w:rsidRDefault="00D87C7A" w:rsidP="001E7A36">
            <w:pPr>
              <w:spacing w:line="276" w:lineRule="auto"/>
              <w:jc w:val="both"/>
              <w:rPr>
                <w:rFonts w:ascii="Ebrima" w:eastAsia="MS Mincho" w:hAnsi="Ebrima" w:cs="Arial"/>
                <w:color w:val="000000" w:themeColor="text1"/>
                <w:sz w:val="22"/>
                <w:szCs w:val="22"/>
                <w:rPrChange w:id="8057" w:author="Ricardo Xavier" w:date="2021-11-16T13:59:00Z">
                  <w:rPr>
                    <w:rFonts w:ascii="Ebrima" w:eastAsia="MS Mincho" w:hAnsi="Ebrima" w:cs="Arial"/>
                    <w:color w:val="000000" w:themeColor="text1"/>
                  </w:rPr>
                </w:rPrChange>
              </w:rPr>
            </w:pPr>
            <w:r w:rsidRPr="00443442">
              <w:rPr>
                <w:rFonts w:ascii="Ebrima" w:eastAsia="MS Mincho" w:hAnsi="Ebrima" w:cs="Arial"/>
                <w:color w:val="000000" w:themeColor="text1"/>
                <w:sz w:val="22"/>
                <w:szCs w:val="22"/>
              </w:rPr>
              <w:t xml:space="preserve">Rua </w:t>
            </w:r>
            <w:del w:id="8058" w:author="Ricardo Xavier" w:date="2021-11-16T17:35:00Z">
              <w:r w:rsidRPr="00443442" w:rsidDel="00862824">
                <w:rPr>
                  <w:rFonts w:ascii="Ebrima" w:eastAsia="MS Mincho" w:hAnsi="Ebrima" w:cs="Arial"/>
                  <w:color w:val="000000" w:themeColor="text1"/>
                  <w:sz w:val="22"/>
                  <w:szCs w:val="22"/>
                </w:rPr>
                <w:delText>Fidencio</w:delText>
              </w:r>
            </w:del>
            <w:proofErr w:type="spellStart"/>
            <w:ins w:id="8059" w:author="Ricardo Xavier" w:date="2021-11-16T17:35:00Z">
              <w:r w:rsidR="00862824" w:rsidRPr="00443442">
                <w:rPr>
                  <w:rFonts w:ascii="Ebrima" w:eastAsia="MS Mincho" w:hAnsi="Ebrima" w:cs="Arial"/>
                  <w:color w:val="000000" w:themeColor="text1"/>
                  <w:sz w:val="22"/>
                  <w:szCs w:val="22"/>
                </w:rPr>
                <w:t>Fidêncio</w:t>
              </w:r>
            </w:ins>
            <w:proofErr w:type="spellEnd"/>
            <w:r w:rsidRPr="00443442">
              <w:rPr>
                <w:rFonts w:ascii="Ebrima" w:eastAsia="MS Mincho" w:hAnsi="Ebrima" w:cs="Arial"/>
                <w:color w:val="000000" w:themeColor="text1"/>
                <w:sz w:val="22"/>
                <w:szCs w:val="22"/>
              </w:rPr>
              <w:t xml:space="preserve"> Ramos, nº 195, 14º andar, sala 141, Vila Olímpia, </w:t>
            </w:r>
          </w:p>
          <w:p w14:paraId="52ED579A" w14:textId="77777777" w:rsidR="00D87C7A" w:rsidRPr="00443442" w:rsidRDefault="00D87C7A" w:rsidP="001E7A36">
            <w:pPr>
              <w:spacing w:line="276" w:lineRule="auto"/>
              <w:jc w:val="both"/>
              <w:rPr>
                <w:rFonts w:ascii="Ebrima" w:eastAsia="MS Mincho" w:hAnsi="Ebrima" w:cs="Arial"/>
                <w:color w:val="000000" w:themeColor="text1"/>
                <w:sz w:val="22"/>
                <w:szCs w:val="22"/>
                <w:rPrChange w:id="8060" w:author="Ricardo Xavier" w:date="2021-11-16T13:59:00Z">
                  <w:rPr>
                    <w:rFonts w:ascii="Ebrima" w:eastAsia="MS Mincho" w:hAnsi="Ebrima" w:cs="Arial"/>
                    <w:color w:val="000000" w:themeColor="text1"/>
                  </w:rPr>
                </w:rPrChange>
              </w:rPr>
            </w:pPr>
            <w:r w:rsidRPr="00443442">
              <w:rPr>
                <w:rFonts w:ascii="Ebrima" w:eastAsia="MS Mincho" w:hAnsi="Ebrima"/>
                <w:color w:val="000000" w:themeColor="text1"/>
                <w:sz w:val="22"/>
                <w:szCs w:val="22"/>
              </w:rPr>
              <w:t xml:space="preserve">São Paulo/SP, </w:t>
            </w:r>
            <w:r w:rsidRPr="00443442">
              <w:rPr>
                <w:rFonts w:ascii="Ebrima" w:eastAsia="MS Mincho" w:hAnsi="Ebrima" w:cs="Arial"/>
                <w:color w:val="000000" w:themeColor="text1"/>
                <w:sz w:val="22"/>
                <w:szCs w:val="22"/>
              </w:rPr>
              <w:t>CEP 04.551-010</w:t>
            </w:r>
          </w:p>
          <w:p w14:paraId="764694D8" w14:textId="77777777" w:rsidR="00D87C7A" w:rsidRPr="00443442" w:rsidRDefault="00D87C7A" w:rsidP="001E7A36">
            <w:pPr>
              <w:spacing w:line="276" w:lineRule="auto"/>
              <w:jc w:val="both"/>
              <w:rPr>
                <w:rFonts w:ascii="Ebrima" w:eastAsia="MS Mincho" w:hAnsi="Ebrima"/>
                <w:color w:val="000000" w:themeColor="text1"/>
                <w:sz w:val="22"/>
                <w:szCs w:val="22"/>
                <w:rPrChange w:id="8061" w:author="Ricardo Xavier" w:date="2021-11-16T13:59:00Z">
                  <w:rPr>
                    <w:rFonts w:ascii="Ebrima" w:eastAsia="MS Mincho" w:hAnsi="Ebrima"/>
                    <w:color w:val="000000" w:themeColor="text1"/>
                  </w:rPr>
                </w:rPrChange>
              </w:rPr>
            </w:pPr>
            <w:r w:rsidRPr="00443442">
              <w:rPr>
                <w:rFonts w:ascii="Ebrima" w:eastAsia="MS Mincho" w:hAnsi="Ebrima"/>
                <w:color w:val="000000" w:themeColor="text1"/>
                <w:sz w:val="22"/>
                <w:szCs w:val="22"/>
              </w:rPr>
              <w:t xml:space="preserve">A/C: </w:t>
            </w:r>
            <w:r w:rsidRPr="00443442">
              <w:rPr>
                <w:rFonts w:ascii="Ebrima" w:eastAsia="MS Mincho" w:hAnsi="Ebrima" w:cs="Arial"/>
                <w:color w:val="000000" w:themeColor="text1"/>
                <w:sz w:val="22"/>
                <w:szCs w:val="22"/>
              </w:rPr>
              <w:t>César Reginato Ligeiro</w:t>
            </w:r>
          </w:p>
          <w:p w14:paraId="0CC923E0" w14:textId="77777777" w:rsidR="00D87C7A" w:rsidRPr="00443442" w:rsidRDefault="00D87C7A" w:rsidP="001E7A36">
            <w:pPr>
              <w:spacing w:line="276" w:lineRule="auto"/>
              <w:jc w:val="both"/>
              <w:rPr>
                <w:rFonts w:ascii="Ebrima" w:eastAsia="MS Mincho" w:hAnsi="Ebrima" w:cstheme="minorHAnsi"/>
                <w:color w:val="000000" w:themeColor="text1"/>
                <w:sz w:val="22"/>
                <w:szCs w:val="22"/>
                <w:rPrChange w:id="8062" w:author="Ricardo Xavier" w:date="2021-11-16T13:59:00Z">
                  <w:rPr>
                    <w:rFonts w:ascii="Ebrima" w:eastAsia="MS Mincho" w:hAnsi="Ebrima" w:cstheme="minorHAnsi"/>
                    <w:color w:val="000000" w:themeColor="text1"/>
                  </w:rPr>
                </w:rPrChange>
              </w:rPr>
            </w:pPr>
            <w:r w:rsidRPr="00443442">
              <w:rPr>
                <w:rFonts w:ascii="Ebrima" w:eastAsia="MS Mincho" w:hAnsi="Ebrima" w:cs="Arial"/>
                <w:color w:val="000000" w:themeColor="text1"/>
                <w:sz w:val="22"/>
                <w:szCs w:val="22"/>
              </w:rPr>
              <w:t>Telefone: (11) 94501-1742</w:t>
            </w:r>
            <w:r w:rsidRPr="00443442" w:rsidDel="004E39D9">
              <w:rPr>
                <w:rFonts w:ascii="Ebrima" w:eastAsia="MS Mincho" w:hAnsi="Ebrima" w:cstheme="minorHAnsi"/>
                <w:color w:val="000000" w:themeColor="text1"/>
                <w:sz w:val="22"/>
                <w:szCs w:val="22"/>
              </w:rPr>
              <w:t xml:space="preserve"> </w:t>
            </w:r>
          </w:p>
          <w:p w14:paraId="1B71F02A" w14:textId="77777777" w:rsidR="00D87C7A" w:rsidRPr="00443442" w:rsidRDefault="00D87C7A" w:rsidP="001E7A36">
            <w:pPr>
              <w:spacing w:line="276" w:lineRule="auto"/>
              <w:jc w:val="both"/>
              <w:rPr>
                <w:rFonts w:ascii="Ebrima" w:eastAsia="MS Mincho" w:hAnsi="Ebrima"/>
                <w:color w:val="000000" w:themeColor="text1"/>
                <w:sz w:val="22"/>
                <w:szCs w:val="22"/>
                <w:rPrChange w:id="8063" w:author="Ricardo Xavier" w:date="2021-11-16T13:59:00Z">
                  <w:rPr>
                    <w:rFonts w:ascii="Ebrima" w:eastAsia="MS Mincho" w:hAnsi="Ebrima"/>
                    <w:color w:val="000000" w:themeColor="text1"/>
                  </w:rPr>
                </w:rPrChange>
              </w:rPr>
            </w:pPr>
            <w:r w:rsidRPr="00443442">
              <w:rPr>
                <w:rFonts w:ascii="Ebrima" w:eastAsia="MS Mincho" w:hAnsi="Ebrima" w:cs="Arial"/>
                <w:color w:val="000000" w:themeColor="text1"/>
                <w:sz w:val="22"/>
                <w:szCs w:val="22"/>
              </w:rPr>
              <w:t>E-mail: cesar@basesecuritizadora.com</w:t>
            </w:r>
          </w:p>
          <w:p w14:paraId="7D17400A" w14:textId="77777777" w:rsidR="00D87C7A" w:rsidRPr="00443442" w:rsidRDefault="00D87C7A" w:rsidP="001E7A36">
            <w:pPr>
              <w:tabs>
                <w:tab w:val="left" w:pos="1134"/>
              </w:tabs>
              <w:spacing w:line="276" w:lineRule="auto"/>
              <w:ind w:right="-2"/>
              <w:rPr>
                <w:rFonts w:ascii="Ebrima" w:hAnsi="Ebrima"/>
                <w:color w:val="000000" w:themeColor="text1"/>
                <w:sz w:val="22"/>
                <w:szCs w:val="22"/>
                <w:rPrChange w:id="8064" w:author="Ricardo Xavier" w:date="2021-11-16T13:59:00Z">
                  <w:rPr>
                    <w:rFonts w:ascii="Ebrima" w:hAnsi="Ebrima"/>
                    <w:color w:val="000000" w:themeColor="text1"/>
                  </w:rPr>
                </w:rPrChange>
              </w:rPr>
            </w:pPr>
          </w:p>
        </w:tc>
        <w:tc>
          <w:tcPr>
            <w:tcW w:w="4961" w:type="dxa"/>
          </w:tcPr>
          <w:p w14:paraId="0000B619"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Change w:id="8065" w:author="Ricardo Xavier" w:date="2021-11-16T13:59:00Z">
                  <w:rPr>
                    <w:rFonts w:ascii="Ebrima" w:hAnsi="Ebrima"/>
                    <w:color w:val="000000" w:themeColor="text1"/>
                  </w:rPr>
                </w:rPrChange>
              </w:rPr>
            </w:pPr>
            <w:r w:rsidRPr="00443442">
              <w:rPr>
                <w:rFonts w:ascii="Ebrima" w:hAnsi="Ebrima"/>
                <w:color w:val="000000" w:themeColor="text1"/>
                <w:sz w:val="22"/>
                <w:szCs w:val="22"/>
                <w:u w:val="single"/>
              </w:rPr>
              <w:t>Para o Agente Fiduciário</w:t>
            </w:r>
            <w:r w:rsidRPr="00443442">
              <w:rPr>
                <w:rFonts w:ascii="Ebrima" w:hAnsi="Ebrima"/>
                <w:color w:val="000000" w:themeColor="text1"/>
                <w:sz w:val="22"/>
                <w:szCs w:val="22"/>
              </w:rPr>
              <w:t>:</w:t>
            </w:r>
          </w:p>
          <w:p w14:paraId="3656974D" w14:textId="77777777" w:rsidR="00D87C7A" w:rsidRPr="00443442" w:rsidRDefault="00D87C7A" w:rsidP="001E7A36">
            <w:pPr>
              <w:tabs>
                <w:tab w:val="left" w:pos="1134"/>
              </w:tabs>
              <w:spacing w:line="276" w:lineRule="auto"/>
              <w:ind w:right="-2"/>
              <w:rPr>
                <w:rFonts w:ascii="Ebrima" w:hAnsi="Ebrima"/>
                <w:color w:val="000000" w:themeColor="text1"/>
                <w:sz w:val="22"/>
                <w:szCs w:val="22"/>
                <w:rPrChange w:id="8066" w:author="Ricardo Xavier" w:date="2021-11-16T13:59:00Z">
                  <w:rPr>
                    <w:rFonts w:ascii="Ebrima" w:hAnsi="Ebrima"/>
                    <w:color w:val="000000" w:themeColor="text1"/>
                  </w:rPr>
                </w:rPrChange>
              </w:rPr>
            </w:pPr>
          </w:p>
          <w:p w14:paraId="32F743FC" w14:textId="77777777" w:rsidR="00D87C7A" w:rsidRPr="00443442" w:rsidRDefault="00D87C7A" w:rsidP="001E7A36">
            <w:pPr>
              <w:tabs>
                <w:tab w:val="left" w:pos="1134"/>
              </w:tabs>
              <w:spacing w:line="276" w:lineRule="auto"/>
              <w:jc w:val="both"/>
              <w:rPr>
                <w:rFonts w:ascii="Ebrima" w:hAnsi="Ebrima" w:cstheme="minorHAnsi"/>
                <w:iCs/>
                <w:color w:val="000000" w:themeColor="text1"/>
                <w:sz w:val="22"/>
                <w:szCs w:val="22"/>
                <w:rPrChange w:id="8067" w:author="Ricardo Xavier" w:date="2021-11-16T13:59:00Z">
                  <w:rPr>
                    <w:rFonts w:ascii="Ebrima" w:hAnsi="Ebrima" w:cstheme="minorHAnsi"/>
                    <w:iCs/>
                    <w:color w:val="000000" w:themeColor="text1"/>
                  </w:rPr>
                </w:rPrChange>
              </w:rPr>
            </w:pPr>
            <w:r w:rsidRPr="00443442">
              <w:rPr>
                <w:rFonts w:ascii="Ebrima" w:hAnsi="Ebrima"/>
                <w:b/>
                <w:bCs/>
                <w:color w:val="000000" w:themeColor="text1"/>
                <w:sz w:val="22"/>
                <w:szCs w:val="22"/>
                <w:lang w:eastAsia="en-US"/>
              </w:rPr>
              <w:t>SIMPLIFIC PAVARINI DISTRIBUIDORA DE TÍTULOS E VALORES MOBILIÁRIOS LTDA</w:t>
            </w:r>
            <w:r w:rsidRPr="00443442">
              <w:rPr>
                <w:rFonts w:ascii="Ebrima" w:hAnsi="Ebrima" w:cstheme="minorHAnsi"/>
                <w:iCs/>
                <w:color w:val="000000" w:themeColor="text1"/>
                <w:sz w:val="22"/>
                <w:szCs w:val="22"/>
              </w:rPr>
              <w:t>.</w:t>
            </w:r>
          </w:p>
          <w:p w14:paraId="52F7E819" w14:textId="77777777" w:rsidR="00D87C7A" w:rsidRPr="00443442" w:rsidRDefault="00D87C7A" w:rsidP="001E7A36">
            <w:pPr>
              <w:tabs>
                <w:tab w:val="left" w:pos="1134"/>
              </w:tabs>
              <w:spacing w:line="276" w:lineRule="auto"/>
              <w:ind w:right="-2"/>
              <w:jc w:val="both"/>
              <w:rPr>
                <w:rFonts w:ascii="Ebrima" w:hAnsi="Ebrima" w:cstheme="minorHAnsi"/>
                <w:color w:val="000000" w:themeColor="text1"/>
                <w:sz w:val="22"/>
                <w:szCs w:val="22"/>
                <w:rPrChange w:id="8068" w:author="Ricardo Xavier" w:date="2021-11-16T13:59:00Z">
                  <w:rPr>
                    <w:rFonts w:ascii="Ebrima" w:hAnsi="Ebrima" w:cstheme="minorHAnsi"/>
                    <w:color w:val="000000" w:themeColor="text1"/>
                  </w:rPr>
                </w:rPrChange>
              </w:rPr>
            </w:pPr>
            <w:r w:rsidRPr="00443442">
              <w:rPr>
                <w:rFonts w:ascii="Ebrima" w:hAnsi="Ebrima" w:cstheme="minorHAnsi"/>
                <w:color w:val="000000" w:themeColor="text1"/>
                <w:sz w:val="22"/>
                <w:szCs w:val="22"/>
              </w:rPr>
              <w:t xml:space="preserve">Rua Joaquim Floriano, nº 466, bloco B, Conjunto 1401 - Itaim Bibi, </w:t>
            </w:r>
          </w:p>
          <w:p w14:paraId="0B8FE0DA"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Change w:id="8069" w:author="Ricardo Xavier" w:date="2021-11-16T13:59:00Z">
                  <w:rPr>
                    <w:rFonts w:ascii="Ebrima" w:hAnsi="Ebrima"/>
                    <w:color w:val="000000" w:themeColor="text1"/>
                  </w:rPr>
                </w:rPrChange>
              </w:rPr>
            </w:pPr>
            <w:r w:rsidRPr="00443442">
              <w:rPr>
                <w:rFonts w:ascii="Ebrima" w:hAnsi="Ebrima"/>
                <w:color w:val="000000" w:themeColor="text1"/>
                <w:sz w:val="22"/>
                <w:szCs w:val="22"/>
              </w:rPr>
              <w:t>São Paulo/SP, CEP</w:t>
            </w:r>
          </w:p>
          <w:p w14:paraId="29B1AF8A"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Change w:id="8070" w:author="Ricardo Xavier" w:date="2021-11-16T13:59:00Z">
                  <w:rPr>
                    <w:rFonts w:ascii="Ebrima" w:hAnsi="Ebrima"/>
                    <w:color w:val="000000" w:themeColor="text1"/>
                  </w:rPr>
                </w:rPrChange>
              </w:rPr>
            </w:pPr>
            <w:r w:rsidRPr="00443442">
              <w:rPr>
                <w:rFonts w:ascii="Ebrima" w:hAnsi="Ebrima"/>
                <w:color w:val="000000" w:themeColor="text1"/>
                <w:sz w:val="22"/>
                <w:szCs w:val="22"/>
              </w:rPr>
              <w:t xml:space="preserve">A/C: </w:t>
            </w:r>
            <w:r w:rsidRPr="00443442">
              <w:rPr>
                <w:rFonts w:ascii="Ebrima" w:hAnsi="Ebrima" w:cstheme="minorHAnsi"/>
                <w:color w:val="000000" w:themeColor="text1"/>
                <w:sz w:val="22"/>
                <w:szCs w:val="22"/>
              </w:rPr>
              <w:t xml:space="preserve">Matheus Gomes Faria </w:t>
            </w:r>
            <w:r w:rsidRPr="00443442">
              <w:rPr>
                <w:rFonts w:ascii="Ebrima" w:hAnsi="Ebrima"/>
                <w:iCs/>
                <w:color w:val="000000" w:themeColor="text1"/>
                <w:sz w:val="22"/>
                <w:szCs w:val="22"/>
              </w:rPr>
              <w:t>/</w:t>
            </w:r>
            <w:r w:rsidRPr="00443442">
              <w:rPr>
                <w:rFonts w:ascii="Ebrima" w:hAnsi="Ebrima" w:cstheme="minorHAnsi"/>
                <w:color w:val="000000" w:themeColor="text1"/>
                <w:sz w:val="22"/>
                <w:szCs w:val="22"/>
              </w:rPr>
              <w:t xml:space="preserve"> Pedro Paulo Oliveira</w:t>
            </w:r>
            <w:r w:rsidRPr="00443442">
              <w:rPr>
                <w:rFonts w:ascii="Ebrima" w:hAnsi="Ebrima"/>
                <w:color w:val="000000" w:themeColor="text1"/>
                <w:sz w:val="22"/>
                <w:szCs w:val="22"/>
              </w:rPr>
              <w:t xml:space="preserve"> </w:t>
            </w:r>
          </w:p>
          <w:p w14:paraId="20A7F848"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Change w:id="8071" w:author="Ricardo Xavier" w:date="2021-11-16T13:59:00Z">
                  <w:rPr>
                    <w:rFonts w:ascii="Ebrima" w:hAnsi="Ebrima"/>
                    <w:color w:val="000000" w:themeColor="text1"/>
                  </w:rPr>
                </w:rPrChange>
              </w:rPr>
            </w:pPr>
            <w:r w:rsidRPr="00443442">
              <w:rPr>
                <w:rFonts w:ascii="Ebrima" w:hAnsi="Ebrima"/>
                <w:color w:val="000000" w:themeColor="text1"/>
                <w:sz w:val="22"/>
                <w:szCs w:val="22"/>
              </w:rPr>
              <w:t>Telefone (11) 3090-0447</w:t>
            </w:r>
          </w:p>
          <w:p w14:paraId="66ECB001" w14:textId="6A2111E6" w:rsidR="00D87C7A" w:rsidRPr="00443442" w:rsidRDefault="00D87C7A" w:rsidP="001E7A36">
            <w:pPr>
              <w:tabs>
                <w:tab w:val="left" w:pos="1134"/>
              </w:tabs>
              <w:spacing w:line="276" w:lineRule="auto"/>
              <w:jc w:val="both"/>
              <w:rPr>
                <w:rFonts w:ascii="Ebrima" w:hAnsi="Ebrima"/>
                <w:iCs/>
                <w:color w:val="000000" w:themeColor="text1"/>
                <w:sz w:val="22"/>
                <w:szCs w:val="22"/>
                <w:rPrChange w:id="8072" w:author="Ricardo Xavier" w:date="2021-11-16T13:59:00Z">
                  <w:rPr>
                    <w:rFonts w:ascii="Ebrima" w:hAnsi="Ebrima"/>
                    <w:iCs/>
                    <w:color w:val="000000" w:themeColor="text1"/>
                  </w:rPr>
                </w:rPrChange>
              </w:rPr>
            </w:pPr>
            <w:r w:rsidRPr="00443442">
              <w:rPr>
                <w:rFonts w:ascii="Ebrima" w:hAnsi="Ebrima"/>
                <w:color w:val="000000" w:themeColor="text1"/>
                <w:sz w:val="22"/>
                <w:szCs w:val="22"/>
              </w:rPr>
              <w:t xml:space="preserve">E-mail: </w:t>
            </w:r>
            <w:del w:id="8073" w:author="Autor" w:date="2022-04-07T11:48:00Z">
              <w:r w:rsidRPr="00443442" w:rsidDel="00C00E8A">
                <w:rPr>
                  <w:rFonts w:ascii="Ebrima" w:hAnsi="Ebrima" w:cstheme="minorHAnsi"/>
                  <w:color w:val="000000" w:themeColor="text1"/>
                  <w:sz w:val="22"/>
                  <w:szCs w:val="22"/>
                </w:rPr>
                <w:delText>spestruturacao</w:delText>
              </w:r>
            </w:del>
            <w:ins w:id="8074" w:author="Autor" w:date="2022-04-07T11:48:00Z">
              <w:r w:rsidR="00C00E8A" w:rsidRPr="00443442">
                <w:rPr>
                  <w:rFonts w:ascii="Ebrima" w:hAnsi="Ebrima" w:cstheme="minorHAnsi"/>
                  <w:color w:val="000000" w:themeColor="text1"/>
                  <w:sz w:val="22"/>
                  <w:szCs w:val="22"/>
                </w:rPr>
                <w:t>spregistro</w:t>
              </w:r>
            </w:ins>
            <w:r w:rsidRPr="00443442">
              <w:rPr>
                <w:rFonts w:ascii="Ebrima" w:hAnsi="Ebrima" w:cstheme="minorHAnsi"/>
                <w:color w:val="000000" w:themeColor="text1"/>
                <w:sz w:val="22"/>
                <w:szCs w:val="22"/>
              </w:rPr>
              <w:t>@simplificpavarini.com.br</w:t>
            </w:r>
          </w:p>
          <w:p w14:paraId="21290C01" w14:textId="77777777" w:rsidR="00D87C7A" w:rsidRPr="00443442" w:rsidRDefault="00D87C7A" w:rsidP="001E7A36">
            <w:pPr>
              <w:tabs>
                <w:tab w:val="left" w:pos="1134"/>
              </w:tabs>
              <w:spacing w:line="276" w:lineRule="auto"/>
              <w:ind w:right="-2"/>
              <w:rPr>
                <w:rFonts w:ascii="Ebrima" w:hAnsi="Ebrima"/>
                <w:color w:val="000000" w:themeColor="text1"/>
                <w:sz w:val="22"/>
                <w:szCs w:val="22"/>
                <w:rPrChange w:id="8075" w:author="Ricardo Xavier" w:date="2021-11-16T13:59:00Z">
                  <w:rPr>
                    <w:rFonts w:ascii="Ebrima" w:hAnsi="Ebrima"/>
                    <w:color w:val="000000" w:themeColor="text1"/>
                  </w:rPr>
                </w:rPrChange>
              </w:rPr>
            </w:pPr>
          </w:p>
        </w:tc>
      </w:tr>
    </w:tbl>
    <w:p w14:paraId="2326FF24"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2A16C7D8" w14:textId="10935577" w:rsidR="00D87C7A" w:rsidRPr="00443442" w:rsidRDefault="00C00E8A">
      <w:pPr>
        <w:pStyle w:val="PargrafodaLista"/>
        <w:numPr>
          <w:ilvl w:val="2"/>
          <w:numId w:val="0"/>
        </w:numPr>
        <w:tabs>
          <w:tab w:val="left" w:pos="1560"/>
        </w:tabs>
        <w:spacing w:line="276" w:lineRule="auto"/>
        <w:ind w:left="709"/>
        <w:jc w:val="both"/>
        <w:rPr>
          <w:rFonts w:ascii="Ebrima" w:hAnsi="Ebrima"/>
          <w:color w:val="000000" w:themeColor="text1"/>
          <w:sz w:val="22"/>
          <w:szCs w:val="22"/>
        </w:rPr>
        <w:pPrChange w:id="8076" w:author="Autor" w:date="2022-04-07T10:46:00Z">
          <w:pPr>
            <w:pStyle w:val="PargrafodaLista"/>
            <w:numPr>
              <w:ilvl w:val="2"/>
              <w:numId w:val="26"/>
            </w:numPr>
            <w:tabs>
              <w:tab w:val="left" w:pos="1418"/>
            </w:tabs>
            <w:spacing w:line="276" w:lineRule="auto"/>
            <w:ind w:left="709" w:hanging="180"/>
            <w:jc w:val="both"/>
          </w:pPr>
        </w:pPrChange>
      </w:pPr>
      <w:ins w:id="8077" w:author="Autor" w:date="2022-04-07T11:48:00Z">
        <w:r w:rsidRPr="00443442">
          <w:rPr>
            <w:rFonts w:ascii="Ebrima" w:hAnsi="Ebrima"/>
            <w:b/>
            <w:bCs/>
            <w:color w:val="000000" w:themeColor="text1"/>
            <w:sz w:val="22"/>
            <w:szCs w:val="22"/>
            <w:rPrChange w:id="8078" w:author="Autor" w:date="2022-04-07T11:49:00Z">
              <w:rPr>
                <w:rFonts w:ascii="Ebrima" w:hAnsi="Ebrima"/>
                <w:color w:val="000000" w:themeColor="text1"/>
                <w:sz w:val="22"/>
                <w:szCs w:val="22"/>
              </w:rPr>
            </w:rPrChange>
          </w:rPr>
          <w:t>15.1.1.</w:t>
        </w:r>
        <w:r w:rsidRPr="00443442">
          <w:rPr>
            <w:rFonts w:ascii="Ebrima" w:hAnsi="Ebrima"/>
            <w:b/>
            <w:bCs/>
            <w:color w:val="000000" w:themeColor="text1"/>
            <w:sz w:val="22"/>
            <w:szCs w:val="22"/>
            <w:rPrChange w:id="8079" w:author="Autor" w:date="2022-04-07T11:49:00Z">
              <w:rPr>
                <w:rFonts w:ascii="Ebrima" w:hAnsi="Ebrima"/>
                <w:color w:val="000000" w:themeColor="text1"/>
                <w:sz w:val="22"/>
                <w:szCs w:val="22"/>
              </w:rPr>
            </w:rPrChange>
          </w:rPr>
          <w:tab/>
        </w:r>
      </w:ins>
      <w:r w:rsidR="00D87C7A" w:rsidRPr="00443442">
        <w:rPr>
          <w:rFonts w:ascii="Ebrima" w:hAnsi="Ebrima"/>
          <w:color w:val="000000" w:themeColor="text1"/>
          <w:sz w:val="22"/>
          <w:szCs w:val="22"/>
        </w:rPr>
        <w:t xml:space="preserve">As comunicações serão consideradas entregues quando recebidas sob protocolo ou com </w:t>
      </w:r>
      <w:ins w:id="8080" w:author="Ricardo Xavier" w:date="2021-11-16T17:36:00Z">
        <w:r w:rsidR="008B2752" w:rsidRPr="00443442">
          <w:rPr>
            <w:rFonts w:ascii="Ebrima" w:hAnsi="Ebrima"/>
            <w:color w:val="000000" w:themeColor="text1"/>
            <w:sz w:val="22"/>
            <w:szCs w:val="22"/>
          </w:rPr>
          <w:t>“</w:t>
        </w:r>
      </w:ins>
      <w:r w:rsidR="00D87C7A" w:rsidRPr="00443442">
        <w:rPr>
          <w:rFonts w:ascii="Ebrima" w:hAnsi="Ebrima"/>
          <w:color w:val="000000" w:themeColor="text1"/>
          <w:sz w:val="22"/>
          <w:szCs w:val="22"/>
        </w:rPr>
        <w:t>Aviso de Recebimento</w:t>
      </w:r>
      <w:ins w:id="8081" w:author="Ricardo Xavier" w:date="2021-11-16T17:36:00Z">
        <w:r w:rsidR="008B2752" w:rsidRPr="00443442">
          <w:rPr>
            <w:rFonts w:ascii="Ebrima" w:hAnsi="Ebrima"/>
            <w:color w:val="000000" w:themeColor="text1"/>
            <w:sz w:val="22"/>
            <w:szCs w:val="22"/>
          </w:rPr>
          <w:t>”</w:t>
        </w:r>
      </w:ins>
      <w:r w:rsidR="00D87C7A" w:rsidRPr="00443442">
        <w:rPr>
          <w:rFonts w:ascii="Ebrima" w:hAnsi="Ebrima"/>
          <w:color w:val="000000" w:themeColor="text1"/>
          <w:sz w:val="22"/>
          <w:szCs w:val="22"/>
        </w:rPr>
        <w:t xml:space="preserve"> expedido pela Empresa Brasileira de Correios e Telégrafos – ECT, por fax, telegrama ou por e-mail nos endereços acima. Os originais dos documentos enviados por fax ou por e-mail deverão ser encaminhados para os endereços acima em até 0</w:t>
      </w:r>
      <w:r w:rsidR="00D87C7A" w:rsidRPr="00443442">
        <w:rPr>
          <w:rFonts w:ascii="Ebrima" w:hAnsi="Ebrima" w:cstheme="minorHAnsi"/>
          <w:color w:val="000000" w:themeColor="text1"/>
          <w:sz w:val="22"/>
          <w:szCs w:val="22"/>
        </w:rPr>
        <w:t>2 (dois</w:t>
      </w:r>
      <w:r w:rsidR="00D87C7A" w:rsidRPr="00443442">
        <w:rPr>
          <w:rFonts w:ascii="Ebrima" w:hAnsi="Ebrima"/>
          <w:color w:val="000000" w:themeColor="text1"/>
          <w:sz w:val="22"/>
          <w:szCs w:val="22"/>
        </w:rPr>
        <w:t>) Dias Úteis após o envio da mensagem</w:t>
      </w:r>
      <w:r w:rsidR="00D87C7A" w:rsidRPr="00443442">
        <w:rPr>
          <w:rFonts w:ascii="Ebrima" w:hAnsi="Ebrima" w:cstheme="minorHAnsi"/>
          <w:color w:val="000000" w:themeColor="text1"/>
          <w:sz w:val="22"/>
          <w:szCs w:val="22"/>
        </w:rPr>
        <w:t>, quando assim solicitado</w:t>
      </w:r>
      <w:r w:rsidR="00D87C7A" w:rsidRPr="00443442">
        <w:rPr>
          <w:rFonts w:ascii="Ebrima" w:hAnsi="Ebrima"/>
          <w:color w:val="000000" w:themeColor="text1"/>
          <w:sz w:val="22"/>
          <w:szCs w:val="22"/>
        </w:rPr>
        <w:t>. Cada Parte deverá comunicar às outras a mudança de seu endereço, ficando responsável a Parte que não receba quaisquer comunicações em virtude desta omissão.</w:t>
      </w:r>
    </w:p>
    <w:p w14:paraId="46FD730C" w14:textId="77777777" w:rsidR="00D87C7A" w:rsidRPr="00443442" w:rsidRDefault="00D87C7A" w:rsidP="001E7A36">
      <w:pPr>
        <w:tabs>
          <w:tab w:val="left" w:pos="1134"/>
          <w:tab w:val="left" w:pos="1418"/>
        </w:tabs>
        <w:spacing w:line="276" w:lineRule="auto"/>
        <w:ind w:left="709" w:right="-2"/>
        <w:jc w:val="both"/>
        <w:rPr>
          <w:rFonts w:ascii="Ebrima" w:hAnsi="Ebrima"/>
          <w:color w:val="000000" w:themeColor="text1"/>
          <w:sz w:val="22"/>
          <w:szCs w:val="22"/>
        </w:rPr>
      </w:pPr>
    </w:p>
    <w:p w14:paraId="04337B70" w14:textId="143CAEEA" w:rsidR="00D87C7A" w:rsidRPr="00443442" w:rsidRDefault="00C00E8A">
      <w:pPr>
        <w:pStyle w:val="PargrafodaLista"/>
        <w:numPr>
          <w:ilvl w:val="2"/>
          <w:numId w:val="0"/>
        </w:numPr>
        <w:tabs>
          <w:tab w:val="left" w:pos="1560"/>
        </w:tabs>
        <w:spacing w:line="276" w:lineRule="auto"/>
        <w:ind w:left="709"/>
        <w:jc w:val="both"/>
        <w:rPr>
          <w:rFonts w:ascii="Ebrima" w:hAnsi="Ebrima"/>
          <w:color w:val="000000" w:themeColor="text1"/>
          <w:sz w:val="22"/>
          <w:szCs w:val="22"/>
        </w:rPr>
        <w:pPrChange w:id="8082" w:author="Autor" w:date="2022-04-07T10:46:00Z">
          <w:pPr>
            <w:pStyle w:val="PargrafodaLista"/>
            <w:numPr>
              <w:ilvl w:val="2"/>
              <w:numId w:val="26"/>
            </w:numPr>
            <w:tabs>
              <w:tab w:val="left" w:pos="1418"/>
            </w:tabs>
            <w:spacing w:line="276" w:lineRule="auto"/>
            <w:ind w:left="709" w:hanging="180"/>
            <w:jc w:val="both"/>
          </w:pPr>
        </w:pPrChange>
      </w:pPr>
      <w:ins w:id="8083" w:author="Autor" w:date="2022-04-07T11:49:00Z">
        <w:r w:rsidRPr="00443442">
          <w:rPr>
            <w:rFonts w:ascii="Ebrima" w:hAnsi="Ebrima"/>
            <w:b/>
            <w:bCs/>
            <w:color w:val="000000" w:themeColor="text1"/>
            <w:sz w:val="22"/>
            <w:szCs w:val="22"/>
            <w:rPrChange w:id="8084" w:author="Autor" w:date="2022-04-07T11:49:00Z">
              <w:rPr>
                <w:rFonts w:ascii="Ebrima" w:hAnsi="Ebrima"/>
                <w:color w:val="000000" w:themeColor="text1"/>
                <w:sz w:val="22"/>
                <w:szCs w:val="22"/>
              </w:rPr>
            </w:rPrChange>
          </w:rPr>
          <w:lastRenderedPageBreak/>
          <w:t>15.1.2.</w:t>
        </w:r>
        <w:r w:rsidRPr="00443442">
          <w:rPr>
            <w:rFonts w:ascii="Ebrima" w:hAnsi="Ebrima"/>
            <w:b/>
            <w:bCs/>
            <w:color w:val="000000" w:themeColor="text1"/>
            <w:sz w:val="22"/>
            <w:szCs w:val="22"/>
            <w:rPrChange w:id="8085" w:author="Autor" w:date="2022-04-07T11:49:00Z">
              <w:rPr>
                <w:rFonts w:ascii="Ebrima" w:hAnsi="Ebrima"/>
                <w:color w:val="000000" w:themeColor="text1"/>
                <w:sz w:val="22"/>
                <w:szCs w:val="22"/>
              </w:rPr>
            </w:rPrChange>
          </w:rPr>
          <w:tab/>
        </w:r>
      </w:ins>
      <w:r w:rsidR="00D87C7A" w:rsidRPr="00443442">
        <w:rPr>
          <w:rFonts w:ascii="Ebrima" w:hAnsi="Ebrima"/>
          <w:color w:val="000000" w:themeColor="text1"/>
          <w:sz w:val="22"/>
          <w:szCs w:val="22"/>
        </w:rPr>
        <w:t>A mudança, por uma Parte, de seus dados deverá ser por ela comunicada por escrito à outra Parte.</w:t>
      </w:r>
    </w:p>
    <w:p w14:paraId="461336A1" w14:textId="32EF6F6D" w:rsidR="00D87C7A" w:rsidRPr="00443442" w:rsidRDefault="00D87C7A" w:rsidP="001E7A36">
      <w:pPr>
        <w:tabs>
          <w:tab w:val="left" w:pos="1134"/>
        </w:tabs>
        <w:spacing w:line="276" w:lineRule="auto"/>
        <w:ind w:left="709" w:right="-2"/>
        <w:jc w:val="both"/>
        <w:rPr>
          <w:ins w:id="8086" w:author="Ricardo Xavier" w:date="2021-11-16T17:36:00Z"/>
          <w:rFonts w:ascii="Ebrima" w:hAnsi="Ebrima"/>
          <w:color w:val="000000" w:themeColor="text1"/>
          <w:sz w:val="22"/>
          <w:szCs w:val="22"/>
        </w:rPr>
      </w:pPr>
    </w:p>
    <w:p w14:paraId="228DB5E7" w14:textId="25EC1642" w:rsidR="00F8473D" w:rsidRPr="00443442" w:rsidRDefault="00C00E8A">
      <w:pPr>
        <w:pStyle w:val="PargrafodaLista"/>
        <w:numPr>
          <w:ilvl w:val="1"/>
          <w:numId w:val="0"/>
        </w:numPr>
        <w:tabs>
          <w:tab w:val="left" w:pos="709"/>
        </w:tabs>
        <w:spacing w:line="276" w:lineRule="auto"/>
        <w:ind w:right="-2"/>
        <w:jc w:val="both"/>
        <w:rPr>
          <w:ins w:id="8087" w:author="Ricardo Xavier" w:date="2021-11-16T17:36:00Z"/>
          <w:rFonts w:ascii="Ebrima" w:hAnsi="Ebrima" w:cstheme="minorHAnsi"/>
          <w:sz w:val="22"/>
          <w:szCs w:val="22"/>
        </w:rPr>
        <w:pPrChange w:id="8088" w:author="Autor" w:date="2022-04-07T10:46:00Z">
          <w:pPr>
            <w:pStyle w:val="PargrafodaLista"/>
            <w:numPr>
              <w:ilvl w:val="1"/>
              <w:numId w:val="26"/>
            </w:numPr>
            <w:tabs>
              <w:tab w:val="left" w:pos="709"/>
            </w:tabs>
            <w:spacing w:line="300" w:lineRule="exact"/>
            <w:ind w:left="0" w:right="-2" w:hanging="360"/>
            <w:jc w:val="both"/>
          </w:pPr>
        </w:pPrChange>
      </w:pPr>
      <w:ins w:id="8089" w:author="Autor" w:date="2022-04-07T11:49:00Z">
        <w:r w:rsidRPr="00443442">
          <w:rPr>
            <w:rFonts w:ascii="Ebrima" w:hAnsi="Ebrima" w:cstheme="minorHAnsi"/>
            <w:b/>
            <w:bCs/>
            <w:sz w:val="22"/>
            <w:szCs w:val="22"/>
            <w:rPrChange w:id="8090" w:author="Autor" w:date="2022-04-07T11:49:00Z">
              <w:rPr>
                <w:rFonts w:ascii="Ebrima" w:hAnsi="Ebrima" w:cstheme="minorHAnsi"/>
                <w:sz w:val="22"/>
                <w:szCs w:val="22"/>
              </w:rPr>
            </w:rPrChange>
          </w:rPr>
          <w:t>15.2.</w:t>
        </w:r>
        <w:r w:rsidRPr="00443442">
          <w:rPr>
            <w:rFonts w:ascii="Ebrima" w:hAnsi="Ebrima" w:cstheme="minorHAnsi"/>
            <w:b/>
            <w:bCs/>
            <w:sz w:val="22"/>
            <w:szCs w:val="22"/>
            <w:rPrChange w:id="8091" w:author="Autor" w:date="2022-04-07T11:49:00Z">
              <w:rPr>
                <w:rFonts w:ascii="Ebrima" w:hAnsi="Ebrima" w:cstheme="minorHAnsi"/>
                <w:sz w:val="22"/>
                <w:szCs w:val="22"/>
              </w:rPr>
            </w:rPrChange>
          </w:rPr>
          <w:tab/>
        </w:r>
      </w:ins>
      <w:ins w:id="8092" w:author="Ricardo Xavier" w:date="2021-11-16T17:36:00Z">
        <w:r w:rsidR="00F8473D" w:rsidRPr="00443442">
          <w:rPr>
            <w:rFonts w:ascii="Ebrima" w:hAnsi="Ebrima" w:cstheme="minorHAnsi"/>
            <w:sz w:val="22"/>
            <w:szCs w:val="22"/>
          </w:rPr>
          <w:t>As informações periódicas da Emissão e/ou da Emissora serão disponibilizadas ao mercado e à CVM, nos prazos legais e/ou regulamentares, através do sistema de envio de informações periódicas e eventuais</w:t>
        </w:r>
        <w:r w:rsidR="00F8473D" w:rsidRPr="00443442" w:rsidDel="00EF5E07">
          <w:rPr>
            <w:rFonts w:ascii="Ebrima" w:hAnsi="Ebrima" w:cstheme="minorHAnsi"/>
            <w:sz w:val="22"/>
            <w:szCs w:val="22"/>
          </w:rPr>
          <w:t xml:space="preserve"> </w:t>
        </w:r>
        <w:r w:rsidR="00F8473D" w:rsidRPr="00443442">
          <w:rPr>
            <w:rFonts w:ascii="Ebrima" w:hAnsi="Ebrima" w:cstheme="minorHAnsi"/>
            <w:sz w:val="22"/>
            <w:szCs w:val="22"/>
          </w:rPr>
          <w:t>da CVM.</w:t>
        </w:r>
      </w:ins>
    </w:p>
    <w:p w14:paraId="26928775" w14:textId="267953B8" w:rsidR="00F8473D" w:rsidRPr="00443442" w:rsidRDefault="00F8473D">
      <w:pPr>
        <w:tabs>
          <w:tab w:val="left" w:pos="1134"/>
        </w:tabs>
        <w:spacing w:line="276" w:lineRule="auto"/>
        <w:ind w:right="-2"/>
        <w:jc w:val="both"/>
        <w:rPr>
          <w:ins w:id="8093" w:author="Ricardo Xavier" w:date="2021-11-16T17:36:00Z"/>
          <w:rFonts w:ascii="Ebrima" w:hAnsi="Ebrima"/>
          <w:color w:val="000000" w:themeColor="text1"/>
          <w:sz w:val="22"/>
          <w:szCs w:val="22"/>
        </w:rPr>
        <w:pPrChange w:id="8094" w:author="Ricardo Xavier" w:date="2021-11-16T17:36:00Z">
          <w:pPr>
            <w:tabs>
              <w:tab w:val="left" w:pos="1134"/>
            </w:tabs>
            <w:spacing w:line="276" w:lineRule="auto"/>
            <w:ind w:left="709" w:right="-2"/>
            <w:jc w:val="both"/>
          </w:pPr>
        </w:pPrChange>
      </w:pPr>
    </w:p>
    <w:p w14:paraId="178D8E4A" w14:textId="4B1C7BF8" w:rsidR="00F8473D" w:rsidRPr="00443442" w:rsidDel="00F8473D" w:rsidRDefault="00C00E8A">
      <w:pPr>
        <w:tabs>
          <w:tab w:val="left" w:pos="1134"/>
        </w:tabs>
        <w:spacing w:line="276" w:lineRule="auto"/>
        <w:ind w:left="709" w:right="-2"/>
        <w:jc w:val="both"/>
        <w:rPr>
          <w:del w:id="8095" w:author="Ricardo Xavier" w:date="2021-11-16T17:36:00Z"/>
          <w:rFonts w:ascii="Ebrima" w:hAnsi="Ebrima"/>
          <w:color w:val="000000" w:themeColor="text1"/>
          <w:sz w:val="22"/>
          <w:szCs w:val="22"/>
        </w:rPr>
        <w:pPrChange w:id="8096" w:author="Autor" w:date="2022-04-07T10:46:00Z">
          <w:pPr>
            <w:tabs>
              <w:tab w:val="left" w:pos="1418"/>
            </w:tabs>
            <w:spacing w:line="276" w:lineRule="auto"/>
            <w:jc w:val="both"/>
          </w:pPr>
        </w:pPrChange>
      </w:pPr>
      <w:ins w:id="8097" w:author="Autor" w:date="2022-04-07T11:49:00Z">
        <w:r w:rsidRPr="00443442">
          <w:rPr>
            <w:rFonts w:ascii="Ebrima" w:hAnsi="Ebrima"/>
            <w:b/>
            <w:bCs/>
            <w:color w:val="000000" w:themeColor="text1"/>
            <w:sz w:val="22"/>
            <w:szCs w:val="22"/>
            <w:rPrChange w:id="8098" w:author="Autor" w:date="2022-04-07T11:49:00Z">
              <w:rPr>
                <w:rFonts w:ascii="Ebrima" w:hAnsi="Ebrima"/>
                <w:color w:val="000000" w:themeColor="text1"/>
                <w:sz w:val="22"/>
                <w:szCs w:val="22"/>
              </w:rPr>
            </w:rPrChange>
          </w:rPr>
          <w:t>15.3.</w:t>
        </w:r>
        <w:r w:rsidRPr="00443442">
          <w:rPr>
            <w:rFonts w:ascii="Ebrima" w:hAnsi="Ebrima"/>
            <w:color w:val="000000" w:themeColor="text1"/>
            <w:sz w:val="22"/>
            <w:szCs w:val="22"/>
          </w:rPr>
          <w:tab/>
        </w:r>
      </w:ins>
    </w:p>
    <w:p w14:paraId="6A238824" w14:textId="29668313" w:rsidR="00D87C7A" w:rsidRPr="00443442" w:rsidRDefault="00D87C7A">
      <w:pPr>
        <w:numPr>
          <w:ilvl w:val="1"/>
          <w:numId w:val="0"/>
        </w:numPr>
        <w:tabs>
          <w:tab w:val="left" w:pos="709"/>
        </w:tabs>
        <w:spacing w:line="276" w:lineRule="auto"/>
        <w:contextualSpacing/>
        <w:jc w:val="both"/>
        <w:rPr>
          <w:rFonts w:ascii="Ebrima" w:hAnsi="Ebrima" w:cstheme="minorHAnsi"/>
          <w:color w:val="000000" w:themeColor="text1"/>
          <w:sz w:val="22"/>
          <w:szCs w:val="22"/>
        </w:rPr>
        <w:pPrChange w:id="8099" w:author="Autor" w:date="2022-04-07T10:46:00Z">
          <w:pPr>
            <w:numPr>
              <w:ilvl w:val="1"/>
              <w:numId w:val="26"/>
            </w:numPr>
            <w:tabs>
              <w:tab w:val="left" w:pos="709"/>
            </w:tabs>
            <w:spacing w:line="276" w:lineRule="auto"/>
            <w:ind w:left="1440" w:hanging="360"/>
            <w:contextualSpacing/>
            <w:jc w:val="both"/>
          </w:pPr>
        </w:pPrChange>
      </w:pPr>
      <w:r w:rsidRPr="00443442">
        <w:rPr>
          <w:rFonts w:ascii="Ebrima" w:hAnsi="Ebrima" w:cstheme="minorHAnsi"/>
          <w:color w:val="000000" w:themeColor="text1"/>
          <w:sz w:val="22"/>
          <w:szCs w:val="22"/>
        </w:rPr>
        <w:t xml:space="preserve">Os fatos e atos relevantes de interesse dos Titulares dos CRI, bem como as convocações para as respectivas assembleias gerais, serão objeto de publicação no jornal no qual 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xml:space="preserve"> divulga suas informações societárias, obedecidos os prazos legais e/ou regulamentares.</w:t>
      </w:r>
    </w:p>
    <w:p w14:paraId="702ABC1F"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27FD272" w14:textId="0869D1A0"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8100" w:name="_Toc451888012"/>
      <w:bookmarkStart w:id="8101" w:name="_Toc453263786"/>
      <w:bookmarkStart w:id="8102" w:name="_Toc432070568"/>
      <w:bookmarkStart w:id="8103" w:name="_Toc528153860"/>
      <w:bookmarkStart w:id="8104" w:name="_Toc88488536"/>
      <w:r w:rsidRPr="00443442">
        <w:rPr>
          <w:rFonts w:ascii="Ebrima" w:hAnsi="Ebrima"/>
          <w:color w:val="000000" w:themeColor="text1"/>
          <w:sz w:val="22"/>
          <w:szCs w:val="22"/>
        </w:rPr>
        <w:t xml:space="preserve">CLÁUSULA XVI – </w:t>
      </w:r>
      <w:del w:id="8105" w:author="Ricardo Xavier" w:date="2021-11-16T19:34:00Z">
        <w:r w:rsidRPr="00443442" w:rsidDel="009913C1">
          <w:rPr>
            <w:rFonts w:ascii="Ebrima" w:hAnsi="Ebrima"/>
            <w:color w:val="000000" w:themeColor="text1"/>
            <w:sz w:val="22"/>
            <w:szCs w:val="22"/>
          </w:rPr>
          <w:delText xml:space="preserve">DO </w:delText>
        </w:r>
      </w:del>
      <w:r w:rsidRPr="00443442">
        <w:rPr>
          <w:rFonts w:ascii="Ebrima" w:hAnsi="Ebrima"/>
          <w:smallCaps/>
          <w:color w:val="000000" w:themeColor="text1"/>
          <w:sz w:val="22"/>
          <w:szCs w:val="22"/>
        </w:rPr>
        <w:t>TRATAMENTO TRIBUTÁRIO APLICÁVEL AOS INVESTIDORES</w:t>
      </w:r>
      <w:bookmarkEnd w:id="8100"/>
      <w:bookmarkEnd w:id="8101"/>
      <w:bookmarkEnd w:id="8102"/>
      <w:bookmarkEnd w:id="8103"/>
      <w:bookmarkEnd w:id="8104"/>
    </w:p>
    <w:p w14:paraId="6CB92984"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67A9F72" w14:textId="0650A149" w:rsidR="00D87C7A" w:rsidRPr="00443442" w:rsidRDefault="00C00E8A">
      <w:pPr>
        <w:pStyle w:val="PargrafodaLista"/>
        <w:numPr>
          <w:ilvl w:val="1"/>
          <w:numId w:val="0"/>
        </w:numPr>
        <w:tabs>
          <w:tab w:val="left" w:pos="709"/>
        </w:tabs>
        <w:spacing w:line="276" w:lineRule="auto"/>
        <w:ind w:right="-2"/>
        <w:jc w:val="both"/>
        <w:rPr>
          <w:rFonts w:ascii="Ebrima" w:hAnsi="Ebrima"/>
          <w:color w:val="000000" w:themeColor="text1"/>
          <w:sz w:val="22"/>
          <w:szCs w:val="22"/>
        </w:rPr>
        <w:pPrChange w:id="8106" w:author="Autor" w:date="2022-04-07T10:46:00Z">
          <w:pPr>
            <w:pStyle w:val="PargrafodaLista"/>
            <w:numPr>
              <w:ilvl w:val="1"/>
              <w:numId w:val="27"/>
            </w:numPr>
            <w:tabs>
              <w:tab w:val="left" w:pos="709"/>
            </w:tabs>
            <w:spacing w:line="276" w:lineRule="auto"/>
            <w:ind w:left="0" w:right="-2" w:hanging="360"/>
            <w:jc w:val="both"/>
          </w:pPr>
        </w:pPrChange>
      </w:pPr>
      <w:ins w:id="8107" w:author="Autor" w:date="2022-04-07T11:49:00Z">
        <w:r w:rsidRPr="00443442">
          <w:rPr>
            <w:rFonts w:ascii="Ebrima" w:hAnsi="Ebrima"/>
            <w:b/>
            <w:bCs/>
            <w:color w:val="000000" w:themeColor="text1"/>
            <w:sz w:val="22"/>
            <w:szCs w:val="22"/>
            <w:rPrChange w:id="8108" w:author="Autor" w:date="2022-04-07T11:49:00Z">
              <w:rPr>
                <w:rFonts w:ascii="Ebrima" w:hAnsi="Ebrima"/>
                <w:color w:val="000000" w:themeColor="text1"/>
                <w:sz w:val="22"/>
                <w:szCs w:val="22"/>
              </w:rPr>
            </w:rPrChange>
          </w:rPr>
          <w:t>16.1.</w:t>
        </w:r>
        <w:r w:rsidRPr="00443442">
          <w:rPr>
            <w:rFonts w:ascii="Ebrima" w:hAnsi="Ebrima"/>
            <w:b/>
            <w:bCs/>
            <w:color w:val="000000" w:themeColor="text1"/>
            <w:sz w:val="22"/>
            <w:szCs w:val="22"/>
            <w:rPrChange w:id="8109" w:author="Autor" w:date="2022-04-07T11:49:00Z">
              <w:rPr>
                <w:rFonts w:ascii="Ebrima" w:hAnsi="Ebrima"/>
                <w:color w:val="000000" w:themeColor="text1"/>
                <w:sz w:val="22"/>
                <w:szCs w:val="22"/>
              </w:rPr>
            </w:rPrChange>
          </w:rPr>
          <w:tab/>
        </w:r>
      </w:ins>
      <w:r w:rsidR="00D87C7A" w:rsidRPr="00443442">
        <w:rPr>
          <w:rFonts w:ascii="Ebrima" w:hAnsi="Ebrima"/>
          <w:color w:val="000000" w:themeColor="text1"/>
          <w:sz w:val="22"/>
          <w:szCs w:val="22"/>
        </w:rPr>
        <w:t xml:space="preserve">Os </w:t>
      </w:r>
      <w:r w:rsidR="00D87C7A" w:rsidRPr="00443442">
        <w:rPr>
          <w:rFonts w:ascii="Ebrima" w:hAnsi="Ebrima" w:cstheme="minorHAnsi"/>
          <w:color w:val="000000" w:themeColor="text1"/>
          <w:sz w:val="22"/>
          <w:szCs w:val="22"/>
        </w:rPr>
        <w:t>Titulares dos</w:t>
      </w:r>
      <w:r w:rsidR="00D87C7A" w:rsidRPr="00443442">
        <w:rPr>
          <w:rFonts w:ascii="Ebrima" w:hAnsi="Ebrima"/>
          <w:color w:val="000000" w:themeColor="text1"/>
          <w:sz w:val="22"/>
          <w:szCs w:val="22"/>
        </w:rPr>
        <w:t xml:space="preserve">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7943A0DE"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27F574A" w14:textId="77777777" w:rsidR="00D87C7A" w:rsidRPr="00443442" w:rsidRDefault="00D87C7A" w:rsidP="001E7A36">
      <w:pPr>
        <w:tabs>
          <w:tab w:val="left" w:pos="5760"/>
        </w:tabs>
        <w:spacing w:line="276" w:lineRule="auto"/>
        <w:jc w:val="both"/>
        <w:rPr>
          <w:rFonts w:ascii="Ebrima" w:hAnsi="Ebrima"/>
          <w:b/>
          <w:color w:val="000000" w:themeColor="text1"/>
          <w:sz w:val="22"/>
          <w:szCs w:val="22"/>
          <w:u w:val="single"/>
        </w:rPr>
      </w:pPr>
      <w:r w:rsidRPr="00443442">
        <w:rPr>
          <w:rFonts w:ascii="Ebrima" w:hAnsi="Ebrima"/>
          <w:b/>
          <w:color w:val="000000" w:themeColor="text1"/>
          <w:sz w:val="22"/>
          <w:szCs w:val="22"/>
          <w:u w:val="single"/>
        </w:rPr>
        <w:t>Imposto de Renda Pessoas Físicas e Jurídicas Residentes no Brasil</w:t>
      </w:r>
    </w:p>
    <w:p w14:paraId="5A44886C" w14:textId="77777777" w:rsidR="00D87C7A" w:rsidRPr="00443442" w:rsidRDefault="00D87C7A" w:rsidP="001E7A36">
      <w:pPr>
        <w:tabs>
          <w:tab w:val="left" w:pos="5760"/>
        </w:tabs>
        <w:spacing w:line="276" w:lineRule="auto"/>
        <w:jc w:val="both"/>
        <w:rPr>
          <w:rFonts w:ascii="Ebrima" w:hAnsi="Ebrima"/>
          <w:bCs/>
          <w:color w:val="000000" w:themeColor="text1"/>
          <w:sz w:val="22"/>
          <w:szCs w:val="22"/>
        </w:rPr>
      </w:pPr>
    </w:p>
    <w:p w14:paraId="12328F93" w14:textId="6F64B8FC" w:rsidR="00D87C7A" w:rsidRPr="00443442" w:rsidRDefault="00C00E8A">
      <w:pPr>
        <w:pStyle w:val="PargrafodaLista"/>
        <w:numPr>
          <w:ilvl w:val="1"/>
          <w:numId w:val="0"/>
        </w:numPr>
        <w:tabs>
          <w:tab w:val="left" w:pos="709"/>
        </w:tabs>
        <w:spacing w:line="276" w:lineRule="auto"/>
        <w:ind w:right="-2"/>
        <w:jc w:val="both"/>
        <w:rPr>
          <w:rFonts w:ascii="Ebrima" w:hAnsi="Ebrima"/>
          <w:color w:val="000000" w:themeColor="text1"/>
          <w:sz w:val="22"/>
          <w:szCs w:val="22"/>
        </w:rPr>
        <w:pPrChange w:id="8110" w:author="Autor" w:date="2022-04-07T10:46:00Z">
          <w:pPr>
            <w:pStyle w:val="PargrafodaLista"/>
            <w:numPr>
              <w:ilvl w:val="1"/>
              <w:numId w:val="27"/>
            </w:numPr>
            <w:tabs>
              <w:tab w:val="left" w:pos="709"/>
            </w:tabs>
            <w:spacing w:line="276" w:lineRule="auto"/>
            <w:ind w:left="0" w:right="-2" w:hanging="360"/>
            <w:jc w:val="both"/>
          </w:pPr>
        </w:pPrChange>
      </w:pPr>
      <w:ins w:id="8111" w:author="Autor" w:date="2022-04-07T11:49:00Z">
        <w:r w:rsidRPr="00443442">
          <w:rPr>
            <w:rFonts w:ascii="Ebrima" w:hAnsi="Ebrima"/>
            <w:b/>
            <w:bCs/>
            <w:color w:val="000000" w:themeColor="text1"/>
            <w:sz w:val="22"/>
            <w:szCs w:val="22"/>
            <w:rPrChange w:id="8112" w:author="Autor" w:date="2022-04-07T11:49:00Z">
              <w:rPr>
                <w:rFonts w:ascii="Ebrima" w:hAnsi="Ebrima"/>
                <w:color w:val="000000" w:themeColor="text1"/>
                <w:sz w:val="22"/>
                <w:szCs w:val="22"/>
              </w:rPr>
            </w:rPrChange>
          </w:rPr>
          <w:t>16.2.</w:t>
        </w:r>
        <w:r w:rsidRPr="00443442">
          <w:rPr>
            <w:rFonts w:ascii="Ebrima" w:hAnsi="Ebrima"/>
            <w:color w:val="000000" w:themeColor="text1"/>
            <w:sz w:val="22"/>
            <w:szCs w:val="22"/>
          </w:rPr>
          <w:tab/>
        </w:r>
      </w:ins>
      <w:r w:rsidR="00D87C7A" w:rsidRPr="00443442">
        <w:rPr>
          <w:rFonts w:ascii="Ebrima" w:hAnsi="Ebrima"/>
          <w:color w:val="000000" w:themeColor="text1"/>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00D87C7A" w:rsidRPr="00443442">
        <w:rPr>
          <w:rFonts w:ascii="Ebrima" w:hAnsi="Ebrima"/>
          <w:b/>
          <w:color w:val="000000" w:themeColor="text1"/>
          <w:sz w:val="22"/>
          <w:szCs w:val="22"/>
        </w:rPr>
        <w:t>(a)</w:t>
      </w:r>
      <w:r w:rsidR="00D87C7A" w:rsidRPr="00443442">
        <w:rPr>
          <w:rFonts w:ascii="Ebrima" w:hAnsi="Ebrima"/>
          <w:color w:val="000000" w:themeColor="text1"/>
          <w:sz w:val="22"/>
          <w:szCs w:val="22"/>
        </w:rPr>
        <w:t xml:space="preserve"> até 180 (cento e oitenta) dias: alíquota de 22,5% (vinte e dois inteiros e cinco décimos por cento); </w:t>
      </w:r>
      <w:r w:rsidR="00D87C7A" w:rsidRPr="00443442">
        <w:rPr>
          <w:rFonts w:ascii="Ebrima" w:hAnsi="Ebrima"/>
          <w:b/>
          <w:color w:val="000000" w:themeColor="text1"/>
          <w:sz w:val="22"/>
          <w:szCs w:val="22"/>
        </w:rPr>
        <w:t>(b)</w:t>
      </w:r>
      <w:r w:rsidR="00D87C7A" w:rsidRPr="00443442">
        <w:rPr>
          <w:rFonts w:ascii="Ebrima" w:hAnsi="Ebrima"/>
          <w:color w:val="000000" w:themeColor="text1"/>
          <w:sz w:val="22"/>
          <w:szCs w:val="22"/>
        </w:rPr>
        <w:t xml:space="preserve"> de 181 (cento e oitenta e um) a 360 </w:t>
      </w:r>
      <w:r w:rsidR="00D87C7A" w:rsidRPr="00443442">
        <w:rPr>
          <w:rFonts w:ascii="Ebrima" w:hAnsi="Ebrima" w:cstheme="minorHAnsi"/>
          <w:color w:val="000000" w:themeColor="text1"/>
          <w:sz w:val="22"/>
          <w:szCs w:val="22"/>
        </w:rPr>
        <w:t xml:space="preserve">(trezentos e sessenta) </w:t>
      </w:r>
      <w:r w:rsidR="00D87C7A" w:rsidRPr="00443442">
        <w:rPr>
          <w:rFonts w:ascii="Ebrima" w:hAnsi="Ebrima"/>
          <w:color w:val="000000" w:themeColor="text1"/>
          <w:sz w:val="22"/>
          <w:szCs w:val="22"/>
        </w:rPr>
        <w:t xml:space="preserve">dias: alíquota de 20% (vinte por cento); </w:t>
      </w:r>
      <w:r w:rsidR="00D87C7A" w:rsidRPr="00443442">
        <w:rPr>
          <w:rFonts w:ascii="Ebrima" w:hAnsi="Ebrima"/>
          <w:b/>
          <w:color w:val="000000" w:themeColor="text1"/>
          <w:sz w:val="22"/>
          <w:szCs w:val="22"/>
        </w:rPr>
        <w:t>(c)</w:t>
      </w:r>
      <w:r w:rsidR="00D87C7A" w:rsidRPr="00443442">
        <w:rPr>
          <w:rFonts w:ascii="Ebrima" w:hAnsi="Ebrima"/>
          <w:color w:val="000000" w:themeColor="text1"/>
          <w:sz w:val="22"/>
          <w:szCs w:val="22"/>
        </w:rPr>
        <w:t xml:space="preserve"> de 361 </w:t>
      </w:r>
      <w:r w:rsidR="00D87C7A" w:rsidRPr="00443442">
        <w:rPr>
          <w:rFonts w:ascii="Ebrima" w:hAnsi="Ebrima" w:cstheme="minorHAnsi"/>
          <w:color w:val="000000" w:themeColor="text1"/>
          <w:sz w:val="22"/>
          <w:szCs w:val="22"/>
        </w:rPr>
        <w:t xml:space="preserve">(trezentos e sessenta e um) </w:t>
      </w:r>
      <w:r w:rsidR="00D87C7A" w:rsidRPr="00443442">
        <w:rPr>
          <w:rFonts w:ascii="Ebrima" w:hAnsi="Ebrima"/>
          <w:color w:val="000000" w:themeColor="text1"/>
          <w:sz w:val="22"/>
          <w:szCs w:val="22"/>
        </w:rPr>
        <w:t xml:space="preserve">a 720 </w:t>
      </w:r>
      <w:r w:rsidR="00D87C7A" w:rsidRPr="00443442">
        <w:rPr>
          <w:rFonts w:ascii="Ebrima" w:hAnsi="Ebrima" w:cstheme="minorHAnsi"/>
          <w:color w:val="000000" w:themeColor="text1"/>
          <w:sz w:val="22"/>
          <w:szCs w:val="22"/>
        </w:rPr>
        <w:t xml:space="preserve">(setecentos e vinte) </w:t>
      </w:r>
      <w:r w:rsidR="00D87C7A" w:rsidRPr="00443442">
        <w:rPr>
          <w:rFonts w:ascii="Ebrima" w:hAnsi="Ebrima"/>
          <w:color w:val="000000" w:themeColor="text1"/>
          <w:sz w:val="22"/>
          <w:szCs w:val="22"/>
        </w:rPr>
        <w:t xml:space="preserve">dias: alíquota de 17,5% (dezessete inteiros e cinco décimos por cento) e </w:t>
      </w:r>
      <w:r w:rsidR="00D87C7A" w:rsidRPr="00443442">
        <w:rPr>
          <w:rFonts w:ascii="Ebrima" w:hAnsi="Ebrima"/>
          <w:b/>
          <w:color w:val="000000" w:themeColor="text1"/>
          <w:sz w:val="22"/>
          <w:szCs w:val="22"/>
        </w:rPr>
        <w:t>(d)</w:t>
      </w:r>
      <w:r w:rsidR="00D87C7A" w:rsidRPr="00443442">
        <w:rPr>
          <w:rFonts w:ascii="Ebrima" w:hAnsi="Ebrima"/>
          <w:color w:val="000000" w:themeColor="text1"/>
          <w:sz w:val="22"/>
          <w:szCs w:val="22"/>
        </w:rPr>
        <w:t xml:space="preserve"> acima de 720 </w:t>
      </w:r>
      <w:r w:rsidR="00D87C7A" w:rsidRPr="00443442">
        <w:rPr>
          <w:rFonts w:ascii="Ebrima" w:hAnsi="Ebrima" w:cstheme="minorHAnsi"/>
          <w:color w:val="000000" w:themeColor="text1"/>
          <w:sz w:val="22"/>
          <w:szCs w:val="22"/>
        </w:rPr>
        <w:t xml:space="preserve">(setecentos e vinte) </w:t>
      </w:r>
      <w:r w:rsidR="00D87C7A" w:rsidRPr="00443442">
        <w:rPr>
          <w:rFonts w:ascii="Ebrima" w:hAnsi="Ebrima"/>
          <w:color w:val="000000" w:themeColor="text1"/>
          <w:sz w:val="22"/>
          <w:szCs w:val="22"/>
        </w:rPr>
        <w:t>dias: alíquota de 15% (quinze por cento). Este prazo de aplicação é contado da data em que o investidor efetuou o investimento, até a data do resgate (artigo 1º da Lei 11.033/04 e artigo 65 da Lei nº 8.981/95).</w:t>
      </w:r>
    </w:p>
    <w:p w14:paraId="38BAA2F0"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B09B54A" w14:textId="5F7A175A" w:rsidR="00D87C7A" w:rsidRPr="00443442" w:rsidRDefault="00AC2086">
      <w:pPr>
        <w:pStyle w:val="PargrafodaLista"/>
        <w:numPr>
          <w:ilvl w:val="1"/>
          <w:numId w:val="0"/>
        </w:numPr>
        <w:tabs>
          <w:tab w:val="left" w:pos="709"/>
        </w:tabs>
        <w:spacing w:line="276" w:lineRule="auto"/>
        <w:ind w:right="-2"/>
        <w:jc w:val="both"/>
        <w:rPr>
          <w:rFonts w:ascii="Ebrima" w:hAnsi="Ebrima"/>
          <w:color w:val="000000" w:themeColor="text1"/>
          <w:sz w:val="22"/>
          <w:szCs w:val="22"/>
        </w:rPr>
        <w:pPrChange w:id="8113" w:author="Autor" w:date="2022-04-07T10:46:00Z">
          <w:pPr>
            <w:pStyle w:val="PargrafodaLista"/>
            <w:numPr>
              <w:ilvl w:val="1"/>
              <w:numId w:val="27"/>
            </w:numPr>
            <w:tabs>
              <w:tab w:val="left" w:pos="709"/>
            </w:tabs>
            <w:spacing w:line="276" w:lineRule="auto"/>
            <w:ind w:left="0" w:right="-2" w:hanging="360"/>
            <w:jc w:val="both"/>
          </w:pPr>
        </w:pPrChange>
      </w:pPr>
      <w:ins w:id="8114" w:author="Autor" w:date="2022-04-07T11:50:00Z">
        <w:r w:rsidRPr="00443442">
          <w:rPr>
            <w:rFonts w:ascii="Ebrima" w:hAnsi="Ebrima"/>
            <w:b/>
            <w:bCs/>
            <w:color w:val="000000" w:themeColor="text1"/>
            <w:sz w:val="22"/>
            <w:szCs w:val="22"/>
          </w:rPr>
          <w:t>16.3.</w:t>
        </w:r>
        <w:r w:rsidRPr="00443442">
          <w:rPr>
            <w:rFonts w:ascii="Ebrima" w:hAnsi="Ebrima"/>
            <w:color w:val="000000" w:themeColor="text1"/>
            <w:sz w:val="22"/>
            <w:szCs w:val="22"/>
          </w:rPr>
          <w:tab/>
        </w:r>
      </w:ins>
      <w:r w:rsidR="00D87C7A" w:rsidRPr="00443442">
        <w:rPr>
          <w:rFonts w:ascii="Ebrima" w:hAnsi="Ebrima"/>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E7CCB7F"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4497AB77" w14:textId="207B78DD" w:rsidR="00D87C7A" w:rsidRPr="00443442" w:rsidRDefault="00AC2086">
      <w:pPr>
        <w:pStyle w:val="PargrafodaLista"/>
        <w:numPr>
          <w:ilvl w:val="1"/>
          <w:numId w:val="0"/>
        </w:numPr>
        <w:tabs>
          <w:tab w:val="left" w:pos="709"/>
        </w:tabs>
        <w:spacing w:line="276" w:lineRule="auto"/>
        <w:ind w:right="-2"/>
        <w:jc w:val="both"/>
        <w:rPr>
          <w:rFonts w:ascii="Ebrima" w:hAnsi="Ebrima"/>
          <w:color w:val="000000" w:themeColor="text1"/>
          <w:sz w:val="22"/>
          <w:szCs w:val="22"/>
        </w:rPr>
        <w:pPrChange w:id="8115" w:author="Autor" w:date="2022-04-07T10:46:00Z">
          <w:pPr>
            <w:pStyle w:val="PargrafodaLista"/>
            <w:numPr>
              <w:ilvl w:val="1"/>
              <w:numId w:val="27"/>
            </w:numPr>
            <w:tabs>
              <w:tab w:val="left" w:pos="709"/>
            </w:tabs>
            <w:spacing w:line="276" w:lineRule="auto"/>
            <w:ind w:left="0" w:right="-2" w:hanging="360"/>
            <w:jc w:val="both"/>
          </w:pPr>
        </w:pPrChange>
      </w:pPr>
      <w:ins w:id="8116" w:author="Autor" w:date="2022-04-07T11:50:00Z">
        <w:r w:rsidRPr="00443442">
          <w:rPr>
            <w:rFonts w:ascii="Ebrima" w:hAnsi="Ebrima"/>
            <w:b/>
            <w:bCs/>
            <w:color w:val="000000" w:themeColor="text1"/>
            <w:sz w:val="22"/>
            <w:szCs w:val="22"/>
          </w:rPr>
          <w:t>16.4.</w:t>
        </w:r>
        <w:r w:rsidRPr="00443442">
          <w:rPr>
            <w:rFonts w:ascii="Ebrima" w:hAnsi="Ebrima"/>
            <w:color w:val="000000" w:themeColor="text1"/>
            <w:sz w:val="22"/>
            <w:szCs w:val="22"/>
          </w:rPr>
          <w:tab/>
        </w:r>
      </w:ins>
      <w:r w:rsidR="00D87C7A" w:rsidRPr="00443442">
        <w:rPr>
          <w:rFonts w:ascii="Ebrima" w:hAnsi="Ebrima"/>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nº 8.981/95). O rendimento também deverá ser computado na base de cálculo do IRPJ e da CSLL. As </w:t>
      </w:r>
      <w:r w:rsidR="00D87C7A" w:rsidRPr="00443442">
        <w:rPr>
          <w:rFonts w:ascii="Ebrima" w:hAnsi="Ebrima"/>
          <w:color w:val="000000" w:themeColor="text1"/>
          <w:sz w:val="22"/>
          <w:szCs w:val="22"/>
        </w:rPr>
        <w:lastRenderedPageBreak/>
        <w:t xml:space="preserve">alíquotas do IRPJ correspondem a 15% (quinze por cento) e adicional de 10%, (dez por cento) sendo o adicional calculado sobre a parcela do lucro real que exceder o equivalente a R$ 240.000,00 </w:t>
      </w:r>
      <w:r w:rsidR="00D87C7A" w:rsidRPr="00443442">
        <w:rPr>
          <w:rFonts w:ascii="Ebrima" w:hAnsi="Ebrima" w:cstheme="minorHAnsi"/>
          <w:color w:val="000000" w:themeColor="text1"/>
          <w:sz w:val="22"/>
          <w:szCs w:val="22"/>
        </w:rPr>
        <w:t xml:space="preserve">(duzentos e quarenta mil reais) </w:t>
      </w:r>
      <w:r w:rsidR="00D87C7A" w:rsidRPr="00443442">
        <w:rPr>
          <w:rFonts w:ascii="Ebrima" w:hAnsi="Ebrima"/>
          <w:color w:val="000000" w:themeColor="text1"/>
          <w:sz w:val="22"/>
          <w:szCs w:val="22"/>
        </w:rPr>
        <w:t>por ano; a alíquota da CSLL, para pessoas jurídicas não-financeiras, corresponde a 9% (nove por cento).</w:t>
      </w:r>
    </w:p>
    <w:p w14:paraId="0999D677"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DC54BB9" w14:textId="7C71A090" w:rsidR="00D87C7A" w:rsidRPr="00443442" w:rsidRDefault="00AC2086">
      <w:pPr>
        <w:pStyle w:val="PargrafodaLista"/>
        <w:numPr>
          <w:ilvl w:val="1"/>
          <w:numId w:val="0"/>
        </w:numPr>
        <w:tabs>
          <w:tab w:val="left" w:pos="709"/>
        </w:tabs>
        <w:spacing w:line="276" w:lineRule="auto"/>
        <w:ind w:right="-2"/>
        <w:jc w:val="both"/>
        <w:rPr>
          <w:rFonts w:ascii="Ebrima" w:hAnsi="Ebrima"/>
          <w:color w:val="000000" w:themeColor="text1"/>
          <w:sz w:val="22"/>
          <w:szCs w:val="22"/>
        </w:rPr>
        <w:pPrChange w:id="8117" w:author="Autor" w:date="2022-04-07T10:46:00Z">
          <w:pPr>
            <w:pStyle w:val="PargrafodaLista"/>
            <w:numPr>
              <w:ilvl w:val="1"/>
              <w:numId w:val="27"/>
            </w:numPr>
            <w:tabs>
              <w:tab w:val="left" w:pos="709"/>
            </w:tabs>
            <w:spacing w:line="276" w:lineRule="auto"/>
            <w:ind w:left="0" w:right="-2" w:hanging="360"/>
            <w:jc w:val="both"/>
          </w:pPr>
        </w:pPrChange>
      </w:pPr>
      <w:ins w:id="8118" w:author="Autor" w:date="2022-04-07T11:50:00Z">
        <w:r w:rsidRPr="00443442">
          <w:rPr>
            <w:rFonts w:ascii="Ebrima" w:hAnsi="Ebrima"/>
            <w:b/>
            <w:bCs/>
            <w:color w:val="000000" w:themeColor="text1"/>
            <w:sz w:val="22"/>
            <w:szCs w:val="22"/>
          </w:rPr>
          <w:t>16.5.</w:t>
        </w:r>
        <w:r w:rsidRPr="00443442">
          <w:rPr>
            <w:rFonts w:ascii="Ebrima" w:hAnsi="Ebrima"/>
            <w:color w:val="000000" w:themeColor="text1"/>
            <w:sz w:val="22"/>
            <w:szCs w:val="22"/>
          </w:rPr>
          <w:tab/>
        </w:r>
      </w:ins>
      <w:r w:rsidR="00D87C7A" w:rsidRPr="00443442">
        <w:rPr>
          <w:rFonts w:ascii="Ebrima" w:hAnsi="Ebrima"/>
          <w:color w:val="000000" w:themeColor="text1"/>
          <w:sz w:val="22"/>
          <w:szCs w:val="22"/>
        </w:rPr>
        <w:t xml:space="preserve">Desde 1º de julho de 2015 e por meio do Decreto nº 8.426/2015, as receitas financeiras das pessoas jurídicas sujeitas, ainda que parcialmente, ao regime não-cumulativo de apuração da contribuição ao PIS e à COFINS, devem ser tributadas a 0,65% </w:t>
      </w:r>
      <w:r w:rsidR="00D87C7A" w:rsidRPr="00443442">
        <w:rPr>
          <w:rFonts w:ascii="Ebrima" w:hAnsi="Ebrima" w:cstheme="minorHAnsi"/>
          <w:color w:val="000000" w:themeColor="text1"/>
          <w:sz w:val="22"/>
          <w:szCs w:val="22"/>
        </w:rPr>
        <w:t xml:space="preserve">(sessenta e cinco décimos) </w:t>
      </w:r>
      <w:r w:rsidR="00D87C7A" w:rsidRPr="00443442">
        <w:rPr>
          <w:rFonts w:ascii="Ebrima" w:hAnsi="Ebrima"/>
          <w:color w:val="000000" w:themeColor="text1"/>
          <w:sz w:val="22"/>
          <w:szCs w:val="22"/>
        </w:rPr>
        <w:t>pela contribuição ao PIS e 4%</w:t>
      </w:r>
      <w:r w:rsidR="00D87C7A" w:rsidRPr="00443442">
        <w:rPr>
          <w:rFonts w:ascii="Ebrima" w:hAnsi="Ebrima" w:cstheme="minorHAnsi"/>
          <w:color w:val="000000" w:themeColor="text1"/>
          <w:sz w:val="22"/>
          <w:szCs w:val="22"/>
        </w:rPr>
        <w:t xml:space="preserve"> (quatro por cento)</w:t>
      </w:r>
      <w:r w:rsidR="00D87C7A" w:rsidRPr="00443442">
        <w:rPr>
          <w:rFonts w:ascii="Ebrima" w:hAnsi="Ebrima"/>
          <w:color w:val="000000" w:themeColor="text1"/>
          <w:sz w:val="22"/>
          <w:szCs w:val="22"/>
        </w:rPr>
        <w:t xml:space="preserve"> pela COFINS. As receitas financeiras das demais pessoas jurídicas não se sujeitam a essas contribuições</w:t>
      </w:r>
      <w:r w:rsidR="00D87C7A" w:rsidRPr="00443442">
        <w:rPr>
          <w:rFonts w:ascii="Ebrima" w:hAnsi="Ebrima" w:cstheme="minorHAnsi"/>
          <w:color w:val="000000" w:themeColor="text1"/>
          <w:sz w:val="22"/>
          <w:szCs w:val="22"/>
        </w:rPr>
        <w:t>.</w:t>
      </w:r>
    </w:p>
    <w:p w14:paraId="44F6F6C3"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516568BC" w14:textId="10F65E04" w:rsidR="00D87C7A" w:rsidRPr="00443442" w:rsidRDefault="00AC2086">
      <w:pPr>
        <w:pStyle w:val="PargrafodaLista"/>
        <w:numPr>
          <w:ilvl w:val="1"/>
          <w:numId w:val="0"/>
        </w:numPr>
        <w:tabs>
          <w:tab w:val="left" w:pos="709"/>
        </w:tabs>
        <w:spacing w:line="276" w:lineRule="auto"/>
        <w:ind w:right="-2"/>
        <w:jc w:val="both"/>
        <w:rPr>
          <w:rFonts w:ascii="Ebrima" w:hAnsi="Ebrima"/>
          <w:color w:val="000000" w:themeColor="text1"/>
          <w:sz w:val="22"/>
          <w:szCs w:val="22"/>
        </w:rPr>
        <w:pPrChange w:id="8119" w:author="Autor" w:date="2022-04-07T10:46:00Z">
          <w:pPr>
            <w:pStyle w:val="PargrafodaLista"/>
            <w:numPr>
              <w:ilvl w:val="1"/>
              <w:numId w:val="27"/>
            </w:numPr>
            <w:tabs>
              <w:tab w:val="left" w:pos="709"/>
            </w:tabs>
            <w:spacing w:line="276" w:lineRule="auto"/>
            <w:ind w:left="0" w:right="-2" w:hanging="360"/>
            <w:jc w:val="both"/>
          </w:pPr>
        </w:pPrChange>
      </w:pPr>
      <w:ins w:id="8120" w:author="Autor" w:date="2022-04-07T11:50:00Z">
        <w:r w:rsidRPr="00443442">
          <w:rPr>
            <w:rFonts w:ascii="Ebrima" w:hAnsi="Ebrima"/>
            <w:b/>
            <w:bCs/>
            <w:color w:val="000000" w:themeColor="text1"/>
            <w:sz w:val="22"/>
            <w:szCs w:val="22"/>
          </w:rPr>
          <w:t>16.6.</w:t>
        </w:r>
        <w:r w:rsidRPr="00443442">
          <w:rPr>
            <w:rFonts w:ascii="Ebrima" w:hAnsi="Ebrima"/>
            <w:color w:val="000000" w:themeColor="text1"/>
            <w:sz w:val="22"/>
            <w:szCs w:val="22"/>
          </w:rPr>
          <w:tab/>
        </w:r>
      </w:ins>
      <w:r w:rsidR="00D87C7A" w:rsidRPr="00443442">
        <w:rPr>
          <w:rFonts w:ascii="Ebrima" w:hAnsi="Ebrima"/>
          <w:color w:val="000000" w:themeColor="text1"/>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3A6FE298"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7154A314" w14:textId="40EBF192" w:rsidR="00D87C7A" w:rsidRPr="00443442" w:rsidRDefault="00AC2086">
      <w:pPr>
        <w:pStyle w:val="PargrafodaLista"/>
        <w:numPr>
          <w:ilvl w:val="1"/>
          <w:numId w:val="0"/>
        </w:numPr>
        <w:tabs>
          <w:tab w:val="left" w:pos="709"/>
        </w:tabs>
        <w:spacing w:line="276" w:lineRule="auto"/>
        <w:ind w:right="-2"/>
        <w:jc w:val="both"/>
        <w:rPr>
          <w:rFonts w:ascii="Ebrima" w:hAnsi="Ebrima"/>
          <w:color w:val="000000" w:themeColor="text1"/>
          <w:sz w:val="22"/>
          <w:szCs w:val="22"/>
        </w:rPr>
        <w:pPrChange w:id="8121" w:author="Autor" w:date="2022-04-07T10:46:00Z">
          <w:pPr>
            <w:pStyle w:val="PargrafodaLista"/>
            <w:numPr>
              <w:ilvl w:val="1"/>
              <w:numId w:val="27"/>
            </w:numPr>
            <w:tabs>
              <w:tab w:val="left" w:pos="709"/>
            </w:tabs>
            <w:spacing w:line="276" w:lineRule="auto"/>
            <w:ind w:left="0" w:right="-2" w:hanging="360"/>
            <w:jc w:val="both"/>
          </w:pPr>
        </w:pPrChange>
      </w:pPr>
      <w:ins w:id="8122" w:author="Autor" w:date="2022-04-07T11:50:00Z">
        <w:r w:rsidRPr="00443442">
          <w:rPr>
            <w:rFonts w:ascii="Ebrima" w:hAnsi="Ebrima"/>
            <w:b/>
            <w:bCs/>
            <w:color w:val="000000" w:themeColor="text1"/>
            <w:sz w:val="22"/>
            <w:szCs w:val="22"/>
          </w:rPr>
          <w:t>16.7.</w:t>
        </w:r>
        <w:r w:rsidRPr="00443442">
          <w:rPr>
            <w:rFonts w:ascii="Ebrima" w:hAnsi="Ebrima"/>
            <w:color w:val="000000" w:themeColor="text1"/>
            <w:sz w:val="22"/>
            <w:szCs w:val="22"/>
          </w:rPr>
          <w:tab/>
        </w:r>
      </w:ins>
      <w:r w:rsidR="00D87C7A" w:rsidRPr="00443442">
        <w:rPr>
          <w:rFonts w:ascii="Ebrima" w:hAnsi="Ebrima"/>
          <w:color w:val="000000" w:themeColor="text1"/>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desde 1º de junho de 2021, à alíquota de 15% (quinze por cento), nos termos do artigo 3º, da Lei nº 7.689/88 </w:t>
      </w:r>
      <w:r w:rsidR="00D87C7A" w:rsidRPr="00443442">
        <w:rPr>
          <w:rFonts w:ascii="Ebrima" w:hAnsi="Ebrima" w:cstheme="minorHAnsi"/>
          <w:color w:val="000000" w:themeColor="text1"/>
          <w:sz w:val="22"/>
          <w:szCs w:val="22"/>
        </w:rPr>
        <w:t>e das alterações introduzidas pela Lei nº 13.169/15</w:t>
      </w:r>
      <w:r w:rsidR="00D87C7A" w:rsidRPr="00443442">
        <w:rPr>
          <w:rFonts w:ascii="Ebrima" w:hAnsi="Ebrima"/>
          <w:color w:val="000000" w:themeColor="text1"/>
          <w:sz w:val="22"/>
          <w:szCs w:val="22"/>
        </w:rPr>
        <w:t>. As carteiras de fundos de investimentos (exceto fundos imobiliários) estão, em regra, isentas do IR (artigo 28, parágrafo 10, da Lei nº 9.532/97).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57012981"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2A221C9" w14:textId="170E3A7E" w:rsidR="00D87C7A" w:rsidRPr="00443442" w:rsidRDefault="00AC2086">
      <w:pPr>
        <w:pStyle w:val="PargrafodaLista"/>
        <w:numPr>
          <w:ilvl w:val="1"/>
          <w:numId w:val="0"/>
        </w:numPr>
        <w:spacing w:line="276" w:lineRule="auto"/>
        <w:contextualSpacing w:val="0"/>
        <w:jc w:val="both"/>
        <w:rPr>
          <w:rFonts w:ascii="Ebrima" w:hAnsi="Ebrima"/>
          <w:color w:val="000000" w:themeColor="text1"/>
          <w:sz w:val="22"/>
          <w:szCs w:val="22"/>
        </w:rPr>
        <w:pPrChange w:id="8123" w:author="Autor" w:date="2022-04-07T10:46:00Z">
          <w:pPr>
            <w:pStyle w:val="PargrafodaLista"/>
            <w:numPr>
              <w:ilvl w:val="1"/>
              <w:numId w:val="27"/>
            </w:numPr>
            <w:spacing w:line="276" w:lineRule="auto"/>
            <w:ind w:left="0" w:hanging="360"/>
            <w:contextualSpacing w:val="0"/>
            <w:jc w:val="both"/>
          </w:pPr>
        </w:pPrChange>
      </w:pPr>
      <w:ins w:id="8124" w:author="Autor" w:date="2022-04-07T11:50:00Z">
        <w:r w:rsidRPr="00443442">
          <w:rPr>
            <w:rFonts w:ascii="Ebrima" w:hAnsi="Ebrima"/>
            <w:b/>
            <w:bCs/>
            <w:color w:val="000000" w:themeColor="text1"/>
            <w:sz w:val="22"/>
            <w:szCs w:val="22"/>
          </w:rPr>
          <w:t>16.8.</w:t>
        </w:r>
        <w:r w:rsidRPr="00443442">
          <w:rPr>
            <w:rFonts w:ascii="Ebrima" w:hAnsi="Ebrima"/>
            <w:color w:val="000000" w:themeColor="text1"/>
            <w:sz w:val="22"/>
            <w:szCs w:val="22"/>
          </w:rPr>
          <w:tab/>
        </w:r>
      </w:ins>
      <w:r w:rsidR="00D87C7A" w:rsidRPr="00443442">
        <w:rPr>
          <w:rFonts w:ascii="Ebrima" w:hAnsi="Ebrima"/>
          <w:color w:val="000000" w:themeColor="text1"/>
          <w:sz w:val="22"/>
          <w:szCs w:val="22"/>
        </w:rPr>
        <w:t xml:space="preserve">Para as pessoas físicas, os rendimentos gerados por aplicação em CRI estão isentos de imposto de renda (na fonte e na declaração de ajuste anual), por força do artigo 3º, inciso II, da Lei nº 11.033/04. </w:t>
      </w:r>
      <w:bookmarkStart w:id="8125" w:name="_Hlk31307945"/>
      <w:r w:rsidR="00D87C7A" w:rsidRPr="00443442">
        <w:rPr>
          <w:rFonts w:ascii="Ebrima" w:hAnsi="Ebrima" w:cstheme="minorHAnsi"/>
          <w:color w:val="000000" w:themeColor="text1"/>
          <w:sz w:val="22"/>
          <w:szCs w:val="22"/>
        </w:rPr>
        <w:t>Nos termos do artigo 55, parágrafo único, da Instrução Normativa da Receita Federal do Brasil n.º 1.585, de 31 de agosto de 2015, tal isenção abrange, ainda, o ganho de capital auferido na alienação ou cessão dos CRI.</w:t>
      </w:r>
      <w:bookmarkEnd w:id="8125"/>
    </w:p>
    <w:p w14:paraId="00F719C1"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22A3ACA6" w14:textId="06E1B178" w:rsidR="00D87C7A" w:rsidRPr="00443442" w:rsidRDefault="00AC2086">
      <w:pPr>
        <w:pStyle w:val="PargrafodaLista"/>
        <w:numPr>
          <w:ilvl w:val="1"/>
          <w:numId w:val="0"/>
        </w:numPr>
        <w:tabs>
          <w:tab w:val="left" w:pos="709"/>
        </w:tabs>
        <w:spacing w:line="276" w:lineRule="auto"/>
        <w:ind w:right="-2"/>
        <w:jc w:val="both"/>
        <w:rPr>
          <w:rFonts w:ascii="Ebrima" w:hAnsi="Ebrima"/>
          <w:color w:val="000000" w:themeColor="text1"/>
          <w:sz w:val="22"/>
          <w:szCs w:val="22"/>
        </w:rPr>
        <w:pPrChange w:id="8126" w:author="Autor" w:date="2022-04-07T10:46:00Z">
          <w:pPr>
            <w:pStyle w:val="PargrafodaLista"/>
            <w:numPr>
              <w:ilvl w:val="1"/>
              <w:numId w:val="27"/>
            </w:numPr>
            <w:tabs>
              <w:tab w:val="left" w:pos="709"/>
            </w:tabs>
            <w:spacing w:line="276" w:lineRule="auto"/>
            <w:ind w:left="0" w:right="-2" w:hanging="360"/>
            <w:jc w:val="both"/>
          </w:pPr>
        </w:pPrChange>
      </w:pPr>
      <w:ins w:id="8127" w:author="Autor" w:date="2022-04-07T11:50:00Z">
        <w:r w:rsidRPr="00443442">
          <w:rPr>
            <w:rFonts w:ascii="Ebrima" w:hAnsi="Ebrima"/>
            <w:b/>
            <w:bCs/>
            <w:color w:val="000000" w:themeColor="text1"/>
            <w:sz w:val="22"/>
            <w:szCs w:val="22"/>
          </w:rPr>
          <w:t>16.9.</w:t>
        </w:r>
        <w:r w:rsidRPr="00443442">
          <w:rPr>
            <w:rFonts w:ascii="Ebrima" w:hAnsi="Ebrima"/>
            <w:color w:val="000000" w:themeColor="text1"/>
            <w:sz w:val="22"/>
            <w:szCs w:val="22"/>
          </w:rPr>
          <w:tab/>
        </w:r>
      </w:ins>
      <w:r w:rsidR="00D87C7A" w:rsidRPr="00443442">
        <w:rPr>
          <w:rFonts w:ascii="Ebrima" w:hAnsi="Ebrima"/>
          <w:color w:val="000000" w:themeColor="text1"/>
          <w:sz w:val="22"/>
          <w:szCs w:val="22"/>
        </w:rPr>
        <w:t>Pessoas jurídicas isentas terão seus ganhos e rendimentos tributados exclusivamente na fonte, ou seja, o imposto não é compensável (artigo 76, II, da Lei nº 8.981/95). As entidades imunes estão dispensadas da retenção do imposto na fonte desde que declarem sua condição à fonte pagadora, conforme o artigo 71 da Lei nº 8.981/95.</w:t>
      </w:r>
    </w:p>
    <w:p w14:paraId="7C23243C"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B320585" w14:textId="77777777" w:rsidR="00D87C7A" w:rsidRPr="00443442" w:rsidRDefault="00D87C7A" w:rsidP="001E7A36">
      <w:pPr>
        <w:tabs>
          <w:tab w:val="left" w:pos="5760"/>
        </w:tabs>
        <w:spacing w:line="276" w:lineRule="auto"/>
        <w:jc w:val="both"/>
        <w:rPr>
          <w:rFonts w:ascii="Ebrima" w:hAnsi="Ebrima"/>
          <w:b/>
          <w:color w:val="000000" w:themeColor="text1"/>
          <w:sz w:val="22"/>
          <w:szCs w:val="22"/>
          <w:u w:val="single"/>
        </w:rPr>
      </w:pPr>
      <w:r w:rsidRPr="00443442">
        <w:rPr>
          <w:rFonts w:ascii="Ebrima" w:hAnsi="Ebrima"/>
          <w:b/>
          <w:color w:val="000000" w:themeColor="text1"/>
          <w:sz w:val="22"/>
          <w:szCs w:val="22"/>
          <w:u w:val="single"/>
        </w:rPr>
        <w:t>Investidores Residentes ou Domiciliados no Exterior</w:t>
      </w:r>
    </w:p>
    <w:p w14:paraId="790AC150" w14:textId="77777777" w:rsidR="00D87C7A" w:rsidRPr="00443442" w:rsidRDefault="00D87C7A" w:rsidP="001E7A36">
      <w:pPr>
        <w:tabs>
          <w:tab w:val="left" w:pos="5760"/>
        </w:tabs>
        <w:spacing w:line="276" w:lineRule="auto"/>
        <w:jc w:val="both"/>
        <w:rPr>
          <w:rFonts w:ascii="Ebrima" w:hAnsi="Ebrima"/>
          <w:bCs/>
          <w:color w:val="000000" w:themeColor="text1"/>
          <w:sz w:val="22"/>
          <w:szCs w:val="22"/>
        </w:rPr>
      </w:pPr>
    </w:p>
    <w:p w14:paraId="2CA71FF6" w14:textId="2DCEC27A" w:rsidR="00D87C7A" w:rsidRPr="00443442" w:rsidRDefault="00AC2086">
      <w:pPr>
        <w:pStyle w:val="PargrafodaLista"/>
        <w:numPr>
          <w:ilvl w:val="1"/>
          <w:numId w:val="0"/>
        </w:numPr>
        <w:tabs>
          <w:tab w:val="left" w:pos="709"/>
        </w:tabs>
        <w:spacing w:line="276" w:lineRule="auto"/>
        <w:ind w:right="-2"/>
        <w:jc w:val="both"/>
        <w:rPr>
          <w:rFonts w:ascii="Ebrima" w:hAnsi="Ebrima"/>
          <w:color w:val="000000" w:themeColor="text1"/>
          <w:sz w:val="22"/>
          <w:szCs w:val="22"/>
        </w:rPr>
        <w:pPrChange w:id="8128" w:author="Autor" w:date="2022-04-07T10:46:00Z">
          <w:pPr>
            <w:pStyle w:val="PargrafodaLista"/>
            <w:numPr>
              <w:ilvl w:val="1"/>
              <w:numId w:val="27"/>
            </w:numPr>
            <w:tabs>
              <w:tab w:val="left" w:pos="709"/>
            </w:tabs>
            <w:spacing w:line="276" w:lineRule="auto"/>
            <w:ind w:left="0" w:right="-2" w:hanging="360"/>
            <w:jc w:val="both"/>
          </w:pPr>
        </w:pPrChange>
      </w:pPr>
      <w:ins w:id="8129" w:author="Autor" w:date="2022-04-07T11:50:00Z">
        <w:r w:rsidRPr="00443442">
          <w:rPr>
            <w:rFonts w:ascii="Ebrima" w:hAnsi="Ebrima"/>
            <w:b/>
            <w:bCs/>
            <w:color w:val="000000" w:themeColor="text1"/>
            <w:sz w:val="22"/>
            <w:szCs w:val="22"/>
          </w:rPr>
          <w:t>16.10.</w:t>
        </w:r>
        <w:r w:rsidRPr="00443442">
          <w:rPr>
            <w:rFonts w:ascii="Ebrima" w:hAnsi="Ebrima"/>
            <w:color w:val="000000" w:themeColor="text1"/>
            <w:sz w:val="22"/>
            <w:szCs w:val="22"/>
          </w:rPr>
          <w:tab/>
        </w:r>
      </w:ins>
      <w:r w:rsidR="00D87C7A" w:rsidRPr="00443442">
        <w:rPr>
          <w:rFonts w:ascii="Ebrima" w:hAnsi="Ebrima"/>
          <w:color w:val="000000" w:themeColor="text1"/>
          <w:sz w:val="22"/>
          <w:szCs w:val="22"/>
        </w:rPr>
        <w:t xml:space="preserve">Em relação aos Investidores residentes, domiciliados ou com sede no exterior que investirem em CRI no País de acordo com as normas previstas na Resolução CMN nº 2.689, os rendimentos </w:t>
      </w:r>
      <w:r w:rsidR="00D87C7A" w:rsidRPr="00443442">
        <w:rPr>
          <w:rFonts w:ascii="Ebrima" w:hAnsi="Ebrima"/>
          <w:color w:val="000000" w:themeColor="text1"/>
          <w:sz w:val="22"/>
          <w:szCs w:val="22"/>
        </w:rPr>
        <w:lastRenderedPageBreak/>
        <w:t>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p>
    <w:p w14:paraId="2281EAA0"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D12AFD3" w14:textId="59687C3C" w:rsidR="00D87C7A" w:rsidRPr="00443442" w:rsidRDefault="00AC2086">
      <w:pPr>
        <w:pStyle w:val="PargrafodaLista"/>
        <w:numPr>
          <w:ilvl w:val="1"/>
          <w:numId w:val="0"/>
        </w:numPr>
        <w:tabs>
          <w:tab w:val="left" w:pos="709"/>
        </w:tabs>
        <w:spacing w:line="276" w:lineRule="auto"/>
        <w:jc w:val="both"/>
        <w:rPr>
          <w:rFonts w:ascii="Ebrima" w:hAnsi="Ebrima" w:cstheme="minorHAnsi"/>
          <w:color w:val="000000" w:themeColor="text1"/>
          <w:sz w:val="22"/>
          <w:szCs w:val="22"/>
        </w:rPr>
        <w:pPrChange w:id="8130" w:author="Autor" w:date="2022-04-07T10:46:00Z">
          <w:pPr>
            <w:pStyle w:val="PargrafodaLista"/>
            <w:numPr>
              <w:ilvl w:val="1"/>
              <w:numId w:val="27"/>
            </w:numPr>
            <w:tabs>
              <w:tab w:val="left" w:pos="709"/>
            </w:tabs>
            <w:spacing w:line="276" w:lineRule="auto"/>
            <w:ind w:left="0" w:hanging="360"/>
            <w:jc w:val="both"/>
          </w:pPr>
        </w:pPrChange>
      </w:pPr>
      <w:ins w:id="8131" w:author="Autor" w:date="2022-04-07T11:50:00Z">
        <w:r w:rsidRPr="00443442">
          <w:rPr>
            <w:rFonts w:ascii="Ebrima" w:hAnsi="Ebrima"/>
            <w:b/>
            <w:bCs/>
            <w:color w:val="000000" w:themeColor="text1"/>
            <w:sz w:val="22"/>
            <w:szCs w:val="22"/>
          </w:rPr>
          <w:t>16.11.</w:t>
        </w:r>
        <w:r w:rsidRPr="00443442">
          <w:rPr>
            <w:rFonts w:ascii="Ebrima" w:hAnsi="Ebrima"/>
            <w:color w:val="000000" w:themeColor="text1"/>
            <w:sz w:val="22"/>
            <w:szCs w:val="22"/>
          </w:rPr>
          <w:tab/>
        </w:r>
      </w:ins>
      <w:r w:rsidR="00D87C7A" w:rsidRPr="00443442">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artigo 85, § 4º da </w:t>
      </w:r>
      <w:bookmarkStart w:id="8132" w:name="_Hlk66735578"/>
      <w:r w:rsidR="00D87C7A" w:rsidRPr="00443442">
        <w:rPr>
          <w:rFonts w:ascii="Ebrima" w:hAnsi="Ebrima" w:cstheme="minorHAnsi"/>
          <w:color w:val="000000" w:themeColor="text1"/>
          <w:sz w:val="22"/>
          <w:szCs w:val="22"/>
        </w:rPr>
        <w:t>Instrução Normativa da Receita Federal do Brasil nº 1.585</w:t>
      </w:r>
      <w:bookmarkEnd w:id="8132"/>
      <w:r w:rsidR="00D87C7A" w:rsidRPr="00443442">
        <w:rPr>
          <w:rFonts w:ascii="Ebrima" w:hAnsi="Ebrima" w:cstheme="minorHAnsi"/>
          <w:color w:val="000000" w:themeColor="text1"/>
          <w:sz w:val="22"/>
          <w:szCs w:val="22"/>
        </w:rPr>
        <w:t>.</w:t>
      </w:r>
    </w:p>
    <w:p w14:paraId="00F0183C"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15DE5C8A" w14:textId="77777777" w:rsidR="00D87C7A" w:rsidRPr="00443442" w:rsidRDefault="00D87C7A" w:rsidP="001E7A36">
      <w:pPr>
        <w:tabs>
          <w:tab w:val="left" w:pos="5760"/>
        </w:tabs>
        <w:spacing w:line="276" w:lineRule="auto"/>
        <w:jc w:val="both"/>
        <w:rPr>
          <w:rFonts w:ascii="Ebrima" w:hAnsi="Ebrima"/>
          <w:b/>
          <w:color w:val="000000" w:themeColor="text1"/>
          <w:sz w:val="22"/>
          <w:szCs w:val="22"/>
          <w:u w:val="single"/>
        </w:rPr>
      </w:pPr>
      <w:r w:rsidRPr="00443442">
        <w:rPr>
          <w:rFonts w:ascii="Ebrima" w:hAnsi="Ebrima"/>
          <w:b/>
          <w:color w:val="000000" w:themeColor="text1"/>
          <w:sz w:val="22"/>
          <w:szCs w:val="22"/>
          <w:u w:val="single"/>
        </w:rPr>
        <w:t>Imposto sobre Operações Financeiras – IOF</w:t>
      </w:r>
    </w:p>
    <w:p w14:paraId="0E90CA17" w14:textId="77777777" w:rsidR="00D87C7A" w:rsidRPr="00443442" w:rsidRDefault="00D87C7A" w:rsidP="001E7A36">
      <w:pPr>
        <w:tabs>
          <w:tab w:val="left" w:pos="5760"/>
        </w:tabs>
        <w:spacing w:line="276" w:lineRule="auto"/>
        <w:jc w:val="both"/>
        <w:rPr>
          <w:rFonts w:ascii="Ebrima" w:hAnsi="Ebrima"/>
          <w:bCs/>
          <w:color w:val="000000" w:themeColor="text1"/>
          <w:sz w:val="22"/>
          <w:szCs w:val="22"/>
        </w:rPr>
      </w:pPr>
    </w:p>
    <w:p w14:paraId="63A59CEC" w14:textId="77777777" w:rsidR="00D87C7A" w:rsidRPr="00443442" w:rsidRDefault="00D87C7A" w:rsidP="001E7A36">
      <w:pPr>
        <w:tabs>
          <w:tab w:val="left" w:pos="5760"/>
        </w:tabs>
        <w:spacing w:line="276" w:lineRule="auto"/>
        <w:jc w:val="both"/>
        <w:rPr>
          <w:rFonts w:ascii="Ebrima" w:hAnsi="Ebrima"/>
          <w:color w:val="000000" w:themeColor="text1"/>
          <w:sz w:val="22"/>
          <w:szCs w:val="22"/>
          <w:u w:val="single"/>
        </w:rPr>
      </w:pPr>
      <w:r w:rsidRPr="00443442">
        <w:rPr>
          <w:rFonts w:ascii="Ebrima" w:hAnsi="Ebrima"/>
          <w:color w:val="000000" w:themeColor="text1"/>
          <w:sz w:val="22"/>
          <w:szCs w:val="22"/>
          <w:u w:val="single"/>
        </w:rPr>
        <w:t>IOF/Câmbio</w:t>
      </w:r>
    </w:p>
    <w:p w14:paraId="6381F3A5"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0B6CE44D" w14:textId="0D65356E" w:rsidR="00D87C7A" w:rsidRPr="00443442" w:rsidRDefault="00AC2086">
      <w:pPr>
        <w:pStyle w:val="PargrafodaLista"/>
        <w:numPr>
          <w:ilvl w:val="1"/>
          <w:numId w:val="0"/>
        </w:numPr>
        <w:tabs>
          <w:tab w:val="left" w:pos="709"/>
        </w:tabs>
        <w:spacing w:line="276" w:lineRule="auto"/>
        <w:ind w:right="-2"/>
        <w:jc w:val="both"/>
        <w:rPr>
          <w:rFonts w:ascii="Ebrima" w:hAnsi="Ebrima"/>
          <w:color w:val="000000" w:themeColor="text1"/>
          <w:sz w:val="22"/>
          <w:szCs w:val="22"/>
        </w:rPr>
        <w:pPrChange w:id="8133" w:author="Autor" w:date="2022-04-07T10:46:00Z">
          <w:pPr>
            <w:pStyle w:val="PargrafodaLista"/>
            <w:numPr>
              <w:ilvl w:val="1"/>
              <w:numId w:val="27"/>
            </w:numPr>
            <w:tabs>
              <w:tab w:val="left" w:pos="709"/>
            </w:tabs>
            <w:spacing w:line="276" w:lineRule="auto"/>
            <w:ind w:left="0" w:right="-2" w:hanging="360"/>
            <w:jc w:val="both"/>
          </w:pPr>
        </w:pPrChange>
      </w:pPr>
      <w:ins w:id="8134" w:author="Autor" w:date="2022-04-07T11:51:00Z">
        <w:r w:rsidRPr="00443442">
          <w:rPr>
            <w:rFonts w:ascii="Ebrima" w:hAnsi="Ebrima"/>
            <w:b/>
            <w:bCs/>
            <w:color w:val="000000" w:themeColor="text1"/>
            <w:sz w:val="22"/>
            <w:szCs w:val="22"/>
          </w:rPr>
          <w:t>16.12.</w:t>
        </w:r>
        <w:r w:rsidRPr="00443442">
          <w:rPr>
            <w:rFonts w:ascii="Ebrima" w:hAnsi="Ebrima"/>
            <w:color w:val="000000" w:themeColor="text1"/>
            <w:sz w:val="22"/>
            <w:szCs w:val="22"/>
          </w:rPr>
          <w:tab/>
        </w:r>
      </w:ins>
      <w:r w:rsidR="00D87C7A" w:rsidRPr="00443442">
        <w:rPr>
          <w:rFonts w:ascii="Ebrima" w:hAnsi="Ebrima"/>
          <w:color w:val="000000" w:themeColor="text1"/>
          <w:sz w:val="22"/>
          <w:szCs w:val="22"/>
        </w:rPr>
        <w:t>Regra geral, as operações de câmbio relacionadas aos investimentos estrangeiros realizados nos mercados financeiros e de capitais de acordo com as normas e condições do Conselho Monetário Nacional (Resolução CMN nº 4.373), inclusive por meio de operações simultâneas, incluindo as operações de câmbio relacionadas aos investimentos em CRI, estão sujeitas à incidência do IOF/Câmbio à alíquota zero no ingresso e à alíquota zero no retorno dos recursos, conforme Decreto nº 6.306/2007 e alterações posteriores. Em qualquer caso, a alíquota do IOF/Câmbio pode ser majorada até o percentual de 25% (vinte e cinco por cento), a qualquer tempo por ato do Poder Executivo, relativamente a transações ocorridas após esta eventual alteração.</w:t>
      </w:r>
    </w:p>
    <w:p w14:paraId="6B7F0BE7"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03F88406" w14:textId="77777777" w:rsidR="00D87C7A" w:rsidRPr="00443442" w:rsidRDefault="00D87C7A" w:rsidP="001E7A36">
      <w:pPr>
        <w:tabs>
          <w:tab w:val="left" w:pos="5760"/>
        </w:tabs>
        <w:spacing w:line="276" w:lineRule="auto"/>
        <w:jc w:val="both"/>
        <w:rPr>
          <w:rFonts w:ascii="Ebrima" w:hAnsi="Ebrima"/>
          <w:color w:val="000000" w:themeColor="text1"/>
          <w:sz w:val="22"/>
          <w:szCs w:val="22"/>
          <w:u w:val="single"/>
        </w:rPr>
      </w:pPr>
      <w:r w:rsidRPr="00443442">
        <w:rPr>
          <w:rFonts w:ascii="Ebrima" w:hAnsi="Ebrima"/>
          <w:color w:val="000000" w:themeColor="text1"/>
          <w:sz w:val="22"/>
          <w:szCs w:val="22"/>
          <w:u w:val="single"/>
        </w:rPr>
        <w:t>IOF/Títulos</w:t>
      </w:r>
    </w:p>
    <w:p w14:paraId="6FED8B41"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07043BD8" w14:textId="76F4E04B" w:rsidR="00D87C7A" w:rsidRPr="00443442" w:rsidRDefault="00AC2086">
      <w:pPr>
        <w:pStyle w:val="PargrafodaLista"/>
        <w:numPr>
          <w:ilvl w:val="1"/>
          <w:numId w:val="0"/>
        </w:numPr>
        <w:tabs>
          <w:tab w:val="left" w:pos="709"/>
        </w:tabs>
        <w:spacing w:line="276" w:lineRule="auto"/>
        <w:ind w:right="-2"/>
        <w:jc w:val="both"/>
        <w:rPr>
          <w:rFonts w:ascii="Ebrima" w:hAnsi="Ebrima"/>
          <w:bCs/>
          <w:color w:val="000000" w:themeColor="text1"/>
          <w:sz w:val="22"/>
          <w:szCs w:val="22"/>
        </w:rPr>
        <w:pPrChange w:id="8135" w:author="Autor" w:date="2022-04-07T10:46:00Z">
          <w:pPr>
            <w:pStyle w:val="PargrafodaLista"/>
            <w:numPr>
              <w:ilvl w:val="1"/>
              <w:numId w:val="27"/>
            </w:numPr>
            <w:tabs>
              <w:tab w:val="left" w:pos="709"/>
            </w:tabs>
            <w:spacing w:line="276" w:lineRule="auto"/>
            <w:ind w:left="0" w:right="-2" w:hanging="360"/>
            <w:jc w:val="both"/>
          </w:pPr>
        </w:pPrChange>
      </w:pPr>
      <w:ins w:id="8136" w:author="Autor" w:date="2022-04-07T11:51:00Z">
        <w:r w:rsidRPr="00443442">
          <w:rPr>
            <w:rFonts w:ascii="Ebrima" w:hAnsi="Ebrima"/>
            <w:b/>
            <w:bCs/>
            <w:color w:val="000000" w:themeColor="text1"/>
            <w:sz w:val="22"/>
            <w:szCs w:val="22"/>
          </w:rPr>
          <w:t>16.13.</w:t>
        </w:r>
        <w:r w:rsidRPr="00443442">
          <w:rPr>
            <w:rFonts w:ascii="Ebrima" w:hAnsi="Ebrima"/>
            <w:color w:val="000000" w:themeColor="text1"/>
            <w:sz w:val="22"/>
            <w:szCs w:val="22"/>
          </w:rPr>
          <w:tab/>
        </w:r>
      </w:ins>
      <w:r w:rsidR="00D87C7A" w:rsidRPr="00443442">
        <w:rPr>
          <w:rFonts w:ascii="Ebrima" w:hAnsi="Ebrima"/>
          <w:color w:val="000000" w:themeColor="text1"/>
          <w:sz w:val="22"/>
          <w:szCs w:val="22"/>
        </w:rPr>
        <w:t>As operações com CRI estão sujeitas à alíquota zero do IOF/Títulos, conforme Decreto nº 6.306/2007,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4878916E"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546FF922" w14:textId="64D8BA5A" w:rsidR="00D87C7A" w:rsidRPr="00443442" w:rsidRDefault="00D87C7A" w:rsidP="001E7A36">
      <w:pPr>
        <w:pStyle w:val="Ttulo1"/>
        <w:spacing w:before="0" w:after="0" w:line="276" w:lineRule="auto"/>
        <w:jc w:val="both"/>
        <w:rPr>
          <w:rFonts w:ascii="Ebrima" w:hAnsi="Ebrima"/>
          <w:smallCaps/>
          <w:color w:val="000000" w:themeColor="text1"/>
          <w:sz w:val="22"/>
          <w:szCs w:val="22"/>
        </w:rPr>
      </w:pPr>
      <w:bookmarkStart w:id="8137" w:name="_Toc451888013"/>
      <w:bookmarkStart w:id="8138" w:name="_Toc453263787"/>
      <w:bookmarkStart w:id="8139" w:name="_Toc432070569"/>
      <w:bookmarkStart w:id="8140" w:name="_Toc528153861"/>
      <w:bookmarkStart w:id="8141" w:name="_Toc88488537"/>
      <w:r w:rsidRPr="00443442">
        <w:rPr>
          <w:rFonts w:ascii="Ebrima" w:hAnsi="Ebrima"/>
          <w:color w:val="000000" w:themeColor="text1"/>
          <w:sz w:val="22"/>
          <w:szCs w:val="22"/>
        </w:rPr>
        <w:t xml:space="preserve">CLÁUSULA XVII – </w:t>
      </w:r>
      <w:del w:id="8142" w:author="Ricardo Xavier" w:date="2021-11-16T19:34:00Z">
        <w:r w:rsidRPr="00443442" w:rsidDel="009913C1">
          <w:rPr>
            <w:rFonts w:ascii="Ebrima" w:hAnsi="Ebrima"/>
            <w:color w:val="000000" w:themeColor="text1"/>
            <w:sz w:val="22"/>
            <w:szCs w:val="22"/>
          </w:rPr>
          <w:delText xml:space="preserve">DOS </w:delText>
        </w:r>
      </w:del>
      <w:commentRangeStart w:id="8143"/>
      <w:r w:rsidRPr="00443442">
        <w:rPr>
          <w:rFonts w:ascii="Ebrima" w:hAnsi="Ebrima"/>
          <w:smallCaps/>
          <w:color w:val="000000" w:themeColor="text1"/>
          <w:sz w:val="22"/>
          <w:szCs w:val="22"/>
        </w:rPr>
        <w:t>FATORES DE RISCO</w:t>
      </w:r>
      <w:bookmarkEnd w:id="8137"/>
      <w:bookmarkEnd w:id="8138"/>
      <w:bookmarkEnd w:id="8139"/>
      <w:bookmarkEnd w:id="8140"/>
      <w:bookmarkEnd w:id="8141"/>
      <w:commentRangeEnd w:id="8143"/>
      <w:r w:rsidR="00DD0B9D" w:rsidRPr="00443442">
        <w:rPr>
          <w:rStyle w:val="Refdecomentrio"/>
          <w:rFonts w:ascii="Ebrima" w:hAnsi="Ebrima" w:cs="Times New Roman"/>
          <w:b w:val="0"/>
          <w:bCs w:val="0"/>
          <w:kern w:val="0"/>
        </w:rPr>
        <w:commentReference w:id="8143"/>
      </w:r>
    </w:p>
    <w:p w14:paraId="66B574D3" w14:textId="77777777" w:rsidR="00D87C7A" w:rsidRPr="00443442" w:rsidRDefault="00D87C7A" w:rsidP="001E7A36">
      <w:pPr>
        <w:tabs>
          <w:tab w:val="left" w:pos="709"/>
        </w:tabs>
        <w:spacing w:line="276" w:lineRule="auto"/>
        <w:ind w:right="-2"/>
        <w:jc w:val="both"/>
        <w:rPr>
          <w:rFonts w:ascii="Ebrima" w:hAnsi="Ebrima"/>
          <w:bCs/>
          <w:color w:val="000000" w:themeColor="text1"/>
          <w:sz w:val="22"/>
          <w:szCs w:val="22"/>
        </w:rPr>
      </w:pPr>
    </w:p>
    <w:p w14:paraId="5A4FBCEF" w14:textId="1345F87D" w:rsidR="00D87C7A" w:rsidRPr="00443442" w:rsidRDefault="009265AD">
      <w:pPr>
        <w:pStyle w:val="PargrafodaLista"/>
        <w:numPr>
          <w:ilvl w:val="1"/>
          <w:numId w:val="0"/>
        </w:numPr>
        <w:tabs>
          <w:tab w:val="left" w:pos="709"/>
        </w:tabs>
        <w:spacing w:line="276" w:lineRule="auto"/>
        <w:ind w:right="-2"/>
        <w:jc w:val="both"/>
        <w:rPr>
          <w:rFonts w:ascii="Ebrima" w:hAnsi="Ebrima"/>
          <w:color w:val="000000" w:themeColor="text1"/>
          <w:sz w:val="22"/>
          <w:szCs w:val="22"/>
        </w:rPr>
        <w:pPrChange w:id="8144" w:author="Autor" w:date="2022-04-07T10:46:00Z">
          <w:pPr>
            <w:pStyle w:val="PargrafodaLista"/>
            <w:numPr>
              <w:ilvl w:val="1"/>
              <w:numId w:val="47"/>
            </w:numPr>
            <w:tabs>
              <w:tab w:val="left" w:pos="709"/>
            </w:tabs>
            <w:spacing w:line="276" w:lineRule="auto"/>
            <w:ind w:left="0" w:right="-2" w:hanging="360"/>
            <w:jc w:val="both"/>
          </w:pPr>
        </w:pPrChange>
      </w:pPr>
      <w:ins w:id="8145" w:author="Autor" w:date="2022-04-07T11:51:00Z">
        <w:r w:rsidRPr="00443442">
          <w:rPr>
            <w:rFonts w:ascii="Ebrima" w:hAnsi="Ebrima"/>
            <w:b/>
            <w:bCs/>
            <w:color w:val="000000" w:themeColor="text1"/>
            <w:sz w:val="22"/>
            <w:szCs w:val="22"/>
            <w:rPrChange w:id="8146" w:author="Autor" w:date="2022-04-07T11:51:00Z">
              <w:rPr>
                <w:rFonts w:ascii="Ebrima" w:hAnsi="Ebrima"/>
                <w:color w:val="000000" w:themeColor="text1"/>
                <w:sz w:val="22"/>
                <w:szCs w:val="22"/>
              </w:rPr>
            </w:rPrChange>
          </w:rPr>
          <w:t>17.1.</w:t>
        </w:r>
        <w:r w:rsidRPr="00443442">
          <w:rPr>
            <w:rFonts w:ascii="Ebrima" w:hAnsi="Ebrima"/>
            <w:b/>
            <w:bCs/>
            <w:color w:val="000000" w:themeColor="text1"/>
            <w:sz w:val="22"/>
            <w:szCs w:val="22"/>
            <w:rPrChange w:id="8147" w:author="Autor" w:date="2022-04-07T11:51:00Z">
              <w:rPr>
                <w:rFonts w:ascii="Ebrima" w:hAnsi="Ebrima"/>
                <w:color w:val="000000" w:themeColor="text1"/>
                <w:sz w:val="22"/>
                <w:szCs w:val="22"/>
              </w:rPr>
            </w:rPrChange>
          </w:rPr>
          <w:tab/>
        </w:r>
      </w:ins>
      <w:r w:rsidR="00D87C7A" w:rsidRPr="00443442">
        <w:rPr>
          <w:rFonts w:ascii="Ebrima" w:hAnsi="Ebrima"/>
          <w:color w:val="000000" w:themeColor="text1"/>
          <w:sz w:val="22"/>
          <w:szCs w:val="22"/>
        </w:rPr>
        <w:t>O investimento em CRI envolve uma série de riscos que deverão ser observados pelo potencial investidor. Esses riscos envolvem fatores de liquidez, crédito, mercado, rentabilidade, regulamentação específica, entre outros, que se relacionam à Emissora, à Emitente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0100773" w14:textId="77777777" w:rsidR="00D87C7A" w:rsidRPr="00443442" w:rsidRDefault="00D87C7A">
      <w:pPr>
        <w:autoSpaceDE w:val="0"/>
        <w:autoSpaceDN w:val="0"/>
        <w:adjustRightInd w:val="0"/>
        <w:spacing w:line="276" w:lineRule="auto"/>
        <w:ind w:left="709"/>
        <w:jc w:val="both"/>
        <w:rPr>
          <w:rFonts w:ascii="Ebrima" w:hAnsi="Ebrima"/>
          <w:color w:val="000000" w:themeColor="text1"/>
          <w:sz w:val="22"/>
          <w:szCs w:val="22"/>
        </w:rPr>
        <w:pPrChange w:id="8148" w:author="Ricardo Xavier" w:date="2021-11-16T17:37:00Z">
          <w:pPr>
            <w:autoSpaceDE w:val="0"/>
            <w:autoSpaceDN w:val="0"/>
            <w:adjustRightInd w:val="0"/>
            <w:spacing w:line="276" w:lineRule="auto"/>
            <w:jc w:val="both"/>
          </w:pPr>
        </w:pPrChange>
      </w:pPr>
    </w:p>
    <w:p w14:paraId="41FA8C76" w14:textId="0454B098" w:rsidR="00D87C7A" w:rsidRPr="00443442" w:rsidRDefault="00D87C7A">
      <w:pPr>
        <w:pStyle w:val="Commarcadores"/>
        <w:numPr>
          <w:ilvl w:val="0"/>
          <w:numId w:val="52"/>
        </w:numPr>
        <w:spacing w:line="276" w:lineRule="auto"/>
        <w:ind w:left="709" w:firstLine="0"/>
        <w:jc w:val="both"/>
        <w:rPr>
          <w:rFonts w:ascii="Ebrima" w:hAnsi="Ebrima"/>
          <w:color w:val="000000" w:themeColor="text1"/>
          <w:sz w:val="22"/>
          <w:szCs w:val="22"/>
        </w:rPr>
        <w:pPrChange w:id="8149" w:author="Autor" w:date="2022-04-07T11:52:00Z">
          <w:pPr>
            <w:numPr>
              <w:numId w:val="33"/>
            </w:numPr>
            <w:tabs>
              <w:tab w:val="left" w:pos="709"/>
            </w:tabs>
            <w:spacing w:line="276" w:lineRule="auto"/>
            <w:ind w:left="709" w:hanging="360"/>
            <w:jc w:val="both"/>
          </w:pPr>
        </w:pPrChange>
      </w:pPr>
      <w:r w:rsidRPr="00443442">
        <w:rPr>
          <w:rFonts w:ascii="Ebrima" w:hAnsi="Ebrima"/>
          <w:color w:val="000000" w:themeColor="text1"/>
          <w:sz w:val="22"/>
          <w:szCs w:val="22"/>
          <w:u w:val="single"/>
        </w:rPr>
        <w:lastRenderedPageBreak/>
        <w:t xml:space="preserve">Direitos dos </w:t>
      </w:r>
      <w:ins w:id="8150" w:author="Ricardo Xavier" w:date="2021-11-16T17:39:00Z">
        <w:r w:rsidR="00E75424" w:rsidRPr="00443442">
          <w:rPr>
            <w:rFonts w:ascii="Ebrima" w:hAnsi="Ebrima"/>
            <w:color w:val="000000" w:themeColor="text1"/>
            <w:sz w:val="22"/>
            <w:szCs w:val="22"/>
            <w:u w:val="single"/>
          </w:rPr>
          <w:t>c</w:t>
        </w:r>
      </w:ins>
      <w:del w:id="8151" w:author="Ricardo Xavier" w:date="2021-11-16T17:39:00Z">
        <w:r w:rsidRPr="00443442" w:rsidDel="00E75424">
          <w:rPr>
            <w:rFonts w:ascii="Ebrima" w:hAnsi="Ebrima"/>
            <w:color w:val="000000" w:themeColor="text1"/>
            <w:sz w:val="22"/>
            <w:szCs w:val="22"/>
            <w:u w:val="single"/>
          </w:rPr>
          <w:delText>c</w:delText>
        </w:r>
      </w:del>
      <w:r w:rsidRPr="00443442">
        <w:rPr>
          <w:rFonts w:ascii="Ebrima" w:hAnsi="Ebrima"/>
          <w:color w:val="000000" w:themeColor="text1"/>
          <w:sz w:val="22"/>
          <w:szCs w:val="22"/>
          <w:u w:val="single"/>
        </w:rPr>
        <w:t>redores da Emissora</w:t>
      </w:r>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A</w:t>
      </w:r>
      <w:r w:rsidRPr="00443442">
        <w:rPr>
          <w:rFonts w:ascii="Ebrima" w:hAnsi="Ebrima"/>
          <w:color w:val="000000" w:themeColor="text1"/>
          <w:sz w:val="22"/>
          <w:szCs w:val="22"/>
        </w:rPr>
        <w:t xml:space="preserve"> presente Emissão tem como lastro os Créditos Imobiliários, os quais constituem Patrimônio Separado do patrimônio comum da Emissora. As Leis </w:t>
      </w:r>
      <w:r w:rsidRPr="00443442">
        <w:rPr>
          <w:rFonts w:ascii="Ebrima" w:hAnsi="Ebrima" w:cstheme="minorHAnsi"/>
          <w:color w:val="000000" w:themeColor="text1"/>
          <w:sz w:val="22"/>
          <w:szCs w:val="22"/>
        </w:rPr>
        <w:t>nº</w:t>
      </w:r>
      <w:r w:rsidRPr="00443442">
        <w:rPr>
          <w:rFonts w:ascii="Ebrima" w:hAnsi="Ebrima"/>
          <w:color w:val="000000" w:themeColor="text1"/>
          <w:sz w:val="22"/>
          <w:szCs w:val="22"/>
        </w:rPr>
        <w:t xml:space="preserve"> 9.514/97 e </w:t>
      </w:r>
      <w:r w:rsidRPr="00443442">
        <w:rPr>
          <w:rFonts w:ascii="Ebrima" w:hAnsi="Ebrima" w:cstheme="minorHAnsi"/>
          <w:color w:val="000000" w:themeColor="text1"/>
          <w:sz w:val="22"/>
          <w:szCs w:val="22"/>
        </w:rPr>
        <w:t xml:space="preserve">nº </w:t>
      </w:r>
      <w:r w:rsidRPr="00443442">
        <w:rPr>
          <w:rFonts w:ascii="Ebrima" w:hAnsi="Ebrima"/>
          <w:color w:val="000000" w:themeColor="text1"/>
          <w:sz w:val="22"/>
          <w:szCs w:val="22"/>
        </w:rPr>
        <w:t>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43442">
        <w:rPr>
          <w:rFonts w:ascii="Ebrima" w:hAnsi="Ebrima" w:cstheme="minorHAnsi"/>
          <w:color w:val="000000" w:themeColor="text1"/>
          <w:sz w:val="22"/>
          <w:szCs w:val="22"/>
        </w:rPr>
        <w:t>. A Medida Provisória nº 2.158-35, ainda em vigor, em seu artigo 76, estabelece que “</w:t>
      </w:r>
      <w:r w:rsidRPr="00443442">
        <w:rPr>
          <w:rFonts w:ascii="Ebrima" w:hAnsi="Ebrima" w:cstheme="minorHAnsi"/>
          <w:i/>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443442">
        <w:rPr>
          <w:rFonts w:ascii="Ebrima" w:hAnsi="Ebrima" w:cstheme="minorHAnsi"/>
          <w:color w:val="000000" w:themeColor="text1"/>
          <w:sz w:val="22"/>
          <w:szCs w:val="22"/>
        </w:rPr>
        <w:t>”. Ademais, em seu parágrafo único, ela prevê que “</w:t>
      </w:r>
      <w:r w:rsidRPr="00443442">
        <w:rPr>
          <w:rFonts w:ascii="Ebrima" w:hAnsi="Ebrima" w:cstheme="minorHAnsi"/>
          <w:i/>
          <w:iCs/>
          <w:color w:val="000000" w:themeColor="text1"/>
          <w:sz w:val="22"/>
          <w:szCs w:val="22"/>
        </w:rPr>
        <w:t>desta forma permanecem respondendo pelos débitos ali referidos a totalidade dos bens e das rendas do sujeito passivo, seu espólio ou sua massa falida, inclusive os que tenham sido objeto de separação ou afetação.”</w:t>
      </w:r>
    </w:p>
    <w:p w14:paraId="43EB61DC" w14:textId="77777777" w:rsidR="00D87C7A" w:rsidRPr="00443442" w:rsidRDefault="00D87C7A">
      <w:pPr>
        <w:autoSpaceDE w:val="0"/>
        <w:autoSpaceDN w:val="0"/>
        <w:adjustRightInd w:val="0"/>
        <w:spacing w:line="276" w:lineRule="auto"/>
        <w:ind w:left="709"/>
        <w:jc w:val="both"/>
        <w:rPr>
          <w:rFonts w:ascii="Ebrima" w:hAnsi="Ebrima" w:cstheme="minorHAnsi"/>
          <w:color w:val="000000" w:themeColor="text1"/>
          <w:sz w:val="22"/>
          <w:szCs w:val="22"/>
        </w:rPr>
        <w:pPrChange w:id="8152" w:author="Ricardo Xavier" w:date="2021-11-16T17:37:00Z">
          <w:pPr>
            <w:tabs>
              <w:tab w:val="left" w:pos="709"/>
            </w:tabs>
            <w:spacing w:line="276" w:lineRule="auto"/>
            <w:jc w:val="both"/>
          </w:pPr>
        </w:pPrChange>
      </w:pPr>
    </w:p>
    <w:p w14:paraId="38160A57" w14:textId="77777777" w:rsidR="00D87C7A" w:rsidRPr="00443442" w:rsidRDefault="00D87C7A" w:rsidP="001E7A36">
      <w:pPr>
        <w:tabs>
          <w:tab w:val="left" w:pos="709"/>
        </w:tabs>
        <w:spacing w:line="276" w:lineRule="auto"/>
        <w:ind w:left="709"/>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40978824" w14:textId="77777777" w:rsidR="00D87C7A" w:rsidRPr="00443442" w:rsidRDefault="00D87C7A">
      <w:pPr>
        <w:autoSpaceDE w:val="0"/>
        <w:autoSpaceDN w:val="0"/>
        <w:adjustRightInd w:val="0"/>
        <w:spacing w:line="276" w:lineRule="auto"/>
        <w:ind w:left="709"/>
        <w:jc w:val="both"/>
        <w:rPr>
          <w:rFonts w:ascii="Ebrima" w:hAnsi="Ebrima" w:cstheme="minorHAnsi"/>
          <w:color w:val="000000" w:themeColor="text1"/>
          <w:sz w:val="22"/>
          <w:szCs w:val="22"/>
        </w:rPr>
        <w:pPrChange w:id="8153" w:author="Ricardo Xavier" w:date="2021-11-16T17:38:00Z">
          <w:pPr>
            <w:tabs>
              <w:tab w:val="left" w:pos="709"/>
            </w:tabs>
            <w:spacing w:line="276" w:lineRule="auto"/>
            <w:jc w:val="both"/>
          </w:pPr>
        </w:pPrChange>
      </w:pPr>
    </w:p>
    <w:p w14:paraId="104EB36F" w14:textId="73058F90" w:rsidR="00D87C7A" w:rsidRPr="00443442" w:rsidRDefault="00D87C7A">
      <w:pPr>
        <w:pStyle w:val="Commarcadores"/>
        <w:numPr>
          <w:ilvl w:val="0"/>
          <w:numId w:val="52"/>
        </w:numPr>
        <w:spacing w:line="276" w:lineRule="auto"/>
        <w:ind w:left="709" w:firstLine="0"/>
        <w:jc w:val="both"/>
        <w:rPr>
          <w:rFonts w:ascii="Ebrima" w:hAnsi="Ebrima" w:cstheme="minorHAnsi"/>
          <w:color w:val="000000" w:themeColor="text1"/>
          <w:sz w:val="22"/>
          <w:szCs w:val="22"/>
        </w:rPr>
        <w:pPrChange w:id="8154" w:author="Autor" w:date="2022-04-07T11:53:00Z">
          <w:pPr>
            <w:numPr>
              <w:numId w:val="33"/>
            </w:numPr>
            <w:tabs>
              <w:tab w:val="left" w:pos="709"/>
            </w:tabs>
            <w:spacing w:line="276" w:lineRule="auto"/>
            <w:ind w:left="709" w:hanging="360"/>
            <w:jc w:val="both"/>
          </w:pPr>
        </w:pPrChange>
      </w:pPr>
      <w:r w:rsidRPr="00443442">
        <w:rPr>
          <w:rFonts w:ascii="Ebrima" w:hAnsi="Ebrima" w:cstheme="minorHAnsi"/>
          <w:color w:val="000000" w:themeColor="text1"/>
          <w:sz w:val="22"/>
          <w:szCs w:val="22"/>
          <w:u w:val="single"/>
        </w:rPr>
        <w:t>Risco da não realização da carteira de ativos</w:t>
      </w:r>
      <w:r w:rsidRPr="00443442">
        <w:rPr>
          <w:rFonts w:ascii="Ebrima" w:hAnsi="Ebrima" w:cstheme="minorHAnsi"/>
          <w:color w:val="000000" w:themeColor="text1"/>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36466172" w14:textId="77777777" w:rsidR="00D87C7A" w:rsidRPr="00443442" w:rsidRDefault="00D87C7A">
      <w:pPr>
        <w:autoSpaceDE w:val="0"/>
        <w:autoSpaceDN w:val="0"/>
        <w:adjustRightInd w:val="0"/>
        <w:spacing w:line="276" w:lineRule="auto"/>
        <w:ind w:left="709"/>
        <w:jc w:val="both"/>
        <w:rPr>
          <w:rFonts w:ascii="Ebrima" w:hAnsi="Ebrima"/>
          <w:color w:val="000000" w:themeColor="text1"/>
          <w:sz w:val="22"/>
          <w:szCs w:val="22"/>
        </w:rPr>
        <w:pPrChange w:id="8155" w:author="Autor" w:date="2022-04-07T11:53:00Z">
          <w:pPr>
            <w:tabs>
              <w:tab w:val="left" w:pos="709"/>
            </w:tabs>
            <w:spacing w:line="276" w:lineRule="auto"/>
            <w:jc w:val="both"/>
          </w:pPr>
        </w:pPrChange>
      </w:pPr>
    </w:p>
    <w:p w14:paraId="45152E20" w14:textId="77777777" w:rsidR="00D87C7A" w:rsidRPr="00443442" w:rsidRDefault="00D87C7A">
      <w:pPr>
        <w:pStyle w:val="Commarcadores"/>
        <w:numPr>
          <w:ilvl w:val="0"/>
          <w:numId w:val="52"/>
        </w:numPr>
        <w:spacing w:line="276" w:lineRule="auto"/>
        <w:ind w:left="709" w:firstLine="0"/>
        <w:jc w:val="both"/>
        <w:rPr>
          <w:rFonts w:ascii="Ebrima" w:hAnsi="Ebrima"/>
          <w:color w:val="000000" w:themeColor="text1"/>
          <w:sz w:val="22"/>
          <w:szCs w:val="22"/>
        </w:rPr>
        <w:pPrChange w:id="8156" w:author="Autor" w:date="2022-04-07T11:53:00Z">
          <w:pPr>
            <w:numPr>
              <w:numId w:val="33"/>
            </w:numPr>
            <w:tabs>
              <w:tab w:val="left" w:pos="709"/>
            </w:tabs>
            <w:spacing w:line="276" w:lineRule="auto"/>
            <w:ind w:left="709" w:hanging="360"/>
            <w:jc w:val="both"/>
          </w:pPr>
        </w:pPrChange>
      </w:pPr>
      <w:r w:rsidRPr="00443442">
        <w:rPr>
          <w:rFonts w:ascii="Ebrima" w:hAnsi="Ebrima"/>
          <w:color w:val="000000" w:themeColor="text1"/>
          <w:sz w:val="22"/>
          <w:szCs w:val="22"/>
          <w:u w:val="single"/>
        </w:rPr>
        <w:t>Pagamento condicionado e descontinuidade</w:t>
      </w:r>
      <w:r w:rsidRPr="00443442">
        <w:rPr>
          <w:rFonts w:ascii="Ebrima" w:hAnsi="Ebrima"/>
          <w:color w:val="000000" w:themeColor="text1"/>
          <w:sz w:val="22"/>
          <w:szCs w:val="22"/>
        </w:rPr>
        <w:t xml:space="preserve">: As fontes de recursos da Emissora para fins de pagamento aos investidores decorrem direta ou indiretamente: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dos pagamentos </w:t>
      </w:r>
      <w:r w:rsidRPr="00443442">
        <w:rPr>
          <w:rFonts w:ascii="Ebrima" w:hAnsi="Ebrima"/>
          <w:color w:val="000000" w:themeColor="text1"/>
          <w:sz w:val="22"/>
          <w:szCs w:val="22"/>
        </w:rPr>
        <w:lastRenderedPageBreak/>
        <w:t xml:space="preserve">dos Créditos Imobiliários; e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w:t>
      </w:r>
      <w:r w:rsidRPr="00443442">
        <w:rPr>
          <w:rFonts w:ascii="Ebrima" w:hAnsi="Ebrima" w:cstheme="minorHAnsi"/>
          <w:color w:val="000000" w:themeColor="text1"/>
          <w:sz w:val="22"/>
          <w:szCs w:val="22"/>
        </w:rPr>
        <w:t>Investidores</w:t>
      </w:r>
      <w:r w:rsidRPr="00443442">
        <w:rPr>
          <w:rFonts w:ascii="Ebrima" w:hAnsi="Ebrima"/>
          <w:color w:val="000000" w:themeColor="text1"/>
          <w:sz w:val="22"/>
          <w:szCs w:val="22"/>
        </w:rPr>
        <w:t>.</w:t>
      </w:r>
    </w:p>
    <w:p w14:paraId="5897680D" w14:textId="77777777" w:rsidR="00D87C7A" w:rsidRPr="00443442" w:rsidRDefault="00D87C7A">
      <w:pPr>
        <w:autoSpaceDE w:val="0"/>
        <w:autoSpaceDN w:val="0"/>
        <w:adjustRightInd w:val="0"/>
        <w:spacing w:line="276" w:lineRule="auto"/>
        <w:ind w:left="709"/>
        <w:jc w:val="both"/>
        <w:rPr>
          <w:rFonts w:ascii="Ebrima" w:hAnsi="Ebrima"/>
          <w:color w:val="000000" w:themeColor="text1"/>
          <w:sz w:val="22"/>
          <w:szCs w:val="22"/>
        </w:rPr>
        <w:pPrChange w:id="8157" w:author="Autor" w:date="2022-04-07T11:53:00Z">
          <w:pPr>
            <w:tabs>
              <w:tab w:val="left" w:pos="709"/>
            </w:tabs>
            <w:spacing w:line="276" w:lineRule="auto"/>
            <w:jc w:val="both"/>
          </w:pPr>
        </w:pPrChange>
      </w:pPr>
    </w:p>
    <w:p w14:paraId="437FA02D" w14:textId="77777777" w:rsidR="00D87C7A" w:rsidRPr="00443442" w:rsidRDefault="00D87C7A">
      <w:pPr>
        <w:pStyle w:val="Commarcadores"/>
        <w:numPr>
          <w:ilvl w:val="0"/>
          <w:numId w:val="52"/>
        </w:numPr>
        <w:spacing w:line="276" w:lineRule="auto"/>
        <w:ind w:left="709" w:firstLine="0"/>
        <w:jc w:val="both"/>
        <w:rPr>
          <w:rFonts w:ascii="Ebrima" w:hAnsi="Ebrima" w:cstheme="minorHAnsi"/>
          <w:color w:val="000000" w:themeColor="text1"/>
          <w:sz w:val="22"/>
          <w:szCs w:val="22"/>
        </w:rPr>
        <w:pPrChange w:id="8158" w:author="Autor" w:date="2022-04-07T11:53:00Z">
          <w:pPr>
            <w:numPr>
              <w:numId w:val="33"/>
            </w:numPr>
            <w:spacing w:line="276" w:lineRule="auto"/>
            <w:ind w:left="709" w:hanging="360"/>
            <w:jc w:val="both"/>
          </w:pPr>
        </w:pPrChange>
      </w:pPr>
      <w:r w:rsidRPr="00443442">
        <w:rPr>
          <w:rFonts w:ascii="Ebrima" w:hAnsi="Ebrima" w:cstheme="minorHAnsi"/>
          <w:color w:val="000000" w:themeColor="text1"/>
          <w:sz w:val="22"/>
          <w:szCs w:val="22"/>
          <w:u w:val="single"/>
        </w:rPr>
        <w:t>Falência, recuperação judicial ou extrajudicial da Emissora</w:t>
      </w:r>
      <w:r w:rsidRPr="00443442">
        <w:rPr>
          <w:rFonts w:ascii="Ebrima" w:hAnsi="Ebrima" w:cstheme="minorHAnsi"/>
          <w:color w:val="000000" w:themeColor="text1"/>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1230B5F1" w14:textId="77777777" w:rsidR="00D87C7A" w:rsidRPr="00443442" w:rsidRDefault="00D87C7A">
      <w:pPr>
        <w:autoSpaceDE w:val="0"/>
        <w:autoSpaceDN w:val="0"/>
        <w:adjustRightInd w:val="0"/>
        <w:spacing w:line="276" w:lineRule="auto"/>
        <w:ind w:left="709"/>
        <w:jc w:val="both"/>
        <w:rPr>
          <w:rFonts w:ascii="Ebrima" w:hAnsi="Ebrima"/>
          <w:color w:val="000000" w:themeColor="text1"/>
          <w:sz w:val="22"/>
          <w:szCs w:val="22"/>
        </w:rPr>
        <w:pPrChange w:id="8159" w:author="Autor" w:date="2022-04-07T11:53:00Z">
          <w:pPr>
            <w:tabs>
              <w:tab w:val="left" w:pos="709"/>
            </w:tabs>
            <w:spacing w:line="276" w:lineRule="auto"/>
            <w:jc w:val="both"/>
          </w:pPr>
        </w:pPrChange>
      </w:pPr>
    </w:p>
    <w:p w14:paraId="71C09EFD" w14:textId="77777777" w:rsidR="00D87C7A" w:rsidRPr="00443442" w:rsidRDefault="00D87C7A">
      <w:pPr>
        <w:pStyle w:val="Commarcadores"/>
        <w:numPr>
          <w:ilvl w:val="0"/>
          <w:numId w:val="52"/>
        </w:numPr>
        <w:spacing w:line="276" w:lineRule="auto"/>
        <w:ind w:left="709" w:firstLine="0"/>
        <w:jc w:val="both"/>
        <w:rPr>
          <w:rFonts w:ascii="Ebrima" w:hAnsi="Ebrima"/>
          <w:color w:val="000000" w:themeColor="text1"/>
          <w:sz w:val="22"/>
          <w:szCs w:val="22"/>
        </w:rPr>
        <w:pPrChange w:id="8160" w:author="Autor" w:date="2022-04-07T11:53:00Z">
          <w:pPr>
            <w:numPr>
              <w:numId w:val="33"/>
            </w:numPr>
            <w:tabs>
              <w:tab w:val="left" w:pos="709"/>
            </w:tabs>
            <w:spacing w:line="276" w:lineRule="auto"/>
            <w:ind w:left="709" w:hanging="360"/>
            <w:jc w:val="both"/>
          </w:pPr>
        </w:pPrChange>
      </w:pPr>
      <w:r w:rsidRPr="00443442">
        <w:rPr>
          <w:rFonts w:ascii="Ebrima" w:hAnsi="Ebrima"/>
          <w:color w:val="000000" w:themeColor="text1"/>
          <w:sz w:val="22"/>
          <w:szCs w:val="22"/>
          <w:u w:val="single"/>
        </w:rPr>
        <w:t>Riscos financeiros</w:t>
      </w:r>
      <w:r w:rsidRPr="00443442">
        <w:rPr>
          <w:rFonts w:ascii="Ebrima" w:hAnsi="Ebrima"/>
          <w:color w:val="000000" w:themeColor="text1"/>
          <w:sz w:val="22"/>
          <w:szCs w:val="22"/>
        </w:rPr>
        <w:t xml:space="preserve">: Há 03 (três) espécies de riscos financeiros geralmente identificados em operações de securitização no mercado brasileiro: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riscos decorrentes de possíveis descompassos entre as taxas de remuneração de ativos e passivos;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risco de insuficiência de garantia por acúmulo de atrasos ou perdas; e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iii</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risco de falta de liquidez.</w:t>
      </w:r>
    </w:p>
    <w:p w14:paraId="05A031D8" w14:textId="77777777" w:rsidR="00D87C7A" w:rsidRPr="00443442" w:rsidRDefault="00D87C7A">
      <w:pPr>
        <w:autoSpaceDE w:val="0"/>
        <w:autoSpaceDN w:val="0"/>
        <w:adjustRightInd w:val="0"/>
        <w:spacing w:line="276" w:lineRule="auto"/>
        <w:ind w:left="709"/>
        <w:jc w:val="both"/>
        <w:rPr>
          <w:rFonts w:ascii="Ebrima" w:hAnsi="Ebrima"/>
          <w:color w:val="000000" w:themeColor="text1"/>
          <w:sz w:val="22"/>
          <w:szCs w:val="22"/>
        </w:rPr>
        <w:pPrChange w:id="8161" w:author="Autor" w:date="2022-04-07T11:53:00Z">
          <w:pPr>
            <w:tabs>
              <w:tab w:val="left" w:pos="709"/>
            </w:tabs>
            <w:spacing w:line="276" w:lineRule="auto"/>
            <w:jc w:val="both"/>
          </w:pPr>
        </w:pPrChange>
      </w:pPr>
    </w:p>
    <w:p w14:paraId="6DA4EE87" w14:textId="77777777" w:rsidR="00D87C7A" w:rsidRPr="00443442" w:rsidRDefault="00D87C7A">
      <w:pPr>
        <w:pStyle w:val="Commarcadores"/>
        <w:numPr>
          <w:ilvl w:val="0"/>
          <w:numId w:val="52"/>
        </w:numPr>
        <w:spacing w:line="276" w:lineRule="auto"/>
        <w:ind w:left="709" w:firstLine="0"/>
        <w:jc w:val="both"/>
        <w:rPr>
          <w:rFonts w:ascii="Ebrima" w:hAnsi="Ebrima"/>
          <w:color w:val="000000" w:themeColor="text1"/>
          <w:sz w:val="22"/>
          <w:szCs w:val="22"/>
        </w:rPr>
        <w:pPrChange w:id="8162" w:author="Autor" w:date="2022-04-07T11:53:00Z">
          <w:pPr>
            <w:numPr>
              <w:numId w:val="33"/>
            </w:numPr>
            <w:tabs>
              <w:tab w:val="left" w:pos="709"/>
            </w:tabs>
            <w:spacing w:line="276" w:lineRule="auto"/>
            <w:ind w:left="709" w:hanging="360"/>
            <w:jc w:val="both"/>
          </w:pPr>
        </w:pPrChange>
      </w:pPr>
      <w:r w:rsidRPr="00443442">
        <w:rPr>
          <w:rFonts w:ascii="Ebrima" w:hAnsi="Ebrima"/>
          <w:color w:val="000000" w:themeColor="text1"/>
          <w:sz w:val="22"/>
          <w:szCs w:val="22"/>
          <w:u w:val="single"/>
        </w:rPr>
        <w:t>Risco tributário</w:t>
      </w:r>
      <w:r w:rsidRPr="00443442">
        <w:rPr>
          <w:rFonts w:ascii="Ebrima" w:hAnsi="Ebrima"/>
          <w:color w:val="000000" w:themeColor="text1"/>
          <w:sz w:val="22"/>
          <w:szCs w:val="22"/>
        </w:rPr>
        <w:t xml:space="preserve">: Este pode ser definido como o risco de perdas devido à criação ou majoração de tributos, nova interpretação ou, ainda, interpretação diferente que venha a se consolidar sobre a incidência de quaisquer tributos, obrigando a Emissora ou os </w:t>
      </w:r>
      <w:r w:rsidRPr="00443442">
        <w:rPr>
          <w:rFonts w:ascii="Ebrima" w:hAnsi="Ebrima" w:cstheme="minorHAnsi"/>
          <w:color w:val="000000" w:themeColor="text1"/>
          <w:sz w:val="22"/>
          <w:szCs w:val="22"/>
        </w:rPr>
        <w:t>Titulares</w:t>
      </w:r>
      <w:r w:rsidRPr="00443442">
        <w:rPr>
          <w:rFonts w:ascii="Ebrima" w:hAnsi="Ebrima"/>
          <w:color w:val="000000" w:themeColor="text1"/>
          <w:sz w:val="22"/>
          <w:szCs w:val="22"/>
        </w:rPr>
        <w:t xml:space="preserve"> dos CRI a novos recolhimentos, ainda que relativos a operações já efetuadas.</w:t>
      </w:r>
    </w:p>
    <w:p w14:paraId="6B5FA0AF" w14:textId="77777777" w:rsidR="00D87C7A" w:rsidRPr="00443442" w:rsidRDefault="00D87C7A">
      <w:pPr>
        <w:autoSpaceDE w:val="0"/>
        <w:autoSpaceDN w:val="0"/>
        <w:adjustRightInd w:val="0"/>
        <w:spacing w:line="276" w:lineRule="auto"/>
        <w:ind w:left="709"/>
        <w:jc w:val="both"/>
        <w:rPr>
          <w:rFonts w:ascii="Ebrima" w:hAnsi="Ebrima"/>
          <w:color w:val="000000" w:themeColor="text1"/>
          <w:sz w:val="22"/>
          <w:szCs w:val="22"/>
        </w:rPr>
        <w:pPrChange w:id="8163" w:author="Autor" w:date="2022-04-07T11:53:00Z">
          <w:pPr>
            <w:tabs>
              <w:tab w:val="left" w:pos="709"/>
            </w:tabs>
            <w:spacing w:line="276" w:lineRule="auto"/>
            <w:jc w:val="both"/>
          </w:pPr>
        </w:pPrChange>
      </w:pPr>
    </w:p>
    <w:p w14:paraId="4EA44C4A" w14:textId="44FB9300" w:rsidR="00D87C7A" w:rsidRPr="00443442" w:rsidRDefault="00D87C7A">
      <w:pPr>
        <w:pStyle w:val="Commarcadores"/>
        <w:numPr>
          <w:ilvl w:val="0"/>
          <w:numId w:val="52"/>
        </w:numPr>
        <w:spacing w:line="276" w:lineRule="auto"/>
        <w:ind w:left="709" w:firstLine="0"/>
        <w:jc w:val="both"/>
        <w:rPr>
          <w:rFonts w:ascii="Ebrima" w:hAnsi="Ebrima"/>
          <w:color w:val="000000" w:themeColor="text1"/>
          <w:sz w:val="22"/>
          <w:szCs w:val="22"/>
        </w:rPr>
        <w:pPrChange w:id="8164" w:author="Autor" w:date="2022-04-07T11:53:00Z">
          <w:pPr>
            <w:numPr>
              <w:numId w:val="33"/>
            </w:numPr>
            <w:tabs>
              <w:tab w:val="left" w:pos="709"/>
            </w:tabs>
            <w:spacing w:line="276" w:lineRule="auto"/>
            <w:ind w:left="709" w:hanging="360"/>
            <w:jc w:val="both"/>
          </w:pPr>
        </w:pPrChange>
      </w:pPr>
      <w:r w:rsidRPr="00443442">
        <w:rPr>
          <w:rFonts w:ascii="Ebrima" w:hAnsi="Ebrima"/>
          <w:color w:val="000000" w:themeColor="text1"/>
          <w:sz w:val="22"/>
          <w:szCs w:val="22"/>
          <w:u w:val="single"/>
        </w:rPr>
        <w:t>Risco</w:t>
      </w:r>
      <w:ins w:id="8165" w:author="Ricardo Xavier" w:date="2021-11-16T17:40:00Z">
        <w:r w:rsidR="00E75424" w:rsidRPr="00443442">
          <w:rPr>
            <w:rFonts w:ascii="Ebrima" w:hAnsi="Ebrima"/>
            <w:color w:val="000000" w:themeColor="text1"/>
            <w:sz w:val="22"/>
            <w:szCs w:val="22"/>
            <w:u w:val="single"/>
          </w:rPr>
          <w:t xml:space="preserve"> de </w:t>
        </w:r>
        <w:r w:rsidR="00E75424" w:rsidRPr="00443442">
          <w:rPr>
            <w:rFonts w:ascii="Ebrima" w:hAnsi="Ebrima" w:cstheme="minorHAnsi"/>
            <w:sz w:val="22"/>
            <w:szCs w:val="22"/>
            <w:u w:val="single"/>
          </w:rPr>
          <w:t>Amortização Extraordinária ou</w:t>
        </w:r>
      </w:ins>
      <w:r w:rsidRPr="00443442">
        <w:rPr>
          <w:rFonts w:ascii="Ebrima" w:hAnsi="Ebrima"/>
          <w:color w:val="000000" w:themeColor="text1"/>
          <w:sz w:val="22"/>
          <w:szCs w:val="22"/>
          <w:u w:val="single"/>
        </w:rPr>
        <w:t xml:space="preserve"> </w:t>
      </w:r>
      <w:del w:id="8166" w:author="Ricardo Xavier" w:date="2021-11-16T17:40:00Z">
        <w:r w:rsidRPr="00443442" w:rsidDel="00E75424">
          <w:rPr>
            <w:rFonts w:ascii="Ebrima" w:hAnsi="Ebrima"/>
            <w:color w:val="000000" w:themeColor="text1"/>
            <w:sz w:val="22"/>
            <w:szCs w:val="22"/>
            <w:u w:val="single"/>
          </w:rPr>
          <w:delText xml:space="preserve">do </w:delText>
        </w:r>
      </w:del>
      <w:r w:rsidRPr="00443442">
        <w:rPr>
          <w:rFonts w:ascii="Ebrima" w:hAnsi="Ebrima"/>
          <w:color w:val="000000" w:themeColor="text1"/>
          <w:sz w:val="22"/>
          <w:szCs w:val="22"/>
          <w:u w:val="single"/>
        </w:rPr>
        <w:t>Resgate Antecipado</w:t>
      </w:r>
      <w:r w:rsidRPr="00443442">
        <w:rPr>
          <w:rFonts w:ascii="Ebrima" w:hAnsi="Ebrima"/>
          <w:color w:val="000000" w:themeColor="text1"/>
          <w:sz w:val="22"/>
          <w:szCs w:val="22"/>
        </w:rPr>
        <w:t xml:space="preserve">: Os CRI estarão sujeitos, na forma definida </w:t>
      </w:r>
      <w:proofErr w:type="spellStart"/>
      <w:r w:rsidRPr="00443442">
        <w:rPr>
          <w:rFonts w:ascii="Ebrima" w:hAnsi="Ebrima"/>
          <w:color w:val="000000" w:themeColor="text1"/>
          <w:sz w:val="22"/>
          <w:szCs w:val="22"/>
        </w:rPr>
        <w:t>neste</w:t>
      </w:r>
      <w:proofErr w:type="spellEnd"/>
      <w:r w:rsidRPr="00443442">
        <w:rPr>
          <w:rFonts w:ascii="Ebrima" w:hAnsi="Ebrima"/>
          <w:color w:val="000000" w:themeColor="text1"/>
          <w:sz w:val="22"/>
          <w:szCs w:val="22"/>
        </w:rPr>
        <w:t xml:space="preserve"> Termo </w:t>
      </w:r>
      <w:r w:rsidRPr="00443442">
        <w:rPr>
          <w:rFonts w:ascii="Ebrima" w:hAnsi="Ebrima" w:cstheme="minorHAnsi"/>
          <w:color w:val="000000" w:themeColor="text1"/>
          <w:sz w:val="22"/>
          <w:szCs w:val="22"/>
        </w:rPr>
        <w:t>de Securitização</w:t>
      </w:r>
      <w:r w:rsidRPr="00443442">
        <w:rPr>
          <w:rFonts w:ascii="Ebrima" w:hAnsi="Ebrima"/>
          <w:color w:val="000000" w:themeColor="text1"/>
          <w:sz w:val="22"/>
          <w:szCs w:val="22"/>
        </w:rPr>
        <w:t xml:space="preserve">, a eventos de </w:t>
      </w:r>
      <w:ins w:id="8167" w:author="Ricardo Xavier" w:date="2021-11-16T17:40:00Z">
        <w:del w:id="8168" w:author="Autor" w:date="2022-04-06T18:52:00Z">
          <w:r w:rsidR="00E75424" w:rsidRPr="00443442" w:rsidDel="00564F22">
            <w:rPr>
              <w:rFonts w:ascii="Ebrima" w:hAnsi="Ebrima"/>
              <w:color w:val="000000" w:themeColor="text1"/>
              <w:sz w:val="22"/>
              <w:szCs w:val="22"/>
            </w:rPr>
            <w:delText>a</w:delText>
          </w:r>
        </w:del>
      </w:ins>
      <w:ins w:id="8169" w:author="Autor" w:date="2022-04-06T18:52:00Z">
        <w:r w:rsidR="00564F22" w:rsidRPr="00443442">
          <w:rPr>
            <w:rFonts w:ascii="Ebrima" w:hAnsi="Ebrima"/>
            <w:color w:val="000000" w:themeColor="text1"/>
            <w:sz w:val="22"/>
            <w:szCs w:val="22"/>
          </w:rPr>
          <w:t>A</w:t>
        </w:r>
      </w:ins>
      <w:ins w:id="8170" w:author="Ricardo Xavier" w:date="2021-11-16T17:40:00Z">
        <w:r w:rsidR="00E75424" w:rsidRPr="00443442">
          <w:rPr>
            <w:rFonts w:ascii="Ebrima" w:hAnsi="Ebrima"/>
            <w:color w:val="000000" w:themeColor="text1"/>
            <w:sz w:val="22"/>
            <w:szCs w:val="22"/>
          </w:rPr>
          <w:t xml:space="preserve">mortização </w:t>
        </w:r>
        <w:del w:id="8171" w:author="Autor" w:date="2022-04-06T18:52:00Z">
          <w:r w:rsidR="00E75424" w:rsidRPr="00443442" w:rsidDel="00564F22">
            <w:rPr>
              <w:rFonts w:ascii="Ebrima" w:hAnsi="Ebrima"/>
              <w:color w:val="000000" w:themeColor="text1"/>
              <w:sz w:val="22"/>
              <w:szCs w:val="22"/>
            </w:rPr>
            <w:delText>e</w:delText>
          </w:r>
        </w:del>
      </w:ins>
      <w:ins w:id="8172" w:author="Autor" w:date="2022-04-06T18:52:00Z">
        <w:r w:rsidR="00564F22" w:rsidRPr="00443442">
          <w:rPr>
            <w:rFonts w:ascii="Ebrima" w:hAnsi="Ebrima"/>
            <w:color w:val="000000" w:themeColor="text1"/>
            <w:sz w:val="22"/>
            <w:szCs w:val="22"/>
          </w:rPr>
          <w:t>E</w:t>
        </w:r>
      </w:ins>
      <w:ins w:id="8173" w:author="Ricardo Xavier" w:date="2021-11-16T17:40:00Z">
        <w:r w:rsidR="00E75424" w:rsidRPr="00443442">
          <w:rPr>
            <w:rFonts w:ascii="Ebrima" w:hAnsi="Ebrima"/>
            <w:color w:val="000000" w:themeColor="text1"/>
            <w:sz w:val="22"/>
            <w:szCs w:val="22"/>
          </w:rPr>
          <w:t>xtraordin</w:t>
        </w:r>
      </w:ins>
      <w:ins w:id="8174" w:author="Ricardo Xavier" w:date="2021-11-16T17:41:00Z">
        <w:r w:rsidR="00E75424" w:rsidRPr="00443442">
          <w:rPr>
            <w:rFonts w:ascii="Ebrima" w:hAnsi="Ebrima"/>
            <w:color w:val="000000" w:themeColor="text1"/>
            <w:sz w:val="22"/>
            <w:szCs w:val="22"/>
          </w:rPr>
          <w:t xml:space="preserve">ária ou </w:t>
        </w:r>
      </w:ins>
      <w:r w:rsidRPr="00443442">
        <w:rPr>
          <w:rFonts w:ascii="Ebrima" w:hAnsi="Ebrima"/>
          <w:color w:val="000000" w:themeColor="text1"/>
          <w:sz w:val="22"/>
          <w:szCs w:val="22"/>
        </w:rPr>
        <w:t>Resgate Antecipado. A efetivação destes eventos poderá resultar em dificuldades de reinvestimento por parte dos investidores à mesma taxa estabelecida como remuneração dos CRI.</w:t>
      </w:r>
    </w:p>
    <w:p w14:paraId="100F9052" w14:textId="77777777" w:rsidR="00D87C7A" w:rsidRPr="00443442" w:rsidRDefault="00D87C7A">
      <w:pPr>
        <w:autoSpaceDE w:val="0"/>
        <w:autoSpaceDN w:val="0"/>
        <w:adjustRightInd w:val="0"/>
        <w:spacing w:line="276" w:lineRule="auto"/>
        <w:ind w:left="709"/>
        <w:jc w:val="both"/>
        <w:rPr>
          <w:rFonts w:ascii="Ebrima" w:hAnsi="Ebrima"/>
          <w:color w:val="000000" w:themeColor="text1"/>
          <w:sz w:val="22"/>
          <w:szCs w:val="22"/>
        </w:rPr>
        <w:pPrChange w:id="8175" w:author="Autor" w:date="2022-04-07T11:53:00Z">
          <w:pPr>
            <w:spacing w:line="276" w:lineRule="auto"/>
            <w:jc w:val="both"/>
          </w:pPr>
        </w:pPrChange>
      </w:pPr>
    </w:p>
    <w:p w14:paraId="402060AC" w14:textId="77777777" w:rsidR="00D87C7A" w:rsidRPr="00443442" w:rsidRDefault="00D87C7A">
      <w:pPr>
        <w:pStyle w:val="Commarcadores"/>
        <w:numPr>
          <w:ilvl w:val="0"/>
          <w:numId w:val="52"/>
        </w:numPr>
        <w:spacing w:line="276" w:lineRule="auto"/>
        <w:ind w:left="709" w:firstLine="0"/>
        <w:jc w:val="both"/>
        <w:rPr>
          <w:rFonts w:ascii="Ebrima" w:hAnsi="Ebrima"/>
          <w:color w:val="000000" w:themeColor="text1"/>
          <w:sz w:val="22"/>
          <w:szCs w:val="22"/>
        </w:rPr>
        <w:pPrChange w:id="8176" w:author="Autor" w:date="2022-04-07T11:53:00Z">
          <w:pPr>
            <w:numPr>
              <w:numId w:val="33"/>
            </w:numPr>
            <w:tabs>
              <w:tab w:val="left" w:pos="709"/>
            </w:tabs>
            <w:spacing w:line="276" w:lineRule="auto"/>
            <w:ind w:left="709" w:hanging="360"/>
            <w:jc w:val="both"/>
          </w:pPr>
        </w:pPrChange>
      </w:pPr>
      <w:r w:rsidRPr="00443442">
        <w:rPr>
          <w:rFonts w:ascii="Ebrima" w:hAnsi="Ebrima"/>
          <w:color w:val="000000" w:themeColor="text1"/>
          <w:sz w:val="22"/>
          <w:szCs w:val="22"/>
          <w:u w:val="single"/>
        </w:rPr>
        <w:t>Risco de integralização dos CRI com ágio</w:t>
      </w:r>
      <w:r w:rsidRPr="00443442">
        <w:rPr>
          <w:rFonts w:ascii="Ebrima" w:hAnsi="Ebrima"/>
          <w:color w:val="000000" w:themeColor="text1"/>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Facultativa ou Resgate Antecipado dos CRI, nos termos previstos neste Termo de Securitização, hipótese em que o valor a ser recebido pelo investidor poderá não ser suficiente para reembolsar integralmente o investimento realizado, frustrando a expectativa de rentabilidade que motivou o pagamento </w:t>
      </w:r>
      <w:r w:rsidRPr="00443442">
        <w:rPr>
          <w:rFonts w:ascii="Ebrima" w:hAnsi="Ebrima"/>
          <w:color w:val="000000" w:themeColor="text1"/>
          <w:sz w:val="22"/>
          <w:szCs w:val="22"/>
        </w:rPr>
        <w:lastRenderedPageBreak/>
        <w:t>do ágio. Neste caso, nem o Patrimônio Separado, nem mesmo a Emissora, disporão de outras fontes de recursos para satisfação dos interesses dos Investidores.</w:t>
      </w:r>
    </w:p>
    <w:p w14:paraId="352979E1" w14:textId="77777777" w:rsidR="00D87C7A" w:rsidRPr="00443442" w:rsidRDefault="00D87C7A">
      <w:pPr>
        <w:autoSpaceDE w:val="0"/>
        <w:autoSpaceDN w:val="0"/>
        <w:adjustRightInd w:val="0"/>
        <w:spacing w:line="276" w:lineRule="auto"/>
        <w:ind w:left="709"/>
        <w:jc w:val="both"/>
        <w:rPr>
          <w:rFonts w:ascii="Ebrima" w:hAnsi="Ebrima"/>
          <w:color w:val="000000" w:themeColor="text1"/>
          <w:sz w:val="22"/>
          <w:szCs w:val="22"/>
        </w:rPr>
        <w:pPrChange w:id="8177" w:author="Autor" w:date="2022-04-07T11:53:00Z">
          <w:pPr>
            <w:tabs>
              <w:tab w:val="left" w:pos="709"/>
            </w:tabs>
            <w:spacing w:line="276" w:lineRule="auto"/>
            <w:jc w:val="both"/>
          </w:pPr>
        </w:pPrChange>
      </w:pPr>
    </w:p>
    <w:p w14:paraId="13358CF3" w14:textId="77777777" w:rsidR="00D87C7A" w:rsidRPr="00443442" w:rsidRDefault="00D87C7A">
      <w:pPr>
        <w:pStyle w:val="Commarcadores"/>
        <w:numPr>
          <w:ilvl w:val="0"/>
          <w:numId w:val="52"/>
        </w:numPr>
        <w:spacing w:line="276" w:lineRule="auto"/>
        <w:ind w:left="709" w:firstLine="0"/>
        <w:jc w:val="both"/>
        <w:rPr>
          <w:rFonts w:ascii="Ebrima" w:hAnsi="Ebrima"/>
          <w:color w:val="000000" w:themeColor="text1"/>
          <w:sz w:val="22"/>
          <w:szCs w:val="22"/>
        </w:rPr>
        <w:pPrChange w:id="8178" w:author="Autor" w:date="2022-04-07T11:53:00Z">
          <w:pPr>
            <w:numPr>
              <w:numId w:val="33"/>
            </w:numPr>
            <w:tabs>
              <w:tab w:val="left" w:pos="709"/>
            </w:tabs>
            <w:spacing w:line="276" w:lineRule="auto"/>
            <w:ind w:left="709" w:hanging="360"/>
            <w:jc w:val="both"/>
          </w:pPr>
        </w:pPrChange>
      </w:pPr>
      <w:r w:rsidRPr="00443442">
        <w:rPr>
          <w:rFonts w:ascii="Ebrima" w:hAnsi="Ebrima"/>
          <w:color w:val="000000" w:themeColor="text1"/>
          <w:sz w:val="22"/>
          <w:szCs w:val="22"/>
          <w:u w:val="single"/>
        </w:rPr>
        <w:t>Risco de estrutura</w:t>
      </w:r>
      <w:r w:rsidRPr="00443442">
        <w:rPr>
          <w:rFonts w:ascii="Ebrima" w:hAnsi="Ebrima"/>
          <w:color w:val="000000" w:themeColor="text1"/>
          <w:sz w:val="22"/>
          <w:szCs w:val="22"/>
        </w:rPr>
        <w:t>: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8179" w:name="_DV_M242"/>
      <w:bookmarkEnd w:id="8179"/>
      <w:r w:rsidRPr="00443442">
        <w:rPr>
          <w:rFonts w:ascii="Ebrima" w:hAnsi="Ebrima"/>
          <w:color w:val="000000" w:themeColor="text1"/>
          <w:sz w:val="22"/>
          <w:szCs w:val="22"/>
        </w:rPr>
        <w:t xml:space="preserve"> razão da pouca maturidade e da falta de tradição e jurisprudência no mercado de capitais brasileiro, no que tange a operações de CRI, em situações de </w:t>
      </w:r>
      <w:r w:rsidRPr="00443442">
        <w:rPr>
          <w:rFonts w:ascii="Ebrima" w:hAnsi="Ebrima"/>
          <w:i/>
          <w:color w:val="000000" w:themeColor="text1"/>
          <w:sz w:val="22"/>
          <w:szCs w:val="22"/>
        </w:rPr>
        <w:t>stress</w:t>
      </w:r>
      <w:r w:rsidRPr="00443442">
        <w:rPr>
          <w:rFonts w:ascii="Ebrima" w:hAnsi="Ebrima"/>
          <w:color w:val="000000" w:themeColor="text1"/>
          <w:sz w:val="22"/>
          <w:szCs w:val="22"/>
        </w:rPr>
        <w:t>, poderá haver perdas por parte dos investidores em razão do dispêndio de tempo e recursos para eficácia do arcabouço contratual.</w:t>
      </w:r>
    </w:p>
    <w:p w14:paraId="086D0273" w14:textId="2C313BB6" w:rsidR="00D87C7A" w:rsidRPr="00443442" w:rsidRDefault="00D87C7A">
      <w:pPr>
        <w:autoSpaceDE w:val="0"/>
        <w:autoSpaceDN w:val="0"/>
        <w:adjustRightInd w:val="0"/>
        <w:spacing w:line="276" w:lineRule="auto"/>
        <w:ind w:left="709"/>
        <w:jc w:val="both"/>
        <w:rPr>
          <w:ins w:id="8180" w:author="Ricardo Xavier" w:date="2021-11-16T17:41:00Z"/>
          <w:rFonts w:ascii="Ebrima" w:hAnsi="Ebrima"/>
          <w:color w:val="000000" w:themeColor="text1"/>
          <w:sz w:val="22"/>
          <w:szCs w:val="22"/>
        </w:rPr>
      </w:pPr>
    </w:p>
    <w:p w14:paraId="39F98DEE" w14:textId="08404089" w:rsidR="00E23FF4" w:rsidRPr="00443442" w:rsidRDefault="00E23FF4">
      <w:pPr>
        <w:pStyle w:val="Commarcadores"/>
        <w:numPr>
          <w:ilvl w:val="0"/>
          <w:numId w:val="52"/>
        </w:numPr>
        <w:spacing w:line="276" w:lineRule="auto"/>
        <w:ind w:left="709" w:firstLine="0"/>
        <w:jc w:val="both"/>
        <w:rPr>
          <w:ins w:id="8181" w:author="Ricardo Xavier" w:date="2021-11-16T17:42:00Z"/>
          <w:rFonts w:ascii="Ebrima" w:hAnsi="Ebrima" w:cstheme="minorHAnsi"/>
          <w:sz w:val="22"/>
          <w:szCs w:val="22"/>
        </w:rPr>
        <w:pPrChange w:id="8182" w:author="Autor" w:date="2022-04-07T11:53:00Z">
          <w:pPr>
            <w:numPr>
              <w:numId w:val="33"/>
            </w:numPr>
            <w:tabs>
              <w:tab w:val="left" w:pos="709"/>
            </w:tabs>
            <w:spacing w:line="300" w:lineRule="exact"/>
            <w:ind w:left="360" w:hanging="360"/>
            <w:jc w:val="both"/>
          </w:pPr>
        </w:pPrChange>
      </w:pPr>
      <w:ins w:id="8183" w:author="Ricardo Xavier" w:date="2021-11-16T17:42:00Z">
        <w:r w:rsidRPr="00443442">
          <w:rPr>
            <w:rFonts w:ascii="Ebrima" w:hAnsi="Ebrima" w:cstheme="minorHAnsi"/>
            <w:sz w:val="22"/>
            <w:szCs w:val="22"/>
            <w:u w:val="single"/>
          </w:rPr>
          <w:t>Risco de inexistência de garantia real sobre os Imóveis</w:t>
        </w:r>
        <w:r w:rsidRPr="00443442">
          <w:rPr>
            <w:rFonts w:ascii="Ebrima" w:hAnsi="Ebrima" w:cstheme="minorHAnsi"/>
            <w:sz w:val="22"/>
            <w:szCs w:val="22"/>
          </w:rPr>
          <w:t>: Os Imóveis onde serão desenvolvidos os Empreendimentos Imobiliários</w:t>
        </w:r>
        <w:r w:rsidRPr="00443442">
          <w:rPr>
            <w:rFonts w:ascii="Ebrima" w:hAnsi="Ebrima" w:cstheme="minorHAnsi"/>
            <w:bCs/>
            <w:sz w:val="22"/>
            <w:szCs w:val="22"/>
          </w:rPr>
          <w:t xml:space="preserve"> não serão dados em garantia no âmbito da </w:t>
        </w:r>
        <w:r w:rsidRPr="00443442">
          <w:rPr>
            <w:rFonts w:ascii="Ebrima" w:hAnsi="Ebrima"/>
            <w:color w:val="000000" w:themeColor="text1"/>
            <w:sz w:val="22"/>
            <w:szCs w:val="22"/>
            <w:rPrChange w:id="8184" w:author="Ricardo Xavier" w:date="2021-11-16T17:42:00Z">
              <w:rPr>
                <w:rFonts w:ascii="Ebrima" w:hAnsi="Ebrima" w:cstheme="minorHAnsi"/>
                <w:bCs/>
                <w:sz w:val="22"/>
                <w:szCs w:val="22"/>
              </w:rPr>
            </w:rPrChange>
          </w:rPr>
          <w:t>Emissão</w:t>
        </w:r>
        <w:r w:rsidRPr="00443442">
          <w:rPr>
            <w:rFonts w:ascii="Ebrima" w:hAnsi="Ebrima" w:cstheme="minorHAnsi"/>
            <w:sz w:val="22"/>
            <w:szCs w:val="22"/>
          </w:rPr>
          <w:t>. Dessa forma, em caso de não pagamento dos Créditos Imobiliários, os Titulares dos CRI contarão apenas com as Garantias listadas no item “Garantias” da Cláusula VIII deste Termo.</w:t>
        </w:r>
      </w:ins>
    </w:p>
    <w:p w14:paraId="1DC47BE6" w14:textId="77777777" w:rsidR="00E23FF4" w:rsidRPr="00443442" w:rsidRDefault="00E23FF4">
      <w:pPr>
        <w:autoSpaceDE w:val="0"/>
        <w:autoSpaceDN w:val="0"/>
        <w:adjustRightInd w:val="0"/>
        <w:spacing w:line="276" w:lineRule="auto"/>
        <w:ind w:left="709"/>
        <w:jc w:val="both"/>
        <w:rPr>
          <w:rFonts w:ascii="Ebrima" w:hAnsi="Ebrima"/>
          <w:color w:val="000000" w:themeColor="text1"/>
          <w:sz w:val="22"/>
          <w:szCs w:val="22"/>
        </w:rPr>
        <w:pPrChange w:id="8185" w:author="Autor" w:date="2022-04-07T11:53:00Z">
          <w:pPr>
            <w:spacing w:line="276" w:lineRule="auto"/>
            <w:jc w:val="both"/>
          </w:pPr>
        </w:pPrChange>
      </w:pPr>
    </w:p>
    <w:p w14:paraId="5903A3C8" w14:textId="77777777" w:rsidR="00D87C7A" w:rsidRPr="00443442" w:rsidRDefault="00D87C7A">
      <w:pPr>
        <w:pStyle w:val="Commarcadores"/>
        <w:numPr>
          <w:ilvl w:val="0"/>
          <w:numId w:val="52"/>
        </w:numPr>
        <w:spacing w:line="276" w:lineRule="auto"/>
        <w:ind w:left="709" w:firstLine="0"/>
        <w:jc w:val="both"/>
        <w:rPr>
          <w:rFonts w:ascii="Ebrima" w:hAnsi="Ebrima"/>
          <w:color w:val="000000" w:themeColor="text1"/>
          <w:sz w:val="22"/>
          <w:szCs w:val="22"/>
        </w:rPr>
        <w:pPrChange w:id="8186" w:author="Autor" w:date="2022-04-07T11:53:00Z">
          <w:pPr>
            <w:numPr>
              <w:numId w:val="33"/>
            </w:numPr>
            <w:tabs>
              <w:tab w:val="left" w:pos="709"/>
            </w:tabs>
            <w:spacing w:line="276" w:lineRule="auto"/>
            <w:ind w:left="709" w:hanging="360"/>
            <w:jc w:val="both"/>
          </w:pPr>
        </w:pPrChange>
      </w:pPr>
      <w:r w:rsidRPr="00443442">
        <w:rPr>
          <w:rFonts w:ascii="Ebrima" w:hAnsi="Ebrima"/>
          <w:color w:val="000000" w:themeColor="text1"/>
          <w:sz w:val="22"/>
          <w:szCs w:val="22"/>
          <w:u w:val="single"/>
        </w:rPr>
        <w:t>Risco em função da dispensa de registro</w:t>
      </w:r>
      <w:r w:rsidRPr="00443442">
        <w:rPr>
          <w:rFonts w:ascii="Ebrima" w:hAnsi="Ebrima"/>
          <w:color w:val="000000" w:themeColor="text1"/>
          <w:sz w:val="22"/>
          <w:szCs w:val="22"/>
        </w:rPr>
        <w:t>: A Oferta, distribuída nos termos da Instrução CVM nº 476/09, está automaticamente dispensada de registro perante a CVM, de forma que as informações prestadas pela Emissora e pelo Coordenador Líder não foram objeto de análise pela referida autarquia federal.</w:t>
      </w:r>
    </w:p>
    <w:p w14:paraId="7BAF1DB9" w14:textId="77777777" w:rsidR="00D87C7A" w:rsidRPr="00443442" w:rsidRDefault="00D87C7A">
      <w:pPr>
        <w:autoSpaceDE w:val="0"/>
        <w:autoSpaceDN w:val="0"/>
        <w:adjustRightInd w:val="0"/>
        <w:spacing w:line="276" w:lineRule="auto"/>
        <w:ind w:left="709"/>
        <w:jc w:val="both"/>
        <w:rPr>
          <w:rFonts w:ascii="Ebrima" w:hAnsi="Ebrima"/>
          <w:color w:val="000000" w:themeColor="text1"/>
          <w:sz w:val="22"/>
          <w:szCs w:val="22"/>
        </w:rPr>
        <w:pPrChange w:id="8187" w:author="Autor" w:date="2022-04-07T11:53:00Z">
          <w:pPr>
            <w:pStyle w:val="PargrafodaLista"/>
            <w:tabs>
              <w:tab w:val="left" w:pos="709"/>
            </w:tabs>
            <w:spacing w:line="276" w:lineRule="auto"/>
            <w:ind w:left="0"/>
          </w:pPr>
        </w:pPrChange>
      </w:pPr>
    </w:p>
    <w:p w14:paraId="08143BE5" w14:textId="3EC0EF93" w:rsidR="00D87C7A" w:rsidRPr="00443442" w:rsidRDefault="00D87C7A">
      <w:pPr>
        <w:pStyle w:val="Commarcadores"/>
        <w:numPr>
          <w:ilvl w:val="0"/>
          <w:numId w:val="52"/>
        </w:numPr>
        <w:spacing w:line="276" w:lineRule="auto"/>
        <w:ind w:left="709" w:firstLine="0"/>
        <w:jc w:val="both"/>
        <w:rPr>
          <w:rFonts w:ascii="Ebrima" w:hAnsi="Ebrima"/>
          <w:color w:val="000000" w:themeColor="text1"/>
          <w:sz w:val="22"/>
          <w:szCs w:val="22"/>
        </w:rPr>
        <w:pPrChange w:id="8188" w:author="Autor" w:date="2022-04-07T11:53:00Z">
          <w:pPr>
            <w:numPr>
              <w:numId w:val="33"/>
            </w:numPr>
            <w:spacing w:line="276" w:lineRule="auto"/>
            <w:ind w:left="709" w:hanging="360"/>
            <w:jc w:val="both"/>
          </w:pPr>
        </w:pPrChange>
      </w:pPr>
      <w:r w:rsidRPr="00443442">
        <w:rPr>
          <w:rFonts w:ascii="Ebrima" w:hAnsi="Ebrima"/>
          <w:color w:val="000000" w:themeColor="text1"/>
          <w:sz w:val="22"/>
          <w:szCs w:val="22"/>
          <w:u w:val="single"/>
        </w:rPr>
        <w:t xml:space="preserve">A capacidade da Emissora de honrar suas obrigações decorrentes dos CRI depende do pagamento </w:t>
      </w:r>
      <w:bookmarkStart w:id="8189" w:name="_Hlk31987480"/>
      <w:r w:rsidRPr="00443442">
        <w:rPr>
          <w:rFonts w:ascii="Ebrima" w:hAnsi="Ebrima"/>
          <w:color w:val="000000" w:themeColor="text1"/>
          <w:sz w:val="22"/>
          <w:szCs w:val="22"/>
          <w:u w:val="single"/>
        </w:rPr>
        <w:t>da Emitente</w:t>
      </w:r>
      <w:bookmarkEnd w:id="8189"/>
      <w:ins w:id="8190" w:author="Ricardo Xavier" w:date="2021-11-16T18:12:00Z">
        <w:r w:rsidR="0039524E" w:rsidRPr="00443442">
          <w:rPr>
            <w:rFonts w:ascii="Ebrima" w:hAnsi="Ebrima"/>
            <w:color w:val="000000" w:themeColor="text1"/>
            <w:sz w:val="22"/>
            <w:szCs w:val="22"/>
            <w:u w:val="single"/>
          </w:rPr>
          <w:t xml:space="preserve"> e Fiadores</w:t>
        </w:r>
      </w:ins>
      <w:r w:rsidRPr="00443442">
        <w:rPr>
          <w:rFonts w:ascii="Ebrima" w:hAnsi="Ebrima"/>
          <w:color w:val="000000" w:themeColor="text1"/>
          <w:sz w:val="22"/>
          <w:szCs w:val="22"/>
        </w:rPr>
        <w:t>:</w:t>
      </w:r>
      <w:r w:rsidRPr="00443442">
        <w:rPr>
          <w:rFonts w:ascii="Ebrima" w:hAnsi="Ebrima"/>
          <w:i/>
          <w:color w:val="000000" w:themeColor="text1"/>
          <w:sz w:val="22"/>
          <w:szCs w:val="22"/>
        </w:rPr>
        <w:t xml:space="preserve"> </w:t>
      </w:r>
      <w:r w:rsidRPr="00443442">
        <w:rPr>
          <w:rFonts w:ascii="Ebrima" w:hAnsi="Ebrima"/>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Pr="00443442">
        <w:rPr>
          <w:rFonts w:ascii="Ebrima" w:hAnsi="Ebrima" w:cs="Tahoma"/>
          <w:color w:val="000000" w:themeColor="text1"/>
          <w:sz w:val="22"/>
          <w:szCs w:val="22"/>
        </w:rPr>
        <w:t>a Emitente</w:t>
      </w:r>
      <w:r w:rsidRPr="00443442">
        <w:rPr>
          <w:rFonts w:ascii="Ebrima" w:hAnsi="Ebrima"/>
          <w:color w:val="000000" w:themeColor="text1"/>
          <w:sz w:val="22"/>
          <w:szCs w:val="22"/>
        </w:rPr>
        <w:t xml:space="preserve">. Assim, o recebimento integral e tempestivo pelo </w:t>
      </w:r>
      <w:r w:rsidRPr="00443442">
        <w:rPr>
          <w:rFonts w:ascii="Ebrima" w:hAnsi="Ebrima" w:cstheme="minorHAnsi"/>
          <w:color w:val="000000" w:themeColor="text1"/>
          <w:sz w:val="22"/>
          <w:szCs w:val="22"/>
        </w:rPr>
        <w:t>Titular</w:t>
      </w:r>
      <w:r w:rsidRPr="00443442">
        <w:rPr>
          <w:rFonts w:ascii="Ebrima" w:hAnsi="Ebrima"/>
          <w:color w:val="000000" w:themeColor="text1"/>
          <w:sz w:val="22"/>
          <w:szCs w:val="22"/>
        </w:rPr>
        <w:t xml:space="preserve"> dos CRI do montante devido conforme este Termo de Securitização depende do cumprimento total, pela Emitente</w:t>
      </w:r>
      <w:ins w:id="8191" w:author="Ricardo Xavier" w:date="2021-11-16T18:12:00Z">
        <w:r w:rsidR="0039524E" w:rsidRPr="00443442">
          <w:rPr>
            <w:rFonts w:ascii="Ebrima" w:hAnsi="Ebrima"/>
            <w:color w:val="000000" w:themeColor="text1"/>
            <w:sz w:val="22"/>
            <w:szCs w:val="22"/>
          </w:rPr>
          <w:t xml:space="preserve"> e Fiadores</w:t>
        </w:r>
      </w:ins>
      <w:r w:rsidRPr="00443442">
        <w:rPr>
          <w:rFonts w:ascii="Ebrima" w:hAnsi="Ebrima"/>
          <w:color w:val="000000" w:themeColor="text1"/>
          <w:sz w:val="22"/>
          <w:szCs w:val="22"/>
        </w:rPr>
        <w:t xml:space="preserve">, de suas obrigações assumidas nas Debêntures, em tempo hábil para o pagamento pela Emissora dos valores decorrentes dos CRI. Sendo assim, a ocorrência de eventos que afetem a situação econômico-financeira </w:t>
      </w:r>
      <w:r w:rsidRPr="00443442">
        <w:rPr>
          <w:rFonts w:ascii="Ebrima" w:hAnsi="Ebrima" w:cs="Tahoma"/>
          <w:color w:val="000000" w:themeColor="text1"/>
          <w:sz w:val="22"/>
          <w:szCs w:val="22"/>
        </w:rPr>
        <w:t>da Emitente</w:t>
      </w:r>
      <w:ins w:id="8192" w:author="Ricardo Xavier" w:date="2021-11-16T18:12:00Z">
        <w:r w:rsidR="0039524E" w:rsidRPr="00443442">
          <w:rPr>
            <w:rFonts w:ascii="Ebrima" w:hAnsi="Ebrima" w:cs="Tahoma"/>
            <w:color w:val="000000" w:themeColor="text1"/>
            <w:sz w:val="22"/>
            <w:szCs w:val="22"/>
          </w:rPr>
          <w:t xml:space="preserve"> e Fiadores</w:t>
        </w:r>
      </w:ins>
      <w:r w:rsidRPr="00443442">
        <w:rPr>
          <w:rFonts w:ascii="Ebrima" w:hAnsi="Ebrima" w:cs="Tahoma"/>
          <w:color w:val="000000" w:themeColor="text1"/>
          <w:sz w:val="22"/>
          <w:szCs w:val="22"/>
        </w:rPr>
        <w:t>,</w:t>
      </w:r>
      <w:r w:rsidRPr="00443442">
        <w:rPr>
          <w:rFonts w:ascii="Ebrima" w:hAnsi="Ebrima"/>
          <w:color w:val="000000" w:themeColor="text1"/>
          <w:sz w:val="22"/>
          <w:szCs w:val="22"/>
        </w:rPr>
        <w:t xml:space="preserve"> poderá afetar negativamente no cumprimento de suas obrigações nos termos das Debêntures, e, por conseguinte, o pagamento dos CRI pela Emissora.</w:t>
      </w:r>
    </w:p>
    <w:p w14:paraId="0B4A7312" w14:textId="77777777" w:rsidR="00D87C7A" w:rsidRPr="00443442" w:rsidRDefault="00D87C7A">
      <w:pPr>
        <w:autoSpaceDE w:val="0"/>
        <w:autoSpaceDN w:val="0"/>
        <w:adjustRightInd w:val="0"/>
        <w:spacing w:line="276" w:lineRule="auto"/>
        <w:ind w:left="709"/>
        <w:jc w:val="both"/>
        <w:rPr>
          <w:rFonts w:ascii="Ebrima" w:hAnsi="Ebrima"/>
          <w:color w:val="000000" w:themeColor="text1"/>
          <w:sz w:val="22"/>
          <w:szCs w:val="22"/>
        </w:rPr>
        <w:pPrChange w:id="8193" w:author="Autor" w:date="2022-04-07T11:53:00Z">
          <w:pPr>
            <w:tabs>
              <w:tab w:val="left" w:pos="709"/>
            </w:tabs>
            <w:spacing w:line="276" w:lineRule="auto"/>
            <w:jc w:val="both"/>
          </w:pPr>
        </w:pPrChange>
      </w:pPr>
    </w:p>
    <w:p w14:paraId="422D39D4" w14:textId="6B76070A" w:rsidR="00D87C7A" w:rsidRPr="00443442" w:rsidDel="00AE1376" w:rsidRDefault="00D87C7A">
      <w:pPr>
        <w:pStyle w:val="Commarcadores"/>
        <w:numPr>
          <w:ilvl w:val="0"/>
          <w:numId w:val="52"/>
        </w:numPr>
        <w:spacing w:line="276" w:lineRule="auto"/>
        <w:ind w:left="709" w:firstLine="0"/>
        <w:jc w:val="both"/>
        <w:rPr>
          <w:del w:id="8194" w:author="Autor" w:date="2022-04-07T11:54:00Z"/>
          <w:rFonts w:ascii="Ebrima" w:hAnsi="Ebrima"/>
          <w:color w:val="000000" w:themeColor="text1"/>
          <w:sz w:val="22"/>
          <w:szCs w:val="22"/>
        </w:rPr>
        <w:pPrChange w:id="8195" w:author="Autor" w:date="2022-04-07T11:53:00Z">
          <w:pPr>
            <w:numPr>
              <w:numId w:val="33"/>
            </w:numPr>
            <w:tabs>
              <w:tab w:val="left" w:pos="709"/>
            </w:tabs>
            <w:spacing w:line="276" w:lineRule="auto"/>
            <w:ind w:left="709" w:hanging="360"/>
            <w:jc w:val="both"/>
          </w:pPr>
        </w:pPrChange>
      </w:pPr>
      <w:del w:id="8196" w:author="Autor" w:date="2022-04-07T11:54:00Z">
        <w:r w:rsidRPr="00443442" w:rsidDel="00AE1376">
          <w:rPr>
            <w:rFonts w:ascii="Ebrima" w:hAnsi="Ebrima"/>
            <w:color w:val="000000" w:themeColor="text1"/>
            <w:sz w:val="22"/>
            <w:szCs w:val="22"/>
            <w:u w:val="single"/>
          </w:rPr>
          <w:delText>Risco de não formalização das Garantias</w:delText>
        </w:r>
        <w:r w:rsidRPr="00443442" w:rsidDel="00AE1376">
          <w:rPr>
            <w:rFonts w:ascii="Ebrima" w:hAnsi="Ebrima"/>
            <w:color w:val="000000" w:themeColor="text1"/>
            <w:sz w:val="22"/>
            <w:szCs w:val="22"/>
          </w:rPr>
          <w:delText xml:space="preserve">: Nos termos da Lei nº 6.015/73, </w:delText>
        </w:r>
        <w:r w:rsidRPr="00443442" w:rsidDel="00AE1376">
          <w:rPr>
            <w:rFonts w:ascii="Ebrima" w:hAnsi="Ebrima" w:cstheme="minorHAnsi"/>
            <w:color w:val="000000" w:themeColor="text1"/>
            <w:sz w:val="22"/>
            <w:szCs w:val="22"/>
          </w:rPr>
          <w:delText>o Contrato de Alienação Fiduciária de Ações, deverá</w:delText>
        </w:r>
        <w:r w:rsidRPr="00443442" w:rsidDel="00AE1376">
          <w:rPr>
            <w:rFonts w:ascii="Ebrima" w:hAnsi="Ebrima"/>
            <w:color w:val="000000" w:themeColor="text1"/>
            <w:sz w:val="22"/>
            <w:szCs w:val="22"/>
          </w:rPr>
          <w:delText xml:space="preserve"> ser </w:delText>
        </w:r>
        <w:r w:rsidRPr="00443442" w:rsidDel="00AE1376">
          <w:rPr>
            <w:rFonts w:ascii="Ebrima" w:hAnsi="Ebrima" w:cstheme="minorHAnsi"/>
            <w:color w:val="000000" w:themeColor="text1"/>
            <w:sz w:val="22"/>
            <w:szCs w:val="22"/>
          </w:rPr>
          <w:delText>registrado nos Cartórios</w:delText>
        </w:r>
        <w:r w:rsidRPr="00443442" w:rsidDel="00AE1376">
          <w:rPr>
            <w:rFonts w:ascii="Ebrima" w:hAnsi="Ebrima"/>
            <w:color w:val="000000" w:themeColor="text1"/>
            <w:sz w:val="22"/>
            <w:szCs w:val="22"/>
          </w:rPr>
          <w:delText xml:space="preserve"> de Registro de Títulos e Documentos </w:delText>
        </w:r>
        <w:r w:rsidRPr="00443442" w:rsidDel="00AE1376">
          <w:rPr>
            <w:rFonts w:ascii="Ebrima" w:hAnsi="Ebrima" w:cstheme="minorHAnsi"/>
            <w:color w:val="000000" w:themeColor="text1"/>
            <w:sz w:val="22"/>
            <w:szCs w:val="22"/>
          </w:rPr>
          <w:delText>competentes</w:delText>
        </w:r>
        <w:r w:rsidRPr="00443442" w:rsidDel="00AE1376">
          <w:rPr>
            <w:rFonts w:ascii="Ebrima" w:hAnsi="Ebrima"/>
            <w:color w:val="000000" w:themeColor="text1"/>
            <w:sz w:val="22"/>
            <w:szCs w:val="22"/>
          </w:rPr>
          <w:delText xml:space="preserve"> para a prova das obrigações </w:delText>
        </w:r>
        <w:r w:rsidRPr="00443442" w:rsidDel="00AE1376">
          <w:rPr>
            <w:rFonts w:ascii="Ebrima" w:hAnsi="Ebrima" w:cstheme="minorHAnsi"/>
            <w:color w:val="000000" w:themeColor="text1"/>
            <w:sz w:val="22"/>
            <w:szCs w:val="22"/>
          </w:rPr>
          <w:delText>deles</w:delText>
        </w:r>
        <w:r w:rsidRPr="00443442" w:rsidDel="00AE1376">
          <w:rPr>
            <w:rFonts w:ascii="Ebrima" w:hAnsi="Ebrima"/>
            <w:color w:val="000000" w:themeColor="text1"/>
            <w:sz w:val="22"/>
            <w:szCs w:val="22"/>
          </w:rPr>
          <w:delText xml:space="preserve"> decorrentes e/ou para fins de eficácia perante terceiros, conforme o caso, </w:delText>
        </w:r>
        <w:r w:rsidRPr="00443442" w:rsidDel="00AE1376">
          <w:rPr>
            <w:rFonts w:ascii="Ebrima" w:hAnsi="Ebrima" w:cstheme="minorHAnsi"/>
            <w:color w:val="000000" w:themeColor="text1"/>
            <w:sz w:val="22"/>
            <w:szCs w:val="22"/>
          </w:rPr>
          <w:delText xml:space="preserve">e, ainda, dependerá de inscrição das Debêntures no respectivo Livro de Registro de Debêntures. </w:delText>
        </w:r>
        <w:r w:rsidRPr="00443442" w:rsidDel="00AE1376">
          <w:rPr>
            <w:rFonts w:ascii="Ebrima" w:hAnsi="Ebrima"/>
            <w:color w:val="000000" w:themeColor="text1"/>
            <w:sz w:val="22"/>
            <w:szCs w:val="22"/>
          </w:rPr>
          <w:delText xml:space="preserve">Desta forma, caso haja a subscrição dos CRI sem que </w:delText>
        </w:r>
        <w:r w:rsidRPr="00443442" w:rsidDel="00AE1376">
          <w:rPr>
            <w:rFonts w:ascii="Ebrima" w:hAnsi="Ebrima" w:cstheme="minorHAnsi"/>
            <w:color w:val="000000" w:themeColor="text1"/>
            <w:sz w:val="22"/>
            <w:szCs w:val="22"/>
          </w:rPr>
          <w:delText>tenham</w:delText>
        </w:r>
        <w:r w:rsidRPr="00443442" w:rsidDel="00AE1376">
          <w:rPr>
            <w:rFonts w:ascii="Ebrima" w:hAnsi="Ebrima"/>
            <w:color w:val="000000" w:themeColor="text1"/>
            <w:sz w:val="22"/>
            <w:szCs w:val="22"/>
          </w:rPr>
          <w:delText xml:space="preserve"> ocorrido tais registros e arquivamentos, os </w:delText>
        </w:r>
        <w:r w:rsidRPr="00443442" w:rsidDel="00AE1376">
          <w:rPr>
            <w:rFonts w:ascii="Ebrima" w:hAnsi="Ebrima" w:cstheme="minorHAnsi"/>
            <w:color w:val="000000" w:themeColor="text1"/>
            <w:sz w:val="22"/>
            <w:szCs w:val="22"/>
          </w:rPr>
          <w:delText>Titulares</w:delText>
        </w:r>
        <w:r w:rsidRPr="00443442" w:rsidDel="00AE1376">
          <w:rPr>
            <w:rFonts w:ascii="Ebrima" w:hAnsi="Ebrima"/>
            <w:color w:val="000000" w:themeColor="text1"/>
            <w:sz w:val="22"/>
            <w:szCs w:val="22"/>
          </w:rPr>
          <w:delText xml:space="preserve"> dos CRI assumirão o risco de que eventual execução das Garantias e demais obrigações decorrentes das Debêntures </w:delText>
        </w:r>
        <w:r w:rsidRPr="00443442" w:rsidDel="00AE1376">
          <w:rPr>
            <w:rFonts w:ascii="Ebrima" w:hAnsi="Ebrima" w:cstheme="minorHAnsi"/>
            <w:color w:val="000000" w:themeColor="text1"/>
            <w:sz w:val="22"/>
            <w:szCs w:val="22"/>
          </w:rPr>
          <w:delText>garantidas aqui listadas,</w:delText>
        </w:r>
        <w:r w:rsidRPr="00443442" w:rsidDel="00AE1376">
          <w:rPr>
            <w:rFonts w:ascii="Ebrima" w:hAnsi="Ebrima"/>
            <w:color w:val="000000" w:themeColor="text1"/>
            <w:sz w:val="22"/>
            <w:szCs w:val="22"/>
          </w:rPr>
          <w:delText xml:space="preserve"> poderão ser prejudicadas por eventual falta de registro.</w:delText>
        </w:r>
      </w:del>
    </w:p>
    <w:p w14:paraId="5C104E02" w14:textId="29F90CEF" w:rsidR="00D87C7A" w:rsidRPr="00443442" w:rsidDel="00AE1376" w:rsidRDefault="00D87C7A">
      <w:pPr>
        <w:tabs>
          <w:tab w:val="left" w:pos="1141"/>
        </w:tabs>
        <w:autoSpaceDE w:val="0"/>
        <w:autoSpaceDN w:val="0"/>
        <w:adjustRightInd w:val="0"/>
        <w:spacing w:line="276" w:lineRule="auto"/>
        <w:ind w:left="709"/>
        <w:jc w:val="both"/>
        <w:rPr>
          <w:ins w:id="8197" w:author="Ricardo Xavier" w:date="2021-11-16T18:16:00Z"/>
          <w:del w:id="8198" w:author="Autor" w:date="2022-04-07T11:54:00Z"/>
          <w:rFonts w:ascii="Ebrima" w:hAnsi="Ebrima"/>
          <w:color w:val="000000" w:themeColor="text1"/>
          <w:sz w:val="22"/>
          <w:szCs w:val="22"/>
          <w:u w:val="single"/>
        </w:rPr>
      </w:pPr>
    </w:p>
    <w:p w14:paraId="4FAAD6BB" w14:textId="6041D84A" w:rsidR="006859CB" w:rsidRPr="00443442" w:rsidRDefault="006859CB">
      <w:pPr>
        <w:pStyle w:val="Commarcadores"/>
        <w:numPr>
          <w:ilvl w:val="0"/>
          <w:numId w:val="52"/>
        </w:numPr>
        <w:spacing w:line="276" w:lineRule="auto"/>
        <w:ind w:left="709" w:firstLine="0"/>
        <w:jc w:val="both"/>
        <w:rPr>
          <w:ins w:id="8199" w:author="Ricardo Xavier" w:date="2021-11-16T18:16:00Z"/>
          <w:rFonts w:ascii="Ebrima" w:hAnsi="Ebrima" w:cstheme="minorHAnsi"/>
          <w:sz w:val="22"/>
          <w:szCs w:val="22"/>
        </w:rPr>
        <w:pPrChange w:id="8200" w:author="Autor" w:date="2022-04-07T11:53:00Z">
          <w:pPr>
            <w:numPr>
              <w:numId w:val="33"/>
            </w:numPr>
            <w:tabs>
              <w:tab w:val="left" w:pos="709"/>
            </w:tabs>
            <w:spacing w:line="300" w:lineRule="exact"/>
            <w:ind w:left="360" w:hanging="360"/>
            <w:jc w:val="both"/>
          </w:pPr>
        </w:pPrChange>
      </w:pPr>
      <w:ins w:id="8201" w:author="Ricardo Xavier" w:date="2021-11-16T18:16:00Z">
        <w:r w:rsidRPr="00443442">
          <w:rPr>
            <w:rFonts w:ascii="Ebrima" w:hAnsi="Ebrima" w:cstheme="minorHAnsi"/>
            <w:sz w:val="22"/>
            <w:szCs w:val="22"/>
            <w:u w:val="single"/>
          </w:rPr>
          <w:t>Risco de não formalização das Garantias</w:t>
        </w:r>
        <w:r w:rsidRPr="00443442">
          <w:rPr>
            <w:rFonts w:ascii="Ebrima" w:hAnsi="Ebrima" w:cstheme="minorHAnsi"/>
            <w:sz w:val="22"/>
            <w:szCs w:val="22"/>
          </w:rPr>
          <w:t>: Nos termos da Lei nº 6.015</w:t>
        </w:r>
      </w:ins>
      <w:ins w:id="8202" w:author="Ricardo Xavier" w:date="2021-11-16T18:17:00Z">
        <w:r w:rsidRPr="00443442">
          <w:rPr>
            <w:rFonts w:ascii="Ebrima" w:hAnsi="Ebrima" w:cstheme="minorHAnsi"/>
            <w:sz w:val="22"/>
            <w:szCs w:val="22"/>
          </w:rPr>
          <w:t>/</w:t>
        </w:r>
      </w:ins>
      <w:ins w:id="8203" w:author="Ricardo Xavier" w:date="2021-11-16T18:16:00Z">
        <w:r w:rsidRPr="00443442">
          <w:rPr>
            <w:rFonts w:ascii="Ebrima" w:hAnsi="Ebrima" w:cstheme="minorHAnsi"/>
            <w:sz w:val="22"/>
            <w:szCs w:val="22"/>
          </w:rPr>
          <w:t xml:space="preserve">73, o Contrato de Alienação Fiduciária de Ações deverão ser registrados nos Cartórios de Registro de Títulos e Documentos competentes para a prova das obrigações deles decorrentes e/ou para fins de eficácia perante terceiros, conforme o caso. Ainda, o Contrato de Alienação Fiduciária de Ações depende de anotação no Livro de Registro de Ações Nominativas da </w:t>
        </w:r>
      </w:ins>
      <w:ins w:id="8204" w:author="Sofia" w:date="2022-03-25T14:29:00Z">
        <w:r w:rsidR="00E4736C" w:rsidRPr="00443442">
          <w:rPr>
            <w:rFonts w:ascii="Ebrima" w:hAnsi="Ebrima" w:cstheme="minorHAnsi"/>
            <w:sz w:val="22"/>
            <w:szCs w:val="22"/>
          </w:rPr>
          <w:t>Pride</w:t>
        </w:r>
      </w:ins>
      <w:ins w:id="8205" w:author="Ricardo Xavier" w:date="2021-11-16T18:17:00Z">
        <w:del w:id="8206" w:author="Sofia" w:date="2022-03-25T14:29:00Z">
          <w:r w:rsidRPr="00443442" w:rsidDel="00E4736C">
            <w:rPr>
              <w:rFonts w:ascii="Ebrima" w:hAnsi="Ebrima" w:cstheme="minorHAnsi"/>
              <w:sz w:val="22"/>
              <w:szCs w:val="22"/>
            </w:rPr>
            <w:delText>Beneficiária</w:delText>
          </w:r>
        </w:del>
      </w:ins>
      <w:ins w:id="8207" w:author="Ricardo Xavier" w:date="2021-11-16T18:16:00Z">
        <w:r w:rsidRPr="00443442">
          <w:rPr>
            <w:rFonts w:ascii="Ebrima" w:hAnsi="Ebrima" w:cstheme="minorHAnsi"/>
            <w:sz w:val="22"/>
            <w:szCs w:val="22"/>
          </w:rPr>
          <w:t xml:space="preserve">. Desta forma, caso haja a subscrição dos CRI sem que tenham ocorrido tais registros e arquivamentos, os Titulares </w:t>
        </w:r>
        <w:r w:rsidRPr="00443442">
          <w:rPr>
            <w:rFonts w:ascii="Ebrima" w:hAnsi="Ebrima" w:cstheme="minorHAnsi"/>
            <w:sz w:val="22"/>
            <w:szCs w:val="22"/>
          </w:rPr>
          <w:lastRenderedPageBreak/>
          <w:t>dos CRI assumirão o risco de que eventual execução das Garantias e das demais obrigações decorrentes do Contrato de Alienação Fiduciária de Ações poder</w:t>
        </w:r>
      </w:ins>
      <w:ins w:id="8208" w:author="Ricardo Xavier" w:date="2021-11-16T18:19:00Z">
        <w:r w:rsidRPr="00443442">
          <w:rPr>
            <w:rFonts w:ascii="Ebrima" w:hAnsi="Ebrima" w:cstheme="minorHAnsi"/>
            <w:sz w:val="22"/>
            <w:szCs w:val="22"/>
          </w:rPr>
          <w:t>ão</w:t>
        </w:r>
      </w:ins>
      <w:ins w:id="8209" w:author="Ricardo Xavier" w:date="2021-11-16T18:16:00Z">
        <w:r w:rsidRPr="00443442">
          <w:rPr>
            <w:rFonts w:ascii="Ebrima" w:hAnsi="Ebrima" w:cstheme="minorHAnsi"/>
            <w:sz w:val="22"/>
            <w:szCs w:val="22"/>
          </w:rPr>
          <w:t xml:space="preserve"> ser prejudicada</w:t>
        </w:r>
      </w:ins>
      <w:ins w:id="8210" w:author="Ricardo Xavier" w:date="2021-11-16T18:19:00Z">
        <w:r w:rsidR="00AF3CE7" w:rsidRPr="00443442">
          <w:rPr>
            <w:rFonts w:ascii="Ebrima" w:hAnsi="Ebrima" w:cstheme="minorHAnsi"/>
            <w:sz w:val="22"/>
            <w:szCs w:val="22"/>
          </w:rPr>
          <w:t>s</w:t>
        </w:r>
      </w:ins>
      <w:ins w:id="8211" w:author="Ricardo Xavier" w:date="2021-11-16T18:16:00Z">
        <w:r w:rsidRPr="00443442">
          <w:rPr>
            <w:rFonts w:ascii="Ebrima" w:hAnsi="Ebrima" w:cstheme="minorHAnsi"/>
            <w:sz w:val="22"/>
            <w:szCs w:val="22"/>
          </w:rPr>
          <w:t xml:space="preserve"> por eventual falta de registro. Outrossim, a Escritura de Emissão de Debêntures, em razão da </w:t>
        </w:r>
        <w:r w:rsidRPr="00443442">
          <w:rPr>
            <w:rFonts w:ascii="Ebrima" w:hAnsi="Ebrima"/>
            <w:color w:val="000000" w:themeColor="text1"/>
            <w:sz w:val="22"/>
            <w:szCs w:val="22"/>
            <w:rPrChange w:id="8212" w:author="Ricardo Xavier" w:date="2021-11-16T18:16:00Z">
              <w:rPr>
                <w:rFonts w:ascii="Ebrima" w:hAnsi="Ebrima" w:cstheme="minorHAnsi"/>
                <w:sz w:val="22"/>
                <w:szCs w:val="22"/>
              </w:rPr>
            </w:rPrChange>
          </w:rPr>
          <w:t>Fiança</w:t>
        </w:r>
        <w:r w:rsidRPr="00443442">
          <w:rPr>
            <w:rFonts w:ascii="Ebrima" w:hAnsi="Ebrima" w:cstheme="minorHAnsi"/>
            <w:sz w:val="22"/>
            <w:szCs w:val="22"/>
          </w:rPr>
          <w:t xml:space="preserve">, </w:t>
        </w:r>
      </w:ins>
      <w:ins w:id="8213" w:author="Ricardo Xavier" w:date="2021-11-16T18:18:00Z">
        <w:r w:rsidRPr="00443442">
          <w:rPr>
            <w:rFonts w:ascii="Ebrima" w:hAnsi="Ebrima" w:cstheme="minorHAnsi"/>
            <w:sz w:val="22"/>
            <w:szCs w:val="22"/>
          </w:rPr>
          <w:t xml:space="preserve">também </w:t>
        </w:r>
      </w:ins>
      <w:ins w:id="8214" w:author="Ricardo Xavier" w:date="2021-11-16T18:16:00Z">
        <w:r w:rsidRPr="00443442">
          <w:rPr>
            <w:rFonts w:ascii="Ebrima" w:hAnsi="Ebrima" w:cstheme="minorHAnsi"/>
            <w:sz w:val="22"/>
            <w:szCs w:val="22"/>
          </w:rPr>
          <w:t>deverá ser registrada nos Cartórios de Registro de Títulos e Documentos das sedes das respectivas partes para que tal garantia seja plenamente exequível.</w:t>
        </w:r>
      </w:ins>
    </w:p>
    <w:p w14:paraId="64216567" w14:textId="77777777" w:rsidR="006859CB" w:rsidRPr="00443442" w:rsidRDefault="006859CB">
      <w:pPr>
        <w:tabs>
          <w:tab w:val="left" w:pos="1141"/>
        </w:tabs>
        <w:autoSpaceDE w:val="0"/>
        <w:autoSpaceDN w:val="0"/>
        <w:adjustRightInd w:val="0"/>
        <w:spacing w:line="276" w:lineRule="auto"/>
        <w:ind w:left="709"/>
        <w:jc w:val="both"/>
        <w:rPr>
          <w:rFonts w:ascii="Ebrima" w:hAnsi="Ebrima"/>
          <w:color w:val="000000" w:themeColor="text1"/>
          <w:sz w:val="22"/>
          <w:szCs w:val="22"/>
          <w:u w:val="single"/>
        </w:rPr>
        <w:pPrChange w:id="8215" w:author="Autor" w:date="2022-04-07T11:53:00Z">
          <w:pPr>
            <w:pStyle w:val="PargrafodaLista"/>
            <w:tabs>
              <w:tab w:val="left" w:pos="709"/>
            </w:tabs>
            <w:spacing w:line="276" w:lineRule="auto"/>
            <w:ind w:left="0"/>
          </w:pPr>
        </w:pPrChange>
      </w:pPr>
    </w:p>
    <w:p w14:paraId="788D9451" w14:textId="77777777" w:rsidR="00D87C7A" w:rsidRPr="00443442" w:rsidRDefault="00D87C7A">
      <w:pPr>
        <w:pStyle w:val="Commarcadores"/>
        <w:numPr>
          <w:ilvl w:val="0"/>
          <w:numId w:val="52"/>
        </w:numPr>
        <w:spacing w:line="276" w:lineRule="auto"/>
        <w:ind w:left="709" w:firstLine="0"/>
        <w:jc w:val="both"/>
        <w:rPr>
          <w:rFonts w:ascii="Ebrima" w:hAnsi="Ebrima"/>
          <w:color w:val="000000" w:themeColor="text1"/>
          <w:sz w:val="22"/>
          <w:szCs w:val="22"/>
        </w:rPr>
        <w:pPrChange w:id="8216" w:author="Autor" w:date="2022-04-07T11:53:00Z">
          <w:pPr>
            <w:numPr>
              <w:numId w:val="33"/>
            </w:numPr>
            <w:tabs>
              <w:tab w:val="left" w:pos="709"/>
            </w:tabs>
            <w:spacing w:line="276" w:lineRule="auto"/>
            <w:ind w:left="709" w:hanging="360"/>
            <w:jc w:val="both"/>
          </w:pPr>
        </w:pPrChange>
      </w:pPr>
      <w:r w:rsidRPr="00443442">
        <w:rPr>
          <w:rFonts w:ascii="Ebrima" w:hAnsi="Ebrima"/>
          <w:color w:val="000000" w:themeColor="text1"/>
          <w:sz w:val="22"/>
          <w:szCs w:val="22"/>
          <w:u w:val="single"/>
        </w:rPr>
        <w:t>Riscos relacionados à redução do valor das Garantias</w:t>
      </w:r>
      <w:r w:rsidRPr="00443442">
        <w:rPr>
          <w:rFonts w:ascii="Ebrima" w:hAnsi="Ebrima" w:cstheme="minorHAnsi"/>
          <w:color w:val="000000" w:themeColor="text1"/>
          <w:sz w:val="22"/>
          <w:szCs w:val="22"/>
        </w:rPr>
        <w:t>:</w:t>
      </w:r>
      <w:r w:rsidRPr="00443442">
        <w:rPr>
          <w:rFonts w:ascii="Ebrima" w:hAnsi="Ebrima"/>
          <w:color w:val="000000" w:themeColor="text1"/>
          <w:sz w:val="22"/>
          <w:szCs w:val="22"/>
        </w:rPr>
        <w:t xml:space="preserve"> As Garantias dos CRI podem sofrer reduções e depreciações de modo que seu valor se torne inferior ao saldo devedor dos CRI. Eventuais reduções e depreciações nas Garantias poderão comprometer a capacidade de pagamento dos Créditos Imobiliários, e, consequentemente, dos CRI.</w:t>
      </w:r>
    </w:p>
    <w:p w14:paraId="6A7FCF59" w14:textId="6A4F274A" w:rsidR="00D87C7A" w:rsidRPr="00443442" w:rsidRDefault="00D87C7A">
      <w:pPr>
        <w:autoSpaceDE w:val="0"/>
        <w:autoSpaceDN w:val="0"/>
        <w:adjustRightInd w:val="0"/>
        <w:spacing w:line="276" w:lineRule="auto"/>
        <w:ind w:left="709"/>
        <w:jc w:val="both"/>
        <w:rPr>
          <w:ins w:id="8217" w:author="Ricardo Xavier" w:date="2021-11-16T18:19:00Z"/>
          <w:rFonts w:ascii="Ebrima" w:hAnsi="Ebrima"/>
          <w:color w:val="000000" w:themeColor="text1"/>
          <w:sz w:val="22"/>
          <w:szCs w:val="22"/>
        </w:rPr>
      </w:pPr>
    </w:p>
    <w:p w14:paraId="689D1858" w14:textId="35E31494" w:rsidR="007B738E" w:rsidRPr="00443442" w:rsidRDefault="007B738E">
      <w:pPr>
        <w:pStyle w:val="Commarcadores"/>
        <w:numPr>
          <w:ilvl w:val="0"/>
          <w:numId w:val="52"/>
        </w:numPr>
        <w:spacing w:line="276" w:lineRule="auto"/>
        <w:ind w:left="709" w:firstLine="0"/>
        <w:jc w:val="both"/>
        <w:rPr>
          <w:ins w:id="8218" w:author="Ricardo Xavier" w:date="2021-11-16T18:19:00Z"/>
          <w:rFonts w:ascii="Ebrima" w:hAnsi="Ebrima" w:cstheme="minorHAnsi"/>
          <w:sz w:val="22"/>
          <w:szCs w:val="22"/>
        </w:rPr>
        <w:pPrChange w:id="8219" w:author="Autor" w:date="2022-04-07T11:53:00Z">
          <w:pPr>
            <w:numPr>
              <w:numId w:val="33"/>
            </w:numPr>
            <w:tabs>
              <w:tab w:val="left" w:pos="709"/>
            </w:tabs>
            <w:spacing w:line="300" w:lineRule="exact"/>
            <w:ind w:left="360" w:hanging="360"/>
            <w:jc w:val="both"/>
          </w:pPr>
        </w:pPrChange>
      </w:pPr>
      <w:ins w:id="8220" w:author="Ricardo Xavier" w:date="2021-11-16T18:19:00Z">
        <w:r w:rsidRPr="00443442">
          <w:rPr>
            <w:rFonts w:ascii="Ebrima" w:hAnsi="Ebrima" w:cstheme="minorHAnsi"/>
            <w:sz w:val="22"/>
            <w:szCs w:val="22"/>
            <w:u w:val="single"/>
          </w:rPr>
          <w:t xml:space="preserve">Riscos relacionados à distribuição de dividendos pela </w:t>
        </w:r>
      </w:ins>
      <w:ins w:id="8221" w:author="Ricardo Xavier" w:date="2021-11-16T18:20:00Z">
        <w:r w:rsidRPr="00443442">
          <w:rPr>
            <w:rFonts w:ascii="Ebrima" w:hAnsi="Ebrima" w:cstheme="minorHAnsi"/>
            <w:sz w:val="22"/>
            <w:szCs w:val="22"/>
            <w:u w:val="single"/>
          </w:rPr>
          <w:t>Emitente</w:t>
        </w:r>
      </w:ins>
      <w:ins w:id="8222" w:author="Ricardo Xavier" w:date="2021-11-16T18:19:00Z">
        <w:r w:rsidRPr="00443442">
          <w:rPr>
            <w:rFonts w:ascii="Ebrima" w:hAnsi="Ebrima" w:cstheme="minorHAnsi"/>
            <w:sz w:val="22"/>
            <w:szCs w:val="22"/>
          </w:rPr>
          <w:t xml:space="preserve">: Não há, nos Documentos da Operação, qualquer obrigação que restrinja a distribuição de dividendos por parte da </w:t>
        </w:r>
      </w:ins>
      <w:ins w:id="8223" w:author="Ricardo Xavier" w:date="2021-11-16T18:20:00Z">
        <w:r w:rsidRPr="00443442">
          <w:rPr>
            <w:rFonts w:ascii="Ebrima" w:hAnsi="Ebrima" w:cstheme="minorHAnsi"/>
            <w:sz w:val="22"/>
            <w:szCs w:val="22"/>
          </w:rPr>
          <w:t>Emitente</w:t>
        </w:r>
      </w:ins>
      <w:ins w:id="8224" w:author="Ricardo Xavier" w:date="2021-11-16T18:19:00Z">
        <w:r w:rsidRPr="00443442" w:rsidDel="005E365F">
          <w:rPr>
            <w:rFonts w:ascii="Ebrima" w:hAnsi="Ebrima" w:cstheme="minorHAnsi"/>
            <w:sz w:val="22"/>
            <w:szCs w:val="22"/>
          </w:rPr>
          <w:t xml:space="preserve"> </w:t>
        </w:r>
        <w:r w:rsidRPr="00443442">
          <w:rPr>
            <w:rFonts w:ascii="Ebrima" w:hAnsi="Ebrima" w:cstheme="minorHAnsi"/>
            <w:sz w:val="22"/>
            <w:szCs w:val="22"/>
          </w:rPr>
          <w:t xml:space="preserve">a seus sócios. Caso a </w:t>
        </w:r>
      </w:ins>
      <w:ins w:id="8225" w:author="Ricardo Xavier" w:date="2021-11-16T18:20:00Z">
        <w:r w:rsidRPr="00443442">
          <w:rPr>
            <w:rFonts w:ascii="Ebrima" w:hAnsi="Ebrima" w:cstheme="minorHAnsi"/>
            <w:sz w:val="22"/>
            <w:szCs w:val="22"/>
          </w:rPr>
          <w:t>Emitente</w:t>
        </w:r>
      </w:ins>
      <w:ins w:id="8226" w:author="Ricardo Xavier" w:date="2021-11-16T18:19:00Z">
        <w:r w:rsidRPr="00443442" w:rsidDel="005E365F">
          <w:rPr>
            <w:rFonts w:ascii="Ebrima" w:hAnsi="Ebrima" w:cstheme="minorHAnsi"/>
            <w:sz w:val="22"/>
            <w:szCs w:val="22"/>
          </w:rPr>
          <w:t xml:space="preserve"> </w:t>
        </w:r>
        <w:r w:rsidRPr="00443442">
          <w:rPr>
            <w:rFonts w:ascii="Ebrima" w:hAnsi="Ebrima" w:cstheme="minorHAnsi"/>
            <w:sz w:val="22"/>
            <w:szCs w:val="22"/>
          </w:rPr>
          <w:t>distribua dividendos de forma recorrente, sua situação econômica, poderá restar economicamente depreciada, prejudicando sua capacidade de cobrir as Obrigações Garantidas, e, consequentemente, o pagamento dos CRI aos Investidores.</w:t>
        </w:r>
      </w:ins>
    </w:p>
    <w:p w14:paraId="09EB9DAC" w14:textId="7C10D05B" w:rsidR="007B738E" w:rsidRPr="00443442" w:rsidRDefault="007B738E">
      <w:pPr>
        <w:autoSpaceDE w:val="0"/>
        <w:autoSpaceDN w:val="0"/>
        <w:adjustRightInd w:val="0"/>
        <w:spacing w:line="276" w:lineRule="auto"/>
        <w:ind w:left="709"/>
        <w:jc w:val="both"/>
        <w:rPr>
          <w:ins w:id="8227" w:author="Ricardo Xavier" w:date="2021-11-16T18:21:00Z"/>
          <w:rFonts w:ascii="Ebrima" w:hAnsi="Ebrima"/>
          <w:color w:val="000000" w:themeColor="text1"/>
          <w:sz w:val="22"/>
          <w:szCs w:val="22"/>
        </w:rPr>
      </w:pPr>
    </w:p>
    <w:p w14:paraId="15A62020" w14:textId="29549B97" w:rsidR="00F96F74" w:rsidRPr="00443442" w:rsidRDefault="00F96F74">
      <w:pPr>
        <w:pStyle w:val="Commarcadores"/>
        <w:numPr>
          <w:ilvl w:val="0"/>
          <w:numId w:val="52"/>
        </w:numPr>
        <w:spacing w:line="276" w:lineRule="auto"/>
        <w:ind w:left="709" w:firstLine="0"/>
        <w:jc w:val="both"/>
        <w:rPr>
          <w:ins w:id="8228" w:author="Ricardo Xavier" w:date="2021-11-16T18:21:00Z"/>
          <w:rFonts w:ascii="Ebrima" w:hAnsi="Ebrima" w:cstheme="minorHAnsi"/>
          <w:sz w:val="22"/>
          <w:szCs w:val="22"/>
        </w:rPr>
        <w:pPrChange w:id="8229" w:author="Autor" w:date="2022-04-07T11:53:00Z">
          <w:pPr>
            <w:numPr>
              <w:numId w:val="33"/>
            </w:numPr>
            <w:tabs>
              <w:tab w:val="left" w:pos="709"/>
            </w:tabs>
            <w:spacing w:line="300" w:lineRule="exact"/>
            <w:ind w:left="360" w:hanging="360"/>
            <w:jc w:val="both"/>
          </w:pPr>
        </w:pPrChange>
      </w:pPr>
      <w:ins w:id="8230" w:author="Ricardo Xavier" w:date="2021-11-16T18:21:00Z">
        <w:r w:rsidRPr="00443442">
          <w:rPr>
            <w:rFonts w:ascii="Ebrima" w:hAnsi="Ebrima" w:cstheme="minorHAnsi"/>
            <w:sz w:val="22"/>
            <w:szCs w:val="22"/>
            <w:u w:val="single"/>
          </w:rPr>
          <w:t xml:space="preserve">Risco decorrente da sub-rogação dos garantidores nos direitos de crédito da </w:t>
        </w:r>
        <w:proofErr w:type="spellStart"/>
        <w:r w:rsidRPr="00443442">
          <w:rPr>
            <w:rFonts w:ascii="Ebrima" w:hAnsi="Ebrima" w:cstheme="minorHAnsi"/>
            <w:sz w:val="22"/>
            <w:szCs w:val="22"/>
            <w:u w:val="single"/>
          </w:rPr>
          <w:t>Securitizadora</w:t>
        </w:r>
        <w:proofErr w:type="spellEnd"/>
        <w:r w:rsidRPr="00443442">
          <w:rPr>
            <w:rFonts w:ascii="Ebrima" w:hAnsi="Ebrima" w:cstheme="minorHAnsi"/>
            <w:sz w:val="22"/>
            <w:szCs w:val="22"/>
            <w:u w:val="single"/>
          </w:rPr>
          <w:t xml:space="preserve"> por conta da excussão das Garantias</w:t>
        </w:r>
        <w:r w:rsidRPr="00443442">
          <w:rPr>
            <w:rFonts w:ascii="Ebrima" w:hAnsi="Ebrima" w:cstheme="minorHAnsi"/>
            <w:sz w:val="22"/>
            <w:szCs w:val="22"/>
          </w:rPr>
          <w:t xml:space="preserve">: Caso qualquer dos Fiadores venha a se sub-rogar em qualquer direito de crédito da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contra a Emitente</w:t>
        </w:r>
        <w:r w:rsidRPr="00443442" w:rsidDel="005E365F">
          <w:rPr>
            <w:rFonts w:ascii="Ebrima" w:hAnsi="Ebrima" w:cstheme="minorHAnsi"/>
            <w:sz w:val="22"/>
            <w:szCs w:val="22"/>
          </w:rPr>
          <w:t xml:space="preserve"> </w:t>
        </w:r>
        <w:r w:rsidRPr="00443442">
          <w:rPr>
            <w:rFonts w:ascii="Ebrima" w:hAnsi="Ebrima" w:cstheme="minorHAnsi"/>
            <w:sz w:val="22"/>
            <w:szCs w:val="22"/>
          </w:rPr>
          <w:t xml:space="preserve">em razão da excussão de qualquer Garantia, a satisfação do direito deste fiador poderá concorrer com a satisfação do direito da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o que pode prejudicar o direito da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e afetar negativamente a capacidade de pagamento dos CRI.</w:t>
        </w:r>
      </w:ins>
    </w:p>
    <w:p w14:paraId="635A7DBF" w14:textId="4378C6F6" w:rsidR="00F96F74" w:rsidRPr="00443442" w:rsidRDefault="00F96F74">
      <w:pPr>
        <w:autoSpaceDE w:val="0"/>
        <w:autoSpaceDN w:val="0"/>
        <w:adjustRightInd w:val="0"/>
        <w:spacing w:line="276" w:lineRule="auto"/>
        <w:ind w:left="709"/>
        <w:jc w:val="both"/>
        <w:rPr>
          <w:ins w:id="8231" w:author="Ricardo Xavier" w:date="2021-11-16T18:21:00Z"/>
          <w:rFonts w:ascii="Ebrima" w:hAnsi="Ebrima"/>
          <w:color w:val="000000" w:themeColor="text1"/>
          <w:sz w:val="22"/>
          <w:szCs w:val="22"/>
        </w:rPr>
      </w:pPr>
    </w:p>
    <w:p w14:paraId="29C8452F" w14:textId="6DADC476" w:rsidR="00F96F74" w:rsidRPr="00443442" w:rsidRDefault="00F96F74">
      <w:pPr>
        <w:pStyle w:val="Commarcadores"/>
        <w:numPr>
          <w:ilvl w:val="0"/>
          <w:numId w:val="52"/>
        </w:numPr>
        <w:spacing w:line="276" w:lineRule="auto"/>
        <w:ind w:left="709" w:firstLine="0"/>
        <w:jc w:val="both"/>
        <w:rPr>
          <w:ins w:id="8232" w:author="Ricardo Xavier" w:date="2021-11-16T18:21:00Z"/>
          <w:rFonts w:ascii="Ebrima" w:hAnsi="Ebrima" w:cstheme="minorHAnsi"/>
          <w:sz w:val="22"/>
          <w:szCs w:val="22"/>
        </w:rPr>
        <w:pPrChange w:id="8233" w:author="Autor" w:date="2022-04-07T11:53:00Z">
          <w:pPr>
            <w:numPr>
              <w:numId w:val="33"/>
            </w:numPr>
            <w:tabs>
              <w:tab w:val="left" w:pos="709"/>
            </w:tabs>
            <w:spacing w:line="300" w:lineRule="exact"/>
            <w:ind w:left="360" w:hanging="360"/>
            <w:jc w:val="both"/>
          </w:pPr>
        </w:pPrChange>
      </w:pPr>
      <w:ins w:id="8234" w:author="Ricardo Xavier" w:date="2021-11-16T18:21:00Z">
        <w:r w:rsidRPr="00443442">
          <w:rPr>
            <w:rFonts w:ascii="Ebrima" w:hAnsi="Ebrima" w:cstheme="minorHAnsi"/>
            <w:sz w:val="22"/>
            <w:szCs w:val="22"/>
            <w:u w:val="single"/>
          </w:rPr>
          <w:t xml:space="preserve">Risco de insuficiência do patrimônio da </w:t>
        </w:r>
      </w:ins>
      <w:ins w:id="8235" w:author="Sofia" w:date="2022-03-25T14:30:00Z">
        <w:r w:rsidR="00E4736C" w:rsidRPr="00443442">
          <w:rPr>
            <w:rFonts w:ascii="Ebrima" w:hAnsi="Ebrima" w:cstheme="minorHAnsi"/>
            <w:sz w:val="22"/>
            <w:szCs w:val="22"/>
            <w:u w:val="single"/>
          </w:rPr>
          <w:t>Pride</w:t>
        </w:r>
      </w:ins>
      <w:ins w:id="8236" w:author="Ricardo Xavier" w:date="2021-11-16T18:22:00Z">
        <w:del w:id="8237" w:author="Sofia" w:date="2022-03-25T14:30:00Z">
          <w:r w:rsidRPr="00443442" w:rsidDel="00E4736C">
            <w:rPr>
              <w:rFonts w:ascii="Ebrima" w:hAnsi="Ebrima" w:cstheme="minorHAnsi"/>
              <w:sz w:val="22"/>
              <w:szCs w:val="22"/>
              <w:u w:val="single"/>
            </w:rPr>
            <w:delText>Beneficiária</w:delText>
          </w:r>
        </w:del>
      </w:ins>
      <w:ins w:id="8238" w:author="Ricardo Xavier" w:date="2021-11-16T18:21:00Z">
        <w:r w:rsidRPr="00443442" w:rsidDel="005E365F">
          <w:rPr>
            <w:rFonts w:ascii="Ebrima" w:hAnsi="Ebrima" w:cstheme="minorHAnsi"/>
            <w:sz w:val="22"/>
            <w:szCs w:val="22"/>
            <w:u w:val="single"/>
          </w:rPr>
          <w:t xml:space="preserve"> </w:t>
        </w:r>
        <w:r w:rsidRPr="00443442">
          <w:rPr>
            <w:rFonts w:ascii="Ebrima" w:hAnsi="Ebrima" w:cstheme="minorHAnsi"/>
            <w:sz w:val="22"/>
            <w:szCs w:val="22"/>
            <w:u w:val="single"/>
          </w:rPr>
          <w:t>e do valor de liquidação das Ações</w:t>
        </w:r>
        <w:r w:rsidRPr="00443442">
          <w:rPr>
            <w:rFonts w:ascii="Ebrima" w:hAnsi="Ebrima" w:cstheme="minorHAnsi"/>
            <w:sz w:val="22"/>
            <w:szCs w:val="22"/>
          </w:rPr>
          <w:t xml:space="preserve">. O patrimônio da </w:t>
        </w:r>
      </w:ins>
      <w:ins w:id="8239" w:author="Sofia" w:date="2022-03-25T14:30:00Z">
        <w:r w:rsidR="00E4736C" w:rsidRPr="00443442">
          <w:rPr>
            <w:rFonts w:ascii="Ebrima" w:hAnsi="Ebrima" w:cstheme="minorHAnsi"/>
            <w:sz w:val="22"/>
            <w:szCs w:val="22"/>
          </w:rPr>
          <w:t>Pride</w:t>
        </w:r>
      </w:ins>
      <w:ins w:id="8240" w:author="Ricardo Xavier" w:date="2021-11-16T18:22:00Z">
        <w:del w:id="8241" w:author="Sofia" w:date="2022-03-25T14:30:00Z">
          <w:r w:rsidRPr="00443442" w:rsidDel="00E4736C">
            <w:rPr>
              <w:rFonts w:ascii="Ebrima" w:hAnsi="Ebrima" w:cstheme="minorHAnsi"/>
              <w:sz w:val="22"/>
              <w:szCs w:val="22"/>
            </w:rPr>
            <w:delText>Beneficiária</w:delText>
          </w:r>
        </w:del>
      </w:ins>
      <w:ins w:id="8242" w:author="Ricardo Xavier" w:date="2021-11-16T18:21:00Z">
        <w:r w:rsidRPr="00443442" w:rsidDel="005E365F">
          <w:rPr>
            <w:rFonts w:ascii="Ebrima" w:hAnsi="Ebrima" w:cstheme="minorHAnsi"/>
            <w:sz w:val="22"/>
            <w:szCs w:val="22"/>
          </w:rPr>
          <w:t xml:space="preserve"> </w:t>
        </w:r>
        <w:r w:rsidRPr="00443442">
          <w:rPr>
            <w:rFonts w:ascii="Ebrima" w:hAnsi="Ebrima" w:cstheme="minorHAnsi"/>
            <w:sz w:val="22"/>
            <w:szCs w:val="22"/>
          </w:rPr>
          <w:t xml:space="preserve">e o valor de liquidação das ações de emissão da </w:t>
        </w:r>
      </w:ins>
      <w:ins w:id="8243" w:author="Ricardo Xavier" w:date="2021-11-16T18:22:00Z">
        <w:del w:id="8244" w:author="Sofia" w:date="2022-03-25T14:30:00Z">
          <w:r w:rsidR="001B49B5" w:rsidRPr="00443442" w:rsidDel="00E4736C">
            <w:rPr>
              <w:rFonts w:ascii="Ebrima" w:hAnsi="Ebrima" w:cstheme="minorHAnsi"/>
              <w:sz w:val="22"/>
              <w:szCs w:val="22"/>
            </w:rPr>
            <w:delText>Beneficiária</w:delText>
          </w:r>
        </w:del>
      </w:ins>
      <w:ins w:id="8245" w:author="Sofia" w:date="2022-03-25T14:30:00Z">
        <w:r w:rsidR="00E4736C" w:rsidRPr="00443442">
          <w:rPr>
            <w:rFonts w:ascii="Ebrima" w:hAnsi="Ebrima" w:cstheme="minorHAnsi"/>
            <w:sz w:val="22"/>
            <w:szCs w:val="22"/>
          </w:rPr>
          <w:t>Pride</w:t>
        </w:r>
      </w:ins>
      <w:ins w:id="8246" w:author="Ricardo Xavier" w:date="2021-11-16T18:21:00Z">
        <w:r w:rsidRPr="00443442">
          <w:rPr>
            <w:rFonts w:ascii="Ebrima" w:hAnsi="Ebrima" w:cstheme="minorHAnsi"/>
            <w:sz w:val="22"/>
            <w:szCs w:val="22"/>
          </w:rPr>
          <w:t xml:space="preserve"> podem não ser suficientes para satisfazer integralmente às Obrigações Garantidas.</w:t>
        </w:r>
      </w:ins>
    </w:p>
    <w:p w14:paraId="0B75A655" w14:textId="527201DE" w:rsidR="00F96F74" w:rsidRPr="00443442" w:rsidDel="00AE1376" w:rsidRDefault="00F96F74">
      <w:pPr>
        <w:autoSpaceDE w:val="0"/>
        <w:autoSpaceDN w:val="0"/>
        <w:adjustRightInd w:val="0"/>
        <w:spacing w:line="276" w:lineRule="auto"/>
        <w:ind w:left="709"/>
        <w:jc w:val="both"/>
        <w:rPr>
          <w:ins w:id="8247" w:author="Ricardo Xavier" w:date="2021-11-16T18:21:00Z"/>
          <w:del w:id="8248" w:author="Autor" w:date="2022-04-07T11:54:00Z"/>
          <w:rFonts w:ascii="Ebrima" w:hAnsi="Ebrima"/>
          <w:color w:val="000000" w:themeColor="text1"/>
          <w:sz w:val="22"/>
          <w:szCs w:val="22"/>
        </w:rPr>
      </w:pPr>
    </w:p>
    <w:p w14:paraId="5A335D6E" w14:textId="733B016B" w:rsidR="00F96F74" w:rsidRPr="00443442" w:rsidDel="00EB52AD" w:rsidRDefault="00F96F74">
      <w:pPr>
        <w:autoSpaceDE w:val="0"/>
        <w:autoSpaceDN w:val="0"/>
        <w:adjustRightInd w:val="0"/>
        <w:spacing w:line="276" w:lineRule="auto"/>
        <w:ind w:left="709"/>
        <w:jc w:val="both"/>
        <w:rPr>
          <w:del w:id="8249" w:author="Autor" w:date="2022-04-06T18:53:00Z"/>
          <w:rFonts w:ascii="Ebrima" w:hAnsi="Ebrima"/>
          <w:color w:val="000000" w:themeColor="text1"/>
          <w:sz w:val="22"/>
          <w:szCs w:val="22"/>
        </w:rPr>
        <w:pPrChange w:id="8250" w:author="Autor" w:date="2022-04-07T11:53:00Z">
          <w:pPr>
            <w:tabs>
              <w:tab w:val="left" w:pos="709"/>
            </w:tabs>
            <w:spacing w:line="276" w:lineRule="auto"/>
            <w:jc w:val="both"/>
          </w:pPr>
        </w:pPrChange>
      </w:pPr>
    </w:p>
    <w:p w14:paraId="2512C18F" w14:textId="2EE0CA95" w:rsidR="00591E3D" w:rsidRPr="00443442" w:rsidDel="00EB52AD" w:rsidRDefault="00591E3D">
      <w:pPr>
        <w:numPr>
          <w:ilvl w:val="0"/>
          <w:numId w:val="33"/>
        </w:numPr>
        <w:tabs>
          <w:tab w:val="left" w:pos="709"/>
        </w:tabs>
        <w:spacing w:line="276" w:lineRule="auto"/>
        <w:ind w:left="709" w:firstLine="0"/>
        <w:jc w:val="both"/>
        <w:rPr>
          <w:del w:id="8251" w:author="Autor" w:date="2022-04-06T18:53:00Z"/>
          <w:rFonts w:ascii="Ebrima" w:hAnsi="Ebrima" w:cstheme="minorHAnsi"/>
          <w:color w:val="000000" w:themeColor="text1"/>
          <w:sz w:val="22"/>
          <w:szCs w:val="22"/>
        </w:rPr>
        <w:pPrChange w:id="8252" w:author="Autor" w:date="2022-04-07T11:53:00Z">
          <w:pPr>
            <w:numPr>
              <w:numId w:val="33"/>
            </w:numPr>
            <w:tabs>
              <w:tab w:val="left" w:pos="709"/>
            </w:tabs>
            <w:spacing w:line="276" w:lineRule="auto"/>
            <w:ind w:left="709" w:hanging="360"/>
            <w:jc w:val="both"/>
          </w:pPr>
        </w:pPrChange>
      </w:pPr>
      <w:del w:id="8253" w:author="Autor" w:date="2022-04-06T18:53:00Z">
        <w:r w:rsidRPr="00443442" w:rsidDel="00EB52AD">
          <w:rPr>
            <w:rFonts w:ascii="Ebrima" w:hAnsi="Ebrima" w:cstheme="minorHAnsi"/>
            <w:color w:val="000000" w:themeColor="text1"/>
            <w:sz w:val="22"/>
            <w:szCs w:val="22"/>
            <w:u w:val="single"/>
          </w:rPr>
          <w:delText>Riscos relacionados ao montante destinado ao Fundo de Liquidez</w:delText>
        </w:r>
        <w:r w:rsidRPr="00443442" w:rsidDel="00EB52AD">
          <w:rPr>
            <w:rFonts w:ascii="Ebrima" w:hAnsi="Ebrima" w:cstheme="minorHAnsi"/>
            <w:color w:val="000000" w:themeColor="text1"/>
            <w:sz w:val="22"/>
            <w:szCs w:val="22"/>
          </w:rPr>
          <w:delText xml:space="preserve">. O Fundo de Liquidez, conforme descrito nos Documentos da Operação, foi constituído para fazer frente às parcelas de Remuneração dos CRI. Seu montante, no entanto, é inferior à quantidade de parcelas a serem pagas pela emitente para fins de satisfação das Obrigações Garantidas, o que pode ensejar, em um cenário onde a Emitente não consegue fazer frente às parcelas da Remuneração, em um evento de Vencimento Antecipado Não Automático. </w:delText>
        </w:r>
      </w:del>
    </w:p>
    <w:p w14:paraId="5B986097" w14:textId="77777777" w:rsidR="00591E3D" w:rsidRPr="00443442" w:rsidRDefault="00591E3D">
      <w:pPr>
        <w:pStyle w:val="PargrafodaLista"/>
        <w:spacing w:line="276" w:lineRule="auto"/>
        <w:ind w:left="709"/>
        <w:jc w:val="both"/>
        <w:rPr>
          <w:rFonts w:ascii="Ebrima" w:hAnsi="Ebrima" w:cstheme="minorHAnsi"/>
          <w:color w:val="000000" w:themeColor="text1"/>
          <w:sz w:val="22"/>
          <w:szCs w:val="22"/>
          <w:u w:val="single"/>
        </w:rPr>
        <w:pPrChange w:id="8254" w:author="Autor" w:date="2022-04-07T11:53:00Z">
          <w:pPr>
            <w:pStyle w:val="PargrafodaLista"/>
          </w:pPr>
        </w:pPrChange>
      </w:pPr>
    </w:p>
    <w:p w14:paraId="44428723" w14:textId="6A5034F1" w:rsidR="00D87C7A" w:rsidRPr="00443442" w:rsidRDefault="00D87C7A">
      <w:pPr>
        <w:pStyle w:val="Commarcadores"/>
        <w:numPr>
          <w:ilvl w:val="0"/>
          <w:numId w:val="52"/>
        </w:numPr>
        <w:spacing w:line="276" w:lineRule="auto"/>
        <w:ind w:left="709" w:firstLine="0"/>
        <w:jc w:val="both"/>
        <w:rPr>
          <w:rFonts w:ascii="Ebrima" w:hAnsi="Ebrima" w:cstheme="minorHAnsi"/>
          <w:color w:val="000000" w:themeColor="text1"/>
          <w:sz w:val="22"/>
          <w:szCs w:val="22"/>
        </w:rPr>
        <w:pPrChange w:id="8255" w:author="Autor" w:date="2022-04-07T11:53:00Z">
          <w:pPr>
            <w:numPr>
              <w:numId w:val="33"/>
            </w:numPr>
            <w:tabs>
              <w:tab w:val="left" w:pos="709"/>
            </w:tabs>
            <w:spacing w:line="276" w:lineRule="auto"/>
            <w:ind w:left="709" w:hanging="360"/>
            <w:jc w:val="both"/>
          </w:pPr>
        </w:pPrChange>
      </w:pPr>
      <w:r w:rsidRPr="00443442">
        <w:rPr>
          <w:rFonts w:ascii="Ebrima" w:hAnsi="Ebrima" w:cstheme="minorHAnsi"/>
          <w:color w:val="000000" w:themeColor="text1"/>
          <w:sz w:val="22"/>
          <w:szCs w:val="22"/>
          <w:u w:val="single"/>
        </w:rPr>
        <w:t xml:space="preserve">Riscos decorrentes dos documentos não analisados ou apresentados na </w:t>
      </w:r>
      <w:proofErr w:type="spellStart"/>
      <w:r w:rsidRPr="00443442">
        <w:rPr>
          <w:rFonts w:ascii="Ebrima" w:hAnsi="Ebrima" w:cstheme="minorHAnsi"/>
          <w:i/>
          <w:color w:val="000000" w:themeColor="text1"/>
          <w:sz w:val="22"/>
          <w:szCs w:val="22"/>
          <w:u w:val="single"/>
        </w:rPr>
        <w:t>Due</w:t>
      </w:r>
      <w:proofErr w:type="spellEnd"/>
      <w:r w:rsidRPr="00443442">
        <w:rPr>
          <w:rFonts w:ascii="Ebrima" w:hAnsi="Ebrima" w:cstheme="minorHAnsi"/>
          <w:i/>
          <w:color w:val="000000" w:themeColor="text1"/>
          <w:sz w:val="22"/>
          <w:szCs w:val="22"/>
          <w:u w:val="single"/>
        </w:rPr>
        <w:t xml:space="preserve"> </w:t>
      </w:r>
      <w:proofErr w:type="spellStart"/>
      <w:r w:rsidRPr="00443442">
        <w:rPr>
          <w:rFonts w:ascii="Ebrima" w:hAnsi="Ebrima" w:cstheme="minorHAnsi"/>
          <w:i/>
          <w:color w:val="000000" w:themeColor="text1"/>
          <w:sz w:val="22"/>
          <w:szCs w:val="22"/>
          <w:u w:val="single"/>
        </w:rPr>
        <w:t>Diligence</w:t>
      </w:r>
      <w:proofErr w:type="spellEnd"/>
      <w:r w:rsidRPr="00443442">
        <w:rPr>
          <w:rFonts w:ascii="Ebrima" w:hAnsi="Ebrima" w:cstheme="minorHAnsi"/>
          <w:color w:val="000000" w:themeColor="text1"/>
          <w:sz w:val="22"/>
          <w:szCs w:val="22"/>
        </w:rPr>
        <w:t xml:space="preserve">: Para fins dessa Oferta, foi contratado um escritório especializado para análise jurídica dos principais aspectos relacionados à </w:t>
      </w:r>
      <w:r w:rsidRPr="00443442">
        <w:rPr>
          <w:rFonts w:ascii="Ebrima" w:hAnsi="Ebrima" w:cs="Arial"/>
          <w:color w:val="000000" w:themeColor="text1"/>
          <w:sz w:val="22"/>
          <w:szCs w:val="22"/>
        </w:rPr>
        <w:t>Emitente</w:t>
      </w:r>
      <w:r w:rsidRPr="00443442">
        <w:rPr>
          <w:rFonts w:ascii="Ebrima" w:hAnsi="Ebrima" w:cstheme="minorHAnsi"/>
          <w:color w:val="000000" w:themeColor="text1"/>
          <w:sz w:val="22"/>
          <w:szCs w:val="22"/>
        </w:rPr>
        <w:t>, aos Imóveis, onde estão sendo desenvolvidos os Empreendimentos Imobiliários</w:t>
      </w:r>
      <w:r w:rsidR="0007006C" w:rsidRPr="00443442">
        <w:rPr>
          <w:rFonts w:ascii="Ebrima" w:hAnsi="Ebrima" w:cstheme="minorHAnsi"/>
          <w:color w:val="000000" w:themeColor="text1"/>
          <w:sz w:val="22"/>
          <w:szCs w:val="22"/>
        </w:rPr>
        <w:t>, aos Fiadores</w:t>
      </w:r>
      <w:r w:rsidRPr="00443442">
        <w:rPr>
          <w:rFonts w:ascii="Ebrima" w:hAnsi="Ebrima" w:cstheme="minorHAnsi"/>
          <w:color w:val="000000" w:themeColor="text1"/>
          <w:sz w:val="22"/>
          <w:szCs w:val="22"/>
        </w:rPr>
        <w:t xml:space="preserve"> e à</w:t>
      </w:r>
      <w:r w:rsidR="00893BBD" w:rsidRPr="00443442">
        <w:rPr>
          <w:rFonts w:ascii="Ebrima" w:hAnsi="Ebrima" w:cstheme="minorHAnsi"/>
          <w:color w:val="000000" w:themeColor="text1"/>
          <w:sz w:val="22"/>
          <w:szCs w:val="22"/>
        </w:rPr>
        <w:t xml:space="preserve"> </w:t>
      </w:r>
      <w:del w:id="8256" w:author="Sofia" w:date="2022-03-25T14:30:00Z">
        <w:r w:rsidR="00893BBD" w:rsidRPr="00443442" w:rsidDel="00E4736C">
          <w:rPr>
            <w:rFonts w:ascii="Ebrima" w:hAnsi="Ebrima" w:cstheme="minorHAnsi"/>
            <w:color w:val="000000" w:themeColor="text1"/>
            <w:sz w:val="22"/>
            <w:szCs w:val="22"/>
          </w:rPr>
          <w:delText>Beneficiária</w:delText>
        </w:r>
      </w:del>
      <w:ins w:id="8257" w:author="Sofia" w:date="2022-03-25T14:30:00Z">
        <w:r w:rsidR="00E4736C" w:rsidRPr="00443442">
          <w:rPr>
            <w:rFonts w:ascii="Ebrima" w:hAnsi="Ebrima" w:cstheme="minorHAnsi"/>
            <w:color w:val="000000" w:themeColor="text1"/>
            <w:sz w:val="22"/>
            <w:szCs w:val="22"/>
          </w:rPr>
          <w:t>Pride</w:t>
        </w:r>
      </w:ins>
      <w:r w:rsidRPr="00443442">
        <w:rPr>
          <w:rFonts w:ascii="Ebrima" w:hAnsi="Ebrima" w:cstheme="minorHAnsi"/>
          <w:color w:val="000000" w:themeColor="text1"/>
          <w:sz w:val="22"/>
          <w:szCs w:val="22"/>
        </w:rPr>
        <w:t>. Entretanto, nem todos os documentos necessários relacionados aos targets mencionados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7472294" w14:textId="77777777" w:rsidR="00D87C7A" w:rsidRPr="00443442" w:rsidRDefault="00D87C7A">
      <w:pPr>
        <w:tabs>
          <w:tab w:val="left" w:pos="709"/>
        </w:tabs>
        <w:spacing w:line="276" w:lineRule="auto"/>
        <w:ind w:left="709"/>
        <w:jc w:val="both"/>
        <w:rPr>
          <w:rFonts w:ascii="Ebrima" w:hAnsi="Ebrima" w:cstheme="minorHAnsi"/>
          <w:color w:val="000000" w:themeColor="text1"/>
          <w:sz w:val="22"/>
          <w:szCs w:val="22"/>
        </w:rPr>
      </w:pPr>
    </w:p>
    <w:p w14:paraId="0F0671F1" w14:textId="0FC52131" w:rsidR="00D87C7A" w:rsidRPr="00443442" w:rsidRDefault="00D87C7A">
      <w:pPr>
        <w:pStyle w:val="Commarcadores"/>
        <w:numPr>
          <w:ilvl w:val="0"/>
          <w:numId w:val="52"/>
        </w:numPr>
        <w:spacing w:line="276" w:lineRule="auto"/>
        <w:ind w:left="709" w:firstLine="0"/>
        <w:jc w:val="both"/>
        <w:rPr>
          <w:rFonts w:ascii="Ebrima" w:hAnsi="Ebrima" w:cstheme="minorHAnsi"/>
          <w:color w:val="000000" w:themeColor="text1"/>
          <w:sz w:val="22"/>
          <w:szCs w:val="22"/>
        </w:rPr>
        <w:pPrChange w:id="8258" w:author="Autor" w:date="2022-04-07T11:53:00Z">
          <w:pPr>
            <w:numPr>
              <w:numId w:val="33"/>
            </w:numPr>
            <w:tabs>
              <w:tab w:val="left" w:pos="709"/>
            </w:tabs>
            <w:spacing w:line="276" w:lineRule="auto"/>
            <w:ind w:left="709" w:hanging="360"/>
            <w:jc w:val="both"/>
          </w:pPr>
        </w:pPrChange>
      </w:pPr>
      <w:r w:rsidRPr="00443442">
        <w:rPr>
          <w:rFonts w:ascii="Ebrima" w:hAnsi="Ebrima" w:cstheme="minorHAnsi"/>
          <w:color w:val="000000" w:themeColor="text1"/>
          <w:sz w:val="22"/>
          <w:szCs w:val="22"/>
          <w:u w:val="single"/>
        </w:rPr>
        <w:lastRenderedPageBreak/>
        <w:t xml:space="preserve">Riscos decorrentes dos passivos apontados na </w:t>
      </w:r>
      <w:proofErr w:type="spellStart"/>
      <w:r w:rsidRPr="00443442">
        <w:rPr>
          <w:rFonts w:ascii="Ebrima" w:hAnsi="Ebrima" w:cstheme="minorHAnsi"/>
          <w:i/>
          <w:iCs/>
          <w:color w:val="000000" w:themeColor="text1"/>
          <w:sz w:val="22"/>
          <w:szCs w:val="22"/>
          <w:u w:val="single"/>
        </w:rPr>
        <w:t>Due</w:t>
      </w:r>
      <w:proofErr w:type="spellEnd"/>
      <w:r w:rsidRPr="00443442">
        <w:rPr>
          <w:rFonts w:ascii="Ebrima" w:hAnsi="Ebrima" w:cstheme="minorHAnsi"/>
          <w:i/>
          <w:iCs/>
          <w:color w:val="000000" w:themeColor="text1"/>
          <w:sz w:val="22"/>
          <w:szCs w:val="22"/>
          <w:u w:val="single"/>
        </w:rPr>
        <w:t xml:space="preserve"> </w:t>
      </w:r>
      <w:proofErr w:type="spellStart"/>
      <w:r w:rsidRPr="00443442">
        <w:rPr>
          <w:rFonts w:ascii="Ebrima" w:hAnsi="Ebrima" w:cstheme="minorHAnsi"/>
          <w:i/>
          <w:iCs/>
          <w:color w:val="000000" w:themeColor="text1"/>
          <w:sz w:val="22"/>
          <w:szCs w:val="22"/>
          <w:u w:val="single"/>
        </w:rPr>
        <w:t>Diligence</w:t>
      </w:r>
      <w:proofErr w:type="spellEnd"/>
      <w:r w:rsidRPr="00443442">
        <w:rPr>
          <w:rFonts w:ascii="Ebrima" w:hAnsi="Ebrima" w:cstheme="minorHAnsi"/>
          <w:i/>
          <w:iCs/>
          <w:color w:val="000000" w:themeColor="text1"/>
          <w:sz w:val="22"/>
          <w:szCs w:val="22"/>
          <w:u w:val="single"/>
        </w:rPr>
        <w:t>:</w:t>
      </w:r>
      <w:r w:rsidRPr="00443442">
        <w:rPr>
          <w:rFonts w:ascii="Ebrima" w:hAnsi="Ebrima"/>
          <w:color w:val="000000" w:themeColor="text1"/>
          <w:sz w:val="22"/>
          <w:szCs w:val="22"/>
        </w:rPr>
        <w:t xml:space="preserve"> Conforme desprendido no Relatório de Auditoria, </w:t>
      </w:r>
      <w:r w:rsidR="00C460A8" w:rsidRPr="00443442">
        <w:rPr>
          <w:rFonts w:ascii="Ebrima" w:hAnsi="Ebrima" w:cs="Tahoma"/>
          <w:color w:val="000000" w:themeColor="text1"/>
          <w:sz w:val="22"/>
          <w:szCs w:val="22"/>
        </w:rPr>
        <w:t>[</w:t>
      </w:r>
      <w:r w:rsidR="00C460A8" w:rsidRPr="00443442">
        <w:rPr>
          <w:rFonts w:ascii="Ebrima" w:hAnsi="Ebrima" w:cs="Tahoma"/>
          <w:color w:val="000000" w:themeColor="text1"/>
          <w:sz w:val="22"/>
          <w:szCs w:val="22"/>
          <w:highlight w:val="yellow"/>
        </w:rPr>
        <w:t>•</w:t>
      </w:r>
      <w:r w:rsidR="00C460A8" w:rsidRPr="00443442">
        <w:rPr>
          <w:rFonts w:ascii="Ebrima" w:hAnsi="Ebrima" w:cs="Tahoma"/>
          <w:color w:val="000000" w:themeColor="text1"/>
          <w:sz w:val="22"/>
          <w:szCs w:val="22"/>
        </w:rPr>
        <w:t>]</w:t>
      </w:r>
      <w:r w:rsidRPr="00443442">
        <w:rPr>
          <w:rFonts w:ascii="Ebrima" w:hAnsi="Ebrima"/>
          <w:color w:val="000000" w:themeColor="text1"/>
          <w:sz w:val="22"/>
          <w:szCs w:val="22"/>
        </w:rPr>
        <w:t>.</w:t>
      </w:r>
    </w:p>
    <w:p w14:paraId="054DECCB" w14:textId="77777777" w:rsidR="00D87C7A" w:rsidRPr="00443442" w:rsidRDefault="00D87C7A">
      <w:pPr>
        <w:autoSpaceDE w:val="0"/>
        <w:autoSpaceDN w:val="0"/>
        <w:adjustRightInd w:val="0"/>
        <w:spacing w:line="276" w:lineRule="auto"/>
        <w:ind w:left="709"/>
        <w:jc w:val="both"/>
        <w:rPr>
          <w:rFonts w:ascii="Ebrima" w:hAnsi="Ebrima" w:cstheme="minorHAnsi"/>
          <w:color w:val="000000" w:themeColor="text1"/>
          <w:sz w:val="22"/>
          <w:szCs w:val="22"/>
        </w:rPr>
        <w:pPrChange w:id="8259" w:author="Autor" w:date="2022-04-07T11:53:00Z">
          <w:pPr>
            <w:spacing w:line="276" w:lineRule="auto"/>
            <w:jc w:val="both"/>
          </w:pPr>
        </w:pPrChange>
      </w:pPr>
    </w:p>
    <w:p w14:paraId="1981CABE" w14:textId="77777777" w:rsidR="00D87C7A" w:rsidRPr="00443442" w:rsidRDefault="00D87C7A">
      <w:pPr>
        <w:pStyle w:val="Commarcadores"/>
        <w:numPr>
          <w:ilvl w:val="0"/>
          <w:numId w:val="52"/>
        </w:numPr>
        <w:spacing w:line="276" w:lineRule="auto"/>
        <w:ind w:left="709" w:firstLine="0"/>
        <w:jc w:val="both"/>
        <w:rPr>
          <w:rFonts w:ascii="Ebrima" w:hAnsi="Ebrima" w:cstheme="minorHAnsi"/>
          <w:color w:val="000000" w:themeColor="text1"/>
          <w:sz w:val="22"/>
          <w:szCs w:val="22"/>
        </w:rPr>
        <w:pPrChange w:id="8260" w:author="Autor" w:date="2022-04-07T11:53:00Z">
          <w:pPr>
            <w:numPr>
              <w:numId w:val="33"/>
            </w:numPr>
            <w:tabs>
              <w:tab w:val="left" w:pos="709"/>
            </w:tabs>
            <w:spacing w:line="276" w:lineRule="auto"/>
            <w:ind w:left="709" w:hanging="360"/>
            <w:jc w:val="both"/>
          </w:pPr>
        </w:pPrChange>
      </w:pPr>
      <w:r w:rsidRPr="00443442">
        <w:rPr>
          <w:rFonts w:ascii="Ebrima" w:hAnsi="Ebrima"/>
          <w:color w:val="000000" w:themeColor="text1"/>
          <w:sz w:val="22"/>
          <w:szCs w:val="22"/>
          <w:u w:val="single"/>
        </w:rPr>
        <w:t>Riscos de desapropriação e sinistro dos Imóveis</w:t>
      </w:r>
      <w:r w:rsidRPr="00443442">
        <w:rPr>
          <w:rFonts w:ascii="Ebrima" w:hAnsi="Ebrima"/>
          <w:color w:val="000000" w:themeColor="text1"/>
          <w:sz w:val="22"/>
          <w:szCs w:val="22"/>
        </w:rPr>
        <w:t>: Existe o risco de os</w:t>
      </w:r>
      <w:r w:rsidRPr="00443442">
        <w:rPr>
          <w:rFonts w:ascii="Ebrima" w:hAnsi="Ebrima" w:cstheme="minorHAnsi"/>
          <w:color w:val="000000" w:themeColor="text1"/>
          <w:sz w:val="22"/>
          <w:szCs w:val="22"/>
        </w:rPr>
        <w:t xml:space="preserve"> Imóveis serem desapropriados</w:t>
      </w:r>
      <w:r w:rsidRPr="00443442">
        <w:rPr>
          <w:rFonts w:ascii="Ebrima" w:hAnsi="Ebrima"/>
          <w:color w:val="000000" w:themeColor="text1"/>
          <w:sz w:val="22"/>
          <w:szCs w:val="22"/>
        </w:rPr>
        <w:t xml:space="preserve"> pelo poder público, no todo ou parte, bem como de </w:t>
      </w:r>
      <w:r w:rsidRPr="00443442">
        <w:rPr>
          <w:rFonts w:ascii="Ebrima" w:hAnsi="Ebrima" w:cs="Tahoma"/>
          <w:color w:val="000000" w:themeColor="text1"/>
          <w:sz w:val="22"/>
          <w:szCs w:val="22"/>
        </w:rPr>
        <w:t>sofrer</w:t>
      </w:r>
      <w:r w:rsidRPr="00443442">
        <w:rPr>
          <w:rFonts w:ascii="Ebrima" w:hAnsi="Ebrima"/>
          <w:color w:val="000000" w:themeColor="text1"/>
          <w:sz w:val="22"/>
          <w:szCs w:val="22"/>
        </w:rPr>
        <w:t xml:space="preserve"> sinistro total ou parcial durante o prazo desta Operação. Ademais, é possível que apólices de seguros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Pr="00443442">
        <w:rPr>
          <w:rFonts w:ascii="Ebrima" w:hAnsi="Ebrima" w:cs="Tahoma"/>
          <w:color w:val="000000" w:themeColor="text1"/>
          <w:sz w:val="22"/>
          <w:szCs w:val="22"/>
        </w:rPr>
        <w:t>.</w:t>
      </w:r>
    </w:p>
    <w:p w14:paraId="234B87D5" w14:textId="77777777" w:rsidR="00D87C7A" w:rsidRPr="00443442" w:rsidRDefault="00D87C7A">
      <w:pPr>
        <w:autoSpaceDE w:val="0"/>
        <w:autoSpaceDN w:val="0"/>
        <w:adjustRightInd w:val="0"/>
        <w:spacing w:line="276" w:lineRule="auto"/>
        <w:ind w:left="709"/>
        <w:jc w:val="both"/>
        <w:rPr>
          <w:rFonts w:ascii="Ebrima" w:hAnsi="Ebrima" w:cstheme="minorHAnsi"/>
          <w:color w:val="000000" w:themeColor="text1"/>
          <w:sz w:val="22"/>
          <w:szCs w:val="22"/>
        </w:rPr>
        <w:pPrChange w:id="8261" w:author="Autor" w:date="2022-04-07T11:53:00Z">
          <w:pPr>
            <w:tabs>
              <w:tab w:val="left" w:pos="709"/>
            </w:tabs>
            <w:spacing w:line="276" w:lineRule="auto"/>
            <w:jc w:val="both"/>
          </w:pPr>
        </w:pPrChange>
      </w:pPr>
    </w:p>
    <w:p w14:paraId="23A6C1AF" w14:textId="77777777" w:rsidR="00D87C7A" w:rsidRPr="00443442" w:rsidRDefault="00D87C7A">
      <w:pPr>
        <w:pStyle w:val="Commarcadores"/>
        <w:numPr>
          <w:ilvl w:val="0"/>
          <w:numId w:val="52"/>
        </w:numPr>
        <w:spacing w:line="276" w:lineRule="auto"/>
        <w:ind w:left="709" w:firstLine="0"/>
        <w:jc w:val="both"/>
        <w:rPr>
          <w:rFonts w:ascii="Ebrima" w:hAnsi="Ebrima"/>
          <w:color w:val="000000" w:themeColor="text1"/>
          <w:sz w:val="22"/>
          <w:szCs w:val="22"/>
          <w:u w:val="single"/>
        </w:rPr>
        <w:pPrChange w:id="8262" w:author="Autor" w:date="2022-04-07T11:53:00Z">
          <w:pPr>
            <w:numPr>
              <w:numId w:val="33"/>
            </w:numPr>
            <w:tabs>
              <w:tab w:val="left" w:pos="709"/>
            </w:tabs>
            <w:spacing w:line="276" w:lineRule="auto"/>
            <w:ind w:left="709" w:hanging="360"/>
            <w:jc w:val="both"/>
          </w:pPr>
        </w:pPrChange>
      </w:pPr>
      <w:r w:rsidRPr="00443442">
        <w:rPr>
          <w:rFonts w:ascii="Ebrima" w:hAnsi="Ebrima"/>
          <w:color w:val="000000" w:themeColor="text1"/>
          <w:sz w:val="22"/>
          <w:szCs w:val="22"/>
          <w:u w:val="single"/>
        </w:rPr>
        <w:t xml:space="preserve">Risco relacionado </w:t>
      </w:r>
      <w:r w:rsidRPr="00443442">
        <w:rPr>
          <w:rFonts w:ascii="Ebrima" w:hAnsi="Ebrima" w:cstheme="minorHAnsi"/>
          <w:color w:val="000000" w:themeColor="text1"/>
          <w:sz w:val="22"/>
          <w:szCs w:val="22"/>
          <w:u w:val="single"/>
        </w:rPr>
        <w:t>à</w:t>
      </w:r>
      <w:r w:rsidRPr="00443442">
        <w:rPr>
          <w:rFonts w:ascii="Ebrima" w:hAnsi="Ebrima"/>
          <w:color w:val="000000" w:themeColor="text1"/>
          <w:sz w:val="22"/>
          <w:szCs w:val="22"/>
          <w:u w:val="single"/>
        </w:rPr>
        <w:t xml:space="preserve"> possibilidade de incidência de ações e medidas judiciais sobre </w:t>
      </w:r>
      <w:r w:rsidRPr="00443442">
        <w:rPr>
          <w:rFonts w:ascii="Ebrima" w:hAnsi="Ebrima" w:cstheme="minorHAnsi"/>
          <w:color w:val="000000" w:themeColor="text1"/>
          <w:sz w:val="22"/>
          <w:szCs w:val="22"/>
          <w:u w:val="single"/>
        </w:rPr>
        <w:t>os imóveis nos quais foram</w:t>
      </w:r>
      <w:r w:rsidRPr="00443442">
        <w:rPr>
          <w:rFonts w:ascii="Ebrima" w:hAnsi="Ebrima"/>
          <w:color w:val="000000" w:themeColor="text1"/>
          <w:sz w:val="22"/>
          <w:szCs w:val="22"/>
          <w:u w:val="single"/>
        </w:rPr>
        <w:t xml:space="preserve"> desenvolvidos os </w:t>
      </w:r>
      <w:r w:rsidRPr="00443442">
        <w:rPr>
          <w:rFonts w:ascii="Ebrima" w:hAnsi="Ebrima" w:cstheme="minorHAnsi"/>
          <w:color w:val="000000" w:themeColor="text1"/>
          <w:sz w:val="22"/>
          <w:szCs w:val="22"/>
          <w:u w:val="single"/>
        </w:rPr>
        <w:t>Empreendimentos Imobiliários</w:t>
      </w:r>
      <w:r w:rsidRPr="00443442">
        <w:rPr>
          <w:rFonts w:ascii="Ebrima" w:hAnsi="Ebrima"/>
          <w:color w:val="000000" w:themeColor="text1"/>
          <w:sz w:val="22"/>
          <w:szCs w:val="22"/>
        </w:rPr>
        <w:t xml:space="preserve">: Há a possibilidade de incidência de ações e medidas judiciais sobre </w:t>
      </w:r>
      <w:r w:rsidRPr="00443442">
        <w:rPr>
          <w:rFonts w:ascii="Ebrima" w:hAnsi="Ebrima" w:cstheme="minorHAnsi"/>
          <w:color w:val="000000" w:themeColor="text1"/>
          <w:sz w:val="22"/>
          <w:szCs w:val="22"/>
        </w:rPr>
        <w:t>os Imóveis nos quais foram</w:t>
      </w:r>
      <w:r w:rsidRPr="00443442">
        <w:rPr>
          <w:rFonts w:ascii="Ebrima" w:hAnsi="Ebrima"/>
          <w:color w:val="000000" w:themeColor="text1"/>
          <w:sz w:val="22"/>
          <w:szCs w:val="22"/>
        </w:rPr>
        <w:t xml:space="preserve"> desenvolvidos os </w:t>
      </w:r>
      <w:r w:rsidRPr="00443442">
        <w:rPr>
          <w:rFonts w:ascii="Ebrima" w:hAnsi="Ebrima" w:cstheme="minorHAnsi"/>
          <w:color w:val="000000" w:themeColor="text1"/>
          <w:sz w:val="22"/>
          <w:szCs w:val="22"/>
        </w:rPr>
        <w:t>Empreendimentos Imobiliários</w:t>
      </w:r>
      <w:r w:rsidRPr="00443442">
        <w:rPr>
          <w:rFonts w:ascii="Ebrima" w:hAnsi="Ebrima"/>
          <w:color w:val="000000" w:themeColor="text1"/>
          <w:sz w:val="22"/>
          <w:szCs w:val="22"/>
        </w:rPr>
        <w:t>.</w:t>
      </w:r>
    </w:p>
    <w:p w14:paraId="4F611F1B" w14:textId="77777777" w:rsidR="00D87C7A" w:rsidRPr="00443442" w:rsidRDefault="00D87C7A">
      <w:pPr>
        <w:autoSpaceDE w:val="0"/>
        <w:autoSpaceDN w:val="0"/>
        <w:adjustRightInd w:val="0"/>
        <w:spacing w:line="276" w:lineRule="auto"/>
        <w:ind w:left="709"/>
        <w:jc w:val="both"/>
        <w:rPr>
          <w:rFonts w:ascii="Ebrima" w:hAnsi="Ebrima"/>
          <w:color w:val="000000" w:themeColor="text1"/>
          <w:sz w:val="22"/>
          <w:szCs w:val="22"/>
          <w:u w:val="single"/>
        </w:rPr>
        <w:pPrChange w:id="8263" w:author="Autor" w:date="2022-04-07T11:53:00Z">
          <w:pPr>
            <w:pStyle w:val="PargrafodaLista"/>
            <w:tabs>
              <w:tab w:val="left" w:pos="709"/>
            </w:tabs>
            <w:spacing w:line="276" w:lineRule="auto"/>
            <w:ind w:left="0"/>
          </w:pPr>
        </w:pPrChange>
      </w:pPr>
    </w:p>
    <w:p w14:paraId="5BF3220D" w14:textId="77777777" w:rsidR="00D87C7A" w:rsidRPr="00443442" w:rsidRDefault="00D87C7A">
      <w:pPr>
        <w:pStyle w:val="Commarcadores"/>
        <w:numPr>
          <w:ilvl w:val="0"/>
          <w:numId w:val="52"/>
        </w:numPr>
        <w:spacing w:line="276" w:lineRule="auto"/>
        <w:ind w:left="709" w:firstLine="0"/>
        <w:jc w:val="both"/>
        <w:rPr>
          <w:rFonts w:ascii="Ebrima" w:hAnsi="Ebrima"/>
          <w:color w:val="000000" w:themeColor="text1"/>
          <w:sz w:val="22"/>
          <w:szCs w:val="22"/>
        </w:rPr>
        <w:pPrChange w:id="8264" w:author="Autor" w:date="2022-04-07T11:53:00Z">
          <w:pPr>
            <w:numPr>
              <w:numId w:val="33"/>
            </w:numPr>
            <w:tabs>
              <w:tab w:val="left" w:pos="709"/>
            </w:tabs>
            <w:spacing w:line="276" w:lineRule="auto"/>
            <w:ind w:left="709" w:hanging="360"/>
            <w:jc w:val="both"/>
          </w:pPr>
        </w:pPrChange>
      </w:pPr>
      <w:r w:rsidRPr="00443442">
        <w:rPr>
          <w:rFonts w:ascii="Ebrima" w:hAnsi="Ebrima"/>
          <w:color w:val="000000" w:themeColor="text1"/>
          <w:sz w:val="22"/>
          <w:szCs w:val="22"/>
          <w:u w:val="single"/>
        </w:rPr>
        <w:t xml:space="preserve">Risco do </w:t>
      </w:r>
      <w:r w:rsidRPr="00443442">
        <w:rPr>
          <w:rFonts w:ascii="Ebrima" w:hAnsi="Ebrima" w:cstheme="minorHAnsi"/>
          <w:color w:val="000000" w:themeColor="text1"/>
          <w:sz w:val="22"/>
          <w:szCs w:val="22"/>
          <w:u w:val="single"/>
        </w:rPr>
        <w:t>quórum</w:t>
      </w:r>
      <w:r w:rsidRPr="00443442">
        <w:rPr>
          <w:rFonts w:ascii="Ebrima" w:hAnsi="Ebrima"/>
          <w:color w:val="000000" w:themeColor="text1"/>
          <w:sz w:val="22"/>
          <w:szCs w:val="22"/>
          <w:u w:val="single"/>
        </w:rPr>
        <w:t xml:space="preserve"> de deliberação em Assembleia Geral</w:t>
      </w:r>
      <w:r w:rsidRPr="00443442">
        <w:rPr>
          <w:rFonts w:ascii="Ebrima" w:hAnsi="Ebrima"/>
          <w:color w:val="000000" w:themeColor="text1"/>
          <w:sz w:val="22"/>
          <w:szCs w:val="22"/>
        </w:rPr>
        <w:t xml:space="preserve">: As deliberações a serem tomadas em Assembleias Gerais são aprovadas respeitando os </w:t>
      </w:r>
      <w:r w:rsidRPr="00443442">
        <w:rPr>
          <w:rFonts w:ascii="Ebrima" w:hAnsi="Ebrima" w:cstheme="minorHAnsi"/>
          <w:color w:val="000000" w:themeColor="text1"/>
          <w:sz w:val="22"/>
          <w:szCs w:val="22"/>
        </w:rPr>
        <w:t>quóruns</w:t>
      </w:r>
      <w:r w:rsidRPr="00443442">
        <w:rPr>
          <w:rFonts w:ascii="Ebrima" w:hAnsi="Ebrima"/>
          <w:color w:val="000000" w:themeColor="text1"/>
          <w:sz w:val="22"/>
          <w:szCs w:val="22"/>
        </w:rPr>
        <w:t xml:space="preserve"> específicos estabelecidos no presente Termo de Securitização. O titular de pequena quantidade </w:t>
      </w:r>
      <w:r w:rsidRPr="00443442">
        <w:rPr>
          <w:rFonts w:ascii="Ebrima" w:hAnsi="Ebrima" w:cstheme="minorHAnsi"/>
          <w:color w:val="000000" w:themeColor="text1"/>
          <w:sz w:val="22"/>
          <w:szCs w:val="22"/>
        </w:rPr>
        <w:t>dos</w:t>
      </w:r>
      <w:r w:rsidRPr="00443442">
        <w:rPr>
          <w:rFonts w:ascii="Ebrima" w:hAnsi="Ebrima"/>
          <w:color w:val="000000" w:themeColor="text1"/>
          <w:sz w:val="22"/>
          <w:szCs w:val="22"/>
        </w:rPr>
        <w:t xml:space="preserve"> CRI pode ser obrigado a acatar decisões da maioria, ainda que manifeste voto desfavorável.</w:t>
      </w:r>
    </w:p>
    <w:p w14:paraId="196E455C" w14:textId="77777777" w:rsidR="00D87C7A" w:rsidRPr="00443442" w:rsidRDefault="00D87C7A">
      <w:pPr>
        <w:autoSpaceDE w:val="0"/>
        <w:autoSpaceDN w:val="0"/>
        <w:adjustRightInd w:val="0"/>
        <w:spacing w:line="276" w:lineRule="auto"/>
        <w:ind w:left="709"/>
        <w:jc w:val="both"/>
        <w:rPr>
          <w:rFonts w:ascii="Ebrima" w:hAnsi="Ebrima"/>
          <w:color w:val="000000" w:themeColor="text1"/>
          <w:sz w:val="22"/>
          <w:szCs w:val="22"/>
        </w:rPr>
        <w:pPrChange w:id="8265" w:author="Autor" w:date="2022-04-07T11:53:00Z">
          <w:pPr>
            <w:pStyle w:val="PargrafodaLista"/>
            <w:tabs>
              <w:tab w:val="left" w:pos="709"/>
            </w:tabs>
            <w:spacing w:line="276" w:lineRule="auto"/>
            <w:ind w:left="0"/>
          </w:pPr>
        </w:pPrChange>
      </w:pPr>
    </w:p>
    <w:p w14:paraId="36679ED5" w14:textId="77777777" w:rsidR="00D87C7A" w:rsidRPr="00443442" w:rsidRDefault="00D87C7A">
      <w:pPr>
        <w:pStyle w:val="Commarcadores"/>
        <w:numPr>
          <w:ilvl w:val="0"/>
          <w:numId w:val="52"/>
        </w:numPr>
        <w:spacing w:line="276" w:lineRule="auto"/>
        <w:ind w:left="709" w:firstLine="0"/>
        <w:jc w:val="both"/>
        <w:rPr>
          <w:rFonts w:ascii="Ebrima" w:hAnsi="Ebrima"/>
          <w:color w:val="000000" w:themeColor="text1"/>
          <w:sz w:val="22"/>
          <w:szCs w:val="22"/>
        </w:rPr>
        <w:pPrChange w:id="8266" w:author="Autor" w:date="2022-04-07T11:53:00Z">
          <w:pPr>
            <w:numPr>
              <w:numId w:val="33"/>
            </w:numPr>
            <w:tabs>
              <w:tab w:val="left" w:pos="709"/>
            </w:tabs>
            <w:spacing w:line="276" w:lineRule="auto"/>
            <w:ind w:left="709" w:hanging="360"/>
            <w:jc w:val="both"/>
          </w:pPr>
        </w:pPrChange>
      </w:pPr>
      <w:r w:rsidRPr="00443442">
        <w:rPr>
          <w:rFonts w:ascii="Ebrima" w:hAnsi="Ebrima"/>
          <w:color w:val="000000" w:themeColor="text1"/>
          <w:sz w:val="22"/>
          <w:szCs w:val="22"/>
          <w:u w:val="single"/>
        </w:rPr>
        <w:t xml:space="preserve">Restrição à negociação </w:t>
      </w:r>
      <w:r w:rsidRPr="00443442">
        <w:rPr>
          <w:rFonts w:ascii="Ebrima" w:hAnsi="Ebrima" w:cstheme="minorHAnsi"/>
          <w:color w:val="000000" w:themeColor="text1"/>
          <w:sz w:val="22"/>
          <w:szCs w:val="22"/>
          <w:u w:val="single"/>
        </w:rPr>
        <w:t xml:space="preserve">e </w:t>
      </w:r>
      <w:r w:rsidRPr="00443442">
        <w:rPr>
          <w:rFonts w:ascii="Ebrima" w:hAnsi="Ebrima"/>
          <w:color w:val="000000" w:themeColor="text1"/>
          <w:sz w:val="22"/>
          <w:szCs w:val="22"/>
          <w:u w:val="single"/>
        </w:rPr>
        <w:t>baixa liquidez no mercado secundário</w:t>
      </w:r>
      <w:r w:rsidRPr="00443442">
        <w:rPr>
          <w:rFonts w:ascii="Ebrima" w:hAnsi="Ebrima"/>
          <w:color w:val="000000" w:themeColor="text1"/>
          <w:sz w:val="22"/>
          <w:szCs w:val="22"/>
        </w:rPr>
        <w:t xml:space="preserve">: Nos termos do artigo 13 da Instrução CVM nº 476/09, os CRI somente poderão ser negociados no mercado secundário após o decurso do prazo de 90 (noventa) Dias Úteis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w:t>
      </w:r>
      <w:r w:rsidRPr="00443442">
        <w:rPr>
          <w:rFonts w:ascii="Ebrima" w:hAnsi="Ebrima" w:cstheme="minorHAnsi"/>
          <w:color w:val="000000" w:themeColor="text1"/>
          <w:sz w:val="22"/>
          <w:szCs w:val="22"/>
        </w:rPr>
        <w:t>Titular</w:t>
      </w:r>
      <w:r w:rsidRPr="00443442">
        <w:rPr>
          <w:rFonts w:ascii="Ebrima" w:hAnsi="Ebrima"/>
          <w:color w:val="000000" w:themeColor="text1"/>
          <w:sz w:val="22"/>
          <w:szCs w:val="22"/>
        </w:rPr>
        <w:t xml:space="preserve"> dos CRI poderá encontrar dificuldades para negociá-los no mercado secundário, devendo estar preparado para manter os CRI em sua carteira até a Data de Vencimento.</w:t>
      </w:r>
    </w:p>
    <w:p w14:paraId="40452500" w14:textId="77777777" w:rsidR="00D87C7A" w:rsidRPr="00443442" w:rsidRDefault="00D87C7A">
      <w:pPr>
        <w:autoSpaceDE w:val="0"/>
        <w:autoSpaceDN w:val="0"/>
        <w:adjustRightInd w:val="0"/>
        <w:spacing w:line="276" w:lineRule="auto"/>
        <w:ind w:left="709"/>
        <w:jc w:val="both"/>
        <w:rPr>
          <w:rFonts w:ascii="Ebrima" w:hAnsi="Ebrima"/>
          <w:color w:val="000000" w:themeColor="text1"/>
          <w:sz w:val="22"/>
          <w:szCs w:val="22"/>
        </w:rPr>
        <w:pPrChange w:id="8267" w:author="Autor" w:date="2022-04-07T11:53:00Z">
          <w:pPr>
            <w:spacing w:line="276" w:lineRule="auto"/>
            <w:jc w:val="both"/>
          </w:pPr>
        </w:pPrChange>
      </w:pPr>
    </w:p>
    <w:p w14:paraId="37A93FC0" w14:textId="5BCBE386" w:rsidR="00D87C7A" w:rsidRPr="00443442" w:rsidRDefault="00D87C7A">
      <w:pPr>
        <w:pStyle w:val="Commarcadores"/>
        <w:numPr>
          <w:ilvl w:val="0"/>
          <w:numId w:val="52"/>
        </w:numPr>
        <w:spacing w:line="276" w:lineRule="auto"/>
        <w:ind w:left="709" w:firstLine="0"/>
        <w:jc w:val="both"/>
        <w:rPr>
          <w:rFonts w:ascii="Ebrima" w:hAnsi="Ebrima"/>
          <w:color w:val="000000" w:themeColor="text1"/>
          <w:sz w:val="22"/>
          <w:szCs w:val="22"/>
        </w:rPr>
        <w:pPrChange w:id="8268" w:author="Autor" w:date="2022-04-07T11:53:00Z">
          <w:pPr>
            <w:numPr>
              <w:numId w:val="33"/>
            </w:numPr>
            <w:spacing w:line="276" w:lineRule="auto"/>
            <w:ind w:left="709" w:hanging="360"/>
            <w:jc w:val="both"/>
          </w:pPr>
        </w:pPrChange>
      </w:pPr>
      <w:r w:rsidRPr="00443442">
        <w:rPr>
          <w:rFonts w:ascii="Ebrima" w:hAnsi="Ebrima"/>
          <w:color w:val="000000" w:themeColor="text1"/>
          <w:sz w:val="22"/>
          <w:szCs w:val="22"/>
          <w:u w:val="single"/>
        </w:rPr>
        <w:t xml:space="preserve">Riscos associados à compra, </w:t>
      </w:r>
      <w:r w:rsidRPr="00443442">
        <w:rPr>
          <w:rFonts w:ascii="Ebrima" w:hAnsi="Ebrima" w:cstheme="minorHAnsi"/>
          <w:color w:val="000000" w:themeColor="text1"/>
          <w:sz w:val="22"/>
          <w:szCs w:val="22"/>
          <w:u w:val="single"/>
        </w:rPr>
        <w:t xml:space="preserve">incorporação, execução das obras </w:t>
      </w:r>
      <w:r w:rsidRPr="00443442">
        <w:rPr>
          <w:rFonts w:ascii="Ebrima" w:hAnsi="Ebrima"/>
          <w:color w:val="000000" w:themeColor="text1"/>
          <w:sz w:val="22"/>
          <w:szCs w:val="22"/>
          <w:u w:val="single"/>
        </w:rPr>
        <w:t xml:space="preserve">e venda </w:t>
      </w:r>
      <w:r w:rsidRPr="00443442">
        <w:rPr>
          <w:rFonts w:ascii="Ebrima" w:hAnsi="Ebrima" w:cstheme="minorHAnsi"/>
          <w:color w:val="000000" w:themeColor="text1"/>
          <w:sz w:val="22"/>
          <w:szCs w:val="22"/>
          <w:u w:val="single"/>
        </w:rPr>
        <w:t>das unidades</w:t>
      </w:r>
      <w:r w:rsidRPr="00443442">
        <w:rPr>
          <w:rFonts w:ascii="Ebrima" w:hAnsi="Ebrima" w:cstheme="minorHAnsi"/>
          <w:color w:val="000000" w:themeColor="text1"/>
          <w:sz w:val="22"/>
          <w:szCs w:val="22"/>
        </w:rPr>
        <w:t>: A Emitente possui lucro decorrente da atividade da</w:t>
      </w:r>
      <w:r w:rsidR="00E157EF" w:rsidRPr="00443442">
        <w:rPr>
          <w:rFonts w:ascii="Ebrima" w:hAnsi="Ebrima" w:cstheme="minorHAnsi"/>
          <w:color w:val="000000" w:themeColor="text1"/>
          <w:sz w:val="22"/>
          <w:szCs w:val="22"/>
        </w:rPr>
        <w:t xml:space="preserve"> </w:t>
      </w:r>
      <w:del w:id="8269" w:author="Sofia" w:date="2022-03-25T14:30:00Z">
        <w:r w:rsidR="00E157EF" w:rsidRPr="00443442" w:rsidDel="00E4736C">
          <w:rPr>
            <w:rFonts w:ascii="Ebrima" w:hAnsi="Ebrima" w:cstheme="minorHAnsi"/>
            <w:color w:val="000000" w:themeColor="text1"/>
            <w:sz w:val="22"/>
            <w:szCs w:val="22"/>
          </w:rPr>
          <w:delText>Beneficiária</w:delText>
        </w:r>
      </w:del>
      <w:ins w:id="8270" w:author="Sofia" w:date="2022-03-25T14:30:00Z">
        <w:r w:rsidR="00E4736C" w:rsidRPr="00443442">
          <w:rPr>
            <w:rFonts w:ascii="Ebrima" w:hAnsi="Ebrima" w:cstheme="minorHAnsi"/>
            <w:color w:val="000000" w:themeColor="text1"/>
            <w:sz w:val="22"/>
            <w:szCs w:val="22"/>
          </w:rPr>
          <w:t>Pride</w:t>
        </w:r>
      </w:ins>
      <w:r w:rsidRPr="00443442">
        <w:rPr>
          <w:rFonts w:ascii="Ebrima" w:hAnsi="Ebrima" w:cstheme="minorHAnsi"/>
          <w:color w:val="000000" w:themeColor="text1"/>
          <w:sz w:val="22"/>
          <w:szCs w:val="22"/>
        </w:rPr>
        <w:t xml:space="preserve">, mediante recebimento dos proventos a que faz jus por sua qualidade de acionista, de forma que o impacto na atividade da </w:t>
      </w:r>
      <w:del w:id="8271" w:author="Sofia" w:date="2022-03-25T14:30:00Z">
        <w:r w:rsidR="00E157EF" w:rsidRPr="00443442" w:rsidDel="00E4736C">
          <w:rPr>
            <w:rFonts w:ascii="Ebrima" w:hAnsi="Ebrima" w:cstheme="minorHAnsi"/>
            <w:color w:val="000000" w:themeColor="text1"/>
            <w:sz w:val="22"/>
            <w:szCs w:val="22"/>
          </w:rPr>
          <w:delText>Beneficiária</w:delText>
        </w:r>
        <w:r w:rsidRPr="00443442" w:rsidDel="00E4736C">
          <w:rPr>
            <w:rFonts w:ascii="Ebrima" w:hAnsi="Ebrima" w:cstheme="minorHAnsi"/>
            <w:color w:val="000000" w:themeColor="text1"/>
            <w:sz w:val="22"/>
            <w:szCs w:val="22"/>
          </w:rPr>
          <w:delText xml:space="preserve"> </w:delText>
        </w:r>
      </w:del>
      <w:ins w:id="8272" w:author="Sofia" w:date="2022-03-25T14:30:00Z">
        <w:r w:rsidR="00E4736C" w:rsidRPr="00443442">
          <w:rPr>
            <w:rFonts w:ascii="Ebrima" w:hAnsi="Ebrima" w:cstheme="minorHAnsi"/>
            <w:color w:val="000000" w:themeColor="text1"/>
            <w:sz w:val="22"/>
            <w:szCs w:val="22"/>
          </w:rPr>
          <w:t xml:space="preserve">Pride </w:t>
        </w:r>
      </w:ins>
      <w:r w:rsidRPr="00443442">
        <w:rPr>
          <w:rFonts w:ascii="Ebrima" w:hAnsi="Ebrima" w:cstheme="minorHAnsi"/>
          <w:color w:val="000000" w:themeColor="text1"/>
          <w:sz w:val="22"/>
          <w:szCs w:val="22"/>
        </w:rPr>
        <w:t xml:space="preserve">impactará diretamente na capacidade de pagamento da Emitente. Deste modo, existem riscos </w:t>
      </w:r>
      <w:r w:rsidRPr="00443442">
        <w:rPr>
          <w:rFonts w:ascii="Ebrima" w:hAnsi="Ebrima"/>
          <w:color w:val="000000" w:themeColor="text1"/>
          <w:sz w:val="22"/>
          <w:szCs w:val="22"/>
        </w:rPr>
        <w:t xml:space="preserve">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del w:id="8273" w:author="Sofia" w:date="2022-03-25T14:30:00Z">
        <w:r w:rsidR="007B7DAD" w:rsidRPr="00443442" w:rsidDel="00E4736C">
          <w:rPr>
            <w:rFonts w:ascii="Ebrima" w:hAnsi="Ebrima" w:cstheme="minorHAnsi"/>
            <w:color w:val="000000" w:themeColor="text1"/>
            <w:sz w:val="22"/>
            <w:szCs w:val="22"/>
          </w:rPr>
          <w:delText>Beneficiária</w:delText>
        </w:r>
      </w:del>
      <w:ins w:id="8274" w:author="Sofia" w:date="2022-03-25T14:30:00Z">
        <w:r w:rsidR="00E4736C" w:rsidRPr="00443442">
          <w:rPr>
            <w:rFonts w:ascii="Ebrima" w:hAnsi="Ebrima" w:cstheme="minorHAnsi"/>
            <w:color w:val="000000" w:themeColor="text1"/>
            <w:sz w:val="22"/>
            <w:szCs w:val="22"/>
          </w:rPr>
          <w:t>Pride</w:t>
        </w:r>
      </w:ins>
      <w:r w:rsidRPr="00443442">
        <w:rPr>
          <w:rFonts w:ascii="Ebrima" w:hAnsi="Ebrima"/>
          <w:color w:val="000000" w:themeColor="text1"/>
          <w:sz w:val="22"/>
          <w:szCs w:val="22"/>
        </w:rPr>
        <w:t xml:space="preserve">, e </w:t>
      </w:r>
      <w:r w:rsidRPr="00443442">
        <w:rPr>
          <w:rFonts w:ascii="Ebrima" w:hAnsi="Ebrima"/>
          <w:color w:val="000000" w:themeColor="text1"/>
          <w:sz w:val="22"/>
          <w:szCs w:val="22"/>
        </w:rPr>
        <w:lastRenderedPageBreak/>
        <w:t>consequentemente a capacidade de crédito da Emitente,</w:t>
      </w:r>
      <w:r w:rsidRPr="00443442">
        <w:rPr>
          <w:rFonts w:ascii="Ebrima" w:hAnsi="Ebrima" w:cstheme="minorHAnsi"/>
          <w:color w:val="000000" w:themeColor="text1"/>
          <w:sz w:val="22"/>
          <w:szCs w:val="22"/>
        </w:rPr>
        <w:t xml:space="preserve"> podem</w:t>
      </w:r>
      <w:r w:rsidRPr="00443442">
        <w:rPr>
          <w:rFonts w:ascii="Ebrima" w:hAnsi="Ebrima"/>
          <w:color w:val="000000" w:themeColor="text1"/>
          <w:sz w:val="22"/>
          <w:szCs w:val="22"/>
        </w:rPr>
        <w:t xml:space="preserve"> ser especificamente afetadas pelos seguintes riscos:</w:t>
      </w:r>
    </w:p>
    <w:p w14:paraId="72FF7EEA" w14:textId="77777777" w:rsidR="00D87C7A" w:rsidRPr="00443442" w:rsidRDefault="00D87C7A">
      <w:pPr>
        <w:spacing w:line="276" w:lineRule="auto"/>
        <w:ind w:left="709"/>
        <w:jc w:val="both"/>
        <w:rPr>
          <w:rFonts w:ascii="Ebrima" w:hAnsi="Ebrima"/>
          <w:color w:val="000000" w:themeColor="text1"/>
          <w:sz w:val="22"/>
          <w:szCs w:val="22"/>
        </w:rPr>
        <w:pPrChange w:id="8275" w:author="Autor" w:date="2022-04-07T11:53:00Z">
          <w:pPr>
            <w:spacing w:line="276" w:lineRule="auto"/>
            <w:jc w:val="both"/>
          </w:pPr>
        </w:pPrChange>
      </w:pPr>
    </w:p>
    <w:p w14:paraId="4EB4D2DD" w14:textId="14DCEAB2" w:rsidR="00D87C7A" w:rsidRPr="00443442" w:rsidRDefault="00D87C7A">
      <w:pPr>
        <w:pStyle w:val="Commarcadores"/>
        <w:numPr>
          <w:ilvl w:val="0"/>
          <w:numId w:val="53"/>
        </w:numPr>
        <w:spacing w:line="276" w:lineRule="auto"/>
        <w:ind w:hanging="11"/>
        <w:jc w:val="both"/>
        <w:rPr>
          <w:rFonts w:ascii="Ebrima" w:hAnsi="Ebrima"/>
          <w:color w:val="000000" w:themeColor="text1"/>
          <w:sz w:val="22"/>
          <w:szCs w:val="22"/>
        </w:rPr>
        <w:pPrChange w:id="8276" w:author="Autor" w:date="2022-04-07T11:56:00Z">
          <w:pPr>
            <w:numPr>
              <w:numId w:val="34"/>
            </w:numPr>
            <w:spacing w:line="276" w:lineRule="auto"/>
            <w:ind w:left="1417" w:hanging="360"/>
            <w:jc w:val="both"/>
          </w:pPr>
        </w:pPrChange>
      </w:pPr>
      <w:r w:rsidRPr="00443442">
        <w:rPr>
          <w:rFonts w:ascii="Ebrima" w:hAnsi="Ebrima"/>
          <w:color w:val="000000" w:themeColor="text1"/>
          <w:sz w:val="22"/>
          <w:szCs w:val="22"/>
        </w:rPr>
        <w:t xml:space="preserve">A conjuntura econômica do Brasil pode prejudicar o crescimento do setor imobiliário como um todo, particularmente no segmento em que </w:t>
      </w:r>
      <w:r w:rsidRPr="00443442">
        <w:rPr>
          <w:rFonts w:ascii="Ebrima" w:hAnsi="Ebrima" w:cs="Tahoma"/>
          <w:color w:val="000000" w:themeColor="text1"/>
          <w:sz w:val="22"/>
          <w:szCs w:val="22"/>
        </w:rPr>
        <w:t xml:space="preserve">a Emitente e/ou a </w:t>
      </w:r>
      <w:del w:id="8277" w:author="Sofia" w:date="2022-03-25T14:30:00Z">
        <w:r w:rsidR="00F071AE" w:rsidRPr="00443442" w:rsidDel="00E4736C">
          <w:rPr>
            <w:rFonts w:ascii="Ebrima" w:hAnsi="Ebrima" w:cstheme="minorHAnsi"/>
            <w:color w:val="000000" w:themeColor="text1"/>
            <w:sz w:val="22"/>
            <w:szCs w:val="22"/>
          </w:rPr>
          <w:delText xml:space="preserve">Beneficiária </w:delText>
        </w:r>
      </w:del>
      <w:ins w:id="8278" w:author="Sofia" w:date="2022-03-25T14:30:00Z">
        <w:r w:rsidR="00E4736C" w:rsidRPr="00443442">
          <w:rPr>
            <w:rFonts w:ascii="Ebrima" w:hAnsi="Ebrima" w:cstheme="minorHAnsi"/>
            <w:color w:val="000000" w:themeColor="text1"/>
            <w:sz w:val="22"/>
            <w:szCs w:val="22"/>
          </w:rPr>
          <w:t xml:space="preserve">Pride </w:t>
        </w:r>
      </w:ins>
      <w:r w:rsidRPr="00443442">
        <w:rPr>
          <w:rFonts w:ascii="Ebrima" w:hAnsi="Ebrima" w:cs="Tahoma"/>
          <w:color w:val="000000" w:themeColor="text1"/>
          <w:sz w:val="22"/>
          <w:szCs w:val="22"/>
        </w:rPr>
        <w:t>atua</w:t>
      </w:r>
      <w:r w:rsidRPr="00443442">
        <w:rPr>
          <w:rFonts w:ascii="Ebrima" w:hAnsi="Ebrima"/>
          <w:color w:val="000000" w:themeColor="text1"/>
          <w:sz w:val="22"/>
          <w:szCs w:val="22"/>
        </w:rPr>
        <w:t xml:space="preserve"> em razão da desaceleração da economia e consequente redução de rendas, aumento das taxas de juros e de inflação, flutuação da moeda e instabilidade política, além de outros fatores;</w:t>
      </w:r>
    </w:p>
    <w:p w14:paraId="0A0A4BDE" w14:textId="77777777" w:rsidR="00D87C7A" w:rsidRPr="00443442" w:rsidRDefault="00D87C7A">
      <w:pPr>
        <w:spacing w:line="276" w:lineRule="auto"/>
        <w:ind w:left="1417" w:hanging="11"/>
        <w:jc w:val="both"/>
        <w:rPr>
          <w:rFonts w:ascii="Ebrima" w:hAnsi="Ebrima"/>
          <w:color w:val="000000" w:themeColor="text1"/>
          <w:sz w:val="22"/>
          <w:szCs w:val="22"/>
        </w:rPr>
        <w:pPrChange w:id="8279" w:author="Autor" w:date="2022-04-07T11:56:00Z">
          <w:pPr>
            <w:spacing w:line="276" w:lineRule="auto"/>
            <w:ind w:left="1417"/>
            <w:jc w:val="both"/>
          </w:pPr>
        </w:pPrChange>
      </w:pPr>
    </w:p>
    <w:p w14:paraId="480D467C" w14:textId="52BF30DB" w:rsidR="00D87C7A" w:rsidRPr="00443442" w:rsidRDefault="00D87C7A">
      <w:pPr>
        <w:pStyle w:val="Commarcadores"/>
        <w:numPr>
          <w:ilvl w:val="0"/>
          <w:numId w:val="53"/>
        </w:numPr>
        <w:spacing w:line="276" w:lineRule="auto"/>
        <w:ind w:hanging="11"/>
        <w:jc w:val="both"/>
        <w:rPr>
          <w:rFonts w:ascii="Ebrima" w:hAnsi="Ebrima"/>
          <w:color w:val="000000" w:themeColor="text1"/>
          <w:sz w:val="22"/>
          <w:szCs w:val="22"/>
        </w:rPr>
        <w:pPrChange w:id="8280" w:author="Autor" w:date="2022-04-07T11:56:00Z">
          <w:pPr>
            <w:numPr>
              <w:numId w:val="34"/>
            </w:numPr>
            <w:spacing w:line="276" w:lineRule="auto"/>
            <w:ind w:left="1417" w:hanging="360"/>
            <w:jc w:val="both"/>
          </w:pPr>
        </w:pPrChange>
      </w:pPr>
      <w:r w:rsidRPr="00443442">
        <w:rPr>
          <w:rFonts w:ascii="Ebrima" w:hAnsi="Ebrima" w:cs="Tahoma"/>
          <w:color w:val="000000" w:themeColor="text1"/>
          <w:sz w:val="22"/>
          <w:szCs w:val="22"/>
        </w:rPr>
        <w:t xml:space="preserve">A Emitente e/ou a </w:t>
      </w:r>
      <w:del w:id="8281" w:author="Sofia" w:date="2022-03-25T14:31:00Z">
        <w:r w:rsidR="00F441C4" w:rsidRPr="00443442" w:rsidDel="00E4736C">
          <w:rPr>
            <w:rFonts w:ascii="Ebrima" w:hAnsi="Ebrima" w:cstheme="minorHAnsi"/>
            <w:color w:val="000000" w:themeColor="text1"/>
            <w:sz w:val="22"/>
            <w:szCs w:val="22"/>
          </w:rPr>
          <w:delText xml:space="preserve">Beneficiária </w:delText>
        </w:r>
      </w:del>
      <w:ins w:id="8282" w:author="Sofia" w:date="2022-03-25T14:31:00Z">
        <w:r w:rsidR="00E4736C" w:rsidRPr="00443442">
          <w:rPr>
            <w:rFonts w:ascii="Ebrima" w:hAnsi="Ebrima" w:cstheme="minorHAnsi"/>
            <w:color w:val="000000" w:themeColor="text1"/>
            <w:sz w:val="22"/>
            <w:szCs w:val="22"/>
          </w:rPr>
          <w:t xml:space="preserve">Pride </w:t>
        </w:r>
      </w:ins>
      <w:r w:rsidRPr="00443442">
        <w:rPr>
          <w:rFonts w:ascii="Ebrima" w:hAnsi="Ebrima" w:cs="Tahoma"/>
          <w:color w:val="000000" w:themeColor="text1"/>
          <w:sz w:val="22"/>
          <w:szCs w:val="22"/>
        </w:rPr>
        <w:t>podem</w:t>
      </w:r>
      <w:r w:rsidRPr="00443442">
        <w:rPr>
          <w:rFonts w:ascii="Ebrima" w:hAnsi="Ebrima"/>
          <w:color w:val="000000" w:themeColor="text1"/>
          <w:sz w:val="22"/>
          <w:szCs w:val="22"/>
        </w:rPr>
        <w:t xml:space="preserve"> ser </w:t>
      </w:r>
      <w:r w:rsidRPr="00443442">
        <w:rPr>
          <w:rFonts w:ascii="Ebrima" w:hAnsi="Ebrima" w:cs="Tahoma"/>
          <w:color w:val="000000" w:themeColor="text1"/>
          <w:sz w:val="22"/>
          <w:szCs w:val="22"/>
        </w:rPr>
        <w:t>impedidas</w:t>
      </w:r>
      <w:r w:rsidRPr="00443442">
        <w:rPr>
          <w:rFonts w:ascii="Ebrima" w:hAnsi="Ebrima"/>
          <w:color w:val="000000" w:themeColor="text1"/>
          <w:sz w:val="22"/>
          <w:szCs w:val="22"/>
        </w:rPr>
        <w:t xml:space="preserve"> no futuro, em decorrência de nova regulamentação ou de condições de mercado, de </w:t>
      </w:r>
      <w:r w:rsidRPr="00443442">
        <w:rPr>
          <w:rFonts w:ascii="Ebrima" w:hAnsi="Ebrima" w:cs="Tahoma"/>
          <w:color w:val="000000" w:themeColor="text1"/>
          <w:sz w:val="22"/>
          <w:szCs w:val="22"/>
        </w:rPr>
        <w:t>corrigir</w:t>
      </w:r>
      <w:r w:rsidRPr="00443442">
        <w:rPr>
          <w:rFonts w:ascii="Ebrima" w:hAnsi="Ebrima"/>
          <w:color w:val="000000" w:themeColor="text1"/>
          <w:sz w:val="22"/>
          <w:szCs w:val="22"/>
        </w:rPr>
        <w:t xml:space="preserve"> monetariamente os seus recebíveis, de acordo com as taxas de inflação vigentes, conforme atualmente permitido, o que poderia tornar um projeto, inclusive </w:t>
      </w:r>
      <w:r w:rsidRPr="00443442">
        <w:rPr>
          <w:rFonts w:ascii="Ebrima" w:hAnsi="Ebrima" w:cstheme="minorHAnsi"/>
          <w:color w:val="000000" w:themeColor="text1"/>
          <w:sz w:val="22"/>
          <w:szCs w:val="22"/>
        </w:rPr>
        <w:t>os Empreendimentos Imobiliários</w:t>
      </w:r>
      <w:r w:rsidRPr="00443442">
        <w:rPr>
          <w:rFonts w:ascii="Ebrima" w:hAnsi="Ebrima"/>
          <w:color w:val="000000" w:themeColor="text1"/>
          <w:sz w:val="22"/>
          <w:szCs w:val="22"/>
        </w:rPr>
        <w:t>, financeira ou economicamente inviável;</w:t>
      </w:r>
    </w:p>
    <w:p w14:paraId="4055DDC9" w14:textId="77777777" w:rsidR="00D87C7A" w:rsidRPr="00443442" w:rsidRDefault="00D87C7A">
      <w:pPr>
        <w:spacing w:line="276" w:lineRule="auto"/>
        <w:ind w:left="1417" w:hanging="11"/>
        <w:jc w:val="both"/>
        <w:rPr>
          <w:rFonts w:ascii="Ebrima" w:hAnsi="Ebrima"/>
          <w:color w:val="000000" w:themeColor="text1"/>
          <w:sz w:val="22"/>
          <w:szCs w:val="22"/>
        </w:rPr>
        <w:pPrChange w:id="8283" w:author="Autor" w:date="2022-04-07T11:56:00Z">
          <w:pPr>
            <w:spacing w:line="276" w:lineRule="auto"/>
            <w:ind w:left="1417"/>
            <w:jc w:val="both"/>
          </w:pPr>
        </w:pPrChange>
      </w:pPr>
    </w:p>
    <w:p w14:paraId="392A4096" w14:textId="12EB2D09" w:rsidR="00D87C7A" w:rsidRPr="00443442" w:rsidRDefault="00D87C7A">
      <w:pPr>
        <w:pStyle w:val="Commarcadores"/>
        <w:numPr>
          <w:ilvl w:val="0"/>
          <w:numId w:val="53"/>
        </w:numPr>
        <w:spacing w:line="276" w:lineRule="auto"/>
        <w:ind w:hanging="11"/>
        <w:jc w:val="both"/>
        <w:rPr>
          <w:rFonts w:ascii="Ebrima" w:hAnsi="Ebrima"/>
          <w:color w:val="000000" w:themeColor="text1"/>
          <w:sz w:val="22"/>
          <w:szCs w:val="22"/>
        </w:rPr>
        <w:pPrChange w:id="8284" w:author="Autor" w:date="2022-04-07T11:56:00Z">
          <w:pPr>
            <w:numPr>
              <w:numId w:val="34"/>
            </w:numPr>
            <w:spacing w:line="276" w:lineRule="auto"/>
            <w:ind w:left="1417" w:hanging="360"/>
            <w:jc w:val="both"/>
          </w:pPr>
        </w:pPrChange>
      </w:pPr>
      <w:r w:rsidRPr="00443442">
        <w:rPr>
          <w:rFonts w:ascii="Ebrima" w:hAnsi="Ebrima"/>
          <w:color w:val="000000" w:themeColor="text1"/>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443442">
        <w:rPr>
          <w:rFonts w:ascii="Ebrima" w:hAnsi="Ebrima" w:cs="Tahoma"/>
          <w:color w:val="000000" w:themeColor="text1"/>
          <w:sz w:val="22"/>
          <w:szCs w:val="22"/>
        </w:rPr>
        <w:t xml:space="preserve">a Emitente e/ou a </w:t>
      </w:r>
      <w:del w:id="8285" w:author="Sofia" w:date="2022-03-25T14:31:00Z">
        <w:r w:rsidR="00F441C4" w:rsidRPr="00443442" w:rsidDel="00E4736C">
          <w:rPr>
            <w:rFonts w:ascii="Ebrima" w:hAnsi="Ebrima" w:cstheme="minorHAnsi"/>
            <w:color w:val="000000" w:themeColor="text1"/>
            <w:sz w:val="22"/>
            <w:szCs w:val="22"/>
          </w:rPr>
          <w:delText>Beneficiária</w:delText>
        </w:r>
      </w:del>
      <w:ins w:id="8286" w:author="Sofia" w:date="2022-03-25T14:31:00Z">
        <w:r w:rsidR="00E4736C" w:rsidRPr="00443442">
          <w:rPr>
            <w:rFonts w:ascii="Ebrima" w:hAnsi="Ebrima" w:cstheme="minorHAnsi"/>
            <w:color w:val="000000" w:themeColor="text1"/>
            <w:sz w:val="22"/>
            <w:szCs w:val="22"/>
          </w:rPr>
          <w:t>Pride</w:t>
        </w:r>
      </w:ins>
      <w:r w:rsidRPr="00443442">
        <w:rPr>
          <w:rFonts w:ascii="Ebrima" w:hAnsi="Ebrima"/>
          <w:color w:val="000000" w:themeColor="text1"/>
          <w:sz w:val="22"/>
          <w:szCs w:val="22"/>
        </w:rPr>
        <w:t>;</w:t>
      </w:r>
    </w:p>
    <w:p w14:paraId="24FC88CB" w14:textId="77777777" w:rsidR="00D87C7A" w:rsidRPr="00443442" w:rsidRDefault="00D87C7A">
      <w:pPr>
        <w:spacing w:line="276" w:lineRule="auto"/>
        <w:ind w:left="1417" w:hanging="11"/>
        <w:jc w:val="both"/>
        <w:rPr>
          <w:rFonts w:ascii="Ebrima" w:hAnsi="Ebrima"/>
          <w:color w:val="000000" w:themeColor="text1"/>
          <w:sz w:val="22"/>
          <w:szCs w:val="22"/>
        </w:rPr>
        <w:pPrChange w:id="8287" w:author="Autor" w:date="2022-04-07T11:56:00Z">
          <w:pPr>
            <w:spacing w:line="276" w:lineRule="auto"/>
            <w:ind w:left="1417"/>
            <w:jc w:val="both"/>
          </w:pPr>
        </w:pPrChange>
      </w:pPr>
    </w:p>
    <w:p w14:paraId="0718A679" w14:textId="608443E4" w:rsidR="00D87C7A" w:rsidRPr="00443442" w:rsidRDefault="00D87C7A">
      <w:pPr>
        <w:pStyle w:val="Commarcadores"/>
        <w:numPr>
          <w:ilvl w:val="0"/>
          <w:numId w:val="53"/>
        </w:numPr>
        <w:spacing w:line="276" w:lineRule="auto"/>
        <w:ind w:hanging="11"/>
        <w:jc w:val="both"/>
        <w:rPr>
          <w:rFonts w:ascii="Ebrima" w:hAnsi="Ebrima"/>
          <w:color w:val="000000" w:themeColor="text1"/>
          <w:sz w:val="22"/>
          <w:szCs w:val="22"/>
        </w:rPr>
        <w:pPrChange w:id="8288" w:author="Autor" w:date="2022-04-07T11:56:00Z">
          <w:pPr>
            <w:numPr>
              <w:numId w:val="34"/>
            </w:numPr>
            <w:spacing w:line="276" w:lineRule="auto"/>
            <w:ind w:left="1417" w:hanging="360"/>
            <w:jc w:val="both"/>
          </w:pPr>
        </w:pPrChange>
      </w:pPr>
      <w:r w:rsidRPr="00443442">
        <w:rPr>
          <w:rFonts w:ascii="Ebrima" w:hAnsi="Ebrima" w:cs="Tahoma"/>
          <w:color w:val="000000" w:themeColor="text1"/>
          <w:sz w:val="22"/>
          <w:szCs w:val="22"/>
        </w:rPr>
        <w:t xml:space="preserve">A Emitente e/ou a </w:t>
      </w:r>
      <w:del w:id="8289" w:author="Sofia" w:date="2022-03-25T14:31:00Z">
        <w:r w:rsidR="00F441C4" w:rsidRPr="00443442" w:rsidDel="00E4736C">
          <w:rPr>
            <w:rFonts w:ascii="Ebrima" w:hAnsi="Ebrima" w:cstheme="minorHAnsi"/>
            <w:color w:val="000000" w:themeColor="text1"/>
            <w:sz w:val="22"/>
            <w:szCs w:val="22"/>
          </w:rPr>
          <w:delText xml:space="preserve">Beneficiária </w:delText>
        </w:r>
      </w:del>
      <w:ins w:id="8290" w:author="Sofia" w:date="2022-03-25T14:31:00Z">
        <w:r w:rsidR="00E4736C" w:rsidRPr="00443442">
          <w:rPr>
            <w:rFonts w:ascii="Ebrima" w:hAnsi="Ebrima" w:cstheme="minorHAnsi"/>
            <w:color w:val="000000" w:themeColor="text1"/>
            <w:sz w:val="22"/>
            <w:szCs w:val="22"/>
          </w:rPr>
          <w:t xml:space="preserve">Pride </w:t>
        </w:r>
      </w:ins>
      <w:r w:rsidRPr="00443442">
        <w:rPr>
          <w:rFonts w:ascii="Ebrima" w:hAnsi="Ebrima" w:cs="Tahoma"/>
          <w:color w:val="000000" w:themeColor="text1"/>
          <w:sz w:val="22"/>
          <w:szCs w:val="22"/>
        </w:rPr>
        <w:t>podem</w:t>
      </w:r>
      <w:r w:rsidRPr="00443442">
        <w:rPr>
          <w:rFonts w:ascii="Ebrima" w:hAnsi="Ebrima"/>
          <w:color w:val="000000" w:themeColor="text1"/>
          <w:sz w:val="22"/>
          <w:szCs w:val="22"/>
        </w:rPr>
        <w:t xml:space="preserve"> ser </w:t>
      </w:r>
      <w:r w:rsidRPr="00443442">
        <w:rPr>
          <w:rFonts w:ascii="Ebrima" w:hAnsi="Ebrima" w:cs="Tahoma"/>
          <w:color w:val="000000" w:themeColor="text1"/>
          <w:sz w:val="22"/>
          <w:szCs w:val="22"/>
        </w:rPr>
        <w:t>afetadas</w:t>
      </w:r>
      <w:r w:rsidRPr="00443442">
        <w:rPr>
          <w:rFonts w:ascii="Ebrima" w:hAnsi="Ebrima"/>
          <w:color w:val="000000" w:themeColor="text1"/>
          <w:sz w:val="22"/>
          <w:szCs w:val="22"/>
        </w:rPr>
        <w:t xml:space="preserve"> pelas condições do mercado imobiliário local ou regional, tais como o excesso de oferta de empreendimentos similares </w:t>
      </w:r>
      <w:r w:rsidRPr="00443442">
        <w:rPr>
          <w:rFonts w:ascii="Ebrima" w:hAnsi="Ebrima" w:cstheme="minorHAnsi"/>
          <w:color w:val="000000" w:themeColor="text1"/>
          <w:sz w:val="22"/>
          <w:szCs w:val="22"/>
        </w:rPr>
        <w:t xml:space="preserve">aos Empreendimentos Imobiliários </w:t>
      </w:r>
      <w:r w:rsidRPr="00443442">
        <w:rPr>
          <w:rFonts w:ascii="Ebrima" w:hAnsi="Ebrima"/>
          <w:color w:val="000000" w:themeColor="text1"/>
          <w:sz w:val="22"/>
          <w:szCs w:val="22"/>
        </w:rPr>
        <w:t xml:space="preserve">nas regiões onde </w:t>
      </w:r>
      <w:r w:rsidRPr="00443442">
        <w:rPr>
          <w:rFonts w:ascii="Ebrima" w:hAnsi="Ebrima" w:cs="Tahoma"/>
          <w:color w:val="000000" w:themeColor="text1"/>
          <w:sz w:val="22"/>
          <w:szCs w:val="22"/>
        </w:rPr>
        <w:t>atuam</w:t>
      </w:r>
      <w:r w:rsidRPr="00443442">
        <w:rPr>
          <w:rFonts w:ascii="Ebrima" w:hAnsi="Ebrima"/>
          <w:color w:val="000000" w:themeColor="text1"/>
          <w:sz w:val="22"/>
          <w:szCs w:val="22"/>
        </w:rPr>
        <w:t xml:space="preserve"> ou </w:t>
      </w:r>
      <w:r w:rsidRPr="00443442">
        <w:rPr>
          <w:rFonts w:ascii="Ebrima" w:hAnsi="Ebrima" w:cs="Tahoma"/>
          <w:color w:val="000000" w:themeColor="text1"/>
          <w:sz w:val="22"/>
          <w:szCs w:val="22"/>
        </w:rPr>
        <w:t>podem</w:t>
      </w:r>
      <w:r w:rsidRPr="00443442">
        <w:rPr>
          <w:rFonts w:ascii="Ebrima" w:hAnsi="Ebrima"/>
          <w:color w:val="000000" w:themeColor="text1"/>
          <w:sz w:val="22"/>
          <w:szCs w:val="22"/>
        </w:rPr>
        <w:t xml:space="preserve"> atuar no futuro;</w:t>
      </w:r>
    </w:p>
    <w:p w14:paraId="57B71173" w14:textId="77777777" w:rsidR="00D87C7A" w:rsidRPr="00443442" w:rsidRDefault="00D87C7A">
      <w:pPr>
        <w:spacing w:line="276" w:lineRule="auto"/>
        <w:ind w:left="1417" w:hanging="11"/>
        <w:jc w:val="both"/>
        <w:rPr>
          <w:rFonts w:ascii="Ebrima" w:hAnsi="Ebrima"/>
          <w:color w:val="000000" w:themeColor="text1"/>
          <w:sz w:val="22"/>
          <w:szCs w:val="22"/>
        </w:rPr>
        <w:pPrChange w:id="8291" w:author="Autor" w:date="2022-04-07T11:56:00Z">
          <w:pPr>
            <w:spacing w:line="276" w:lineRule="auto"/>
            <w:ind w:left="1417"/>
            <w:jc w:val="both"/>
          </w:pPr>
        </w:pPrChange>
      </w:pPr>
    </w:p>
    <w:p w14:paraId="25254A09" w14:textId="7439D979" w:rsidR="00D87C7A" w:rsidRPr="00443442" w:rsidRDefault="00D87C7A">
      <w:pPr>
        <w:pStyle w:val="Commarcadores"/>
        <w:numPr>
          <w:ilvl w:val="0"/>
          <w:numId w:val="53"/>
        </w:numPr>
        <w:spacing w:line="276" w:lineRule="auto"/>
        <w:ind w:hanging="11"/>
        <w:jc w:val="both"/>
        <w:rPr>
          <w:rFonts w:ascii="Ebrima" w:hAnsi="Ebrima"/>
          <w:color w:val="000000" w:themeColor="text1"/>
          <w:sz w:val="22"/>
          <w:szCs w:val="22"/>
        </w:rPr>
        <w:pPrChange w:id="8292" w:author="Autor" w:date="2022-04-07T11:56:00Z">
          <w:pPr>
            <w:numPr>
              <w:numId w:val="34"/>
            </w:numPr>
            <w:spacing w:line="276" w:lineRule="auto"/>
            <w:ind w:left="1417" w:hanging="360"/>
            <w:jc w:val="both"/>
          </w:pPr>
        </w:pPrChange>
      </w:pPr>
      <w:r w:rsidRPr="00443442">
        <w:rPr>
          <w:rFonts w:ascii="Ebrima" w:hAnsi="Ebrima" w:cs="Tahoma"/>
          <w:color w:val="000000" w:themeColor="text1"/>
          <w:sz w:val="22"/>
          <w:szCs w:val="22"/>
        </w:rPr>
        <w:t xml:space="preserve">A Emitente e/ou a </w:t>
      </w:r>
      <w:del w:id="8293" w:author="Sofia" w:date="2022-03-25T14:31:00Z">
        <w:r w:rsidR="00F441C4" w:rsidRPr="00443442" w:rsidDel="00E4736C">
          <w:rPr>
            <w:rFonts w:ascii="Ebrima" w:hAnsi="Ebrima" w:cstheme="minorHAnsi"/>
            <w:color w:val="000000" w:themeColor="text1"/>
            <w:sz w:val="22"/>
            <w:szCs w:val="22"/>
          </w:rPr>
          <w:delText xml:space="preserve">Beneficiária </w:delText>
        </w:r>
      </w:del>
      <w:ins w:id="8294" w:author="Sofia" w:date="2022-03-25T14:31:00Z">
        <w:r w:rsidR="00E4736C" w:rsidRPr="00443442">
          <w:rPr>
            <w:rFonts w:ascii="Ebrima" w:hAnsi="Ebrima" w:cstheme="minorHAnsi"/>
            <w:color w:val="000000" w:themeColor="text1"/>
            <w:sz w:val="22"/>
            <w:szCs w:val="22"/>
          </w:rPr>
          <w:t xml:space="preserve">Pride </w:t>
        </w:r>
      </w:ins>
      <w:r w:rsidRPr="00443442">
        <w:rPr>
          <w:rFonts w:ascii="Ebrima" w:hAnsi="Ebrima" w:cs="Tahoma"/>
          <w:color w:val="000000" w:themeColor="text1"/>
          <w:sz w:val="22"/>
          <w:szCs w:val="22"/>
        </w:rPr>
        <w:t>correm</w:t>
      </w:r>
      <w:r w:rsidRPr="00443442">
        <w:rPr>
          <w:rFonts w:ascii="Ebrima" w:hAnsi="Ebrima"/>
          <w:color w:val="000000" w:themeColor="text1"/>
          <w:sz w:val="22"/>
          <w:szCs w:val="22"/>
        </w:rPr>
        <w:t xml:space="preserve"> o risco de compradores terem uma percepção negativa quanto à segurança, conveniência e atratividade dos seus </w:t>
      </w:r>
      <w:r w:rsidRPr="00443442">
        <w:rPr>
          <w:rFonts w:ascii="Ebrima" w:hAnsi="Ebrima" w:cs="Tahoma"/>
          <w:color w:val="000000" w:themeColor="text1"/>
          <w:sz w:val="22"/>
          <w:szCs w:val="22"/>
        </w:rPr>
        <w:t>Empreendimentos</w:t>
      </w:r>
      <w:r w:rsidRPr="00443442">
        <w:rPr>
          <w:rFonts w:ascii="Ebrima" w:hAnsi="Ebrima"/>
          <w:color w:val="000000" w:themeColor="text1"/>
          <w:sz w:val="22"/>
          <w:szCs w:val="22"/>
        </w:rPr>
        <w:t xml:space="preserve"> Imobiliários e das áreas onde estão localizados;</w:t>
      </w:r>
    </w:p>
    <w:p w14:paraId="22960C45" w14:textId="77777777" w:rsidR="00D87C7A" w:rsidRPr="00443442" w:rsidRDefault="00D87C7A">
      <w:pPr>
        <w:spacing w:line="276" w:lineRule="auto"/>
        <w:ind w:left="1417" w:hanging="11"/>
        <w:jc w:val="both"/>
        <w:rPr>
          <w:rFonts w:ascii="Ebrima" w:hAnsi="Ebrima"/>
          <w:color w:val="000000" w:themeColor="text1"/>
          <w:sz w:val="22"/>
          <w:szCs w:val="22"/>
        </w:rPr>
        <w:pPrChange w:id="8295" w:author="Autor" w:date="2022-04-07T11:56:00Z">
          <w:pPr>
            <w:spacing w:line="276" w:lineRule="auto"/>
            <w:ind w:left="1417"/>
            <w:jc w:val="both"/>
          </w:pPr>
        </w:pPrChange>
      </w:pPr>
    </w:p>
    <w:p w14:paraId="7161741A" w14:textId="586DD262" w:rsidR="00D87C7A" w:rsidRPr="00443442" w:rsidRDefault="00D87C7A">
      <w:pPr>
        <w:pStyle w:val="Commarcadores"/>
        <w:numPr>
          <w:ilvl w:val="0"/>
          <w:numId w:val="53"/>
        </w:numPr>
        <w:spacing w:line="276" w:lineRule="auto"/>
        <w:ind w:hanging="11"/>
        <w:jc w:val="both"/>
        <w:rPr>
          <w:rFonts w:ascii="Ebrima" w:hAnsi="Ebrima"/>
          <w:color w:val="000000" w:themeColor="text1"/>
          <w:sz w:val="22"/>
          <w:szCs w:val="22"/>
        </w:rPr>
        <w:pPrChange w:id="8296" w:author="Autor" w:date="2022-04-07T11:56:00Z">
          <w:pPr>
            <w:numPr>
              <w:numId w:val="34"/>
            </w:numPr>
            <w:spacing w:line="276" w:lineRule="auto"/>
            <w:ind w:left="1417" w:hanging="360"/>
            <w:jc w:val="both"/>
          </w:pPr>
        </w:pPrChange>
      </w:pPr>
      <w:r w:rsidRPr="00443442">
        <w:rPr>
          <w:rFonts w:ascii="Ebrima" w:hAnsi="Ebrima"/>
          <w:color w:val="000000" w:themeColor="text1"/>
          <w:sz w:val="22"/>
          <w:szCs w:val="22"/>
        </w:rPr>
        <w:t xml:space="preserve">As margens de lucros </w:t>
      </w:r>
      <w:r w:rsidRPr="00443442">
        <w:rPr>
          <w:rFonts w:ascii="Ebrima" w:hAnsi="Ebrima" w:cs="Tahoma"/>
          <w:color w:val="000000" w:themeColor="text1"/>
          <w:sz w:val="22"/>
          <w:szCs w:val="22"/>
        </w:rPr>
        <w:t xml:space="preserve">da Emitente e/ou da </w:t>
      </w:r>
      <w:del w:id="8297" w:author="Sofia" w:date="2022-03-25T14:31:00Z">
        <w:r w:rsidR="00F441C4" w:rsidRPr="00443442" w:rsidDel="00E4736C">
          <w:rPr>
            <w:rFonts w:ascii="Ebrima" w:hAnsi="Ebrima" w:cstheme="minorHAnsi"/>
            <w:color w:val="000000" w:themeColor="text1"/>
            <w:sz w:val="22"/>
            <w:szCs w:val="22"/>
          </w:rPr>
          <w:delText xml:space="preserve">Beneficiária </w:delText>
        </w:r>
      </w:del>
      <w:ins w:id="8298" w:author="Sofia" w:date="2022-03-25T14:31:00Z">
        <w:r w:rsidR="00E4736C" w:rsidRPr="00443442">
          <w:rPr>
            <w:rFonts w:ascii="Ebrima" w:hAnsi="Ebrima" w:cstheme="minorHAnsi"/>
            <w:color w:val="000000" w:themeColor="text1"/>
            <w:sz w:val="22"/>
            <w:szCs w:val="22"/>
          </w:rPr>
          <w:t xml:space="preserve">Pride </w:t>
        </w:r>
      </w:ins>
      <w:r w:rsidRPr="00443442">
        <w:rPr>
          <w:rFonts w:ascii="Ebrima" w:hAnsi="Ebrima"/>
          <w:color w:val="000000" w:themeColor="text1"/>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42AFFCC3" w14:textId="77777777" w:rsidR="00D87C7A" w:rsidRPr="00443442" w:rsidRDefault="00D87C7A">
      <w:pPr>
        <w:spacing w:line="276" w:lineRule="auto"/>
        <w:ind w:left="1417" w:hanging="11"/>
        <w:jc w:val="both"/>
        <w:rPr>
          <w:rFonts w:ascii="Ebrima" w:hAnsi="Ebrima"/>
          <w:color w:val="000000" w:themeColor="text1"/>
          <w:sz w:val="22"/>
          <w:szCs w:val="22"/>
        </w:rPr>
        <w:pPrChange w:id="8299" w:author="Autor" w:date="2022-04-07T11:56:00Z">
          <w:pPr>
            <w:spacing w:line="276" w:lineRule="auto"/>
            <w:ind w:left="1417"/>
            <w:jc w:val="both"/>
          </w:pPr>
        </w:pPrChange>
      </w:pPr>
    </w:p>
    <w:p w14:paraId="74808D4B" w14:textId="7BC17D9D" w:rsidR="00D87C7A" w:rsidRPr="00443442" w:rsidRDefault="00D87C7A">
      <w:pPr>
        <w:pStyle w:val="Commarcadores"/>
        <w:numPr>
          <w:ilvl w:val="0"/>
          <w:numId w:val="53"/>
        </w:numPr>
        <w:spacing w:line="276" w:lineRule="auto"/>
        <w:ind w:hanging="11"/>
        <w:jc w:val="both"/>
        <w:rPr>
          <w:rFonts w:ascii="Ebrima" w:hAnsi="Ebrima"/>
          <w:color w:val="000000" w:themeColor="text1"/>
          <w:sz w:val="22"/>
          <w:szCs w:val="22"/>
        </w:rPr>
        <w:pPrChange w:id="8300" w:author="Autor" w:date="2022-04-07T11:56:00Z">
          <w:pPr>
            <w:numPr>
              <w:numId w:val="34"/>
            </w:numPr>
            <w:spacing w:line="276" w:lineRule="auto"/>
            <w:ind w:left="1417" w:hanging="360"/>
            <w:jc w:val="both"/>
          </w:pPr>
        </w:pPrChange>
      </w:pPr>
      <w:r w:rsidRPr="00443442">
        <w:rPr>
          <w:rFonts w:ascii="Ebrima" w:hAnsi="Ebrima" w:cs="Tahoma"/>
          <w:color w:val="000000" w:themeColor="text1"/>
          <w:sz w:val="22"/>
          <w:szCs w:val="22"/>
        </w:rPr>
        <w:t xml:space="preserve">A Emitente e/ou a </w:t>
      </w:r>
      <w:del w:id="8301" w:author="Sofia" w:date="2022-03-25T14:31:00Z">
        <w:r w:rsidR="00B30419" w:rsidRPr="00443442" w:rsidDel="00E4736C">
          <w:rPr>
            <w:rFonts w:ascii="Ebrima" w:hAnsi="Ebrima" w:cstheme="minorHAnsi"/>
            <w:color w:val="000000" w:themeColor="text1"/>
            <w:sz w:val="22"/>
            <w:szCs w:val="22"/>
          </w:rPr>
          <w:delText>Beneficiária</w:delText>
        </w:r>
        <w:r w:rsidRPr="00443442" w:rsidDel="00E4736C">
          <w:rPr>
            <w:rFonts w:ascii="Ebrima" w:hAnsi="Ebrima" w:cs="Tahoma"/>
            <w:color w:val="000000" w:themeColor="text1"/>
            <w:sz w:val="22"/>
            <w:szCs w:val="22"/>
          </w:rPr>
          <w:delText xml:space="preserve"> </w:delText>
        </w:r>
      </w:del>
      <w:ins w:id="8302" w:author="Sofia" w:date="2022-03-25T14:31:00Z">
        <w:r w:rsidR="00E4736C" w:rsidRPr="00443442">
          <w:rPr>
            <w:rFonts w:ascii="Ebrima" w:hAnsi="Ebrima" w:cstheme="minorHAnsi"/>
            <w:color w:val="000000" w:themeColor="text1"/>
            <w:sz w:val="22"/>
            <w:szCs w:val="22"/>
          </w:rPr>
          <w:t>Pride</w:t>
        </w:r>
        <w:r w:rsidR="00E4736C" w:rsidRPr="00443442">
          <w:rPr>
            <w:rFonts w:ascii="Ebrima" w:hAnsi="Ebrima" w:cs="Tahoma"/>
            <w:color w:val="000000" w:themeColor="text1"/>
            <w:sz w:val="22"/>
            <w:szCs w:val="22"/>
          </w:rPr>
          <w:t xml:space="preserve"> </w:t>
        </w:r>
      </w:ins>
      <w:r w:rsidRPr="00443442">
        <w:rPr>
          <w:rFonts w:ascii="Ebrima" w:hAnsi="Ebrima" w:cs="Tahoma"/>
          <w:color w:val="000000" w:themeColor="text1"/>
          <w:sz w:val="22"/>
          <w:szCs w:val="22"/>
        </w:rPr>
        <w:t>podem</w:t>
      </w:r>
      <w:r w:rsidRPr="00443442">
        <w:rPr>
          <w:rFonts w:ascii="Ebrima" w:hAnsi="Ebrima"/>
          <w:color w:val="000000" w:themeColor="text1"/>
          <w:sz w:val="22"/>
          <w:szCs w:val="22"/>
        </w:rPr>
        <w:t xml:space="preserve"> ser </w:t>
      </w:r>
      <w:r w:rsidRPr="00443442">
        <w:rPr>
          <w:rFonts w:ascii="Ebrima" w:hAnsi="Ebrima" w:cs="Tahoma"/>
          <w:color w:val="000000" w:themeColor="text1"/>
          <w:sz w:val="22"/>
          <w:szCs w:val="22"/>
        </w:rPr>
        <w:t>afetadas</w:t>
      </w:r>
      <w:r w:rsidRPr="00443442">
        <w:rPr>
          <w:rFonts w:ascii="Ebrima" w:hAnsi="Ebrima"/>
          <w:color w:val="000000" w:themeColor="text1"/>
          <w:sz w:val="22"/>
          <w:szCs w:val="22"/>
        </w:rPr>
        <w:t xml:space="preserve"> pela interrupção de fornecimento de materiais de construção e equipamentos; e/ou</w:t>
      </w:r>
    </w:p>
    <w:p w14:paraId="02B968E4" w14:textId="77777777" w:rsidR="00D87C7A" w:rsidRPr="00443442" w:rsidRDefault="00D87C7A">
      <w:pPr>
        <w:spacing w:line="276" w:lineRule="auto"/>
        <w:ind w:left="1417" w:hanging="11"/>
        <w:jc w:val="both"/>
        <w:rPr>
          <w:rFonts w:ascii="Ebrima" w:hAnsi="Ebrima"/>
          <w:color w:val="000000" w:themeColor="text1"/>
          <w:sz w:val="22"/>
          <w:szCs w:val="22"/>
        </w:rPr>
        <w:pPrChange w:id="8303" w:author="Autor" w:date="2022-04-07T11:56:00Z">
          <w:pPr>
            <w:spacing w:line="276" w:lineRule="auto"/>
            <w:ind w:left="1417"/>
            <w:jc w:val="both"/>
          </w:pPr>
        </w:pPrChange>
      </w:pPr>
    </w:p>
    <w:p w14:paraId="1DF9A302" w14:textId="519D20FD" w:rsidR="00D87C7A" w:rsidRPr="00443442" w:rsidRDefault="00D87C7A">
      <w:pPr>
        <w:pStyle w:val="Commarcadores"/>
        <w:numPr>
          <w:ilvl w:val="0"/>
          <w:numId w:val="53"/>
        </w:numPr>
        <w:spacing w:line="276" w:lineRule="auto"/>
        <w:ind w:hanging="11"/>
        <w:jc w:val="both"/>
        <w:rPr>
          <w:rFonts w:ascii="Ebrima" w:hAnsi="Ebrima"/>
          <w:color w:val="000000" w:themeColor="text1"/>
          <w:sz w:val="22"/>
          <w:szCs w:val="22"/>
        </w:rPr>
        <w:pPrChange w:id="8304" w:author="Autor" w:date="2022-04-07T11:56:00Z">
          <w:pPr>
            <w:numPr>
              <w:numId w:val="34"/>
            </w:numPr>
            <w:spacing w:line="276" w:lineRule="auto"/>
            <w:ind w:left="1417" w:hanging="360"/>
            <w:jc w:val="both"/>
          </w:pPr>
        </w:pPrChange>
      </w:pPr>
      <w:r w:rsidRPr="00443442">
        <w:rPr>
          <w:rFonts w:ascii="Ebrima" w:hAnsi="Ebrima"/>
          <w:color w:val="000000" w:themeColor="text1"/>
          <w:sz w:val="22"/>
          <w:szCs w:val="22"/>
        </w:rPr>
        <w:t xml:space="preserve">A ocorrência de quaisquer dos riscos acima pode causar um efeito adverso relevante sobre as atividades, condição financeira e resultados operacionais </w:t>
      </w:r>
      <w:r w:rsidRPr="00443442">
        <w:rPr>
          <w:rFonts w:ascii="Ebrima" w:hAnsi="Ebrima" w:cs="Tahoma"/>
          <w:color w:val="000000" w:themeColor="text1"/>
          <w:sz w:val="22"/>
          <w:szCs w:val="22"/>
        </w:rPr>
        <w:t xml:space="preserve">da Emitente e/ou da </w:t>
      </w:r>
      <w:ins w:id="8305" w:author="Sofia" w:date="2022-03-25T14:31:00Z">
        <w:r w:rsidR="00E4736C" w:rsidRPr="00443442">
          <w:rPr>
            <w:rFonts w:ascii="Ebrima" w:hAnsi="Ebrima" w:cstheme="minorHAnsi"/>
            <w:color w:val="000000" w:themeColor="text1"/>
            <w:sz w:val="22"/>
            <w:szCs w:val="22"/>
          </w:rPr>
          <w:t>Pride</w:t>
        </w:r>
      </w:ins>
      <w:del w:id="8306" w:author="Sofia" w:date="2022-03-25T14:31:00Z">
        <w:r w:rsidR="00B30419" w:rsidRPr="00443442" w:rsidDel="00E4736C">
          <w:rPr>
            <w:rFonts w:ascii="Ebrima" w:hAnsi="Ebrima" w:cstheme="minorHAnsi"/>
            <w:color w:val="000000" w:themeColor="text1"/>
            <w:sz w:val="22"/>
            <w:szCs w:val="22"/>
          </w:rPr>
          <w:delText>Beneficiária</w:delText>
        </w:r>
      </w:del>
      <w:r w:rsidRPr="00443442">
        <w:rPr>
          <w:rFonts w:ascii="Ebrima" w:hAnsi="Ebrima"/>
          <w:color w:val="000000" w:themeColor="text1"/>
          <w:sz w:val="22"/>
          <w:szCs w:val="22"/>
        </w:rPr>
        <w:t>.</w:t>
      </w:r>
    </w:p>
    <w:p w14:paraId="0CEF55B4" w14:textId="0F0FDD4D" w:rsidR="00D87C7A" w:rsidRPr="00443442" w:rsidRDefault="00D87C7A" w:rsidP="001E7A36">
      <w:pPr>
        <w:spacing w:line="276" w:lineRule="auto"/>
        <w:ind w:left="1417"/>
        <w:jc w:val="both"/>
        <w:rPr>
          <w:ins w:id="8307" w:author="Ricardo Xavier" w:date="2021-11-16T18:24:00Z"/>
          <w:rFonts w:ascii="Ebrima" w:hAnsi="Ebrima"/>
          <w:color w:val="000000" w:themeColor="text1"/>
          <w:sz w:val="22"/>
          <w:szCs w:val="22"/>
          <w:u w:val="single"/>
        </w:rPr>
      </w:pPr>
    </w:p>
    <w:p w14:paraId="66165DB3" w14:textId="224A932F" w:rsidR="00C37EB4" w:rsidRPr="00443442" w:rsidRDefault="00C37EB4">
      <w:pPr>
        <w:pStyle w:val="Commarcadores"/>
        <w:numPr>
          <w:ilvl w:val="0"/>
          <w:numId w:val="52"/>
        </w:numPr>
        <w:spacing w:line="276" w:lineRule="auto"/>
        <w:ind w:left="709" w:firstLine="0"/>
        <w:jc w:val="both"/>
        <w:rPr>
          <w:ins w:id="8308" w:author="Ricardo Xavier" w:date="2021-11-16T18:24:00Z"/>
          <w:rFonts w:ascii="Ebrima" w:hAnsi="Ebrima" w:cstheme="minorHAnsi"/>
          <w:color w:val="000000" w:themeColor="text1"/>
          <w:sz w:val="22"/>
          <w:szCs w:val="22"/>
        </w:rPr>
        <w:pPrChange w:id="8309" w:author="Autor" w:date="2022-04-07T11:56:00Z">
          <w:pPr>
            <w:numPr>
              <w:numId w:val="33"/>
            </w:numPr>
            <w:tabs>
              <w:tab w:val="left" w:pos="709"/>
            </w:tabs>
            <w:spacing w:line="300" w:lineRule="exact"/>
            <w:ind w:left="360" w:hanging="360"/>
            <w:jc w:val="both"/>
          </w:pPr>
        </w:pPrChange>
      </w:pPr>
      <w:ins w:id="8310" w:author="Ricardo Xavier" w:date="2021-11-16T18:24:00Z">
        <w:r w:rsidRPr="00443442">
          <w:rPr>
            <w:rFonts w:ascii="Ebrima" w:hAnsi="Ebrima" w:cstheme="minorHAnsi"/>
            <w:color w:val="000000" w:themeColor="text1"/>
            <w:sz w:val="22"/>
            <w:szCs w:val="22"/>
            <w:u w:val="single"/>
          </w:rPr>
          <w:lastRenderedPageBreak/>
          <w:t>Riscos específicos decorrentes da pandemia de infecção do novo Coronavírus (Sars-Cov-2)</w:t>
        </w:r>
        <w:r w:rsidRPr="00443442">
          <w:rPr>
            <w:rFonts w:ascii="Ebrima" w:hAnsi="Ebrima" w:cstheme="minorHAnsi"/>
            <w:color w:val="000000" w:themeColor="text1"/>
            <w:sz w:val="22"/>
            <w:szCs w:val="22"/>
          </w:rPr>
          <w:t>: Em março de 2020, a Organização Mundial de Saúde (“</w:t>
        </w:r>
        <w:r w:rsidRPr="00443442">
          <w:rPr>
            <w:rFonts w:ascii="Ebrima" w:hAnsi="Ebrima" w:cstheme="minorHAnsi"/>
            <w:color w:val="000000" w:themeColor="text1"/>
            <w:sz w:val="22"/>
            <w:szCs w:val="22"/>
            <w:u w:val="single"/>
          </w:rPr>
          <w:t>OMS</w:t>
        </w:r>
        <w:r w:rsidRPr="00443442">
          <w:rPr>
            <w:rFonts w:ascii="Ebrima" w:hAnsi="Ebrima" w:cstheme="minorHAnsi"/>
            <w:color w:val="000000" w:themeColor="text1"/>
            <w:sz w:val="22"/>
            <w:szCs w:val="22"/>
          </w:rPr>
          <w:t xml:space="preserve">”) declarou pandemia global em virtude do novo Coronavírus (Sars-Cov-2), sendo os estados membros responsáveis </w:t>
        </w:r>
        <w:r w:rsidRPr="00443442">
          <w:rPr>
            <w:rFonts w:ascii="Ebrima" w:hAnsi="Ebrima" w:cstheme="minorHAnsi"/>
            <w:sz w:val="22"/>
            <w:szCs w:val="22"/>
          </w:rPr>
          <w:t>por</w:t>
        </w:r>
        <w:r w:rsidRPr="00443442">
          <w:rPr>
            <w:rFonts w:ascii="Ebrima" w:hAnsi="Ebrima" w:cstheme="minorHAnsi"/>
            <w:color w:val="000000" w:themeColor="text1"/>
            <w:sz w:val="22"/>
            <w:szCs w:val="22"/>
          </w:rPr>
          <w:t xml:space="preserve"> estabelecer melhores práticas para a criação de medidas preventivas e tratamento de pessoas infectadas. </w:t>
        </w:r>
      </w:ins>
    </w:p>
    <w:p w14:paraId="03157F9C" w14:textId="77777777" w:rsidR="00C37EB4" w:rsidRPr="00443442" w:rsidRDefault="00C37EB4">
      <w:pPr>
        <w:suppressAutoHyphens/>
        <w:spacing w:line="276" w:lineRule="auto"/>
        <w:jc w:val="both"/>
        <w:rPr>
          <w:ins w:id="8311" w:author="Ricardo Xavier" w:date="2021-11-16T18:24:00Z"/>
          <w:rFonts w:ascii="Ebrima" w:hAnsi="Ebrima"/>
          <w:color w:val="000000" w:themeColor="text1"/>
          <w:sz w:val="22"/>
        </w:rPr>
        <w:pPrChange w:id="8312" w:author="Sofia" w:date="2022-02-09T17:51:00Z">
          <w:pPr>
            <w:suppressAutoHyphens/>
            <w:spacing w:line="300" w:lineRule="exact"/>
            <w:jc w:val="both"/>
          </w:pPr>
        </w:pPrChange>
      </w:pPr>
    </w:p>
    <w:p w14:paraId="6ACD4681" w14:textId="77777777" w:rsidR="00C37EB4" w:rsidRPr="00443442" w:rsidRDefault="00C37EB4">
      <w:pPr>
        <w:suppressAutoHyphens/>
        <w:spacing w:line="276" w:lineRule="auto"/>
        <w:ind w:left="708"/>
        <w:jc w:val="both"/>
        <w:rPr>
          <w:ins w:id="8313" w:author="Ricardo Xavier" w:date="2021-11-16T18:24:00Z"/>
          <w:rFonts w:ascii="Ebrima" w:hAnsi="Ebrima" w:cstheme="minorHAnsi"/>
          <w:color w:val="000000" w:themeColor="text1"/>
          <w:sz w:val="22"/>
          <w:szCs w:val="22"/>
        </w:rPr>
        <w:pPrChange w:id="8314" w:author="Sofia" w:date="2022-02-09T17:55:00Z">
          <w:pPr>
            <w:suppressAutoHyphens/>
            <w:spacing w:line="300" w:lineRule="exact"/>
            <w:jc w:val="both"/>
          </w:pPr>
        </w:pPrChange>
      </w:pPr>
      <w:ins w:id="8315" w:author="Ricardo Xavier" w:date="2021-11-16T18:24:00Z">
        <w:r w:rsidRPr="00443442">
          <w:rPr>
            <w:rFonts w:ascii="Ebrima" w:hAnsi="Ebrima" w:cstheme="minorHAnsi"/>
            <w:color w:val="000000" w:themeColor="text1"/>
            <w:sz w:val="22"/>
            <w:szCs w:val="22"/>
          </w:rPr>
          <w:t xml:space="preserve">Neste momento, ainda não é possível prever com acuidade os efeitos que tal pandemia terá sobre a economia global. Embora já existam programas de aplicação de vacinas em curso, o percentual da população global imunizado ainda é baixo, de modo que persiste um considerável risco de contaminação das pessoas pelo novo Coronavírus, e não há previsão firme acerca do cronograma de evolução da aplicação das vacinas. Diante deste cenário, é razoável se esperar que na hipótese de aumento de casos de infecção e mortes e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ins>
    </w:p>
    <w:p w14:paraId="6016C3F7" w14:textId="77777777" w:rsidR="00C37EB4" w:rsidRPr="00443442" w:rsidRDefault="00C37EB4">
      <w:pPr>
        <w:suppressAutoHyphens/>
        <w:spacing w:line="276" w:lineRule="auto"/>
        <w:jc w:val="both"/>
        <w:rPr>
          <w:ins w:id="8316" w:author="Ricardo Xavier" w:date="2021-11-16T18:24:00Z"/>
          <w:rFonts w:ascii="Ebrima" w:hAnsi="Ebrima" w:cstheme="minorHAnsi"/>
          <w:color w:val="000000" w:themeColor="text1"/>
          <w:sz w:val="22"/>
          <w:szCs w:val="22"/>
        </w:rPr>
        <w:pPrChange w:id="8317" w:author="Sofia" w:date="2022-02-09T17:51:00Z">
          <w:pPr>
            <w:suppressAutoHyphens/>
            <w:spacing w:line="300" w:lineRule="exact"/>
            <w:jc w:val="both"/>
          </w:pPr>
        </w:pPrChange>
      </w:pPr>
    </w:p>
    <w:p w14:paraId="6468CA4C" w14:textId="77777777" w:rsidR="00C37EB4" w:rsidRPr="00443442" w:rsidRDefault="00C37EB4">
      <w:pPr>
        <w:suppressAutoHyphens/>
        <w:spacing w:line="276" w:lineRule="auto"/>
        <w:ind w:left="708"/>
        <w:jc w:val="both"/>
        <w:rPr>
          <w:ins w:id="8318" w:author="Ricardo Xavier" w:date="2021-11-16T18:24:00Z"/>
          <w:rFonts w:ascii="Ebrima" w:hAnsi="Ebrima" w:cstheme="minorHAnsi"/>
          <w:color w:val="000000" w:themeColor="text1"/>
          <w:sz w:val="22"/>
          <w:szCs w:val="22"/>
        </w:rPr>
        <w:pPrChange w:id="8319" w:author="Sofia" w:date="2022-02-09T17:55:00Z">
          <w:pPr>
            <w:suppressAutoHyphens/>
            <w:spacing w:line="300" w:lineRule="exact"/>
            <w:jc w:val="both"/>
          </w:pPr>
        </w:pPrChange>
      </w:pPr>
      <w:ins w:id="8320" w:author="Ricardo Xavier" w:date="2021-11-16T18:24:00Z">
        <w:r w:rsidRPr="00443442">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ins>
    </w:p>
    <w:p w14:paraId="2325B135" w14:textId="77777777" w:rsidR="00C37EB4" w:rsidRPr="00443442" w:rsidRDefault="00C37EB4" w:rsidP="001E7A36">
      <w:pPr>
        <w:suppressAutoHyphens/>
        <w:spacing w:line="276" w:lineRule="auto"/>
        <w:ind w:left="1276"/>
        <w:jc w:val="both"/>
        <w:rPr>
          <w:ins w:id="8321" w:author="Ricardo Xavier" w:date="2021-11-16T18:24:00Z"/>
          <w:rFonts w:ascii="Ebrima" w:hAnsi="Ebrima" w:cstheme="minorHAnsi"/>
          <w:color w:val="000000" w:themeColor="text1"/>
          <w:sz w:val="22"/>
          <w:szCs w:val="22"/>
        </w:rPr>
      </w:pPr>
    </w:p>
    <w:p w14:paraId="780C11CC" w14:textId="27FF1487" w:rsidR="00C37EB4" w:rsidRPr="00443442" w:rsidRDefault="00C37EB4">
      <w:pPr>
        <w:pStyle w:val="Commarcadores"/>
        <w:numPr>
          <w:ilvl w:val="0"/>
          <w:numId w:val="55"/>
        </w:numPr>
        <w:spacing w:line="276" w:lineRule="auto"/>
        <w:ind w:left="1418" w:firstLine="0"/>
        <w:jc w:val="both"/>
        <w:rPr>
          <w:ins w:id="8322" w:author="Ricardo Xavier" w:date="2021-11-16T18:24:00Z"/>
          <w:rFonts w:ascii="Ebrima" w:hAnsi="Ebrima" w:cstheme="minorHAnsi"/>
          <w:color w:val="000000" w:themeColor="text1"/>
          <w:sz w:val="22"/>
          <w:szCs w:val="22"/>
        </w:rPr>
        <w:pPrChange w:id="8323" w:author="Autor" w:date="2022-04-07T11:57:00Z">
          <w:pPr>
            <w:pStyle w:val="PargrafodaLista"/>
            <w:numPr>
              <w:numId w:val="96"/>
            </w:numPr>
            <w:tabs>
              <w:tab w:val="num" w:pos="360"/>
              <w:tab w:val="num" w:pos="720"/>
            </w:tabs>
            <w:suppressAutoHyphens/>
            <w:spacing w:line="300" w:lineRule="exact"/>
            <w:ind w:left="1276" w:hanging="720"/>
            <w:jc w:val="both"/>
          </w:pPr>
        </w:pPrChange>
      </w:pPr>
      <w:ins w:id="8324" w:author="Ricardo Xavier" w:date="2021-11-16T18:24:00Z">
        <w:r w:rsidRPr="00443442">
          <w:rPr>
            <w:rFonts w:ascii="Ebrima" w:hAnsi="Ebrima" w:cstheme="minorHAnsi"/>
            <w:color w:val="000000" w:themeColor="text1"/>
            <w:sz w:val="22"/>
            <w:szCs w:val="22"/>
            <w:u w:val="single"/>
          </w:rPr>
          <w:t>Mudanças Adversas no Cenário Macroeconômico Global</w:t>
        </w:r>
        <w:r w:rsidRPr="00443442">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ins>
      <w:ins w:id="8325" w:author="Ricardo Xavier" w:date="2021-11-16T18:25:00Z">
        <w:r w:rsidR="0075665B" w:rsidRPr="00443442">
          <w:rPr>
            <w:rFonts w:ascii="Ebrima" w:hAnsi="Ebrima" w:cstheme="minorHAnsi"/>
            <w:sz w:val="22"/>
            <w:szCs w:val="22"/>
          </w:rPr>
          <w:t xml:space="preserve">Emitente e </w:t>
        </w:r>
        <w:del w:id="8326" w:author="Sofia" w:date="2022-03-25T14:32:00Z">
          <w:r w:rsidR="0075665B" w:rsidRPr="00443442" w:rsidDel="00722542">
            <w:rPr>
              <w:rFonts w:ascii="Ebrima" w:hAnsi="Ebrima" w:cstheme="minorHAnsi"/>
              <w:sz w:val="22"/>
              <w:szCs w:val="22"/>
            </w:rPr>
            <w:delText>Beneficiária</w:delText>
          </w:r>
        </w:del>
      </w:ins>
      <w:ins w:id="8327" w:author="Sofia" w:date="2022-03-25T14:32:00Z">
        <w:r w:rsidR="00722542" w:rsidRPr="00443442">
          <w:rPr>
            <w:rFonts w:ascii="Ebrima" w:hAnsi="Ebrima" w:cstheme="minorHAnsi"/>
            <w:sz w:val="22"/>
            <w:szCs w:val="22"/>
          </w:rPr>
          <w:t>Pride</w:t>
        </w:r>
      </w:ins>
      <w:ins w:id="8328" w:author="Ricardo Xavier" w:date="2021-11-16T18:24:00Z">
        <w:r w:rsidRPr="00443442">
          <w:rPr>
            <w:rFonts w:ascii="Ebrima" w:hAnsi="Ebrima" w:cstheme="minorHAnsi"/>
            <w:color w:val="000000" w:themeColor="text1"/>
            <w:sz w:val="22"/>
            <w:szCs w:val="22"/>
          </w:rPr>
          <w:t xml:space="preserve"> e dos </w:t>
        </w:r>
      </w:ins>
      <w:ins w:id="8329" w:author="Ricardo Xavier" w:date="2021-11-16T18:25:00Z">
        <w:r w:rsidR="0075665B" w:rsidRPr="00443442">
          <w:rPr>
            <w:rFonts w:ascii="Ebrima" w:hAnsi="Ebrima" w:cstheme="minorHAnsi"/>
            <w:color w:val="000000" w:themeColor="text1"/>
            <w:sz w:val="22"/>
            <w:szCs w:val="22"/>
          </w:rPr>
          <w:t>adquirentes das unidades</w:t>
        </w:r>
      </w:ins>
      <w:ins w:id="8330" w:author="Ricardo Xavier" w:date="2021-11-16T18:24:00Z">
        <w:r w:rsidRPr="00443442">
          <w:rPr>
            <w:rFonts w:ascii="Ebrima" w:hAnsi="Ebrima" w:cstheme="minorHAnsi"/>
            <w:color w:val="000000" w:themeColor="text1"/>
            <w:sz w:val="22"/>
            <w:szCs w:val="22"/>
          </w:rPr>
          <w:t xml:space="preserve"> do</w:t>
        </w:r>
      </w:ins>
      <w:ins w:id="8331" w:author="Ricardo Xavier" w:date="2021-11-16T18:25:00Z">
        <w:r w:rsidR="0075665B" w:rsidRPr="00443442">
          <w:rPr>
            <w:rFonts w:ascii="Ebrima" w:hAnsi="Ebrima" w:cstheme="minorHAnsi"/>
            <w:color w:val="000000" w:themeColor="text1"/>
            <w:sz w:val="22"/>
            <w:szCs w:val="22"/>
          </w:rPr>
          <w:t>s</w:t>
        </w:r>
      </w:ins>
      <w:ins w:id="8332" w:author="Ricardo Xavier" w:date="2021-11-16T18:24:00Z">
        <w:r w:rsidRPr="00443442">
          <w:rPr>
            <w:rFonts w:ascii="Ebrima" w:hAnsi="Ebrima" w:cstheme="minorHAnsi"/>
            <w:color w:val="000000" w:themeColor="text1"/>
            <w:sz w:val="22"/>
            <w:szCs w:val="22"/>
          </w:rPr>
          <w:t xml:space="preserve"> Empreendimento</w:t>
        </w:r>
      </w:ins>
      <w:ins w:id="8333" w:author="Ricardo Xavier" w:date="2021-11-16T18:25:00Z">
        <w:r w:rsidR="0075665B" w:rsidRPr="00443442">
          <w:rPr>
            <w:rFonts w:ascii="Ebrima" w:hAnsi="Ebrima" w:cstheme="minorHAnsi"/>
            <w:color w:val="000000" w:themeColor="text1"/>
            <w:sz w:val="22"/>
            <w:szCs w:val="22"/>
          </w:rPr>
          <w:t>s</w:t>
        </w:r>
      </w:ins>
      <w:ins w:id="8334" w:author="Ricardo Xavier" w:date="2021-11-16T18:24:00Z">
        <w:r w:rsidRPr="00443442">
          <w:rPr>
            <w:rFonts w:ascii="Ebrima" w:hAnsi="Ebrima" w:cstheme="minorHAnsi"/>
            <w:color w:val="000000" w:themeColor="text1"/>
            <w:sz w:val="22"/>
            <w:szCs w:val="22"/>
          </w:rPr>
          <w:t xml:space="preserve"> Imobiliário</w:t>
        </w:r>
      </w:ins>
      <w:ins w:id="8335" w:author="Ricardo Xavier" w:date="2021-11-16T18:25:00Z">
        <w:r w:rsidR="0075665B" w:rsidRPr="00443442">
          <w:rPr>
            <w:rFonts w:ascii="Ebrima" w:hAnsi="Ebrima" w:cstheme="minorHAnsi"/>
            <w:color w:val="000000" w:themeColor="text1"/>
            <w:sz w:val="22"/>
            <w:szCs w:val="22"/>
          </w:rPr>
          <w:t>s</w:t>
        </w:r>
      </w:ins>
      <w:ins w:id="8336" w:author="Ricardo Xavier" w:date="2021-11-16T18:24:00Z">
        <w:r w:rsidRPr="00443442">
          <w:rPr>
            <w:rFonts w:ascii="Ebrima" w:hAnsi="Ebrima" w:cstheme="minorHAnsi"/>
            <w:color w:val="000000" w:themeColor="text1"/>
            <w:sz w:val="22"/>
            <w:szCs w:val="22"/>
          </w:rPr>
          <w:t>, e, consequentemente, a capacidade de pagamento dos CRI;</w:t>
        </w:r>
      </w:ins>
    </w:p>
    <w:p w14:paraId="0213AD42" w14:textId="77777777" w:rsidR="00C37EB4" w:rsidRPr="00443442" w:rsidRDefault="00C37EB4">
      <w:pPr>
        <w:pStyle w:val="PargrafodaLista"/>
        <w:suppressAutoHyphens/>
        <w:spacing w:line="276" w:lineRule="auto"/>
        <w:ind w:left="1418"/>
        <w:jc w:val="both"/>
        <w:rPr>
          <w:ins w:id="8337" w:author="Ricardo Xavier" w:date="2021-11-16T18:24:00Z"/>
          <w:rFonts w:ascii="Ebrima" w:hAnsi="Ebrima" w:cstheme="minorHAnsi"/>
          <w:color w:val="000000" w:themeColor="text1"/>
          <w:sz w:val="22"/>
          <w:szCs w:val="22"/>
        </w:rPr>
        <w:pPrChange w:id="8338" w:author="Autor" w:date="2022-04-07T11:57:00Z">
          <w:pPr>
            <w:pStyle w:val="PargrafodaLista"/>
            <w:suppressAutoHyphens/>
            <w:spacing w:line="300" w:lineRule="exact"/>
            <w:ind w:left="1276"/>
            <w:jc w:val="both"/>
          </w:pPr>
        </w:pPrChange>
      </w:pPr>
    </w:p>
    <w:p w14:paraId="47EA710D" w14:textId="57DF3971" w:rsidR="00C37EB4" w:rsidRPr="00443442" w:rsidRDefault="00C37EB4">
      <w:pPr>
        <w:pStyle w:val="Commarcadores"/>
        <w:numPr>
          <w:ilvl w:val="0"/>
          <w:numId w:val="55"/>
        </w:numPr>
        <w:spacing w:line="276" w:lineRule="auto"/>
        <w:ind w:left="1418" w:firstLine="0"/>
        <w:jc w:val="both"/>
        <w:rPr>
          <w:ins w:id="8339" w:author="Ricardo Xavier" w:date="2021-11-16T18:24:00Z"/>
          <w:rFonts w:ascii="Ebrima" w:hAnsi="Ebrima" w:cstheme="minorHAnsi"/>
          <w:color w:val="000000" w:themeColor="text1"/>
          <w:sz w:val="22"/>
          <w:szCs w:val="22"/>
        </w:rPr>
        <w:pPrChange w:id="8340" w:author="Autor" w:date="2022-04-07T11:57:00Z">
          <w:pPr>
            <w:pStyle w:val="PargrafodaLista"/>
            <w:numPr>
              <w:numId w:val="96"/>
            </w:numPr>
            <w:tabs>
              <w:tab w:val="num" w:pos="360"/>
              <w:tab w:val="num" w:pos="720"/>
            </w:tabs>
            <w:suppressAutoHyphens/>
            <w:spacing w:line="300" w:lineRule="exact"/>
            <w:ind w:left="1276" w:hanging="720"/>
            <w:jc w:val="both"/>
          </w:pPr>
        </w:pPrChange>
      </w:pPr>
      <w:ins w:id="8341" w:author="Ricardo Xavier" w:date="2021-11-16T18:24:00Z">
        <w:r w:rsidRPr="00443442">
          <w:rPr>
            <w:rFonts w:ascii="Ebrima" w:hAnsi="Ebrima" w:cstheme="minorHAnsi"/>
            <w:color w:val="000000" w:themeColor="text1"/>
            <w:sz w:val="22"/>
            <w:szCs w:val="22"/>
            <w:u w:val="single"/>
          </w:rPr>
          <w:t>Capacidade de Pagamentos</w:t>
        </w:r>
        <w:r w:rsidRPr="00443442">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ins>
      <w:ins w:id="8342" w:author="Ricardo Xavier" w:date="2021-11-16T18:25:00Z">
        <w:r w:rsidR="0075665B" w:rsidRPr="00443442">
          <w:rPr>
            <w:rFonts w:ascii="Ebrima" w:hAnsi="Ebrima" w:cstheme="minorHAnsi"/>
            <w:sz w:val="22"/>
            <w:szCs w:val="22"/>
          </w:rPr>
          <w:t xml:space="preserve">Emitente, </w:t>
        </w:r>
      </w:ins>
      <w:ins w:id="8343" w:author="Ricardo Xavier" w:date="2021-11-16T18:30:00Z">
        <w:r w:rsidR="00DC11A6" w:rsidRPr="00443442">
          <w:rPr>
            <w:rFonts w:ascii="Ebrima" w:hAnsi="Ebrima" w:cstheme="minorHAnsi"/>
            <w:sz w:val="22"/>
            <w:szCs w:val="22"/>
          </w:rPr>
          <w:t xml:space="preserve">da </w:t>
        </w:r>
      </w:ins>
      <w:ins w:id="8344" w:author="Ricardo Xavier" w:date="2021-11-16T18:25:00Z">
        <w:del w:id="8345" w:author="Sofia" w:date="2022-03-25T14:32:00Z">
          <w:r w:rsidR="0075665B" w:rsidRPr="00443442" w:rsidDel="00722542">
            <w:rPr>
              <w:rFonts w:ascii="Ebrima" w:hAnsi="Ebrima" w:cstheme="minorHAnsi"/>
              <w:sz w:val="22"/>
              <w:szCs w:val="22"/>
            </w:rPr>
            <w:delText>Beneficiária</w:delText>
          </w:r>
        </w:del>
      </w:ins>
      <w:ins w:id="8346" w:author="Sofia" w:date="2022-03-25T14:32:00Z">
        <w:r w:rsidR="00722542" w:rsidRPr="00443442">
          <w:rPr>
            <w:rFonts w:ascii="Ebrima" w:hAnsi="Ebrima" w:cstheme="minorHAnsi"/>
            <w:sz w:val="22"/>
            <w:szCs w:val="22"/>
          </w:rPr>
          <w:t>Pride</w:t>
        </w:r>
      </w:ins>
      <w:ins w:id="8347" w:author="Ricardo Xavier" w:date="2021-11-16T18:30:00Z">
        <w:r w:rsidR="00DC11A6" w:rsidRPr="00443442">
          <w:rPr>
            <w:rFonts w:ascii="Ebrima" w:hAnsi="Ebrima" w:cstheme="minorHAnsi"/>
            <w:sz w:val="22"/>
            <w:szCs w:val="22"/>
          </w:rPr>
          <w:t xml:space="preserve">, das </w:t>
        </w:r>
        <w:r w:rsidR="00DC11A6" w:rsidRPr="00443442">
          <w:rPr>
            <w:rFonts w:ascii="Ebrima" w:hAnsi="Ebrima"/>
            <w:color w:val="000000" w:themeColor="text1"/>
            <w:sz w:val="22"/>
            <w:szCs w:val="22"/>
          </w:rPr>
          <w:t>Sociedades Investidas</w:t>
        </w:r>
      </w:ins>
      <w:ins w:id="8348" w:author="Ricardo Xavier" w:date="2021-11-16T18:24:00Z">
        <w:r w:rsidRPr="00443442">
          <w:rPr>
            <w:rFonts w:ascii="Ebrima" w:hAnsi="Ebrima" w:cstheme="minorHAnsi"/>
            <w:color w:val="000000" w:themeColor="text1"/>
            <w:sz w:val="22"/>
            <w:szCs w:val="22"/>
          </w:rPr>
          <w:t xml:space="preserve"> </w:t>
        </w:r>
      </w:ins>
      <w:ins w:id="8349" w:author="Ricardo Xavier" w:date="2021-11-16T18:25:00Z">
        <w:r w:rsidR="0075665B" w:rsidRPr="00443442">
          <w:rPr>
            <w:rFonts w:ascii="Ebrima" w:hAnsi="Ebrima" w:cstheme="minorHAnsi"/>
            <w:color w:val="000000" w:themeColor="text1"/>
            <w:sz w:val="22"/>
            <w:szCs w:val="22"/>
          </w:rPr>
          <w:t>e dos adquirentes das unidades dos Empreendimentos Imobiliários</w:t>
        </w:r>
      </w:ins>
      <w:ins w:id="8350" w:author="Ricardo Xavier" w:date="2021-11-16T18:24:00Z">
        <w:r w:rsidRPr="00443442">
          <w:rPr>
            <w:rFonts w:ascii="Ebrima" w:hAnsi="Ebrima" w:cstheme="minorHAnsi"/>
            <w:color w:val="000000" w:themeColor="text1"/>
            <w:sz w:val="22"/>
            <w:szCs w:val="22"/>
          </w:rPr>
          <w:t>, e, consequentemente, dos Créditos Imobiliários e Garantias;</w:t>
        </w:r>
      </w:ins>
    </w:p>
    <w:p w14:paraId="07FFE2C9" w14:textId="77777777" w:rsidR="00C37EB4" w:rsidRPr="00443442" w:rsidRDefault="00C37EB4">
      <w:pPr>
        <w:pStyle w:val="PargrafodaLista"/>
        <w:suppressAutoHyphens/>
        <w:spacing w:line="276" w:lineRule="auto"/>
        <w:ind w:left="1418"/>
        <w:jc w:val="both"/>
        <w:rPr>
          <w:ins w:id="8351" w:author="Ricardo Xavier" w:date="2021-11-16T18:24:00Z"/>
          <w:rFonts w:ascii="Ebrima" w:hAnsi="Ebrima" w:cstheme="minorHAnsi"/>
          <w:color w:val="000000" w:themeColor="text1"/>
          <w:sz w:val="22"/>
          <w:szCs w:val="22"/>
        </w:rPr>
        <w:pPrChange w:id="8352" w:author="Autor" w:date="2022-04-07T11:57:00Z">
          <w:pPr>
            <w:suppressAutoHyphens/>
            <w:spacing w:line="300" w:lineRule="exact"/>
            <w:jc w:val="both"/>
          </w:pPr>
        </w:pPrChange>
      </w:pPr>
    </w:p>
    <w:p w14:paraId="7EABE214" w14:textId="25A607C4" w:rsidR="00C37EB4" w:rsidRPr="00443442" w:rsidRDefault="00C37EB4">
      <w:pPr>
        <w:pStyle w:val="Commarcadores"/>
        <w:numPr>
          <w:ilvl w:val="0"/>
          <w:numId w:val="22"/>
        </w:numPr>
        <w:spacing w:line="276" w:lineRule="auto"/>
        <w:ind w:left="1418" w:firstLine="0"/>
        <w:jc w:val="both"/>
        <w:rPr>
          <w:ins w:id="8353" w:author="Ricardo Xavier" w:date="2021-11-16T18:24:00Z"/>
          <w:rFonts w:ascii="Ebrima" w:hAnsi="Ebrima" w:cstheme="minorHAnsi"/>
          <w:color w:val="000000" w:themeColor="text1"/>
          <w:sz w:val="22"/>
          <w:szCs w:val="22"/>
        </w:rPr>
        <w:pPrChange w:id="8354" w:author="Autor" w:date="2022-04-07T11:57:00Z">
          <w:pPr>
            <w:pStyle w:val="PargrafodaLista"/>
            <w:numPr>
              <w:numId w:val="96"/>
            </w:numPr>
            <w:tabs>
              <w:tab w:val="num" w:pos="360"/>
              <w:tab w:val="num" w:pos="720"/>
            </w:tabs>
            <w:suppressAutoHyphens/>
            <w:spacing w:line="300" w:lineRule="exact"/>
            <w:ind w:left="1276" w:hanging="720"/>
            <w:jc w:val="both"/>
          </w:pPr>
        </w:pPrChange>
      </w:pPr>
      <w:ins w:id="8355" w:author="Ricardo Xavier" w:date="2021-11-16T18:24:00Z">
        <w:r w:rsidRPr="00443442">
          <w:rPr>
            <w:rFonts w:ascii="Ebrima" w:hAnsi="Ebrima" w:cstheme="minorHAnsi"/>
            <w:color w:val="000000" w:themeColor="text1"/>
            <w:sz w:val="22"/>
            <w:szCs w:val="22"/>
            <w:u w:val="single"/>
          </w:rPr>
          <w:t>Obras</w:t>
        </w:r>
        <w:r w:rsidRPr="00443442">
          <w:rPr>
            <w:rFonts w:ascii="Ebrima" w:hAnsi="Ebrima" w:cstheme="minorHAnsi"/>
            <w:color w:val="000000" w:themeColor="text1"/>
            <w:sz w:val="22"/>
            <w:szCs w:val="22"/>
          </w:rPr>
          <w:t>: Medidas de isolamento social e quarentena poderão restringir o acesso de trabalhadores e maquinário às obras do</w:t>
        </w:r>
      </w:ins>
      <w:ins w:id="8356" w:author="Ricardo Xavier" w:date="2021-11-16T18:25:00Z">
        <w:r w:rsidR="0075665B" w:rsidRPr="00443442">
          <w:rPr>
            <w:rFonts w:ascii="Ebrima" w:hAnsi="Ebrima" w:cstheme="minorHAnsi"/>
            <w:color w:val="000000" w:themeColor="text1"/>
            <w:sz w:val="22"/>
            <w:szCs w:val="22"/>
          </w:rPr>
          <w:t>s</w:t>
        </w:r>
      </w:ins>
      <w:ins w:id="8357" w:author="Ricardo Xavier" w:date="2021-11-16T18:24:00Z">
        <w:r w:rsidRPr="00443442">
          <w:rPr>
            <w:rFonts w:ascii="Ebrima" w:hAnsi="Ebrima" w:cstheme="minorHAnsi"/>
            <w:color w:val="000000" w:themeColor="text1"/>
            <w:sz w:val="22"/>
            <w:szCs w:val="22"/>
          </w:rPr>
          <w:t xml:space="preserve"> Empreendimento</w:t>
        </w:r>
      </w:ins>
      <w:ins w:id="8358" w:author="Ricardo Xavier" w:date="2021-11-16T18:25:00Z">
        <w:r w:rsidR="0075665B" w:rsidRPr="00443442">
          <w:rPr>
            <w:rFonts w:ascii="Ebrima" w:hAnsi="Ebrima" w:cstheme="minorHAnsi"/>
            <w:color w:val="000000" w:themeColor="text1"/>
            <w:sz w:val="22"/>
            <w:szCs w:val="22"/>
          </w:rPr>
          <w:t>s</w:t>
        </w:r>
      </w:ins>
      <w:ins w:id="8359" w:author="Ricardo Xavier" w:date="2021-11-16T18:24:00Z">
        <w:r w:rsidRPr="00443442">
          <w:rPr>
            <w:rFonts w:ascii="Ebrima" w:hAnsi="Ebrima" w:cstheme="minorHAnsi"/>
            <w:color w:val="000000" w:themeColor="text1"/>
            <w:sz w:val="22"/>
            <w:szCs w:val="22"/>
          </w:rPr>
          <w:t xml:space="preserve"> Imobiliário</w:t>
        </w:r>
      </w:ins>
      <w:ins w:id="8360" w:author="Ricardo Xavier" w:date="2021-11-16T18:25:00Z">
        <w:r w:rsidR="0075665B" w:rsidRPr="00443442">
          <w:rPr>
            <w:rFonts w:ascii="Ebrima" w:hAnsi="Ebrima" w:cstheme="minorHAnsi"/>
            <w:color w:val="000000" w:themeColor="text1"/>
            <w:sz w:val="22"/>
            <w:szCs w:val="22"/>
          </w:rPr>
          <w:t>s</w:t>
        </w:r>
      </w:ins>
      <w:ins w:id="8361" w:author="Ricardo Xavier" w:date="2021-11-16T18:24:00Z">
        <w:r w:rsidRPr="00443442">
          <w:rPr>
            <w:rFonts w:ascii="Ebrima" w:hAnsi="Ebrima" w:cstheme="minorHAnsi"/>
            <w:color w:val="000000" w:themeColor="text1"/>
            <w:sz w:val="22"/>
            <w:szCs w:val="22"/>
          </w:rPr>
          <w:t xml:space="preserve">, podendo causar seu atraso ou mesmo paralisação, o que poderá afetar o pagamento dos Créditos Imobiliários e Garantias. Adicionalmente, os adiamentos nas obras poderão </w:t>
        </w:r>
        <w:r w:rsidRPr="00443442">
          <w:rPr>
            <w:rFonts w:ascii="Ebrima" w:hAnsi="Ebrima" w:cstheme="minorHAnsi"/>
            <w:color w:val="000000" w:themeColor="text1"/>
            <w:sz w:val="22"/>
            <w:szCs w:val="22"/>
          </w:rPr>
          <w:lastRenderedPageBreak/>
          <w:t xml:space="preserve">ocasionar incrementos no orçamento originalmente previsto, o que poderá afetar negativamente as condições econômico-financeiras da </w:t>
        </w:r>
      </w:ins>
      <w:ins w:id="8362" w:author="Ricardo Xavier" w:date="2021-11-16T18:26:00Z">
        <w:del w:id="8363" w:author="Sofia" w:date="2022-03-25T14:32:00Z">
          <w:r w:rsidR="0075665B" w:rsidRPr="00443442" w:rsidDel="00722542">
            <w:rPr>
              <w:rFonts w:ascii="Ebrima" w:hAnsi="Ebrima" w:cstheme="minorHAnsi"/>
              <w:sz w:val="22"/>
              <w:szCs w:val="22"/>
            </w:rPr>
            <w:delText>Beneficiária</w:delText>
          </w:r>
        </w:del>
      </w:ins>
      <w:ins w:id="8364" w:author="Sofia" w:date="2022-03-25T14:32:00Z">
        <w:r w:rsidR="00722542" w:rsidRPr="00443442">
          <w:rPr>
            <w:rFonts w:ascii="Ebrima" w:hAnsi="Ebrima" w:cstheme="minorHAnsi"/>
            <w:sz w:val="22"/>
            <w:szCs w:val="22"/>
          </w:rPr>
          <w:t>Pride</w:t>
        </w:r>
      </w:ins>
      <w:ins w:id="8365" w:author="Ricardo Xavier" w:date="2021-11-16T18:24:00Z">
        <w:r w:rsidRPr="00443442">
          <w:rPr>
            <w:rFonts w:ascii="Ebrima" w:hAnsi="Ebrima" w:cstheme="minorHAnsi"/>
            <w:color w:val="000000" w:themeColor="text1"/>
            <w:sz w:val="22"/>
            <w:szCs w:val="22"/>
          </w:rPr>
          <w:t xml:space="preserve"> e de seu grupo econômico;</w:t>
        </w:r>
      </w:ins>
    </w:p>
    <w:p w14:paraId="230D07C9" w14:textId="77777777" w:rsidR="00C37EB4" w:rsidRPr="00443442" w:rsidRDefault="00C37EB4">
      <w:pPr>
        <w:suppressAutoHyphens/>
        <w:spacing w:line="276" w:lineRule="auto"/>
        <w:ind w:left="1418"/>
        <w:jc w:val="both"/>
        <w:rPr>
          <w:ins w:id="8366" w:author="Ricardo Xavier" w:date="2021-11-16T18:24:00Z"/>
          <w:rFonts w:ascii="Ebrima" w:hAnsi="Ebrima" w:cstheme="minorHAnsi"/>
          <w:color w:val="000000" w:themeColor="text1"/>
          <w:sz w:val="22"/>
          <w:szCs w:val="22"/>
        </w:rPr>
        <w:pPrChange w:id="8367" w:author="Autor" w:date="2022-04-07T11:57:00Z">
          <w:pPr>
            <w:suppressAutoHyphens/>
            <w:spacing w:line="300" w:lineRule="exact"/>
            <w:ind w:left="1276"/>
            <w:jc w:val="both"/>
          </w:pPr>
        </w:pPrChange>
      </w:pPr>
    </w:p>
    <w:p w14:paraId="45F080DD" w14:textId="10EE9165" w:rsidR="00C37EB4" w:rsidRPr="00443442" w:rsidRDefault="00C37EB4">
      <w:pPr>
        <w:pStyle w:val="Commarcadores"/>
        <w:numPr>
          <w:ilvl w:val="0"/>
          <w:numId w:val="22"/>
        </w:numPr>
        <w:spacing w:line="276" w:lineRule="auto"/>
        <w:ind w:left="1418" w:firstLine="0"/>
        <w:jc w:val="both"/>
        <w:rPr>
          <w:ins w:id="8368" w:author="Ricardo Xavier" w:date="2021-11-16T18:24:00Z"/>
          <w:rFonts w:ascii="Ebrima" w:hAnsi="Ebrima" w:cstheme="minorHAnsi"/>
          <w:color w:val="000000" w:themeColor="text1"/>
          <w:sz w:val="22"/>
          <w:szCs w:val="22"/>
        </w:rPr>
        <w:pPrChange w:id="8369" w:author="Autor" w:date="2022-04-07T11:57:00Z">
          <w:pPr>
            <w:pStyle w:val="PargrafodaLista"/>
            <w:numPr>
              <w:numId w:val="96"/>
            </w:numPr>
            <w:tabs>
              <w:tab w:val="num" w:pos="360"/>
              <w:tab w:val="num" w:pos="720"/>
            </w:tabs>
            <w:suppressAutoHyphens/>
            <w:spacing w:line="300" w:lineRule="exact"/>
            <w:ind w:left="1276" w:hanging="720"/>
            <w:jc w:val="both"/>
          </w:pPr>
        </w:pPrChange>
      </w:pPr>
      <w:ins w:id="8370" w:author="Ricardo Xavier" w:date="2021-11-16T18:24:00Z">
        <w:r w:rsidRPr="00443442">
          <w:rPr>
            <w:rFonts w:ascii="Ebrima" w:hAnsi="Ebrima" w:cstheme="minorHAnsi"/>
            <w:color w:val="000000" w:themeColor="text1"/>
            <w:sz w:val="22"/>
            <w:szCs w:val="22"/>
            <w:u w:val="single"/>
          </w:rPr>
          <w:t>Autorizações e Licenças</w:t>
        </w:r>
        <w:r w:rsidRPr="00443442">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ins>
      <w:ins w:id="8371" w:author="Ricardo Xavier" w:date="2021-11-16T18:26:00Z">
        <w:del w:id="8372" w:author="Sofia" w:date="2022-03-25T14:32:00Z">
          <w:r w:rsidR="009666F1" w:rsidRPr="00443442" w:rsidDel="00722542">
            <w:rPr>
              <w:rFonts w:ascii="Ebrima" w:hAnsi="Ebrima" w:cstheme="minorHAnsi"/>
              <w:sz w:val="22"/>
              <w:szCs w:val="22"/>
            </w:rPr>
            <w:delText>Beneficiária</w:delText>
          </w:r>
        </w:del>
      </w:ins>
      <w:ins w:id="8373" w:author="Sofia" w:date="2022-03-25T14:32:00Z">
        <w:r w:rsidR="00722542" w:rsidRPr="00443442">
          <w:rPr>
            <w:rFonts w:ascii="Ebrima" w:hAnsi="Ebrima" w:cstheme="minorHAnsi"/>
            <w:sz w:val="22"/>
            <w:szCs w:val="22"/>
          </w:rPr>
          <w:t>Pride</w:t>
        </w:r>
      </w:ins>
      <w:ins w:id="8374" w:author="Ricardo Xavier" w:date="2021-11-16T18:24:00Z">
        <w:r w:rsidRPr="00443442">
          <w:rPr>
            <w:rFonts w:ascii="Ebrima" w:hAnsi="Ebrima" w:cstheme="minorHAnsi"/>
            <w:color w:val="000000" w:themeColor="text1"/>
            <w:sz w:val="22"/>
            <w:szCs w:val="22"/>
          </w:rPr>
          <w:t xml:space="preserve"> e dos usuários do</w:t>
        </w:r>
      </w:ins>
      <w:ins w:id="8375" w:author="Ricardo Xavier" w:date="2021-11-16T18:26:00Z">
        <w:r w:rsidR="009666F1" w:rsidRPr="00443442">
          <w:rPr>
            <w:rFonts w:ascii="Ebrima" w:hAnsi="Ebrima" w:cstheme="minorHAnsi"/>
            <w:color w:val="000000" w:themeColor="text1"/>
            <w:sz w:val="22"/>
            <w:szCs w:val="22"/>
          </w:rPr>
          <w:t>s</w:t>
        </w:r>
      </w:ins>
      <w:ins w:id="8376" w:author="Ricardo Xavier" w:date="2021-11-16T18:24:00Z">
        <w:r w:rsidRPr="00443442">
          <w:rPr>
            <w:rFonts w:ascii="Ebrima" w:hAnsi="Ebrima" w:cstheme="minorHAnsi"/>
            <w:color w:val="000000" w:themeColor="text1"/>
            <w:sz w:val="22"/>
            <w:szCs w:val="22"/>
          </w:rPr>
          <w:t xml:space="preserve"> Empreendimento</w:t>
        </w:r>
      </w:ins>
      <w:ins w:id="8377" w:author="Ricardo Xavier" w:date="2021-11-16T18:26:00Z">
        <w:r w:rsidR="009666F1" w:rsidRPr="00443442">
          <w:rPr>
            <w:rFonts w:ascii="Ebrima" w:hAnsi="Ebrima" w:cstheme="minorHAnsi"/>
            <w:color w:val="000000" w:themeColor="text1"/>
            <w:sz w:val="22"/>
            <w:szCs w:val="22"/>
          </w:rPr>
          <w:t>s</w:t>
        </w:r>
      </w:ins>
      <w:ins w:id="8378" w:author="Ricardo Xavier" w:date="2021-11-16T18:24:00Z">
        <w:r w:rsidRPr="00443442">
          <w:rPr>
            <w:rFonts w:ascii="Ebrima" w:hAnsi="Ebrima" w:cstheme="minorHAnsi"/>
            <w:color w:val="000000" w:themeColor="text1"/>
            <w:sz w:val="22"/>
            <w:szCs w:val="22"/>
          </w:rPr>
          <w:t xml:space="preserve"> Imobiliário</w:t>
        </w:r>
      </w:ins>
      <w:ins w:id="8379" w:author="Ricardo Xavier" w:date="2021-11-16T18:26:00Z">
        <w:r w:rsidR="009666F1" w:rsidRPr="00443442">
          <w:rPr>
            <w:rFonts w:ascii="Ebrima" w:hAnsi="Ebrima" w:cstheme="minorHAnsi"/>
            <w:color w:val="000000" w:themeColor="text1"/>
            <w:sz w:val="22"/>
            <w:szCs w:val="22"/>
          </w:rPr>
          <w:t>s</w:t>
        </w:r>
      </w:ins>
      <w:ins w:id="8380" w:author="Ricardo Xavier" w:date="2021-11-16T18:24:00Z">
        <w:r w:rsidRPr="00443442">
          <w:rPr>
            <w:rFonts w:ascii="Ebrima" w:hAnsi="Ebrima" w:cstheme="minorHAnsi"/>
            <w:color w:val="000000" w:themeColor="text1"/>
            <w:sz w:val="22"/>
            <w:szCs w:val="22"/>
          </w:rPr>
          <w:t xml:space="preserve"> ou para a entrega do</w:t>
        </w:r>
      </w:ins>
      <w:ins w:id="8381" w:author="Ricardo Xavier" w:date="2021-11-16T18:26:00Z">
        <w:r w:rsidR="009666F1" w:rsidRPr="00443442">
          <w:rPr>
            <w:rFonts w:ascii="Ebrima" w:hAnsi="Ebrima" w:cstheme="minorHAnsi"/>
            <w:color w:val="000000" w:themeColor="text1"/>
            <w:sz w:val="22"/>
            <w:szCs w:val="22"/>
          </w:rPr>
          <w:t>s</w:t>
        </w:r>
      </w:ins>
      <w:ins w:id="8382" w:author="Ricardo Xavier" w:date="2021-11-16T18:24:00Z">
        <w:r w:rsidRPr="00443442">
          <w:rPr>
            <w:rFonts w:ascii="Ebrima" w:hAnsi="Ebrima" w:cstheme="minorHAnsi"/>
            <w:color w:val="000000" w:themeColor="text1"/>
            <w:sz w:val="22"/>
            <w:szCs w:val="22"/>
          </w:rPr>
          <w:t xml:space="preserve"> Empreendimento</w:t>
        </w:r>
      </w:ins>
      <w:ins w:id="8383" w:author="Ricardo Xavier" w:date="2021-11-16T18:26:00Z">
        <w:r w:rsidR="009666F1" w:rsidRPr="00443442">
          <w:rPr>
            <w:rFonts w:ascii="Ebrima" w:hAnsi="Ebrima" w:cstheme="minorHAnsi"/>
            <w:color w:val="000000" w:themeColor="text1"/>
            <w:sz w:val="22"/>
            <w:szCs w:val="22"/>
          </w:rPr>
          <w:t>s</w:t>
        </w:r>
      </w:ins>
      <w:ins w:id="8384" w:author="Ricardo Xavier" w:date="2021-11-16T18:24:00Z">
        <w:r w:rsidRPr="00443442">
          <w:rPr>
            <w:rFonts w:ascii="Ebrima" w:hAnsi="Ebrima" w:cstheme="minorHAnsi"/>
            <w:color w:val="000000" w:themeColor="text1"/>
            <w:sz w:val="22"/>
            <w:szCs w:val="22"/>
          </w:rPr>
          <w:t xml:space="preserve"> Imobiliário</w:t>
        </w:r>
      </w:ins>
      <w:ins w:id="8385" w:author="Ricardo Xavier" w:date="2021-11-16T18:26:00Z">
        <w:r w:rsidR="009666F1" w:rsidRPr="00443442">
          <w:rPr>
            <w:rFonts w:ascii="Ebrima" w:hAnsi="Ebrima" w:cstheme="minorHAnsi"/>
            <w:color w:val="000000" w:themeColor="text1"/>
            <w:sz w:val="22"/>
            <w:szCs w:val="22"/>
          </w:rPr>
          <w:t>s</w:t>
        </w:r>
      </w:ins>
      <w:ins w:id="8386" w:author="Ricardo Xavier" w:date="2021-11-16T18:27:00Z">
        <w:r w:rsidR="000F0175" w:rsidRPr="00443442">
          <w:rPr>
            <w:rFonts w:ascii="Ebrima" w:hAnsi="Ebrima" w:cstheme="minorHAnsi"/>
            <w:color w:val="000000" w:themeColor="text1"/>
            <w:sz w:val="22"/>
            <w:szCs w:val="22"/>
          </w:rPr>
          <w:t>.</w:t>
        </w:r>
      </w:ins>
    </w:p>
    <w:p w14:paraId="3EEE9D45" w14:textId="77777777" w:rsidR="00C37EB4" w:rsidRPr="00443442" w:rsidRDefault="00C37EB4" w:rsidP="001E7A36">
      <w:pPr>
        <w:suppressAutoHyphens/>
        <w:spacing w:line="276" w:lineRule="auto"/>
        <w:ind w:left="1276"/>
        <w:jc w:val="both"/>
        <w:rPr>
          <w:ins w:id="8387" w:author="Ricardo Xavier" w:date="2021-11-16T18:24:00Z"/>
          <w:rFonts w:ascii="Ebrima" w:hAnsi="Ebrima" w:cstheme="minorHAnsi"/>
          <w:color w:val="000000" w:themeColor="text1"/>
          <w:sz w:val="22"/>
          <w:szCs w:val="22"/>
        </w:rPr>
      </w:pPr>
    </w:p>
    <w:p w14:paraId="63143DA7" w14:textId="4DAB8EB7" w:rsidR="00C37EB4" w:rsidRPr="00443442" w:rsidRDefault="00C37EB4">
      <w:pPr>
        <w:suppressAutoHyphens/>
        <w:spacing w:line="276" w:lineRule="auto"/>
        <w:ind w:left="1418"/>
        <w:jc w:val="both"/>
        <w:rPr>
          <w:ins w:id="8388" w:author="Ricardo Xavier" w:date="2021-11-16T18:24:00Z"/>
          <w:rFonts w:ascii="Ebrima" w:hAnsi="Ebrima" w:cstheme="minorHAnsi"/>
          <w:color w:val="000000" w:themeColor="text1"/>
          <w:sz w:val="22"/>
          <w:szCs w:val="22"/>
        </w:rPr>
        <w:pPrChange w:id="8389" w:author="Autor" w:date="2022-04-07T11:58:00Z">
          <w:pPr>
            <w:suppressAutoHyphens/>
            <w:spacing w:line="300" w:lineRule="exact"/>
            <w:ind w:left="1276"/>
            <w:jc w:val="both"/>
          </w:pPr>
        </w:pPrChange>
      </w:pPr>
      <w:ins w:id="8390" w:author="Ricardo Xavier" w:date="2021-11-16T18:24:00Z">
        <w:r w:rsidRPr="00443442">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ins>
      <w:ins w:id="8391" w:author="Ricardo Xavier" w:date="2021-11-16T18:28:00Z">
        <w:r w:rsidR="000F0175" w:rsidRPr="00443442">
          <w:rPr>
            <w:rFonts w:ascii="Ebrima" w:hAnsi="Ebrima" w:cstheme="minorHAnsi"/>
            <w:sz w:val="22"/>
            <w:szCs w:val="22"/>
          </w:rPr>
          <w:t xml:space="preserve">Emitente, da </w:t>
        </w:r>
        <w:del w:id="8392" w:author="Sofia" w:date="2022-03-25T14:32:00Z">
          <w:r w:rsidR="000F0175" w:rsidRPr="00443442" w:rsidDel="00722542">
            <w:rPr>
              <w:rFonts w:ascii="Ebrima" w:hAnsi="Ebrima" w:cstheme="minorHAnsi"/>
              <w:sz w:val="22"/>
              <w:szCs w:val="22"/>
            </w:rPr>
            <w:delText>Beneficiária</w:delText>
          </w:r>
        </w:del>
      </w:ins>
      <w:ins w:id="8393" w:author="Sofia" w:date="2022-03-25T14:32:00Z">
        <w:r w:rsidR="00722542" w:rsidRPr="00443442">
          <w:rPr>
            <w:rFonts w:ascii="Ebrima" w:hAnsi="Ebrima" w:cstheme="minorHAnsi"/>
            <w:sz w:val="22"/>
            <w:szCs w:val="22"/>
          </w:rPr>
          <w:t>Pride</w:t>
        </w:r>
      </w:ins>
      <w:ins w:id="8394" w:author="Ricardo Xavier" w:date="2021-11-16T18:30:00Z">
        <w:r w:rsidR="00DC11A6" w:rsidRPr="00443442">
          <w:rPr>
            <w:rFonts w:ascii="Ebrima" w:hAnsi="Ebrima" w:cstheme="minorHAnsi"/>
            <w:color w:val="000000" w:themeColor="text1"/>
            <w:sz w:val="22"/>
            <w:szCs w:val="22"/>
          </w:rPr>
          <w:t xml:space="preserve">, das </w:t>
        </w:r>
        <w:r w:rsidR="00DC11A6" w:rsidRPr="00443442">
          <w:rPr>
            <w:rFonts w:ascii="Ebrima" w:hAnsi="Ebrima"/>
            <w:color w:val="000000" w:themeColor="text1"/>
            <w:sz w:val="22"/>
            <w:szCs w:val="22"/>
          </w:rPr>
          <w:t>Sociedades Investidas</w:t>
        </w:r>
        <w:r w:rsidR="00DC11A6" w:rsidRPr="00443442">
          <w:rPr>
            <w:rFonts w:ascii="Ebrima" w:hAnsi="Ebrima" w:cstheme="minorHAnsi"/>
            <w:color w:val="000000" w:themeColor="text1"/>
            <w:sz w:val="22"/>
            <w:szCs w:val="22"/>
          </w:rPr>
          <w:t xml:space="preserve"> </w:t>
        </w:r>
      </w:ins>
      <w:ins w:id="8395" w:author="Ricardo Xavier" w:date="2021-11-16T18:28:00Z">
        <w:r w:rsidR="000F0175" w:rsidRPr="00443442">
          <w:rPr>
            <w:rFonts w:ascii="Ebrima" w:hAnsi="Ebrima" w:cstheme="minorHAnsi"/>
            <w:color w:val="000000" w:themeColor="text1"/>
            <w:sz w:val="22"/>
            <w:szCs w:val="22"/>
          </w:rPr>
          <w:t>e dos adquirentes das unidades dos Empreendimentos Imobiliários</w:t>
        </w:r>
      </w:ins>
      <w:ins w:id="8396" w:author="Ricardo Xavier" w:date="2021-11-16T18:24:00Z">
        <w:r w:rsidRPr="00443442">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ins>
    </w:p>
    <w:p w14:paraId="23E42EB4" w14:textId="77777777" w:rsidR="00C37EB4" w:rsidRPr="00443442" w:rsidRDefault="00C37EB4">
      <w:pPr>
        <w:suppressAutoHyphens/>
        <w:spacing w:line="276" w:lineRule="auto"/>
        <w:ind w:left="1276"/>
        <w:jc w:val="both"/>
        <w:rPr>
          <w:rFonts w:ascii="Ebrima" w:hAnsi="Ebrima"/>
          <w:color w:val="000000" w:themeColor="text1"/>
          <w:sz w:val="22"/>
          <w:szCs w:val="22"/>
          <w:u w:val="single"/>
        </w:rPr>
        <w:pPrChange w:id="8397" w:author="Ricardo Xavier" w:date="2021-11-16T18:28:00Z">
          <w:pPr>
            <w:pStyle w:val="PargrafodaLista"/>
            <w:spacing w:line="276" w:lineRule="auto"/>
          </w:pPr>
        </w:pPrChange>
      </w:pPr>
    </w:p>
    <w:p w14:paraId="54B799EE" w14:textId="4A50D4F9" w:rsidR="00D87C7A" w:rsidRPr="00443442" w:rsidRDefault="00D87C7A">
      <w:pPr>
        <w:pStyle w:val="Commarcadores"/>
        <w:numPr>
          <w:ilvl w:val="0"/>
          <w:numId w:val="52"/>
        </w:numPr>
        <w:spacing w:line="276" w:lineRule="auto"/>
        <w:ind w:left="709" w:firstLine="0"/>
        <w:jc w:val="both"/>
        <w:rPr>
          <w:rFonts w:ascii="Ebrima" w:hAnsi="Ebrima" w:cstheme="minorHAnsi"/>
          <w:color w:val="000000" w:themeColor="text1"/>
          <w:sz w:val="22"/>
          <w:szCs w:val="22"/>
        </w:rPr>
        <w:pPrChange w:id="8398" w:author="Autor" w:date="2022-04-07T11:58:00Z">
          <w:pPr>
            <w:numPr>
              <w:numId w:val="33"/>
            </w:numPr>
            <w:tabs>
              <w:tab w:val="left" w:pos="709"/>
            </w:tabs>
            <w:spacing w:line="276" w:lineRule="auto"/>
            <w:ind w:left="709" w:hanging="360"/>
            <w:jc w:val="both"/>
          </w:pPr>
        </w:pPrChange>
      </w:pPr>
      <w:r w:rsidRPr="00443442">
        <w:rPr>
          <w:rFonts w:ascii="Ebrima" w:hAnsi="Ebrima"/>
          <w:color w:val="000000" w:themeColor="text1"/>
          <w:sz w:val="22"/>
          <w:szCs w:val="22"/>
          <w:u w:val="single"/>
        </w:rPr>
        <w:t>Risco decorrente de ações judiciais</w:t>
      </w:r>
      <w:r w:rsidRPr="00443442">
        <w:rPr>
          <w:rFonts w:ascii="Ebrima" w:hAnsi="Ebrima"/>
          <w:color w:val="000000" w:themeColor="text1"/>
          <w:sz w:val="22"/>
          <w:szCs w:val="22"/>
        </w:rPr>
        <w:t xml:space="preserve">: Este pode ser definido como o risco decorrente de eventuais condenações judiciais </w:t>
      </w:r>
      <w:r w:rsidRPr="00443442">
        <w:rPr>
          <w:rFonts w:ascii="Ebrima" w:hAnsi="Ebrima" w:cs="Tahoma"/>
          <w:color w:val="000000" w:themeColor="text1"/>
          <w:sz w:val="22"/>
          <w:szCs w:val="22"/>
        </w:rPr>
        <w:t xml:space="preserve">da Emitente e/ou da </w:t>
      </w:r>
      <w:del w:id="8399" w:author="Sofia" w:date="2022-03-25T14:32:00Z">
        <w:r w:rsidR="006119FB" w:rsidRPr="00443442" w:rsidDel="00722542">
          <w:rPr>
            <w:rFonts w:ascii="Ebrima" w:hAnsi="Ebrima" w:cstheme="minorHAnsi"/>
            <w:color w:val="000000" w:themeColor="text1"/>
            <w:sz w:val="22"/>
            <w:szCs w:val="22"/>
          </w:rPr>
          <w:delText>Beneficiária</w:delText>
        </w:r>
        <w:r w:rsidRPr="00443442" w:rsidDel="00722542">
          <w:rPr>
            <w:rFonts w:ascii="Ebrima" w:hAnsi="Ebrima"/>
            <w:color w:val="000000" w:themeColor="text1"/>
            <w:sz w:val="22"/>
            <w:szCs w:val="22"/>
          </w:rPr>
          <w:delText>,</w:delText>
        </w:r>
      </w:del>
      <w:ins w:id="8400" w:author="Sofia" w:date="2022-03-25T14:32:00Z">
        <w:r w:rsidR="00722542" w:rsidRPr="00443442">
          <w:rPr>
            <w:rFonts w:ascii="Ebrima" w:hAnsi="Ebrima" w:cstheme="minorHAnsi"/>
            <w:color w:val="000000" w:themeColor="text1"/>
            <w:sz w:val="22"/>
            <w:szCs w:val="22"/>
          </w:rPr>
          <w:t>Pride</w:t>
        </w:r>
      </w:ins>
      <w:ins w:id="8401" w:author="Ricardo Xavier" w:date="2021-11-16T18:29:00Z">
        <w:r w:rsidR="00DC11A6" w:rsidRPr="00443442">
          <w:rPr>
            <w:rFonts w:ascii="Ebrima" w:hAnsi="Ebrima"/>
            <w:color w:val="000000" w:themeColor="text1"/>
            <w:sz w:val="22"/>
            <w:szCs w:val="22"/>
          </w:rPr>
          <w:t xml:space="preserve"> e/ou Sociedades </w:t>
        </w:r>
      </w:ins>
      <w:ins w:id="8402" w:author="Ricardo Xavier" w:date="2021-11-16T18:30:00Z">
        <w:r w:rsidR="00DC11A6" w:rsidRPr="00443442">
          <w:rPr>
            <w:rFonts w:ascii="Ebrima" w:hAnsi="Ebrima"/>
            <w:color w:val="000000" w:themeColor="text1"/>
            <w:sz w:val="22"/>
            <w:szCs w:val="22"/>
          </w:rPr>
          <w:t>Investidas</w:t>
        </w:r>
      </w:ins>
      <w:r w:rsidRPr="00443442">
        <w:rPr>
          <w:rFonts w:ascii="Ebrima" w:hAnsi="Ebrima"/>
          <w:color w:val="000000" w:themeColor="text1"/>
          <w:sz w:val="22"/>
          <w:szCs w:val="22"/>
        </w:rPr>
        <w:t xml:space="preserve"> na esfera cível, fiscal e trabalhista, dentre outras, </w:t>
      </w:r>
      <w:r w:rsidRPr="00443442">
        <w:rPr>
          <w:rFonts w:ascii="Ebrima" w:hAnsi="Ebrima" w:cstheme="minorHAnsi"/>
          <w:color w:val="000000" w:themeColor="text1"/>
          <w:sz w:val="22"/>
          <w:szCs w:val="22"/>
        </w:rPr>
        <w:t>o que pode impactar a capacidade econômico-financeira da Emitente, e consequentemente, sua capacidade de honrar as obrigações assumidas nos Documentos da Operação.</w:t>
      </w:r>
    </w:p>
    <w:p w14:paraId="22991A80" w14:textId="77777777" w:rsidR="00D87C7A" w:rsidRPr="00443442" w:rsidRDefault="00D87C7A">
      <w:pPr>
        <w:spacing w:line="276" w:lineRule="auto"/>
        <w:ind w:left="709"/>
        <w:jc w:val="both"/>
        <w:rPr>
          <w:rFonts w:ascii="Ebrima" w:hAnsi="Ebrima" w:cstheme="minorHAnsi"/>
          <w:color w:val="000000" w:themeColor="text1"/>
          <w:sz w:val="22"/>
          <w:szCs w:val="22"/>
        </w:rPr>
      </w:pPr>
    </w:p>
    <w:p w14:paraId="669A6E93" w14:textId="3616B2B7" w:rsidR="00D87C7A" w:rsidRPr="00443442" w:rsidRDefault="00D87C7A">
      <w:pPr>
        <w:pStyle w:val="Commarcadores"/>
        <w:numPr>
          <w:ilvl w:val="0"/>
          <w:numId w:val="52"/>
        </w:numPr>
        <w:spacing w:line="276" w:lineRule="auto"/>
        <w:ind w:left="709" w:firstLine="0"/>
        <w:jc w:val="both"/>
        <w:rPr>
          <w:rFonts w:ascii="Ebrima" w:hAnsi="Ebrima" w:cstheme="minorHAnsi"/>
          <w:color w:val="000000" w:themeColor="text1"/>
          <w:sz w:val="22"/>
          <w:szCs w:val="22"/>
        </w:rPr>
        <w:pPrChange w:id="8403" w:author="Autor" w:date="2022-04-07T11:58:00Z">
          <w:pPr>
            <w:numPr>
              <w:numId w:val="33"/>
            </w:numPr>
            <w:tabs>
              <w:tab w:val="left" w:pos="709"/>
            </w:tabs>
            <w:spacing w:line="276" w:lineRule="auto"/>
            <w:ind w:left="709" w:hanging="360"/>
            <w:jc w:val="both"/>
          </w:pPr>
        </w:pPrChange>
      </w:pPr>
      <w:r w:rsidRPr="00443442">
        <w:rPr>
          <w:rFonts w:ascii="Ebrima" w:hAnsi="Ebrima" w:cstheme="minorHAnsi"/>
          <w:color w:val="000000" w:themeColor="text1"/>
          <w:sz w:val="22"/>
          <w:szCs w:val="22"/>
          <w:u w:val="single"/>
        </w:rPr>
        <w:t>Risco de liquidez da Emitente</w:t>
      </w:r>
      <w:ins w:id="8404" w:author="Ricardo Xavier" w:date="2021-11-16T18:28:00Z">
        <w:r w:rsidR="000F0175" w:rsidRPr="00443442">
          <w:rPr>
            <w:rFonts w:ascii="Ebrima" w:hAnsi="Ebrima" w:cstheme="minorHAnsi"/>
            <w:color w:val="000000" w:themeColor="text1"/>
            <w:sz w:val="22"/>
            <w:szCs w:val="22"/>
            <w:u w:val="single"/>
          </w:rPr>
          <w:t xml:space="preserve"> e </w:t>
        </w:r>
        <w:del w:id="8405" w:author="Sofia" w:date="2022-03-25T14:32:00Z">
          <w:r w:rsidR="000F0175" w:rsidRPr="00443442" w:rsidDel="00722542">
            <w:rPr>
              <w:rFonts w:ascii="Ebrima" w:hAnsi="Ebrima" w:cstheme="minorHAnsi"/>
              <w:color w:val="000000" w:themeColor="text1"/>
              <w:sz w:val="22"/>
              <w:szCs w:val="22"/>
              <w:u w:val="single"/>
            </w:rPr>
            <w:delText>Beneficiária</w:delText>
          </w:r>
        </w:del>
      </w:ins>
      <w:ins w:id="8406" w:author="Sofia" w:date="2022-03-25T14:32:00Z">
        <w:r w:rsidR="00722542" w:rsidRPr="00443442">
          <w:rPr>
            <w:rFonts w:ascii="Ebrima" w:hAnsi="Ebrima" w:cstheme="minorHAnsi"/>
            <w:color w:val="000000" w:themeColor="text1"/>
            <w:sz w:val="22"/>
            <w:szCs w:val="22"/>
            <w:u w:val="single"/>
          </w:rPr>
          <w:t>Pride</w:t>
        </w:r>
      </w:ins>
      <w:r w:rsidRPr="00443442">
        <w:rPr>
          <w:rFonts w:ascii="Ebrima" w:hAnsi="Ebrima" w:cstheme="minorHAnsi"/>
          <w:color w:val="000000" w:themeColor="text1"/>
          <w:sz w:val="22"/>
          <w:szCs w:val="22"/>
        </w:rPr>
        <w:t xml:space="preserve">: Caso a Emitente não seja capaz de honrar com os pagamentos dos valores devidos aos Investidores em cada Data de Aniversário, </w:t>
      </w:r>
      <w:ins w:id="8407" w:author="Ricardo Xavier" w:date="2021-11-16T18:29:00Z">
        <w:r w:rsidR="000F0175" w:rsidRPr="00443442">
          <w:rPr>
            <w:rFonts w:ascii="Ebrima" w:hAnsi="Ebrima" w:cstheme="minorHAnsi"/>
            <w:color w:val="000000" w:themeColor="text1"/>
            <w:sz w:val="22"/>
            <w:szCs w:val="22"/>
          </w:rPr>
          <w:t xml:space="preserve">bem como nas Hipóteses de Vencimento Antecipado </w:t>
        </w:r>
      </w:ins>
      <w:ins w:id="8408" w:author="Autor" w:date="2022-04-06T18:54:00Z">
        <w:r w:rsidR="00EB52AD" w:rsidRPr="00443442">
          <w:rPr>
            <w:rFonts w:ascii="Ebrima" w:hAnsi="Ebrima" w:cstheme="minorHAnsi"/>
            <w:color w:val="000000" w:themeColor="text1"/>
            <w:sz w:val="22"/>
            <w:szCs w:val="22"/>
          </w:rPr>
          <w:t xml:space="preserve">Total </w:t>
        </w:r>
      </w:ins>
      <w:ins w:id="8409" w:author="Ricardo Xavier" w:date="2021-11-16T18:29:00Z">
        <w:r w:rsidR="000F0175" w:rsidRPr="00443442">
          <w:rPr>
            <w:rFonts w:ascii="Ebrima" w:hAnsi="Ebrima" w:cstheme="minorHAnsi"/>
            <w:color w:val="000000" w:themeColor="text1"/>
            <w:sz w:val="22"/>
            <w:szCs w:val="22"/>
          </w:rPr>
          <w:t xml:space="preserve">das Debêntures, </w:t>
        </w:r>
      </w:ins>
      <w:r w:rsidRPr="00443442">
        <w:rPr>
          <w:rFonts w:ascii="Ebrima" w:hAnsi="Ebrima" w:cstheme="minorHAnsi"/>
          <w:color w:val="000000" w:themeColor="text1"/>
          <w:sz w:val="22"/>
          <w:szCs w:val="22"/>
        </w:rPr>
        <w:t>a Emissora ficará impossibilitada honrar o fluxo de pagamento dos CRI.</w:t>
      </w:r>
    </w:p>
    <w:p w14:paraId="4D90E195" w14:textId="30CAB837" w:rsidR="00D87C7A" w:rsidRPr="00443442" w:rsidDel="00DC11A6" w:rsidRDefault="00D87C7A">
      <w:pPr>
        <w:spacing w:line="276" w:lineRule="auto"/>
        <w:ind w:left="709"/>
        <w:jc w:val="both"/>
        <w:rPr>
          <w:del w:id="8410" w:author="Ricardo Xavier" w:date="2021-11-16T18:29:00Z"/>
          <w:rFonts w:ascii="Ebrima" w:hAnsi="Ebrima" w:cstheme="minorHAnsi"/>
          <w:color w:val="000000" w:themeColor="text1"/>
          <w:sz w:val="22"/>
          <w:szCs w:val="22"/>
        </w:rPr>
      </w:pPr>
    </w:p>
    <w:p w14:paraId="4A2AE559" w14:textId="6AB0A858" w:rsidR="00D87C7A" w:rsidRPr="00443442" w:rsidDel="00DC11A6" w:rsidRDefault="00D87C7A">
      <w:pPr>
        <w:numPr>
          <w:ilvl w:val="0"/>
          <w:numId w:val="33"/>
        </w:numPr>
        <w:tabs>
          <w:tab w:val="left" w:pos="709"/>
        </w:tabs>
        <w:spacing w:line="276" w:lineRule="auto"/>
        <w:ind w:left="709" w:firstLine="0"/>
        <w:jc w:val="both"/>
        <w:rPr>
          <w:del w:id="8411" w:author="Ricardo Xavier" w:date="2021-11-16T18:29:00Z"/>
          <w:rFonts w:ascii="Ebrima" w:hAnsi="Ebrima" w:cstheme="minorHAnsi"/>
          <w:color w:val="000000" w:themeColor="text1"/>
          <w:sz w:val="22"/>
          <w:szCs w:val="22"/>
        </w:rPr>
        <w:pPrChange w:id="8412" w:author="Autor" w:date="2022-04-07T11:58:00Z">
          <w:pPr>
            <w:numPr>
              <w:numId w:val="33"/>
            </w:numPr>
            <w:tabs>
              <w:tab w:val="left" w:pos="709"/>
            </w:tabs>
            <w:spacing w:line="276" w:lineRule="auto"/>
            <w:ind w:left="709" w:hanging="360"/>
            <w:jc w:val="both"/>
          </w:pPr>
        </w:pPrChange>
      </w:pPr>
      <w:del w:id="8413" w:author="Ricardo Xavier" w:date="2021-11-16T18:29:00Z">
        <w:r w:rsidRPr="00443442" w:rsidDel="00DC11A6">
          <w:rPr>
            <w:rFonts w:ascii="Ebrima" w:hAnsi="Ebrima" w:cstheme="minorHAnsi"/>
            <w:color w:val="000000" w:themeColor="text1"/>
            <w:sz w:val="22"/>
            <w:szCs w:val="22"/>
            <w:u w:val="single"/>
          </w:rPr>
          <w:delText>Risco decorrente da sub-rogação dos garantidores nos direitos de crédito da Securitizadora por conta da excussão das Garantias</w:delText>
        </w:r>
        <w:r w:rsidRPr="00443442" w:rsidDel="00DC11A6">
          <w:rPr>
            <w:rFonts w:ascii="Ebrima" w:hAnsi="Ebrima" w:cstheme="minorHAnsi"/>
            <w:color w:val="000000" w:themeColor="text1"/>
            <w:sz w:val="22"/>
            <w:szCs w:val="22"/>
          </w:rPr>
          <w:delText xml:space="preserve">: Caso qualquer dos garantidores venha a se sub-rogar em qualquer direito de crédito da Securitizadora contra a </w:delText>
        </w:r>
        <w:r w:rsidRPr="00443442" w:rsidDel="00DC11A6">
          <w:rPr>
            <w:rFonts w:ascii="Ebrima" w:hAnsi="Ebrima" w:cs="Arial"/>
            <w:color w:val="000000" w:themeColor="text1"/>
            <w:sz w:val="22"/>
            <w:szCs w:val="22"/>
          </w:rPr>
          <w:delText>Emitente</w:delText>
        </w:r>
        <w:r w:rsidRPr="00443442" w:rsidDel="00DC11A6">
          <w:rPr>
            <w:rFonts w:ascii="Ebrima" w:hAnsi="Ebrima" w:cstheme="minorHAnsi"/>
            <w:color w:val="000000" w:themeColor="text1"/>
            <w:sz w:val="22"/>
            <w:szCs w:val="22"/>
          </w:rPr>
          <w:delText xml:space="preserve"> em razão da excussão de qualquer Garantia, a satisfação do direito deste garantidor poderá concorrer com a satisfação do direito da Securitizadora, o que pode prejudicar o direito da Securitizadora e afetar negativamente a capacidade de pagamento dos CRI.</w:delText>
        </w:r>
      </w:del>
    </w:p>
    <w:p w14:paraId="6AAD6776" w14:textId="77777777" w:rsidR="00D87C7A" w:rsidRPr="00443442" w:rsidRDefault="00D87C7A">
      <w:pPr>
        <w:spacing w:line="276" w:lineRule="auto"/>
        <w:ind w:left="709"/>
        <w:jc w:val="both"/>
        <w:rPr>
          <w:rFonts w:ascii="Ebrima" w:hAnsi="Ebrima" w:cstheme="minorHAnsi"/>
          <w:color w:val="000000" w:themeColor="text1"/>
          <w:sz w:val="22"/>
          <w:szCs w:val="22"/>
          <w:u w:val="single"/>
        </w:rPr>
        <w:pPrChange w:id="8414" w:author="Autor" w:date="2022-04-07T11:58:00Z">
          <w:pPr>
            <w:spacing w:line="276" w:lineRule="auto"/>
          </w:pPr>
        </w:pPrChange>
      </w:pPr>
    </w:p>
    <w:p w14:paraId="19671BCC" w14:textId="53034887" w:rsidR="00D87C7A" w:rsidRPr="00443442" w:rsidRDefault="00D87C7A">
      <w:pPr>
        <w:pStyle w:val="Commarcadores"/>
        <w:numPr>
          <w:ilvl w:val="0"/>
          <w:numId w:val="52"/>
        </w:numPr>
        <w:spacing w:line="276" w:lineRule="auto"/>
        <w:ind w:left="709" w:firstLine="0"/>
        <w:jc w:val="both"/>
        <w:rPr>
          <w:rFonts w:ascii="Ebrima" w:hAnsi="Ebrima" w:cstheme="minorHAnsi"/>
          <w:color w:val="000000" w:themeColor="text1"/>
          <w:sz w:val="22"/>
          <w:szCs w:val="22"/>
          <w:u w:val="single"/>
        </w:rPr>
        <w:pPrChange w:id="8415" w:author="Autor" w:date="2022-04-07T11:58:00Z">
          <w:pPr>
            <w:numPr>
              <w:numId w:val="33"/>
            </w:numPr>
            <w:tabs>
              <w:tab w:val="left" w:pos="709"/>
            </w:tabs>
            <w:spacing w:line="276" w:lineRule="auto"/>
            <w:ind w:left="709" w:hanging="360"/>
            <w:jc w:val="both"/>
          </w:pPr>
        </w:pPrChange>
      </w:pPr>
      <w:r w:rsidRPr="00443442">
        <w:rPr>
          <w:rFonts w:ascii="Ebrima" w:hAnsi="Ebrima" w:cstheme="minorHAnsi"/>
          <w:color w:val="000000" w:themeColor="text1"/>
          <w:sz w:val="22"/>
          <w:szCs w:val="22"/>
          <w:u w:val="single"/>
        </w:rPr>
        <w:t>Riscos Ambientais</w:t>
      </w:r>
      <w:r w:rsidRPr="00443442">
        <w:rPr>
          <w:rFonts w:ascii="Ebrima" w:hAnsi="Ebrima" w:cstheme="minorHAnsi"/>
          <w:color w:val="000000" w:themeColor="text1"/>
          <w:sz w:val="22"/>
          <w:szCs w:val="22"/>
        </w:rPr>
        <w:t xml:space="preserve">: Os Empreendimentos Imobiliários podem sujeitar a </w:t>
      </w:r>
      <w:del w:id="8416" w:author="Sofia" w:date="2022-03-25T14:33:00Z">
        <w:r w:rsidR="006119FB" w:rsidRPr="00443442" w:rsidDel="00722542">
          <w:rPr>
            <w:rFonts w:ascii="Ebrima" w:hAnsi="Ebrima" w:cstheme="minorHAnsi"/>
            <w:color w:val="000000" w:themeColor="text1"/>
            <w:sz w:val="22"/>
            <w:szCs w:val="22"/>
          </w:rPr>
          <w:delText xml:space="preserve">Beneficiária </w:delText>
        </w:r>
      </w:del>
      <w:ins w:id="8417" w:author="Sofia" w:date="2022-03-25T14:33:00Z">
        <w:r w:rsidR="00722542" w:rsidRPr="00443442">
          <w:rPr>
            <w:rFonts w:ascii="Ebrima" w:hAnsi="Ebrima" w:cstheme="minorHAnsi"/>
            <w:color w:val="000000" w:themeColor="text1"/>
            <w:sz w:val="22"/>
            <w:szCs w:val="22"/>
          </w:rPr>
          <w:t xml:space="preserve">Pride </w:t>
        </w:r>
      </w:ins>
      <w:r w:rsidR="006119FB" w:rsidRPr="00443442">
        <w:rPr>
          <w:rFonts w:ascii="Ebrima" w:hAnsi="Ebrima" w:cstheme="minorHAnsi"/>
          <w:color w:val="000000" w:themeColor="text1"/>
          <w:sz w:val="22"/>
          <w:szCs w:val="22"/>
        </w:rPr>
        <w:t>e/ou as Sociedades Investidas</w:t>
      </w:r>
      <w:r w:rsidRPr="00443442">
        <w:rPr>
          <w:rFonts w:ascii="Ebrima" w:hAnsi="Ebrima" w:cstheme="minorHAnsi"/>
          <w:color w:val="000000" w:themeColor="text1"/>
          <w:sz w:val="22"/>
          <w:szCs w:val="22"/>
        </w:rPr>
        <w:t xml:space="preserve"> às obrigações ambientais, de modo que as despesas operacionais para cumprimento das leis e regulamentações ambientais existentes e futuras podem ser maiores do que as estimadas. Adicionalmente, na qualidade de desenvolvedora dos Empreendimentos Imobiliários, a </w:t>
      </w:r>
      <w:del w:id="8418" w:author="Sofia" w:date="2022-03-25T14:33:00Z">
        <w:r w:rsidR="006119FB" w:rsidRPr="00443442" w:rsidDel="00722542">
          <w:rPr>
            <w:rFonts w:ascii="Ebrima" w:hAnsi="Ebrima" w:cstheme="minorHAnsi"/>
            <w:color w:val="000000" w:themeColor="text1"/>
            <w:sz w:val="22"/>
            <w:szCs w:val="22"/>
          </w:rPr>
          <w:delText xml:space="preserve">Beneficiária </w:delText>
        </w:r>
      </w:del>
      <w:ins w:id="8419" w:author="Sofia" w:date="2022-03-25T14:33:00Z">
        <w:r w:rsidR="00722542" w:rsidRPr="00443442">
          <w:rPr>
            <w:rFonts w:ascii="Ebrima" w:hAnsi="Ebrima" w:cstheme="minorHAnsi"/>
            <w:color w:val="000000" w:themeColor="text1"/>
            <w:sz w:val="22"/>
            <w:szCs w:val="22"/>
          </w:rPr>
          <w:t xml:space="preserve">Pride </w:t>
        </w:r>
      </w:ins>
      <w:r w:rsidR="006119FB" w:rsidRPr="00443442">
        <w:rPr>
          <w:rFonts w:ascii="Ebrima" w:hAnsi="Ebrima" w:cstheme="minorHAnsi"/>
          <w:color w:val="000000" w:themeColor="text1"/>
          <w:sz w:val="22"/>
          <w:szCs w:val="22"/>
        </w:rPr>
        <w:t xml:space="preserve">e/ou as Sociedades Investidas </w:t>
      </w:r>
      <w:r w:rsidRPr="00443442">
        <w:rPr>
          <w:rFonts w:ascii="Ebrima" w:hAnsi="Ebrima" w:cstheme="minorHAnsi"/>
          <w:color w:val="000000" w:themeColor="text1"/>
          <w:sz w:val="22"/>
          <w:szCs w:val="22"/>
        </w:rPr>
        <w:t>pode</w:t>
      </w:r>
      <w:r w:rsidR="006119FB" w:rsidRPr="00443442">
        <w:rPr>
          <w:rFonts w:ascii="Ebrima" w:hAnsi="Ebrima" w:cstheme="minorHAnsi"/>
          <w:color w:val="000000" w:themeColor="text1"/>
          <w:sz w:val="22"/>
          <w:szCs w:val="22"/>
        </w:rPr>
        <w:t>m</w:t>
      </w:r>
      <w:r w:rsidRPr="00443442">
        <w:rPr>
          <w:rFonts w:ascii="Ebrima" w:hAnsi="Ebrima" w:cstheme="minorHAnsi"/>
          <w:color w:val="000000" w:themeColor="text1"/>
          <w:sz w:val="22"/>
          <w:szCs w:val="22"/>
        </w:rPr>
        <w:t xml:space="preserve"> ser responsabilizada</w:t>
      </w:r>
      <w:r w:rsidR="006119F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pela remoção ou tratamento de substâncias nocivas ou tóxicas, inclusive por todos os custos envolvidos. A </w:t>
      </w:r>
      <w:del w:id="8420" w:author="Sofia" w:date="2022-03-25T14:33:00Z">
        <w:r w:rsidR="006119FB" w:rsidRPr="00443442" w:rsidDel="00722542">
          <w:rPr>
            <w:rFonts w:ascii="Ebrima" w:hAnsi="Ebrima" w:cstheme="minorHAnsi"/>
            <w:color w:val="000000" w:themeColor="text1"/>
            <w:sz w:val="22"/>
            <w:szCs w:val="22"/>
          </w:rPr>
          <w:delText xml:space="preserve">Beneficiária </w:delText>
        </w:r>
      </w:del>
      <w:ins w:id="8421" w:author="Sofia" w:date="2022-03-25T14:33:00Z">
        <w:r w:rsidR="00722542" w:rsidRPr="00443442">
          <w:rPr>
            <w:rFonts w:ascii="Ebrima" w:hAnsi="Ebrima" w:cstheme="minorHAnsi"/>
            <w:color w:val="000000" w:themeColor="text1"/>
            <w:sz w:val="22"/>
            <w:szCs w:val="22"/>
          </w:rPr>
          <w:t xml:space="preserve">Pride </w:t>
        </w:r>
      </w:ins>
      <w:r w:rsidR="006119FB" w:rsidRPr="00443442">
        <w:rPr>
          <w:rFonts w:ascii="Ebrima" w:hAnsi="Ebrima" w:cstheme="minorHAnsi"/>
          <w:color w:val="000000" w:themeColor="text1"/>
          <w:sz w:val="22"/>
          <w:szCs w:val="22"/>
        </w:rPr>
        <w:t xml:space="preserve">e/ou as Sociedades Investidas </w:t>
      </w:r>
      <w:r w:rsidRPr="00443442">
        <w:rPr>
          <w:rFonts w:ascii="Ebrima" w:hAnsi="Ebrima" w:cstheme="minorHAnsi"/>
          <w:color w:val="000000" w:themeColor="text1"/>
          <w:sz w:val="22"/>
          <w:szCs w:val="22"/>
        </w:rPr>
        <w:t>pode</w:t>
      </w:r>
      <w:r w:rsidR="006119FB" w:rsidRPr="00443442">
        <w:rPr>
          <w:rFonts w:ascii="Ebrima" w:hAnsi="Ebrima" w:cstheme="minorHAnsi"/>
          <w:color w:val="000000" w:themeColor="text1"/>
          <w:sz w:val="22"/>
          <w:szCs w:val="22"/>
        </w:rPr>
        <w:t>m</w:t>
      </w:r>
      <w:r w:rsidRPr="00443442">
        <w:rPr>
          <w:rFonts w:ascii="Ebrima" w:hAnsi="Ebrima" w:cstheme="minorHAnsi"/>
          <w:color w:val="000000" w:themeColor="text1"/>
          <w:sz w:val="22"/>
          <w:szCs w:val="22"/>
        </w:rPr>
        <w:t>, também, ser</w:t>
      </w:r>
      <w:r w:rsidR="006119FB" w:rsidRPr="00443442">
        <w:rPr>
          <w:rFonts w:ascii="Ebrima" w:hAnsi="Ebrima" w:cstheme="minorHAnsi"/>
          <w:color w:val="000000" w:themeColor="text1"/>
          <w:sz w:val="22"/>
          <w:szCs w:val="22"/>
        </w:rPr>
        <w:t>em</w:t>
      </w:r>
      <w:r w:rsidRPr="00443442">
        <w:rPr>
          <w:rFonts w:ascii="Ebrima" w:hAnsi="Ebrima" w:cstheme="minorHAnsi"/>
          <w:color w:val="000000" w:themeColor="text1"/>
          <w:sz w:val="22"/>
          <w:szCs w:val="22"/>
        </w:rPr>
        <w:t xml:space="preserve"> considerada</w:t>
      </w:r>
      <w:r w:rsidR="006119F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responsáve</w:t>
      </w:r>
      <w:r w:rsidR="006119FB" w:rsidRPr="00443442">
        <w:rPr>
          <w:rFonts w:ascii="Ebrima" w:hAnsi="Ebrima" w:cstheme="minorHAnsi"/>
          <w:color w:val="000000" w:themeColor="text1"/>
          <w:sz w:val="22"/>
          <w:szCs w:val="22"/>
        </w:rPr>
        <w:t>is</w:t>
      </w:r>
      <w:r w:rsidRPr="00443442">
        <w:rPr>
          <w:rFonts w:ascii="Ebrima" w:hAnsi="Ebrima" w:cstheme="minorHAnsi"/>
          <w:color w:val="000000" w:themeColor="text1"/>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capacidade de crédito da Emitente.</w:t>
      </w:r>
    </w:p>
    <w:p w14:paraId="23A2133D" w14:textId="77777777" w:rsidR="00D87C7A" w:rsidRPr="00443442" w:rsidRDefault="00D87C7A">
      <w:pPr>
        <w:spacing w:line="276" w:lineRule="auto"/>
        <w:ind w:left="709"/>
        <w:jc w:val="both"/>
        <w:rPr>
          <w:rFonts w:ascii="Ebrima" w:hAnsi="Ebrima" w:cstheme="minorHAnsi"/>
          <w:color w:val="000000" w:themeColor="text1"/>
          <w:sz w:val="22"/>
          <w:szCs w:val="22"/>
        </w:rPr>
        <w:pPrChange w:id="8422" w:author="Ricardo Xavier" w:date="2021-11-16T17:38:00Z">
          <w:pPr>
            <w:tabs>
              <w:tab w:val="left" w:pos="709"/>
            </w:tabs>
            <w:spacing w:line="276" w:lineRule="auto"/>
            <w:jc w:val="both"/>
          </w:pPr>
        </w:pPrChange>
      </w:pPr>
    </w:p>
    <w:p w14:paraId="1BC8D27F" w14:textId="77777777" w:rsidR="00D87C7A" w:rsidRPr="00443442" w:rsidRDefault="00D87C7A">
      <w:pPr>
        <w:pStyle w:val="Commarcadores"/>
        <w:numPr>
          <w:ilvl w:val="0"/>
          <w:numId w:val="52"/>
        </w:numPr>
        <w:spacing w:line="276" w:lineRule="auto"/>
        <w:ind w:left="709" w:firstLine="0"/>
        <w:jc w:val="both"/>
        <w:rPr>
          <w:rFonts w:ascii="Ebrima" w:hAnsi="Ebrima" w:cstheme="minorHAnsi"/>
          <w:color w:val="000000" w:themeColor="text1"/>
          <w:sz w:val="22"/>
          <w:szCs w:val="22"/>
        </w:rPr>
        <w:pPrChange w:id="8423" w:author="Autor" w:date="2022-04-07T11:58:00Z">
          <w:pPr>
            <w:numPr>
              <w:numId w:val="33"/>
            </w:numPr>
            <w:tabs>
              <w:tab w:val="left" w:pos="709"/>
            </w:tabs>
            <w:spacing w:line="276" w:lineRule="auto"/>
            <w:ind w:left="709" w:hanging="360"/>
            <w:jc w:val="both"/>
          </w:pPr>
        </w:pPrChange>
      </w:pPr>
      <w:r w:rsidRPr="00443442">
        <w:rPr>
          <w:rFonts w:ascii="Ebrima" w:hAnsi="Ebrima" w:cstheme="minorHAnsi"/>
          <w:color w:val="000000" w:themeColor="text1"/>
          <w:sz w:val="22"/>
          <w:szCs w:val="22"/>
          <w:u w:val="single"/>
        </w:rPr>
        <w:t>Risco relacionado à posição minoritária dos Titulares dos CRI</w:t>
      </w:r>
      <w:r w:rsidRPr="00443442">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 ou ao Agente Fiduciário garantir que as decisões de tal Investidor não irão de encontro aos interesses dos Titulares dos CRI em posição minoritária.</w:t>
      </w:r>
    </w:p>
    <w:p w14:paraId="0240029F" w14:textId="77777777" w:rsidR="00D87C7A" w:rsidRPr="00443442" w:rsidRDefault="00D87C7A">
      <w:pPr>
        <w:spacing w:line="276" w:lineRule="auto"/>
        <w:ind w:left="709"/>
        <w:jc w:val="both"/>
        <w:rPr>
          <w:rFonts w:ascii="Ebrima" w:hAnsi="Ebrima" w:cstheme="minorHAnsi"/>
          <w:color w:val="000000" w:themeColor="text1"/>
          <w:sz w:val="22"/>
          <w:szCs w:val="22"/>
        </w:rPr>
        <w:pPrChange w:id="8424" w:author="Autor" w:date="2022-04-07T11:58:00Z">
          <w:pPr>
            <w:spacing w:line="276" w:lineRule="auto"/>
            <w:jc w:val="both"/>
          </w:pPr>
        </w:pPrChange>
      </w:pPr>
    </w:p>
    <w:p w14:paraId="6CB12EE1" w14:textId="635459B4" w:rsidR="00D87C7A" w:rsidRPr="00443442" w:rsidRDefault="00D87C7A">
      <w:pPr>
        <w:pStyle w:val="Commarcadores"/>
        <w:numPr>
          <w:ilvl w:val="0"/>
          <w:numId w:val="52"/>
        </w:numPr>
        <w:spacing w:line="276" w:lineRule="auto"/>
        <w:ind w:left="709" w:firstLine="0"/>
        <w:jc w:val="both"/>
        <w:rPr>
          <w:rFonts w:ascii="Ebrima" w:hAnsi="Ebrima" w:cstheme="minorHAnsi"/>
          <w:color w:val="000000" w:themeColor="text1"/>
          <w:sz w:val="22"/>
          <w:szCs w:val="22"/>
        </w:rPr>
        <w:pPrChange w:id="8425" w:author="Autor" w:date="2022-04-07T11:58:00Z">
          <w:pPr>
            <w:numPr>
              <w:numId w:val="33"/>
            </w:numPr>
            <w:tabs>
              <w:tab w:val="left" w:pos="709"/>
            </w:tabs>
            <w:spacing w:line="276" w:lineRule="auto"/>
            <w:ind w:left="709" w:hanging="360"/>
            <w:jc w:val="both"/>
          </w:pPr>
        </w:pPrChange>
      </w:pPr>
      <w:r w:rsidRPr="00443442">
        <w:rPr>
          <w:rFonts w:ascii="Ebrima" w:hAnsi="Ebrima" w:cstheme="minorHAnsi"/>
          <w:color w:val="000000" w:themeColor="text1"/>
          <w:sz w:val="22"/>
          <w:szCs w:val="22"/>
          <w:u w:val="single"/>
        </w:rPr>
        <w:t>Risco relacionado à não instauração de Assembleia Geral:</w:t>
      </w:r>
      <w:r w:rsidRPr="00443442">
        <w:rPr>
          <w:rFonts w:ascii="Ebrima" w:hAnsi="Ebrima" w:cstheme="minorHAnsi"/>
          <w:color w:val="000000" w:themeColor="text1"/>
          <w:sz w:val="22"/>
          <w:szCs w:val="22"/>
        </w:rPr>
        <w:t xml:space="preserve"> Caso, por qualquer razão, não seja instaurada Assembleia Geral é possível que 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xml:space="preserve"> tenha que se manter inerte, não adotando nenhuma medida adicional, mesmo diante da ocorrência de qualquer evento de Vencimento Antecipado</w:t>
      </w:r>
      <w:ins w:id="8426" w:author="Autor" w:date="2022-04-06T18:54:00Z">
        <w:r w:rsidR="00EB52AD" w:rsidRPr="00443442">
          <w:rPr>
            <w:rFonts w:ascii="Ebrima" w:hAnsi="Ebrima" w:cstheme="minorHAnsi"/>
            <w:color w:val="000000" w:themeColor="text1"/>
            <w:sz w:val="22"/>
            <w:szCs w:val="22"/>
          </w:rPr>
          <w:t xml:space="preserve"> To</w:t>
        </w:r>
      </w:ins>
      <w:ins w:id="8427" w:author="Autor" w:date="2022-04-06T18:55:00Z">
        <w:r w:rsidR="00EB52AD" w:rsidRPr="00443442">
          <w:rPr>
            <w:rFonts w:ascii="Ebrima" w:hAnsi="Ebrima" w:cstheme="minorHAnsi"/>
            <w:color w:val="000000" w:themeColor="text1"/>
            <w:sz w:val="22"/>
            <w:szCs w:val="22"/>
          </w:rPr>
          <w:t>tal</w:t>
        </w:r>
      </w:ins>
      <w:del w:id="8428" w:author="Ricardo Xavier" w:date="2021-12-14T19:57:00Z">
        <w:r w:rsidRPr="00443442" w:rsidDel="00D82748">
          <w:rPr>
            <w:rFonts w:ascii="Ebrima" w:hAnsi="Ebrima" w:cstheme="minorHAnsi"/>
            <w:color w:val="000000" w:themeColor="text1"/>
            <w:sz w:val="22"/>
            <w:szCs w:val="22"/>
          </w:rPr>
          <w:delText xml:space="preserve"> Não Automático</w:delText>
        </w:r>
      </w:del>
      <w:r w:rsidRPr="00443442">
        <w:rPr>
          <w:rFonts w:ascii="Ebrima" w:hAnsi="Ebrima" w:cstheme="minorHAnsi"/>
          <w:color w:val="000000" w:themeColor="text1"/>
          <w:sz w:val="22"/>
          <w:szCs w:val="22"/>
        </w:rPr>
        <w:t>.</w:t>
      </w:r>
    </w:p>
    <w:p w14:paraId="64605284" w14:textId="77777777" w:rsidR="00D87C7A" w:rsidRPr="00443442" w:rsidRDefault="00D87C7A">
      <w:pPr>
        <w:spacing w:line="276" w:lineRule="auto"/>
        <w:ind w:left="709"/>
        <w:jc w:val="both"/>
        <w:rPr>
          <w:rFonts w:ascii="Ebrima" w:hAnsi="Ebrima" w:cstheme="minorHAnsi"/>
          <w:color w:val="000000" w:themeColor="text1"/>
          <w:sz w:val="22"/>
          <w:szCs w:val="22"/>
        </w:rPr>
        <w:pPrChange w:id="8429" w:author="Autor" w:date="2022-04-07T11:58:00Z">
          <w:pPr>
            <w:tabs>
              <w:tab w:val="left" w:pos="709"/>
            </w:tabs>
            <w:spacing w:line="276" w:lineRule="auto"/>
            <w:jc w:val="both"/>
          </w:pPr>
        </w:pPrChange>
      </w:pPr>
    </w:p>
    <w:p w14:paraId="5E4A8E8F" w14:textId="0648823A" w:rsidR="00D87C7A" w:rsidRPr="00443442" w:rsidRDefault="00D87C7A">
      <w:pPr>
        <w:pStyle w:val="Commarcadores"/>
        <w:numPr>
          <w:ilvl w:val="0"/>
          <w:numId w:val="52"/>
        </w:numPr>
        <w:spacing w:line="276" w:lineRule="auto"/>
        <w:ind w:left="709" w:firstLine="0"/>
        <w:jc w:val="both"/>
        <w:rPr>
          <w:rFonts w:ascii="Ebrima" w:hAnsi="Ebrima" w:cstheme="minorHAnsi"/>
          <w:color w:val="000000" w:themeColor="text1"/>
          <w:sz w:val="22"/>
          <w:szCs w:val="22"/>
        </w:rPr>
        <w:pPrChange w:id="8430" w:author="Autor" w:date="2022-04-07T11:58:00Z">
          <w:pPr>
            <w:numPr>
              <w:numId w:val="33"/>
            </w:numPr>
            <w:tabs>
              <w:tab w:val="left" w:pos="709"/>
            </w:tabs>
            <w:spacing w:line="276" w:lineRule="auto"/>
            <w:ind w:left="709" w:hanging="360"/>
            <w:jc w:val="both"/>
          </w:pPr>
        </w:pPrChange>
      </w:pPr>
      <w:r w:rsidRPr="00443442">
        <w:rPr>
          <w:rFonts w:ascii="Ebrima" w:hAnsi="Ebrima" w:cstheme="minorHAnsi"/>
          <w:color w:val="000000" w:themeColor="text1"/>
          <w:sz w:val="22"/>
          <w:szCs w:val="22"/>
          <w:u w:val="single"/>
        </w:rPr>
        <w:t>Risco relacionado à concentração dos Créditos Imobiliários:</w:t>
      </w:r>
      <w:r w:rsidRPr="00443442">
        <w:rPr>
          <w:rFonts w:ascii="Ebrima" w:hAnsi="Ebrima" w:cstheme="minorHAnsi"/>
          <w:color w:val="000000" w:themeColor="text1"/>
          <w:sz w:val="22"/>
          <w:szCs w:val="22"/>
        </w:rPr>
        <w:t xml:space="preserve"> Os Créditos Imobiliários são devidos em sua totalidade pela</w:t>
      </w:r>
      <w:r w:rsidR="004E79C8" w:rsidRPr="00443442">
        <w:rPr>
          <w:rFonts w:ascii="Ebrima" w:hAnsi="Ebrima" w:cstheme="minorHAnsi"/>
          <w:color w:val="000000" w:themeColor="text1"/>
          <w:sz w:val="22"/>
          <w:szCs w:val="22"/>
        </w:rPr>
        <w:t xml:space="preserve"> </w:t>
      </w:r>
      <w:del w:id="8431" w:author="Sofia" w:date="2022-03-25T14:33:00Z">
        <w:r w:rsidR="004E79C8" w:rsidRPr="00443442" w:rsidDel="00722542">
          <w:rPr>
            <w:rFonts w:ascii="Ebrima" w:hAnsi="Ebrima" w:cstheme="minorHAnsi"/>
            <w:color w:val="000000" w:themeColor="text1"/>
            <w:sz w:val="22"/>
            <w:szCs w:val="22"/>
          </w:rPr>
          <w:delText>Beneficiária</w:delText>
        </w:r>
      </w:del>
      <w:ins w:id="8432" w:author="Sofia" w:date="2022-03-25T14:33:00Z">
        <w:r w:rsidR="00722542" w:rsidRPr="00443442">
          <w:rPr>
            <w:rFonts w:ascii="Ebrima" w:hAnsi="Ebrima" w:cstheme="minorHAnsi"/>
            <w:color w:val="000000" w:themeColor="text1"/>
            <w:sz w:val="22"/>
            <w:szCs w:val="22"/>
          </w:rPr>
          <w:t>Pride</w:t>
        </w:r>
      </w:ins>
      <w:r w:rsidRPr="00443442">
        <w:rPr>
          <w:rFonts w:ascii="Ebrima" w:hAnsi="Ebrima" w:cstheme="minorHAnsi"/>
          <w:color w:val="000000" w:themeColor="text1"/>
          <w:sz w:val="22"/>
          <w:szCs w:val="22"/>
        </w:rPr>
        <w:t xml:space="preserve">. Nesse sentido, o risco de crédito do lastro dos CRI está concentrado na </w:t>
      </w:r>
      <w:del w:id="8433" w:author="Sofia" w:date="2022-03-25T14:33:00Z">
        <w:r w:rsidR="004E79C8" w:rsidRPr="00443442" w:rsidDel="00722542">
          <w:rPr>
            <w:rFonts w:ascii="Ebrima" w:hAnsi="Ebrima" w:cstheme="minorHAnsi"/>
            <w:color w:val="000000" w:themeColor="text1"/>
            <w:sz w:val="22"/>
            <w:szCs w:val="22"/>
          </w:rPr>
          <w:delText>Beneficiária</w:delText>
        </w:r>
      </w:del>
      <w:ins w:id="8434" w:author="Sofia" w:date="2022-03-25T14:33:00Z">
        <w:r w:rsidR="00722542" w:rsidRPr="00443442">
          <w:rPr>
            <w:rFonts w:ascii="Ebrima" w:hAnsi="Ebrima" w:cstheme="minorHAnsi"/>
            <w:color w:val="000000" w:themeColor="text1"/>
            <w:sz w:val="22"/>
            <w:szCs w:val="22"/>
          </w:rPr>
          <w:t>Pride</w:t>
        </w:r>
      </w:ins>
      <w:r w:rsidRPr="00443442">
        <w:rPr>
          <w:rFonts w:ascii="Ebrima" w:hAnsi="Ebrima" w:cstheme="minorHAnsi"/>
          <w:color w:val="000000" w:themeColor="text1"/>
          <w:sz w:val="22"/>
          <w:szCs w:val="22"/>
        </w:rPr>
        <w:t>, sendo que todos os fatores de risco a ela aplicáveis são potencialmente capazes de influenciar adversamente a capacidade de pagamento dos Créditos Imobiliários e, consequentemente a Remuneração.</w:t>
      </w:r>
    </w:p>
    <w:p w14:paraId="6D4BE069" w14:textId="7D74E755" w:rsidR="00D87C7A" w:rsidRPr="00443442" w:rsidDel="00612EF8" w:rsidRDefault="00D87C7A">
      <w:pPr>
        <w:spacing w:line="276" w:lineRule="auto"/>
        <w:ind w:left="709"/>
        <w:jc w:val="both"/>
        <w:rPr>
          <w:del w:id="8435" w:author="Ricardo Xavier" w:date="2021-11-16T18:24:00Z"/>
          <w:rFonts w:ascii="Ebrima" w:hAnsi="Ebrima" w:cstheme="minorHAnsi"/>
          <w:color w:val="000000" w:themeColor="text1"/>
          <w:sz w:val="22"/>
          <w:szCs w:val="22"/>
        </w:rPr>
      </w:pPr>
    </w:p>
    <w:p w14:paraId="08DBAAC8" w14:textId="0B47BD9B" w:rsidR="00612EF8" w:rsidRPr="00443442" w:rsidRDefault="00612EF8">
      <w:pPr>
        <w:spacing w:line="276" w:lineRule="auto"/>
        <w:ind w:left="709"/>
        <w:jc w:val="both"/>
        <w:rPr>
          <w:ins w:id="8436" w:author="Ricardo Xavier" w:date="2021-11-16T18:30:00Z"/>
          <w:rFonts w:ascii="Ebrima" w:hAnsi="Ebrima" w:cstheme="minorHAnsi"/>
          <w:color w:val="000000" w:themeColor="text1"/>
          <w:sz w:val="22"/>
          <w:szCs w:val="22"/>
        </w:rPr>
      </w:pPr>
    </w:p>
    <w:p w14:paraId="0B656538" w14:textId="089E3650" w:rsidR="00612EF8" w:rsidRPr="00443442" w:rsidRDefault="00612EF8">
      <w:pPr>
        <w:pStyle w:val="Commarcadores"/>
        <w:numPr>
          <w:ilvl w:val="0"/>
          <w:numId w:val="52"/>
        </w:numPr>
        <w:spacing w:line="276" w:lineRule="auto"/>
        <w:ind w:left="709" w:firstLine="0"/>
        <w:jc w:val="both"/>
        <w:rPr>
          <w:ins w:id="8437" w:author="Ricardo Xavier" w:date="2021-11-16T18:30:00Z"/>
          <w:rFonts w:ascii="Ebrima" w:hAnsi="Ebrima" w:cstheme="minorHAnsi"/>
          <w:sz w:val="22"/>
          <w:szCs w:val="22"/>
        </w:rPr>
        <w:pPrChange w:id="8438" w:author="Autor" w:date="2022-04-07T11:58:00Z">
          <w:pPr>
            <w:numPr>
              <w:numId w:val="33"/>
            </w:numPr>
            <w:tabs>
              <w:tab w:val="left" w:pos="709"/>
            </w:tabs>
            <w:spacing w:line="300" w:lineRule="exact"/>
            <w:ind w:left="360" w:hanging="360"/>
            <w:jc w:val="both"/>
          </w:pPr>
        </w:pPrChange>
      </w:pPr>
      <w:ins w:id="8439" w:author="Ricardo Xavier" w:date="2021-11-16T18:30:00Z">
        <w:r w:rsidRPr="00443442">
          <w:rPr>
            <w:rFonts w:ascii="Ebrima" w:hAnsi="Ebrima" w:cstheme="minorHAnsi"/>
            <w:sz w:val="22"/>
            <w:szCs w:val="22"/>
            <w:u w:val="single"/>
          </w:rPr>
          <w:t>Risco de Colocação Mínima</w:t>
        </w:r>
        <w:r w:rsidRPr="00443442">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443442">
          <w:rPr>
            <w:rFonts w:ascii="Ebrima" w:hAnsi="Ebrima" w:cstheme="minorHAnsi"/>
            <w:bCs/>
            <w:sz w:val="22"/>
            <w:szCs w:val="22"/>
          </w:rPr>
          <w:t xml:space="preserve">acrescidos dos rendimentos líquidos auferidos pelas </w:t>
        </w:r>
        <w:r w:rsidRPr="00443442">
          <w:rPr>
            <w:rFonts w:ascii="Ebrima" w:hAnsi="Ebrima" w:cstheme="minorHAnsi"/>
            <w:sz w:val="22"/>
            <w:szCs w:val="22"/>
          </w:rPr>
          <w:t xml:space="preserve">Aplicações Financeiras Permitidas, calculados </w:t>
        </w:r>
        <w:r w:rsidRPr="00443442">
          <w:rPr>
            <w:rFonts w:ascii="Ebrima" w:hAnsi="Ebrima" w:cstheme="minorHAnsi"/>
            <w:i/>
            <w:sz w:val="22"/>
            <w:szCs w:val="22"/>
          </w:rPr>
          <w:t xml:space="preserve">pro rata </w:t>
        </w:r>
        <w:proofErr w:type="spellStart"/>
        <w:r w:rsidRPr="00443442">
          <w:rPr>
            <w:rFonts w:ascii="Ebrima" w:hAnsi="Ebrima" w:cstheme="minorHAnsi"/>
            <w:i/>
            <w:sz w:val="22"/>
            <w:szCs w:val="22"/>
          </w:rPr>
          <w:t>temporis</w:t>
        </w:r>
        <w:proofErr w:type="spellEnd"/>
        <w:r w:rsidRPr="00443442">
          <w:rPr>
            <w:rFonts w:ascii="Ebrima" w:hAnsi="Ebrima" w:cstheme="minorHAnsi"/>
            <w:sz w:val="22"/>
            <w:szCs w:val="22"/>
          </w:rPr>
          <w:t>, a partir da data de liquidação, com dedução,</w:t>
        </w:r>
        <w:r w:rsidRPr="00443442">
          <w:rPr>
            <w:rFonts w:ascii="Ebrima" w:hAnsi="Ebrima" w:cstheme="minorHAnsi"/>
            <w:bCs/>
            <w:sz w:val="22"/>
            <w:szCs w:val="22"/>
          </w:rPr>
          <w:t xml:space="preserve"> se for o caso, dos valores relativos aos tributos incidentes, no prazo de até 5 (cinco) Dias Úteis</w:t>
        </w:r>
        <w:r w:rsidRPr="00443442">
          <w:rPr>
            <w:rFonts w:ascii="Ebrima" w:hAnsi="Ebrima" w:cstheme="minorHAnsi"/>
            <w:sz w:val="22"/>
            <w:szCs w:val="22"/>
          </w:rPr>
          <w:t xml:space="preserve"> contados da comunicação do cancelamento da </w:t>
        </w:r>
        <w:r w:rsidRPr="00443442">
          <w:rPr>
            <w:rFonts w:ascii="Ebrima" w:hAnsi="Ebrima" w:cstheme="minorHAnsi"/>
            <w:color w:val="000000" w:themeColor="text1"/>
            <w:sz w:val="22"/>
            <w:szCs w:val="22"/>
            <w:rPrChange w:id="8440" w:author="Ricardo Xavier" w:date="2021-11-16T18:30:00Z">
              <w:rPr>
                <w:rFonts w:ascii="Ebrima" w:hAnsi="Ebrima" w:cstheme="minorHAnsi"/>
                <w:sz w:val="22"/>
                <w:szCs w:val="22"/>
              </w:rPr>
            </w:rPrChange>
          </w:rPr>
          <w:t>Oferta</w:t>
        </w:r>
        <w:r w:rsidRPr="00443442">
          <w:rPr>
            <w:rFonts w:ascii="Ebrima" w:hAnsi="Ebrima" w:cstheme="minorHAnsi"/>
            <w:sz w:val="22"/>
            <w:szCs w:val="22"/>
          </w:rPr>
          <w:t xml:space="preserve">. Na hipótese de restituição de quaisquer valores aos Investidores Profissionais, estes deverão fornecer recibo de quitação relativo aos valores restituídos. Além disso, a </w:t>
        </w:r>
      </w:ins>
      <w:ins w:id="8441" w:author="Ricardo Xavier" w:date="2021-11-16T18:31:00Z">
        <w:r w:rsidRPr="00443442">
          <w:rPr>
            <w:rFonts w:ascii="Ebrima" w:hAnsi="Ebrima" w:cstheme="minorHAnsi"/>
            <w:sz w:val="22"/>
            <w:szCs w:val="22"/>
          </w:rPr>
          <w:t>Emitente</w:t>
        </w:r>
      </w:ins>
      <w:ins w:id="8442" w:author="Ricardo Xavier" w:date="2021-11-16T18:30:00Z">
        <w:r w:rsidRPr="00443442">
          <w:rPr>
            <w:rFonts w:ascii="Ebrima" w:hAnsi="Ebrima" w:cstheme="minorHAnsi"/>
            <w:sz w:val="22"/>
            <w:szCs w:val="22"/>
          </w:rPr>
          <w:t xml:space="preserve"> poderá ter recebido parte dos valores da integralização das Debêntures e a Colocação Mínima não ter sido atingida. Nessa hipótese, pode haver dificuldade em se obter a devolução de tais valores para repasse aos investidores.</w:t>
        </w:r>
      </w:ins>
    </w:p>
    <w:p w14:paraId="12ECFB88" w14:textId="06CE5109" w:rsidR="00D87C7A" w:rsidRPr="00443442" w:rsidDel="00350B83" w:rsidRDefault="00D87C7A">
      <w:pPr>
        <w:spacing w:line="276" w:lineRule="auto"/>
        <w:ind w:left="709"/>
        <w:jc w:val="both"/>
        <w:rPr>
          <w:del w:id="8443" w:author="Ricardo Xavier" w:date="2021-11-16T18:24:00Z"/>
          <w:rFonts w:ascii="Ebrima" w:hAnsi="Ebrima"/>
          <w:color w:val="000000" w:themeColor="text1"/>
          <w:sz w:val="22"/>
          <w:szCs w:val="22"/>
          <w:rPrChange w:id="8444" w:author="Ricardo Xavier" w:date="2021-12-02T15:54:00Z">
            <w:rPr>
              <w:del w:id="8445" w:author="Ricardo Xavier" w:date="2021-11-16T18:24:00Z"/>
              <w:rFonts w:ascii="Ebrima" w:hAnsi="Ebrima" w:cstheme="minorHAnsi"/>
              <w:color w:val="000000" w:themeColor="text1"/>
              <w:sz w:val="22"/>
              <w:szCs w:val="22"/>
              <w:u w:val="single"/>
            </w:rPr>
          </w:rPrChange>
        </w:rPr>
      </w:pPr>
      <w:del w:id="8446" w:author="Ricardo Xavier" w:date="2021-11-16T18:24:00Z">
        <w:r w:rsidRPr="00443442" w:rsidDel="00C37EB4">
          <w:rPr>
            <w:rFonts w:ascii="Ebrima" w:hAnsi="Ebrima"/>
            <w:color w:val="000000" w:themeColor="text1"/>
            <w:sz w:val="22"/>
            <w:szCs w:val="22"/>
            <w:rPrChange w:id="8447" w:author="Ricardo Xavier" w:date="2021-12-02T15:54:00Z">
              <w:rPr>
                <w:rFonts w:ascii="Ebrima" w:hAnsi="Ebrima" w:cstheme="minorHAnsi"/>
                <w:color w:val="000000" w:themeColor="text1"/>
                <w:sz w:val="22"/>
                <w:szCs w:val="22"/>
                <w:u w:val="single"/>
              </w:rPr>
            </w:rPrChange>
          </w:rPr>
          <w:delText>Risco relacionado ao COVID-19:</w:delText>
        </w:r>
        <w:r w:rsidRPr="00443442" w:rsidDel="00C37EB4">
          <w:rPr>
            <w:rFonts w:ascii="Ebrima" w:hAnsi="Ebrima"/>
            <w:color w:val="000000" w:themeColor="text1"/>
            <w:sz w:val="22"/>
            <w:szCs w:val="22"/>
          </w:rPr>
          <w:delText xml:space="preserve"> 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w:delText>
        </w:r>
      </w:del>
    </w:p>
    <w:p w14:paraId="340771A7" w14:textId="20ED2503" w:rsidR="00350B83" w:rsidRPr="00443442" w:rsidRDefault="00350B83">
      <w:pPr>
        <w:spacing w:line="276" w:lineRule="auto"/>
        <w:ind w:left="709"/>
        <w:jc w:val="both"/>
        <w:rPr>
          <w:ins w:id="8448" w:author="Ricardo Xavier" w:date="2021-12-02T15:54:00Z"/>
          <w:rFonts w:ascii="Ebrima" w:hAnsi="Ebrima"/>
          <w:color w:val="000000" w:themeColor="text1"/>
          <w:sz w:val="22"/>
          <w:szCs w:val="22"/>
          <w:rPrChange w:id="8449" w:author="Ricardo Xavier" w:date="2021-12-02T15:54:00Z">
            <w:rPr>
              <w:ins w:id="8450" w:author="Ricardo Xavier" w:date="2021-12-02T15:54:00Z"/>
              <w:rFonts w:ascii="Ebrima" w:hAnsi="Ebrima" w:cstheme="minorHAnsi"/>
              <w:color w:val="000000" w:themeColor="text1"/>
              <w:sz w:val="22"/>
              <w:szCs w:val="22"/>
              <w:u w:val="single"/>
            </w:rPr>
          </w:rPrChange>
        </w:rPr>
        <w:pPrChange w:id="8451" w:author="Autor" w:date="2022-04-07T11:58:00Z">
          <w:pPr>
            <w:spacing w:line="276" w:lineRule="auto"/>
            <w:jc w:val="both"/>
          </w:pPr>
        </w:pPrChange>
      </w:pPr>
    </w:p>
    <w:p w14:paraId="44B1BA7B" w14:textId="462991BE" w:rsidR="00350B83" w:rsidRPr="00443442" w:rsidRDefault="00350B83">
      <w:pPr>
        <w:pStyle w:val="Commarcadores"/>
        <w:numPr>
          <w:ilvl w:val="0"/>
          <w:numId w:val="52"/>
        </w:numPr>
        <w:spacing w:line="276" w:lineRule="auto"/>
        <w:ind w:left="709" w:firstLine="0"/>
        <w:jc w:val="both"/>
        <w:rPr>
          <w:ins w:id="8452" w:author="Ricardo Xavier" w:date="2021-12-02T15:53:00Z"/>
          <w:rFonts w:ascii="Ebrima" w:hAnsi="Ebrima"/>
          <w:color w:val="000000" w:themeColor="text1"/>
          <w:sz w:val="22"/>
          <w:szCs w:val="22"/>
        </w:rPr>
        <w:pPrChange w:id="8453" w:author="Autor" w:date="2022-04-07T11:58:00Z">
          <w:pPr>
            <w:numPr>
              <w:numId w:val="33"/>
            </w:numPr>
            <w:tabs>
              <w:tab w:val="left" w:pos="709"/>
            </w:tabs>
            <w:spacing w:line="276" w:lineRule="auto"/>
            <w:ind w:left="709" w:hanging="360"/>
            <w:jc w:val="both"/>
          </w:pPr>
        </w:pPrChange>
      </w:pPr>
      <w:ins w:id="8454" w:author="Ricardo Xavier" w:date="2021-12-02T15:54:00Z">
        <w:r w:rsidRPr="00443442">
          <w:rPr>
            <w:rFonts w:ascii="Ebrima" w:hAnsi="Ebrima"/>
            <w:color w:val="000000" w:themeColor="text1"/>
            <w:sz w:val="22"/>
            <w:szCs w:val="22"/>
            <w:u w:val="single"/>
            <w:rPrChange w:id="8455" w:author="Ricardo Xavier" w:date="2021-12-02T15:54:00Z">
              <w:rPr>
                <w:rFonts w:ascii="Ebrima" w:hAnsi="Ebrima"/>
                <w:color w:val="000000" w:themeColor="text1"/>
                <w:sz w:val="22"/>
                <w:szCs w:val="22"/>
              </w:rPr>
            </w:rPrChange>
          </w:rPr>
          <w:t>Risco de Tributação de Dividendos</w:t>
        </w:r>
        <w:r w:rsidRPr="00443442">
          <w:rPr>
            <w:rFonts w:ascii="Ebrima" w:hAnsi="Ebrima"/>
            <w:color w:val="000000" w:themeColor="text1"/>
            <w:sz w:val="22"/>
            <w:szCs w:val="22"/>
          </w:rPr>
          <w:t xml:space="preserve">: </w:t>
        </w:r>
      </w:ins>
      <w:ins w:id="8456" w:author="Ricardo Xavier" w:date="2021-12-02T18:26:00Z">
        <w:r w:rsidR="00087729" w:rsidRPr="00443442">
          <w:rPr>
            <w:rFonts w:ascii="Ebrima" w:hAnsi="Ebrima"/>
            <w:color w:val="000000" w:themeColor="text1"/>
            <w:sz w:val="22"/>
            <w:szCs w:val="22"/>
          </w:rPr>
          <w:t>O</w:t>
        </w:r>
      </w:ins>
      <w:ins w:id="8457" w:author="Ricardo Xavier" w:date="2021-12-02T15:58:00Z">
        <w:r w:rsidR="0099389C" w:rsidRPr="00443442">
          <w:rPr>
            <w:rFonts w:ascii="Ebrima" w:hAnsi="Ebrima"/>
            <w:color w:val="000000" w:themeColor="text1"/>
            <w:sz w:val="22"/>
            <w:szCs w:val="22"/>
          </w:rPr>
          <w:t xml:space="preserve"> pagamento das obrigações do CRI</w:t>
        </w:r>
      </w:ins>
      <w:ins w:id="8458" w:author="Ricardo Xavier" w:date="2021-12-02T18:26:00Z">
        <w:r w:rsidR="00087729" w:rsidRPr="00443442">
          <w:rPr>
            <w:rFonts w:ascii="Ebrima" w:hAnsi="Ebrima"/>
            <w:color w:val="000000" w:themeColor="text1"/>
            <w:sz w:val="22"/>
            <w:szCs w:val="22"/>
          </w:rPr>
          <w:t xml:space="preserve"> será realizado pela Emitente com recursos de correntes da distribuição de dividendos da </w:t>
        </w:r>
        <w:del w:id="8459" w:author="Sofia" w:date="2022-03-25T14:33:00Z">
          <w:r w:rsidR="00087729" w:rsidRPr="00443442" w:rsidDel="00722542">
            <w:rPr>
              <w:rFonts w:ascii="Ebrima" w:hAnsi="Ebrima"/>
              <w:color w:val="000000" w:themeColor="text1"/>
              <w:sz w:val="22"/>
              <w:szCs w:val="22"/>
            </w:rPr>
            <w:delText>Beneficiária</w:delText>
          </w:r>
        </w:del>
      </w:ins>
      <w:ins w:id="8460" w:author="Sofia" w:date="2022-03-25T14:33:00Z">
        <w:r w:rsidR="00722542" w:rsidRPr="00443442">
          <w:rPr>
            <w:rFonts w:ascii="Ebrima" w:hAnsi="Ebrima"/>
            <w:color w:val="000000" w:themeColor="text1"/>
            <w:sz w:val="22"/>
            <w:szCs w:val="22"/>
          </w:rPr>
          <w:t>Pride</w:t>
        </w:r>
      </w:ins>
      <w:ins w:id="8461" w:author="Ricardo Xavier" w:date="2021-12-02T18:26:00Z">
        <w:r w:rsidR="00087729" w:rsidRPr="00443442">
          <w:rPr>
            <w:rFonts w:ascii="Ebrima" w:hAnsi="Ebrima"/>
            <w:color w:val="000000" w:themeColor="text1"/>
            <w:sz w:val="22"/>
            <w:szCs w:val="22"/>
          </w:rPr>
          <w:t xml:space="preserve">. </w:t>
        </w:r>
      </w:ins>
      <w:ins w:id="8462" w:author="Ricardo Xavier" w:date="2021-12-02T15:58:00Z">
        <w:r w:rsidR="0099389C" w:rsidRPr="00443442">
          <w:rPr>
            <w:rFonts w:ascii="Ebrima" w:hAnsi="Ebrima"/>
            <w:color w:val="000000" w:themeColor="text1"/>
            <w:sz w:val="22"/>
            <w:szCs w:val="22"/>
          </w:rPr>
          <w:t xml:space="preserve">Recentemente, </w:t>
        </w:r>
      </w:ins>
      <w:ins w:id="8463" w:author="Ricardo Xavier" w:date="2021-12-02T18:14:00Z">
        <w:r w:rsidR="008549F2" w:rsidRPr="00443442">
          <w:rPr>
            <w:rFonts w:ascii="Ebrima" w:hAnsi="Ebrima"/>
            <w:color w:val="000000" w:themeColor="text1"/>
            <w:sz w:val="22"/>
            <w:szCs w:val="22"/>
          </w:rPr>
          <w:t>discute-se</w:t>
        </w:r>
      </w:ins>
      <w:ins w:id="8464" w:author="Ricardo Xavier" w:date="2021-12-02T15:58:00Z">
        <w:r w:rsidR="0099389C" w:rsidRPr="00443442">
          <w:rPr>
            <w:rFonts w:ascii="Ebrima" w:hAnsi="Ebrima"/>
            <w:color w:val="000000" w:themeColor="text1"/>
            <w:sz w:val="22"/>
            <w:szCs w:val="22"/>
          </w:rPr>
          <w:t xml:space="preserve"> no Brasil uma reforma tributária que poderá </w:t>
        </w:r>
      </w:ins>
      <w:ins w:id="8465" w:author="Ricardo Xavier" w:date="2021-12-02T18:26:00Z">
        <w:r w:rsidR="00BA4AAE" w:rsidRPr="00443442">
          <w:rPr>
            <w:rFonts w:ascii="Ebrima" w:hAnsi="Ebrima"/>
            <w:color w:val="000000" w:themeColor="text1"/>
            <w:sz w:val="22"/>
            <w:szCs w:val="22"/>
          </w:rPr>
          <w:t>criar</w:t>
        </w:r>
      </w:ins>
      <w:ins w:id="8466" w:author="Ricardo Xavier" w:date="2021-12-02T18:14:00Z">
        <w:r w:rsidR="0044705D" w:rsidRPr="00443442">
          <w:rPr>
            <w:rFonts w:ascii="Ebrima" w:hAnsi="Ebrima"/>
            <w:color w:val="000000" w:themeColor="text1"/>
            <w:sz w:val="22"/>
            <w:szCs w:val="22"/>
          </w:rPr>
          <w:t xml:space="preserve"> </w:t>
        </w:r>
      </w:ins>
      <w:ins w:id="8467" w:author="Ricardo Xavier" w:date="2021-12-02T18:15:00Z">
        <w:r w:rsidR="0044705D" w:rsidRPr="00443442">
          <w:rPr>
            <w:rFonts w:ascii="Ebrima" w:hAnsi="Ebrima"/>
            <w:color w:val="000000" w:themeColor="text1"/>
            <w:sz w:val="22"/>
            <w:szCs w:val="22"/>
          </w:rPr>
          <w:t>tributos sobre a distribuição de dividendos, caso a reforma venha a ser aprovada, os dividendos poderão ser tributados impactando, consequentemente, no fluxo de pagamento dos CRI.</w:t>
        </w:r>
      </w:ins>
    </w:p>
    <w:p w14:paraId="287A4CBA" w14:textId="77777777" w:rsidR="00D87C7A" w:rsidRPr="00443442" w:rsidRDefault="00D87C7A">
      <w:pPr>
        <w:spacing w:line="276" w:lineRule="auto"/>
        <w:ind w:left="709"/>
        <w:jc w:val="both"/>
        <w:rPr>
          <w:rFonts w:ascii="Ebrima" w:hAnsi="Ebrima"/>
          <w:color w:val="000000" w:themeColor="text1"/>
          <w:sz w:val="22"/>
          <w:szCs w:val="22"/>
        </w:rPr>
        <w:pPrChange w:id="8468" w:author="Autor" w:date="2022-04-07T11:58:00Z">
          <w:pPr>
            <w:pStyle w:val="PargrafodaLista"/>
            <w:spacing w:line="276" w:lineRule="auto"/>
            <w:ind w:left="0"/>
          </w:pPr>
        </w:pPrChange>
      </w:pPr>
    </w:p>
    <w:p w14:paraId="76DE3783" w14:textId="42A9FC24" w:rsidR="00D87C7A" w:rsidRPr="00443442" w:rsidRDefault="00D87C7A">
      <w:pPr>
        <w:pStyle w:val="Commarcadores"/>
        <w:numPr>
          <w:ilvl w:val="0"/>
          <w:numId w:val="52"/>
        </w:numPr>
        <w:spacing w:line="276" w:lineRule="auto"/>
        <w:ind w:left="709" w:firstLine="0"/>
        <w:jc w:val="both"/>
        <w:rPr>
          <w:rFonts w:ascii="Ebrima" w:hAnsi="Ebrima"/>
          <w:color w:val="000000" w:themeColor="text1"/>
          <w:sz w:val="22"/>
          <w:szCs w:val="22"/>
        </w:rPr>
        <w:pPrChange w:id="8469" w:author="Autor" w:date="2022-04-07T11:58:00Z">
          <w:pPr>
            <w:numPr>
              <w:numId w:val="33"/>
            </w:numPr>
            <w:tabs>
              <w:tab w:val="left" w:pos="709"/>
            </w:tabs>
            <w:spacing w:line="276" w:lineRule="auto"/>
            <w:ind w:left="709" w:hanging="360"/>
            <w:jc w:val="both"/>
          </w:pPr>
        </w:pPrChange>
      </w:pPr>
      <w:r w:rsidRPr="00443442">
        <w:rPr>
          <w:rFonts w:ascii="Ebrima" w:hAnsi="Ebrima"/>
          <w:color w:val="000000" w:themeColor="text1"/>
          <w:sz w:val="22"/>
          <w:szCs w:val="22"/>
          <w:u w:val="single"/>
        </w:rPr>
        <w:t>Demais Riscos</w:t>
      </w:r>
      <w:r w:rsidRPr="00443442">
        <w:rPr>
          <w:rFonts w:ascii="Ebrima" w:hAnsi="Ebrima"/>
          <w:color w:val="000000" w:themeColor="text1"/>
          <w:sz w:val="22"/>
          <w:szCs w:val="22"/>
        </w:rPr>
        <w:t xml:space="preserve">: Os CRI estão sujeitos às variações e condições dos mercados de atuação </w:t>
      </w:r>
      <w:r w:rsidRPr="00443442">
        <w:rPr>
          <w:rFonts w:ascii="Ebrima" w:hAnsi="Ebrima" w:cs="Tahoma"/>
          <w:color w:val="000000" w:themeColor="text1"/>
          <w:sz w:val="22"/>
          <w:szCs w:val="22"/>
        </w:rPr>
        <w:t xml:space="preserve">da </w:t>
      </w:r>
      <w:del w:id="8470" w:author="Sofia" w:date="2022-03-25T14:33:00Z">
        <w:r w:rsidR="002A63C0" w:rsidRPr="00443442" w:rsidDel="00722542">
          <w:rPr>
            <w:rFonts w:ascii="Ebrima" w:hAnsi="Ebrima" w:cstheme="minorHAnsi"/>
            <w:color w:val="000000" w:themeColor="text1"/>
            <w:sz w:val="22"/>
            <w:szCs w:val="22"/>
          </w:rPr>
          <w:delText>Beneficiária</w:delText>
        </w:r>
        <w:r w:rsidRPr="00443442" w:rsidDel="00722542">
          <w:rPr>
            <w:rFonts w:ascii="Ebrima" w:hAnsi="Ebrima" w:cs="Tahoma"/>
            <w:color w:val="000000" w:themeColor="text1"/>
            <w:sz w:val="22"/>
            <w:szCs w:val="22"/>
          </w:rPr>
          <w:delText xml:space="preserve"> </w:delText>
        </w:r>
      </w:del>
      <w:ins w:id="8471" w:author="Sofia" w:date="2022-03-25T14:33:00Z">
        <w:r w:rsidR="00722542" w:rsidRPr="00443442">
          <w:rPr>
            <w:rFonts w:ascii="Ebrima" w:hAnsi="Ebrima" w:cstheme="minorHAnsi"/>
            <w:color w:val="000000" w:themeColor="text1"/>
            <w:sz w:val="22"/>
            <w:szCs w:val="22"/>
          </w:rPr>
          <w:t>Pride</w:t>
        </w:r>
        <w:r w:rsidR="00722542" w:rsidRPr="00443442">
          <w:rPr>
            <w:rFonts w:ascii="Ebrima" w:hAnsi="Ebrima" w:cs="Tahoma"/>
            <w:color w:val="000000" w:themeColor="text1"/>
            <w:sz w:val="22"/>
            <w:szCs w:val="22"/>
          </w:rPr>
          <w:t xml:space="preserve"> </w:t>
        </w:r>
      </w:ins>
      <w:r w:rsidRPr="00443442">
        <w:rPr>
          <w:rFonts w:ascii="Ebrima" w:hAnsi="Ebrima" w:cs="Tahoma"/>
          <w:color w:val="000000" w:themeColor="text1"/>
          <w:sz w:val="22"/>
          <w:szCs w:val="22"/>
        </w:rPr>
        <w:t>e da Emitente</w:t>
      </w:r>
      <w:r w:rsidRPr="00443442">
        <w:rPr>
          <w:rFonts w:ascii="Ebrima" w:hAnsi="Ebrima"/>
          <w:color w:val="000000" w:themeColor="text1"/>
          <w:sz w:val="22"/>
          <w:szCs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4604826B" w14:textId="77777777" w:rsidR="00D87C7A" w:rsidRPr="00443442" w:rsidRDefault="00D87C7A">
      <w:pPr>
        <w:spacing w:line="276" w:lineRule="auto"/>
        <w:ind w:left="709"/>
        <w:jc w:val="both"/>
        <w:rPr>
          <w:rFonts w:ascii="Ebrima" w:hAnsi="Ebrima"/>
          <w:color w:val="000000" w:themeColor="text1"/>
          <w:sz w:val="22"/>
          <w:szCs w:val="22"/>
        </w:rPr>
        <w:pPrChange w:id="8472" w:author="Ricardo Xavier" w:date="2021-11-16T17:38:00Z">
          <w:pPr>
            <w:tabs>
              <w:tab w:val="left" w:pos="1134"/>
            </w:tabs>
            <w:spacing w:line="276" w:lineRule="auto"/>
            <w:ind w:right="-2"/>
            <w:jc w:val="both"/>
          </w:pPr>
        </w:pPrChange>
      </w:pPr>
    </w:p>
    <w:p w14:paraId="360C1704" w14:textId="22A96187"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8473" w:name="_Toc451888014"/>
      <w:bookmarkStart w:id="8474" w:name="_Toc453263788"/>
      <w:bookmarkStart w:id="8475" w:name="_Toc415853588"/>
      <w:bookmarkStart w:id="8476" w:name="_Toc430178097"/>
      <w:bookmarkStart w:id="8477" w:name="_Toc432070570"/>
      <w:bookmarkStart w:id="8478" w:name="_Toc528153862"/>
      <w:bookmarkStart w:id="8479" w:name="_Toc88488538"/>
      <w:r w:rsidRPr="00443442">
        <w:rPr>
          <w:rFonts w:ascii="Ebrima" w:hAnsi="Ebrima"/>
          <w:color w:val="000000" w:themeColor="text1"/>
          <w:sz w:val="22"/>
          <w:szCs w:val="22"/>
        </w:rPr>
        <w:t xml:space="preserve">CLÁUSULA XVIII – </w:t>
      </w:r>
      <w:del w:id="8480" w:author="Ricardo Xavier" w:date="2021-11-16T19:34:00Z">
        <w:r w:rsidRPr="00443442" w:rsidDel="009913C1">
          <w:rPr>
            <w:rFonts w:ascii="Ebrima" w:hAnsi="Ebrima"/>
            <w:color w:val="000000" w:themeColor="text1"/>
            <w:sz w:val="22"/>
            <w:szCs w:val="22"/>
          </w:rPr>
          <w:delText xml:space="preserve">DA </w:delText>
        </w:r>
      </w:del>
      <w:r w:rsidRPr="00443442">
        <w:rPr>
          <w:rFonts w:ascii="Ebrima" w:hAnsi="Ebrima"/>
          <w:smallCaps/>
          <w:color w:val="000000" w:themeColor="text1"/>
          <w:sz w:val="22"/>
          <w:szCs w:val="22"/>
        </w:rPr>
        <w:t>CLASSIFICAÇÃO DE RISCO</w:t>
      </w:r>
      <w:bookmarkEnd w:id="8473"/>
      <w:bookmarkEnd w:id="8474"/>
      <w:bookmarkEnd w:id="8475"/>
      <w:bookmarkEnd w:id="8476"/>
      <w:bookmarkEnd w:id="8477"/>
      <w:bookmarkEnd w:id="8478"/>
      <w:bookmarkEnd w:id="8479"/>
    </w:p>
    <w:p w14:paraId="08DBCD9F"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736C0614" w14:textId="581843D2" w:rsidR="00D87C7A" w:rsidRPr="00443442" w:rsidRDefault="00AE1376">
      <w:pPr>
        <w:pStyle w:val="PargrafodaLista"/>
        <w:numPr>
          <w:ilvl w:val="1"/>
          <w:numId w:val="0"/>
        </w:numPr>
        <w:tabs>
          <w:tab w:val="left" w:pos="709"/>
        </w:tabs>
        <w:spacing w:line="276" w:lineRule="auto"/>
        <w:ind w:right="-2"/>
        <w:jc w:val="both"/>
        <w:rPr>
          <w:rFonts w:ascii="Ebrima" w:hAnsi="Ebrima"/>
          <w:color w:val="000000" w:themeColor="text1"/>
          <w:sz w:val="22"/>
          <w:szCs w:val="22"/>
        </w:rPr>
        <w:pPrChange w:id="8481" w:author="Autor" w:date="2022-04-07T10:46:00Z">
          <w:pPr>
            <w:pStyle w:val="PargrafodaLista"/>
            <w:numPr>
              <w:ilvl w:val="1"/>
              <w:numId w:val="28"/>
            </w:numPr>
            <w:tabs>
              <w:tab w:val="left" w:pos="709"/>
            </w:tabs>
            <w:spacing w:line="276" w:lineRule="auto"/>
            <w:ind w:left="0" w:right="-2" w:hanging="360"/>
            <w:jc w:val="both"/>
          </w:pPr>
        </w:pPrChange>
      </w:pPr>
      <w:ins w:id="8482" w:author="Autor" w:date="2022-04-07T11:59:00Z">
        <w:r w:rsidRPr="00443442">
          <w:rPr>
            <w:rFonts w:ascii="Ebrima" w:hAnsi="Ebrima"/>
            <w:b/>
            <w:bCs/>
            <w:color w:val="000000" w:themeColor="text1"/>
            <w:sz w:val="22"/>
            <w:szCs w:val="22"/>
            <w:rPrChange w:id="8483" w:author="Autor" w:date="2022-04-07T11:59:00Z">
              <w:rPr>
                <w:rFonts w:ascii="Ebrima" w:hAnsi="Ebrima"/>
                <w:color w:val="000000" w:themeColor="text1"/>
                <w:sz w:val="22"/>
                <w:szCs w:val="22"/>
              </w:rPr>
            </w:rPrChange>
          </w:rPr>
          <w:t>18.1.</w:t>
        </w:r>
        <w:r w:rsidRPr="00443442">
          <w:rPr>
            <w:rFonts w:ascii="Ebrima" w:hAnsi="Ebrima"/>
            <w:b/>
            <w:bCs/>
            <w:color w:val="000000" w:themeColor="text1"/>
            <w:sz w:val="22"/>
            <w:szCs w:val="22"/>
            <w:rPrChange w:id="8484" w:author="Autor" w:date="2022-04-07T11:59:00Z">
              <w:rPr>
                <w:rFonts w:ascii="Ebrima" w:hAnsi="Ebrima"/>
                <w:color w:val="000000" w:themeColor="text1"/>
                <w:sz w:val="22"/>
                <w:szCs w:val="22"/>
              </w:rPr>
            </w:rPrChange>
          </w:rPr>
          <w:tab/>
        </w:r>
      </w:ins>
      <w:r w:rsidR="00D87C7A" w:rsidRPr="00443442">
        <w:rPr>
          <w:rFonts w:ascii="Ebrima" w:hAnsi="Ebrima"/>
          <w:color w:val="000000" w:themeColor="text1"/>
          <w:sz w:val="22"/>
          <w:szCs w:val="22"/>
        </w:rPr>
        <w:t xml:space="preserve">Os CRI objeto desta Emissão não </w:t>
      </w:r>
      <w:r w:rsidR="00D87C7A" w:rsidRPr="00443442">
        <w:rPr>
          <w:rFonts w:ascii="Ebrima" w:hAnsi="Ebrima" w:cstheme="minorHAnsi"/>
          <w:color w:val="000000" w:themeColor="text1"/>
          <w:sz w:val="22"/>
          <w:szCs w:val="22"/>
        </w:rPr>
        <w:t>serão</w:t>
      </w:r>
      <w:r w:rsidR="00D87C7A" w:rsidRPr="00443442">
        <w:rPr>
          <w:rFonts w:ascii="Ebrima" w:hAnsi="Ebrima"/>
          <w:color w:val="000000" w:themeColor="text1"/>
          <w:sz w:val="22"/>
          <w:szCs w:val="22"/>
        </w:rPr>
        <w:t xml:space="preserve"> objeto de análise de classificação de risco por empresa de </w:t>
      </w:r>
      <w:r w:rsidR="00D87C7A" w:rsidRPr="00443442">
        <w:rPr>
          <w:rFonts w:ascii="Ebrima" w:hAnsi="Ebrima"/>
          <w:i/>
          <w:iCs/>
          <w:color w:val="000000" w:themeColor="text1"/>
          <w:sz w:val="22"/>
          <w:szCs w:val="22"/>
        </w:rPr>
        <w:t>rating</w:t>
      </w:r>
      <w:r w:rsidR="00D87C7A" w:rsidRPr="00443442">
        <w:rPr>
          <w:rFonts w:ascii="Ebrima" w:hAnsi="Ebrima"/>
          <w:color w:val="000000" w:themeColor="text1"/>
          <w:sz w:val="22"/>
          <w:szCs w:val="22"/>
        </w:rPr>
        <w:t>.</w:t>
      </w:r>
    </w:p>
    <w:p w14:paraId="12322BBF"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29C5093E" w14:textId="3AD2B83B"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8485" w:name="_Toc451888015"/>
      <w:bookmarkStart w:id="8486" w:name="_Toc453263789"/>
      <w:bookmarkStart w:id="8487" w:name="_Toc432070571"/>
      <w:bookmarkStart w:id="8488" w:name="_Toc528153863"/>
      <w:bookmarkStart w:id="8489" w:name="_Toc88488539"/>
      <w:r w:rsidRPr="00443442">
        <w:rPr>
          <w:rFonts w:ascii="Ebrima" w:hAnsi="Ebrima"/>
          <w:color w:val="000000" w:themeColor="text1"/>
          <w:sz w:val="22"/>
          <w:szCs w:val="22"/>
        </w:rPr>
        <w:t xml:space="preserve">CLÁUSULA </w:t>
      </w:r>
      <w:r w:rsidRPr="00443442">
        <w:rPr>
          <w:rFonts w:ascii="Ebrima" w:hAnsi="Ebrima" w:cstheme="minorHAnsi"/>
          <w:color w:val="000000" w:themeColor="text1"/>
          <w:sz w:val="22"/>
          <w:szCs w:val="22"/>
        </w:rPr>
        <w:t>XIX</w:t>
      </w:r>
      <w:r w:rsidRPr="00443442">
        <w:rPr>
          <w:rFonts w:ascii="Ebrima" w:hAnsi="Ebrima"/>
          <w:color w:val="000000" w:themeColor="text1"/>
          <w:sz w:val="22"/>
          <w:szCs w:val="22"/>
        </w:rPr>
        <w:t xml:space="preserve"> – </w:t>
      </w:r>
      <w:del w:id="8490" w:author="Ricardo Xavier" w:date="2021-11-16T19:34:00Z">
        <w:r w:rsidRPr="00443442" w:rsidDel="009913C1">
          <w:rPr>
            <w:rFonts w:ascii="Ebrima" w:hAnsi="Ebrima"/>
            <w:color w:val="000000" w:themeColor="text1"/>
            <w:sz w:val="22"/>
            <w:szCs w:val="22"/>
          </w:rPr>
          <w:delText xml:space="preserve">DAS </w:delText>
        </w:r>
      </w:del>
      <w:r w:rsidRPr="00443442">
        <w:rPr>
          <w:rFonts w:ascii="Ebrima" w:hAnsi="Ebrima"/>
          <w:smallCaps/>
          <w:color w:val="000000" w:themeColor="text1"/>
          <w:sz w:val="22"/>
          <w:szCs w:val="22"/>
        </w:rPr>
        <w:t>DISPOSIÇÕES GERAIS</w:t>
      </w:r>
      <w:bookmarkEnd w:id="8485"/>
      <w:bookmarkEnd w:id="8486"/>
      <w:bookmarkEnd w:id="8487"/>
      <w:bookmarkEnd w:id="8488"/>
      <w:bookmarkEnd w:id="8489"/>
    </w:p>
    <w:p w14:paraId="0700549C"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2BAAA48" w14:textId="4A03A9C1" w:rsidR="00D87C7A" w:rsidRPr="00443442" w:rsidRDefault="00AE1376">
      <w:pPr>
        <w:pStyle w:val="PargrafodaLista"/>
        <w:numPr>
          <w:ilvl w:val="1"/>
          <w:numId w:val="0"/>
        </w:numPr>
        <w:tabs>
          <w:tab w:val="left" w:pos="709"/>
        </w:tabs>
        <w:spacing w:line="276" w:lineRule="auto"/>
        <w:ind w:right="-2"/>
        <w:jc w:val="both"/>
        <w:rPr>
          <w:rFonts w:ascii="Ebrima" w:hAnsi="Ebrima"/>
          <w:bCs/>
          <w:color w:val="000000" w:themeColor="text1"/>
          <w:sz w:val="22"/>
          <w:szCs w:val="22"/>
        </w:rPr>
        <w:pPrChange w:id="8491" w:author="Autor" w:date="2022-04-07T10:46:00Z">
          <w:pPr>
            <w:pStyle w:val="PargrafodaLista"/>
            <w:numPr>
              <w:ilvl w:val="1"/>
              <w:numId w:val="29"/>
            </w:numPr>
            <w:tabs>
              <w:tab w:val="left" w:pos="709"/>
            </w:tabs>
            <w:spacing w:line="276" w:lineRule="auto"/>
            <w:ind w:left="0" w:right="-2" w:hanging="360"/>
            <w:jc w:val="both"/>
          </w:pPr>
        </w:pPrChange>
      </w:pPr>
      <w:ins w:id="8492" w:author="Autor" w:date="2022-04-07T11:59:00Z">
        <w:r w:rsidRPr="00443442">
          <w:rPr>
            <w:rFonts w:ascii="Ebrima" w:hAnsi="Ebrima"/>
            <w:b/>
            <w:bCs/>
            <w:color w:val="000000" w:themeColor="text1"/>
            <w:sz w:val="22"/>
            <w:szCs w:val="22"/>
            <w:rPrChange w:id="8493" w:author="Autor" w:date="2022-04-07T11:59:00Z">
              <w:rPr>
                <w:rFonts w:ascii="Ebrima" w:hAnsi="Ebrima"/>
                <w:color w:val="000000" w:themeColor="text1"/>
                <w:sz w:val="22"/>
                <w:szCs w:val="22"/>
              </w:rPr>
            </w:rPrChange>
          </w:rPr>
          <w:t>19.1.</w:t>
        </w:r>
        <w:r w:rsidRPr="00443442">
          <w:rPr>
            <w:rFonts w:ascii="Ebrima" w:hAnsi="Ebrima"/>
            <w:b/>
            <w:bCs/>
            <w:color w:val="000000" w:themeColor="text1"/>
            <w:sz w:val="22"/>
            <w:szCs w:val="22"/>
            <w:rPrChange w:id="8494" w:author="Autor" w:date="2022-04-07T11:59:00Z">
              <w:rPr>
                <w:rFonts w:ascii="Ebrima" w:hAnsi="Ebrima"/>
                <w:color w:val="000000" w:themeColor="text1"/>
                <w:sz w:val="22"/>
                <w:szCs w:val="22"/>
              </w:rPr>
            </w:rPrChange>
          </w:rPr>
          <w:tab/>
        </w:r>
      </w:ins>
      <w:r w:rsidR="00D87C7A" w:rsidRPr="00443442">
        <w:rPr>
          <w:rFonts w:ascii="Ebrima" w:hAnsi="Ebrima"/>
          <w:color w:val="000000" w:themeColor="text1"/>
          <w:sz w:val="22"/>
          <w:szCs w:val="22"/>
        </w:rPr>
        <w:t xml:space="preserve">Os direitos de cada Parte previstos neste Termo de Securitização e seus Anexos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são cumulativos com outros direitos previstos em lei, a menos que expressamente os excluam; e </w:t>
      </w:r>
      <w:r w:rsidR="00D87C7A" w:rsidRPr="00443442">
        <w:rPr>
          <w:rFonts w:ascii="Ebrima" w:hAnsi="Ebrima"/>
          <w:b/>
          <w:color w:val="000000" w:themeColor="text1"/>
          <w:sz w:val="22"/>
          <w:szCs w:val="22"/>
        </w:rPr>
        <w:t>(</w:t>
      </w:r>
      <w:proofErr w:type="spellStart"/>
      <w:r w:rsidR="00D87C7A" w:rsidRPr="00443442">
        <w:rPr>
          <w:rFonts w:ascii="Ebrima" w:hAnsi="Ebrima"/>
          <w:b/>
          <w:color w:val="000000" w:themeColor="text1"/>
          <w:sz w:val="22"/>
          <w:szCs w:val="22"/>
        </w:rPr>
        <w:t>ii</w:t>
      </w:r>
      <w:proofErr w:type="spellEnd"/>
      <w:r w:rsidR="00D87C7A" w:rsidRPr="00443442">
        <w:rPr>
          <w:rFonts w:ascii="Ebrima" w:hAnsi="Ebrima"/>
          <w:b/>
          <w:color w:val="000000" w:themeColor="text1"/>
          <w:sz w:val="22"/>
          <w:szCs w:val="22"/>
        </w:rPr>
        <w:t>)</w:t>
      </w:r>
      <w:r w:rsidR="00D87C7A" w:rsidRPr="00443442">
        <w:rPr>
          <w:rFonts w:ascii="Ebrima" w:hAnsi="Ebrima"/>
          <w:color w:val="000000" w:themeColor="text1"/>
          <w:sz w:val="22"/>
          <w:szCs w:val="22"/>
        </w:rPr>
        <w:t xml:space="preserve"> só admitem renúncia por escrito e específica. O não exercício, total ou parcial, de qualquer direito decorrente do presente Termo de Securitização não implicará novação da obrigação ou renúncia ao respectivo direito por seu titular nem qualquer alteração aos termos deste Termo de Securitização.</w:t>
      </w:r>
    </w:p>
    <w:p w14:paraId="3E235C2E"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6D942A3F" w14:textId="4F3583A1" w:rsidR="00D87C7A" w:rsidRPr="00443442" w:rsidRDefault="00AE1376">
      <w:pPr>
        <w:pStyle w:val="PargrafodaLista"/>
        <w:numPr>
          <w:ilvl w:val="1"/>
          <w:numId w:val="0"/>
        </w:numPr>
        <w:tabs>
          <w:tab w:val="left" w:pos="709"/>
        </w:tabs>
        <w:spacing w:line="276" w:lineRule="auto"/>
        <w:ind w:right="-2"/>
        <w:jc w:val="both"/>
        <w:rPr>
          <w:rFonts w:ascii="Ebrima" w:hAnsi="Ebrima"/>
          <w:bCs/>
          <w:color w:val="000000" w:themeColor="text1"/>
          <w:sz w:val="22"/>
          <w:szCs w:val="22"/>
        </w:rPr>
        <w:pPrChange w:id="8495" w:author="Autor" w:date="2022-04-07T10:46:00Z">
          <w:pPr>
            <w:pStyle w:val="PargrafodaLista"/>
            <w:numPr>
              <w:ilvl w:val="1"/>
              <w:numId w:val="29"/>
            </w:numPr>
            <w:tabs>
              <w:tab w:val="left" w:pos="709"/>
            </w:tabs>
            <w:spacing w:line="276" w:lineRule="auto"/>
            <w:ind w:left="0" w:right="-2" w:hanging="360"/>
            <w:jc w:val="both"/>
          </w:pPr>
        </w:pPrChange>
      </w:pPr>
      <w:ins w:id="8496" w:author="Autor" w:date="2022-04-07T11:59:00Z">
        <w:r w:rsidRPr="00443442">
          <w:rPr>
            <w:rFonts w:ascii="Ebrima" w:hAnsi="Ebrima"/>
            <w:b/>
            <w:bCs/>
            <w:color w:val="000000" w:themeColor="text1"/>
            <w:sz w:val="22"/>
            <w:szCs w:val="22"/>
          </w:rPr>
          <w:t>19.2.</w:t>
        </w:r>
        <w:r w:rsidRPr="00443442">
          <w:rPr>
            <w:rFonts w:ascii="Ebrima" w:hAnsi="Ebrima"/>
            <w:b/>
            <w:bCs/>
            <w:color w:val="000000" w:themeColor="text1"/>
            <w:sz w:val="22"/>
            <w:szCs w:val="22"/>
          </w:rPr>
          <w:tab/>
        </w:r>
      </w:ins>
      <w:r w:rsidR="00D87C7A" w:rsidRPr="00443442">
        <w:rPr>
          <w:rFonts w:ascii="Ebrima" w:hAnsi="Ebrima"/>
          <w:color w:val="000000" w:themeColor="text1"/>
          <w:sz w:val="22"/>
          <w:szCs w:val="22"/>
        </w:rPr>
        <w:t xml:space="preserve">A tolerância e as concessões recíprocas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terão caráter eventual e transitório; e </w:t>
      </w:r>
      <w:r w:rsidR="00D87C7A" w:rsidRPr="00443442">
        <w:rPr>
          <w:rFonts w:ascii="Ebrima" w:hAnsi="Ebrima"/>
          <w:b/>
          <w:color w:val="000000" w:themeColor="text1"/>
          <w:sz w:val="22"/>
          <w:szCs w:val="22"/>
        </w:rPr>
        <w:t>(</w:t>
      </w:r>
      <w:proofErr w:type="spellStart"/>
      <w:r w:rsidR="00D87C7A" w:rsidRPr="00443442">
        <w:rPr>
          <w:rFonts w:ascii="Ebrima" w:hAnsi="Ebrima"/>
          <w:b/>
          <w:color w:val="000000" w:themeColor="text1"/>
          <w:sz w:val="22"/>
          <w:szCs w:val="22"/>
        </w:rPr>
        <w:t>ii</w:t>
      </w:r>
      <w:proofErr w:type="spellEnd"/>
      <w:r w:rsidR="00D87C7A" w:rsidRPr="00443442">
        <w:rPr>
          <w:rFonts w:ascii="Ebrima" w:hAnsi="Ebrima"/>
          <w:b/>
          <w:color w:val="000000" w:themeColor="text1"/>
          <w:sz w:val="22"/>
          <w:szCs w:val="22"/>
        </w:rPr>
        <w:t>)</w:t>
      </w:r>
      <w:r w:rsidR="00D87C7A" w:rsidRPr="00443442">
        <w:rPr>
          <w:rFonts w:ascii="Ebrima" w:hAnsi="Ebrima"/>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6825B569"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09AD672C" w14:textId="6381BF25" w:rsidR="00D87C7A" w:rsidRPr="00443442" w:rsidRDefault="00AE1376">
      <w:pPr>
        <w:pStyle w:val="PargrafodaLista"/>
        <w:numPr>
          <w:ilvl w:val="1"/>
          <w:numId w:val="0"/>
        </w:numPr>
        <w:tabs>
          <w:tab w:val="left" w:pos="709"/>
        </w:tabs>
        <w:spacing w:line="276" w:lineRule="auto"/>
        <w:ind w:right="-2"/>
        <w:jc w:val="both"/>
        <w:rPr>
          <w:rFonts w:ascii="Ebrima" w:hAnsi="Ebrima"/>
          <w:bCs/>
          <w:color w:val="000000" w:themeColor="text1"/>
          <w:sz w:val="22"/>
          <w:szCs w:val="22"/>
        </w:rPr>
        <w:pPrChange w:id="8497" w:author="Autor" w:date="2022-04-07T10:46:00Z">
          <w:pPr>
            <w:pStyle w:val="PargrafodaLista"/>
            <w:numPr>
              <w:ilvl w:val="1"/>
              <w:numId w:val="29"/>
            </w:numPr>
            <w:tabs>
              <w:tab w:val="left" w:pos="709"/>
            </w:tabs>
            <w:spacing w:line="276" w:lineRule="auto"/>
            <w:ind w:left="0" w:right="-2" w:hanging="360"/>
            <w:jc w:val="both"/>
          </w:pPr>
        </w:pPrChange>
      </w:pPr>
      <w:ins w:id="8498" w:author="Autor" w:date="2022-04-07T11:59:00Z">
        <w:r w:rsidRPr="00443442">
          <w:rPr>
            <w:rFonts w:ascii="Ebrima" w:hAnsi="Ebrima"/>
            <w:b/>
            <w:bCs/>
            <w:color w:val="000000" w:themeColor="text1"/>
            <w:sz w:val="22"/>
            <w:szCs w:val="22"/>
          </w:rPr>
          <w:t>19.3.</w:t>
        </w:r>
        <w:r w:rsidRPr="00443442">
          <w:rPr>
            <w:rFonts w:ascii="Ebrima" w:hAnsi="Ebrima"/>
            <w:b/>
            <w:bCs/>
            <w:color w:val="000000" w:themeColor="text1"/>
            <w:sz w:val="22"/>
            <w:szCs w:val="22"/>
          </w:rPr>
          <w:tab/>
        </w:r>
      </w:ins>
      <w:r w:rsidR="00D87C7A" w:rsidRPr="00443442">
        <w:rPr>
          <w:rFonts w:ascii="Ebrima" w:hAnsi="Ebrima"/>
          <w:color w:val="000000" w:themeColor="text1"/>
          <w:sz w:val="22"/>
          <w:szCs w:val="22"/>
        </w:rPr>
        <w:t>Este Termo de Securitização é celebrado em caráter irrevogável e irretratável, obrigando as Partes e seus sucessores ou cessionários.</w:t>
      </w:r>
    </w:p>
    <w:p w14:paraId="5C5BB748"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45933D1E" w14:textId="192492A1" w:rsidR="00D87C7A" w:rsidRPr="00443442" w:rsidRDefault="00AE1376">
      <w:pPr>
        <w:pStyle w:val="PargrafodaLista"/>
        <w:numPr>
          <w:ilvl w:val="1"/>
          <w:numId w:val="0"/>
        </w:numPr>
        <w:tabs>
          <w:tab w:val="left" w:pos="709"/>
        </w:tabs>
        <w:spacing w:line="276" w:lineRule="auto"/>
        <w:ind w:right="-2"/>
        <w:jc w:val="both"/>
        <w:rPr>
          <w:rFonts w:ascii="Ebrima" w:hAnsi="Ebrima"/>
          <w:bCs/>
          <w:color w:val="000000" w:themeColor="text1"/>
          <w:sz w:val="22"/>
          <w:szCs w:val="22"/>
        </w:rPr>
        <w:pPrChange w:id="8499" w:author="Autor" w:date="2022-04-07T10:46:00Z">
          <w:pPr>
            <w:pStyle w:val="PargrafodaLista"/>
            <w:numPr>
              <w:ilvl w:val="1"/>
              <w:numId w:val="29"/>
            </w:numPr>
            <w:tabs>
              <w:tab w:val="left" w:pos="709"/>
            </w:tabs>
            <w:spacing w:line="276" w:lineRule="auto"/>
            <w:ind w:left="0" w:right="-2" w:hanging="360"/>
            <w:jc w:val="both"/>
          </w:pPr>
        </w:pPrChange>
      </w:pPr>
      <w:ins w:id="8500" w:author="Autor" w:date="2022-04-07T11:59:00Z">
        <w:r w:rsidRPr="00443442">
          <w:rPr>
            <w:rFonts w:ascii="Ebrima" w:hAnsi="Ebrima"/>
            <w:b/>
            <w:bCs/>
            <w:color w:val="000000" w:themeColor="text1"/>
            <w:sz w:val="22"/>
            <w:szCs w:val="22"/>
          </w:rPr>
          <w:t>19.4.</w:t>
        </w:r>
        <w:r w:rsidRPr="00443442">
          <w:rPr>
            <w:rFonts w:ascii="Ebrima" w:hAnsi="Ebrima"/>
            <w:b/>
            <w:bCs/>
            <w:color w:val="000000" w:themeColor="text1"/>
            <w:sz w:val="22"/>
            <w:szCs w:val="22"/>
          </w:rPr>
          <w:tab/>
        </w:r>
      </w:ins>
      <w:r w:rsidR="00D87C7A" w:rsidRPr="00443442">
        <w:rPr>
          <w:rFonts w:ascii="Ebrima" w:hAnsi="Ebrima"/>
          <w:color w:val="000000" w:themeColor="text1"/>
          <w:sz w:val="22"/>
          <w:szCs w:val="22"/>
        </w:rPr>
        <w:t xml:space="preserve">Todas as alterações do presente Termo de Securitização somente serão válidas se realizadas por escrito e aprovadas cumulativamente: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por Assembleia Geral dos Titulares dos CRI, observados os quóruns previstos neste Termo de Securitização</w:t>
      </w:r>
      <w:r w:rsidR="00D87C7A" w:rsidRPr="00443442">
        <w:rPr>
          <w:rFonts w:ascii="Ebrima" w:hAnsi="Ebrima" w:cstheme="minorHAnsi"/>
          <w:color w:val="000000" w:themeColor="text1"/>
          <w:sz w:val="22"/>
          <w:szCs w:val="22"/>
        </w:rPr>
        <w:t xml:space="preserve"> e excetuados os casos da Cláusula 12.9.</w:t>
      </w:r>
      <w:r w:rsidR="00D87C7A" w:rsidRPr="00443442">
        <w:rPr>
          <w:rFonts w:ascii="Ebrima" w:hAnsi="Ebrima"/>
          <w:color w:val="000000" w:themeColor="text1"/>
          <w:sz w:val="22"/>
          <w:szCs w:val="22"/>
        </w:rPr>
        <w:t xml:space="preserve">; e </w:t>
      </w:r>
      <w:r w:rsidR="00D87C7A" w:rsidRPr="00443442">
        <w:rPr>
          <w:rFonts w:ascii="Ebrima" w:hAnsi="Ebrima"/>
          <w:b/>
          <w:color w:val="000000" w:themeColor="text1"/>
          <w:sz w:val="22"/>
          <w:szCs w:val="22"/>
        </w:rPr>
        <w:t>(</w:t>
      </w:r>
      <w:proofErr w:type="spellStart"/>
      <w:r w:rsidR="00D87C7A" w:rsidRPr="00443442">
        <w:rPr>
          <w:rFonts w:ascii="Ebrima" w:hAnsi="Ebrima"/>
          <w:b/>
          <w:color w:val="000000" w:themeColor="text1"/>
          <w:sz w:val="22"/>
          <w:szCs w:val="22"/>
        </w:rPr>
        <w:t>ii</w:t>
      </w:r>
      <w:proofErr w:type="spellEnd"/>
      <w:r w:rsidR="00D87C7A" w:rsidRPr="00443442">
        <w:rPr>
          <w:rFonts w:ascii="Ebrima" w:hAnsi="Ebrima"/>
          <w:b/>
          <w:color w:val="000000" w:themeColor="text1"/>
          <w:sz w:val="22"/>
          <w:szCs w:val="22"/>
        </w:rPr>
        <w:t>)</w:t>
      </w:r>
      <w:r w:rsidR="00D87C7A" w:rsidRPr="00443442">
        <w:rPr>
          <w:rFonts w:ascii="Ebrima" w:hAnsi="Ebrima"/>
          <w:color w:val="000000" w:themeColor="text1"/>
          <w:sz w:val="22"/>
          <w:szCs w:val="22"/>
        </w:rPr>
        <w:t xml:space="preserve"> pela Emissora.</w:t>
      </w:r>
    </w:p>
    <w:p w14:paraId="3C9C7A52"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5A0D6E22" w14:textId="1E6D0FFA" w:rsidR="00D87C7A" w:rsidRPr="00443442" w:rsidRDefault="00AE1376">
      <w:pPr>
        <w:pStyle w:val="PargrafodaLista"/>
        <w:numPr>
          <w:ilvl w:val="1"/>
          <w:numId w:val="0"/>
        </w:numPr>
        <w:tabs>
          <w:tab w:val="left" w:pos="709"/>
        </w:tabs>
        <w:spacing w:line="276" w:lineRule="auto"/>
        <w:ind w:right="-2"/>
        <w:jc w:val="both"/>
        <w:rPr>
          <w:rFonts w:ascii="Ebrima" w:hAnsi="Ebrima"/>
          <w:bCs/>
          <w:color w:val="000000" w:themeColor="text1"/>
          <w:sz w:val="22"/>
          <w:szCs w:val="22"/>
        </w:rPr>
        <w:pPrChange w:id="8501" w:author="Autor" w:date="2022-04-07T10:46:00Z">
          <w:pPr>
            <w:pStyle w:val="PargrafodaLista"/>
            <w:numPr>
              <w:ilvl w:val="1"/>
              <w:numId w:val="29"/>
            </w:numPr>
            <w:tabs>
              <w:tab w:val="left" w:pos="709"/>
            </w:tabs>
            <w:spacing w:line="276" w:lineRule="auto"/>
            <w:ind w:left="0" w:right="-2" w:hanging="360"/>
            <w:jc w:val="both"/>
          </w:pPr>
        </w:pPrChange>
      </w:pPr>
      <w:ins w:id="8502" w:author="Autor" w:date="2022-04-07T11:59:00Z">
        <w:r w:rsidRPr="00443442">
          <w:rPr>
            <w:rFonts w:ascii="Ebrima" w:hAnsi="Ebrima"/>
            <w:b/>
            <w:bCs/>
            <w:color w:val="000000" w:themeColor="text1"/>
            <w:sz w:val="22"/>
            <w:szCs w:val="22"/>
          </w:rPr>
          <w:t>19.5.</w:t>
        </w:r>
        <w:r w:rsidRPr="00443442">
          <w:rPr>
            <w:rFonts w:ascii="Ebrima" w:hAnsi="Ebrima"/>
            <w:b/>
            <w:bCs/>
            <w:color w:val="000000" w:themeColor="text1"/>
            <w:sz w:val="22"/>
            <w:szCs w:val="22"/>
          </w:rPr>
          <w:tab/>
        </w:r>
      </w:ins>
      <w:r w:rsidR="00D87C7A" w:rsidRPr="00443442">
        <w:rPr>
          <w:rFonts w:ascii="Ebrima" w:hAnsi="Ebrima"/>
          <w:color w:val="000000" w:themeColor="text1"/>
          <w:sz w:val="22"/>
          <w:szCs w:val="22"/>
        </w:rPr>
        <w:t>É vedada a cessão, por qualquer das Partes, dos direitos e obrigações aqui previstos, sem expressa e prévia concordância da outra Parte.</w:t>
      </w:r>
    </w:p>
    <w:p w14:paraId="50470018"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4EDB6838" w14:textId="09B10239" w:rsidR="00D87C7A" w:rsidRPr="00443442" w:rsidRDefault="00AE1376">
      <w:pPr>
        <w:pStyle w:val="PargrafodaLista"/>
        <w:numPr>
          <w:ilvl w:val="1"/>
          <w:numId w:val="0"/>
        </w:numPr>
        <w:tabs>
          <w:tab w:val="left" w:pos="709"/>
        </w:tabs>
        <w:spacing w:line="276" w:lineRule="auto"/>
        <w:ind w:right="-2"/>
        <w:jc w:val="both"/>
        <w:rPr>
          <w:rFonts w:ascii="Ebrima" w:hAnsi="Ebrima"/>
          <w:bCs/>
          <w:color w:val="000000" w:themeColor="text1"/>
          <w:sz w:val="22"/>
          <w:szCs w:val="22"/>
        </w:rPr>
        <w:pPrChange w:id="8503" w:author="Autor" w:date="2022-04-07T10:46:00Z">
          <w:pPr>
            <w:pStyle w:val="PargrafodaLista"/>
            <w:numPr>
              <w:ilvl w:val="1"/>
              <w:numId w:val="29"/>
            </w:numPr>
            <w:tabs>
              <w:tab w:val="left" w:pos="709"/>
            </w:tabs>
            <w:spacing w:line="276" w:lineRule="auto"/>
            <w:ind w:left="0" w:right="-2" w:hanging="360"/>
            <w:jc w:val="both"/>
          </w:pPr>
        </w:pPrChange>
      </w:pPr>
      <w:ins w:id="8504" w:author="Autor" w:date="2022-04-07T11:59:00Z">
        <w:r w:rsidRPr="00443442">
          <w:rPr>
            <w:rFonts w:ascii="Ebrima" w:hAnsi="Ebrima"/>
            <w:b/>
            <w:bCs/>
            <w:color w:val="000000" w:themeColor="text1"/>
            <w:sz w:val="22"/>
            <w:szCs w:val="22"/>
          </w:rPr>
          <w:t>19.6.</w:t>
        </w:r>
        <w:r w:rsidRPr="00443442">
          <w:rPr>
            <w:rFonts w:ascii="Ebrima" w:hAnsi="Ebrima"/>
            <w:b/>
            <w:bCs/>
            <w:color w:val="000000" w:themeColor="text1"/>
            <w:sz w:val="22"/>
            <w:szCs w:val="22"/>
          </w:rPr>
          <w:tab/>
        </w:r>
      </w:ins>
      <w:r w:rsidR="00D87C7A" w:rsidRPr="00443442">
        <w:rPr>
          <w:rFonts w:ascii="Ebrima" w:hAnsi="Ebrima"/>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239FB78"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1570FD3E" w14:textId="5F99AA15" w:rsidR="00D87C7A" w:rsidRPr="00443442" w:rsidRDefault="00AE1376">
      <w:pPr>
        <w:pStyle w:val="PargrafodaLista"/>
        <w:numPr>
          <w:ilvl w:val="1"/>
          <w:numId w:val="0"/>
        </w:numPr>
        <w:tabs>
          <w:tab w:val="left" w:pos="709"/>
        </w:tabs>
        <w:spacing w:line="276" w:lineRule="auto"/>
        <w:ind w:right="-2"/>
        <w:jc w:val="both"/>
        <w:rPr>
          <w:rFonts w:ascii="Ebrima" w:hAnsi="Ebrima"/>
          <w:bCs/>
          <w:color w:val="000000" w:themeColor="text1"/>
          <w:sz w:val="22"/>
          <w:szCs w:val="22"/>
        </w:rPr>
        <w:pPrChange w:id="8505" w:author="Autor" w:date="2022-04-07T10:46:00Z">
          <w:pPr>
            <w:pStyle w:val="PargrafodaLista"/>
            <w:numPr>
              <w:ilvl w:val="1"/>
              <w:numId w:val="29"/>
            </w:numPr>
            <w:tabs>
              <w:tab w:val="left" w:pos="709"/>
            </w:tabs>
            <w:spacing w:line="276" w:lineRule="auto"/>
            <w:ind w:left="0" w:right="-2" w:hanging="360"/>
            <w:jc w:val="both"/>
          </w:pPr>
        </w:pPrChange>
      </w:pPr>
      <w:ins w:id="8506" w:author="Autor" w:date="2022-04-07T11:59:00Z">
        <w:r w:rsidRPr="00443442">
          <w:rPr>
            <w:rFonts w:ascii="Ebrima" w:hAnsi="Ebrima"/>
            <w:b/>
            <w:bCs/>
            <w:color w:val="000000" w:themeColor="text1"/>
            <w:sz w:val="22"/>
            <w:szCs w:val="22"/>
          </w:rPr>
          <w:t>19.7.</w:t>
        </w:r>
        <w:r w:rsidRPr="00443442">
          <w:rPr>
            <w:rFonts w:ascii="Ebrima" w:hAnsi="Ebrima"/>
            <w:b/>
            <w:bCs/>
            <w:color w:val="000000" w:themeColor="text1"/>
            <w:sz w:val="22"/>
            <w:szCs w:val="22"/>
          </w:rPr>
          <w:tab/>
        </w:r>
      </w:ins>
      <w:r w:rsidR="00D87C7A" w:rsidRPr="00443442">
        <w:rPr>
          <w:rFonts w:ascii="Ebrima" w:hAnsi="Ebrima"/>
          <w:color w:val="000000" w:themeColor="text1"/>
          <w:sz w:val="22"/>
          <w:szCs w:val="22"/>
        </w:rPr>
        <w:t>Os Documentos da Operação constituem o integral entendimento entre as Partes.</w:t>
      </w:r>
    </w:p>
    <w:p w14:paraId="2AAFF46A"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3B404586" w14:textId="2C0A1B10" w:rsidR="00D87C7A" w:rsidRPr="00443442" w:rsidRDefault="00AE1376">
      <w:pPr>
        <w:pStyle w:val="PargrafodaLista"/>
        <w:numPr>
          <w:ilvl w:val="1"/>
          <w:numId w:val="0"/>
        </w:numPr>
        <w:tabs>
          <w:tab w:val="left" w:pos="709"/>
        </w:tabs>
        <w:spacing w:line="276" w:lineRule="auto"/>
        <w:ind w:right="-2"/>
        <w:jc w:val="both"/>
        <w:rPr>
          <w:rFonts w:ascii="Ebrima" w:hAnsi="Ebrima"/>
          <w:bCs/>
          <w:color w:val="000000" w:themeColor="text1"/>
          <w:sz w:val="22"/>
          <w:szCs w:val="22"/>
        </w:rPr>
        <w:pPrChange w:id="8507" w:author="Autor" w:date="2022-04-07T10:46:00Z">
          <w:pPr>
            <w:pStyle w:val="PargrafodaLista"/>
            <w:numPr>
              <w:ilvl w:val="1"/>
              <w:numId w:val="29"/>
            </w:numPr>
            <w:tabs>
              <w:tab w:val="left" w:pos="709"/>
            </w:tabs>
            <w:spacing w:line="276" w:lineRule="auto"/>
            <w:ind w:left="0" w:right="-2" w:hanging="360"/>
            <w:jc w:val="both"/>
          </w:pPr>
        </w:pPrChange>
      </w:pPr>
      <w:ins w:id="8508" w:author="Autor" w:date="2022-04-07T11:59:00Z">
        <w:r w:rsidRPr="00443442">
          <w:rPr>
            <w:rFonts w:ascii="Ebrima" w:hAnsi="Ebrima"/>
            <w:b/>
            <w:bCs/>
            <w:color w:val="000000" w:themeColor="text1"/>
            <w:sz w:val="22"/>
            <w:szCs w:val="22"/>
          </w:rPr>
          <w:t>19.8.</w:t>
        </w:r>
        <w:r w:rsidRPr="00443442">
          <w:rPr>
            <w:rFonts w:ascii="Ebrima" w:hAnsi="Ebrima"/>
            <w:b/>
            <w:bCs/>
            <w:color w:val="000000" w:themeColor="text1"/>
            <w:sz w:val="22"/>
            <w:szCs w:val="22"/>
          </w:rPr>
          <w:tab/>
        </w:r>
      </w:ins>
      <w:r w:rsidR="00D87C7A" w:rsidRPr="00443442">
        <w:rPr>
          <w:rFonts w:ascii="Ebrima" w:hAnsi="Ebrima"/>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2BB7F64E"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4B70D2E5" w14:textId="68F3656A" w:rsidR="00D87C7A" w:rsidRPr="00443442" w:rsidRDefault="00AE1376">
      <w:pPr>
        <w:pStyle w:val="PargrafodaLista"/>
        <w:numPr>
          <w:ilvl w:val="1"/>
          <w:numId w:val="0"/>
        </w:numPr>
        <w:tabs>
          <w:tab w:val="left" w:pos="709"/>
        </w:tabs>
        <w:spacing w:line="276" w:lineRule="auto"/>
        <w:ind w:right="-2"/>
        <w:jc w:val="both"/>
        <w:rPr>
          <w:rFonts w:ascii="Ebrima" w:hAnsi="Ebrima"/>
          <w:color w:val="000000" w:themeColor="text1"/>
          <w:sz w:val="22"/>
          <w:szCs w:val="22"/>
        </w:rPr>
        <w:pPrChange w:id="8509" w:author="Autor" w:date="2022-04-07T10:46:00Z">
          <w:pPr>
            <w:pStyle w:val="PargrafodaLista"/>
            <w:numPr>
              <w:ilvl w:val="1"/>
              <w:numId w:val="29"/>
            </w:numPr>
            <w:tabs>
              <w:tab w:val="left" w:pos="709"/>
            </w:tabs>
            <w:spacing w:line="276" w:lineRule="auto"/>
            <w:ind w:left="0" w:right="-2" w:hanging="360"/>
            <w:jc w:val="both"/>
          </w:pPr>
        </w:pPrChange>
      </w:pPr>
      <w:ins w:id="8510" w:author="Autor" w:date="2022-04-07T11:59:00Z">
        <w:r w:rsidRPr="00443442">
          <w:rPr>
            <w:rFonts w:ascii="Ebrima" w:hAnsi="Ebrima"/>
            <w:b/>
            <w:bCs/>
            <w:color w:val="000000" w:themeColor="text1"/>
            <w:sz w:val="22"/>
            <w:szCs w:val="22"/>
          </w:rPr>
          <w:t>19.9.</w:t>
        </w:r>
        <w:r w:rsidRPr="00443442">
          <w:rPr>
            <w:rFonts w:ascii="Ebrima" w:hAnsi="Ebrima"/>
            <w:b/>
            <w:bCs/>
            <w:color w:val="000000" w:themeColor="text1"/>
            <w:sz w:val="22"/>
            <w:szCs w:val="22"/>
          </w:rPr>
          <w:tab/>
        </w:r>
      </w:ins>
      <w:r w:rsidR="00D87C7A" w:rsidRPr="00443442">
        <w:rPr>
          <w:rFonts w:ascii="Ebrima" w:hAnsi="Ebrima"/>
          <w:color w:val="000000" w:themeColor="text1"/>
          <w:sz w:val="22"/>
          <w:szCs w:val="22"/>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42577CC0" w14:textId="77777777" w:rsidR="00D87C7A" w:rsidRPr="00443442" w:rsidRDefault="00D87C7A">
      <w:pPr>
        <w:spacing w:line="276" w:lineRule="auto"/>
        <w:rPr>
          <w:rFonts w:ascii="Ebrima" w:hAnsi="Ebrima"/>
          <w:color w:val="000000" w:themeColor="text1"/>
          <w:sz w:val="22"/>
          <w:szCs w:val="22"/>
          <w:rPrChange w:id="8511" w:author="Ricardo Xavier" w:date="2021-11-16T18:31:00Z">
            <w:rPr/>
          </w:rPrChange>
        </w:rPr>
        <w:pPrChange w:id="8512" w:author="Ricardo Xavier" w:date="2021-11-16T18:31:00Z">
          <w:pPr>
            <w:pStyle w:val="PargrafodaLista"/>
            <w:spacing w:line="276" w:lineRule="auto"/>
          </w:pPr>
        </w:pPrChange>
      </w:pPr>
    </w:p>
    <w:p w14:paraId="31599842" w14:textId="5C86810E" w:rsidR="00D87C7A" w:rsidRPr="00443442" w:rsidRDefault="00AE1376">
      <w:pPr>
        <w:pStyle w:val="PargrafodaLista"/>
        <w:numPr>
          <w:ilvl w:val="1"/>
          <w:numId w:val="0"/>
        </w:numPr>
        <w:tabs>
          <w:tab w:val="left" w:pos="709"/>
          <w:tab w:val="left" w:pos="851"/>
        </w:tabs>
        <w:spacing w:line="276" w:lineRule="auto"/>
        <w:ind w:right="-2"/>
        <w:jc w:val="both"/>
        <w:rPr>
          <w:rFonts w:ascii="Ebrima" w:hAnsi="Ebrima"/>
          <w:color w:val="000000" w:themeColor="text1"/>
          <w:sz w:val="22"/>
          <w:szCs w:val="22"/>
        </w:rPr>
        <w:pPrChange w:id="8513" w:author="Autor" w:date="2022-04-07T10:46:00Z">
          <w:pPr>
            <w:pStyle w:val="PargrafodaLista"/>
            <w:numPr>
              <w:ilvl w:val="1"/>
              <w:numId w:val="29"/>
            </w:numPr>
            <w:tabs>
              <w:tab w:val="left" w:pos="709"/>
              <w:tab w:val="left" w:pos="851"/>
            </w:tabs>
            <w:spacing w:line="276" w:lineRule="auto"/>
            <w:ind w:left="0" w:right="-2" w:hanging="360"/>
            <w:jc w:val="both"/>
          </w:pPr>
        </w:pPrChange>
      </w:pPr>
      <w:ins w:id="8514" w:author="Autor" w:date="2022-04-07T11:59:00Z">
        <w:r w:rsidRPr="00443442">
          <w:rPr>
            <w:rFonts w:ascii="Ebrima" w:hAnsi="Ebrima"/>
            <w:b/>
            <w:bCs/>
            <w:color w:val="000000" w:themeColor="text1"/>
            <w:sz w:val="22"/>
            <w:szCs w:val="22"/>
          </w:rPr>
          <w:t>19.10.</w:t>
        </w:r>
        <w:r w:rsidRPr="00443442">
          <w:rPr>
            <w:rFonts w:ascii="Ebrima" w:hAnsi="Ebrima"/>
            <w:b/>
            <w:bCs/>
            <w:color w:val="000000" w:themeColor="text1"/>
            <w:sz w:val="22"/>
            <w:szCs w:val="22"/>
          </w:rPr>
          <w:tab/>
        </w:r>
      </w:ins>
      <w:r w:rsidR="00D87C7A" w:rsidRPr="00443442">
        <w:rPr>
          <w:rFonts w:ascii="Ebrima" w:hAnsi="Ebrima"/>
          <w:color w:val="000000" w:themeColor="text1"/>
          <w:sz w:val="22"/>
          <w:szCs w:val="22"/>
        </w:rPr>
        <w:t>As palavras e as expressões sem definição neste Termo deverão ser compreendidas e interpretadas em consonância com os usos, costumes e práticas do mercado de capitais brasileiro.</w:t>
      </w:r>
    </w:p>
    <w:p w14:paraId="5532F2E4"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E9D09A5" w14:textId="186D481A" w:rsidR="00D87C7A" w:rsidRPr="00443442" w:rsidRDefault="00AE1376">
      <w:pPr>
        <w:pStyle w:val="PargrafodaLista"/>
        <w:numPr>
          <w:ilvl w:val="1"/>
          <w:numId w:val="0"/>
        </w:numPr>
        <w:tabs>
          <w:tab w:val="left" w:pos="709"/>
        </w:tabs>
        <w:spacing w:line="276" w:lineRule="auto"/>
        <w:ind w:right="-2"/>
        <w:jc w:val="both"/>
        <w:rPr>
          <w:rFonts w:ascii="Ebrima" w:hAnsi="Ebrima"/>
          <w:color w:val="000000" w:themeColor="text1"/>
          <w:sz w:val="22"/>
          <w:szCs w:val="22"/>
        </w:rPr>
        <w:pPrChange w:id="8515" w:author="Autor" w:date="2022-04-07T10:46:00Z">
          <w:pPr>
            <w:pStyle w:val="PargrafodaLista"/>
            <w:numPr>
              <w:ilvl w:val="1"/>
              <w:numId w:val="29"/>
            </w:numPr>
            <w:tabs>
              <w:tab w:val="left" w:pos="709"/>
            </w:tabs>
            <w:spacing w:line="276" w:lineRule="auto"/>
            <w:ind w:left="0" w:right="-2" w:hanging="360"/>
            <w:jc w:val="both"/>
          </w:pPr>
        </w:pPrChange>
      </w:pPr>
      <w:ins w:id="8516" w:author="Autor" w:date="2022-04-07T11:59:00Z">
        <w:r w:rsidRPr="00443442">
          <w:rPr>
            <w:rFonts w:ascii="Ebrima" w:hAnsi="Ebrima"/>
            <w:b/>
            <w:bCs/>
            <w:color w:val="000000" w:themeColor="text1"/>
            <w:sz w:val="22"/>
            <w:szCs w:val="22"/>
          </w:rPr>
          <w:t>19.11.</w:t>
        </w:r>
        <w:r w:rsidRPr="00443442">
          <w:rPr>
            <w:rFonts w:ascii="Ebrima" w:hAnsi="Ebrima"/>
            <w:b/>
            <w:bCs/>
            <w:color w:val="000000" w:themeColor="text1"/>
            <w:sz w:val="22"/>
            <w:szCs w:val="22"/>
          </w:rPr>
          <w:tab/>
        </w:r>
      </w:ins>
      <w:r w:rsidR="00D87C7A" w:rsidRPr="00443442">
        <w:rPr>
          <w:rFonts w:ascii="Ebrima" w:hAnsi="Ebrima"/>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987B93D" w14:textId="54CFC823" w:rsidR="00D87C7A" w:rsidRPr="00443442" w:rsidDel="00CA3BFE" w:rsidRDefault="00D87C7A">
      <w:pPr>
        <w:spacing w:line="276" w:lineRule="auto"/>
        <w:rPr>
          <w:moveFrom w:id="8517" w:author="Ricardo Xavier" w:date="2021-11-16T18:32:00Z"/>
          <w:rFonts w:ascii="Ebrima" w:hAnsi="Ebrima"/>
          <w:color w:val="000000" w:themeColor="text1"/>
          <w:sz w:val="22"/>
          <w:szCs w:val="22"/>
          <w:rPrChange w:id="8518" w:author="Ricardo Xavier" w:date="2021-11-16T18:32:00Z">
            <w:rPr>
              <w:moveFrom w:id="8519" w:author="Ricardo Xavier" w:date="2021-11-16T18:32:00Z"/>
            </w:rPr>
          </w:rPrChange>
        </w:rPr>
        <w:pPrChange w:id="8520" w:author="Ricardo Xavier" w:date="2021-11-16T18:32:00Z">
          <w:pPr>
            <w:pStyle w:val="PargrafodaLista"/>
            <w:spacing w:line="276" w:lineRule="auto"/>
          </w:pPr>
        </w:pPrChange>
      </w:pPr>
      <w:moveFromRangeStart w:id="8521" w:author="Ricardo Xavier" w:date="2021-11-16T18:32:00Z" w:name="move87979992"/>
    </w:p>
    <w:p w14:paraId="36DA18C6" w14:textId="33108C68" w:rsidR="00D87C7A" w:rsidRPr="00443442" w:rsidDel="00CA3BFE" w:rsidRDefault="00D87C7A" w:rsidP="001E7A36">
      <w:pPr>
        <w:pStyle w:val="PargrafodaLista"/>
        <w:numPr>
          <w:ilvl w:val="1"/>
          <w:numId w:val="29"/>
        </w:numPr>
        <w:tabs>
          <w:tab w:val="left" w:pos="709"/>
        </w:tabs>
        <w:spacing w:line="276" w:lineRule="auto"/>
        <w:ind w:left="0" w:right="-2" w:firstLine="0"/>
        <w:jc w:val="both"/>
        <w:rPr>
          <w:moveFrom w:id="8522" w:author="Ricardo Xavier" w:date="2021-11-16T18:32:00Z"/>
          <w:rFonts w:ascii="Ebrima" w:hAnsi="Ebrima"/>
          <w:color w:val="000000" w:themeColor="text1"/>
          <w:sz w:val="22"/>
          <w:szCs w:val="22"/>
        </w:rPr>
      </w:pPr>
      <w:moveFrom w:id="8523" w:author="Ricardo Xavier" w:date="2021-11-16T18:32:00Z">
        <w:r w:rsidRPr="00443442" w:rsidDel="00CA3BFE">
          <w:rPr>
            <w:rFonts w:ascii="Ebrima" w:hAnsi="Ebrima" w:cs="Calibri"/>
            <w:color w:val="000000" w:themeColor="text1"/>
            <w:sz w:val="22"/>
            <w:szCs w:val="22"/>
          </w:rPr>
          <w:t>As Partes concordam que o presente Termo de Securitização,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órgãos competentes, hipótese em que as Partes se comprometem a atender eventuais solicitações no prazo de 05 (cinco) Dias Úteis, a contar da data da exigência.</w:t>
        </w:r>
      </w:moveFrom>
    </w:p>
    <w:p w14:paraId="67F545EF" w14:textId="1CE753B7" w:rsidR="00D87C7A" w:rsidRPr="00443442" w:rsidDel="00CA3BFE" w:rsidRDefault="00D87C7A" w:rsidP="001E7A36">
      <w:pPr>
        <w:pStyle w:val="PargrafodaLista"/>
        <w:spacing w:line="276" w:lineRule="auto"/>
        <w:rPr>
          <w:moveFrom w:id="8524" w:author="Ricardo Xavier" w:date="2021-11-16T18:32:00Z"/>
          <w:rFonts w:ascii="Ebrima" w:hAnsi="Ebrima"/>
          <w:color w:val="000000" w:themeColor="text1"/>
          <w:sz w:val="22"/>
          <w:szCs w:val="22"/>
        </w:rPr>
      </w:pPr>
    </w:p>
    <w:p w14:paraId="4788D224" w14:textId="5982FBA8" w:rsidR="00D87C7A" w:rsidRPr="00443442" w:rsidDel="00CA3BFE" w:rsidRDefault="00D87C7A" w:rsidP="001E7A36">
      <w:pPr>
        <w:pStyle w:val="PargrafodaLista"/>
        <w:numPr>
          <w:ilvl w:val="2"/>
          <w:numId w:val="29"/>
        </w:numPr>
        <w:spacing w:line="276" w:lineRule="auto"/>
        <w:ind w:left="709" w:firstLine="0"/>
        <w:contextualSpacing w:val="0"/>
        <w:jc w:val="both"/>
        <w:rPr>
          <w:moveFrom w:id="8525" w:author="Ricardo Xavier" w:date="2021-11-16T18:32:00Z"/>
          <w:rFonts w:ascii="Ebrima" w:hAnsi="Ebrima"/>
          <w:color w:val="000000" w:themeColor="text1"/>
          <w:sz w:val="22"/>
          <w:szCs w:val="22"/>
        </w:rPr>
      </w:pPr>
      <w:moveFrom w:id="8526" w:author="Ricardo Xavier" w:date="2021-11-16T18:32:00Z">
        <w:r w:rsidRPr="00443442" w:rsidDel="00CA3BFE">
          <w:rPr>
            <w:rFonts w:ascii="Ebrima" w:hAnsi="Ebrima"/>
            <w:sz w:val="22"/>
            <w:szCs w:val="22"/>
          </w:rPr>
          <w:t xml:space="preserve">Em razão </w:t>
        </w:r>
        <w:r w:rsidRPr="00443442" w:rsidDel="00CA3BFE">
          <w:rPr>
            <w:rFonts w:ascii="Ebrima" w:hAnsi="Ebrima" w:cs="Tahoma"/>
            <w:sz w:val="22"/>
            <w:szCs w:val="22"/>
          </w:rPr>
          <w:t>da</w:t>
        </w:r>
        <w:r w:rsidRPr="00443442" w:rsidDel="00CA3BFE">
          <w:rPr>
            <w:rFonts w:ascii="Ebrima" w:hAnsi="Ebrima"/>
            <w:sz w:val="22"/>
            <w:szCs w:val="22"/>
          </w:rPr>
          <w:t xml:space="preserve"> assinatura digital, e para fins de cumprimento das obrigações aqui previstas, será considerado como “data de assinatura”, “esta data” e afins, a data em que o último signatário realizar sua assinatura, conforme indicada no relatório das assinaturas digitais.</w:t>
        </w:r>
        <w:r w:rsidRPr="00443442" w:rsidDel="00CA3BFE">
          <w:rPr>
            <w:rFonts w:ascii="Ebrima" w:hAnsi="Ebrima"/>
            <w:color w:val="000000" w:themeColor="text1"/>
            <w:sz w:val="22"/>
            <w:szCs w:val="22"/>
          </w:rPr>
          <w:t xml:space="preserve"> </w:t>
        </w:r>
      </w:moveFrom>
    </w:p>
    <w:p w14:paraId="66F293A1" w14:textId="10FD3D84" w:rsidR="00D87C7A" w:rsidRPr="00443442" w:rsidDel="00CA3BFE" w:rsidRDefault="00D87C7A" w:rsidP="001E7A36">
      <w:pPr>
        <w:pStyle w:val="PargrafodaLista"/>
        <w:spacing w:line="276" w:lineRule="auto"/>
        <w:ind w:left="709"/>
        <w:rPr>
          <w:moveFrom w:id="8527" w:author="Ricardo Xavier" w:date="2021-11-16T18:32:00Z"/>
          <w:rFonts w:ascii="Ebrima" w:hAnsi="Ebrima"/>
          <w:color w:val="000000" w:themeColor="text1"/>
          <w:sz w:val="22"/>
          <w:szCs w:val="22"/>
        </w:rPr>
      </w:pPr>
    </w:p>
    <w:p w14:paraId="03167E8E" w14:textId="286A75A4" w:rsidR="00D87C7A" w:rsidRPr="00443442" w:rsidDel="00CA3BFE" w:rsidRDefault="00D87C7A" w:rsidP="001E7A36">
      <w:pPr>
        <w:pStyle w:val="PargrafodaLista"/>
        <w:numPr>
          <w:ilvl w:val="2"/>
          <w:numId w:val="29"/>
        </w:numPr>
        <w:spacing w:line="276" w:lineRule="auto"/>
        <w:ind w:left="709" w:firstLine="0"/>
        <w:contextualSpacing w:val="0"/>
        <w:jc w:val="both"/>
        <w:rPr>
          <w:moveFrom w:id="8528" w:author="Ricardo Xavier" w:date="2021-11-16T18:32:00Z"/>
          <w:rFonts w:ascii="Ebrima" w:hAnsi="Ebrima"/>
          <w:color w:val="000000" w:themeColor="text1"/>
          <w:sz w:val="22"/>
          <w:szCs w:val="22"/>
        </w:rPr>
      </w:pPr>
      <w:moveFrom w:id="8529" w:author="Ricardo Xavier" w:date="2021-11-16T18:32:00Z">
        <w:r w:rsidRPr="00443442" w:rsidDel="00CA3BFE">
          <w:rPr>
            <w:rFonts w:ascii="Ebrima" w:hAnsi="Ebrima"/>
            <w:color w:val="000000" w:themeColor="text1"/>
            <w:sz w:val="22"/>
            <w:szCs w:val="22"/>
          </w:rPr>
          <w:t>Sem prejuízo do quanto exposto na Cláusula 19.11.1. acima, para fins de existência, validade e eficácia do presente Termo de Securitização, valerá a data de assinatura prevista neste instrumento.</w:t>
        </w:r>
      </w:moveFrom>
    </w:p>
    <w:moveFromRangeEnd w:id="8521"/>
    <w:p w14:paraId="1101B2C1"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09334D31" w14:textId="3CF27EE0"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8530" w:name="_Toc451888016"/>
      <w:bookmarkStart w:id="8531" w:name="_Toc453263790"/>
      <w:bookmarkStart w:id="8532" w:name="_Toc432070572"/>
      <w:bookmarkStart w:id="8533" w:name="_Toc528153864"/>
      <w:bookmarkStart w:id="8534" w:name="_Toc88488540"/>
      <w:r w:rsidRPr="00443442">
        <w:rPr>
          <w:rFonts w:ascii="Ebrima" w:hAnsi="Ebrima"/>
          <w:color w:val="000000" w:themeColor="text1"/>
          <w:sz w:val="22"/>
          <w:szCs w:val="22"/>
        </w:rPr>
        <w:t xml:space="preserve">CLÁUSULA </w:t>
      </w:r>
      <w:r w:rsidRPr="00443442">
        <w:rPr>
          <w:rFonts w:ascii="Ebrima" w:hAnsi="Ebrima" w:cstheme="minorHAnsi"/>
          <w:color w:val="000000" w:themeColor="text1"/>
          <w:sz w:val="22"/>
          <w:szCs w:val="22"/>
        </w:rPr>
        <w:t>XX</w:t>
      </w:r>
      <w:r w:rsidRPr="00443442">
        <w:rPr>
          <w:rFonts w:ascii="Ebrima" w:hAnsi="Ebrima"/>
          <w:color w:val="000000" w:themeColor="text1"/>
          <w:sz w:val="22"/>
          <w:szCs w:val="22"/>
        </w:rPr>
        <w:t xml:space="preserve"> – </w:t>
      </w:r>
      <w:del w:id="8535" w:author="Ricardo Xavier" w:date="2021-11-16T18:32:00Z">
        <w:r w:rsidRPr="00443442" w:rsidDel="00CA3BFE">
          <w:rPr>
            <w:rFonts w:ascii="Ebrima" w:hAnsi="Ebrima"/>
            <w:color w:val="000000" w:themeColor="text1"/>
            <w:sz w:val="22"/>
            <w:szCs w:val="22"/>
          </w:rPr>
          <w:delText xml:space="preserve">DA </w:delText>
        </w:r>
        <w:r w:rsidRPr="00443442" w:rsidDel="00CA3BFE">
          <w:rPr>
            <w:rFonts w:ascii="Ebrima" w:hAnsi="Ebrima"/>
            <w:smallCaps/>
            <w:color w:val="000000" w:themeColor="text1"/>
            <w:sz w:val="22"/>
            <w:szCs w:val="22"/>
          </w:rPr>
          <w:delText>RESOLUÇÃO DE CONFLITOS</w:delText>
        </w:r>
      </w:del>
      <w:bookmarkEnd w:id="8530"/>
      <w:bookmarkEnd w:id="8531"/>
      <w:bookmarkEnd w:id="8532"/>
      <w:bookmarkEnd w:id="8533"/>
      <w:ins w:id="8536" w:author="Ricardo Xavier" w:date="2021-11-16T18:32:00Z">
        <w:r w:rsidR="00CA3BFE" w:rsidRPr="00443442">
          <w:rPr>
            <w:rFonts w:ascii="Ebrima" w:hAnsi="Ebrima"/>
            <w:color w:val="000000" w:themeColor="text1"/>
            <w:sz w:val="22"/>
            <w:szCs w:val="22"/>
          </w:rPr>
          <w:t>LEI E SOLUÇÃO DE CONFLITOS</w:t>
        </w:r>
      </w:ins>
      <w:bookmarkEnd w:id="8534"/>
    </w:p>
    <w:p w14:paraId="10250853" w14:textId="6192332C" w:rsidR="00D87C7A" w:rsidRPr="00443442" w:rsidDel="0009468F" w:rsidRDefault="00D87C7A" w:rsidP="001E7A36">
      <w:pPr>
        <w:spacing w:line="276" w:lineRule="auto"/>
        <w:jc w:val="both"/>
        <w:rPr>
          <w:ins w:id="8537" w:author="Ricardo Xavier" w:date="2021-11-16T18:32:00Z"/>
          <w:del w:id="8538" w:author="Sofia" w:date="2022-02-09T17:50:00Z"/>
          <w:rFonts w:ascii="Ebrima" w:hAnsi="Ebrima"/>
          <w:color w:val="000000" w:themeColor="text1"/>
          <w:sz w:val="22"/>
          <w:szCs w:val="22"/>
        </w:rPr>
      </w:pPr>
    </w:p>
    <w:p w14:paraId="40C2112D" w14:textId="66359CA9" w:rsidR="000B740B" w:rsidRPr="00443442" w:rsidDel="0009468F" w:rsidRDefault="000B740B" w:rsidP="001E7A36">
      <w:pPr>
        <w:spacing w:line="276" w:lineRule="auto"/>
        <w:jc w:val="both"/>
        <w:rPr>
          <w:ins w:id="8539" w:author="Ricardo Xavier" w:date="2021-11-16T18:32:00Z"/>
          <w:del w:id="8540" w:author="Sofia" w:date="2022-02-09T17:50:00Z"/>
          <w:rFonts w:ascii="Ebrima" w:hAnsi="Ebrima"/>
          <w:color w:val="000000" w:themeColor="text1"/>
          <w:sz w:val="22"/>
          <w:szCs w:val="22"/>
        </w:rPr>
      </w:pPr>
    </w:p>
    <w:p w14:paraId="31C7E5D3" w14:textId="77777777" w:rsidR="000B740B" w:rsidRPr="00443442" w:rsidRDefault="000B740B" w:rsidP="001E7A36">
      <w:pPr>
        <w:spacing w:line="276" w:lineRule="auto"/>
        <w:jc w:val="both"/>
        <w:rPr>
          <w:rFonts w:ascii="Ebrima" w:hAnsi="Ebrima"/>
          <w:color w:val="000000" w:themeColor="text1"/>
          <w:sz w:val="22"/>
          <w:szCs w:val="22"/>
        </w:rPr>
      </w:pPr>
    </w:p>
    <w:p w14:paraId="77BD227A" w14:textId="577459D3" w:rsidR="00D87C7A" w:rsidRPr="00443442" w:rsidRDefault="00FB1132">
      <w:pPr>
        <w:pStyle w:val="PargrafodaLista"/>
        <w:numPr>
          <w:ilvl w:val="1"/>
          <w:numId w:val="0"/>
        </w:numPr>
        <w:tabs>
          <w:tab w:val="left" w:pos="709"/>
        </w:tabs>
        <w:spacing w:line="276" w:lineRule="auto"/>
        <w:ind w:right="-2"/>
        <w:jc w:val="both"/>
        <w:rPr>
          <w:rFonts w:ascii="Ebrima" w:hAnsi="Ebrima"/>
          <w:color w:val="000000" w:themeColor="text1"/>
          <w:sz w:val="22"/>
          <w:szCs w:val="22"/>
        </w:rPr>
        <w:pPrChange w:id="8541" w:author="Autor" w:date="2022-04-07T10:46:00Z">
          <w:pPr>
            <w:pStyle w:val="PargrafodaLista"/>
            <w:numPr>
              <w:ilvl w:val="1"/>
              <w:numId w:val="35"/>
            </w:numPr>
            <w:tabs>
              <w:tab w:val="left" w:pos="709"/>
            </w:tabs>
            <w:spacing w:line="276" w:lineRule="auto"/>
            <w:ind w:left="0" w:right="-2" w:hanging="360"/>
            <w:jc w:val="both"/>
          </w:pPr>
        </w:pPrChange>
      </w:pPr>
      <w:ins w:id="8542" w:author="Autor" w:date="2022-04-07T11:59:00Z">
        <w:r w:rsidRPr="00443442">
          <w:rPr>
            <w:rFonts w:ascii="Ebrima" w:hAnsi="Ebrima"/>
            <w:b/>
            <w:bCs/>
            <w:color w:val="000000" w:themeColor="text1"/>
            <w:sz w:val="22"/>
            <w:szCs w:val="22"/>
            <w:rPrChange w:id="8543" w:author="Autor" w:date="2022-04-07T12:00:00Z">
              <w:rPr>
                <w:rFonts w:ascii="Ebrima" w:hAnsi="Ebrima"/>
                <w:color w:val="000000" w:themeColor="text1"/>
                <w:sz w:val="22"/>
                <w:szCs w:val="22"/>
              </w:rPr>
            </w:rPrChange>
          </w:rPr>
          <w:t>20.1.</w:t>
        </w:r>
        <w:r w:rsidRPr="00443442">
          <w:rPr>
            <w:rFonts w:ascii="Ebrima" w:hAnsi="Ebrima"/>
            <w:b/>
            <w:bCs/>
            <w:color w:val="000000" w:themeColor="text1"/>
            <w:sz w:val="22"/>
            <w:szCs w:val="22"/>
            <w:rPrChange w:id="8544" w:author="Autor" w:date="2022-04-07T12:00:00Z">
              <w:rPr>
                <w:rFonts w:ascii="Ebrima" w:hAnsi="Ebrima"/>
                <w:color w:val="000000" w:themeColor="text1"/>
                <w:sz w:val="22"/>
                <w:szCs w:val="22"/>
              </w:rPr>
            </w:rPrChange>
          </w:rPr>
          <w:tab/>
        </w:r>
      </w:ins>
      <w:r w:rsidR="00D87C7A" w:rsidRPr="00443442">
        <w:rPr>
          <w:rFonts w:ascii="Ebrima" w:hAnsi="Ebrima"/>
          <w:color w:val="000000" w:themeColor="text1"/>
          <w:sz w:val="22"/>
          <w:szCs w:val="22"/>
        </w:rPr>
        <w:t>Os termos e condições deste Termo de Securitização devem ser interpretados de acordo com a legislação vigente na República Federativa do Brasil.</w:t>
      </w:r>
    </w:p>
    <w:p w14:paraId="2DE0A9B8" w14:textId="77777777" w:rsidR="00D87C7A" w:rsidRPr="00443442" w:rsidRDefault="00D87C7A">
      <w:pPr>
        <w:tabs>
          <w:tab w:val="left" w:pos="1418"/>
        </w:tabs>
        <w:spacing w:line="276" w:lineRule="auto"/>
        <w:ind w:left="709" w:right="-176"/>
        <w:rPr>
          <w:rFonts w:ascii="Ebrima" w:hAnsi="Ebrima"/>
          <w:color w:val="000000" w:themeColor="text1"/>
          <w:sz w:val="22"/>
          <w:szCs w:val="22"/>
        </w:rPr>
        <w:pPrChange w:id="8545" w:author="Ricardo Xavier" w:date="2021-11-16T18:32:00Z">
          <w:pPr>
            <w:spacing w:line="276" w:lineRule="auto"/>
          </w:pPr>
        </w:pPrChange>
      </w:pPr>
    </w:p>
    <w:p w14:paraId="1EDBB403" w14:textId="155E6F35" w:rsidR="00D87C7A" w:rsidRPr="00443442" w:rsidRDefault="00FB1132">
      <w:pPr>
        <w:pStyle w:val="PargrafodaLista"/>
        <w:numPr>
          <w:ilvl w:val="2"/>
          <w:numId w:val="0"/>
        </w:numPr>
        <w:tabs>
          <w:tab w:val="num" w:pos="360"/>
          <w:tab w:val="left" w:pos="1560"/>
        </w:tabs>
        <w:spacing w:line="276" w:lineRule="auto"/>
        <w:ind w:left="709" w:right="-176" w:hanging="1"/>
        <w:jc w:val="both"/>
        <w:rPr>
          <w:rFonts w:ascii="Ebrima" w:hAnsi="Ebrima" w:cs="Arial"/>
          <w:color w:val="000000" w:themeColor="text1"/>
          <w:sz w:val="22"/>
          <w:szCs w:val="22"/>
        </w:rPr>
        <w:pPrChange w:id="8546" w:author="Autor" w:date="2022-04-07T10:46:00Z">
          <w:pPr>
            <w:pStyle w:val="PargrafodaLista"/>
            <w:numPr>
              <w:ilvl w:val="2"/>
              <w:numId w:val="97"/>
            </w:numPr>
            <w:tabs>
              <w:tab w:val="num" w:pos="360"/>
              <w:tab w:val="left" w:pos="1560"/>
              <w:tab w:val="num" w:pos="2160"/>
            </w:tabs>
            <w:spacing w:line="276" w:lineRule="auto"/>
            <w:ind w:left="709" w:right="-176" w:hanging="1"/>
            <w:jc w:val="both"/>
          </w:pPr>
        </w:pPrChange>
      </w:pPr>
      <w:ins w:id="8547" w:author="Autor" w:date="2022-04-07T12:00:00Z">
        <w:r w:rsidRPr="00443442">
          <w:rPr>
            <w:rFonts w:ascii="Ebrima" w:hAnsi="Ebrima"/>
            <w:b/>
            <w:bCs/>
            <w:color w:val="000000" w:themeColor="text1"/>
            <w:sz w:val="22"/>
            <w:szCs w:val="22"/>
          </w:rPr>
          <w:t>20.1.1.</w:t>
        </w:r>
        <w:r w:rsidRPr="00443442">
          <w:rPr>
            <w:rFonts w:ascii="Ebrima" w:hAnsi="Ebrima"/>
            <w:b/>
            <w:bCs/>
            <w:color w:val="000000" w:themeColor="text1"/>
            <w:sz w:val="22"/>
            <w:szCs w:val="22"/>
          </w:rPr>
          <w:tab/>
        </w:r>
      </w:ins>
      <w:r w:rsidR="00D87C7A" w:rsidRPr="00443442">
        <w:rPr>
          <w:rFonts w:ascii="Ebrima" w:hAnsi="Ebrima"/>
          <w:color w:val="000000" w:themeColor="text1"/>
          <w:sz w:val="22"/>
          <w:szCs w:val="22"/>
        </w:rPr>
        <w:t xml:space="preserve">Todo litígio ou controvérsia originário ou decorrente do presente Termo de Securitização será definitivamente resolvido no </w:t>
      </w:r>
      <w:r w:rsidR="00D87C7A" w:rsidRPr="00443442">
        <w:rPr>
          <w:rFonts w:ascii="Ebrima" w:hAnsi="Ebrima" w:cs="Arial"/>
          <w:color w:val="000000" w:themeColor="text1"/>
          <w:sz w:val="22"/>
          <w:szCs w:val="22"/>
        </w:rPr>
        <w:t>foro da Comarca de São Paulo, Estado de São Paulo</w:t>
      </w:r>
      <w:r w:rsidR="00D87C7A" w:rsidRPr="00443442">
        <w:rPr>
          <w:rFonts w:ascii="Ebrima" w:hAnsi="Ebrima"/>
          <w:color w:val="000000" w:themeColor="text1"/>
          <w:sz w:val="22"/>
          <w:szCs w:val="22"/>
        </w:rPr>
        <w:t xml:space="preserve">. </w:t>
      </w:r>
      <w:bookmarkStart w:id="8548" w:name="_DV_M525"/>
      <w:bookmarkStart w:id="8549" w:name="_DV_M527"/>
      <w:bookmarkStart w:id="8550" w:name="_DV_M529"/>
      <w:bookmarkEnd w:id="8548"/>
      <w:bookmarkEnd w:id="8549"/>
      <w:bookmarkEnd w:id="8550"/>
      <w:r w:rsidR="00D87C7A" w:rsidRPr="00443442">
        <w:rPr>
          <w:rFonts w:ascii="Ebrima" w:hAnsi="Ebrima" w:cs="Arial"/>
          <w:color w:val="000000" w:themeColor="text1"/>
          <w:sz w:val="22"/>
          <w:szCs w:val="22"/>
        </w:rPr>
        <w:t>As Partes envidarão seus melhores esforços para solucionar amigavelmente qualquer divergência oriunda deste Termo de Securitização.</w:t>
      </w:r>
    </w:p>
    <w:p w14:paraId="6D95AB75" w14:textId="77777777" w:rsidR="00D87C7A" w:rsidRPr="00443442" w:rsidRDefault="00D87C7A" w:rsidP="001E7A36">
      <w:pPr>
        <w:tabs>
          <w:tab w:val="left" w:pos="1418"/>
        </w:tabs>
        <w:spacing w:line="276" w:lineRule="auto"/>
        <w:ind w:left="709" w:right="-176"/>
        <w:rPr>
          <w:rFonts w:ascii="Ebrima" w:hAnsi="Ebrima" w:cs="Arial"/>
          <w:color w:val="000000" w:themeColor="text1"/>
          <w:sz w:val="22"/>
          <w:szCs w:val="22"/>
        </w:rPr>
      </w:pPr>
    </w:p>
    <w:p w14:paraId="21DF9593" w14:textId="50BFA220" w:rsidR="00D87C7A" w:rsidRPr="00443442" w:rsidRDefault="00FB1132">
      <w:pPr>
        <w:pStyle w:val="PargrafodaLista"/>
        <w:numPr>
          <w:ilvl w:val="2"/>
          <w:numId w:val="0"/>
        </w:numPr>
        <w:tabs>
          <w:tab w:val="num" w:pos="360"/>
          <w:tab w:val="left" w:pos="1560"/>
        </w:tabs>
        <w:spacing w:line="276" w:lineRule="auto"/>
        <w:ind w:left="709" w:right="-176" w:hanging="1"/>
        <w:jc w:val="both"/>
        <w:rPr>
          <w:rFonts w:ascii="Ebrima" w:hAnsi="Ebrima" w:cs="Arial"/>
          <w:color w:val="000000" w:themeColor="text1"/>
          <w:sz w:val="22"/>
          <w:szCs w:val="22"/>
        </w:rPr>
        <w:pPrChange w:id="8551" w:author="Autor" w:date="2022-04-07T10:46:00Z">
          <w:pPr>
            <w:pStyle w:val="PargrafodaLista"/>
            <w:numPr>
              <w:ilvl w:val="2"/>
              <w:numId w:val="97"/>
            </w:numPr>
            <w:tabs>
              <w:tab w:val="num" w:pos="360"/>
              <w:tab w:val="left" w:pos="1560"/>
              <w:tab w:val="num" w:pos="2160"/>
            </w:tabs>
            <w:spacing w:line="276" w:lineRule="auto"/>
            <w:ind w:left="709" w:right="-176" w:hanging="1"/>
            <w:jc w:val="both"/>
          </w:pPr>
        </w:pPrChange>
      </w:pPr>
      <w:ins w:id="8552" w:author="Autor" w:date="2022-04-07T12:00:00Z">
        <w:r w:rsidRPr="00443442">
          <w:rPr>
            <w:rFonts w:ascii="Ebrima" w:hAnsi="Ebrima"/>
            <w:b/>
            <w:bCs/>
            <w:color w:val="000000" w:themeColor="text1"/>
            <w:sz w:val="22"/>
            <w:szCs w:val="22"/>
          </w:rPr>
          <w:t>20.1.2.</w:t>
        </w:r>
        <w:r w:rsidRPr="00443442">
          <w:rPr>
            <w:rFonts w:ascii="Ebrima" w:hAnsi="Ebrima"/>
            <w:b/>
            <w:bCs/>
            <w:color w:val="000000" w:themeColor="text1"/>
            <w:sz w:val="22"/>
            <w:szCs w:val="22"/>
          </w:rPr>
          <w:tab/>
        </w:r>
      </w:ins>
      <w:r w:rsidR="00D87C7A" w:rsidRPr="00443442">
        <w:rPr>
          <w:rFonts w:ascii="Ebrima" w:hAnsi="Ebrima" w:cs="Arial"/>
          <w:color w:val="000000" w:themeColor="text1"/>
          <w:sz w:val="22"/>
          <w:szCs w:val="22"/>
        </w:rPr>
        <w:t>Não obstante o disposto nesta cláusula, cada uma das Partes se reserva o direito de recorrer ao Poder Judiciário, o foro da Comarca de São Paulo, Estado de São Paulo, será o único competente para conhecer de qualquer procedimento judicial, renunciando expressamente as Partes a qualquer outro, por mais privilegiado que seja ou venha a ser.</w:t>
      </w:r>
    </w:p>
    <w:p w14:paraId="1979FBCD" w14:textId="190F2AE8" w:rsidR="00D87C7A" w:rsidRPr="00443442" w:rsidRDefault="00D87C7A" w:rsidP="001E7A36">
      <w:pPr>
        <w:tabs>
          <w:tab w:val="left" w:pos="1418"/>
        </w:tabs>
        <w:spacing w:line="276" w:lineRule="auto"/>
        <w:ind w:left="709"/>
        <w:rPr>
          <w:ins w:id="8553" w:author="Ricardo Xavier" w:date="2021-11-16T18:32:00Z"/>
          <w:rFonts w:ascii="Ebrima" w:eastAsia="Calibri" w:hAnsi="Ebrima"/>
          <w:color w:val="000000" w:themeColor="text1"/>
          <w:sz w:val="22"/>
          <w:szCs w:val="22"/>
        </w:rPr>
      </w:pPr>
    </w:p>
    <w:p w14:paraId="4CE6941D" w14:textId="77777777" w:rsidR="000B740B" w:rsidRPr="00443442" w:rsidRDefault="000B740B" w:rsidP="001E7A36">
      <w:pPr>
        <w:pStyle w:val="Ttulo1"/>
        <w:spacing w:before="0" w:after="0" w:line="276" w:lineRule="auto"/>
        <w:jc w:val="both"/>
        <w:rPr>
          <w:ins w:id="8554" w:author="Ricardo Xavier" w:date="2021-11-16T18:33:00Z"/>
          <w:rFonts w:ascii="Ebrima" w:hAnsi="Ebrima"/>
          <w:sz w:val="22"/>
        </w:rPr>
      </w:pPr>
      <w:bookmarkStart w:id="8555" w:name="_Toc74746365"/>
      <w:bookmarkStart w:id="8556" w:name="_Toc85818971"/>
      <w:bookmarkStart w:id="8557" w:name="_Toc88488541"/>
      <w:ins w:id="8558" w:author="Ricardo Xavier" w:date="2021-11-16T18:33:00Z">
        <w:r w:rsidRPr="00443442">
          <w:rPr>
            <w:rFonts w:ascii="Ebrima" w:hAnsi="Ebrima" w:cstheme="minorHAnsi"/>
            <w:sz w:val="22"/>
            <w:szCs w:val="22"/>
          </w:rPr>
          <w:t>CLÁUSULA XXI – ASSINATURA DIGITAL</w:t>
        </w:r>
        <w:bookmarkEnd w:id="8555"/>
        <w:bookmarkEnd w:id="8556"/>
        <w:bookmarkEnd w:id="8557"/>
      </w:ins>
    </w:p>
    <w:p w14:paraId="1173F8BD" w14:textId="77777777" w:rsidR="000B740B" w:rsidRPr="00443442" w:rsidRDefault="000B740B">
      <w:pPr>
        <w:spacing w:line="276" w:lineRule="auto"/>
        <w:rPr>
          <w:moveTo w:id="8559" w:author="Ricardo Xavier" w:date="2021-11-16T18:32:00Z"/>
          <w:rFonts w:ascii="Ebrima" w:hAnsi="Ebrima"/>
          <w:color w:val="000000" w:themeColor="text1"/>
          <w:sz w:val="22"/>
          <w:szCs w:val="22"/>
        </w:rPr>
        <w:pPrChange w:id="8560" w:author="Ricardo Xavier" w:date="2021-11-16T18:32:00Z">
          <w:pPr>
            <w:pStyle w:val="PargrafodaLista"/>
            <w:spacing w:line="276" w:lineRule="auto"/>
          </w:pPr>
        </w:pPrChange>
      </w:pPr>
      <w:moveToRangeStart w:id="8561" w:author="Ricardo Xavier" w:date="2021-11-16T18:32:00Z" w:name="move87979992"/>
    </w:p>
    <w:p w14:paraId="52F0E36C" w14:textId="088D369F" w:rsidR="00223C3F" w:rsidRPr="00443442" w:rsidRDefault="001B47AF">
      <w:pPr>
        <w:pStyle w:val="PargrafodaLista"/>
        <w:numPr>
          <w:ilvl w:val="1"/>
          <w:numId w:val="0"/>
        </w:numPr>
        <w:tabs>
          <w:tab w:val="num" w:pos="360"/>
        </w:tabs>
        <w:spacing w:line="276" w:lineRule="auto"/>
        <w:contextualSpacing w:val="0"/>
        <w:jc w:val="both"/>
        <w:rPr>
          <w:ins w:id="8562" w:author="Ricardo Xavier" w:date="2021-11-16T18:34:00Z"/>
          <w:rFonts w:ascii="Ebrima" w:hAnsi="Ebrima"/>
          <w:sz w:val="22"/>
        </w:rPr>
        <w:pPrChange w:id="8563" w:author="Autor" w:date="2022-04-07T10:46:00Z">
          <w:pPr>
            <w:pStyle w:val="PargrafodaLista"/>
            <w:numPr>
              <w:ilvl w:val="1"/>
              <w:numId w:val="98"/>
            </w:numPr>
            <w:tabs>
              <w:tab w:val="num" w:pos="360"/>
              <w:tab w:val="num" w:pos="1440"/>
            </w:tabs>
            <w:ind w:left="0" w:hanging="720"/>
            <w:contextualSpacing w:val="0"/>
            <w:jc w:val="both"/>
          </w:pPr>
        </w:pPrChange>
      </w:pPr>
      <w:bookmarkStart w:id="8564" w:name="_Hlk87980012"/>
      <w:ins w:id="8565" w:author="Autor" w:date="2022-04-07T12:00:00Z">
        <w:r w:rsidRPr="00443442">
          <w:rPr>
            <w:rFonts w:ascii="Ebrima" w:hAnsi="Ebrima"/>
            <w:b/>
            <w:bCs/>
            <w:sz w:val="22"/>
            <w:rPrChange w:id="8566" w:author="Autor" w:date="2022-04-07T12:00:00Z">
              <w:rPr>
                <w:rFonts w:ascii="Ebrima" w:hAnsi="Ebrima"/>
                <w:sz w:val="22"/>
              </w:rPr>
            </w:rPrChange>
          </w:rPr>
          <w:t>21.1.</w:t>
        </w:r>
        <w:r w:rsidRPr="00443442">
          <w:rPr>
            <w:rFonts w:ascii="Ebrima" w:hAnsi="Ebrima"/>
            <w:b/>
            <w:bCs/>
            <w:sz w:val="22"/>
            <w:rPrChange w:id="8567" w:author="Autor" w:date="2022-04-07T12:00:00Z">
              <w:rPr>
                <w:rFonts w:ascii="Ebrima" w:hAnsi="Ebrima"/>
                <w:sz w:val="22"/>
              </w:rPr>
            </w:rPrChange>
          </w:rPr>
          <w:tab/>
        </w:r>
      </w:ins>
      <w:ins w:id="8568" w:author="Ricardo Xavier" w:date="2021-11-16T18:34:00Z">
        <w:r w:rsidR="00223C3F" w:rsidRPr="00443442">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00223C3F" w:rsidRPr="00443442">
          <w:rPr>
            <w:rFonts w:ascii="Ebrima" w:hAnsi="Ebrima"/>
            <w:sz w:val="22"/>
            <w:szCs w:val="22"/>
          </w:rPr>
          <w:t>como</w:t>
        </w:r>
        <w:r w:rsidR="00223C3F" w:rsidRPr="00443442">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ins>
    </w:p>
    <w:bookmarkEnd w:id="8564"/>
    <w:p w14:paraId="291A1AEA" w14:textId="6163F668" w:rsidR="000B740B" w:rsidRPr="00443442" w:rsidDel="00223C3F" w:rsidRDefault="000B740B">
      <w:pPr>
        <w:pStyle w:val="PargrafodaLista"/>
        <w:numPr>
          <w:ilvl w:val="1"/>
          <w:numId w:val="29"/>
        </w:numPr>
        <w:tabs>
          <w:tab w:val="left" w:pos="709"/>
          <w:tab w:val="left" w:pos="1560"/>
        </w:tabs>
        <w:spacing w:line="276" w:lineRule="auto"/>
        <w:ind w:left="709" w:right="-2" w:firstLine="0"/>
        <w:jc w:val="both"/>
        <w:rPr>
          <w:del w:id="8569" w:author="Ricardo Xavier" w:date="2021-11-16T18:34:00Z"/>
          <w:moveTo w:id="8570" w:author="Ricardo Xavier" w:date="2021-11-16T18:32:00Z"/>
          <w:rFonts w:ascii="Ebrima" w:hAnsi="Ebrima"/>
          <w:color w:val="000000" w:themeColor="text1"/>
          <w:sz w:val="22"/>
          <w:szCs w:val="22"/>
        </w:rPr>
        <w:pPrChange w:id="8571" w:author="Ricardo Xavier" w:date="2021-11-16T18:34:00Z">
          <w:pPr>
            <w:pStyle w:val="PargrafodaLista"/>
            <w:numPr>
              <w:ilvl w:val="1"/>
              <w:numId w:val="29"/>
            </w:numPr>
            <w:tabs>
              <w:tab w:val="left" w:pos="709"/>
            </w:tabs>
            <w:spacing w:line="276" w:lineRule="auto"/>
            <w:ind w:left="0" w:right="-2" w:hanging="360"/>
            <w:jc w:val="both"/>
          </w:pPr>
        </w:pPrChange>
      </w:pPr>
      <w:moveTo w:id="8572" w:author="Ricardo Xavier" w:date="2021-11-16T18:32:00Z">
        <w:del w:id="8573" w:author="Ricardo Xavier" w:date="2021-11-16T18:34:00Z">
          <w:r w:rsidRPr="00443442" w:rsidDel="00223C3F">
            <w:rPr>
              <w:rFonts w:ascii="Ebrima" w:hAnsi="Ebrima" w:cs="Calibri"/>
              <w:color w:val="000000" w:themeColor="text1"/>
              <w:sz w:val="22"/>
              <w:szCs w:val="22"/>
            </w:rPr>
            <w:delText>As Partes concordam que o presente Termo de Securitização,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órgãos competentes, hipótese em que as Partes se comprometem a atender eventuais solicitações no prazo de 05 (cinco) Dias Úteis, a contar da data da exigência.</w:delText>
          </w:r>
        </w:del>
      </w:moveTo>
    </w:p>
    <w:p w14:paraId="69875BF2" w14:textId="77777777" w:rsidR="000B740B" w:rsidRPr="00443442" w:rsidRDefault="000B740B">
      <w:pPr>
        <w:pStyle w:val="PargrafodaLista"/>
        <w:tabs>
          <w:tab w:val="left" w:pos="1560"/>
        </w:tabs>
        <w:spacing w:line="276" w:lineRule="auto"/>
        <w:ind w:left="709"/>
        <w:rPr>
          <w:moveTo w:id="8574" w:author="Ricardo Xavier" w:date="2021-11-16T18:32:00Z"/>
          <w:rFonts w:ascii="Ebrima" w:hAnsi="Ebrima"/>
          <w:color w:val="000000" w:themeColor="text1"/>
          <w:sz w:val="22"/>
          <w:szCs w:val="22"/>
        </w:rPr>
        <w:pPrChange w:id="8575" w:author="Ricardo Xavier" w:date="2021-11-16T18:34:00Z">
          <w:pPr>
            <w:pStyle w:val="PargrafodaLista"/>
            <w:spacing w:line="276" w:lineRule="auto"/>
          </w:pPr>
        </w:pPrChange>
      </w:pPr>
    </w:p>
    <w:p w14:paraId="08DF440F" w14:textId="480A09F8" w:rsidR="000B740B" w:rsidRPr="00443442" w:rsidRDefault="001B47AF">
      <w:pPr>
        <w:pStyle w:val="PargrafodaLista"/>
        <w:numPr>
          <w:ilvl w:val="2"/>
          <w:numId w:val="0"/>
        </w:numPr>
        <w:tabs>
          <w:tab w:val="num" w:pos="360"/>
          <w:tab w:val="left" w:pos="1560"/>
        </w:tabs>
        <w:spacing w:line="276" w:lineRule="auto"/>
        <w:ind w:left="709"/>
        <w:jc w:val="both"/>
        <w:rPr>
          <w:moveTo w:id="8576" w:author="Ricardo Xavier" w:date="2021-11-16T18:32:00Z"/>
          <w:rFonts w:ascii="Ebrima" w:hAnsi="Ebrima"/>
          <w:color w:val="000000" w:themeColor="text1"/>
          <w:sz w:val="22"/>
          <w:szCs w:val="22"/>
          <w:rPrChange w:id="8577" w:author="Ricardo Xavier" w:date="2021-11-16T18:34:00Z">
            <w:rPr>
              <w:moveTo w:id="8578" w:author="Ricardo Xavier" w:date="2021-11-16T18:32:00Z"/>
              <w:color w:val="000000" w:themeColor="text1"/>
            </w:rPr>
          </w:rPrChange>
        </w:rPr>
        <w:pPrChange w:id="8579" w:author="Autor" w:date="2022-04-07T10:46:00Z">
          <w:pPr>
            <w:pStyle w:val="PargrafodaLista"/>
            <w:numPr>
              <w:ilvl w:val="2"/>
              <w:numId w:val="29"/>
            </w:numPr>
            <w:spacing w:line="276" w:lineRule="auto"/>
            <w:ind w:left="709" w:hanging="180"/>
            <w:contextualSpacing w:val="0"/>
            <w:jc w:val="both"/>
          </w:pPr>
        </w:pPrChange>
      </w:pPr>
      <w:ins w:id="8580" w:author="Autor" w:date="2022-04-07T12:00:00Z">
        <w:r w:rsidRPr="00443442">
          <w:rPr>
            <w:rFonts w:ascii="Ebrima" w:hAnsi="Ebrima"/>
            <w:b/>
            <w:bCs/>
            <w:sz w:val="22"/>
          </w:rPr>
          <w:lastRenderedPageBreak/>
          <w:t>21.1.1.</w:t>
        </w:r>
        <w:r w:rsidRPr="00443442">
          <w:rPr>
            <w:rFonts w:ascii="Ebrima" w:hAnsi="Ebrima"/>
            <w:b/>
            <w:bCs/>
            <w:sz w:val="22"/>
          </w:rPr>
          <w:tab/>
        </w:r>
      </w:ins>
      <w:moveTo w:id="8581" w:author="Ricardo Xavier" w:date="2021-11-16T18:32:00Z">
        <w:r w:rsidR="000B740B" w:rsidRPr="00443442">
          <w:rPr>
            <w:rFonts w:ascii="Ebrima" w:hAnsi="Ebrima"/>
            <w:sz w:val="22"/>
            <w:szCs w:val="22"/>
            <w:rPrChange w:id="8582" w:author="Ricardo Xavier" w:date="2021-11-16T18:34:00Z">
              <w:rPr/>
            </w:rPrChange>
          </w:rPr>
          <w:t xml:space="preserve">Em razão </w:t>
        </w:r>
        <w:r w:rsidR="000B740B" w:rsidRPr="00443442">
          <w:rPr>
            <w:rFonts w:ascii="Ebrima" w:hAnsi="Ebrima" w:cs="Tahoma"/>
            <w:sz w:val="22"/>
            <w:szCs w:val="22"/>
            <w:rPrChange w:id="8583" w:author="Ricardo Xavier" w:date="2021-11-16T18:34:00Z">
              <w:rPr>
                <w:rFonts w:cs="Tahoma"/>
              </w:rPr>
            </w:rPrChange>
          </w:rPr>
          <w:t>da</w:t>
        </w:r>
        <w:r w:rsidR="000B740B" w:rsidRPr="00443442">
          <w:rPr>
            <w:rFonts w:ascii="Ebrima" w:hAnsi="Ebrima"/>
            <w:sz w:val="22"/>
            <w:szCs w:val="22"/>
            <w:rPrChange w:id="8584" w:author="Ricardo Xavier" w:date="2021-11-16T18:34:00Z">
              <w:rPr/>
            </w:rPrChange>
          </w:rPr>
          <w:t xml:space="preserve"> assinatura digital, e para fins de cumprimento das obrigações aqui previstas, será considerado como “data de assinatura”, “esta data” e afins, a data em que o último signatário realizar sua assinatura, conforme indicada no relatório das assinaturas digitais.</w:t>
        </w:r>
        <w:r w:rsidR="000B740B" w:rsidRPr="00443442">
          <w:rPr>
            <w:rFonts w:ascii="Ebrima" w:hAnsi="Ebrima"/>
            <w:color w:val="000000" w:themeColor="text1"/>
            <w:sz w:val="22"/>
            <w:szCs w:val="22"/>
            <w:rPrChange w:id="8585" w:author="Ricardo Xavier" w:date="2021-11-16T18:34:00Z">
              <w:rPr>
                <w:color w:val="000000" w:themeColor="text1"/>
              </w:rPr>
            </w:rPrChange>
          </w:rPr>
          <w:t xml:space="preserve"> </w:t>
        </w:r>
      </w:moveTo>
    </w:p>
    <w:p w14:paraId="7842B190" w14:textId="77777777" w:rsidR="000B740B" w:rsidRPr="00443442" w:rsidRDefault="000B740B">
      <w:pPr>
        <w:pStyle w:val="PargrafodaLista"/>
        <w:tabs>
          <w:tab w:val="left" w:pos="1560"/>
        </w:tabs>
        <w:spacing w:line="276" w:lineRule="auto"/>
        <w:ind w:left="709"/>
        <w:rPr>
          <w:moveTo w:id="8586" w:author="Ricardo Xavier" w:date="2021-11-16T18:32:00Z"/>
          <w:rFonts w:ascii="Ebrima" w:hAnsi="Ebrima"/>
          <w:color w:val="000000" w:themeColor="text1"/>
          <w:sz w:val="22"/>
          <w:szCs w:val="22"/>
        </w:rPr>
        <w:pPrChange w:id="8587" w:author="Ricardo Xavier" w:date="2021-11-16T18:34:00Z">
          <w:pPr>
            <w:pStyle w:val="PargrafodaLista"/>
            <w:spacing w:line="276" w:lineRule="auto"/>
            <w:ind w:left="709"/>
          </w:pPr>
        </w:pPrChange>
      </w:pPr>
    </w:p>
    <w:p w14:paraId="31A2D168" w14:textId="0A17E67C" w:rsidR="000B740B" w:rsidRPr="00443442" w:rsidRDefault="001B47AF">
      <w:pPr>
        <w:pStyle w:val="PargrafodaLista"/>
        <w:numPr>
          <w:ilvl w:val="2"/>
          <w:numId w:val="0"/>
        </w:numPr>
        <w:tabs>
          <w:tab w:val="num" w:pos="360"/>
          <w:tab w:val="left" w:pos="1560"/>
        </w:tabs>
        <w:spacing w:line="276" w:lineRule="auto"/>
        <w:ind w:left="709"/>
        <w:jc w:val="both"/>
        <w:rPr>
          <w:moveTo w:id="8588" w:author="Ricardo Xavier" w:date="2021-11-16T18:32:00Z"/>
          <w:rFonts w:ascii="Ebrima" w:hAnsi="Ebrima"/>
          <w:color w:val="000000" w:themeColor="text1"/>
          <w:sz w:val="22"/>
          <w:szCs w:val="22"/>
        </w:rPr>
        <w:pPrChange w:id="8589" w:author="Autor" w:date="2022-04-07T10:46:00Z">
          <w:pPr>
            <w:pStyle w:val="PargrafodaLista"/>
            <w:numPr>
              <w:ilvl w:val="2"/>
              <w:numId w:val="29"/>
            </w:numPr>
            <w:spacing w:line="276" w:lineRule="auto"/>
            <w:ind w:left="709" w:hanging="180"/>
            <w:contextualSpacing w:val="0"/>
            <w:jc w:val="both"/>
          </w:pPr>
        </w:pPrChange>
      </w:pPr>
      <w:ins w:id="8590" w:author="Autor" w:date="2022-04-07T12:00:00Z">
        <w:r w:rsidRPr="00443442">
          <w:rPr>
            <w:rFonts w:ascii="Ebrima" w:hAnsi="Ebrima"/>
            <w:b/>
            <w:bCs/>
            <w:sz w:val="22"/>
          </w:rPr>
          <w:t>21.1.2.</w:t>
        </w:r>
        <w:r w:rsidRPr="00443442">
          <w:rPr>
            <w:rFonts w:ascii="Ebrima" w:hAnsi="Ebrima"/>
            <w:b/>
            <w:bCs/>
            <w:sz w:val="22"/>
          </w:rPr>
          <w:tab/>
        </w:r>
      </w:ins>
      <w:moveTo w:id="8591" w:author="Ricardo Xavier" w:date="2021-11-16T18:32:00Z">
        <w:r w:rsidR="000B740B" w:rsidRPr="00443442">
          <w:rPr>
            <w:rFonts w:ascii="Ebrima" w:hAnsi="Ebrima"/>
            <w:color w:val="000000" w:themeColor="text1"/>
            <w:sz w:val="22"/>
            <w:szCs w:val="22"/>
          </w:rPr>
          <w:t xml:space="preserve">Sem prejuízo do quanto exposto na </w:t>
        </w:r>
      </w:moveTo>
      <w:ins w:id="8592" w:author="Ricardo Xavier" w:date="2021-11-16T18:34:00Z">
        <w:r w:rsidR="00223C3F" w:rsidRPr="00443442">
          <w:rPr>
            <w:rFonts w:ascii="Ebrima" w:hAnsi="Ebrima"/>
            <w:color w:val="000000" w:themeColor="text1"/>
            <w:sz w:val="22"/>
            <w:szCs w:val="22"/>
          </w:rPr>
          <w:t>c</w:t>
        </w:r>
      </w:ins>
      <w:moveTo w:id="8593" w:author="Ricardo Xavier" w:date="2021-11-16T18:32:00Z">
        <w:del w:id="8594" w:author="Ricardo Xavier" w:date="2021-11-16T18:34:00Z">
          <w:r w:rsidR="000B740B" w:rsidRPr="00443442" w:rsidDel="00223C3F">
            <w:rPr>
              <w:rFonts w:ascii="Ebrima" w:hAnsi="Ebrima"/>
              <w:color w:val="000000" w:themeColor="text1"/>
              <w:sz w:val="22"/>
              <w:szCs w:val="22"/>
            </w:rPr>
            <w:delText>C</w:delText>
          </w:r>
        </w:del>
        <w:r w:rsidR="000B740B" w:rsidRPr="00443442">
          <w:rPr>
            <w:rFonts w:ascii="Ebrima" w:hAnsi="Ebrima"/>
            <w:color w:val="000000" w:themeColor="text1"/>
            <w:sz w:val="22"/>
            <w:szCs w:val="22"/>
          </w:rPr>
          <w:t xml:space="preserve">láusula </w:t>
        </w:r>
        <w:del w:id="8595" w:author="Ricardo Xavier" w:date="2021-11-16T18:34:00Z">
          <w:r w:rsidR="000B740B" w:rsidRPr="00443442" w:rsidDel="00223C3F">
            <w:rPr>
              <w:rFonts w:ascii="Ebrima" w:hAnsi="Ebrima"/>
              <w:color w:val="000000" w:themeColor="text1"/>
              <w:sz w:val="22"/>
              <w:szCs w:val="22"/>
            </w:rPr>
            <w:delText>19</w:delText>
          </w:r>
        </w:del>
      </w:moveTo>
      <w:ins w:id="8596" w:author="Ricardo Xavier" w:date="2021-11-16T18:34:00Z">
        <w:r w:rsidR="00223C3F" w:rsidRPr="00443442">
          <w:rPr>
            <w:rFonts w:ascii="Ebrima" w:hAnsi="Ebrima"/>
            <w:color w:val="000000" w:themeColor="text1"/>
            <w:sz w:val="22"/>
            <w:szCs w:val="22"/>
          </w:rPr>
          <w:t>21</w:t>
        </w:r>
      </w:ins>
      <w:moveTo w:id="8597" w:author="Ricardo Xavier" w:date="2021-11-16T18:32:00Z">
        <w:r w:rsidR="000B740B" w:rsidRPr="00443442">
          <w:rPr>
            <w:rFonts w:ascii="Ebrima" w:hAnsi="Ebrima"/>
            <w:color w:val="000000" w:themeColor="text1"/>
            <w:sz w:val="22"/>
            <w:szCs w:val="22"/>
          </w:rPr>
          <w:t>.11.1.</w:t>
        </w:r>
      </w:moveTo>
      <w:ins w:id="8598" w:author="Ricardo Xavier" w:date="2021-11-16T18:34:00Z">
        <w:r w:rsidR="00223C3F" w:rsidRPr="00443442">
          <w:rPr>
            <w:rFonts w:ascii="Ebrima" w:hAnsi="Ebrima"/>
            <w:color w:val="000000" w:themeColor="text1"/>
            <w:sz w:val="22"/>
            <w:szCs w:val="22"/>
          </w:rPr>
          <w:t>,</w:t>
        </w:r>
      </w:ins>
      <w:moveTo w:id="8599" w:author="Ricardo Xavier" w:date="2021-11-16T18:32:00Z">
        <w:r w:rsidR="000B740B" w:rsidRPr="00443442">
          <w:rPr>
            <w:rFonts w:ascii="Ebrima" w:hAnsi="Ebrima"/>
            <w:color w:val="000000" w:themeColor="text1"/>
            <w:sz w:val="22"/>
            <w:szCs w:val="22"/>
          </w:rPr>
          <w:t xml:space="preserve"> acima, para fins de existência, validade e eficácia do presente Termo de Securitização, valerá a data de assinatura prevista neste instrumento.</w:t>
        </w:r>
      </w:moveTo>
    </w:p>
    <w:moveToRangeEnd w:id="8561"/>
    <w:p w14:paraId="2635B5E3" w14:textId="442D4BC8" w:rsidR="000B740B" w:rsidRPr="00443442" w:rsidDel="001B47AF" w:rsidRDefault="000B740B" w:rsidP="001E7A36">
      <w:pPr>
        <w:tabs>
          <w:tab w:val="left" w:pos="1418"/>
        </w:tabs>
        <w:spacing w:line="276" w:lineRule="auto"/>
        <w:ind w:left="709"/>
        <w:rPr>
          <w:ins w:id="8600" w:author="Ricardo Xavier" w:date="2021-11-16T18:35:00Z"/>
          <w:del w:id="8601" w:author="Autor" w:date="2022-04-07T12:00:00Z"/>
          <w:rFonts w:ascii="Ebrima" w:eastAsia="Calibri" w:hAnsi="Ebrima"/>
          <w:color w:val="000000" w:themeColor="text1"/>
          <w:sz w:val="22"/>
          <w:szCs w:val="22"/>
        </w:rPr>
      </w:pPr>
    </w:p>
    <w:p w14:paraId="721639B0" w14:textId="77777777" w:rsidR="00223C3F" w:rsidRPr="00443442" w:rsidRDefault="00223C3F" w:rsidP="001E7A36">
      <w:pPr>
        <w:tabs>
          <w:tab w:val="left" w:pos="1418"/>
        </w:tabs>
        <w:spacing w:line="276" w:lineRule="auto"/>
        <w:ind w:left="709"/>
        <w:rPr>
          <w:rFonts w:ascii="Ebrima" w:eastAsia="Calibri" w:hAnsi="Ebrima"/>
          <w:color w:val="000000" w:themeColor="text1"/>
          <w:sz w:val="22"/>
          <w:szCs w:val="22"/>
        </w:rPr>
      </w:pPr>
    </w:p>
    <w:p w14:paraId="77BDA150" w14:textId="77777777"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E, por estarem assim justas e contratadas, as Partes assinam o presente Termo de Securitização em 0</w:t>
      </w:r>
      <w:r w:rsidRPr="00443442">
        <w:rPr>
          <w:rFonts w:ascii="Ebrima" w:hAnsi="Ebrima" w:cstheme="minorHAnsi"/>
          <w:color w:val="000000" w:themeColor="text1"/>
          <w:sz w:val="22"/>
          <w:szCs w:val="22"/>
        </w:rPr>
        <w:t>1 (uma) única via digital</w:t>
      </w:r>
      <w:r w:rsidRPr="00443442">
        <w:rPr>
          <w:rFonts w:ascii="Ebrima" w:hAnsi="Ebrima"/>
          <w:color w:val="000000" w:themeColor="text1"/>
          <w:sz w:val="22"/>
          <w:szCs w:val="22"/>
        </w:rPr>
        <w:t>, na presença de 02 (duas) testemunhas.</w:t>
      </w:r>
    </w:p>
    <w:p w14:paraId="40E282F5" w14:textId="129F59A3" w:rsidR="00D87C7A" w:rsidRPr="00443442" w:rsidRDefault="00D87C7A" w:rsidP="001E7A36">
      <w:pPr>
        <w:tabs>
          <w:tab w:val="left" w:pos="1134"/>
        </w:tabs>
        <w:spacing w:line="276" w:lineRule="auto"/>
        <w:ind w:right="-2"/>
        <w:jc w:val="center"/>
        <w:rPr>
          <w:ins w:id="8602" w:author="Ricardo Xavier" w:date="2021-11-16T18:35:00Z"/>
          <w:rFonts w:ascii="Ebrima" w:hAnsi="Ebrima" w:cstheme="minorHAnsi"/>
          <w:color w:val="000000" w:themeColor="text1"/>
          <w:sz w:val="22"/>
          <w:szCs w:val="22"/>
        </w:rPr>
      </w:pPr>
    </w:p>
    <w:p w14:paraId="063E722C" w14:textId="77777777" w:rsidR="00223C3F" w:rsidRPr="00443442" w:rsidRDefault="00223C3F" w:rsidP="001E7A36">
      <w:pPr>
        <w:tabs>
          <w:tab w:val="left" w:pos="1134"/>
        </w:tabs>
        <w:spacing w:line="276" w:lineRule="auto"/>
        <w:ind w:right="-2"/>
        <w:jc w:val="center"/>
        <w:rPr>
          <w:rFonts w:ascii="Ebrima" w:hAnsi="Ebrima" w:cstheme="minorHAnsi"/>
          <w:color w:val="000000" w:themeColor="text1"/>
          <w:sz w:val="22"/>
          <w:szCs w:val="22"/>
        </w:rPr>
      </w:pPr>
    </w:p>
    <w:p w14:paraId="4CC6C573" w14:textId="2B878D17" w:rsidR="00D87C7A" w:rsidRPr="00443442" w:rsidRDefault="00D87C7A" w:rsidP="001E7A36">
      <w:pPr>
        <w:tabs>
          <w:tab w:val="left" w:pos="1134"/>
        </w:tabs>
        <w:spacing w:line="276" w:lineRule="auto"/>
        <w:ind w:right="-2"/>
        <w:jc w:val="center"/>
        <w:rPr>
          <w:rFonts w:ascii="Ebrima" w:hAnsi="Ebrima" w:cstheme="minorHAnsi"/>
          <w:color w:val="000000" w:themeColor="text1"/>
          <w:sz w:val="22"/>
          <w:szCs w:val="22"/>
        </w:rPr>
      </w:pPr>
      <w:r w:rsidRPr="00443442">
        <w:rPr>
          <w:rFonts w:ascii="Ebrima" w:hAnsi="Ebrima" w:cstheme="minorHAnsi"/>
          <w:color w:val="000000" w:themeColor="text1"/>
          <w:sz w:val="22"/>
          <w:szCs w:val="22"/>
        </w:rPr>
        <w:t>São Paulo,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ins w:id="8603" w:author="Sofia" w:date="2022-03-21T15:02:00Z">
        <w:del w:id="8604" w:author="Autor" w:date="2022-04-06T18:55:00Z">
          <w:r w:rsidR="00DF3137" w:rsidRPr="00443442" w:rsidDel="00EB52AD">
            <w:rPr>
              <w:rFonts w:ascii="Ebrima" w:hAnsi="Ebrima" w:cstheme="minorHAnsi"/>
              <w:color w:val="000000" w:themeColor="text1"/>
              <w:sz w:val="22"/>
              <w:szCs w:val="22"/>
            </w:rPr>
            <w:delText>março</w:delText>
          </w:r>
        </w:del>
      </w:ins>
      <w:ins w:id="8605" w:author="Autor" w:date="2022-04-06T18:55:00Z">
        <w:r w:rsidR="00EB52AD" w:rsidRPr="00443442">
          <w:rPr>
            <w:rFonts w:ascii="Ebrima" w:hAnsi="Ebrima" w:cstheme="minorHAnsi"/>
            <w:color w:val="000000" w:themeColor="text1"/>
            <w:sz w:val="22"/>
            <w:szCs w:val="22"/>
          </w:rPr>
          <w:t>abril</w:t>
        </w:r>
      </w:ins>
      <w:del w:id="8606" w:author="Sofia" w:date="2022-02-09T17:57:00Z">
        <w:r w:rsidR="007F6714" w:rsidRPr="00443442" w:rsidDel="00246B26">
          <w:rPr>
            <w:rFonts w:ascii="Ebrima" w:hAnsi="Ebrima" w:cstheme="minorHAnsi"/>
            <w:color w:val="000000" w:themeColor="text1"/>
            <w:sz w:val="22"/>
            <w:szCs w:val="22"/>
          </w:rPr>
          <w:delText>novembro</w:delText>
        </w:r>
      </w:del>
      <w:r w:rsidR="00DE4027"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de </w:t>
      </w:r>
      <w:r w:rsidRPr="00443442">
        <w:rPr>
          <w:rFonts w:ascii="Ebrima" w:hAnsi="Ebrima"/>
          <w:color w:val="000000" w:themeColor="text1"/>
          <w:sz w:val="22"/>
          <w:szCs w:val="22"/>
        </w:rPr>
        <w:t>202</w:t>
      </w:r>
      <w:ins w:id="8607" w:author="Sofia" w:date="2022-02-09T17:57:00Z">
        <w:r w:rsidR="00246B26" w:rsidRPr="00443442">
          <w:rPr>
            <w:rFonts w:ascii="Ebrima" w:hAnsi="Ebrima"/>
            <w:color w:val="000000" w:themeColor="text1"/>
            <w:sz w:val="22"/>
            <w:szCs w:val="22"/>
          </w:rPr>
          <w:t>2</w:t>
        </w:r>
      </w:ins>
      <w:del w:id="8608" w:author="Sofia" w:date="2022-02-09T17:57:00Z">
        <w:r w:rsidRPr="00443442" w:rsidDel="00246B26">
          <w:rPr>
            <w:rFonts w:ascii="Ebrima" w:hAnsi="Ebrima"/>
            <w:color w:val="000000" w:themeColor="text1"/>
            <w:sz w:val="22"/>
            <w:szCs w:val="22"/>
          </w:rPr>
          <w:delText>1</w:delText>
        </w:r>
      </w:del>
      <w:r w:rsidRPr="00443442">
        <w:rPr>
          <w:rFonts w:ascii="Ebrima" w:hAnsi="Ebrima"/>
          <w:color w:val="000000" w:themeColor="text1"/>
          <w:sz w:val="22"/>
          <w:szCs w:val="22"/>
        </w:rPr>
        <w:t>.</w:t>
      </w:r>
    </w:p>
    <w:p w14:paraId="00919B75" w14:textId="77777777" w:rsidR="00D87C7A" w:rsidRPr="00443442" w:rsidRDefault="00D87C7A" w:rsidP="001E7A36">
      <w:pPr>
        <w:tabs>
          <w:tab w:val="left" w:pos="1134"/>
        </w:tabs>
        <w:spacing w:line="276" w:lineRule="auto"/>
        <w:ind w:right="-2"/>
        <w:jc w:val="center"/>
        <w:rPr>
          <w:rFonts w:ascii="Ebrima" w:hAnsi="Ebrima" w:cstheme="minorHAnsi"/>
          <w:color w:val="000000" w:themeColor="text1"/>
          <w:sz w:val="22"/>
          <w:szCs w:val="22"/>
        </w:rPr>
      </w:pPr>
    </w:p>
    <w:p w14:paraId="6D058056" w14:textId="77777777" w:rsidR="00D87C7A" w:rsidRPr="00443442" w:rsidRDefault="00D87C7A" w:rsidP="001E7A36">
      <w:pPr>
        <w:spacing w:line="276" w:lineRule="auto"/>
        <w:jc w:val="center"/>
        <w:rPr>
          <w:rFonts w:ascii="Ebrima" w:hAnsi="Ebrima"/>
          <w:color w:val="000000" w:themeColor="text1"/>
          <w:sz w:val="22"/>
          <w:szCs w:val="22"/>
        </w:rPr>
      </w:pPr>
    </w:p>
    <w:p w14:paraId="0719633A" w14:textId="77777777" w:rsidR="00D87C7A" w:rsidRPr="00443442" w:rsidRDefault="00D87C7A" w:rsidP="001E7A36">
      <w:pPr>
        <w:spacing w:line="276" w:lineRule="auto"/>
        <w:jc w:val="center"/>
        <w:rPr>
          <w:rFonts w:ascii="Ebrima" w:hAnsi="Ebrima"/>
          <w:i/>
          <w:iCs/>
          <w:color w:val="000000" w:themeColor="text1"/>
          <w:sz w:val="22"/>
          <w:szCs w:val="22"/>
        </w:rPr>
      </w:pPr>
      <w:r w:rsidRPr="00443442">
        <w:rPr>
          <w:rFonts w:ascii="Ebrima" w:hAnsi="Ebrima"/>
          <w:color w:val="000000" w:themeColor="text1"/>
          <w:sz w:val="22"/>
          <w:szCs w:val="22"/>
        </w:rPr>
        <w:t>(</w:t>
      </w:r>
      <w:r w:rsidRPr="00443442">
        <w:rPr>
          <w:rFonts w:ascii="Ebrima" w:hAnsi="Ebrima"/>
          <w:i/>
          <w:iCs/>
          <w:color w:val="000000" w:themeColor="text1"/>
          <w:sz w:val="22"/>
          <w:szCs w:val="22"/>
        </w:rPr>
        <w:t>O restante da página foi deixado intencionalmente em branco.)</w:t>
      </w:r>
    </w:p>
    <w:p w14:paraId="74004A03" w14:textId="77777777" w:rsidR="00D87C7A" w:rsidRPr="00443442" w:rsidRDefault="00D87C7A" w:rsidP="001E7A36">
      <w:pPr>
        <w:spacing w:line="276" w:lineRule="auto"/>
        <w:jc w:val="center"/>
        <w:rPr>
          <w:rFonts w:ascii="Ebrima" w:hAnsi="Ebrima"/>
          <w:i/>
          <w:iCs/>
          <w:color w:val="000000" w:themeColor="text1"/>
          <w:sz w:val="22"/>
          <w:szCs w:val="22"/>
        </w:rPr>
      </w:pPr>
    </w:p>
    <w:p w14:paraId="4A2439CB" w14:textId="77777777" w:rsidR="00D87C7A" w:rsidRPr="00443442" w:rsidRDefault="00D87C7A" w:rsidP="001E7A36">
      <w:pPr>
        <w:spacing w:line="276" w:lineRule="auto"/>
        <w:jc w:val="center"/>
        <w:rPr>
          <w:rFonts w:ascii="Ebrima" w:hAnsi="Ebrima"/>
          <w:color w:val="000000" w:themeColor="text1"/>
          <w:sz w:val="22"/>
          <w:szCs w:val="22"/>
        </w:rPr>
      </w:pPr>
      <w:r w:rsidRPr="00443442">
        <w:rPr>
          <w:rFonts w:ascii="Ebrima" w:hAnsi="Ebrima"/>
          <w:i/>
          <w:iCs/>
          <w:color w:val="000000" w:themeColor="text1"/>
          <w:sz w:val="22"/>
          <w:szCs w:val="22"/>
        </w:rPr>
        <w:t>(Página de assinaturas a seguir.)</w:t>
      </w:r>
    </w:p>
    <w:p w14:paraId="6AC9FF61" w14:textId="77777777" w:rsidR="00D87C7A" w:rsidRPr="00443442" w:rsidRDefault="00D87C7A"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625715E3" w14:textId="6B436564" w:rsidR="00D87C7A" w:rsidRPr="00443442" w:rsidRDefault="00D87C7A" w:rsidP="001E7A36">
      <w:pPr>
        <w:spacing w:line="276" w:lineRule="auto"/>
        <w:jc w:val="both"/>
        <w:rPr>
          <w:rFonts w:ascii="Ebrima" w:hAnsi="Ebrima"/>
          <w:i/>
          <w:color w:val="000000" w:themeColor="text1"/>
          <w:sz w:val="22"/>
          <w:szCs w:val="22"/>
          <w:rPrChange w:id="8609" w:author="Ricardo Xavier" w:date="2021-11-16T18:35:00Z">
            <w:rPr>
              <w:rFonts w:ascii="Ebrima" w:hAnsi="Ebrima"/>
              <w:color w:val="000000" w:themeColor="text1"/>
              <w:sz w:val="22"/>
              <w:szCs w:val="22"/>
            </w:rPr>
          </w:rPrChange>
        </w:rPr>
      </w:pPr>
      <w:r w:rsidRPr="00443442">
        <w:rPr>
          <w:rFonts w:ascii="Ebrima" w:hAnsi="Ebrima"/>
          <w:i/>
          <w:color w:val="000000" w:themeColor="text1"/>
          <w:sz w:val="22"/>
          <w:szCs w:val="22"/>
        </w:rPr>
        <w:lastRenderedPageBreak/>
        <w:t>(Página de assinaturas do Termo de Securitização de Créditos Imobiliários</w:t>
      </w:r>
      <w:del w:id="8610" w:author="Ricardo Xavier" w:date="2021-11-16T18:35:00Z">
        <w:r w:rsidRPr="00443442" w:rsidDel="00E1733B">
          <w:rPr>
            <w:rFonts w:ascii="Ebrima" w:hAnsi="Ebrima"/>
            <w:i/>
            <w:color w:val="000000" w:themeColor="text1"/>
            <w:sz w:val="22"/>
            <w:szCs w:val="22"/>
          </w:rPr>
          <w:delText>,</w:delText>
        </w:r>
      </w:del>
      <w:r w:rsidRPr="00443442">
        <w:rPr>
          <w:rFonts w:ascii="Ebrima" w:hAnsi="Ebrima"/>
          <w:i/>
          <w:color w:val="000000" w:themeColor="text1"/>
          <w:sz w:val="22"/>
          <w:szCs w:val="22"/>
        </w:rPr>
        <w:t xml:space="preserve"> </w:t>
      </w:r>
      <w:del w:id="8611" w:author="Ricardo Xavier" w:date="2021-11-16T18:35:00Z">
        <w:r w:rsidRPr="00443442" w:rsidDel="00E1733B">
          <w:rPr>
            <w:rFonts w:ascii="Ebrima" w:hAnsi="Ebrima"/>
            <w:i/>
            <w:color w:val="000000" w:themeColor="text1"/>
            <w:sz w:val="22"/>
            <w:szCs w:val="22"/>
          </w:rPr>
          <w:delText xml:space="preserve">Certificados de Recebíveis Imobiliários, </w:delText>
        </w:r>
      </w:del>
      <w:r w:rsidRPr="00443442">
        <w:rPr>
          <w:rFonts w:ascii="Ebrima" w:hAnsi="Ebrima"/>
          <w:i/>
          <w:color w:val="000000" w:themeColor="text1"/>
          <w:sz w:val="22"/>
          <w:szCs w:val="22"/>
        </w:rPr>
        <w:t>das</w:t>
      </w:r>
      <w:r w:rsidR="007F6714" w:rsidRPr="00443442">
        <w:rPr>
          <w:rFonts w:ascii="Ebrima" w:hAnsi="Ebrima"/>
          <w:i/>
          <w:color w:val="000000" w:themeColor="text1"/>
          <w:sz w:val="22"/>
          <w:szCs w:val="22"/>
        </w:rPr>
        <w:t xml:space="preserve"> </w:t>
      </w:r>
      <w:ins w:id="8612" w:author="Sofia" w:date="2022-02-09T17:58:00Z">
        <w:r w:rsidR="00BF4E27" w:rsidRPr="00443442">
          <w:rPr>
            <w:rFonts w:ascii="Ebrima" w:hAnsi="Ebrima" w:cs="Tahoma"/>
            <w:i/>
            <w:color w:val="000000" w:themeColor="text1"/>
            <w:sz w:val="22"/>
            <w:szCs w:val="22"/>
          </w:rPr>
          <w:t>31</w:t>
        </w:r>
      </w:ins>
      <w:del w:id="8613" w:author="Sofia" w:date="2022-02-09T17:58:00Z">
        <w:r w:rsidR="007F6714" w:rsidRPr="00443442" w:rsidDel="00BF4E27">
          <w:rPr>
            <w:rFonts w:ascii="Ebrima" w:hAnsi="Ebrima" w:cs="Tahoma"/>
            <w:i/>
            <w:color w:val="000000" w:themeColor="text1"/>
            <w:sz w:val="22"/>
            <w:szCs w:val="22"/>
          </w:rPr>
          <w:delText>[</w:delText>
        </w:r>
        <w:r w:rsidR="007F6714" w:rsidRPr="00443442" w:rsidDel="00BF4E27">
          <w:rPr>
            <w:rFonts w:ascii="Ebrima" w:hAnsi="Ebrima" w:cs="Tahoma"/>
            <w:i/>
            <w:color w:val="000000" w:themeColor="text1"/>
            <w:sz w:val="22"/>
            <w:szCs w:val="22"/>
            <w:highlight w:val="yellow"/>
          </w:rPr>
          <w:delText>•</w:delText>
        </w:r>
        <w:r w:rsidR="007F6714" w:rsidRPr="00443442" w:rsidDel="00BF4E27">
          <w:rPr>
            <w:rFonts w:ascii="Ebrima" w:hAnsi="Ebrima" w:cs="Tahoma"/>
            <w:i/>
            <w:color w:val="000000" w:themeColor="text1"/>
            <w:sz w:val="22"/>
            <w:szCs w:val="22"/>
          </w:rPr>
          <w:delText>]</w:delText>
        </w:r>
      </w:del>
      <w:r w:rsidR="007F6714" w:rsidRPr="00443442">
        <w:rPr>
          <w:rFonts w:ascii="Ebrima" w:hAnsi="Ebrima"/>
          <w:i/>
          <w:color w:val="000000" w:themeColor="text1"/>
          <w:sz w:val="22"/>
          <w:szCs w:val="22"/>
        </w:rPr>
        <w:t xml:space="preserve">ª, </w:t>
      </w:r>
      <w:ins w:id="8614" w:author="Sofia" w:date="2022-02-09T17:58:00Z">
        <w:r w:rsidR="00BF4E27" w:rsidRPr="00443442">
          <w:rPr>
            <w:rFonts w:ascii="Ebrima" w:hAnsi="Ebrima" w:cs="Tahoma"/>
            <w:i/>
            <w:color w:val="000000" w:themeColor="text1"/>
            <w:sz w:val="22"/>
            <w:szCs w:val="22"/>
          </w:rPr>
          <w:t>32</w:t>
        </w:r>
      </w:ins>
      <w:del w:id="8615" w:author="Sofia" w:date="2022-02-09T17:58:00Z">
        <w:r w:rsidR="007F6714" w:rsidRPr="00443442" w:rsidDel="00BF4E27">
          <w:rPr>
            <w:rFonts w:ascii="Ebrima" w:hAnsi="Ebrima" w:cs="Tahoma"/>
            <w:i/>
            <w:color w:val="000000" w:themeColor="text1"/>
            <w:sz w:val="22"/>
            <w:szCs w:val="22"/>
          </w:rPr>
          <w:delText>[</w:delText>
        </w:r>
        <w:r w:rsidR="007F6714" w:rsidRPr="00443442" w:rsidDel="00BF4E27">
          <w:rPr>
            <w:rFonts w:ascii="Ebrima" w:hAnsi="Ebrima" w:cs="Tahoma"/>
            <w:i/>
            <w:color w:val="000000" w:themeColor="text1"/>
            <w:sz w:val="22"/>
            <w:szCs w:val="22"/>
            <w:highlight w:val="yellow"/>
          </w:rPr>
          <w:delText>•</w:delText>
        </w:r>
        <w:r w:rsidR="007F6714" w:rsidRPr="00443442" w:rsidDel="00BF4E27">
          <w:rPr>
            <w:rFonts w:ascii="Ebrima" w:hAnsi="Ebrima" w:cs="Tahoma"/>
            <w:i/>
            <w:color w:val="000000" w:themeColor="text1"/>
            <w:sz w:val="22"/>
            <w:szCs w:val="22"/>
          </w:rPr>
          <w:delText>]</w:delText>
        </w:r>
      </w:del>
      <w:r w:rsidR="007F6714" w:rsidRPr="00443442">
        <w:rPr>
          <w:rFonts w:ascii="Ebrima" w:hAnsi="Ebrima"/>
          <w:i/>
          <w:color w:val="000000" w:themeColor="text1"/>
          <w:sz w:val="22"/>
          <w:szCs w:val="22"/>
        </w:rPr>
        <w:t xml:space="preserve">ª, </w:t>
      </w:r>
      <w:ins w:id="8616" w:author="Sofia" w:date="2022-02-09T17:58:00Z">
        <w:r w:rsidR="00BF4E27" w:rsidRPr="00443442">
          <w:rPr>
            <w:rFonts w:ascii="Ebrima" w:hAnsi="Ebrima" w:cs="Tahoma"/>
            <w:i/>
            <w:color w:val="000000" w:themeColor="text1"/>
            <w:sz w:val="22"/>
            <w:szCs w:val="22"/>
          </w:rPr>
          <w:t>33</w:t>
        </w:r>
      </w:ins>
      <w:del w:id="8617" w:author="Sofia" w:date="2022-02-09T17:58:00Z">
        <w:r w:rsidR="007F6714" w:rsidRPr="00443442" w:rsidDel="00BF4E27">
          <w:rPr>
            <w:rFonts w:ascii="Ebrima" w:hAnsi="Ebrima" w:cs="Tahoma"/>
            <w:i/>
            <w:color w:val="000000" w:themeColor="text1"/>
            <w:sz w:val="22"/>
            <w:szCs w:val="22"/>
          </w:rPr>
          <w:delText>[</w:delText>
        </w:r>
        <w:r w:rsidR="007F6714" w:rsidRPr="00443442" w:rsidDel="00BF4E27">
          <w:rPr>
            <w:rFonts w:ascii="Ebrima" w:hAnsi="Ebrima" w:cs="Tahoma"/>
            <w:i/>
            <w:color w:val="000000" w:themeColor="text1"/>
            <w:sz w:val="22"/>
            <w:szCs w:val="22"/>
            <w:highlight w:val="yellow"/>
          </w:rPr>
          <w:delText>•</w:delText>
        </w:r>
        <w:r w:rsidR="007F6714" w:rsidRPr="00443442" w:rsidDel="00BF4E27">
          <w:rPr>
            <w:rFonts w:ascii="Ebrima" w:hAnsi="Ebrima" w:cs="Tahoma"/>
            <w:i/>
            <w:color w:val="000000" w:themeColor="text1"/>
            <w:sz w:val="22"/>
            <w:szCs w:val="22"/>
          </w:rPr>
          <w:delText>]</w:delText>
        </w:r>
      </w:del>
      <w:r w:rsidR="007F6714" w:rsidRPr="00443442">
        <w:rPr>
          <w:rFonts w:ascii="Ebrima" w:hAnsi="Ebrima"/>
          <w:i/>
          <w:color w:val="000000" w:themeColor="text1"/>
          <w:sz w:val="22"/>
          <w:szCs w:val="22"/>
        </w:rPr>
        <w:t xml:space="preserve">ª, </w:t>
      </w:r>
      <w:ins w:id="8618" w:author="Sofia" w:date="2022-02-09T17:58:00Z">
        <w:r w:rsidR="00BF4E27" w:rsidRPr="00443442">
          <w:rPr>
            <w:rFonts w:ascii="Ebrima" w:hAnsi="Ebrima" w:cs="Tahoma"/>
            <w:i/>
            <w:color w:val="000000" w:themeColor="text1"/>
            <w:sz w:val="22"/>
            <w:szCs w:val="22"/>
          </w:rPr>
          <w:t>34</w:t>
        </w:r>
      </w:ins>
      <w:del w:id="8619" w:author="Sofia" w:date="2022-02-09T17:58:00Z">
        <w:r w:rsidR="007F6714" w:rsidRPr="00443442" w:rsidDel="00BF4E27">
          <w:rPr>
            <w:rFonts w:ascii="Ebrima" w:hAnsi="Ebrima" w:cs="Tahoma"/>
            <w:i/>
            <w:color w:val="000000" w:themeColor="text1"/>
            <w:sz w:val="22"/>
            <w:szCs w:val="22"/>
          </w:rPr>
          <w:delText>[</w:delText>
        </w:r>
        <w:r w:rsidR="007F6714" w:rsidRPr="00443442" w:rsidDel="00BF4E27">
          <w:rPr>
            <w:rFonts w:ascii="Ebrima" w:hAnsi="Ebrima" w:cs="Tahoma"/>
            <w:i/>
            <w:color w:val="000000" w:themeColor="text1"/>
            <w:sz w:val="22"/>
            <w:szCs w:val="22"/>
            <w:highlight w:val="yellow"/>
          </w:rPr>
          <w:delText>•</w:delText>
        </w:r>
        <w:r w:rsidR="007F6714" w:rsidRPr="00443442" w:rsidDel="00BF4E27">
          <w:rPr>
            <w:rFonts w:ascii="Ebrima" w:hAnsi="Ebrima" w:cs="Tahoma"/>
            <w:i/>
            <w:color w:val="000000" w:themeColor="text1"/>
            <w:sz w:val="22"/>
            <w:szCs w:val="22"/>
          </w:rPr>
          <w:delText>]</w:delText>
        </w:r>
      </w:del>
      <w:r w:rsidR="007F6714" w:rsidRPr="00443442">
        <w:rPr>
          <w:rFonts w:ascii="Ebrima" w:hAnsi="Ebrima"/>
          <w:i/>
          <w:color w:val="000000" w:themeColor="text1"/>
          <w:sz w:val="22"/>
          <w:szCs w:val="22"/>
        </w:rPr>
        <w:t xml:space="preserve">ª, </w:t>
      </w:r>
      <w:ins w:id="8620" w:author="Sofia" w:date="2022-02-09T17:59:00Z">
        <w:r w:rsidR="00BF4E27" w:rsidRPr="00443442">
          <w:rPr>
            <w:rFonts w:ascii="Ebrima" w:hAnsi="Ebrima" w:cs="Tahoma"/>
            <w:i/>
            <w:color w:val="000000" w:themeColor="text1"/>
            <w:sz w:val="22"/>
            <w:szCs w:val="22"/>
          </w:rPr>
          <w:t>35</w:t>
        </w:r>
      </w:ins>
      <w:del w:id="8621" w:author="Sofia" w:date="2022-02-09T17:59:00Z">
        <w:r w:rsidR="007F6714" w:rsidRPr="00443442" w:rsidDel="00BF4E27">
          <w:rPr>
            <w:rFonts w:ascii="Ebrima" w:hAnsi="Ebrima" w:cs="Tahoma"/>
            <w:i/>
            <w:color w:val="000000" w:themeColor="text1"/>
            <w:sz w:val="22"/>
            <w:szCs w:val="22"/>
          </w:rPr>
          <w:delText>[</w:delText>
        </w:r>
        <w:r w:rsidR="007F6714" w:rsidRPr="00443442" w:rsidDel="00BF4E27">
          <w:rPr>
            <w:rFonts w:ascii="Ebrima" w:hAnsi="Ebrima" w:cs="Tahoma"/>
            <w:i/>
            <w:color w:val="000000" w:themeColor="text1"/>
            <w:sz w:val="22"/>
            <w:szCs w:val="22"/>
            <w:highlight w:val="yellow"/>
          </w:rPr>
          <w:delText>•</w:delText>
        </w:r>
        <w:r w:rsidR="007F6714" w:rsidRPr="00443442" w:rsidDel="00BF4E27">
          <w:rPr>
            <w:rFonts w:ascii="Ebrima" w:hAnsi="Ebrima" w:cs="Tahoma"/>
            <w:i/>
            <w:color w:val="000000" w:themeColor="text1"/>
            <w:sz w:val="22"/>
            <w:szCs w:val="22"/>
          </w:rPr>
          <w:delText>]</w:delText>
        </w:r>
      </w:del>
      <w:r w:rsidR="007F6714" w:rsidRPr="00443442">
        <w:rPr>
          <w:rFonts w:ascii="Ebrima" w:hAnsi="Ebrima"/>
          <w:i/>
          <w:color w:val="000000" w:themeColor="text1"/>
          <w:sz w:val="22"/>
          <w:szCs w:val="22"/>
        </w:rPr>
        <w:t>ª,</w:t>
      </w:r>
      <w:r w:rsidRPr="00443442">
        <w:rPr>
          <w:rFonts w:ascii="Ebrima" w:hAnsi="Ebrima"/>
          <w:i/>
          <w:color w:val="000000" w:themeColor="text1"/>
          <w:sz w:val="22"/>
          <w:szCs w:val="22"/>
        </w:rPr>
        <w:t xml:space="preserve"> </w:t>
      </w:r>
      <w:ins w:id="8622" w:author="Sofia" w:date="2022-02-09T17:59:00Z">
        <w:r w:rsidR="00BF4E27" w:rsidRPr="00443442">
          <w:rPr>
            <w:rFonts w:ascii="Ebrima" w:hAnsi="Ebrima" w:cs="Tahoma"/>
            <w:i/>
            <w:color w:val="000000" w:themeColor="text1"/>
            <w:sz w:val="22"/>
            <w:szCs w:val="22"/>
          </w:rPr>
          <w:t>36</w:t>
        </w:r>
      </w:ins>
      <w:del w:id="8623" w:author="Sofia" w:date="2022-02-09T17:59:00Z">
        <w:r w:rsidRPr="00443442" w:rsidDel="00BF4E27">
          <w:rPr>
            <w:rFonts w:ascii="Ebrima" w:hAnsi="Ebrima" w:cs="Tahoma"/>
            <w:i/>
            <w:color w:val="000000" w:themeColor="text1"/>
            <w:sz w:val="22"/>
            <w:szCs w:val="22"/>
          </w:rPr>
          <w:delText>[</w:delText>
        </w:r>
        <w:r w:rsidRPr="00443442" w:rsidDel="00BF4E27">
          <w:rPr>
            <w:rFonts w:ascii="Ebrima" w:hAnsi="Ebrima" w:cs="Tahoma"/>
            <w:i/>
            <w:color w:val="000000" w:themeColor="text1"/>
            <w:sz w:val="22"/>
            <w:szCs w:val="22"/>
            <w:highlight w:val="yellow"/>
          </w:rPr>
          <w:delText>•</w:delText>
        </w:r>
        <w:r w:rsidRPr="00443442" w:rsidDel="00BF4E27">
          <w:rPr>
            <w:rFonts w:ascii="Ebrima" w:hAnsi="Ebrima" w:cs="Tahoma"/>
            <w:i/>
            <w:color w:val="000000" w:themeColor="text1"/>
            <w:sz w:val="22"/>
            <w:szCs w:val="22"/>
          </w:rPr>
          <w:delText>]</w:delText>
        </w:r>
      </w:del>
      <w:r w:rsidRPr="00443442">
        <w:rPr>
          <w:rFonts w:ascii="Ebrima" w:hAnsi="Ebrima"/>
          <w:i/>
          <w:color w:val="000000" w:themeColor="text1"/>
          <w:sz w:val="22"/>
          <w:szCs w:val="22"/>
        </w:rPr>
        <w:t>ª</w:t>
      </w:r>
      <w:r w:rsidR="00DA7F59" w:rsidRPr="00443442">
        <w:rPr>
          <w:rFonts w:ascii="Ebrima" w:hAnsi="Ebrima"/>
          <w:i/>
          <w:color w:val="000000" w:themeColor="text1"/>
          <w:sz w:val="22"/>
          <w:szCs w:val="22"/>
        </w:rPr>
        <w:t xml:space="preserve">, </w:t>
      </w:r>
      <w:ins w:id="8624" w:author="Sofia" w:date="2022-02-09T17:59:00Z">
        <w:r w:rsidR="00BF4E27" w:rsidRPr="00443442">
          <w:rPr>
            <w:rFonts w:ascii="Ebrima" w:hAnsi="Ebrima" w:cs="Tahoma"/>
            <w:i/>
            <w:color w:val="000000" w:themeColor="text1"/>
            <w:sz w:val="22"/>
            <w:szCs w:val="22"/>
          </w:rPr>
          <w:t>37</w:t>
        </w:r>
      </w:ins>
      <w:del w:id="8625" w:author="Sofia" w:date="2022-02-09T17:59:00Z">
        <w:r w:rsidR="00DA7F59" w:rsidRPr="00443442" w:rsidDel="00BF4E27">
          <w:rPr>
            <w:rFonts w:ascii="Ebrima" w:hAnsi="Ebrima" w:cs="Tahoma"/>
            <w:i/>
            <w:color w:val="000000" w:themeColor="text1"/>
            <w:sz w:val="22"/>
            <w:szCs w:val="22"/>
          </w:rPr>
          <w:delText>[</w:delText>
        </w:r>
        <w:r w:rsidR="00DA7F59" w:rsidRPr="00443442" w:rsidDel="00BF4E27">
          <w:rPr>
            <w:rFonts w:ascii="Ebrima" w:hAnsi="Ebrima" w:cs="Tahoma"/>
            <w:i/>
            <w:color w:val="000000" w:themeColor="text1"/>
            <w:sz w:val="22"/>
            <w:szCs w:val="22"/>
            <w:highlight w:val="yellow"/>
          </w:rPr>
          <w:delText>•</w:delText>
        </w:r>
        <w:r w:rsidR="00DA7F59" w:rsidRPr="00443442" w:rsidDel="00BF4E27">
          <w:rPr>
            <w:rFonts w:ascii="Ebrima" w:hAnsi="Ebrima" w:cs="Tahoma"/>
            <w:i/>
            <w:color w:val="000000" w:themeColor="text1"/>
            <w:sz w:val="22"/>
            <w:szCs w:val="22"/>
          </w:rPr>
          <w:delText>]</w:delText>
        </w:r>
      </w:del>
      <w:r w:rsidR="00DA7F59" w:rsidRPr="00443442">
        <w:rPr>
          <w:rFonts w:ascii="Ebrima" w:hAnsi="Ebrima"/>
          <w:i/>
          <w:color w:val="000000" w:themeColor="text1"/>
          <w:sz w:val="22"/>
          <w:szCs w:val="22"/>
        </w:rPr>
        <w:t>ª</w:t>
      </w:r>
      <w:ins w:id="8626" w:author="Sofia" w:date="2022-02-09T17:59:00Z">
        <w:r w:rsidR="00BF4E27" w:rsidRPr="00443442">
          <w:rPr>
            <w:rFonts w:ascii="Ebrima" w:hAnsi="Ebrima"/>
            <w:i/>
            <w:color w:val="000000" w:themeColor="text1"/>
            <w:sz w:val="22"/>
            <w:szCs w:val="22"/>
          </w:rPr>
          <w:t xml:space="preserve"> e</w:t>
        </w:r>
      </w:ins>
      <w:del w:id="8627" w:author="Sofia" w:date="2022-02-09T17:59:00Z">
        <w:r w:rsidR="00DA7F59" w:rsidRPr="00443442" w:rsidDel="00BF4E27">
          <w:rPr>
            <w:rFonts w:ascii="Ebrima" w:hAnsi="Ebrima"/>
            <w:i/>
            <w:color w:val="000000" w:themeColor="text1"/>
            <w:sz w:val="22"/>
            <w:szCs w:val="22"/>
          </w:rPr>
          <w:delText>,</w:delText>
        </w:r>
      </w:del>
      <w:r w:rsidR="00DA7F59" w:rsidRPr="00443442">
        <w:rPr>
          <w:rFonts w:ascii="Ebrima" w:hAnsi="Ebrima"/>
          <w:i/>
          <w:color w:val="000000" w:themeColor="text1"/>
          <w:sz w:val="22"/>
          <w:szCs w:val="22"/>
        </w:rPr>
        <w:t xml:space="preserve"> </w:t>
      </w:r>
      <w:ins w:id="8628" w:author="Sofia" w:date="2022-02-09T17:59:00Z">
        <w:r w:rsidR="00BF4E27" w:rsidRPr="00443442">
          <w:rPr>
            <w:rFonts w:ascii="Ebrima" w:hAnsi="Ebrima" w:cs="Tahoma"/>
            <w:i/>
            <w:color w:val="000000" w:themeColor="text1"/>
            <w:sz w:val="22"/>
            <w:szCs w:val="22"/>
          </w:rPr>
          <w:t>38</w:t>
        </w:r>
      </w:ins>
      <w:del w:id="8629" w:author="Sofia" w:date="2022-02-09T17:59:00Z">
        <w:r w:rsidR="00DA7F59" w:rsidRPr="00443442" w:rsidDel="00BF4E27">
          <w:rPr>
            <w:rFonts w:ascii="Ebrima" w:hAnsi="Ebrima" w:cs="Tahoma"/>
            <w:i/>
            <w:color w:val="000000" w:themeColor="text1"/>
            <w:sz w:val="22"/>
            <w:szCs w:val="22"/>
          </w:rPr>
          <w:delText>[</w:delText>
        </w:r>
        <w:r w:rsidR="00DA7F59" w:rsidRPr="00443442" w:rsidDel="00BF4E27">
          <w:rPr>
            <w:rFonts w:ascii="Ebrima" w:hAnsi="Ebrima" w:cs="Tahoma"/>
            <w:i/>
            <w:color w:val="000000" w:themeColor="text1"/>
            <w:sz w:val="22"/>
            <w:szCs w:val="22"/>
            <w:highlight w:val="yellow"/>
          </w:rPr>
          <w:delText>•</w:delText>
        </w:r>
        <w:r w:rsidR="00DA7F59" w:rsidRPr="00443442" w:rsidDel="00BF4E27">
          <w:rPr>
            <w:rFonts w:ascii="Ebrima" w:hAnsi="Ebrima" w:cs="Tahoma"/>
            <w:i/>
            <w:color w:val="000000" w:themeColor="text1"/>
            <w:sz w:val="22"/>
            <w:szCs w:val="22"/>
          </w:rPr>
          <w:delText>]</w:delText>
        </w:r>
      </w:del>
      <w:r w:rsidR="00DA7F59" w:rsidRPr="00443442">
        <w:rPr>
          <w:rFonts w:ascii="Ebrima" w:hAnsi="Ebrima"/>
          <w:i/>
          <w:color w:val="000000" w:themeColor="text1"/>
          <w:sz w:val="22"/>
          <w:szCs w:val="22"/>
        </w:rPr>
        <w:t>ª</w:t>
      </w:r>
      <w:ins w:id="8630" w:author="Sofia" w:date="2022-02-09T17:59:00Z">
        <w:r w:rsidR="00BF4E27" w:rsidRPr="00443442">
          <w:rPr>
            <w:rFonts w:ascii="Ebrima" w:hAnsi="Ebrima"/>
            <w:i/>
            <w:color w:val="000000" w:themeColor="text1"/>
            <w:sz w:val="22"/>
            <w:szCs w:val="22"/>
          </w:rPr>
          <w:t xml:space="preserve"> </w:t>
        </w:r>
      </w:ins>
      <w:del w:id="8631" w:author="Sofia" w:date="2022-02-09T17:59:00Z">
        <w:r w:rsidR="00DA7F59" w:rsidRPr="00443442" w:rsidDel="00BF4E27">
          <w:rPr>
            <w:rFonts w:ascii="Ebrima" w:hAnsi="Ebrima"/>
            <w:i/>
            <w:color w:val="000000" w:themeColor="text1"/>
            <w:sz w:val="22"/>
            <w:szCs w:val="22"/>
          </w:rPr>
          <w:delText xml:space="preserve">, </w:delText>
        </w:r>
        <w:r w:rsidR="00DA7F59" w:rsidRPr="00443442" w:rsidDel="00BF4E27">
          <w:rPr>
            <w:rFonts w:ascii="Ebrima" w:hAnsi="Ebrima" w:cs="Tahoma"/>
            <w:i/>
            <w:color w:val="000000" w:themeColor="text1"/>
            <w:sz w:val="22"/>
            <w:szCs w:val="22"/>
          </w:rPr>
          <w:delText>[</w:delText>
        </w:r>
        <w:r w:rsidR="00DA7F59" w:rsidRPr="00443442" w:rsidDel="00BF4E27">
          <w:rPr>
            <w:rFonts w:ascii="Ebrima" w:hAnsi="Ebrima" w:cs="Tahoma"/>
            <w:i/>
            <w:color w:val="000000" w:themeColor="text1"/>
            <w:sz w:val="22"/>
            <w:szCs w:val="22"/>
            <w:highlight w:val="yellow"/>
          </w:rPr>
          <w:delText>•</w:delText>
        </w:r>
        <w:r w:rsidR="00DA7F59" w:rsidRPr="00443442" w:rsidDel="00BF4E27">
          <w:rPr>
            <w:rFonts w:ascii="Ebrima" w:hAnsi="Ebrima" w:cs="Tahoma"/>
            <w:i/>
            <w:color w:val="000000" w:themeColor="text1"/>
            <w:sz w:val="22"/>
            <w:szCs w:val="22"/>
          </w:rPr>
          <w:delText>]</w:delText>
        </w:r>
        <w:r w:rsidR="00DA7F59" w:rsidRPr="00443442" w:rsidDel="00BF4E27">
          <w:rPr>
            <w:rFonts w:ascii="Ebrima" w:hAnsi="Ebrima"/>
            <w:i/>
            <w:color w:val="000000" w:themeColor="text1"/>
            <w:sz w:val="22"/>
            <w:szCs w:val="22"/>
          </w:rPr>
          <w:delText>ª</w:delText>
        </w:r>
        <w:r w:rsidRPr="00443442" w:rsidDel="00BF4E27">
          <w:rPr>
            <w:rFonts w:ascii="Ebrima" w:hAnsi="Ebrima"/>
            <w:i/>
            <w:color w:val="000000" w:themeColor="text1"/>
            <w:sz w:val="22"/>
            <w:szCs w:val="22"/>
          </w:rPr>
          <w:delText xml:space="preserve"> e </w:delText>
        </w:r>
        <w:r w:rsidRPr="00443442" w:rsidDel="00BF4E27">
          <w:rPr>
            <w:rFonts w:ascii="Ebrima" w:hAnsi="Ebrima" w:cs="Tahoma"/>
            <w:i/>
            <w:color w:val="000000" w:themeColor="text1"/>
            <w:sz w:val="22"/>
            <w:szCs w:val="22"/>
          </w:rPr>
          <w:delText>[</w:delText>
        </w:r>
        <w:r w:rsidRPr="00443442" w:rsidDel="00BF4E27">
          <w:rPr>
            <w:rFonts w:ascii="Ebrima" w:hAnsi="Ebrima" w:cs="Tahoma"/>
            <w:i/>
            <w:color w:val="000000" w:themeColor="text1"/>
            <w:sz w:val="22"/>
            <w:szCs w:val="22"/>
            <w:highlight w:val="yellow"/>
          </w:rPr>
          <w:delText>•</w:delText>
        </w:r>
        <w:r w:rsidRPr="00443442" w:rsidDel="00BF4E27">
          <w:rPr>
            <w:rFonts w:ascii="Ebrima" w:hAnsi="Ebrima" w:cs="Tahoma"/>
            <w:i/>
            <w:color w:val="000000" w:themeColor="text1"/>
            <w:sz w:val="22"/>
            <w:szCs w:val="22"/>
          </w:rPr>
          <w:delText>]</w:delText>
        </w:r>
        <w:r w:rsidRPr="00443442" w:rsidDel="00BF4E27">
          <w:rPr>
            <w:rFonts w:ascii="Ebrima" w:hAnsi="Ebrima"/>
            <w:i/>
            <w:color w:val="000000" w:themeColor="text1"/>
            <w:sz w:val="22"/>
            <w:szCs w:val="22"/>
          </w:rPr>
          <w:delText xml:space="preserve">ª </w:delText>
        </w:r>
      </w:del>
      <w:r w:rsidRPr="00443442">
        <w:rPr>
          <w:rFonts w:ascii="Ebrima" w:hAnsi="Ebrima"/>
          <w:i/>
          <w:color w:val="000000" w:themeColor="text1"/>
          <w:sz w:val="22"/>
          <w:szCs w:val="22"/>
        </w:rPr>
        <w:t xml:space="preserve">Séries da </w:t>
      </w:r>
      <w:r w:rsidRPr="00443442">
        <w:rPr>
          <w:rFonts w:ascii="Ebrima" w:hAnsi="Ebrima" w:cs="Tahoma"/>
          <w:i/>
          <w:color w:val="000000" w:themeColor="text1"/>
          <w:sz w:val="22"/>
          <w:szCs w:val="22"/>
        </w:rPr>
        <w:t>1</w:t>
      </w:r>
      <w:r w:rsidRPr="00443442">
        <w:rPr>
          <w:rFonts w:ascii="Ebrima" w:hAnsi="Ebrima"/>
          <w:i/>
          <w:color w:val="000000" w:themeColor="text1"/>
          <w:sz w:val="22"/>
          <w:szCs w:val="22"/>
        </w:rPr>
        <w:t xml:space="preserve">ª Emissão </w:t>
      </w:r>
      <w:ins w:id="8632" w:author="Ricardo Xavier" w:date="2021-11-16T18:35:00Z">
        <w:r w:rsidR="00E1733B" w:rsidRPr="00443442">
          <w:rPr>
            <w:rFonts w:ascii="Ebrima" w:hAnsi="Ebrima"/>
            <w:i/>
            <w:color w:val="000000" w:themeColor="text1"/>
            <w:sz w:val="22"/>
            <w:szCs w:val="22"/>
          </w:rPr>
          <w:t xml:space="preserve">de Certificados de Recebíveis Imobiliários </w:t>
        </w:r>
      </w:ins>
      <w:r w:rsidRPr="00443442">
        <w:rPr>
          <w:rFonts w:ascii="Ebrima" w:hAnsi="Ebrima"/>
          <w:i/>
          <w:color w:val="000000" w:themeColor="text1"/>
          <w:sz w:val="22"/>
          <w:szCs w:val="22"/>
        </w:rPr>
        <w:t xml:space="preserve">da Base </w:t>
      </w:r>
      <w:proofErr w:type="spellStart"/>
      <w:r w:rsidRPr="00443442">
        <w:rPr>
          <w:rFonts w:ascii="Ebrima" w:hAnsi="Ebrima"/>
          <w:i/>
          <w:color w:val="000000" w:themeColor="text1"/>
          <w:sz w:val="22"/>
          <w:szCs w:val="22"/>
        </w:rPr>
        <w:t>Securitizadora</w:t>
      </w:r>
      <w:proofErr w:type="spellEnd"/>
      <w:r w:rsidRPr="00443442">
        <w:rPr>
          <w:rFonts w:ascii="Ebrima" w:hAnsi="Ebrima"/>
          <w:i/>
          <w:color w:val="000000" w:themeColor="text1"/>
          <w:sz w:val="22"/>
          <w:szCs w:val="22"/>
        </w:rPr>
        <w:t xml:space="preserve"> de Créditos Imobiliários S.A., celebrado em [</w:t>
      </w:r>
      <w:r w:rsidRPr="00443442">
        <w:rPr>
          <w:rFonts w:ascii="Ebrima" w:hAnsi="Ebrima"/>
          <w:i/>
          <w:color w:val="000000" w:themeColor="text1"/>
          <w:sz w:val="22"/>
          <w:szCs w:val="22"/>
          <w:highlight w:val="yellow"/>
        </w:rPr>
        <w:t>•</w:t>
      </w:r>
      <w:r w:rsidRPr="00443442">
        <w:rPr>
          <w:rFonts w:ascii="Ebrima" w:hAnsi="Ebrima"/>
          <w:i/>
          <w:color w:val="000000" w:themeColor="text1"/>
          <w:sz w:val="22"/>
          <w:szCs w:val="22"/>
        </w:rPr>
        <w:t xml:space="preserve">] de </w:t>
      </w:r>
      <w:del w:id="8633" w:author="Sofia" w:date="2022-02-09T17:57:00Z">
        <w:r w:rsidR="007F6714" w:rsidRPr="00443442" w:rsidDel="00987763">
          <w:rPr>
            <w:rFonts w:ascii="Ebrima" w:hAnsi="Ebrima"/>
            <w:i/>
            <w:color w:val="000000" w:themeColor="text1"/>
            <w:sz w:val="22"/>
            <w:szCs w:val="22"/>
          </w:rPr>
          <w:delText>n</w:delText>
        </w:r>
      </w:del>
      <w:ins w:id="8634" w:author="Sofia" w:date="2022-03-21T15:47:00Z">
        <w:del w:id="8635" w:author="Autor" w:date="2022-04-06T18:55:00Z">
          <w:r w:rsidR="00810CCD" w:rsidRPr="00443442" w:rsidDel="00EB52AD">
            <w:rPr>
              <w:rFonts w:ascii="Ebrima" w:hAnsi="Ebrima"/>
              <w:i/>
              <w:color w:val="000000" w:themeColor="text1"/>
              <w:sz w:val="22"/>
              <w:szCs w:val="22"/>
            </w:rPr>
            <w:delText>março</w:delText>
          </w:r>
        </w:del>
      </w:ins>
      <w:ins w:id="8636" w:author="Autor" w:date="2022-04-06T18:55:00Z">
        <w:r w:rsidR="00EB52AD" w:rsidRPr="00443442">
          <w:rPr>
            <w:rFonts w:ascii="Ebrima" w:hAnsi="Ebrima"/>
            <w:i/>
            <w:color w:val="000000" w:themeColor="text1"/>
            <w:sz w:val="22"/>
            <w:szCs w:val="22"/>
          </w:rPr>
          <w:t>abril</w:t>
        </w:r>
      </w:ins>
      <w:del w:id="8637" w:author="Sofia" w:date="2022-02-09T17:57:00Z">
        <w:r w:rsidR="007F6714" w:rsidRPr="00443442" w:rsidDel="00987763">
          <w:rPr>
            <w:rFonts w:ascii="Ebrima" w:hAnsi="Ebrima"/>
            <w:i/>
            <w:color w:val="000000" w:themeColor="text1"/>
            <w:sz w:val="22"/>
            <w:szCs w:val="22"/>
          </w:rPr>
          <w:delText>ovembro</w:delText>
        </w:r>
      </w:del>
      <w:r w:rsidRPr="00443442">
        <w:rPr>
          <w:rFonts w:ascii="Ebrima" w:hAnsi="Ebrima"/>
          <w:i/>
          <w:color w:val="000000" w:themeColor="text1"/>
          <w:sz w:val="22"/>
          <w:szCs w:val="22"/>
        </w:rPr>
        <w:t xml:space="preserve"> de 202</w:t>
      </w:r>
      <w:ins w:id="8638" w:author="Sofia" w:date="2022-02-09T17:57:00Z">
        <w:r w:rsidR="00987763" w:rsidRPr="00443442">
          <w:rPr>
            <w:rFonts w:ascii="Ebrima" w:hAnsi="Ebrima"/>
            <w:i/>
            <w:color w:val="000000" w:themeColor="text1"/>
            <w:sz w:val="22"/>
            <w:szCs w:val="22"/>
          </w:rPr>
          <w:t>2</w:t>
        </w:r>
      </w:ins>
      <w:del w:id="8639" w:author="Sofia" w:date="2022-02-09T17:57:00Z">
        <w:r w:rsidRPr="00443442" w:rsidDel="00987763">
          <w:rPr>
            <w:rFonts w:ascii="Ebrima" w:hAnsi="Ebrima"/>
            <w:i/>
            <w:color w:val="000000" w:themeColor="text1"/>
            <w:sz w:val="22"/>
            <w:szCs w:val="22"/>
          </w:rPr>
          <w:delText>1</w:delText>
        </w:r>
      </w:del>
      <w:r w:rsidRPr="00443442">
        <w:rPr>
          <w:rFonts w:ascii="Ebrima" w:hAnsi="Ebrima"/>
          <w:i/>
          <w:color w:val="000000" w:themeColor="text1"/>
          <w:sz w:val="22"/>
          <w:szCs w:val="22"/>
        </w:rPr>
        <w:t>.</w:t>
      </w:r>
      <w:r w:rsidRPr="00443442">
        <w:rPr>
          <w:rFonts w:ascii="Ebrima" w:hAnsi="Ebrima"/>
          <w:i/>
          <w:color w:val="000000" w:themeColor="text1"/>
          <w:sz w:val="22"/>
          <w:szCs w:val="22"/>
          <w:rPrChange w:id="8640" w:author="Ricardo Xavier" w:date="2021-11-16T18:35:00Z">
            <w:rPr>
              <w:rFonts w:ascii="Ebrima" w:hAnsi="Ebrima"/>
              <w:color w:val="000000" w:themeColor="text1"/>
              <w:sz w:val="22"/>
              <w:szCs w:val="22"/>
            </w:rPr>
          </w:rPrChange>
        </w:rPr>
        <w:t>)</w:t>
      </w:r>
    </w:p>
    <w:p w14:paraId="41EF83CD" w14:textId="37F2D740" w:rsidR="00D87C7A" w:rsidRPr="00443442" w:rsidRDefault="00D87C7A" w:rsidP="001E7A36">
      <w:pPr>
        <w:spacing w:line="276" w:lineRule="auto"/>
        <w:jc w:val="center"/>
        <w:rPr>
          <w:ins w:id="8641" w:author="Ricardo Xavier" w:date="2021-11-16T18:47:00Z"/>
          <w:rFonts w:ascii="Ebrima" w:hAnsi="Ebrima"/>
          <w:color w:val="000000" w:themeColor="text1"/>
          <w:sz w:val="22"/>
          <w:szCs w:val="22"/>
        </w:rPr>
      </w:pPr>
    </w:p>
    <w:p w14:paraId="7A388A96" w14:textId="77777777" w:rsidR="00536A37" w:rsidRPr="00443442" w:rsidRDefault="00536A37" w:rsidP="001E7A36">
      <w:pPr>
        <w:spacing w:line="276" w:lineRule="auto"/>
        <w:jc w:val="center"/>
        <w:rPr>
          <w:rFonts w:ascii="Ebrima" w:hAnsi="Ebrima"/>
          <w:color w:val="000000" w:themeColor="text1"/>
          <w:sz w:val="22"/>
          <w:szCs w:val="22"/>
        </w:rPr>
      </w:pPr>
    </w:p>
    <w:p w14:paraId="7C219259" w14:textId="3C8A4C27" w:rsidR="00E1733B" w:rsidRPr="00443442" w:rsidDel="000F467C" w:rsidRDefault="00E1733B" w:rsidP="001E7A36">
      <w:pPr>
        <w:spacing w:line="276" w:lineRule="auto"/>
        <w:jc w:val="center"/>
        <w:rPr>
          <w:del w:id="8642" w:author="Ricardo Xavier" w:date="2021-11-16T18:46:00Z"/>
          <w:rFonts w:ascii="Ebrima" w:hAnsi="Ebrima"/>
          <w:color w:val="000000" w:themeColor="text1"/>
          <w:sz w:val="22"/>
          <w:szCs w:val="22"/>
        </w:rPr>
      </w:pPr>
    </w:p>
    <w:p w14:paraId="458EE88E" w14:textId="209844A5" w:rsidR="00D87C7A" w:rsidRPr="00443442" w:rsidDel="000F467C" w:rsidRDefault="00D87C7A" w:rsidP="001E7A36">
      <w:pPr>
        <w:tabs>
          <w:tab w:val="left" w:pos="1134"/>
        </w:tabs>
        <w:spacing w:line="276" w:lineRule="auto"/>
        <w:ind w:right="-2"/>
        <w:jc w:val="center"/>
        <w:rPr>
          <w:del w:id="8643" w:author="Ricardo Xavier" w:date="2021-11-16T18:46:00Z"/>
          <w:rFonts w:ascii="Ebrima" w:hAnsi="Ebrima" w:cstheme="minorHAnsi"/>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D87C7A" w:rsidRPr="00443442" w:rsidDel="000F467C" w14:paraId="168DC69B" w14:textId="32D9C22F" w:rsidTr="00356AE7">
        <w:trPr>
          <w:del w:id="8644" w:author="Ricardo Xavier" w:date="2021-11-16T18:46:00Z"/>
        </w:trPr>
        <w:tc>
          <w:tcPr>
            <w:tcW w:w="9687" w:type="dxa"/>
            <w:tcBorders>
              <w:top w:val="single" w:sz="4" w:space="0" w:color="auto"/>
              <w:left w:val="nil"/>
              <w:bottom w:val="nil"/>
              <w:right w:val="nil"/>
            </w:tcBorders>
            <w:hideMark/>
          </w:tcPr>
          <w:p w14:paraId="167C744B" w14:textId="441D921C" w:rsidR="00D87C7A" w:rsidRPr="00443442" w:rsidDel="000F467C" w:rsidRDefault="00D87C7A" w:rsidP="001E7A36">
            <w:pPr>
              <w:spacing w:line="276" w:lineRule="auto"/>
              <w:jc w:val="center"/>
              <w:rPr>
                <w:del w:id="8645" w:author="Ricardo Xavier" w:date="2021-11-16T18:46:00Z"/>
                <w:rFonts w:ascii="Ebrima" w:hAnsi="Ebrima" w:cs="Leelawadee"/>
                <w:color w:val="000000" w:themeColor="text1"/>
                <w:sz w:val="22"/>
                <w:szCs w:val="22"/>
                <w:rPrChange w:id="8646" w:author="Ricardo Xavier" w:date="2021-11-16T13:59:00Z">
                  <w:rPr>
                    <w:del w:id="8647" w:author="Ricardo Xavier" w:date="2021-11-16T18:46:00Z"/>
                    <w:rFonts w:ascii="Ebrima" w:hAnsi="Ebrima" w:cs="Leelawadee"/>
                    <w:color w:val="000000" w:themeColor="text1"/>
                  </w:rPr>
                </w:rPrChange>
              </w:rPr>
            </w:pPr>
            <w:del w:id="8648" w:author="Ricardo Xavier" w:date="2021-11-16T18:46:00Z">
              <w:r w:rsidRPr="00443442" w:rsidDel="000F467C">
                <w:rPr>
                  <w:rFonts w:ascii="Ebrima" w:hAnsi="Ebrima" w:cs="Leelawadee"/>
                  <w:b/>
                  <w:bCs/>
                  <w:color w:val="000000" w:themeColor="text1"/>
                  <w:sz w:val="22"/>
                  <w:szCs w:val="22"/>
                </w:rPr>
                <w:delText>BASE SECURITIZADORA DE CRÉDITOS IMOBILIÁRIOS S.A.</w:delText>
              </w:r>
            </w:del>
          </w:p>
          <w:p w14:paraId="3F861985" w14:textId="38C5A335" w:rsidR="00D87C7A" w:rsidRPr="00443442" w:rsidDel="000F467C" w:rsidRDefault="00D87C7A" w:rsidP="001E7A36">
            <w:pPr>
              <w:spacing w:line="276" w:lineRule="auto"/>
              <w:jc w:val="center"/>
              <w:rPr>
                <w:del w:id="8649" w:author="Ricardo Xavier" w:date="2021-11-16T18:46:00Z"/>
                <w:rFonts w:ascii="Ebrima" w:hAnsi="Ebrima" w:cs="Leelawadee"/>
                <w:i/>
                <w:color w:val="000000" w:themeColor="text1"/>
                <w:sz w:val="22"/>
                <w:szCs w:val="22"/>
                <w:rPrChange w:id="8650" w:author="Ricardo Xavier" w:date="2021-11-16T13:59:00Z">
                  <w:rPr>
                    <w:del w:id="8651" w:author="Ricardo Xavier" w:date="2021-11-16T18:46:00Z"/>
                    <w:rFonts w:ascii="Ebrima" w:hAnsi="Ebrima" w:cs="Leelawadee"/>
                    <w:i/>
                    <w:color w:val="000000" w:themeColor="text1"/>
                  </w:rPr>
                </w:rPrChange>
              </w:rPr>
            </w:pPr>
            <w:bookmarkStart w:id="8652" w:name="OLE_LINK56"/>
            <w:bookmarkStart w:id="8653" w:name="OLE_LINK55"/>
            <w:del w:id="8654" w:author="Ricardo Xavier" w:date="2021-11-16T18:46:00Z">
              <w:r w:rsidRPr="00443442" w:rsidDel="000F467C">
                <w:rPr>
                  <w:rFonts w:ascii="Ebrima" w:hAnsi="Ebrima" w:cs="Leelawadee"/>
                  <w:i/>
                  <w:color w:val="000000" w:themeColor="text1"/>
                  <w:sz w:val="22"/>
                  <w:szCs w:val="22"/>
                </w:rPr>
                <w:delText>Emissora</w:delText>
              </w:r>
            </w:del>
          </w:p>
        </w:tc>
        <w:bookmarkEnd w:id="8652"/>
        <w:bookmarkEnd w:id="8653"/>
      </w:tr>
    </w:tbl>
    <w:p w14:paraId="604CD471" w14:textId="56CB8C32" w:rsidR="00E1733B" w:rsidRPr="00443442" w:rsidDel="000F467C" w:rsidRDefault="00E1733B" w:rsidP="001E7A36">
      <w:pPr>
        <w:tabs>
          <w:tab w:val="left" w:pos="1134"/>
        </w:tabs>
        <w:spacing w:line="276" w:lineRule="auto"/>
        <w:ind w:right="-2"/>
        <w:jc w:val="center"/>
        <w:rPr>
          <w:del w:id="8655" w:author="Ricardo Xavier" w:date="2021-11-16T18:46:00Z"/>
          <w:rFonts w:ascii="Ebrima" w:hAnsi="Ebrima"/>
          <w:color w:val="000000" w:themeColor="text1"/>
          <w:sz w:val="22"/>
          <w:szCs w:val="22"/>
        </w:rPr>
      </w:pPr>
    </w:p>
    <w:p w14:paraId="678B3830" w14:textId="59CE4BFB" w:rsidR="00D87C7A" w:rsidRPr="00443442" w:rsidDel="000F467C" w:rsidRDefault="00D87C7A" w:rsidP="001E7A36">
      <w:pPr>
        <w:tabs>
          <w:tab w:val="left" w:pos="1134"/>
        </w:tabs>
        <w:spacing w:line="276" w:lineRule="auto"/>
        <w:ind w:right="-2"/>
        <w:jc w:val="center"/>
        <w:rPr>
          <w:del w:id="8656" w:author="Ricardo Xavier" w:date="2021-11-16T18:46:00Z"/>
          <w:rFonts w:ascii="Ebrima" w:hAnsi="Ebrima"/>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D87C7A" w:rsidRPr="00443442" w:rsidDel="000F467C" w14:paraId="460E6832" w14:textId="56FEE7E1" w:rsidTr="00356AE7">
        <w:trPr>
          <w:del w:id="8657" w:author="Ricardo Xavier" w:date="2021-11-16T18:46:00Z"/>
        </w:trPr>
        <w:tc>
          <w:tcPr>
            <w:tcW w:w="9687" w:type="dxa"/>
            <w:tcBorders>
              <w:top w:val="single" w:sz="4" w:space="0" w:color="auto"/>
              <w:left w:val="nil"/>
              <w:bottom w:val="nil"/>
              <w:right w:val="nil"/>
            </w:tcBorders>
            <w:hideMark/>
          </w:tcPr>
          <w:p w14:paraId="62F78059" w14:textId="380C4881" w:rsidR="00D87C7A" w:rsidRPr="00443442" w:rsidDel="000F467C" w:rsidRDefault="00D87C7A" w:rsidP="001E7A36">
            <w:pPr>
              <w:spacing w:line="276" w:lineRule="auto"/>
              <w:jc w:val="center"/>
              <w:rPr>
                <w:del w:id="8658" w:author="Ricardo Xavier" w:date="2021-11-16T18:46:00Z"/>
                <w:rFonts w:ascii="Ebrima" w:hAnsi="Ebrima" w:cs="Leelawadee"/>
                <w:i/>
                <w:color w:val="000000" w:themeColor="text1"/>
                <w:sz w:val="22"/>
                <w:szCs w:val="22"/>
                <w:rPrChange w:id="8659" w:author="Ricardo Xavier" w:date="2021-11-16T13:59:00Z">
                  <w:rPr>
                    <w:del w:id="8660" w:author="Ricardo Xavier" w:date="2021-11-16T18:46:00Z"/>
                    <w:rFonts w:ascii="Ebrima" w:hAnsi="Ebrima" w:cs="Leelawadee"/>
                    <w:i/>
                    <w:color w:val="000000" w:themeColor="text1"/>
                  </w:rPr>
                </w:rPrChange>
              </w:rPr>
            </w:pPr>
            <w:bookmarkStart w:id="8661" w:name="_Toc451888017"/>
            <w:bookmarkStart w:id="8662" w:name="_Toc453263791"/>
            <w:bookmarkStart w:id="8663" w:name="_Toc432070573"/>
            <w:bookmarkStart w:id="8664" w:name="_Toc528153865"/>
            <w:del w:id="8665" w:author="Ricardo Xavier" w:date="2021-11-16T18:46:00Z">
              <w:r w:rsidRPr="00443442" w:rsidDel="000F467C">
                <w:rPr>
                  <w:rFonts w:ascii="Ebrima" w:hAnsi="Ebrima" w:cs="Leelawadee"/>
                  <w:b/>
                  <w:bCs/>
                  <w:color w:val="000000"/>
                  <w:sz w:val="22"/>
                  <w:szCs w:val="22"/>
                </w:rPr>
                <w:delText>SIMPLIFIC PAVARINI DISTRIBUIDORA DE TÍTULOS E VALORES MOBILIÁRIOS LTDA</w:delText>
              </w:r>
              <w:r w:rsidRPr="00443442" w:rsidDel="000F467C">
                <w:rPr>
                  <w:rFonts w:ascii="Ebrima" w:hAnsi="Ebrima" w:cs="Leelawadee"/>
                  <w:i/>
                  <w:color w:val="000000" w:themeColor="text1"/>
                  <w:sz w:val="22"/>
                  <w:szCs w:val="22"/>
                </w:rPr>
                <w:delText>.</w:delText>
              </w:r>
            </w:del>
          </w:p>
          <w:p w14:paraId="4C03BA49" w14:textId="25AC1DC5" w:rsidR="00D87C7A" w:rsidRPr="00443442" w:rsidDel="000F467C" w:rsidRDefault="00D87C7A" w:rsidP="001E7A36">
            <w:pPr>
              <w:spacing w:line="276" w:lineRule="auto"/>
              <w:jc w:val="center"/>
              <w:rPr>
                <w:del w:id="8666" w:author="Ricardo Xavier" w:date="2021-11-16T18:46:00Z"/>
                <w:rFonts w:ascii="Ebrima" w:hAnsi="Ebrima" w:cs="Leelawadee"/>
                <w:i/>
                <w:color w:val="000000" w:themeColor="text1"/>
                <w:sz w:val="22"/>
                <w:szCs w:val="22"/>
                <w:rPrChange w:id="8667" w:author="Ricardo Xavier" w:date="2021-11-16T13:59:00Z">
                  <w:rPr>
                    <w:del w:id="8668" w:author="Ricardo Xavier" w:date="2021-11-16T18:46:00Z"/>
                    <w:rFonts w:ascii="Ebrima" w:hAnsi="Ebrima" w:cs="Leelawadee"/>
                    <w:i/>
                    <w:color w:val="000000" w:themeColor="text1"/>
                  </w:rPr>
                </w:rPrChange>
              </w:rPr>
            </w:pPr>
            <w:del w:id="8669" w:author="Ricardo Xavier" w:date="2021-11-16T18:46:00Z">
              <w:r w:rsidRPr="00443442" w:rsidDel="000F467C">
                <w:rPr>
                  <w:rFonts w:ascii="Ebrima" w:hAnsi="Ebrima" w:cs="Leelawadee"/>
                  <w:i/>
                  <w:color w:val="000000" w:themeColor="text1"/>
                  <w:sz w:val="22"/>
                  <w:szCs w:val="22"/>
                </w:rPr>
                <w:delText>Agente Fiduciário</w:delText>
              </w:r>
            </w:del>
          </w:p>
        </w:tc>
      </w:tr>
    </w:tbl>
    <w:p w14:paraId="31C032A9" w14:textId="0C12905D" w:rsidR="00D87C7A" w:rsidRPr="00443442" w:rsidDel="000F467C" w:rsidRDefault="00D87C7A" w:rsidP="001E7A36">
      <w:pPr>
        <w:tabs>
          <w:tab w:val="left" w:pos="1134"/>
        </w:tabs>
        <w:spacing w:line="276" w:lineRule="auto"/>
        <w:ind w:right="-2"/>
        <w:jc w:val="center"/>
        <w:rPr>
          <w:del w:id="8670" w:author="Ricardo Xavier" w:date="2021-11-16T18:46:00Z"/>
          <w:rFonts w:ascii="Ebrima" w:hAnsi="Ebrima"/>
          <w:color w:val="000000" w:themeColor="text1"/>
          <w:sz w:val="22"/>
          <w:szCs w:val="22"/>
        </w:rPr>
      </w:pPr>
    </w:p>
    <w:p w14:paraId="5241BF43" w14:textId="77777777" w:rsidR="000F467C" w:rsidRPr="00443442" w:rsidRDefault="000F467C" w:rsidP="001E7A36">
      <w:pPr>
        <w:tabs>
          <w:tab w:val="left" w:pos="1134"/>
        </w:tabs>
        <w:spacing w:line="276" w:lineRule="auto"/>
        <w:ind w:right="-2"/>
        <w:jc w:val="center"/>
        <w:rPr>
          <w:ins w:id="8671" w:author="Ricardo Xavier" w:date="2021-11-16T18:47:00Z"/>
          <w:rFonts w:ascii="Ebrima" w:hAnsi="Ebrima" w:cstheme="minorHAnsi"/>
          <w:bCs/>
          <w:sz w:val="22"/>
          <w:szCs w:val="22"/>
        </w:rPr>
      </w:pPr>
    </w:p>
    <w:p w14:paraId="3F533BCA" w14:textId="77777777" w:rsidR="000F467C" w:rsidRPr="00443442" w:rsidRDefault="000F467C" w:rsidP="001E7A36">
      <w:pPr>
        <w:tabs>
          <w:tab w:val="left" w:pos="1134"/>
        </w:tabs>
        <w:spacing w:line="276" w:lineRule="auto"/>
        <w:ind w:right="-2"/>
        <w:jc w:val="center"/>
        <w:rPr>
          <w:ins w:id="8672" w:author="Ricardo Xavier" w:date="2021-11-16T18:47:00Z"/>
          <w:rFonts w:ascii="Ebrima" w:hAnsi="Ebrima" w:cstheme="minorHAnsi"/>
          <w:b/>
          <w:sz w:val="22"/>
          <w:szCs w:val="22"/>
        </w:rPr>
      </w:pPr>
      <w:ins w:id="8673" w:author="Ricardo Xavier" w:date="2021-11-16T18:47:00Z">
        <w:r w:rsidRPr="00443442">
          <w:rPr>
            <w:rFonts w:ascii="Ebrima" w:hAnsi="Ebrima" w:cstheme="minorHAnsi"/>
            <w:b/>
            <w:sz w:val="22"/>
            <w:szCs w:val="22"/>
          </w:rPr>
          <w:t>BASE SECURITIZADORA DE CRÉDITOS IMOBILIÁRIOS S.A.</w:t>
        </w:r>
      </w:ins>
    </w:p>
    <w:p w14:paraId="7729950A" w14:textId="77777777" w:rsidR="000F467C" w:rsidRPr="00443442" w:rsidRDefault="000F467C" w:rsidP="001E7A36">
      <w:pPr>
        <w:tabs>
          <w:tab w:val="left" w:pos="1134"/>
        </w:tabs>
        <w:spacing w:line="276" w:lineRule="auto"/>
        <w:ind w:right="-2"/>
        <w:jc w:val="center"/>
        <w:rPr>
          <w:ins w:id="8674" w:author="Ricardo Xavier" w:date="2021-11-16T18:47:00Z"/>
          <w:rFonts w:ascii="Ebrima" w:hAnsi="Ebrima" w:cstheme="minorHAnsi"/>
          <w:bCs/>
          <w:sz w:val="22"/>
          <w:szCs w:val="22"/>
        </w:rPr>
      </w:pPr>
    </w:p>
    <w:p w14:paraId="1147869D" w14:textId="77777777" w:rsidR="000F467C" w:rsidRPr="00443442" w:rsidRDefault="000F467C" w:rsidP="001E7A36">
      <w:pPr>
        <w:tabs>
          <w:tab w:val="left" w:pos="1134"/>
        </w:tabs>
        <w:spacing w:line="276" w:lineRule="auto"/>
        <w:ind w:right="-2"/>
        <w:jc w:val="center"/>
        <w:rPr>
          <w:ins w:id="8675" w:author="Ricardo Xavier" w:date="2021-11-16T18:47:00Z"/>
          <w:rFonts w:ascii="Ebrima" w:hAnsi="Ebrima" w:cstheme="minorHAnsi"/>
          <w:bCs/>
          <w:sz w:val="22"/>
          <w:szCs w:val="22"/>
        </w:rPr>
      </w:pPr>
    </w:p>
    <w:p w14:paraId="0003F0C2" w14:textId="77777777" w:rsidR="000F467C" w:rsidRPr="00443442" w:rsidRDefault="000F467C" w:rsidP="001E7A36">
      <w:pPr>
        <w:tabs>
          <w:tab w:val="left" w:pos="1134"/>
        </w:tabs>
        <w:spacing w:line="276" w:lineRule="auto"/>
        <w:ind w:right="-2"/>
        <w:jc w:val="center"/>
        <w:rPr>
          <w:ins w:id="8676" w:author="Ricardo Xavier" w:date="2021-11-16T18:47:00Z"/>
          <w:rFonts w:ascii="Ebrima" w:hAnsi="Ebrima" w:cstheme="minorHAnsi"/>
          <w:bCs/>
          <w:sz w:val="22"/>
          <w:szCs w:val="22"/>
        </w:rPr>
      </w:pPr>
    </w:p>
    <w:p w14:paraId="3237ED09" w14:textId="77777777" w:rsidR="000F467C" w:rsidRPr="00443442" w:rsidRDefault="000F467C" w:rsidP="001E7A36">
      <w:pPr>
        <w:pStyle w:val="Corpodetexto"/>
        <w:tabs>
          <w:tab w:val="left" w:pos="8647"/>
        </w:tabs>
        <w:spacing w:after="0" w:line="276" w:lineRule="auto"/>
        <w:jc w:val="center"/>
        <w:rPr>
          <w:ins w:id="8677" w:author="Ricardo Xavier" w:date="2021-11-16T18:47:00Z"/>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0F467C" w:rsidRPr="00443442" w14:paraId="21747AD2" w14:textId="77777777" w:rsidTr="00005CF1">
        <w:trPr>
          <w:jc w:val="center"/>
          <w:ins w:id="8678" w:author="Ricardo Xavier" w:date="2021-11-16T18:47:00Z"/>
        </w:trPr>
        <w:tc>
          <w:tcPr>
            <w:tcW w:w="284" w:type="dxa"/>
          </w:tcPr>
          <w:p w14:paraId="268D52B5" w14:textId="77777777" w:rsidR="000F467C" w:rsidRPr="00443442" w:rsidRDefault="000F467C" w:rsidP="001E7A36">
            <w:pPr>
              <w:spacing w:line="276" w:lineRule="auto"/>
              <w:ind w:left="-681" w:right="-57"/>
              <w:jc w:val="both"/>
              <w:rPr>
                <w:ins w:id="8679" w:author="Ricardo Xavier" w:date="2021-11-16T18:47:00Z"/>
                <w:rFonts w:ascii="Ebrima" w:hAnsi="Ebrima"/>
                <w:sz w:val="22"/>
                <w:szCs w:val="22"/>
              </w:rPr>
            </w:pPr>
          </w:p>
        </w:tc>
        <w:tc>
          <w:tcPr>
            <w:tcW w:w="3827" w:type="dxa"/>
            <w:tcBorders>
              <w:top w:val="single" w:sz="4" w:space="0" w:color="auto"/>
            </w:tcBorders>
          </w:tcPr>
          <w:p w14:paraId="16AAA24A" w14:textId="77777777" w:rsidR="000F467C" w:rsidRPr="00443442" w:rsidRDefault="000F467C" w:rsidP="001E7A36">
            <w:pPr>
              <w:spacing w:line="276" w:lineRule="auto"/>
              <w:rPr>
                <w:ins w:id="8680" w:author="Ricardo Xavier" w:date="2021-11-16T18:47:00Z"/>
                <w:rFonts w:ascii="Ebrima" w:hAnsi="Ebrima"/>
                <w:sz w:val="22"/>
                <w:szCs w:val="22"/>
              </w:rPr>
            </w:pPr>
            <w:ins w:id="8681" w:author="Ricardo Xavier" w:date="2021-11-16T18:47:00Z">
              <w:r w:rsidRPr="00443442">
                <w:rPr>
                  <w:rFonts w:ascii="Ebrima" w:hAnsi="Ebrima"/>
                  <w:sz w:val="22"/>
                  <w:szCs w:val="22"/>
                </w:rPr>
                <w:t>Nome: César Reginato Ligeiro</w:t>
              </w:r>
            </w:ins>
          </w:p>
          <w:p w14:paraId="2B20B961" w14:textId="77777777" w:rsidR="000F467C" w:rsidRPr="00443442" w:rsidRDefault="000F467C" w:rsidP="001E7A36">
            <w:pPr>
              <w:spacing w:line="276" w:lineRule="auto"/>
              <w:jc w:val="both"/>
              <w:rPr>
                <w:ins w:id="8682" w:author="Ricardo Xavier" w:date="2021-11-16T18:47:00Z"/>
                <w:rFonts w:ascii="Ebrima" w:hAnsi="Ebrima"/>
                <w:sz w:val="22"/>
                <w:szCs w:val="22"/>
              </w:rPr>
            </w:pPr>
            <w:ins w:id="8683" w:author="Ricardo Xavier" w:date="2021-11-16T18:47:00Z">
              <w:r w:rsidRPr="00443442">
                <w:rPr>
                  <w:rFonts w:ascii="Ebrima" w:hAnsi="Ebrima"/>
                  <w:sz w:val="22"/>
                  <w:szCs w:val="22"/>
                </w:rPr>
                <w:t>Cargo: Diretor</w:t>
              </w:r>
            </w:ins>
          </w:p>
        </w:tc>
      </w:tr>
    </w:tbl>
    <w:p w14:paraId="0C988B71" w14:textId="77777777" w:rsidR="000F467C" w:rsidRPr="00443442" w:rsidRDefault="000F467C" w:rsidP="001E7A36">
      <w:pPr>
        <w:tabs>
          <w:tab w:val="left" w:pos="1134"/>
        </w:tabs>
        <w:spacing w:line="276" w:lineRule="auto"/>
        <w:ind w:right="-2"/>
        <w:jc w:val="center"/>
        <w:rPr>
          <w:ins w:id="8684" w:author="Ricardo Xavier" w:date="2021-11-16T18:47:00Z"/>
          <w:rFonts w:ascii="Ebrima" w:hAnsi="Ebrima" w:cstheme="minorHAnsi"/>
          <w:bCs/>
          <w:sz w:val="22"/>
          <w:szCs w:val="22"/>
        </w:rPr>
      </w:pPr>
    </w:p>
    <w:p w14:paraId="532A3246" w14:textId="77777777" w:rsidR="000F467C" w:rsidRPr="00443442" w:rsidRDefault="000F467C" w:rsidP="001E7A36">
      <w:pPr>
        <w:tabs>
          <w:tab w:val="left" w:pos="1134"/>
        </w:tabs>
        <w:spacing w:line="276" w:lineRule="auto"/>
        <w:ind w:right="-2"/>
        <w:jc w:val="center"/>
        <w:rPr>
          <w:ins w:id="8685" w:author="Ricardo Xavier" w:date="2021-11-16T18:47:00Z"/>
          <w:rFonts w:ascii="Ebrima" w:hAnsi="Ebrima" w:cstheme="minorHAnsi"/>
          <w:bCs/>
          <w:sz w:val="22"/>
          <w:szCs w:val="22"/>
        </w:rPr>
      </w:pPr>
    </w:p>
    <w:p w14:paraId="14D77CD0" w14:textId="77777777" w:rsidR="000F467C" w:rsidRPr="00443442" w:rsidRDefault="000F467C" w:rsidP="001E7A36">
      <w:pPr>
        <w:tabs>
          <w:tab w:val="left" w:pos="1134"/>
        </w:tabs>
        <w:spacing w:line="276" w:lineRule="auto"/>
        <w:ind w:right="-2"/>
        <w:jc w:val="center"/>
        <w:rPr>
          <w:ins w:id="8686" w:author="Ricardo Xavier" w:date="2021-11-16T18:47:00Z"/>
          <w:rFonts w:ascii="Ebrima" w:hAnsi="Ebrima" w:cstheme="minorHAnsi"/>
          <w:bCs/>
          <w:sz w:val="22"/>
          <w:szCs w:val="22"/>
        </w:rPr>
      </w:pPr>
    </w:p>
    <w:p w14:paraId="29DBFD66" w14:textId="77777777" w:rsidR="000F467C" w:rsidRPr="00443442" w:rsidRDefault="000F467C" w:rsidP="001E7A36">
      <w:pPr>
        <w:tabs>
          <w:tab w:val="left" w:pos="1134"/>
        </w:tabs>
        <w:spacing w:line="276" w:lineRule="auto"/>
        <w:ind w:right="-2"/>
        <w:jc w:val="center"/>
        <w:rPr>
          <w:ins w:id="8687" w:author="Ricardo Xavier" w:date="2021-11-16T18:47:00Z"/>
          <w:rFonts w:ascii="Ebrima" w:hAnsi="Ebrima" w:cstheme="minorHAnsi"/>
          <w:b/>
          <w:bCs/>
          <w:sz w:val="22"/>
          <w:szCs w:val="22"/>
        </w:rPr>
      </w:pPr>
      <w:ins w:id="8688" w:author="Ricardo Xavier" w:date="2021-11-16T18:47:00Z">
        <w:r w:rsidRPr="00443442">
          <w:rPr>
            <w:rFonts w:ascii="Ebrima" w:hAnsi="Ebrima" w:cstheme="minorHAnsi"/>
            <w:b/>
            <w:bCs/>
            <w:sz w:val="22"/>
            <w:szCs w:val="22"/>
          </w:rPr>
          <w:t>SIMPLIFIC PAVARINI DISTRIBUIDORA DE TÍTULOS E VALORES MOBILIÁRIOS LTDA.</w:t>
        </w:r>
      </w:ins>
    </w:p>
    <w:p w14:paraId="7794F09E" w14:textId="77777777" w:rsidR="000F467C" w:rsidRPr="00443442" w:rsidRDefault="000F467C" w:rsidP="001E7A36">
      <w:pPr>
        <w:tabs>
          <w:tab w:val="left" w:pos="1134"/>
        </w:tabs>
        <w:spacing w:line="276" w:lineRule="auto"/>
        <w:ind w:right="-2"/>
        <w:jc w:val="center"/>
        <w:rPr>
          <w:ins w:id="8689" w:author="Ricardo Xavier" w:date="2021-11-16T18:47:00Z"/>
          <w:rFonts w:ascii="Ebrima" w:hAnsi="Ebrima" w:cstheme="minorHAnsi"/>
          <w:sz w:val="22"/>
          <w:szCs w:val="22"/>
        </w:rPr>
      </w:pPr>
    </w:p>
    <w:p w14:paraId="27DFD0F1" w14:textId="77777777" w:rsidR="000F467C" w:rsidRPr="00443442" w:rsidRDefault="000F467C" w:rsidP="001E7A36">
      <w:pPr>
        <w:tabs>
          <w:tab w:val="left" w:pos="1134"/>
        </w:tabs>
        <w:spacing w:line="276" w:lineRule="auto"/>
        <w:ind w:right="-2"/>
        <w:jc w:val="center"/>
        <w:rPr>
          <w:ins w:id="8690" w:author="Ricardo Xavier" w:date="2021-11-16T18:47:00Z"/>
          <w:rFonts w:ascii="Ebrima" w:hAnsi="Ebrima" w:cstheme="minorHAnsi"/>
          <w:sz w:val="22"/>
          <w:szCs w:val="22"/>
        </w:rPr>
      </w:pPr>
    </w:p>
    <w:p w14:paraId="505F649F" w14:textId="77777777" w:rsidR="000F467C" w:rsidRPr="00443442" w:rsidRDefault="000F467C" w:rsidP="001E7A36">
      <w:pPr>
        <w:tabs>
          <w:tab w:val="left" w:pos="1134"/>
        </w:tabs>
        <w:spacing w:line="276" w:lineRule="auto"/>
        <w:ind w:right="-2"/>
        <w:jc w:val="center"/>
        <w:rPr>
          <w:ins w:id="8691" w:author="Ricardo Xavier" w:date="2021-11-16T18:47:00Z"/>
          <w:rFonts w:ascii="Ebrima" w:hAnsi="Ebrima" w:cstheme="minorHAnsi"/>
          <w:sz w:val="22"/>
          <w:szCs w:val="22"/>
        </w:rPr>
      </w:pPr>
    </w:p>
    <w:p w14:paraId="76A41501" w14:textId="77777777" w:rsidR="000F467C" w:rsidRPr="00443442" w:rsidRDefault="000F467C" w:rsidP="001E7A36">
      <w:pPr>
        <w:tabs>
          <w:tab w:val="left" w:pos="1134"/>
        </w:tabs>
        <w:spacing w:line="276" w:lineRule="auto"/>
        <w:ind w:right="-2"/>
        <w:jc w:val="center"/>
        <w:rPr>
          <w:ins w:id="8692" w:author="Ricardo Xavier" w:date="2021-11-16T18:47:00Z"/>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0F467C" w:rsidRPr="00443442" w14:paraId="56EBA28B" w14:textId="77777777" w:rsidTr="00005CF1">
        <w:trPr>
          <w:ins w:id="8693" w:author="Ricardo Xavier" w:date="2021-11-16T18:47:00Z"/>
        </w:trPr>
        <w:tc>
          <w:tcPr>
            <w:tcW w:w="4786" w:type="dxa"/>
          </w:tcPr>
          <w:p w14:paraId="0FC6C120" w14:textId="77777777" w:rsidR="000F467C" w:rsidRPr="00443442" w:rsidRDefault="000F467C" w:rsidP="001E7A36">
            <w:pPr>
              <w:tabs>
                <w:tab w:val="left" w:pos="1134"/>
              </w:tabs>
              <w:spacing w:line="276" w:lineRule="auto"/>
              <w:ind w:right="-2"/>
              <w:jc w:val="both"/>
              <w:rPr>
                <w:ins w:id="8694" w:author="Ricardo Xavier" w:date="2021-11-16T18:47:00Z"/>
                <w:rFonts w:ascii="Ebrima" w:hAnsi="Ebrima"/>
              </w:rPr>
            </w:pPr>
            <w:ins w:id="8695" w:author="Ricardo Xavier" w:date="2021-11-16T18:47:00Z">
              <w:r w:rsidRPr="00443442">
                <w:rPr>
                  <w:rFonts w:ascii="Ebrima" w:hAnsi="Ebrima" w:cstheme="minorHAnsi"/>
                  <w:sz w:val="22"/>
                  <w:szCs w:val="22"/>
                </w:rPr>
                <w:t>______________________________</w:t>
              </w:r>
            </w:ins>
          </w:p>
        </w:tc>
      </w:tr>
      <w:tr w:rsidR="000F467C" w:rsidRPr="00443442" w14:paraId="0C1EE1E3" w14:textId="77777777" w:rsidTr="00005CF1">
        <w:trPr>
          <w:ins w:id="8696" w:author="Ricardo Xavier" w:date="2021-11-16T18:47:00Z"/>
        </w:trPr>
        <w:tc>
          <w:tcPr>
            <w:tcW w:w="4786" w:type="dxa"/>
          </w:tcPr>
          <w:p w14:paraId="28C797FF" w14:textId="77777777" w:rsidR="000F467C" w:rsidRPr="00443442" w:rsidRDefault="000F467C" w:rsidP="001E7A36">
            <w:pPr>
              <w:tabs>
                <w:tab w:val="left" w:pos="1134"/>
              </w:tabs>
              <w:spacing w:line="276" w:lineRule="auto"/>
              <w:ind w:right="-2"/>
              <w:jc w:val="both"/>
              <w:rPr>
                <w:ins w:id="8697" w:author="Ricardo Xavier" w:date="2021-11-16T18:47:00Z"/>
                <w:rFonts w:ascii="Ebrima" w:hAnsi="Ebrima"/>
              </w:rPr>
            </w:pPr>
            <w:ins w:id="8698" w:author="Ricardo Xavier" w:date="2021-11-16T18:47:00Z">
              <w:r w:rsidRPr="00443442">
                <w:rPr>
                  <w:rFonts w:ascii="Ebrima" w:hAnsi="Ebrima" w:cstheme="minorHAnsi"/>
                  <w:color w:val="000000" w:themeColor="text1"/>
                  <w:sz w:val="22"/>
                  <w:szCs w:val="22"/>
                </w:rPr>
                <w:t>Nome: Matheus Gomes Faria</w:t>
              </w:r>
            </w:ins>
          </w:p>
        </w:tc>
      </w:tr>
      <w:tr w:rsidR="000F467C" w:rsidRPr="00443442" w14:paraId="1CC58FA9" w14:textId="77777777" w:rsidTr="00005CF1">
        <w:trPr>
          <w:ins w:id="8699" w:author="Ricardo Xavier" w:date="2021-11-16T18:47:00Z"/>
        </w:trPr>
        <w:tc>
          <w:tcPr>
            <w:tcW w:w="4786" w:type="dxa"/>
          </w:tcPr>
          <w:p w14:paraId="17CC898C" w14:textId="77777777" w:rsidR="000F467C" w:rsidRPr="00443442" w:rsidRDefault="000F467C" w:rsidP="001E7A36">
            <w:pPr>
              <w:tabs>
                <w:tab w:val="left" w:pos="1134"/>
              </w:tabs>
              <w:spacing w:line="276" w:lineRule="auto"/>
              <w:ind w:right="-2"/>
              <w:jc w:val="both"/>
              <w:rPr>
                <w:ins w:id="8700" w:author="Ricardo Xavier" w:date="2021-11-16T18:47:00Z"/>
                <w:rFonts w:ascii="Ebrima" w:hAnsi="Ebrima"/>
              </w:rPr>
            </w:pPr>
            <w:ins w:id="8701" w:author="Ricardo Xavier" w:date="2021-11-16T18:47:00Z">
              <w:r w:rsidRPr="00443442">
                <w:rPr>
                  <w:rFonts w:ascii="Ebrima" w:hAnsi="Ebrima" w:cstheme="minorHAnsi"/>
                  <w:color w:val="000000" w:themeColor="text1"/>
                  <w:sz w:val="22"/>
                  <w:szCs w:val="22"/>
                </w:rPr>
                <w:t>Cargo: Administrador</w:t>
              </w:r>
            </w:ins>
          </w:p>
        </w:tc>
      </w:tr>
    </w:tbl>
    <w:p w14:paraId="501E9410" w14:textId="1BE07FE7" w:rsidR="00E1733B" w:rsidRPr="00443442" w:rsidRDefault="00E1733B" w:rsidP="001E7A36">
      <w:pPr>
        <w:tabs>
          <w:tab w:val="left" w:pos="1134"/>
        </w:tabs>
        <w:spacing w:line="276" w:lineRule="auto"/>
        <w:ind w:right="-2"/>
        <w:jc w:val="center"/>
        <w:rPr>
          <w:ins w:id="8702" w:author="Ricardo Xavier" w:date="2021-11-16T18:35:00Z"/>
          <w:rFonts w:ascii="Ebrima" w:hAnsi="Ebrima"/>
          <w:color w:val="000000" w:themeColor="text1"/>
          <w:sz w:val="22"/>
          <w:szCs w:val="22"/>
        </w:rPr>
      </w:pPr>
    </w:p>
    <w:p w14:paraId="0E9770E0" w14:textId="77777777" w:rsidR="00E1733B" w:rsidRPr="00443442" w:rsidRDefault="00E1733B" w:rsidP="001E7A36">
      <w:pPr>
        <w:tabs>
          <w:tab w:val="left" w:pos="1134"/>
        </w:tabs>
        <w:spacing w:line="276" w:lineRule="auto"/>
        <w:ind w:right="-2"/>
        <w:jc w:val="center"/>
        <w:rPr>
          <w:rFonts w:ascii="Ebrima" w:hAnsi="Ebrima"/>
          <w:color w:val="000000" w:themeColor="text1"/>
          <w:sz w:val="22"/>
          <w:szCs w:val="22"/>
        </w:rPr>
      </w:pPr>
    </w:p>
    <w:p w14:paraId="658A696F" w14:textId="77777777" w:rsidR="00D87C7A" w:rsidRPr="00443442" w:rsidRDefault="00D87C7A" w:rsidP="001E7A36">
      <w:pPr>
        <w:tabs>
          <w:tab w:val="left" w:pos="1134"/>
        </w:tabs>
        <w:spacing w:line="276" w:lineRule="auto"/>
        <w:ind w:right="-2"/>
        <w:jc w:val="center"/>
        <w:rPr>
          <w:rFonts w:ascii="Ebrima" w:hAnsi="Ebrima"/>
          <w:color w:val="000000" w:themeColor="text1"/>
          <w:sz w:val="22"/>
          <w:szCs w:val="22"/>
        </w:rPr>
      </w:pPr>
    </w:p>
    <w:p w14:paraId="09FBA61D" w14:textId="77777777" w:rsidR="00D87C7A" w:rsidRPr="00443442" w:rsidRDefault="00D87C7A" w:rsidP="001E7A36">
      <w:pPr>
        <w:spacing w:line="276" w:lineRule="auto"/>
        <w:rPr>
          <w:rFonts w:ascii="Ebrima" w:hAnsi="Ebrima"/>
          <w:b/>
          <w:color w:val="000000" w:themeColor="text1"/>
          <w:sz w:val="22"/>
          <w:szCs w:val="22"/>
        </w:rPr>
      </w:pPr>
      <w:r w:rsidRPr="00443442">
        <w:rPr>
          <w:rFonts w:ascii="Ebrima" w:hAnsi="Ebrima"/>
          <w:b/>
          <w:color w:val="000000" w:themeColor="text1"/>
          <w:sz w:val="22"/>
          <w:szCs w:val="22"/>
        </w:rPr>
        <w:t>TESTEMUNHAS:</w:t>
      </w:r>
    </w:p>
    <w:p w14:paraId="16205166" w14:textId="05EADC2E" w:rsidR="00D87C7A" w:rsidRPr="00443442" w:rsidRDefault="00D87C7A" w:rsidP="001E7A36">
      <w:pPr>
        <w:pStyle w:val="Corpodetexto"/>
        <w:tabs>
          <w:tab w:val="left" w:pos="8647"/>
        </w:tabs>
        <w:spacing w:after="0" w:line="276" w:lineRule="auto"/>
        <w:jc w:val="center"/>
        <w:rPr>
          <w:ins w:id="8703" w:author="Ricardo Xavier" w:date="2021-11-16T18:35:00Z"/>
          <w:rFonts w:ascii="Ebrima" w:hAnsi="Ebrima"/>
          <w:color w:val="000000" w:themeColor="text1"/>
          <w:sz w:val="22"/>
          <w:szCs w:val="22"/>
        </w:rPr>
      </w:pPr>
    </w:p>
    <w:p w14:paraId="1E0D7E1F" w14:textId="00FD838D" w:rsidR="00E1733B" w:rsidRPr="00443442" w:rsidDel="00536A37" w:rsidRDefault="00E1733B" w:rsidP="001E7A36">
      <w:pPr>
        <w:pStyle w:val="Corpodetexto"/>
        <w:tabs>
          <w:tab w:val="left" w:pos="8647"/>
        </w:tabs>
        <w:spacing w:after="0" w:line="276" w:lineRule="auto"/>
        <w:jc w:val="center"/>
        <w:rPr>
          <w:del w:id="8704" w:author="Ricardo Xavier" w:date="2021-11-16T18:47:00Z"/>
          <w:rFonts w:ascii="Ebrima" w:hAnsi="Ebrima"/>
          <w:color w:val="000000" w:themeColor="text1"/>
          <w:sz w:val="22"/>
          <w:szCs w:val="22"/>
        </w:rPr>
      </w:pPr>
    </w:p>
    <w:p w14:paraId="45E94C3F" w14:textId="77777777" w:rsidR="00536A37" w:rsidRPr="00443442" w:rsidRDefault="00536A37" w:rsidP="001E7A36">
      <w:pPr>
        <w:pStyle w:val="Corpodetexto"/>
        <w:tabs>
          <w:tab w:val="left" w:pos="8647"/>
        </w:tabs>
        <w:spacing w:after="0" w:line="276" w:lineRule="auto"/>
        <w:jc w:val="center"/>
        <w:rPr>
          <w:ins w:id="8705" w:author="Ricardo Xavier" w:date="2021-11-16T18:47:00Z"/>
          <w:rFonts w:ascii="Ebrima" w:hAnsi="Ebrima"/>
          <w:bCs/>
          <w:iCs/>
          <w:sz w:val="22"/>
          <w:szCs w:val="22"/>
        </w:rPr>
      </w:pPr>
    </w:p>
    <w:p w14:paraId="221EF56A" w14:textId="77777777" w:rsidR="00536A37" w:rsidRPr="00443442" w:rsidRDefault="00536A37" w:rsidP="001E7A36">
      <w:pPr>
        <w:pStyle w:val="Corpodetexto"/>
        <w:tabs>
          <w:tab w:val="left" w:pos="8647"/>
        </w:tabs>
        <w:spacing w:after="0" w:line="276" w:lineRule="auto"/>
        <w:jc w:val="center"/>
        <w:rPr>
          <w:ins w:id="8706" w:author="Ricardo Xavier" w:date="2021-11-16T18:47:00Z"/>
          <w:rFonts w:ascii="Ebrima" w:hAnsi="Ebrima"/>
          <w:bCs/>
          <w:iCs/>
          <w:sz w:val="22"/>
          <w:szCs w:val="22"/>
        </w:rPr>
      </w:pPr>
    </w:p>
    <w:p w14:paraId="18B9A5E6" w14:textId="77777777" w:rsidR="00536A37" w:rsidRPr="00443442" w:rsidRDefault="00536A37" w:rsidP="001E7A36">
      <w:pPr>
        <w:pStyle w:val="Corpodetexto"/>
        <w:tabs>
          <w:tab w:val="left" w:pos="8647"/>
        </w:tabs>
        <w:spacing w:after="0" w:line="276" w:lineRule="auto"/>
        <w:jc w:val="center"/>
        <w:rPr>
          <w:ins w:id="8707" w:author="Ricardo Xavier" w:date="2021-11-16T18:47:00Z"/>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536A37" w:rsidRPr="00443442" w14:paraId="4EACE597" w14:textId="77777777" w:rsidTr="00005CF1">
        <w:trPr>
          <w:jc w:val="center"/>
          <w:ins w:id="8708" w:author="Ricardo Xavier" w:date="2021-11-16T18:47:00Z"/>
        </w:trPr>
        <w:tc>
          <w:tcPr>
            <w:tcW w:w="4248" w:type="dxa"/>
            <w:tcBorders>
              <w:top w:val="single" w:sz="4" w:space="0" w:color="auto"/>
            </w:tcBorders>
          </w:tcPr>
          <w:p w14:paraId="251E197C" w14:textId="77777777" w:rsidR="00536A37" w:rsidRPr="00443442" w:rsidRDefault="00536A37" w:rsidP="001E7A36">
            <w:pPr>
              <w:spacing w:line="276" w:lineRule="auto"/>
              <w:rPr>
                <w:ins w:id="8709" w:author="Ricardo Xavier" w:date="2021-11-16T18:47:00Z"/>
                <w:rFonts w:ascii="Ebrima" w:hAnsi="Ebrima"/>
                <w:sz w:val="22"/>
                <w:szCs w:val="22"/>
              </w:rPr>
            </w:pPr>
            <w:ins w:id="8710" w:author="Ricardo Xavier" w:date="2021-11-16T18:47:00Z">
              <w:r w:rsidRPr="00443442">
                <w:rPr>
                  <w:rFonts w:ascii="Ebrima" w:hAnsi="Ebrima"/>
                  <w:sz w:val="22"/>
                  <w:szCs w:val="22"/>
                </w:rPr>
                <w:t>Nome: Ricardo Batista de Siqueira Xavier</w:t>
              </w:r>
            </w:ins>
          </w:p>
          <w:p w14:paraId="0EC474FA" w14:textId="77777777" w:rsidR="00536A37" w:rsidRPr="00443442" w:rsidRDefault="00536A37" w:rsidP="001E7A36">
            <w:pPr>
              <w:spacing w:line="276" w:lineRule="auto"/>
              <w:jc w:val="both"/>
              <w:rPr>
                <w:ins w:id="8711" w:author="Ricardo Xavier" w:date="2021-11-16T18:47:00Z"/>
                <w:rFonts w:ascii="Ebrima" w:hAnsi="Ebrima"/>
                <w:sz w:val="22"/>
                <w:szCs w:val="22"/>
              </w:rPr>
            </w:pPr>
            <w:ins w:id="8712" w:author="Ricardo Xavier" w:date="2021-11-16T18:47:00Z">
              <w:r w:rsidRPr="00443442">
                <w:rPr>
                  <w:rFonts w:ascii="Ebrima" w:hAnsi="Ebrima"/>
                  <w:sz w:val="22"/>
                  <w:szCs w:val="22"/>
                </w:rPr>
                <w:t>CPF: 381.698.728-12</w:t>
              </w:r>
            </w:ins>
          </w:p>
        </w:tc>
        <w:tc>
          <w:tcPr>
            <w:tcW w:w="900" w:type="dxa"/>
          </w:tcPr>
          <w:p w14:paraId="21C866E0" w14:textId="77777777" w:rsidR="00536A37" w:rsidRPr="00443442" w:rsidRDefault="00536A37" w:rsidP="001E7A36">
            <w:pPr>
              <w:spacing w:line="276" w:lineRule="auto"/>
              <w:jc w:val="both"/>
              <w:rPr>
                <w:ins w:id="8713" w:author="Ricardo Xavier" w:date="2021-11-16T18:47:00Z"/>
                <w:rFonts w:ascii="Ebrima" w:hAnsi="Ebrima"/>
                <w:sz w:val="22"/>
                <w:szCs w:val="22"/>
              </w:rPr>
            </w:pPr>
          </w:p>
        </w:tc>
        <w:tc>
          <w:tcPr>
            <w:tcW w:w="4115" w:type="dxa"/>
            <w:tcBorders>
              <w:top w:val="single" w:sz="4" w:space="0" w:color="auto"/>
            </w:tcBorders>
          </w:tcPr>
          <w:p w14:paraId="201F60DD" w14:textId="77777777" w:rsidR="00536A37" w:rsidRPr="00443442" w:rsidRDefault="00536A37" w:rsidP="001E7A36">
            <w:pPr>
              <w:spacing w:line="276" w:lineRule="auto"/>
              <w:rPr>
                <w:ins w:id="8714" w:author="Ricardo Xavier" w:date="2021-11-16T18:47:00Z"/>
                <w:rFonts w:ascii="Ebrima" w:hAnsi="Ebrima"/>
                <w:sz w:val="22"/>
                <w:szCs w:val="22"/>
              </w:rPr>
            </w:pPr>
            <w:ins w:id="8715" w:author="Ricardo Xavier" w:date="2021-11-16T18:47:00Z">
              <w:r w:rsidRPr="00443442">
                <w:rPr>
                  <w:rFonts w:ascii="Ebrima" w:hAnsi="Ebrima"/>
                  <w:sz w:val="22"/>
                  <w:szCs w:val="22"/>
                </w:rPr>
                <w:t>Nome: Matheus de Carvalho Pádua</w:t>
              </w:r>
            </w:ins>
          </w:p>
          <w:p w14:paraId="6ED3CEAE" w14:textId="77777777" w:rsidR="00536A37" w:rsidRPr="00443442" w:rsidRDefault="00536A37" w:rsidP="001E7A36">
            <w:pPr>
              <w:spacing w:line="276" w:lineRule="auto"/>
              <w:jc w:val="both"/>
              <w:rPr>
                <w:ins w:id="8716" w:author="Ricardo Xavier" w:date="2021-11-16T18:47:00Z"/>
                <w:rFonts w:ascii="Ebrima" w:hAnsi="Ebrima"/>
                <w:sz w:val="22"/>
                <w:szCs w:val="22"/>
              </w:rPr>
            </w:pPr>
            <w:ins w:id="8717" w:author="Ricardo Xavier" w:date="2021-11-16T18:47:00Z">
              <w:r w:rsidRPr="00443442">
                <w:rPr>
                  <w:rFonts w:ascii="Ebrima" w:hAnsi="Ebrima"/>
                  <w:sz w:val="22"/>
                  <w:szCs w:val="22"/>
                </w:rPr>
                <w:t>CPF: 442.472.508-17</w:t>
              </w:r>
            </w:ins>
          </w:p>
        </w:tc>
      </w:tr>
    </w:tbl>
    <w:p w14:paraId="59F0BFC6" w14:textId="77777777" w:rsidR="00536A37" w:rsidRPr="00443442" w:rsidRDefault="00536A37" w:rsidP="001E7A36">
      <w:pPr>
        <w:spacing w:line="276" w:lineRule="auto"/>
        <w:rPr>
          <w:ins w:id="8718" w:author="Ricardo Xavier" w:date="2021-11-16T18:47:00Z"/>
          <w:rFonts w:ascii="Ebrima" w:hAnsi="Ebrima" w:cstheme="minorHAnsi"/>
          <w:sz w:val="22"/>
          <w:szCs w:val="22"/>
        </w:rPr>
      </w:pPr>
    </w:p>
    <w:p w14:paraId="70DF65A2" w14:textId="71AF91E8" w:rsidR="00D87C7A" w:rsidRPr="00443442" w:rsidDel="00536A37" w:rsidRDefault="00D87C7A" w:rsidP="001E7A36">
      <w:pPr>
        <w:pStyle w:val="Corpodetexto"/>
        <w:tabs>
          <w:tab w:val="left" w:pos="8647"/>
        </w:tabs>
        <w:spacing w:after="0" w:line="276" w:lineRule="auto"/>
        <w:jc w:val="center"/>
        <w:rPr>
          <w:del w:id="8719" w:author="Ricardo Xavier" w:date="2021-11-16T18:47:00Z"/>
          <w:rFonts w:ascii="Ebrima" w:hAnsi="Ebrima"/>
          <w:color w:val="000000" w:themeColor="text1"/>
          <w:sz w:val="22"/>
          <w:szCs w:val="22"/>
        </w:rPr>
      </w:pPr>
    </w:p>
    <w:p w14:paraId="454ADECE" w14:textId="777D5F59" w:rsidR="00D87C7A" w:rsidRPr="00443442" w:rsidDel="00536A37" w:rsidRDefault="00D87C7A" w:rsidP="001E7A36">
      <w:pPr>
        <w:pStyle w:val="Corpodetexto"/>
        <w:tabs>
          <w:tab w:val="left" w:pos="8647"/>
        </w:tabs>
        <w:spacing w:after="0" w:line="276" w:lineRule="auto"/>
        <w:jc w:val="center"/>
        <w:rPr>
          <w:del w:id="8720" w:author="Ricardo Xavier" w:date="2021-11-16T18:47:00Z"/>
          <w:rFonts w:ascii="Ebrima" w:hAnsi="Ebrima"/>
          <w:color w:val="000000" w:themeColor="text1"/>
          <w:sz w:val="22"/>
          <w:szCs w:val="22"/>
        </w:rPr>
      </w:pPr>
    </w:p>
    <w:tbl>
      <w:tblPr>
        <w:tblW w:w="9639" w:type="dxa"/>
        <w:jc w:val="center"/>
        <w:tblLook w:val="01E0" w:firstRow="1" w:lastRow="1" w:firstColumn="1" w:lastColumn="1" w:noHBand="0" w:noVBand="0"/>
      </w:tblPr>
      <w:tblGrid>
        <w:gridCol w:w="4532"/>
        <w:gridCol w:w="900"/>
        <w:gridCol w:w="4207"/>
      </w:tblGrid>
      <w:tr w:rsidR="00D87C7A" w:rsidRPr="00443442" w:rsidDel="00536A37" w14:paraId="01F39130" w14:textId="616DFBBA" w:rsidTr="00356AE7">
        <w:trPr>
          <w:jc w:val="center"/>
          <w:del w:id="8721" w:author="Ricardo Xavier" w:date="2021-11-16T18:47:00Z"/>
        </w:trPr>
        <w:tc>
          <w:tcPr>
            <w:tcW w:w="4532" w:type="dxa"/>
            <w:tcBorders>
              <w:top w:val="single" w:sz="4" w:space="0" w:color="auto"/>
            </w:tcBorders>
          </w:tcPr>
          <w:p w14:paraId="64524E7D" w14:textId="1FBFD318" w:rsidR="00D87C7A" w:rsidRPr="00443442" w:rsidDel="00536A37" w:rsidRDefault="00D87C7A" w:rsidP="001E7A36">
            <w:pPr>
              <w:spacing w:line="276" w:lineRule="auto"/>
              <w:rPr>
                <w:del w:id="8722" w:author="Ricardo Xavier" w:date="2021-11-16T18:47:00Z"/>
                <w:rFonts w:ascii="Ebrima" w:hAnsi="Ebrima"/>
                <w:color w:val="000000" w:themeColor="text1"/>
                <w:sz w:val="22"/>
                <w:szCs w:val="22"/>
                <w:rPrChange w:id="8723" w:author="Ricardo Xavier" w:date="2021-11-16T13:59:00Z">
                  <w:rPr>
                    <w:del w:id="8724" w:author="Ricardo Xavier" w:date="2021-11-16T18:47:00Z"/>
                    <w:rFonts w:ascii="Ebrima" w:hAnsi="Ebrima"/>
                    <w:color w:val="000000" w:themeColor="text1"/>
                  </w:rPr>
                </w:rPrChange>
              </w:rPr>
            </w:pPr>
          </w:p>
        </w:tc>
        <w:tc>
          <w:tcPr>
            <w:tcW w:w="900" w:type="dxa"/>
          </w:tcPr>
          <w:p w14:paraId="449A0074" w14:textId="1D11F9A4" w:rsidR="00D87C7A" w:rsidRPr="00443442" w:rsidDel="00536A37" w:rsidRDefault="00D87C7A" w:rsidP="001E7A36">
            <w:pPr>
              <w:spacing w:line="276" w:lineRule="auto"/>
              <w:rPr>
                <w:del w:id="8725" w:author="Ricardo Xavier" w:date="2021-11-16T18:47:00Z"/>
                <w:rFonts w:ascii="Ebrima" w:hAnsi="Ebrima"/>
                <w:color w:val="000000" w:themeColor="text1"/>
                <w:sz w:val="22"/>
                <w:szCs w:val="22"/>
                <w:rPrChange w:id="8726" w:author="Ricardo Xavier" w:date="2021-11-16T13:59:00Z">
                  <w:rPr>
                    <w:del w:id="8727" w:author="Ricardo Xavier" w:date="2021-11-16T18:47:00Z"/>
                    <w:rFonts w:ascii="Ebrima" w:hAnsi="Ebrima"/>
                    <w:color w:val="000000" w:themeColor="text1"/>
                  </w:rPr>
                </w:rPrChange>
              </w:rPr>
            </w:pPr>
          </w:p>
        </w:tc>
        <w:tc>
          <w:tcPr>
            <w:tcW w:w="4207" w:type="dxa"/>
            <w:tcBorders>
              <w:top w:val="single" w:sz="4" w:space="0" w:color="auto"/>
            </w:tcBorders>
          </w:tcPr>
          <w:p w14:paraId="63104352" w14:textId="55A2CBB6" w:rsidR="00D87C7A" w:rsidRPr="00443442" w:rsidDel="00536A37" w:rsidRDefault="00D87C7A" w:rsidP="001E7A36">
            <w:pPr>
              <w:spacing w:line="276" w:lineRule="auto"/>
              <w:rPr>
                <w:del w:id="8728" w:author="Ricardo Xavier" w:date="2021-11-16T18:47:00Z"/>
                <w:rFonts w:ascii="Ebrima" w:hAnsi="Ebrima"/>
                <w:color w:val="000000" w:themeColor="text1"/>
                <w:sz w:val="22"/>
                <w:szCs w:val="22"/>
                <w:rPrChange w:id="8729" w:author="Ricardo Xavier" w:date="2021-11-16T13:59:00Z">
                  <w:rPr>
                    <w:del w:id="8730" w:author="Ricardo Xavier" w:date="2021-11-16T18:47:00Z"/>
                    <w:rFonts w:ascii="Ebrima" w:hAnsi="Ebrima"/>
                    <w:color w:val="000000" w:themeColor="text1"/>
                  </w:rPr>
                </w:rPrChange>
              </w:rPr>
            </w:pPr>
          </w:p>
        </w:tc>
      </w:tr>
    </w:tbl>
    <w:p w14:paraId="78157D3B" w14:textId="0E0ECB5C" w:rsidR="00D87C7A" w:rsidRPr="00443442" w:rsidDel="00E1733B" w:rsidRDefault="00D87C7A" w:rsidP="001E7A36">
      <w:pPr>
        <w:tabs>
          <w:tab w:val="left" w:pos="1134"/>
        </w:tabs>
        <w:spacing w:line="276" w:lineRule="auto"/>
        <w:ind w:right="-2"/>
        <w:jc w:val="center"/>
        <w:rPr>
          <w:del w:id="8731" w:author="Ricardo Xavier" w:date="2021-11-16T18:35:00Z"/>
          <w:rFonts w:ascii="Ebrima" w:hAnsi="Ebrima"/>
          <w:color w:val="000000" w:themeColor="text1"/>
          <w:sz w:val="22"/>
          <w:szCs w:val="22"/>
        </w:rPr>
      </w:pPr>
    </w:p>
    <w:p w14:paraId="6B723360" w14:textId="535EFD04" w:rsidR="00D87C7A" w:rsidRPr="00443442" w:rsidDel="00536A37" w:rsidRDefault="00D87C7A" w:rsidP="001E7A36">
      <w:pPr>
        <w:tabs>
          <w:tab w:val="left" w:pos="1134"/>
        </w:tabs>
        <w:spacing w:line="276" w:lineRule="auto"/>
        <w:ind w:right="-2"/>
        <w:jc w:val="center"/>
        <w:rPr>
          <w:del w:id="8732" w:author="Ricardo Xavier" w:date="2021-11-16T18:47:00Z"/>
          <w:rFonts w:ascii="Ebrima" w:hAnsi="Ebrima"/>
          <w:color w:val="000000" w:themeColor="text1"/>
          <w:sz w:val="22"/>
          <w:szCs w:val="22"/>
        </w:rPr>
      </w:pPr>
    </w:p>
    <w:p w14:paraId="1729CCDC" w14:textId="77777777" w:rsidR="00D87C7A" w:rsidRPr="00443442" w:rsidRDefault="00D87C7A" w:rsidP="001E7A36">
      <w:pPr>
        <w:spacing w:line="276" w:lineRule="auto"/>
        <w:rPr>
          <w:rFonts w:ascii="Ebrima" w:hAnsi="Ebrima" w:cs="Arial"/>
          <w:b/>
          <w:bCs/>
          <w:color w:val="000000" w:themeColor="text1"/>
          <w:kern w:val="32"/>
          <w:sz w:val="22"/>
          <w:szCs w:val="22"/>
        </w:rPr>
      </w:pPr>
      <w:r w:rsidRPr="00443442">
        <w:rPr>
          <w:rFonts w:ascii="Ebrima" w:hAnsi="Ebrima"/>
          <w:color w:val="000000" w:themeColor="text1"/>
          <w:sz w:val="22"/>
          <w:szCs w:val="22"/>
        </w:rPr>
        <w:br w:type="page"/>
      </w:r>
    </w:p>
    <w:p w14:paraId="39A4C573" w14:textId="76981A38" w:rsidR="00D87C7A" w:rsidRPr="00443442" w:rsidRDefault="00D87C7A" w:rsidP="001E7A36">
      <w:pPr>
        <w:pStyle w:val="Ttulo1"/>
        <w:spacing w:before="0" w:after="0" w:line="276" w:lineRule="auto"/>
        <w:jc w:val="center"/>
        <w:rPr>
          <w:ins w:id="8733" w:author="Ricardo Xavier" w:date="2021-11-16T18:36:00Z"/>
          <w:rFonts w:ascii="Ebrima" w:hAnsi="Ebrima"/>
          <w:color w:val="000000" w:themeColor="text1"/>
          <w:sz w:val="22"/>
          <w:szCs w:val="22"/>
        </w:rPr>
      </w:pPr>
      <w:bookmarkStart w:id="8734" w:name="_Toc88488542"/>
      <w:r w:rsidRPr="00443442">
        <w:rPr>
          <w:rFonts w:ascii="Ebrima" w:hAnsi="Ebrima"/>
          <w:color w:val="000000" w:themeColor="text1"/>
          <w:sz w:val="22"/>
          <w:szCs w:val="22"/>
        </w:rPr>
        <w:lastRenderedPageBreak/>
        <w:t>ANEXO I</w:t>
      </w:r>
      <w:bookmarkEnd w:id="8661"/>
      <w:bookmarkEnd w:id="8662"/>
      <w:bookmarkEnd w:id="8663"/>
      <w:bookmarkEnd w:id="8664"/>
      <w:bookmarkEnd w:id="8734"/>
    </w:p>
    <w:p w14:paraId="7842037C" w14:textId="52E923CF" w:rsidR="00545AB0" w:rsidRPr="00443442" w:rsidDel="003A7FF8" w:rsidRDefault="00545AB0">
      <w:pPr>
        <w:spacing w:line="276" w:lineRule="auto"/>
        <w:ind w:right="-2"/>
        <w:jc w:val="center"/>
        <w:rPr>
          <w:del w:id="8735" w:author="Autor" w:date="2022-04-06T19:02:00Z"/>
          <w:rFonts w:ascii="Ebrima" w:hAnsi="Ebrima"/>
          <w:color w:val="000000" w:themeColor="text1"/>
          <w:sz w:val="22"/>
          <w:szCs w:val="22"/>
        </w:rPr>
        <w:pPrChange w:id="8736" w:author="Ricardo Xavier" w:date="2021-11-16T18:37:00Z">
          <w:pPr>
            <w:pStyle w:val="Ttulo1"/>
            <w:spacing w:before="0" w:after="0" w:line="276" w:lineRule="auto"/>
            <w:jc w:val="center"/>
          </w:pPr>
        </w:pPrChange>
      </w:pPr>
    </w:p>
    <w:p w14:paraId="0137A918" w14:textId="77777777" w:rsidR="00D87C7A" w:rsidRPr="00443442" w:rsidRDefault="00D87C7A" w:rsidP="001E7A36">
      <w:pPr>
        <w:spacing w:line="276" w:lineRule="auto"/>
        <w:jc w:val="center"/>
        <w:rPr>
          <w:rFonts w:ascii="Ebrima" w:hAnsi="Ebrima"/>
          <w:b/>
          <w:color w:val="000000" w:themeColor="text1"/>
          <w:sz w:val="22"/>
          <w:szCs w:val="22"/>
        </w:rPr>
      </w:pPr>
      <w:r w:rsidRPr="00443442">
        <w:rPr>
          <w:rFonts w:ascii="Ebrima" w:hAnsi="Ebrima" w:cstheme="minorHAnsi"/>
          <w:b/>
          <w:caps/>
          <w:color w:val="000000" w:themeColor="text1"/>
          <w:sz w:val="22"/>
          <w:szCs w:val="22"/>
        </w:rPr>
        <w:t>descrição</w:t>
      </w:r>
      <w:r w:rsidRPr="00443442">
        <w:rPr>
          <w:rFonts w:ascii="Ebrima" w:hAnsi="Ebrima"/>
          <w:b/>
          <w:caps/>
          <w:color w:val="000000" w:themeColor="text1"/>
          <w:sz w:val="22"/>
          <w:szCs w:val="22"/>
        </w:rPr>
        <w:t xml:space="preserve"> DOS CRÉDITOS IMOBILIÁRIOS</w:t>
      </w:r>
      <w:r w:rsidRPr="00443442">
        <w:rPr>
          <w:rFonts w:ascii="Ebrima" w:hAnsi="Ebrima" w:cstheme="minorHAnsi"/>
          <w:b/>
          <w:caps/>
          <w:color w:val="000000" w:themeColor="text1"/>
          <w:sz w:val="22"/>
          <w:szCs w:val="22"/>
        </w:rPr>
        <w:t xml:space="preserve"> </w:t>
      </w:r>
    </w:p>
    <w:p w14:paraId="4F5EA8CD" w14:textId="77777777" w:rsidR="00D87C7A" w:rsidRPr="00443442" w:rsidRDefault="00D87C7A" w:rsidP="001E7A36">
      <w:pPr>
        <w:spacing w:line="276" w:lineRule="auto"/>
        <w:jc w:val="center"/>
        <w:rPr>
          <w:rFonts w:ascii="Ebrima" w:hAnsi="Ebrima" w:cstheme="minorBidi"/>
          <w:color w:val="000000" w:themeColor="text1"/>
          <w:sz w:val="22"/>
          <w:szCs w:val="22"/>
        </w:rPr>
      </w:pPr>
    </w:p>
    <w:p w14:paraId="3A72DB6D" w14:textId="77777777" w:rsidR="003242E9" w:rsidRPr="00443442" w:rsidRDefault="003242E9" w:rsidP="001E7A36">
      <w:pPr>
        <w:spacing w:line="276" w:lineRule="auto"/>
        <w:jc w:val="center"/>
        <w:rPr>
          <w:ins w:id="8737" w:author="Autor" w:date="2022-04-06T19:02:00Z"/>
          <w:rFonts w:ascii="Ebrima" w:hAnsi="Ebrima" w:cstheme="minorHAnsi"/>
          <w:b/>
          <w:caps/>
          <w:color w:val="000000" w:themeColor="text1"/>
          <w:sz w:val="22"/>
          <w:szCs w:val="22"/>
        </w:rPr>
      </w:pPr>
      <w:ins w:id="8738" w:author="Autor" w:date="2022-04-06T19:02:00Z">
        <w:r w:rsidRPr="00443442">
          <w:rPr>
            <w:rFonts w:ascii="Ebrima" w:hAnsi="Ebrima" w:cstheme="minorHAnsi"/>
            <w:b/>
            <w:color w:val="000000" w:themeColor="text1"/>
            <w:sz w:val="22"/>
            <w:szCs w:val="22"/>
          </w:rPr>
          <w:t>CARACTERÍSTICAS DA CCI PRIDE01</w:t>
        </w:r>
      </w:ins>
    </w:p>
    <w:p w14:paraId="6358C51A" w14:textId="77777777" w:rsidR="003242E9" w:rsidRPr="00443442" w:rsidRDefault="003242E9" w:rsidP="001E7A36">
      <w:pPr>
        <w:spacing w:line="276" w:lineRule="auto"/>
        <w:jc w:val="center"/>
        <w:rPr>
          <w:ins w:id="8739" w:author="Autor" w:date="2022-04-06T19:02:00Z"/>
          <w:rFonts w:ascii="Ebrima" w:hAnsi="Ebrima" w:cstheme="minorHAnsi"/>
          <w:bCs/>
          <w:color w:val="000000" w:themeColor="text1"/>
          <w:sz w:val="22"/>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4"/>
        <w:gridCol w:w="394"/>
        <w:gridCol w:w="607"/>
        <w:gridCol w:w="490"/>
        <w:gridCol w:w="757"/>
        <w:gridCol w:w="540"/>
        <w:gridCol w:w="140"/>
        <w:gridCol w:w="342"/>
        <w:gridCol w:w="116"/>
        <w:gridCol w:w="60"/>
        <w:gridCol w:w="775"/>
        <w:gridCol w:w="709"/>
        <w:gridCol w:w="651"/>
        <w:gridCol w:w="74"/>
        <w:gridCol w:w="236"/>
        <w:gridCol w:w="410"/>
        <w:gridCol w:w="45"/>
        <w:gridCol w:w="12"/>
        <w:gridCol w:w="1979"/>
      </w:tblGrid>
      <w:tr w:rsidR="003242E9" w:rsidRPr="00443442" w14:paraId="778855D5" w14:textId="77777777" w:rsidTr="00155BD2">
        <w:trPr>
          <w:jc w:val="center"/>
          <w:ins w:id="8740" w:author="Autor" w:date="2022-04-06T19:02:00Z"/>
        </w:trPr>
        <w:tc>
          <w:tcPr>
            <w:tcW w:w="4714" w:type="dxa"/>
            <w:gridSpan w:val="8"/>
            <w:tcBorders>
              <w:top w:val="single" w:sz="4" w:space="0" w:color="auto"/>
              <w:left w:val="single" w:sz="4" w:space="0" w:color="auto"/>
              <w:bottom w:val="single" w:sz="4" w:space="0" w:color="auto"/>
              <w:right w:val="single" w:sz="4" w:space="0" w:color="auto"/>
            </w:tcBorders>
            <w:hideMark/>
          </w:tcPr>
          <w:p w14:paraId="5F8E74D9" w14:textId="77777777" w:rsidR="003242E9" w:rsidRPr="00443442" w:rsidRDefault="003242E9" w:rsidP="001E7A36">
            <w:pPr>
              <w:spacing w:line="276" w:lineRule="auto"/>
              <w:jc w:val="both"/>
              <w:rPr>
                <w:ins w:id="8741" w:author="Autor" w:date="2022-04-06T19:02:00Z"/>
                <w:rFonts w:ascii="Ebrima" w:hAnsi="Ebrima" w:cstheme="minorHAnsi"/>
                <w:b/>
                <w:color w:val="000000" w:themeColor="text1"/>
                <w:sz w:val="22"/>
                <w:szCs w:val="22"/>
                <w:lang w:eastAsia="en-US"/>
              </w:rPr>
            </w:pPr>
            <w:ins w:id="8742" w:author="Autor" w:date="2022-04-06T19:02:00Z">
              <w:r w:rsidRPr="00443442">
                <w:rPr>
                  <w:rFonts w:ascii="Ebrima" w:hAnsi="Ebrima" w:cstheme="minorHAnsi"/>
                  <w:b/>
                  <w:color w:val="000000" w:themeColor="text1"/>
                  <w:sz w:val="22"/>
                  <w:szCs w:val="22"/>
                  <w:lang w:eastAsia="en-US"/>
                </w:rPr>
                <w:t>CÉDULA DE CRÉDITO IMOBILIÁRIO</w:t>
              </w:r>
            </w:ins>
          </w:p>
        </w:tc>
        <w:tc>
          <w:tcPr>
            <w:tcW w:w="5067" w:type="dxa"/>
            <w:gridSpan w:val="11"/>
            <w:tcBorders>
              <w:top w:val="single" w:sz="4" w:space="0" w:color="auto"/>
              <w:left w:val="single" w:sz="4" w:space="0" w:color="auto"/>
              <w:bottom w:val="single" w:sz="4" w:space="0" w:color="auto"/>
              <w:right w:val="single" w:sz="4" w:space="0" w:color="auto"/>
            </w:tcBorders>
            <w:hideMark/>
          </w:tcPr>
          <w:p w14:paraId="77259314" w14:textId="661A2FBD" w:rsidR="003242E9" w:rsidRPr="00443442" w:rsidRDefault="003242E9" w:rsidP="001E7A36">
            <w:pPr>
              <w:spacing w:line="276" w:lineRule="auto"/>
              <w:jc w:val="both"/>
              <w:rPr>
                <w:ins w:id="8743" w:author="Autor" w:date="2022-04-06T19:02:00Z"/>
                <w:rFonts w:ascii="Ebrima" w:hAnsi="Ebrima" w:cstheme="minorHAnsi"/>
                <w:b/>
                <w:color w:val="000000" w:themeColor="text1"/>
                <w:sz w:val="22"/>
                <w:szCs w:val="22"/>
                <w:lang w:eastAsia="en-US"/>
              </w:rPr>
            </w:pPr>
            <w:ins w:id="8744" w:author="Autor" w:date="2022-04-06T19:02:00Z">
              <w:r w:rsidRPr="00443442">
                <w:rPr>
                  <w:rFonts w:ascii="Ebrima" w:hAnsi="Ebrima" w:cstheme="minorHAnsi"/>
                  <w:b/>
                  <w:color w:val="000000" w:themeColor="text1"/>
                  <w:sz w:val="22"/>
                  <w:szCs w:val="22"/>
                  <w:lang w:eastAsia="en-US"/>
                </w:rPr>
                <w:t>DATA DE EMISSÃO: [</w:t>
              </w:r>
              <w:r w:rsidRPr="00443442">
                <w:rPr>
                  <w:rFonts w:ascii="Ebrima" w:hAnsi="Ebrima" w:cstheme="minorHAnsi"/>
                  <w:b/>
                  <w:color w:val="000000" w:themeColor="text1"/>
                  <w:sz w:val="22"/>
                  <w:szCs w:val="22"/>
                  <w:highlight w:val="yellow"/>
                  <w:lang w:eastAsia="en-US"/>
                </w:rPr>
                <w:t>•</w:t>
              </w:r>
              <w:r w:rsidRPr="00443442">
                <w:rPr>
                  <w:rFonts w:ascii="Ebrima" w:hAnsi="Ebrima" w:cstheme="minorHAnsi"/>
                  <w:b/>
                  <w:color w:val="000000" w:themeColor="text1"/>
                  <w:sz w:val="22"/>
                  <w:szCs w:val="22"/>
                  <w:lang w:eastAsia="en-US"/>
                </w:rPr>
                <w:t xml:space="preserve">] de </w:t>
              </w:r>
              <w:r w:rsidR="003A7FF8" w:rsidRPr="00443442">
                <w:rPr>
                  <w:rFonts w:ascii="Ebrima" w:hAnsi="Ebrima" w:cstheme="minorHAnsi"/>
                  <w:b/>
                  <w:color w:val="000000" w:themeColor="text1"/>
                  <w:sz w:val="22"/>
                  <w:szCs w:val="22"/>
                  <w:lang w:eastAsia="en-US"/>
                </w:rPr>
                <w:t>abril</w:t>
              </w:r>
              <w:r w:rsidRPr="00443442">
                <w:rPr>
                  <w:rFonts w:ascii="Ebrima" w:hAnsi="Ebrima" w:cstheme="minorHAnsi"/>
                  <w:b/>
                  <w:color w:val="000000" w:themeColor="text1"/>
                  <w:sz w:val="22"/>
                  <w:szCs w:val="22"/>
                  <w:lang w:eastAsia="en-US"/>
                </w:rPr>
                <w:t xml:space="preserve"> de 2022.</w:t>
              </w:r>
            </w:ins>
          </w:p>
        </w:tc>
      </w:tr>
      <w:tr w:rsidR="003242E9" w:rsidRPr="00443442" w14:paraId="5FA2AB61" w14:textId="77777777" w:rsidTr="00155BD2">
        <w:trPr>
          <w:jc w:val="center"/>
          <w:ins w:id="8745" w:author="Autor" w:date="2022-04-06T19:02:00Z"/>
        </w:trPr>
        <w:tc>
          <w:tcPr>
            <w:tcW w:w="1444" w:type="dxa"/>
            <w:tcBorders>
              <w:top w:val="single" w:sz="4" w:space="0" w:color="auto"/>
              <w:left w:val="single" w:sz="4" w:space="0" w:color="auto"/>
              <w:bottom w:val="single" w:sz="4" w:space="0" w:color="auto"/>
              <w:right w:val="single" w:sz="4" w:space="0" w:color="auto"/>
            </w:tcBorders>
            <w:hideMark/>
          </w:tcPr>
          <w:p w14:paraId="4451B80D" w14:textId="77777777" w:rsidR="003242E9" w:rsidRPr="00443442" w:rsidRDefault="003242E9" w:rsidP="001E7A36">
            <w:pPr>
              <w:spacing w:line="276" w:lineRule="auto"/>
              <w:jc w:val="both"/>
              <w:rPr>
                <w:ins w:id="8746" w:author="Autor" w:date="2022-04-06T19:02:00Z"/>
                <w:rFonts w:ascii="Ebrima" w:hAnsi="Ebrima" w:cstheme="minorHAnsi"/>
                <w:b/>
                <w:color w:val="000000" w:themeColor="text1"/>
                <w:sz w:val="22"/>
                <w:szCs w:val="22"/>
                <w:lang w:eastAsia="en-US"/>
              </w:rPr>
            </w:pPr>
            <w:ins w:id="8747" w:author="Autor" w:date="2022-04-06T19:02:00Z">
              <w:r w:rsidRPr="00443442">
                <w:rPr>
                  <w:rFonts w:ascii="Ebrima" w:hAnsi="Ebrima" w:cstheme="minorHAnsi"/>
                  <w:b/>
                  <w:color w:val="000000" w:themeColor="text1"/>
                  <w:sz w:val="22"/>
                  <w:szCs w:val="22"/>
                  <w:lang w:eastAsia="en-US"/>
                </w:rPr>
                <w:t>SÉRIE</w:t>
              </w:r>
            </w:ins>
          </w:p>
        </w:tc>
        <w:tc>
          <w:tcPr>
            <w:tcW w:w="1491" w:type="dxa"/>
            <w:gridSpan w:val="3"/>
            <w:tcBorders>
              <w:top w:val="single" w:sz="4" w:space="0" w:color="auto"/>
              <w:left w:val="single" w:sz="4" w:space="0" w:color="auto"/>
              <w:bottom w:val="single" w:sz="4" w:space="0" w:color="auto"/>
              <w:right w:val="single" w:sz="4" w:space="0" w:color="auto"/>
            </w:tcBorders>
            <w:hideMark/>
          </w:tcPr>
          <w:p w14:paraId="0E0EA550" w14:textId="77777777" w:rsidR="003242E9" w:rsidRPr="00443442" w:rsidRDefault="003242E9" w:rsidP="001E7A36">
            <w:pPr>
              <w:spacing w:line="276" w:lineRule="auto"/>
              <w:jc w:val="both"/>
              <w:rPr>
                <w:ins w:id="8748" w:author="Autor" w:date="2022-04-06T19:02:00Z"/>
                <w:rFonts w:ascii="Ebrima" w:hAnsi="Ebrima" w:cstheme="minorHAnsi"/>
                <w:color w:val="000000" w:themeColor="text1"/>
                <w:sz w:val="22"/>
                <w:szCs w:val="22"/>
                <w:lang w:eastAsia="en-US"/>
              </w:rPr>
            </w:pPr>
            <w:ins w:id="8749" w:author="Autor" w:date="2022-04-06T19:02:00Z">
              <w:r w:rsidRPr="00443442">
                <w:rPr>
                  <w:rFonts w:ascii="Ebrima" w:hAnsi="Ebrima" w:cstheme="minorHAnsi"/>
                  <w:color w:val="000000" w:themeColor="text1"/>
                  <w:sz w:val="22"/>
                  <w:szCs w:val="22"/>
                  <w:lang w:eastAsia="en-US"/>
                </w:rPr>
                <w:t>BS05</w:t>
              </w:r>
            </w:ins>
          </w:p>
        </w:tc>
        <w:tc>
          <w:tcPr>
            <w:tcW w:w="1297" w:type="dxa"/>
            <w:gridSpan w:val="2"/>
            <w:tcBorders>
              <w:top w:val="single" w:sz="4" w:space="0" w:color="auto"/>
              <w:left w:val="single" w:sz="4" w:space="0" w:color="auto"/>
              <w:bottom w:val="single" w:sz="4" w:space="0" w:color="auto"/>
              <w:right w:val="single" w:sz="4" w:space="0" w:color="auto"/>
            </w:tcBorders>
            <w:hideMark/>
          </w:tcPr>
          <w:p w14:paraId="62E8B8B0" w14:textId="77777777" w:rsidR="003242E9" w:rsidRPr="00443442" w:rsidRDefault="003242E9" w:rsidP="001E7A36">
            <w:pPr>
              <w:spacing w:line="276" w:lineRule="auto"/>
              <w:jc w:val="both"/>
              <w:rPr>
                <w:ins w:id="8750" w:author="Autor" w:date="2022-04-06T19:02:00Z"/>
                <w:rFonts w:ascii="Ebrima" w:hAnsi="Ebrima" w:cstheme="minorHAnsi"/>
                <w:b/>
                <w:color w:val="000000" w:themeColor="text1"/>
                <w:sz w:val="22"/>
                <w:szCs w:val="22"/>
                <w:lang w:eastAsia="en-US"/>
              </w:rPr>
            </w:pPr>
            <w:ins w:id="8751" w:author="Autor" w:date="2022-04-06T19:02:00Z">
              <w:r w:rsidRPr="00443442">
                <w:rPr>
                  <w:rFonts w:ascii="Ebrima" w:hAnsi="Ebrima" w:cstheme="minorHAnsi"/>
                  <w:b/>
                  <w:color w:val="000000" w:themeColor="text1"/>
                  <w:sz w:val="22"/>
                  <w:szCs w:val="22"/>
                  <w:lang w:eastAsia="en-US"/>
                </w:rPr>
                <w:t>NÚMERO</w:t>
              </w:r>
            </w:ins>
          </w:p>
        </w:tc>
        <w:tc>
          <w:tcPr>
            <w:tcW w:w="1433" w:type="dxa"/>
            <w:gridSpan w:val="5"/>
            <w:tcBorders>
              <w:top w:val="single" w:sz="4" w:space="0" w:color="auto"/>
              <w:left w:val="single" w:sz="4" w:space="0" w:color="auto"/>
              <w:bottom w:val="single" w:sz="4" w:space="0" w:color="auto"/>
              <w:right w:val="single" w:sz="4" w:space="0" w:color="auto"/>
            </w:tcBorders>
            <w:hideMark/>
          </w:tcPr>
          <w:p w14:paraId="150234D9" w14:textId="77777777" w:rsidR="003242E9" w:rsidRPr="00443442" w:rsidRDefault="003242E9" w:rsidP="001E7A36">
            <w:pPr>
              <w:spacing w:line="276" w:lineRule="auto"/>
              <w:jc w:val="both"/>
              <w:rPr>
                <w:ins w:id="8752" w:author="Autor" w:date="2022-04-06T19:02:00Z"/>
                <w:rFonts w:ascii="Ebrima" w:hAnsi="Ebrima" w:cstheme="minorHAnsi"/>
                <w:color w:val="000000" w:themeColor="text1"/>
                <w:sz w:val="22"/>
                <w:szCs w:val="22"/>
                <w:lang w:eastAsia="en-US"/>
              </w:rPr>
            </w:pPr>
            <w:ins w:id="8753" w:author="Autor" w:date="2022-04-06T19:02:00Z">
              <w:r w:rsidRPr="00443442">
                <w:rPr>
                  <w:rFonts w:ascii="Ebrima" w:hAnsi="Ebrima" w:cstheme="minorHAnsi"/>
                  <w:color w:val="000000" w:themeColor="text1"/>
                  <w:sz w:val="22"/>
                  <w:szCs w:val="22"/>
                  <w:lang w:eastAsia="en-US"/>
                </w:rPr>
                <w:t>PRIDE01</w:t>
              </w:r>
            </w:ins>
          </w:p>
        </w:tc>
        <w:tc>
          <w:tcPr>
            <w:tcW w:w="2137" w:type="dxa"/>
            <w:gridSpan w:val="7"/>
            <w:tcBorders>
              <w:top w:val="single" w:sz="4" w:space="0" w:color="auto"/>
              <w:left w:val="single" w:sz="4" w:space="0" w:color="auto"/>
              <w:bottom w:val="single" w:sz="4" w:space="0" w:color="auto"/>
              <w:right w:val="single" w:sz="4" w:space="0" w:color="auto"/>
            </w:tcBorders>
            <w:hideMark/>
          </w:tcPr>
          <w:p w14:paraId="10B21472" w14:textId="77777777" w:rsidR="003242E9" w:rsidRPr="00443442" w:rsidRDefault="003242E9" w:rsidP="001E7A36">
            <w:pPr>
              <w:spacing w:line="276" w:lineRule="auto"/>
              <w:jc w:val="both"/>
              <w:rPr>
                <w:ins w:id="8754" w:author="Autor" w:date="2022-04-06T19:02:00Z"/>
                <w:rFonts w:ascii="Ebrima" w:hAnsi="Ebrima" w:cstheme="minorHAnsi"/>
                <w:b/>
                <w:color w:val="000000" w:themeColor="text1"/>
                <w:sz w:val="22"/>
                <w:szCs w:val="22"/>
                <w:lang w:eastAsia="en-US"/>
              </w:rPr>
            </w:pPr>
            <w:ins w:id="8755" w:author="Autor" w:date="2022-04-06T19:02:00Z">
              <w:r w:rsidRPr="00443442">
                <w:rPr>
                  <w:rFonts w:ascii="Ebrima" w:hAnsi="Ebrima" w:cstheme="minorHAnsi"/>
                  <w:b/>
                  <w:color w:val="000000" w:themeColor="text1"/>
                  <w:sz w:val="22"/>
                  <w:szCs w:val="22"/>
                  <w:lang w:eastAsia="en-US"/>
                </w:rPr>
                <w:t>TIPO DE CCI</w:t>
              </w:r>
            </w:ins>
          </w:p>
        </w:tc>
        <w:tc>
          <w:tcPr>
            <w:tcW w:w="1979" w:type="dxa"/>
            <w:tcBorders>
              <w:top w:val="single" w:sz="4" w:space="0" w:color="auto"/>
              <w:left w:val="single" w:sz="4" w:space="0" w:color="auto"/>
              <w:bottom w:val="single" w:sz="4" w:space="0" w:color="auto"/>
              <w:right w:val="single" w:sz="4" w:space="0" w:color="auto"/>
            </w:tcBorders>
            <w:hideMark/>
          </w:tcPr>
          <w:p w14:paraId="1AC701F4" w14:textId="77777777" w:rsidR="003242E9" w:rsidRPr="00443442" w:rsidRDefault="003242E9" w:rsidP="001E7A36">
            <w:pPr>
              <w:spacing w:line="276" w:lineRule="auto"/>
              <w:jc w:val="both"/>
              <w:rPr>
                <w:ins w:id="8756" w:author="Autor" w:date="2022-04-06T19:02:00Z"/>
                <w:rFonts w:ascii="Ebrima" w:hAnsi="Ebrima" w:cstheme="minorHAnsi"/>
                <w:color w:val="000000" w:themeColor="text1"/>
                <w:sz w:val="22"/>
                <w:szCs w:val="22"/>
                <w:lang w:eastAsia="en-US"/>
              </w:rPr>
            </w:pPr>
            <w:ins w:id="8757" w:author="Autor" w:date="2022-04-06T19:02:00Z">
              <w:r w:rsidRPr="00443442">
                <w:rPr>
                  <w:rFonts w:ascii="Ebrima" w:hAnsi="Ebrima" w:cstheme="minorHAnsi"/>
                  <w:color w:val="000000" w:themeColor="text1"/>
                  <w:sz w:val="22"/>
                  <w:szCs w:val="22"/>
                  <w:lang w:eastAsia="en-US"/>
                </w:rPr>
                <w:t>INTEGRAL</w:t>
              </w:r>
            </w:ins>
          </w:p>
        </w:tc>
      </w:tr>
      <w:tr w:rsidR="003242E9" w:rsidRPr="00443442" w14:paraId="4C88DE73" w14:textId="77777777" w:rsidTr="00155BD2">
        <w:trPr>
          <w:jc w:val="center"/>
          <w:ins w:id="8758"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7E959BD9" w14:textId="77777777" w:rsidR="003242E9" w:rsidRPr="00443442" w:rsidRDefault="003242E9" w:rsidP="001E7A36">
            <w:pPr>
              <w:tabs>
                <w:tab w:val="left" w:pos="5010"/>
              </w:tabs>
              <w:spacing w:line="276" w:lineRule="auto"/>
              <w:jc w:val="both"/>
              <w:rPr>
                <w:ins w:id="8759" w:author="Autor" w:date="2022-04-06T19:02:00Z"/>
                <w:rFonts w:ascii="Ebrima" w:hAnsi="Ebrima" w:cstheme="minorHAnsi"/>
                <w:b/>
                <w:color w:val="000000" w:themeColor="text1"/>
                <w:sz w:val="22"/>
                <w:szCs w:val="22"/>
                <w:lang w:eastAsia="en-US"/>
              </w:rPr>
            </w:pPr>
            <w:ins w:id="8760" w:author="Autor" w:date="2022-04-06T19:02:00Z">
              <w:r w:rsidRPr="00443442">
                <w:rPr>
                  <w:rFonts w:ascii="Ebrima" w:hAnsi="Ebrima" w:cstheme="minorHAnsi"/>
                  <w:b/>
                  <w:color w:val="000000" w:themeColor="text1"/>
                  <w:sz w:val="22"/>
                  <w:szCs w:val="22"/>
                  <w:lang w:eastAsia="en-US"/>
                </w:rPr>
                <w:t>1. EMISSORA:</w:t>
              </w:r>
            </w:ins>
          </w:p>
        </w:tc>
      </w:tr>
      <w:tr w:rsidR="003242E9" w:rsidRPr="00443442" w14:paraId="31C5EB7C" w14:textId="77777777" w:rsidTr="00155BD2">
        <w:trPr>
          <w:jc w:val="center"/>
          <w:ins w:id="8761"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39CABD1E" w14:textId="77777777" w:rsidR="003242E9" w:rsidRPr="00443442" w:rsidRDefault="003242E9" w:rsidP="001E7A36">
            <w:pPr>
              <w:spacing w:line="276" w:lineRule="auto"/>
              <w:jc w:val="both"/>
              <w:rPr>
                <w:ins w:id="8762" w:author="Autor" w:date="2022-04-06T19:02:00Z"/>
                <w:rFonts w:ascii="Ebrima" w:hAnsi="Ebrima" w:cstheme="minorHAnsi"/>
                <w:color w:val="000000" w:themeColor="text1"/>
                <w:sz w:val="22"/>
                <w:szCs w:val="22"/>
                <w:lang w:eastAsia="en-US"/>
              </w:rPr>
            </w:pPr>
            <w:ins w:id="8763" w:author="Autor" w:date="2022-04-06T19:02:00Z">
              <w:r w:rsidRPr="00443442">
                <w:rPr>
                  <w:rFonts w:ascii="Ebrima" w:hAnsi="Ebrima" w:cstheme="minorHAnsi"/>
                  <w:color w:val="000000" w:themeColor="text1"/>
                  <w:sz w:val="22"/>
                  <w:szCs w:val="22"/>
                  <w:lang w:eastAsia="en-US"/>
                </w:rPr>
                <w:t xml:space="preserve">RAZÃO SOCIAL: </w:t>
              </w:r>
              <w:r w:rsidRPr="00443442">
                <w:rPr>
                  <w:rFonts w:ascii="Ebrima" w:hAnsi="Ebrima"/>
                  <w:b/>
                  <w:bCs/>
                  <w:color w:val="000000" w:themeColor="text1"/>
                  <w:sz w:val="22"/>
                  <w:szCs w:val="22"/>
                </w:rPr>
                <w:t>BASE SECURITIZADORA DE CRÉDITOS IMOBILIÁRIOS S.A</w:t>
              </w:r>
              <w:r w:rsidRPr="00443442">
                <w:rPr>
                  <w:rFonts w:ascii="Ebrima" w:hAnsi="Ebrima" w:cstheme="minorHAnsi"/>
                  <w:b/>
                  <w:bCs/>
                  <w:color w:val="000000" w:themeColor="text1"/>
                  <w:sz w:val="22"/>
                  <w:szCs w:val="22"/>
                  <w:lang w:eastAsia="en-US"/>
                </w:rPr>
                <w:t>.</w:t>
              </w:r>
            </w:ins>
          </w:p>
        </w:tc>
      </w:tr>
      <w:tr w:rsidR="003242E9" w:rsidRPr="00443442" w14:paraId="26E699BE" w14:textId="77777777" w:rsidTr="00155BD2">
        <w:trPr>
          <w:jc w:val="center"/>
          <w:ins w:id="8764"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10E7C7BF" w14:textId="77777777" w:rsidR="003242E9" w:rsidRPr="00443442" w:rsidRDefault="003242E9" w:rsidP="001E7A36">
            <w:pPr>
              <w:spacing w:line="276" w:lineRule="auto"/>
              <w:jc w:val="both"/>
              <w:rPr>
                <w:ins w:id="8765" w:author="Autor" w:date="2022-04-06T19:02:00Z"/>
                <w:rFonts w:ascii="Ebrima" w:hAnsi="Ebrima" w:cstheme="minorHAnsi"/>
                <w:color w:val="000000" w:themeColor="text1"/>
                <w:sz w:val="22"/>
                <w:szCs w:val="22"/>
                <w:lang w:eastAsia="en-US"/>
              </w:rPr>
            </w:pPr>
            <w:ins w:id="8766" w:author="Autor" w:date="2022-04-06T19:02:00Z">
              <w:r w:rsidRPr="00443442">
                <w:rPr>
                  <w:rFonts w:ascii="Ebrima" w:hAnsi="Ebrima" w:cstheme="minorHAnsi"/>
                  <w:color w:val="000000" w:themeColor="text1"/>
                  <w:sz w:val="22"/>
                  <w:szCs w:val="22"/>
                  <w:lang w:eastAsia="en-US"/>
                </w:rPr>
                <w:t xml:space="preserve">CNPJ/ME: </w:t>
              </w:r>
              <w:r w:rsidRPr="00443442">
                <w:rPr>
                  <w:rFonts w:ascii="Ebrima" w:hAnsi="Ebrima"/>
                  <w:color w:val="000000" w:themeColor="text1"/>
                  <w:sz w:val="22"/>
                  <w:szCs w:val="22"/>
                </w:rPr>
                <w:t>35.082.277/0001-95</w:t>
              </w:r>
            </w:ins>
          </w:p>
        </w:tc>
      </w:tr>
      <w:tr w:rsidR="003242E9" w:rsidRPr="00443442" w14:paraId="0B34E869" w14:textId="77777777" w:rsidTr="00155BD2">
        <w:trPr>
          <w:jc w:val="center"/>
          <w:ins w:id="8767"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77A4E011" w14:textId="77777777" w:rsidR="003242E9" w:rsidRPr="00443442" w:rsidRDefault="003242E9" w:rsidP="001E7A36">
            <w:pPr>
              <w:spacing w:line="276" w:lineRule="auto"/>
              <w:jc w:val="both"/>
              <w:rPr>
                <w:ins w:id="8768" w:author="Autor" w:date="2022-04-06T19:02:00Z"/>
                <w:rFonts w:ascii="Ebrima" w:hAnsi="Ebrima" w:cstheme="minorHAnsi"/>
                <w:color w:val="000000" w:themeColor="text1"/>
                <w:sz w:val="22"/>
                <w:szCs w:val="22"/>
                <w:lang w:eastAsia="en-US"/>
              </w:rPr>
            </w:pPr>
            <w:ins w:id="8769" w:author="Autor" w:date="2022-04-06T19:02:00Z">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 xml:space="preserve">Rua </w:t>
              </w:r>
              <w:proofErr w:type="spellStart"/>
              <w:r w:rsidRPr="00443442">
                <w:rPr>
                  <w:rFonts w:ascii="Ebrima" w:hAnsi="Ebrima"/>
                  <w:bCs/>
                  <w:color w:val="000000" w:themeColor="text1"/>
                  <w:sz w:val="22"/>
                  <w:szCs w:val="22"/>
                </w:rPr>
                <w:t>Fidêncio</w:t>
              </w:r>
              <w:proofErr w:type="spellEnd"/>
              <w:r w:rsidRPr="00443442">
                <w:rPr>
                  <w:rFonts w:ascii="Ebrima" w:hAnsi="Ebrima"/>
                  <w:bCs/>
                  <w:color w:val="000000" w:themeColor="text1"/>
                  <w:sz w:val="22"/>
                  <w:szCs w:val="22"/>
                </w:rPr>
                <w:t xml:space="preserve"> </w:t>
              </w:r>
              <w:r w:rsidRPr="00443442">
                <w:rPr>
                  <w:rFonts w:ascii="Ebrima" w:hAnsi="Ebrima"/>
                  <w:color w:val="000000" w:themeColor="text1"/>
                  <w:sz w:val="22"/>
                  <w:szCs w:val="22"/>
                </w:rPr>
                <w:t>Ramos, nº 195</w:t>
              </w:r>
            </w:ins>
          </w:p>
        </w:tc>
      </w:tr>
      <w:tr w:rsidR="003242E9" w:rsidRPr="00443442" w14:paraId="3E028217" w14:textId="77777777" w:rsidTr="00155BD2">
        <w:trPr>
          <w:jc w:val="center"/>
          <w:ins w:id="8770" w:author="Autor" w:date="2022-04-06T19:02:00Z"/>
        </w:trPr>
        <w:tc>
          <w:tcPr>
            <w:tcW w:w="1838" w:type="dxa"/>
            <w:gridSpan w:val="2"/>
            <w:tcBorders>
              <w:top w:val="single" w:sz="4" w:space="0" w:color="auto"/>
              <w:left w:val="single" w:sz="4" w:space="0" w:color="auto"/>
              <w:bottom w:val="single" w:sz="4" w:space="0" w:color="auto"/>
              <w:right w:val="single" w:sz="4" w:space="0" w:color="auto"/>
            </w:tcBorders>
            <w:hideMark/>
          </w:tcPr>
          <w:p w14:paraId="07C4BDEB" w14:textId="77777777" w:rsidR="003242E9" w:rsidRPr="00443442" w:rsidRDefault="003242E9" w:rsidP="001E7A36">
            <w:pPr>
              <w:spacing w:line="276" w:lineRule="auto"/>
              <w:jc w:val="both"/>
              <w:rPr>
                <w:ins w:id="8771" w:author="Autor" w:date="2022-04-06T19:02:00Z"/>
                <w:rFonts w:ascii="Ebrima" w:hAnsi="Ebrima" w:cstheme="minorHAnsi"/>
                <w:color w:val="000000" w:themeColor="text1"/>
                <w:sz w:val="22"/>
                <w:szCs w:val="22"/>
                <w:lang w:eastAsia="en-US"/>
              </w:rPr>
            </w:pPr>
            <w:ins w:id="8772" w:author="Autor" w:date="2022-04-06T19:02:00Z">
              <w:r w:rsidRPr="00443442">
                <w:rPr>
                  <w:rFonts w:ascii="Ebrima" w:hAnsi="Ebrima" w:cstheme="minorHAnsi"/>
                  <w:color w:val="000000" w:themeColor="text1"/>
                  <w:sz w:val="22"/>
                  <w:szCs w:val="22"/>
                  <w:lang w:eastAsia="en-US"/>
                </w:rPr>
                <w:t>COMPLEMENTO</w:t>
              </w:r>
            </w:ins>
          </w:p>
        </w:tc>
        <w:tc>
          <w:tcPr>
            <w:tcW w:w="1854" w:type="dxa"/>
            <w:gridSpan w:val="3"/>
            <w:tcBorders>
              <w:top w:val="single" w:sz="4" w:space="0" w:color="auto"/>
              <w:left w:val="single" w:sz="4" w:space="0" w:color="auto"/>
              <w:bottom w:val="single" w:sz="4" w:space="0" w:color="auto"/>
              <w:right w:val="single" w:sz="4" w:space="0" w:color="auto"/>
            </w:tcBorders>
            <w:hideMark/>
          </w:tcPr>
          <w:p w14:paraId="21B69593" w14:textId="77777777" w:rsidR="003242E9" w:rsidRPr="00443442" w:rsidRDefault="003242E9" w:rsidP="001E7A36">
            <w:pPr>
              <w:spacing w:line="276" w:lineRule="auto"/>
              <w:jc w:val="both"/>
              <w:rPr>
                <w:ins w:id="8773" w:author="Autor" w:date="2022-04-06T19:02:00Z"/>
                <w:rFonts w:ascii="Ebrima" w:eastAsia="MS Mincho" w:hAnsi="Ebrima" w:cstheme="minorHAnsi"/>
                <w:color w:val="000000" w:themeColor="text1"/>
                <w:sz w:val="22"/>
                <w:szCs w:val="22"/>
                <w:lang w:eastAsia="en-US"/>
              </w:rPr>
            </w:pPr>
            <w:ins w:id="8774" w:author="Autor" w:date="2022-04-06T19:02:00Z">
              <w:r w:rsidRPr="00443442">
                <w:rPr>
                  <w:rFonts w:ascii="Ebrima" w:hAnsi="Ebrima"/>
                  <w:color w:val="000000" w:themeColor="text1"/>
                  <w:sz w:val="22"/>
                  <w:szCs w:val="22"/>
                </w:rPr>
                <w:t>14º andar, Sala 141, Vila Olímpia</w:t>
              </w:r>
            </w:ins>
          </w:p>
        </w:tc>
        <w:tc>
          <w:tcPr>
            <w:tcW w:w="1138" w:type="dxa"/>
            <w:gridSpan w:val="4"/>
            <w:tcBorders>
              <w:top w:val="single" w:sz="4" w:space="0" w:color="auto"/>
              <w:left w:val="single" w:sz="4" w:space="0" w:color="auto"/>
              <w:bottom w:val="single" w:sz="4" w:space="0" w:color="auto"/>
              <w:right w:val="single" w:sz="4" w:space="0" w:color="auto"/>
            </w:tcBorders>
            <w:hideMark/>
          </w:tcPr>
          <w:p w14:paraId="7494DA87" w14:textId="77777777" w:rsidR="003242E9" w:rsidRPr="00443442" w:rsidRDefault="003242E9" w:rsidP="001E7A36">
            <w:pPr>
              <w:spacing w:line="276" w:lineRule="auto"/>
              <w:jc w:val="both"/>
              <w:rPr>
                <w:ins w:id="8775" w:author="Autor" w:date="2022-04-06T19:02:00Z"/>
                <w:rFonts w:ascii="Ebrima" w:hAnsi="Ebrima" w:cstheme="minorHAnsi"/>
                <w:color w:val="000000" w:themeColor="text1"/>
                <w:sz w:val="22"/>
                <w:szCs w:val="22"/>
                <w:lang w:eastAsia="en-US"/>
              </w:rPr>
            </w:pPr>
            <w:ins w:id="8776" w:author="Autor" w:date="2022-04-06T19:02:00Z">
              <w:r w:rsidRPr="00443442">
                <w:rPr>
                  <w:rFonts w:ascii="Ebrima" w:hAnsi="Ebrima" w:cstheme="minorHAnsi"/>
                  <w:color w:val="000000" w:themeColor="text1"/>
                  <w:sz w:val="22"/>
                  <w:szCs w:val="22"/>
                  <w:lang w:eastAsia="en-US"/>
                </w:rPr>
                <w:t>CIDADE</w:t>
              </w:r>
            </w:ins>
          </w:p>
        </w:tc>
        <w:tc>
          <w:tcPr>
            <w:tcW w:w="835" w:type="dxa"/>
            <w:gridSpan w:val="2"/>
            <w:tcBorders>
              <w:top w:val="single" w:sz="4" w:space="0" w:color="auto"/>
              <w:left w:val="single" w:sz="4" w:space="0" w:color="auto"/>
              <w:bottom w:val="single" w:sz="4" w:space="0" w:color="auto"/>
              <w:right w:val="single" w:sz="4" w:space="0" w:color="auto"/>
            </w:tcBorders>
            <w:hideMark/>
          </w:tcPr>
          <w:p w14:paraId="0D905ABE" w14:textId="77777777" w:rsidR="003242E9" w:rsidRPr="00443442" w:rsidRDefault="003242E9" w:rsidP="001E7A36">
            <w:pPr>
              <w:spacing w:line="276" w:lineRule="auto"/>
              <w:jc w:val="both"/>
              <w:rPr>
                <w:ins w:id="8777" w:author="Autor" w:date="2022-04-06T19:02:00Z"/>
                <w:rFonts w:ascii="Ebrima" w:eastAsia="MS Mincho" w:hAnsi="Ebrima" w:cstheme="minorHAnsi"/>
                <w:color w:val="000000" w:themeColor="text1"/>
                <w:sz w:val="22"/>
                <w:szCs w:val="22"/>
                <w:lang w:eastAsia="en-US"/>
              </w:rPr>
            </w:pPr>
            <w:ins w:id="8778" w:author="Autor" w:date="2022-04-06T19:02:00Z">
              <w:r w:rsidRPr="00443442">
                <w:rPr>
                  <w:rFonts w:ascii="Ebrima" w:eastAsia="MS Mincho" w:hAnsi="Ebrima" w:cstheme="minorHAnsi"/>
                  <w:color w:val="000000" w:themeColor="text1"/>
                  <w:sz w:val="22"/>
                  <w:szCs w:val="22"/>
                  <w:lang w:eastAsia="en-US"/>
                </w:rPr>
                <w:t>São Paulo</w:t>
              </w:r>
            </w:ins>
          </w:p>
        </w:tc>
        <w:tc>
          <w:tcPr>
            <w:tcW w:w="709" w:type="dxa"/>
            <w:tcBorders>
              <w:top w:val="single" w:sz="4" w:space="0" w:color="auto"/>
              <w:left w:val="single" w:sz="4" w:space="0" w:color="auto"/>
              <w:bottom w:val="single" w:sz="4" w:space="0" w:color="auto"/>
              <w:right w:val="single" w:sz="4" w:space="0" w:color="auto"/>
            </w:tcBorders>
            <w:hideMark/>
          </w:tcPr>
          <w:p w14:paraId="75F5DB80" w14:textId="77777777" w:rsidR="003242E9" w:rsidRPr="00443442" w:rsidRDefault="003242E9" w:rsidP="001E7A36">
            <w:pPr>
              <w:spacing w:line="276" w:lineRule="auto"/>
              <w:jc w:val="both"/>
              <w:rPr>
                <w:ins w:id="8779" w:author="Autor" w:date="2022-04-06T19:02:00Z"/>
                <w:rFonts w:ascii="Ebrima" w:hAnsi="Ebrima" w:cstheme="minorHAnsi"/>
                <w:color w:val="000000" w:themeColor="text1"/>
                <w:sz w:val="22"/>
                <w:szCs w:val="22"/>
                <w:lang w:eastAsia="en-US"/>
              </w:rPr>
            </w:pPr>
            <w:ins w:id="8780" w:author="Autor" w:date="2022-04-06T19:02:00Z">
              <w:r w:rsidRPr="00443442">
                <w:rPr>
                  <w:rFonts w:ascii="Ebrima" w:hAnsi="Ebrima" w:cstheme="minorHAnsi"/>
                  <w:color w:val="000000" w:themeColor="text1"/>
                  <w:sz w:val="22"/>
                  <w:szCs w:val="22"/>
                  <w:lang w:eastAsia="en-US"/>
                </w:rPr>
                <w:t>UF</w:t>
              </w:r>
            </w:ins>
          </w:p>
        </w:tc>
        <w:tc>
          <w:tcPr>
            <w:tcW w:w="651" w:type="dxa"/>
            <w:tcBorders>
              <w:top w:val="single" w:sz="4" w:space="0" w:color="auto"/>
              <w:left w:val="single" w:sz="4" w:space="0" w:color="auto"/>
              <w:bottom w:val="single" w:sz="4" w:space="0" w:color="auto"/>
              <w:right w:val="single" w:sz="4" w:space="0" w:color="auto"/>
            </w:tcBorders>
            <w:hideMark/>
          </w:tcPr>
          <w:p w14:paraId="73F2AB58" w14:textId="77777777" w:rsidR="003242E9" w:rsidRPr="00443442" w:rsidRDefault="003242E9" w:rsidP="001E7A36">
            <w:pPr>
              <w:spacing w:line="276" w:lineRule="auto"/>
              <w:jc w:val="both"/>
              <w:rPr>
                <w:ins w:id="8781" w:author="Autor" w:date="2022-04-06T19:02:00Z"/>
                <w:rFonts w:ascii="Ebrima" w:hAnsi="Ebrima" w:cstheme="minorHAnsi"/>
                <w:color w:val="000000" w:themeColor="text1"/>
                <w:sz w:val="22"/>
                <w:szCs w:val="22"/>
                <w:lang w:eastAsia="en-US"/>
              </w:rPr>
            </w:pPr>
            <w:ins w:id="8782" w:author="Autor" w:date="2022-04-06T19:02:00Z">
              <w:r w:rsidRPr="00443442">
                <w:rPr>
                  <w:rFonts w:ascii="Ebrima" w:hAnsi="Ebrima" w:cstheme="minorHAnsi"/>
                  <w:color w:val="000000" w:themeColor="text1"/>
                  <w:sz w:val="22"/>
                  <w:szCs w:val="22"/>
                  <w:lang w:eastAsia="en-US"/>
                </w:rPr>
                <w:t>SP</w:t>
              </w:r>
            </w:ins>
          </w:p>
        </w:tc>
        <w:tc>
          <w:tcPr>
            <w:tcW w:w="720" w:type="dxa"/>
            <w:gridSpan w:val="3"/>
            <w:tcBorders>
              <w:top w:val="single" w:sz="4" w:space="0" w:color="auto"/>
              <w:left w:val="single" w:sz="4" w:space="0" w:color="auto"/>
              <w:bottom w:val="single" w:sz="4" w:space="0" w:color="auto"/>
              <w:right w:val="single" w:sz="4" w:space="0" w:color="auto"/>
            </w:tcBorders>
            <w:hideMark/>
          </w:tcPr>
          <w:p w14:paraId="3FA433E6" w14:textId="77777777" w:rsidR="003242E9" w:rsidRPr="00443442" w:rsidRDefault="003242E9" w:rsidP="001E7A36">
            <w:pPr>
              <w:spacing w:line="276" w:lineRule="auto"/>
              <w:jc w:val="both"/>
              <w:rPr>
                <w:ins w:id="8783" w:author="Autor" w:date="2022-04-06T19:02:00Z"/>
                <w:rFonts w:ascii="Ebrima" w:hAnsi="Ebrima" w:cstheme="minorHAnsi"/>
                <w:color w:val="000000" w:themeColor="text1"/>
                <w:sz w:val="22"/>
                <w:szCs w:val="22"/>
                <w:lang w:eastAsia="en-US"/>
              </w:rPr>
            </w:pPr>
            <w:ins w:id="8784" w:author="Autor" w:date="2022-04-06T19:02:00Z">
              <w:r w:rsidRPr="00443442">
                <w:rPr>
                  <w:rFonts w:ascii="Ebrima" w:hAnsi="Ebrima" w:cstheme="minorHAnsi"/>
                  <w:color w:val="000000" w:themeColor="text1"/>
                  <w:sz w:val="22"/>
                  <w:szCs w:val="22"/>
                  <w:lang w:eastAsia="en-US"/>
                </w:rPr>
                <w:t>CEP</w:t>
              </w:r>
            </w:ins>
          </w:p>
        </w:tc>
        <w:tc>
          <w:tcPr>
            <w:tcW w:w="2036" w:type="dxa"/>
            <w:gridSpan w:val="3"/>
            <w:tcBorders>
              <w:top w:val="single" w:sz="4" w:space="0" w:color="auto"/>
              <w:left w:val="single" w:sz="4" w:space="0" w:color="auto"/>
              <w:bottom w:val="single" w:sz="4" w:space="0" w:color="auto"/>
              <w:right w:val="single" w:sz="4" w:space="0" w:color="auto"/>
            </w:tcBorders>
            <w:hideMark/>
          </w:tcPr>
          <w:p w14:paraId="1967CBCF" w14:textId="77777777" w:rsidR="003242E9" w:rsidRPr="00443442" w:rsidRDefault="003242E9" w:rsidP="001E7A36">
            <w:pPr>
              <w:spacing w:line="276" w:lineRule="auto"/>
              <w:jc w:val="both"/>
              <w:rPr>
                <w:ins w:id="8785" w:author="Autor" w:date="2022-04-06T19:02:00Z"/>
                <w:rFonts w:ascii="Ebrima" w:hAnsi="Ebrima" w:cstheme="minorHAnsi"/>
                <w:color w:val="000000" w:themeColor="text1"/>
                <w:sz w:val="22"/>
                <w:szCs w:val="22"/>
                <w:lang w:eastAsia="en-US"/>
              </w:rPr>
            </w:pPr>
            <w:ins w:id="8786" w:author="Autor" w:date="2022-04-06T19:02:00Z">
              <w:r w:rsidRPr="00443442">
                <w:rPr>
                  <w:rFonts w:ascii="Ebrima" w:hAnsi="Ebrima" w:cstheme="minorHAnsi"/>
                  <w:color w:val="000000" w:themeColor="text1"/>
                  <w:sz w:val="22"/>
                  <w:szCs w:val="22"/>
                  <w:lang w:eastAsia="en-US"/>
                </w:rPr>
                <w:t>04.551-010</w:t>
              </w:r>
            </w:ins>
          </w:p>
        </w:tc>
      </w:tr>
      <w:tr w:rsidR="003242E9" w:rsidRPr="00443442" w14:paraId="636DBB82" w14:textId="77777777" w:rsidTr="00155BD2">
        <w:trPr>
          <w:jc w:val="center"/>
          <w:ins w:id="8787"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0145878C" w14:textId="77777777" w:rsidR="003242E9" w:rsidRPr="00443442" w:rsidRDefault="003242E9" w:rsidP="001E7A36">
            <w:pPr>
              <w:spacing w:line="276" w:lineRule="auto"/>
              <w:jc w:val="both"/>
              <w:rPr>
                <w:ins w:id="8788" w:author="Autor" w:date="2022-04-06T19:02:00Z"/>
                <w:rFonts w:ascii="Ebrima" w:hAnsi="Ebrima" w:cstheme="minorHAnsi"/>
                <w:b/>
                <w:color w:val="000000" w:themeColor="text1"/>
                <w:sz w:val="22"/>
                <w:szCs w:val="22"/>
                <w:lang w:eastAsia="en-US"/>
              </w:rPr>
            </w:pPr>
            <w:ins w:id="8789" w:author="Autor" w:date="2022-04-06T19:02:00Z">
              <w:r w:rsidRPr="00443442">
                <w:rPr>
                  <w:rFonts w:ascii="Ebrima" w:hAnsi="Ebrima" w:cstheme="minorHAnsi"/>
                  <w:b/>
                  <w:color w:val="000000" w:themeColor="text1"/>
                  <w:sz w:val="22"/>
                  <w:szCs w:val="22"/>
                  <w:lang w:eastAsia="en-US"/>
                </w:rPr>
                <w:t>2. INSTITUIÇÃO CUSTODIANTE:</w:t>
              </w:r>
            </w:ins>
          </w:p>
        </w:tc>
      </w:tr>
      <w:tr w:rsidR="003242E9" w:rsidRPr="00443442" w14:paraId="5BF399B0" w14:textId="77777777" w:rsidTr="00155BD2">
        <w:trPr>
          <w:jc w:val="center"/>
          <w:ins w:id="8790"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03BF462B" w14:textId="77777777" w:rsidR="003242E9" w:rsidRPr="00443442" w:rsidRDefault="003242E9" w:rsidP="001E7A36">
            <w:pPr>
              <w:spacing w:line="276" w:lineRule="auto"/>
              <w:jc w:val="both"/>
              <w:rPr>
                <w:ins w:id="8791" w:author="Autor" w:date="2022-04-06T19:02:00Z"/>
                <w:rFonts w:ascii="Ebrima" w:hAnsi="Ebrima" w:cstheme="minorHAnsi"/>
                <w:b/>
                <w:color w:val="000000" w:themeColor="text1"/>
                <w:sz w:val="22"/>
                <w:szCs w:val="22"/>
                <w:lang w:eastAsia="en-US"/>
              </w:rPr>
            </w:pPr>
            <w:ins w:id="8792" w:author="Autor" w:date="2022-04-06T19:02:00Z">
              <w:r w:rsidRPr="00443442">
                <w:rPr>
                  <w:rFonts w:ascii="Ebrima" w:hAnsi="Ebrima" w:cstheme="minorHAnsi"/>
                  <w:color w:val="000000" w:themeColor="text1"/>
                  <w:sz w:val="22"/>
                  <w:szCs w:val="22"/>
                  <w:lang w:eastAsia="en-US"/>
                </w:rPr>
                <w:t xml:space="preserve">RAZÃO SOCIAL: </w:t>
              </w:r>
              <w:r w:rsidRPr="00443442">
                <w:rPr>
                  <w:rFonts w:ascii="Ebrima" w:hAnsi="Ebrima"/>
                  <w:b/>
                  <w:bCs/>
                  <w:color w:val="000000" w:themeColor="text1"/>
                  <w:sz w:val="22"/>
                  <w:szCs w:val="22"/>
                </w:rPr>
                <w:t>SIMPLIFIC PAVARINI DISTRIBUIDORA DE TÍTULOS E VALORES MOBILIÁRIOS LTDA</w:t>
              </w:r>
              <w:r w:rsidRPr="00443442">
                <w:rPr>
                  <w:rFonts w:ascii="Ebrima" w:hAnsi="Ebrima"/>
                  <w:b/>
                  <w:color w:val="000000" w:themeColor="text1"/>
                  <w:sz w:val="22"/>
                  <w:szCs w:val="22"/>
                </w:rPr>
                <w:t>.</w:t>
              </w:r>
              <w:r w:rsidRPr="00443442">
                <w:rPr>
                  <w:rFonts w:ascii="Ebrima" w:hAnsi="Ebrima" w:cstheme="minorHAnsi"/>
                  <w:iCs/>
                  <w:color w:val="000000" w:themeColor="text1"/>
                  <w:sz w:val="22"/>
                  <w:szCs w:val="22"/>
                </w:rPr>
                <w:t xml:space="preserve"> </w:t>
              </w:r>
            </w:ins>
          </w:p>
        </w:tc>
      </w:tr>
      <w:tr w:rsidR="003242E9" w:rsidRPr="00443442" w14:paraId="0087E6E3" w14:textId="77777777" w:rsidTr="00155BD2">
        <w:trPr>
          <w:jc w:val="center"/>
          <w:ins w:id="8793"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2B5BEC60" w14:textId="77777777" w:rsidR="003242E9" w:rsidRPr="00443442" w:rsidRDefault="003242E9" w:rsidP="001E7A36">
            <w:pPr>
              <w:spacing w:line="276" w:lineRule="auto"/>
              <w:jc w:val="both"/>
              <w:rPr>
                <w:ins w:id="8794" w:author="Autor" w:date="2022-04-06T19:02:00Z"/>
                <w:rFonts w:ascii="Ebrima" w:hAnsi="Ebrima" w:cstheme="minorHAnsi"/>
                <w:color w:val="000000" w:themeColor="text1"/>
                <w:sz w:val="22"/>
                <w:szCs w:val="22"/>
                <w:lang w:eastAsia="en-US"/>
              </w:rPr>
            </w:pPr>
            <w:ins w:id="8795" w:author="Autor" w:date="2022-04-06T19:02:00Z">
              <w:r w:rsidRPr="00443442">
                <w:rPr>
                  <w:rFonts w:ascii="Ebrima" w:hAnsi="Ebrima" w:cstheme="minorHAnsi"/>
                  <w:color w:val="000000" w:themeColor="text1"/>
                  <w:sz w:val="22"/>
                  <w:szCs w:val="22"/>
                  <w:lang w:eastAsia="en-US"/>
                </w:rPr>
                <w:t xml:space="preserve">CNPJ/ME: </w:t>
              </w:r>
              <w:r w:rsidRPr="00443442">
                <w:rPr>
                  <w:rFonts w:ascii="Ebrima" w:hAnsi="Ebrima"/>
                  <w:color w:val="000000" w:themeColor="text1"/>
                  <w:sz w:val="22"/>
                  <w:szCs w:val="22"/>
                </w:rPr>
                <w:t>15.227.994/0004-01</w:t>
              </w:r>
            </w:ins>
          </w:p>
        </w:tc>
      </w:tr>
      <w:tr w:rsidR="003242E9" w:rsidRPr="00443442" w14:paraId="41487D95" w14:textId="77777777" w:rsidTr="00155BD2">
        <w:trPr>
          <w:jc w:val="center"/>
          <w:ins w:id="8796"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78B134EE" w14:textId="77777777" w:rsidR="003242E9" w:rsidRPr="00443442" w:rsidRDefault="003242E9" w:rsidP="001E7A36">
            <w:pPr>
              <w:spacing w:line="276" w:lineRule="auto"/>
              <w:jc w:val="both"/>
              <w:rPr>
                <w:ins w:id="8797" w:author="Autor" w:date="2022-04-06T19:02:00Z"/>
                <w:rFonts w:ascii="Ebrima" w:hAnsi="Ebrima" w:cstheme="minorHAnsi"/>
                <w:color w:val="000000" w:themeColor="text1"/>
                <w:sz w:val="22"/>
                <w:szCs w:val="22"/>
                <w:lang w:eastAsia="en-US"/>
              </w:rPr>
            </w:pPr>
            <w:ins w:id="8798" w:author="Autor" w:date="2022-04-06T19:02:00Z">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 xml:space="preserve">Joaquim Floriano nº 466, </w:t>
              </w:r>
            </w:ins>
          </w:p>
        </w:tc>
      </w:tr>
      <w:tr w:rsidR="003242E9" w:rsidRPr="00443442" w14:paraId="6E8BF3F3" w14:textId="77777777" w:rsidTr="00155BD2">
        <w:trPr>
          <w:jc w:val="center"/>
          <w:ins w:id="8799" w:author="Autor" w:date="2022-04-06T19:02:00Z"/>
        </w:trPr>
        <w:tc>
          <w:tcPr>
            <w:tcW w:w="1838" w:type="dxa"/>
            <w:gridSpan w:val="2"/>
            <w:tcBorders>
              <w:top w:val="single" w:sz="4" w:space="0" w:color="auto"/>
              <w:left w:val="single" w:sz="4" w:space="0" w:color="auto"/>
              <w:bottom w:val="single" w:sz="4" w:space="0" w:color="auto"/>
              <w:right w:val="single" w:sz="4" w:space="0" w:color="auto"/>
            </w:tcBorders>
            <w:hideMark/>
          </w:tcPr>
          <w:p w14:paraId="15068A88" w14:textId="77777777" w:rsidR="003242E9" w:rsidRPr="00443442" w:rsidRDefault="003242E9" w:rsidP="001E7A36">
            <w:pPr>
              <w:spacing w:line="276" w:lineRule="auto"/>
              <w:jc w:val="both"/>
              <w:rPr>
                <w:ins w:id="8800" w:author="Autor" w:date="2022-04-06T19:02:00Z"/>
                <w:rFonts w:ascii="Ebrima" w:hAnsi="Ebrima" w:cstheme="minorHAnsi"/>
                <w:color w:val="000000" w:themeColor="text1"/>
                <w:sz w:val="22"/>
                <w:szCs w:val="22"/>
                <w:lang w:eastAsia="en-US"/>
              </w:rPr>
            </w:pPr>
            <w:ins w:id="8801" w:author="Autor" w:date="2022-04-06T19:02:00Z">
              <w:r w:rsidRPr="00443442">
                <w:rPr>
                  <w:rFonts w:ascii="Ebrima" w:hAnsi="Ebrima" w:cstheme="minorHAnsi"/>
                  <w:color w:val="000000" w:themeColor="text1"/>
                  <w:sz w:val="22"/>
                  <w:szCs w:val="22"/>
                  <w:lang w:eastAsia="en-US"/>
                </w:rPr>
                <w:t>COMPLEMENTO</w:t>
              </w:r>
            </w:ins>
          </w:p>
        </w:tc>
        <w:tc>
          <w:tcPr>
            <w:tcW w:w="1854" w:type="dxa"/>
            <w:gridSpan w:val="3"/>
            <w:tcBorders>
              <w:top w:val="single" w:sz="4" w:space="0" w:color="auto"/>
              <w:left w:val="single" w:sz="4" w:space="0" w:color="auto"/>
              <w:bottom w:val="single" w:sz="4" w:space="0" w:color="auto"/>
              <w:right w:val="single" w:sz="4" w:space="0" w:color="auto"/>
            </w:tcBorders>
            <w:hideMark/>
          </w:tcPr>
          <w:p w14:paraId="36FD4F3C" w14:textId="77777777" w:rsidR="003242E9" w:rsidRPr="00443442" w:rsidRDefault="003242E9" w:rsidP="001E7A36">
            <w:pPr>
              <w:spacing w:line="276" w:lineRule="auto"/>
              <w:jc w:val="both"/>
              <w:rPr>
                <w:ins w:id="8802" w:author="Autor" w:date="2022-04-06T19:02:00Z"/>
                <w:rFonts w:ascii="Ebrima" w:hAnsi="Ebrima" w:cstheme="minorHAnsi"/>
                <w:color w:val="000000" w:themeColor="text1"/>
                <w:sz w:val="22"/>
                <w:szCs w:val="22"/>
                <w:lang w:eastAsia="en-US"/>
              </w:rPr>
            </w:pPr>
            <w:ins w:id="8803" w:author="Autor" w:date="2022-04-06T19:02:00Z">
              <w:r w:rsidRPr="00443442">
                <w:rPr>
                  <w:rFonts w:ascii="Ebrima" w:hAnsi="Ebrima"/>
                  <w:color w:val="000000" w:themeColor="text1"/>
                  <w:sz w:val="22"/>
                  <w:szCs w:val="22"/>
                </w:rPr>
                <w:t>Bloco B, conj. 1.401, Itaim Bibi</w:t>
              </w:r>
              <w:r w:rsidRPr="00443442" w:rsidDel="00E16B6A">
                <w:rPr>
                  <w:rFonts w:ascii="Ebrima" w:hAnsi="Ebrima" w:cstheme="minorHAnsi"/>
                  <w:iCs/>
                  <w:color w:val="000000" w:themeColor="text1"/>
                  <w:sz w:val="22"/>
                  <w:szCs w:val="22"/>
                </w:rPr>
                <w:t xml:space="preserve"> </w:t>
              </w:r>
            </w:ins>
          </w:p>
        </w:tc>
        <w:tc>
          <w:tcPr>
            <w:tcW w:w="1138" w:type="dxa"/>
            <w:gridSpan w:val="4"/>
            <w:tcBorders>
              <w:top w:val="single" w:sz="4" w:space="0" w:color="auto"/>
              <w:left w:val="single" w:sz="4" w:space="0" w:color="auto"/>
              <w:bottom w:val="single" w:sz="4" w:space="0" w:color="auto"/>
              <w:right w:val="single" w:sz="4" w:space="0" w:color="auto"/>
            </w:tcBorders>
            <w:hideMark/>
          </w:tcPr>
          <w:p w14:paraId="2ED583BE" w14:textId="77777777" w:rsidR="003242E9" w:rsidRPr="00443442" w:rsidRDefault="003242E9" w:rsidP="001E7A36">
            <w:pPr>
              <w:spacing w:line="276" w:lineRule="auto"/>
              <w:jc w:val="both"/>
              <w:rPr>
                <w:ins w:id="8804" w:author="Autor" w:date="2022-04-06T19:02:00Z"/>
                <w:rFonts w:ascii="Ebrima" w:hAnsi="Ebrima" w:cstheme="minorHAnsi"/>
                <w:color w:val="000000" w:themeColor="text1"/>
                <w:sz w:val="22"/>
                <w:szCs w:val="22"/>
                <w:lang w:eastAsia="en-US"/>
              </w:rPr>
            </w:pPr>
            <w:ins w:id="8805" w:author="Autor" w:date="2022-04-06T19:02:00Z">
              <w:r w:rsidRPr="00443442">
                <w:rPr>
                  <w:rFonts w:ascii="Ebrima" w:hAnsi="Ebrima" w:cstheme="minorHAnsi"/>
                  <w:color w:val="000000" w:themeColor="text1"/>
                  <w:sz w:val="22"/>
                  <w:szCs w:val="22"/>
                  <w:lang w:eastAsia="en-US"/>
                </w:rPr>
                <w:t>CIDADE</w:t>
              </w:r>
            </w:ins>
          </w:p>
        </w:tc>
        <w:tc>
          <w:tcPr>
            <w:tcW w:w="835" w:type="dxa"/>
            <w:gridSpan w:val="2"/>
            <w:tcBorders>
              <w:top w:val="single" w:sz="4" w:space="0" w:color="auto"/>
              <w:left w:val="single" w:sz="4" w:space="0" w:color="auto"/>
              <w:bottom w:val="single" w:sz="4" w:space="0" w:color="auto"/>
              <w:right w:val="single" w:sz="4" w:space="0" w:color="auto"/>
            </w:tcBorders>
            <w:hideMark/>
          </w:tcPr>
          <w:p w14:paraId="502BECC9" w14:textId="77777777" w:rsidR="003242E9" w:rsidRPr="00443442" w:rsidRDefault="003242E9" w:rsidP="001E7A36">
            <w:pPr>
              <w:spacing w:line="276" w:lineRule="auto"/>
              <w:jc w:val="both"/>
              <w:rPr>
                <w:ins w:id="8806" w:author="Autor" w:date="2022-04-06T19:02:00Z"/>
                <w:rFonts w:ascii="Ebrima" w:hAnsi="Ebrima" w:cstheme="minorHAnsi"/>
                <w:color w:val="000000" w:themeColor="text1"/>
                <w:sz w:val="22"/>
                <w:szCs w:val="22"/>
                <w:lang w:eastAsia="en-US"/>
              </w:rPr>
            </w:pPr>
            <w:ins w:id="8807" w:author="Autor" w:date="2022-04-06T19:02:00Z">
              <w:r w:rsidRPr="00443442">
                <w:rPr>
                  <w:rFonts w:ascii="Ebrima" w:hAnsi="Ebrima" w:cs="Leelawadee"/>
                  <w:bCs/>
                  <w:sz w:val="22"/>
                  <w:szCs w:val="22"/>
                </w:rPr>
                <w:t>São Paulo</w:t>
              </w:r>
            </w:ins>
          </w:p>
        </w:tc>
        <w:tc>
          <w:tcPr>
            <w:tcW w:w="709" w:type="dxa"/>
            <w:tcBorders>
              <w:top w:val="single" w:sz="4" w:space="0" w:color="auto"/>
              <w:left w:val="single" w:sz="4" w:space="0" w:color="auto"/>
              <w:bottom w:val="single" w:sz="4" w:space="0" w:color="auto"/>
              <w:right w:val="single" w:sz="4" w:space="0" w:color="auto"/>
            </w:tcBorders>
            <w:hideMark/>
          </w:tcPr>
          <w:p w14:paraId="4027AFEA" w14:textId="77777777" w:rsidR="003242E9" w:rsidRPr="00443442" w:rsidRDefault="003242E9" w:rsidP="001E7A36">
            <w:pPr>
              <w:spacing w:line="276" w:lineRule="auto"/>
              <w:jc w:val="both"/>
              <w:rPr>
                <w:ins w:id="8808" w:author="Autor" w:date="2022-04-06T19:02:00Z"/>
                <w:rFonts w:ascii="Ebrima" w:hAnsi="Ebrima" w:cstheme="minorHAnsi"/>
                <w:color w:val="000000" w:themeColor="text1"/>
                <w:sz w:val="22"/>
                <w:szCs w:val="22"/>
                <w:lang w:eastAsia="en-US"/>
              </w:rPr>
            </w:pPr>
            <w:ins w:id="8809" w:author="Autor" w:date="2022-04-06T19:02:00Z">
              <w:r w:rsidRPr="00443442">
                <w:rPr>
                  <w:rFonts w:ascii="Ebrima" w:hAnsi="Ebrima" w:cstheme="minorHAnsi"/>
                  <w:color w:val="000000" w:themeColor="text1"/>
                  <w:sz w:val="22"/>
                  <w:szCs w:val="22"/>
                  <w:lang w:eastAsia="en-US"/>
                </w:rPr>
                <w:t>UF</w:t>
              </w:r>
            </w:ins>
          </w:p>
        </w:tc>
        <w:tc>
          <w:tcPr>
            <w:tcW w:w="725" w:type="dxa"/>
            <w:gridSpan w:val="2"/>
            <w:tcBorders>
              <w:top w:val="single" w:sz="4" w:space="0" w:color="auto"/>
              <w:left w:val="single" w:sz="4" w:space="0" w:color="auto"/>
              <w:bottom w:val="single" w:sz="4" w:space="0" w:color="auto"/>
              <w:right w:val="single" w:sz="4" w:space="0" w:color="auto"/>
            </w:tcBorders>
            <w:hideMark/>
          </w:tcPr>
          <w:p w14:paraId="4D947621" w14:textId="77777777" w:rsidR="003242E9" w:rsidRPr="00443442" w:rsidRDefault="003242E9" w:rsidP="001E7A36">
            <w:pPr>
              <w:spacing w:line="276" w:lineRule="auto"/>
              <w:jc w:val="both"/>
              <w:rPr>
                <w:ins w:id="8810" w:author="Autor" w:date="2022-04-06T19:02:00Z"/>
                <w:rFonts w:ascii="Ebrima" w:hAnsi="Ebrima" w:cstheme="minorHAnsi"/>
                <w:color w:val="000000" w:themeColor="text1"/>
                <w:sz w:val="22"/>
                <w:szCs w:val="22"/>
                <w:lang w:eastAsia="en-US"/>
              </w:rPr>
            </w:pPr>
            <w:ins w:id="8811" w:author="Autor" w:date="2022-04-06T19:02:00Z">
              <w:r w:rsidRPr="00443442">
                <w:rPr>
                  <w:rFonts w:ascii="Ebrima" w:hAnsi="Ebrima" w:cstheme="minorHAnsi"/>
                  <w:iCs/>
                  <w:color w:val="000000" w:themeColor="text1"/>
                  <w:sz w:val="22"/>
                  <w:szCs w:val="22"/>
                </w:rPr>
                <w:t>SP</w:t>
              </w:r>
            </w:ins>
          </w:p>
        </w:tc>
        <w:tc>
          <w:tcPr>
            <w:tcW w:w="703" w:type="dxa"/>
            <w:gridSpan w:val="4"/>
            <w:tcBorders>
              <w:top w:val="single" w:sz="4" w:space="0" w:color="auto"/>
              <w:left w:val="single" w:sz="4" w:space="0" w:color="auto"/>
              <w:bottom w:val="single" w:sz="4" w:space="0" w:color="auto"/>
              <w:right w:val="single" w:sz="4" w:space="0" w:color="auto"/>
            </w:tcBorders>
            <w:hideMark/>
          </w:tcPr>
          <w:p w14:paraId="5384ACD3" w14:textId="77777777" w:rsidR="003242E9" w:rsidRPr="00443442" w:rsidRDefault="003242E9" w:rsidP="001E7A36">
            <w:pPr>
              <w:spacing w:line="276" w:lineRule="auto"/>
              <w:jc w:val="both"/>
              <w:rPr>
                <w:ins w:id="8812" w:author="Autor" w:date="2022-04-06T19:02:00Z"/>
                <w:rFonts w:ascii="Ebrima" w:hAnsi="Ebrima" w:cstheme="minorHAnsi"/>
                <w:color w:val="000000" w:themeColor="text1"/>
                <w:sz w:val="22"/>
                <w:szCs w:val="22"/>
                <w:lang w:eastAsia="en-US"/>
              </w:rPr>
            </w:pPr>
            <w:ins w:id="8813" w:author="Autor" w:date="2022-04-06T19:02:00Z">
              <w:r w:rsidRPr="00443442">
                <w:rPr>
                  <w:rFonts w:ascii="Ebrima" w:hAnsi="Ebrima" w:cstheme="minorHAnsi"/>
                  <w:color w:val="000000" w:themeColor="text1"/>
                  <w:sz w:val="22"/>
                  <w:szCs w:val="22"/>
                  <w:lang w:eastAsia="en-US"/>
                </w:rPr>
                <w:t>CEP</w:t>
              </w:r>
            </w:ins>
          </w:p>
        </w:tc>
        <w:tc>
          <w:tcPr>
            <w:tcW w:w="1979" w:type="dxa"/>
            <w:tcBorders>
              <w:top w:val="single" w:sz="4" w:space="0" w:color="auto"/>
              <w:left w:val="single" w:sz="4" w:space="0" w:color="auto"/>
              <w:bottom w:val="single" w:sz="4" w:space="0" w:color="auto"/>
              <w:right w:val="single" w:sz="4" w:space="0" w:color="auto"/>
            </w:tcBorders>
            <w:hideMark/>
          </w:tcPr>
          <w:p w14:paraId="23E6F684" w14:textId="77777777" w:rsidR="003242E9" w:rsidRPr="00443442" w:rsidRDefault="003242E9" w:rsidP="001E7A36">
            <w:pPr>
              <w:spacing w:line="276" w:lineRule="auto"/>
              <w:jc w:val="both"/>
              <w:rPr>
                <w:ins w:id="8814" w:author="Autor" w:date="2022-04-06T19:02:00Z"/>
                <w:rFonts w:ascii="Ebrima" w:hAnsi="Ebrima" w:cstheme="minorHAnsi"/>
                <w:color w:val="000000" w:themeColor="text1"/>
                <w:sz w:val="22"/>
                <w:szCs w:val="22"/>
                <w:lang w:eastAsia="en-US"/>
              </w:rPr>
            </w:pPr>
            <w:ins w:id="8815" w:author="Autor" w:date="2022-04-06T19:02:00Z">
              <w:r w:rsidRPr="00443442">
                <w:rPr>
                  <w:rFonts w:ascii="Ebrima" w:hAnsi="Ebrima"/>
                  <w:color w:val="000000" w:themeColor="text1"/>
                  <w:sz w:val="22"/>
                  <w:szCs w:val="22"/>
                </w:rPr>
                <w:t>04534-002</w:t>
              </w:r>
            </w:ins>
          </w:p>
        </w:tc>
      </w:tr>
      <w:tr w:rsidR="003242E9" w:rsidRPr="00443442" w14:paraId="3D98E789" w14:textId="77777777" w:rsidTr="00155BD2">
        <w:trPr>
          <w:jc w:val="center"/>
          <w:ins w:id="8816"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0A1AB4DB" w14:textId="77777777" w:rsidR="003242E9" w:rsidRPr="00443442" w:rsidRDefault="003242E9" w:rsidP="001E7A36">
            <w:pPr>
              <w:spacing w:line="276" w:lineRule="auto"/>
              <w:jc w:val="both"/>
              <w:rPr>
                <w:ins w:id="8817" w:author="Autor" w:date="2022-04-06T19:02:00Z"/>
                <w:rFonts w:ascii="Ebrima" w:hAnsi="Ebrima" w:cstheme="minorHAnsi"/>
                <w:b/>
                <w:color w:val="000000" w:themeColor="text1"/>
                <w:sz w:val="22"/>
                <w:szCs w:val="22"/>
                <w:lang w:eastAsia="en-US"/>
              </w:rPr>
            </w:pPr>
            <w:ins w:id="8818" w:author="Autor" w:date="2022-04-06T19:02:00Z">
              <w:r w:rsidRPr="00443442">
                <w:rPr>
                  <w:rFonts w:ascii="Ebrima" w:hAnsi="Ebrima" w:cstheme="minorHAnsi"/>
                  <w:b/>
                  <w:color w:val="000000" w:themeColor="text1"/>
                  <w:sz w:val="22"/>
                  <w:szCs w:val="22"/>
                  <w:lang w:eastAsia="en-US"/>
                </w:rPr>
                <w:t>3. DEVEDORA:</w:t>
              </w:r>
            </w:ins>
          </w:p>
        </w:tc>
      </w:tr>
      <w:tr w:rsidR="003242E9" w:rsidRPr="00443442" w14:paraId="0425E422" w14:textId="77777777" w:rsidTr="00155BD2">
        <w:trPr>
          <w:jc w:val="center"/>
          <w:ins w:id="8819"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2DF75288" w14:textId="77777777" w:rsidR="003242E9" w:rsidRPr="00443442" w:rsidRDefault="003242E9" w:rsidP="001E7A36">
            <w:pPr>
              <w:tabs>
                <w:tab w:val="num" w:pos="0"/>
              </w:tabs>
              <w:spacing w:line="276" w:lineRule="auto"/>
              <w:jc w:val="both"/>
              <w:rPr>
                <w:ins w:id="8820" w:author="Autor" w:date="2022-04-06T19:02:00Z"/>
                <w:rFonts w:ascii="Ebrima" w:hAnsi="Ebrima" w:cstheme="minorHAnsi"/>
                <w:b/>
                <w:bCs/>
                <w:color w:val="000000" w:themeColor="text1"/>
                <w:sz w:val="22"/>
                <w:szCs w:val="22"/>
                <w:lang w:eastAsia="en-US"/>
              </w:rPr>
            </w:pPr>
            <w:ins w:id="8821" w:author="Autor" w:date="2022-04-06T19:02:00Z">
              <w:r w:rsidRPr="00443442">
                <w:rPr>
                  <w:rFonts w:ascii="Ebrima" w:hAnsi="Ebrima" w:cstheme="minorHAnsi"/>
                  <w:bCs/>
                  <w:color w:val="000000" w:themeColor="text1"/>
                  <w:sz w:val="22"/>
                  <w:szCs w:val="22"/>
                  <w:lang w:eastAsia="en-US"/>
                </w:rPr>
                <w:t>RAZÃO SOCIAL:</w:t>
              </w:r>
              <w:r w:rsidRPr="00443442">
                <w:rPr>
                  <w:rFonts w:ascii="Ebrima" w:hAnsi="Ebrima" w:cstheme="minorHAnsi"/>
                  <w:b/>
                  <w:bCs/>
                  <w:color w:val="000000" w:themeColor="text1"/>
                  <w:sz w:val="22"/>
                  <w:szCs w:val="22"/>
                  <w:lang w:eastAsia="en-US"/>
                </w:rPr>
                <w:t xml:space="preserve"> </w:t>
              </w:r>
              <w:r w:rsidRPr="00443442">
                <w:rPr>
                  <w:rFonts w:ascii="Ebrima" w:hAnsi="Ebrima" w:cstheme="minorHAnsi"/>
                  <w:b/>
                  <w:bCs/>
                  <w:iCs/>
                  <w:color w:val="000000" w:themeColor="text1"/>
                  <w:sz w:val="22"/>
                  <w:szCs w:val="22"/>
                </w:rPr>
                <w:t>BLOKO CP S.A.</w:t>
              </w:r>
            </w:ins>
          </w:p>
        </w:tc>
      </w:tr>
      <w:tr w:rsidR="003242E9" w:rsidRPr="00443442" w14:paraId="68FC5AAA" w14:textId="77777777" w:rsidTr="00155BD2">
        <w:trPr>
          <w:jc w:val="center"/>
          <w:ins w:id="8822"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3CAD8CB9" w14:textId="77777777" w:rsidR="003242E9" w:rsidRPr="00443442" w:rsidRDefault="003242E9" w:rsidP="001E7A36">
            <w:pPr>
              <w:spacing w:line="276" w:lineRule="auto"/>
              <w:jc w:val="both"/>
              <w:rPr>
                <w:ins w:id="8823" w:author="Autor" w:date="2022-04-06T19:02:00Z"/>
                <w:rFonts w:ascii="Ebrima" w:hAnsi="Ebrima" w:cstheme="minorHAnsi"/>
                <w:color w:val="000000" w:themeColor="text1"/>
                <w:sz w:val="22"/>
                <w:szCs w:val="22"/>
                <w:lang w:eastAsia="en-US"/>
              </w:rPr>
            </w:pPr>
            <w:ins w:id="8824" w:author="Autor" w:date="2022-04-06T19:02:00Z">
              <w:r w:rsidRPr="00443442">
                <w:rPr>
                  <w:rFonts w:ascii="Ebrima" w:hAnsi="Ebrima" w:cstheme="minorHAnsi"/>
                  <w:color w:val="000000" w:themeColor="text1"/>
                  <w:sz w:val="22"/>
                  <w:szCs w:val="22"/>
                  <w:lang w:eastAsia="en-US"/>
                </w:rPr>
                <w:t xml:space="preserve">CNPJ/ME: </w:t>
              </w:r>
              <w:r w:rsidRPr="00443442">
                <w:rPr>
                  <w:rFonts w:ascii="Ebrima" w:hAnsi="Ebrima" w:cstheme="minorHAnsi"/>
                  <w:iCs/>
                  <w:color w:val="000000" w:themeColor="text1"/>
                  <w:sz w:val="22"/>
                  <w:szCs w:val="22"/>
                </w:rPr>
                <w:t>[</w:t>
              </w:r>
              <w:r w:rsidRPr="00443442">
                <w:rPr>
                  <w:rFonts w:ascii="Ebrima" w:hAnsi="Ebrima" w:cstheme="minorHAnsi"/>
                  <w:iCs/>
                  <w:color w:val="000000" w:themeColor="text1"/>
                  <w:sz w:val="22"/>
                  <w:szCs w:val="22"/>
                  <w:highlight w:val="yellow"/>
                </w:rPr>
                <w:t>•</w:t>
              </w:r>
              <w:r w:rsidRPr="00443442">
                <w:rPr>
                  <w:rFonts w:ascii="Ebrima" w:hAnsi="Ebrima" w:cstheme="minorHAnsi"/>
                  <w:iCs/>
                  <w:color w:val="000000" w:themeColor="text1"/>
                  <w:sz w:val="22"/>
                  <w:szCs w:val="22"/>
                </w:rPr>
                <w:t>]</w:t>
              </w:r>
            </w:ins>
          </w:p>
        </w:tc>
      </w:tr>
      <w:tr w:rsidR="003242E9" w:rsidRPr="00443442" w14:paraId="0D27170A" w14:textId="77777777" w:rsidTr="00155BD2">
        <w:trPr>
          <w:jc w:val="center"/>
          <w:ins w:id="8825"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342F1435" w14:textId="77777777" w:rsidR="003242E9" w:rsidRPr="00443442" w:rsidRDefault="003242E9" w:rsidP="001E7A36">
            <w:pPr>
              <w:spacing w:line="276" w:lineRule="auto"/>
              <w:jc w:val="both"/>
              <w:rPr>
                <w:ins w:id="8826" w:author="Autor" w:date="2022-04-06T19:02:00Z"/>
                <w:rFonts w:ascii="Ebrima" w:hAnsi="Ebrima" w:cstheme="minorHAnsi"/>
                <w:color w:val="000000" w:themeColor="text1"/>
                <w:sz w:val="22"/>
                <w:szCs w:val="22"/>
                <w:lang w:eastAsia="en-US"/>
              </w:rPr>
            </w:pPr>
            <w:ins w:id="8827" w:author="Autor" w:date="2022-04-06T19:02:00Z">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Avenida Doutora Ruth Cardoso</w:t>
              </w:r>
            </w:ins>
          </w:p>
        </w:tc>
      </w:tr>
      <w:tr w:rsidR="003242E9" w:rsidRPr="00443442" w14:paraId="32A29A39" w14:textId="77777777" w:rsidTr="00155BD2">
        <w:trPr>
          <w:jc w:val="center"/>
          <w:ins w:id="8828" w:author="Autor" w:date="2022-04-06T19:02:00Z"/>
        </w:trPr>
        <w:tc>
          <w:tcPr>
            <w:tcW w:w="1838" w:type="dxa"/>
            <w:gridSpan w:val="2"/>
            <w:tcBorders>
              <w:top w:val="single" w:sz="4" w:space="0" w:color="auto"/>
              <w:left w:val="single" w:sz="4" w:space="0" w:color="auto"/>
              <w:bottom w:val="single" w:sz="4" w:space="0" w:color="auto"/>
              <w:right w:val="single" w:sz="4" w:space="0" w:color="auto"/>
            </w:tcBorders>
            <w:hideMark/>
          </w:tcPr>
          <w:p w14:paraId="2FAB8FAF" w14:textId="77777777" w:rsidR="003242E9" w:rsidRPr="00443442" w:rsidRDefault="003242E9" w:rsidP="001E7A36">
            <w:pPr>
              <w:spacing w:line="276" w:lineRule="auto"/>
              <w:jc w:val="both"/>
              <w:rPr>
                <w:ins w:id="8829" w:author="Autor" w:date="2022-04-06T19:02:00Z"/>
                <w:rFonts w:ascii="Ebrima" w:hAnsi="Ebrima" w:cstheme="minorHAnsi"/>
                <w:color w:val="000000" w:themeColor="text1"/>
                <w:sz w:val="22"/>
                <w:szCs w:val="22"/>
                <w:lang w:eastAsia="en-US"/>
              </w:rPr>
            </w:pPr>
            <w:ins w:id="8830" w:author="Autor" w:date="2022-04-06T19:02:00Z">
              <w:r w:rsidRPr="00443442">
                <w:rPr>
                  <w:rFonts w:ascii="Ebrima" w:hAnsi="Ebrima" w:cstheme="minorHAnsi"/>
                  <w:color w:val="000000" w:themeColor="text1"/>
                  <w:sz w:val="22"/>
                  <w:szCs w:val="22"/>
                  <w:lang w:eastAsia="en-US"/>
                </w:rPr>
                <w:t>COMPLEMENTO</w:t>
              </w:r>
            </w:ins>
          </w:p>
        </w:tc>
        <w:tc>
          <w:tcPr>
            <w:tcW w:w="1854" w:type="dxa"/>
            <w:gridSpan w:val="3"/>
            <w:tcBorders>
              <w:top w:val="single" w:sz="4" w:space="0" w:color="auto"/>
              <w:left w:val="single" w:sz="4" w:space="0" w:color="auto"/>
              <w:bottom w:val="single" w:sz="4" w:space="0" w:color="auto"/>
              <w:right w:val="single" w:sz="4" w:space="0" w:color="auto"/>
            </w:tcBorders>
            <w:hideMark/>
          </w:tcPr>
          <w:p w14:paraId="63B3F720" w14:textId="77777777" w:rsidR="003242E9" w:rsidRPr="00443442" w:rsidRDefault="003242E9" w:rsidP="001E7A36">
            <w:pPr>
              <w:spacing w:line="276" w:lineRule="auto"/>
              <w:jc w:val="both"/>
              <w:rPr>
                <w:ins w:id="8831" w:author="Autor" w:date="2022-04-06T19:02:00Z"/>
                <w:rFonts w:ascii="Ebrima" w:hAnsi="Ebrima" w:cstheme="minorHAnsi"/>
                <w:color w:val="000000" w:themeColor="text1"/>
                <w:sz w:val="22"/>
                <w:szCs w:val="22"/>
                <w:lang w:eastAsia="en-US"/>
              </w:rPr>
            </w:pPr>
            <w:ins w:id="8832" w:author="Autor" w:date="2022-04-06T19:02:00Z">
              <w:r w:rsidRPr="00443442">
                <w:rPr>
                  <w:rFonts w:ascii="Ebrima" w:hAnsi="Ebrima" w:cstheme="minorHAnsi"/>
                  <w:iCs/>
                  <w:color w:val="000000" w:themeColor="text1"/>
                  <w:sz w:val="22"/>
                  <w:szCs w:val="22"/>
                </w:rPr>
                <w:t>17º andar, sala 1703</w:t>
              </w:r>
              <w:r w:rsidRPr="00443442" w:rsidDel="003140C7">
                <w:rPr>
                  <w:rFonts w:ascii="Ebrima" w:hAnsi="Ebrima" w:cstheme="minorHAnsi"/>
                  <w:iCs/>
                  <w:color w:val="000000" w:themeColor="text1"/>
                  <w:sz w:val="22"/>
                  <w:szCs w:val="22"/>
                </w:rPr>
                <w:t xml:space="preserve"> </w:t>
              </w:r>
            </w:ins>
          </w:p>
        </w:tc>
        <w:tc>
          <w:tcPr>
            <w:tcW w:w="1138" w:type="dxa"/>
            <w:gridSpan w:val="4"/>
            <w:tcBorders>
              <w:top w:val="single" w:sz="4" w:space="0" w:color="auto"/>
              <w:left w:val="single" w:sz="4" w:space="0" w:color="auto"/>
              <w:bottom w:val="single" w:sz="4" w:space="0" w:color="auto"/>
              <w:right w:val="single" w:sz="4" w:space="0" w:color="auto"/>
            </w:tcBorders>
            <w:hideMark/>
          </w:tcPr>
          <w:p w14:paraId="0A1C7C91" w14:textId="77777777" w:rsidR="003242E9" w:rsidRPr="00443442" w:rsidRDefault="003242E9" w:rsidP="001E7A36">
            <w:pPr>
              <w:spacing w:line="276" w:lineRule="auto"/>
              <w:jc w:val="both"/>
              <w:rPr>
                <w:ins w:id="8833" w:author="Autor" w:date="2022-04-06T19:02:00Z"/>
                <w:rFonts w:ascii="Ebrima" w:hAnsi="Ebrima" w:cstheme="minorHAnsi"/>
                <w:color w:val="000000" w:themeColor="text1"/>
                <w:sz w:val="22"/>
                <w:szCs w:val="22"/>
                <w:lang w:eastAsia="en-US"/>
              </w:rPr>
            </w:pPr>
            <w:ins w:id="8834" w:author="Autor" w:date="2022-04-06T19:02:00Z">
              <w:r w:rsidRPr="00443442">
                <w:rPr>
                  <w:rFonts w:ascii="Ebrima" w:hAnsi="Ebrima" w:cstheme="minorHAnsi"/>
                  <w:color w:val="000000" w:themeColor="text1"/>
                  <w:sz w:val="22"/>
                  <w:szCs w:val="22"/>
                  <w:lang w:eastAsia="en-US"/>
                </w:rPr>
                <w:t>CIDADE</w:t>
              </w:r>
            </w:ins>
          </w:p>
        </w:tc>
        <w:tc>
          <w:tcPr>
            <w:tcW w:w="835" w:type="dxa"/>
            <w:gridSpan w:val="2"/>
            <w:tcBorders>
              <w:top w:val="single" w:sz="4" w:space="0" w:color="auto"/>
              <w:left w:val="single" w:sz="4" w:space="0" w:color="auto"/>
              <w:bottom w:val="single" w:sz="4" w:space="0" w:color="auto"/>
              <w:right w:val="single" w:sz="4" w:space="0" w:color="auto"/>
            </w:tcBorders>
            <w:hideMark/>
          </w:tcPr>
          <w:p w14:paraId="01E37669" w14:textId="77777777" w:rsidR="003242E9" w:rsidRPr="00443442" w:rsidRDefault="003242E9" w:rsidP="001E7A36">
            <w:pPr>
              <w:spacing w:line="276" w:lineRule="auto"/>
              <w:jc w:val="both"/>
              <w:rPr>
                <w:ins w:id="8835" w:author="Autor" w:date="2022-04-06T19:02:00Z"/>
                <w:rFonts w:ascii="Ebrima" w:hAnsi="Ebrima" w:cstheme="minorHAnsi"/>
                <w:color w:val="000000" w:themeColor="text1"/>
                <w:sz w:val="22"/>
                <w:szCs w:val="22"/>
                <w:lang w:eastAsia="en-US"/>
              </w:rPr>
            </w:pPr>
            <w:ins w:id="8836" w:author="Autor" w:date="2022-04-06T19:02:00Z">
              <w:r w:rsidRPr="00443442">
                <w:rPr>
                  <w:rFonts w:ascii="Ebrima" w:hAnsi="Ebrima" w:cstheme="minorHAnsi"/>
                  <w:iCs/>
                  <w:color w:val="000000" w:themeColor="text1"/>
                  <w:sz w:val="22"/>
                  <w:szCs w:val="22"/>
                </w:rPr>
                <w:t>São Paulo</w:t>
              </w:r>
            </w:ins>
          </w:p>
        </w:tc>
        <w:tc>
          <w:tcPr>
            <w:tcW w:w="709" w:type="dxa"/>
            <w:tcBorders>
              <w:top w:val="single" w:sz="4" w:space="0" w:color="auto"/>
              <w:left w:val="single" w:sz="4" w:space="0" w:color="auto"/>
              <w:bottom w:val="single" w:sz="4" w:space="0" w:color="auto"/>
              <w:right w:val="single" w:sz="4" w:space="0" w:color="auto"/>
            </w:tcBorders>
            <w:hideMark/>
          </w:tcPr>
          <w:p w14:paraId="0E42424F" w14:textId="77777777" w:rsidR="003242E9" w:rsidRPr="00443442" w:rsidRDefault="003242E9" w:rsidP="001E7A36">
            <w:pPr>
              <w:spacing w:line="276" w:lineRule="auto"/>
              <w:jc w:val="both"/>
              <w:rPr>
                <w:ins w:id="8837" w:author="Autor" w:date="2022-04-06T19:02:00Z"/>
                <w:rFonts w:ascii="Ebrima" w:hAnsi="Ebrima" w:cstheme="minorHAnsi"/>
                <w:color w:val="000000" w:themeColor="text1"/>
                <w:sz w:val="22"/>
                <w:szCs w:val="22"/>
                <w:lang w:eastAsia="en-US"/>
              </w:rPr>
            </w:pPr>
            <w:ins w:id="8838" w:author="Autor" w:date="2022-04-06T19:02:00Z">
              <w:r w:rsidRPr="00443442">
                <w:rPr>
                  <w:rFonts w:ascii="Ebrima" w:hAnsi="Ebrima" w:cstheme="minorHAnsi"/>
                  <w:color w:val="000000" w:themeColor="text1"/>
                  <w:sz w:val="22"/>
                  <w:szCs w:val="22"/>
                  <w:lang w:eastAsia="en-US"/>
                </w:rPr>
                <w:t>UF</w:t>
              </w:r>
            </w:ins>
          </w:p>
        </w:tc>
        <w:tc>
          <w:tcPr>
            <w:tcW w:w="725" w:type="dxa"/>
            <w:gridSpan w:val="2"/>
            <w:tcBorders>
              <w:top w:val="single" w:sz="4" w:space="0" w:color="auto"/>
              <w:left w:val="single" w:sz="4" w:space="0" w:color="auto"/>
              <w:bottom w:val="single" w:sz="4" w:space="0" w:color="auto"/>
              <w:right w:val="single" w:sz="4" w:space="0" w:color="auto"/>
            </w:tcBorders>
            <w:hideMark/>
          </w:tcPr>
          <w:p w14:paraId="1EF691F7" w14:textId="77777777" w:rsidR="003242E9" w:rsidRPr="00443442" w:rsidRDefault="003242E9" w:rsidP="001E7A36">
            <w:pPr>
              <w:spacing w:line="276" w:lineRule="auto"/>
              <w:jc w:val="both"/>
              <w:rPr>
                <w:ins w:id="8839" w:author="Autor" w:date="2022-04-06T19:02:00Z"/>
                <w:rFonts w:ascii="Ebrima" w:hAnsi="Ebrima" w:cstheme="minorHAnsi"/>
                <w:color w:val="000000" w:themeColor="text1"/>
                <w:sz w:val="22"/>
                <w:szCs w:val="22"/>
                <w:lang w:eastAsia="en-US"/>
              </w:rPr>
            </w:pPr>
            <w:ins w:id="8840" w:author="Autor" w:date="2022-04-06T19:02:00Z">
              <w:r w:rsidRPr="00443442">
                <w:rPr>
                  <w:rFonts w:ascii="Ebrima" w:hAnsi="Ebrima" w:cstheme="minorHAnsi"/>
                  <w:iCs/>
                  <w:color w:val="000000" w:themeColor="text1"/>
                  <w:sz w:val="22"/>
                  <w:szCs w:val="22"/>
                </w:rPr>
                <w:t>SP</w:t>
              </w:r>
            </w:ins>
          </w:p>
        </w:tc>
        <w:tc>
          <w:tcPr>
            <w:tcW w:w="691" w:type="dxa"/>
            <w:gridSpan w:val="3"/>
            <w:tcBorders>
              <w:top w:val="single" w:sz="4" w:space="0" w:color="auto"/>
              <w:left w:val="single" w:sz="4" w:space="0" w:color="auto"/>
              <w:bottom w:val="single" w:sz="4" w:space="0" w:color="auto"/>
              <w:right w:val="single" w:sz="4" w:space="0" w:color="auto"/>
            </w:tcBorders>
            <w:hideMark/>
          </w:tcPr>
          <w:p w14:paraId="744A8339" w14:textId="77777777" w:rsidR="003242E9" w:rsidRPr="00443442" w:rsidRDefault="003242E9" w:rsidP="001E7A36">
            <w:pPr>
              <w:spacing w:line="276" w:lineRule="auto"/>
              <w:jc w:val="both"/>
              <w:rPr>
                <w:ins w:id="8841" w:author="Autor" w:date="2022-04-06T19:02:00Z"/>
                <w:rFonts w:ascii="Ebrima" w:hAnsi="Ebrima" w:cstheme="minorHAnsi"/>
                <w:color w:val="000000" w:themeColor="text1"/>
                <w:sz w:val="22"/>
                <w:szCs w:val="22"/>
                <w:lang w:eastAsia="en-US"/>
              </w:rPr>
            </w:pPr>
            <w:ins w:id="8842" w:author="Autor" w:date="2022-04-06T19:02:00Z">
              <w:r w:rsidRPr="00443442">
                <w:rPr>
                  <w:rFonts w:ascii="Ebrima" w:hAnsi="Ebrima" w:cstheme="minorHAnsi"/>
                  <w:color w:val="000000" w:themeColor="text1"/>
                  <w:sz w:val="22"/>
                  <w:szCs w:val="22"/>
                  <w:lang w:eastAsia="en-US"/>
                </w:rPr>
                <w:t>CEP</w:t>
              </w:r>
            </w:ins>
          </w:p>
        </w:tc>
        <w:tc>
          <w:tcPr>
            <w:tcW w:w="1991" w:type="dxa"/>
            <w:gridSpan w:val="2"/>
            <w:tcBorders>
              <w:top w:val="single" w:sz="4" w:space="0" w:color="auto"/>
              <w:left w:val="single" w:sz="4" w:space="0" w:color="auto"/>
              <w:bottom w:val="single" w:sz="4" w:space="0" w:color="auto"/>
              <w:right w:val="single" w:sz="4" w:space="0" w:color="auto"/>
            </w:tcBorders>
            <w:hideMark/>
          </w:tcPr>
          <w:p w14:paraId="69992162" w14:textId="77777777" w:rsidR="003242E9" w:rsidRPr="00443442" w:rsidRDefault="003242E9" w:rsidP="001E7A36">
            <w:pPr>
              <w:spacing w:line="276" w:lineRule="auto"/>
              <w:jc w:val="both"/>
              <w:rPr>
                <w:ins w:id="8843" w:author="Autor" w:date="2022-04-06T19:02:00Z"/>
                <w:rFonts w:ascii="Ebrima" w:hAnsi="Ebrima" w:cstheme="minorHAnsi"/>
                <w:color w:val="000000" w:themeColor="text1"/>
                <w:sz w:val="22"/>
                <w:szCs w:val="22"/>
                <w:lang w:eastAsia="en-US"/>
              </w:rPr>
            </w:pPr>
            <w:ins w:id="8844" w:author="Autor" w:date="2022-04-06T19:02:00Z">
              <w:r w:rsidRPr="00443442">
                <w:rPr>
                  <w:rFonts w:ascii="Ebrima" w:hAnsi="Ebrima"/>
                  <w:color w:val="000000" w:themeColor="text1"/>
                  <w:sz w:val="22"/>
                  <w:szCs w:val="22"/>
                </w:rPr>
                <w:t>05.425-070</w:t>
              </w:r>
              <w:r w:rsidRPr="00443442">
                <w:rPr>
                  <w:rFonts w:ascii="Ebrima" w:hAnsi="Ebrima" w:cs="Arial"/>
                  <w:bCs/>
                  <w:color w:val="000000" w:themeColor="text1"/>
                  <w:sz w:val="22"/>
                  <w:szCs w:val="22"/>
                  <w:lang w:eastAsia="ar-SA"/>
                </w:rPr>
                <w:t xml:space="preserve"> </w:t>
              </w:r>
            </w:ins>
          </w:p>
        </w:tc>
      </w:tr>
      <w:tr w:rsidR="003242E9" w:rsidRPr="00443442" w14:paraId="4E37D956" w14:textId="77777777" w:rsidTr="00155BD2">
        <w:trPr>
          <w:jc w:val="center"/>
          <w:ins w:id="8845"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23034C95" w14:textId="77777777" w:rsidR="003242E9" w:rsidRPr="00443442" w:rsidRDefault="003242E9" w:rsidP="001E7A36">
            <w:pPr>
              <w:spacing w:line="276" w:lineRule="auto"/>
              <w:jc w:val="both"/>
              <w:rPr>
                <w:ins w:id="8846" w:author="Autor" w:date="2022-04-06T19:02:00Z"/>
                <w:rFonts w:ascii="Ebrima" w:hAnsi="Ebrima" w:cstheme="minorHAnsi"/>
                <w:b/>
                <w:color w:val="000000" w:themeColor="text1"/>
                <w:sz w:val="22"/>
                <w:szCs w:val="22"/>
                <w:lang w:eastAsia="en-US"/>
              </w:rPr>
            </w:pPr>
            <w:ins w:id="8847" w:author="Autor" w:date="2022-04-06T19:02:00Z">
              <w:r w:rsidRPr="00443442">
                <w:rPr>
                  <w:rFonts w:ascii="Ebrima" w:hAnsi="Ebrima" w:cstheme="minorHAnsi"/>
                  <w:b/>
                  <w:color w:val="000000" w:themeColor="text1"/>
                  <w:sz w:val="22"/>
                  <w:szCs w:val="22"/>
                  <w:lang w:eastAsia="en-US"/>
                </w:rPr>
                <w:t>4. TÍTULO:</w:t>
              </w:r>
            </w:ins>
          </w:p>
          <w:p w14:paraId="509DBBBB" w14:textId="4EB7F0F7" w:rsidR="003242E9" w:rsidRPr="00443442" w:rsidRDefault="003242E9" w:rsidP="001E7A36">
            <w:pPr>
              <w:autoSpaceDE w:val="0"/>
              <w:autoSpaceDN w:val="0"/>
              <w:adjustRightInd w:val="0"/>
              <w:spacing w:line="276" w:lineRule="auto"/>
              <w:jc w:val="both"/>
              <w:rPr>
                <w:ins w:id="8848" w:author="Autor" w:date="2022-04-06T19:02:00Z"/>
                <w:rFonts w:ascii="Ebrima" w:hAnsi="Ebrima" w:cstheme="minorHAnsi"/>
                <w:bCs/>
                <w:color w:val="000000" w:themeColor="text1"/>
                <w:sz w:val="22"/>
                <w:szCs w:val="22"/>
                <w:lang w:eastAsia="en-US"/>
              </w:rPr>
            </w:pPr>
            <w:ins w:id="8849" w:author="Autor" w:date="2022-04-06T19:02:00Z">
              <w:r w:rsidRPr="00443442">
                <w:rPr>
                  <w:rFonts w:ascii="Ebrima" w:hAnsi="Ebrima" w:cstheme="minorHAnsi"/>
                  <w:bCs/>
                  <w:color w:val="000000" w:themeColor="text1"/>
                  <w:sz w:val="22"/>
                  <w:szCs w:val="22"/>
                  <w:lang w:eastAsia="en-US"/>
                </w:rPr>
                <w:t xml:space="preserve">O </w:t>
              </w:r>
              <w:r w:rsidRPr="00443442">
                <w:rPr>
                  <w:rFonts w:ascii="Ebrima" w:hAnsi="Ebrima" w:cstheme="minorHAnsi"/>
                  <w:bCs/>
                  <w:i/>
                  <w:iCs/>
                  <w:color w:val="000000" w:themeColor="text1"/>
                  <w:sz w:val="22"/>
                  <w:szCs w:val="22"/>
                  <w:lang w:eastAsia="en-US"/>
                </w:rPr>
                <w:t>“</w:t>
              </w:r>
              <w:r w:rsidRPr="00443442">
                <w:rPr>
                  <w:rFonts w:ascii="Ebrima" w:hAnsi="Ebrima"/>
                  <w:bCs/>
                  <w:i/>
                  <w:iCs/>
                  <w:color w:val="000000" w:themeColor="text1"/>
                  <w:sz w:val="22"/>
                  <w:szCs w:val="22"/>
                </w:rPr>
                <w:t xml:space="preserve">Instrumento Particular de Escritura da </w:t>
              </w:r>
              <w:r w:rsidRPr="00443442">
                <w:rPr>
                  <w:rFonts w:ascii="Ebrima" w:hAnsi="Ebrima" w:cs="Tahoma"/>
                  <w:bCs/>
                  <w:i/>
                  <w:iCs/>
                  <w:color w:val="000000" w:themeColor="text1"/>
                  <w:sz w:val="22"/>
                  <w:szCs w:val="22"/>
                </w:rPr>
                <w:t>1</w:t>
              </w:r>
              <w:r w:rsidRPr="00443442">
                <w:rPr>
                  <w:rFonts w:ascii="Ebrima" w:hAnsi="Ebrima"/>
                  <w:bCs/>
                  <w:i/>
                  <w:iCs/>
                  <w:color w:val="000000" w:themeColor="text1"/>
                  <w:sz w:val="22"/>
                  <w:szCs w:val="22"/>
                </w:rPr>
                <w:t>ª (</w:t>
              </w:r>
              <w:r w:rsidRPr="00443442">
                <w:rPr>
                  <w:rFonts w:ascii="Ebrima" w:hAnsi="Ebrima" w:cs="Tahoma"/>
                  <w:bCs/>
                  <w:i/>
                  <w:iCs/>
                  <w:color w:val="000000" w:themeColor="text1"/>
                  <w:sz w:val="22"/>
                  <w:szCs w:val="22"/>
                </w:rPr>
                <w:t>Primeira</w:t>
              </w:r>
              <w:r w:rsidRPr="00443442">
                <w:rPr>
                  <w:rFonts w:ascii="Ebrima" w:hAnsi="Ebrima"/>
                  <w:bCs/>
                  <w:i/>
                  <w:iCs/>
                  <w:color w:val="000000" w:themeColor="text1"/>
                  <w:sz w:val="22"/>
                  <w:szCs w:val="22"/>
                </w:rPr>
                <w:t>) Emissão Privada de Debêntures Simples, não Conversíveis em Ações, em 04 (quatro) Séries, da Espécie com Garantia Real, para Colocação Privada da</w:t>
              </w:r>
              <w:r w:rsidRPr="00443442">
                <w:rPr>
                  <w:rFonts w:ascii="Ebrima" w:hAnsi="Ebrima" w:cs="Tahoma"/>
                  <w:bCs/>
                  <w:i/>
                  <w:iCs/>
                  <w:color w:val="000000" w:themeColor="text1"/>
                  <w:sz w:val="22"/>
                  <w:szCs w:val="22"/>
                </w:rPr>
                <w:t xml:space="preserve"> </w:t>
              </w:r>
              <w:proofErr w:type="spellStart"/>
              <w:r w:rsidRPr="00443442">
                <w:rPr>
                  <w:rFonts w:ascii="Ebrima" w:hAnsi="Ebrima" w:cs="Tahoma"/>
                  <w:bCs/>
                  <w:i/>
                  <w:iCs/>
                  <w:color w:val="000000" w:themeColor="text1"/>
                  <w:sz w:val="22"/>
                  <w:szCs w:val="22"/>
                </w:rPr>
                <w:t>Bloko</w:t>
              </w:r>
              <w:proofErr w:type="spellEnd"/>
              <w:r w:rsidRPr="00443442">
                <w:rPr>
                  <w:rFonts w:ascii="Ebrima" w:hAnsi="Ebrima" w:cs="Tahoma"/>
                  <w:bCs/>
                  <w:i/>
                  <w:iCs/>
                  <w:color w:val="000000" w:themeColor="text1"/>
                  <w:sz w:val="22"/>
                  <w:szCs w:val="22"/>
                </w:rPr>
                <w:t xml:space="preserve"> CP S.A.</w:t>
              </w:r>
              <w:r w:rsidRPr="00443442">
                <w:rPr>
                  <w:rFonts w:ascii="Ebrima" w:hAnsi="Ebrima" w:cs="Tahoma"/>
                  <w:bCs/>
                  <w:color w:val="000000" w:themeColor="text1"/>
                  <w:sz w:val="22"/>
                  <w:szCs w:val="22"/>
                </w:rPr>
                <w:t>” (“</w:t>
              </w:r>
              <w:r w:rsidRPr="00443442">
                <w:rPr>
                  <w:rFonts w:ascii="Ebrima" w:hAnsi="Ebrima" w:cs="Tahoma"/>
                  <w:bCs/>
                  <w:color w:val="000000" w:themeColor="text1"/>
                  <w:sz w:val="22"/>
                  <w:szCs w:val="22"/>
                  <w:u w:val="single"/>
                </w:rPr>
                <w:t>Escritura de Emissão de Debêntures</w:t>
              </w:r>
              <w:r w:rsidRPr="00443442">
                <w:rPr>
                  <w:rFonts w:ascii="Ebrima" w:hAnsi="Ebrima" w:cs="Tahoma"/>
                  <w:bCs/>
                  <w:color w:val="000000" w:themeColor="text1"/>
                  <w:sz w:val="22"/>
                  <w:szCs w:val="22"/>
                </w:rPr>
                <w:t>”)</w:t>
              </w:r>
              <w:r w:rsidRPr="00443442">
                <w:rPr>
                  <w:rFonts w:ascii="Ebrima" w:hAnsi="Ebrima"/>
                  <w:bCs/>
                  <w:color w:val="000000" w:themeColor="text1"/>
                  <w:sz w:val="22"/>
                  <w:szCs w:val="22"/>
                </w:rPr>
                <w:t>,</w:t>
              </w:r>
              <w:r w:rsidRPr="00443442">
                <w:rPr>
                  <w:rFonts w:ascii="Ebrima" w:hAnsi="Ebrima" w:cstheme="minorHAnsi"/>
                  <w:bCs/>
                  <w:color w:val="000000" w:themeColor="text1"/>
                  <w:sz w:val="22"/>
                  <w:szCs w:val="22"/>
                  <w:lang w:eastAsia="en-US"/>
                </w:rPr>
                <w:t xml:space="preserve"> emitida em [</w:t>
              </w:r>
              <w:r w:rsidRPr="00443442">
                <w:rPr>
                  <w:rFonts w:ascii="Ebrima" w:hAnsi="Ebrima" w:cstheme="minorHAnsi"/>
                  <w:bCs/>
                  <w:color w:val="000000" w:themeColor="text1"/>
                  <w:sz w:val="22"/>
                  <w:szCs w:val="22"/>
                  <w:highlight w:val="yellow"/>
                  <w:lang w:eastAsia="en-US"/>
                </w:rPr>
                <w:t>•</w:t>
              </w:r>
              <w:r w:rsidRPr="00443442">
                <w:rPr>
                  <w:rFonts w:ascii="Ebrima" w:hAnsi="Ebrima" w:cstheme="minorHAnsi"/>
                  <w:bCs/>
                  <w:color w:val="000000" w:themeColor="text1"/>
                  <w:sz w:val="22"/>
                  <w:szCs w:val="22"/>
                  <w:lang w:eastAsia="en-US"/>
                </w:rPr>
                <w:t xml:space="preserve">] de </w:t>
              </w:r>
            </w:ins>
            <w:ins w:id="8850" w:author="Autor" w:date="2022-04-06T19:03:00Z">
              <w:r w:rsidR="003A7FF8" w:rsidRPr="00443442">
                <w:rPr>
                  <w:rFonts w:ascii="Ebrima" w:hAnsi="Ebrima" w:cstheme="minorHAnsi"/>
                  <w:bCs/>
                  <w:color w:val="000000" w:themeColor="text1"/>
                  <w:sz w:val="22"/>
                  <w:szCs w:val="22"/>
                  <w:lang w:eastAsia="en-US"/>
                </w:rPr>
                <w:t>abril</w:t>
              </w:r>
            </w:ins>
            <w:ins w:id="8851" w:author="Autor" w:date="2022-04-06T19:02:00Z">
              <w:r w:rsidRPr="00443442">
                <w:rPr>
                  <w:rFonts w:ascii="Ebrima" w:hAnsi="Ebrima" w:cstheme="minorHAnsi"/>
                  <w:bCs/>
                  <w:color w:val="000000" w:themeColor="text1"/>
                  <w:sz w:val="22"/>
                  <w:szCs w:val="22"/>
                  <w:lang w:eastAsia="en-US"/>
                </w:rPr>
                <w:t xml:space="preserve"> de 2022, pela </w:t>
              </w:r>
              <w:r w:rsidRPr="00443442">
                <w:rPr>
                  <w:rFonts w:ascii="Ebrima" w:hAnsi="Ebrima" w:cstheme="minorHAnsi"/>
                  <w:b/>
                  <w:color w:val="000000" w:themeColor="text1"/>
                  <w:sz w:val="22"/>
                  <w:szCs w:val="22"/>
                  <w:lang w:eastAsia="en-US"/>
                </w:rPr>
                <w:t>BLOKO CP S.A.</w:t>
              </w:r>
              <w:r w:rsidRPr="00443442">
                <w:rPr>
                  <w:rFonts w:ascii="Ebrima" w:hAnsi="Ebrima" w:cstheme="minorHAnsi"/>
                  <w:bCs/>
                  <w:color w:val="000000" w:themeColor="text1"/>
                  <w:sz w:val="22"/>
                  <w:szCs w:val="22"/>
                  <w:lang w:eastAsia="en-US"/>
                </w:rPr>
                <w:t xml:space="preserve">, sociedade anônima, com sede na Cidade de São Paulo, Estado de São Paulo, na Avenida Doutora Ruth Cardoso, nº 8.501, 17º andar, sala 1703, Pinheiros, CEP 05.425-070, inscrita no CNPJ/ME sob o nº </w:t>
              </w:r>
              <w:r w:rsidRPr="00443442">
                <w:rPr>
                  <w:rFonts w:ascii="Ebrima" w:hAnsi="Ebrima" w:cstheme="minorHAnsi"/>
                  <w:color w:val="000000" w:themeColor="text1"/>
                  <w:sz w:val="22"/>
                  <w:szCs w:val="22"/>
                  <w:lang w:eastAsia="en-US"/>
                </w:rPr>
                <w:t>[</w:t>
              </w:r>
              <w:r w:rsidRPr="00443442">
                <w:rPr>
                  <w:rFonts w:ascii="Ebrima" w:hAnsi="Ebrima" w:cstheme="minorHAnsi"/>
                  <w:color w:val="000000" w:themeColor="text1"/>
                  <w:sz w:val="22"/>
                  <w:szCs w:val="22"/>
                  <w:highlight w:val="yellow"/>
                  <w:lang w:eastAsia="en-US"/>
                </w:rPr>
                <w:t>•</w:t>
              </w:r>
              <w:r w:rsidRPr="00443442">
                <w:rPr>
                  <w:rFonts w:ascii="Ebrima" w:hAnsi="Ebrima" w:cstheme="minorHAnsi"/>
                  <w:color w:val="000000" w:themeColor="text1"/>
                  <w:sz w:val="22"/>
                  <w:szCs w:val="22"/>
                  <w:lang w:eastAsia="en-US"/>
                </w:rPr>
                <w:t>]</w:t>
              </w:r>
              <w:r w:rsidRPr="00443442" w:rsidDel="007637EF">
                <w:rPr>
                  <w:rFonts w:ascii="Ebrima" w:hAnsi="Ebrima" w:cstheme="minorHAnsi"/>
                  <w:bCs/>
                  <w:color w:val="000000" w:themeColor="text1"/>
                  <w:sz w:val="22"/>
                  <w:szCs w:val="22"/>
                  <w:lang w:eastAsia="en-US"/>
                </w:rPr>
                <w:t xml:space="preserve"> </w:t>
              </w:r>
              <w:r w:rsidRPr="00443442">
                <w:rPr>
                  <w:rFonts w:ascii="Ebrima" w:hAnsi="Ebrima" w:cstheme="minorHAnsi"/>
                  <w:bCs/>
                  <w:color w:val="000000" w:themeColor="text1"/>
                  <w:sz w:val="22"/>
                  <w:szCs w:val="22"/>
                </w:rPr>
                <w:t>(“</w:t>
              </w:r>
              <w:r w:rsidRPr="00443442">
                <w:rPr>
                  <w:rFonts w:ascii="Ebrima" w:hAnsi="Ebrima" w:cstheme="minorHAnsi"/>
                  <w:bCs/>
                  <w:color w:val="000000" w:themeColor="text1"/>
                  <w:sz w:val="22"/>
                  <w:szCs w:val="22"/>
                  <w:u w:val="single"/>
                </w:rPr>
                <w:t>Emitente</w:t>
              </w:r>
              <w:r w:rsidRPr="00443442">
                <w:rPr>
                  <w:rFonts w:ascii="Ebrima" w:hAnsi="Ebrima" w:cstheme="minorHAnsi"/>
                  <w:bCs/>
                  <w:color w:val="000000" w:themeColor="text1"/>
                  <w:sz w:val="22"/>
                  <w:szCs w:val="22"/>
                </w:rPr>
                <w:t xml:space="preserve">”), em favor da </w:t>
              </w: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r w:rsidRPr="00443442">
                <w:rPr>
                  <w:rFonts w:ascii="Ebrima" w:hAnsi="Ebrima"/>
                  <w:bCs/>
                  <w:color w:val="000000" w:themeColor="text1"/>
                  <w:sz w:val="22"/>
                  <w:szCs w:val="22"/>
                </w:rPr>
                <w:t xml:space="preserve">, companhia </w:t>
              </w:r>
              <w:proofErr w:type="spellStart"/>
              <w:r w:rsidRPr="00443442">
                <w:rPr>
                  <w:rFonts w:ascii="Ebrima" w:hAnsi="Ebrima"/>
                  <w:bCs/>
                  <w:color w:val="000000" w:themeColor="text1"/>
                  <w:sz w:val="22"/>
                  <w:szCs w:val="22"/>
                </w:rPr>
                <w:t>Securitizadora</w:t>
              </w:r>
              <w:proofErr w:type="spellEnd"/>
              <w:r w:rsidRPr="00443442">
                <w:rPr>
                  <w:rFonts w:ascii="Ebrima" w:hAnsi="Ebrima"/>
                  <w:bCs/>
                  <w:color w:val="000000" w:themeColor="text1"/>
                  <w:sz w:val="22"/>
                  <w:szCs w:val="22"/>
                </w:rPr>
                <w:t xml:space="preserve">, com sede na Cidade de São Paulo, Estado de São Paulo, na Rua </w:t>
              </w:r>
              <w:proofErr w:type="spellStart"/>
              <w:r w:rsidRPr="00443442">
                <w:rPr>
                  <w:rFonts w:ascii="Ebrima" w:hAnsi="Ebrima"/>
                  <w:bCs/>
                  <w:color w:val="000000" w:themeColor="text1"/>
                  <w:sz w:val="22"/>
                  <w:szCs w:val="22"/>
                </w:rPr>
                <w:t>Fidêncio</w:t>
              </w:r>
              <w:proofErr w:type="spellEnd"/>
              <w:r w:rsidRPr="00443442">
                <w:rPr>
                  <w:rFonts w:ascii="Ebrima" w:hAnsi="Ebrima"/>
                  <w:bCs/>
                  <w:color w:val="000000" w:themeColor="text1"/>
                  <w:sz w:val="22"/>
                  <w:szCs w:val="22"/>
                </w:rPr>
                <w:t xml:space="preserve"> Ramos, nº 195, 14º andar, sala 141, Vila Olímpia, CEP 04.551-010, inscrita no CNPJ/ME sob o </w:t>
              </w:r>
              <w:r w:rsidRPr="00443442">
                <w:rPr>
                  <w:rFonts w:ascii="Ebrima" w:hAnsi="Ebrima"/>
                  <w:color w:val="000000" w:themeColor="text1"/>
                  <w:sz w:val="22"/>
                  <w:szCs w:val="22"/>
                </w:rPr>
                <w:t>nº 35.082.277/0001-95</w:t>
              </w:r>
              <w:r w:rsidRPr="00443442">
                <w:rPr>
                  <w:rFonts w:ascii="Ebrima" w:hAnsi="Ebrima" w:cs="Tahoma"/>
                  <w:color w:val="000000" w:themeColor="text1"/>
                  <w:sz w:val="22"/>
                  <w:szCs w:val="22"/>
                </w:rPr>
                <w:t xml:space="preserve"> (“</w:t>
              </w:r>
              <w:r w:rsidRPr="00443442">
                <w:rPr>
                  <w:rFonts w:ascii="Ebrima" w:hAnsi="Ebrima" w:cs="Tahoma"/>
                  <w:color w:val="000000" w:themeColor="text1"/>
                  <w:sz w:val="22"/>
                  <w:szCs w:val="22"/>
                  <w:u w:val="single"/>
                </w:rPr>
                <w:t>Debenturista</w:t>
              </w:r>
              <w:r w:rsidRPr="00443442">
                <w:rPr>
                  <w:rFonts w:ascii="Ebrima" w:hAnsi="Ebrima" w:cs="Tahoma"/>
                  <w:color w:val="000000" w:themeColor="text1"/>
                  <w:sz w:val="22"/>
                  <w:szCs w:val="22"/>
                </w:rPr>
                <w:t>”).</w:t>
              </w:r>
            </w:ins>
          </w:p>
        </w:tc>
      </w:tr>
      <w:tr w:rsidR="003242E9" w:rsidRPr="00443442" w14:paraId="53D066EB" w14:textId="77777777" w:rsidTr="00155BD2">
        <w:trPr>
          <w:jc w:val="center"/>
          <w:ins w:id="8852"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4F99A15E" w14:textId="77777777" w:rsidR="003242E9" w:rsidRPr="00443442" w:rsidRDefault="003242E9" w:rsidP="001E7A36">
            <w:pPr>
              <w:spacing w:line="276" w:lineRule="auto"/>
              <w:jc w:val="both"/>
              <w:rPr>
                <w:ins w:id="8853" w:author="Autor" w:date="2022-04-06T19:02:00Z"/>
                <w:rFonts w:ascii="Ebrima" w:hAnsi="Ebrima" w:cstheme="minorHAnsi"/>
                <w:bCs/>
                <w:color w:val="000000" w:themeColor="text1"/>
                <w:sz w:val="22"/>
                <w:szCs w:val="22"/>
                <w:lang w:eastAsia="en-US"/>
              </w:rPr>
            </w:pPr>
            <w:ins w:id="8854" w:author="Autor" w:date="2022-04-06T19:02:00Z">
              <w:r w:rsidRPr="00443442">
                <w:rPr>
                  <w:rFonts w:ascii="Ebrima" w:hAnsi="Ebrima" w:cstheme="minorHAnsi"/>
                  <w:b/>
                  <w:color w:val="000000" w:themeColor="text1"/>
                  <w:sz w:val="22"/>
                  <w:szCs w:val="22"/>
                  <w:lang w:eastAsia="en-US"/>
                </w:rPr>
                <w:t xml:space="preserve">5. VALOR TOTAL DO CRÉDITO IMOBILIÁRIO: </w:t>
              </w:r>
              <w:r w:rsidRPr="00443442">
                <w:rPr>
                  <w:rFonts w:ascii="Ebrima" w:hAnsi="Ebrima" w:cstheme="minorHAnsi"/>
                  <w:bCs/>
                  <w:color w:val="000000" w:themeColor="text1"/>
                  <w:sz w:val="22"/>
                  <w:szCs w:val="22"/>
                  <w:lang w:eastAsia="en-US"/>
                </w:rPr>
                <w:t>R$ 200.000.000,00 (duzentos milhões de reais).</w:t>
              </w:r>
            </w:ins>
          </w:p>
        </w:tc>
      </w:tr>
      <w:tr w:rsidR="003242E9" w:rsidRPr="00443442" w14:paraId="626C675F" w14:textId="77777777" w:rsidTr="00155BD2">
        <w:trPr>
          <w:jc w:val="center"/>
          <w:ins w:id="8855"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7D09220E" w14:textId="77777777" w:rsidR="003242E9" w:rsidRPr="00443442" w:rsidRDefault="003242E9" w:rsidP="001E7A36">
            <w:pPr>
              <w:spacing w:line="276" w:lineRule="auto"/>
              <w:jc w:val="both"/>
              <w:rPr>
                <w:ins w:id="8856" w:author="Autor" w:date="2022-04-06T19:02:00Z"/>
                <w:rFonts w:ascii="Ebrima" w:hAnsi="Ebrima" w:cstheme="minorHAnsi"/>
                <w:b/>
                <w:color w:val="000000" w:themeColor="text1"/>
                <w:sz w:val="22"/>
                <w:szCs w:val="22"/>
                <w:lang w:eastAsia="en-US"/>
              </w:rPr>
            </w:pPr>
            <w:ins w:id="8857" w:author="Autor" w:date="2022-04-06T19:02:00Z">
              <w:r w:rsidRPr="00443442">
                <w:rPr>
                  <w:rFonts w:ascii="Ebrima" w:hAnsi="Ebrima" w:cstheme="minorHAnsi"/>
                  <w:b/>
                  <w:color w:val="000000" w:themeColor="text1"/>
                  <w:sz w:val="22"/>
                  <w:szCs w:val="22"/>
                  <w:lang w:eastAsia="en-US"/>
                </w:rPr>
                <w:t xml:space="preserve">5.1. VALOR DA SÉRIE: </w:t>
              </w:r>
              <w:r w:rsidRPr="00443442">
                <w:rPr>
                  <w:rFonts w:ascii="Ebrima" w:hAnsi="Ebrima" w:cstheme="minorHAnsi"/>
                  <w:color w:val="000000" w:themeColor="text1"/>
                  <w:sz w:val="22"/>
                  <w:szCs w:val="22"/>
                </w:rPr>
                <w:t>R$ 100.000.000,00 (cem milhões de reais)</w:t>
              </w:r>
            </w:ins>
          </w:p>
        </w:tc>
      </w:tr>
      <w:tr w:rsidR="003242E9" w:rsidRPr="00443442" w14:paraId="2692EF5D" w14:textId="77777777" w:rsidTr="00155BD2">
        <w:trPr>
          <w:jc w:val="center"/>
          <w:ins w:id="8858"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73C6A41D" w14:textId="77777777" w:rsidR="003242E9" w:rsidRPr="00443442" w:rsidRDefault="003242E9" w:rsidP="001E7A36">
            <w:pPr>
              <w:spacing w:line="276" w:lineRule="auto"/>
              <w:jc w:val="both"/>
              <w:rPr>
                <w:ins w:id="8859" w:author="Autor" w:date="2022-04-06T19:02:00Z"/>
                <w:rFonts w:ascii="Ebrima" w:hAnsi="Ebrima" w:cstheme="minorHAnsi"/>
                <w:b/>
                <w:color w:val="000000" w:themeColor="text1"/>
                <w:sz w:val="22"/>
                <w:szCs w:val="22"/>
                <w:lang w:eastAsia="en-US"/>
              </w:rPr>
            </w:pPr>
            <w:ins w:id="8860" w:author="Autor" w:date="2022-04-06T19:02:00Z">
              <w:r w:rsidRPr="00443442">
                <w:rPr>
                  <w:rFonts w:ascii="Ebrima" w:hAnsi="Ebrima" w:cstheme="minorHAnsi"/>
                  <w:b/>
                  <w:color w:val="000000" w:themeColor="text1"/>
                  <w:sz w:val="22"/>
                  <w:szCs w:val="22"/>
                  <w:lang w:eastAsia="en-US"/>
                </w:rPr>
                <w:t>6. IDENTIFICAÇÃO DOS IMÓVEIS</w:t>
              </w:r>
            </w:ins>
          </w:p>
        </w:tc>
      </w:tr>
      <w:tr w:rsidR="003242E9" w:rsidRPr="00443442" w14:paraId="2E7E7418" w14:textId="77777777" w:rsidTr="00155BD2">
        <w:trPr>
          <w:trHeight w:val="117"/>
          <w:jc w:val="center"/>
          <w:ins w:id="8861" w:author="Autor" w:date="2022-04-06T19:02: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6DF57BF4" w14:textId="77777777" w:rsidR="003242E9" w:rsidRPr="00443442" w:rsidRDefault="003242E9" w:rsidP="001E7A36">
            <w:pPr>
              <w:spacing w:line="276" w:lineRule="auto"/>
              <w:jc w:val="both"/>
              <w:rPr>
                <w:ins w:id="8862" w:author="Autor" w:date="2022-04-06T19:02:00Z"/>
                <w:rFonts w:ascii="Ebrima" w:hAnsi="Ebrima" w:cstheme="minorHAnsi"/>
                <w:b/>
                <w:bCs/>
                <w:color w:val="000000" w:themeColor="text1"/>
                <w:sz w:val="22"/>
                <w:szCs w:val="22"/>
                <w:lang w:eastAsia="en-US"/>
              </w:rPr>
            </w:pPr>
            <w:ins w:id="8863" w:author="Autor" w:date="2022-04-06T19:02:00Z">
              <w:r w:rsidRPr="00443442">
                <w:rPr>
                  <w:rFonts w:ascii="Ebrima" w:hAnsi="Ebrima" w:cstheme="minorHAnsi"/>
                  <w:b/>
                  <w:color w:val="000000" w:themeColor="text1"/>
                  <w:sz w:val="22"/>
                  <w:szCs w:val="22"/>
                  <w:lang w:eastAsia="en-US"/>
                </w:rPr>
                <w:t>Empreendimento</w:t>
              </w:r>
            </w:ins>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7DA1302E" w14:textId="77777777" w:rsidR="003242E9" w:rsidRPr="00443442" w:rsidRDefault="003242E9" w:rsidP="001E7A36">
            <w:pPr>
              <w:keepNext/>
              <w:spacing w:line="276" w:lineRule="auto"/>
              <w:jc w:val="center"/>
              <w:rPr>
                <w:ins w:id="8864" w:author="Autor" w:date="2022-04-06T19:02:00Z"/>
                <w:rFonts w:ascii="Ebrima" w:hAnsi="Ebrima" w:cstheme="minorHAnsi"/>
                <w:b/>
                <w:bCs/>
                <w:color w:val="000000" w:themeColor="text1"/>
                <w:sz w:val="22"/>
                <w:szCs w:val="22"/>
                <w:lang w:eastAsia="en-US"/>
              </w:rPr>
            </w:pPr>
            <w:ins w:id="8865" w:author="Autor" w:date="2022-04-06T19:02:00Z">
              <w:r w:rsidRPr="00443442">
                <w:rPr>
                  <w:rFonts w:ascii="Ebrima" w:hAnsi="Ebrima" w:cstheme="minorHAnsi"/>
                  <w:b/>
                  <w:bCs/>
                  <w:color w:val="000000" w:themeColor="text1"/>
                  <w:sz w:val="22"/>
                  <w:szCs w:val="22"/>
                  <w:lang w:eastAsia="en-US"/>
                </w:rPr>
                <w:t>Matrícula</w:t>
              </w:r>
            </w:ins>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2BC24E52" w14:textId="77777777" w:rsidR="003242E9" w:rsidRPr="00443442" w:rsidRDefault="003242E9" w:rsidP="001E7A36">
            <w:pPr>
              <w:keepNext/>
              <w:spacing w:line="276" w:lineRule="auto"/>
              <w:jc w:val="center"/>
              <w:rPr>
                <w:ins w:id="8866" w:author="Autor" w:date="2022-04-06T19:02:00Z"/>
                <w:rFonts w:ascii="Ebrima" w:hAnsi="Ebrima" w:cstheme="minorHAnsi"/>
                <w:b/>
                <w:bCs/>
                <w:color w:val="000000" w:themeColor="text1"/>
                <w:sz w:val="22"/>
                <w:szCs w:val="22"/>
                <w:lang w:eastAsia="en-US"/>
              </w:rPr>
            </w:pPr>
            <w:ins w:id="8867" w:author="Autor" w:date="2022-04-06T19:02:00Z">
              <w:r w:rsidRPr="00443442">
                <w:rPr>
                  <w:rFonts w:ascii="Ebrima" w:hAnsi="Ebrima" w:cstheme="minorHAnsi"/>
                  <w:b/>
                  <w:bCs/>
                  <w:color w:val="000000" w:themeColor="text1"/>
                  <w:sz w:val="22"/>
                  <w:szCs w:val="22"/>
                  <w:lang w:eastAsia="en-US"/>
                </w:rPr>
                <w:t>Cartório de Registro de Imóveis</w:t>
              </w:r>
            </w:ins>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58437222" w14:textId="77777777" w:rsidR="003242E9" w:rsidRPr="00443442" w:rsidRDefault="003242E9" w:rsidP="001E7A36">
            <w:pPr>
              <w:keepNext/>
              <w:spacing w:line="276" w:lineRule="auto"/>
              <w:jc w:val="center"/>
              <w:rPr>
                <w:ins w:id="8868" w:author="Autor" w:date="2022-04-06T19:02:00Z"/>
                <w:rFonts w:ascii="Ebrima" w:hAnsi="Ebrima" w:cstheme="minorHAnsi"/>
                <w:b/>
                <w:bCs/>
                <w:color w:val="000000" w:themeColor="text1"/>
                <w:sz w:val="22"/>
                <w:szCs w:val="22"/>
                <w:lang w:eastAsia="en-US"/>
              </w:rPr>
            </w:pPr>
            <w:ins w:id="8869" w:author="Autor" w:date="2022-04-06T19:02:00Z">
              <w:r w:rsidRPr="00443442">
                <w:rPr>
                  <w:rFonts w:ascii="Ebrima" w:hAnsi="Ebrima" w:cstheme="minorHAnsi"/>
                  <w:b/>
                  <w:bCs/>
                  <w:color w:val="000000" w:themeColor="text1"/>
                  <w:sz w:val="22"/>
                  <w:szCs w:val="22"/>
                  <w:lang w:eastAsia="en-US"/>
                </w:rPr>
                <w:t>Endereço Completo com CEP</w:t>
              </w:r>
            </w:ins>
          </w:p>
        </w:tc>
      </w:tr>
      <w:tr w:rsidR="003242E9" w:rsidRPr="00443442" w14:paraId="05C6A987" w14:textId="77777777" w:rsidTr="00155BD2">
        <w:trPr>
          <w:trHeight w:val="116"/>
          <w:jc w:val="center"/>
          <w:ins w:id="8870" w:author="Autor" w:date="2022-04-06T19:02: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44388C38" w14:textId="77777777" w:rsidR="003242E9" w:rsidRPr="00443442" w:rsidDel="007862D8" w:rsidRDefault="003242E9" w:rsidP="001E7A36">
            <w:pPr>
              <w:keepNext/>
              <w:spacing w:line="276" w:lineRule="auto"/>
              <w:jc w:val="center"/>
              <w:rPr>
                <w:ins w:id="8871" w:author="Autor" w:date="2022-04-06T19:02:00Z"/>
                <w:rFonts w:ascii="Ebrima" w:hAnsi="Ebrima" w:cstheme="minorHAnsi"/>
                <w:color w:val="000000" w:themeColor="text1"/>
                <w:sz w:val="22"/>
                <w:szCs w:val="22"/>
                <w:lang w:eastAsia="en-US"/>
              </w:rPr>
            </w:pPr>
            <w:ins w:id="8872" w:author="Autor" w:date="2022-04-06T19:02:00Z">
              <w:r w:rsidRPr="00443442">
                <w:rPr>
                  <w:rFonts w:ascii="Ebrima" w:hAnsi="Ebrima" w:cstheme="minorHAnsi"/>
                  <w:color w:val="000000" w:themeColor="text1"/>
                  <w:sz w:val="22"/>
                  <w:szCs w:val="22"/>
                </w:rPr>
                <w:lastRenderedPageBreak/>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48680F78" w14:textId="77777777" w:rsidR="003242E9" w:rsidRPr="00443442" w:rsidDel="007862D8" w:rsidRDefault="003242E9" w:rsidP="001E7A36">
            <w:pPr>
              <w:keepNext/>
              <w:spacing w:line="276" w:lineRule="auto"/>
              <w:jc w:val="center"/>
              <w:rPr>
                <w:ins w:id="8873" w:author="Autor" w:date="2022-04-06T19:02:00Z"/>
                <w:rFonts w:ascii="Ebrima" w:hAnsi="Ebrima" w:cstheme="minorHAnsi"/>
                <w:color w:val="000000" w:themeColor="text1"/>
                <w:sz w:val="22"/>
                <w:szCs w:val="22"/>
                <w:lang w:eastAsia="en-US"/>
              </w:rPr>
            </w:pPr>
            <w:ins w:id="8874"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5B26413D" w14:textId="77777777" w:rsidR="003242E9" w:rsidRPr="00443442" w:rsidDel="007862D8" w:rsidRDefault="003242E9" w:rsidP="001E7A36">
            <w:pPr>
              <w:keepNext/>
              <w:spacing w:line="276" w:lineRule="auto"/>
              <w:jc w:val="center"/>
              <w:rPr>
                <w:ins w:id="8875" w:author="Autor" w:date="2022-04-06T19:02:00Z"/>
                <w:rFonts w:ascii="Ebrima" w:hAnsi="Ebrima" w:cstheme="minorHAnsi"/>
                <w:color w:val="000000" w:themeColor="text1"/>
                <w:sz w:val="22"/>
                <w:szCs w:val="22"/>
                <w:lang w:eastAsia="en-US"/>
              </w:rPr>
            </w:pPr>
            <w:ins w:id="8876"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65A1A869" w14:textId="77777777" w:rsidR="003242E9" w:rsidRPr="00443442" w:rsidDel="007862D8" w:rsidRDefault="003242E9" w:rsidP="001E7A36">
            <w:pPr>
              <w:keepNext/>
              <w:spacing w:line="276" w:lineRule="auto"/>
              <w:jc w:val="center"/>
              <w:rPr>
                <w:ins w:id="8877" w:author="Autor" w:date="2022-04-06T19:02:00Z"/>
                <w:rFonts w:ascii="Ebrima" w:hAnsi="Ebrima" w:cstheme="minorHAnsi"/>
                <w:color w:val="000000" w:themeColor="text1"/>
                <w:sz w:val="22"/>
                <w:szCs w:val="22"/>
                <w:lang w:eastAsia="en-US"/>
              </w:rPr>
            </w:pPr>
            <w:ins w:id="8878"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r>
      <w:tr w:rsidR="003242E9" w:rsidRPr="00443442" w14:paraId="7D0D86E4" w14:textId="77777777" w:rsidTr="00155BD2">
        <w:trPr>
          <w:trHeight w:val="116"/>
          <w:jc w:val="center"/>
          <w:ins w:id="8879" w:author="Autor" w:date="2022-04-06T19:02: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31624A4E" w14:textId="77777777" w:rsidR="003242E9" w:rsidRPr="00443442" w:rsidRDefault="003242E9" w:rsidP="001E7A36">
            <w:pPr>
              <w:keepNext/>
              <w:spacing w:line="276" w:lineRule="auto"/>
              <w:jc w:val="center"/>
              <w:rPr>
                <w:ins w:id="8880" w:author="Autor" w:date="2022-04-06T19:02:00Z"/>
                <w:rFonts w:ascii="Ebrima" w:hAnsi="Ebrima" w:cstheme="minorHAnsi"/>
                <w:color w:val="000000" w:themeColor="text1"/>
                <w:sz w:val="22"/>
                <w:szCs w:val="22"/>
              </w:rPr>
            </w:pPr>
            <w:ins w:id="8881"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22C956E6" w14:textId="77777777" w:rsidR="003242E9" w:rsidRPr="00443442" w:rsidRDefault="003242E9" w:rsidP="001E7A36">
            <w:pPr>
              <w:keepNext/>
              <w:spacing w:line="276" w:lineRule="auto"/>
              <w:jc w:val="center"/>
              <w:rPr>
                <w:ins w:id="8882" w:author="Autor" w:date="2022-04-06T19:02:00Z"/>
                <w:rFonts w:ascii="Ebrima" w:hAnsi="Ebrima" w:cstheme="minorHAnsi"/>
                <w:color w:val="000000" w:themeColor="text1"/>
                <w:sz w:val="22"/>
                <w:szCs w:val="22"/>
              </w:rPr>
            </w:pPr>
            <w:ins w:id="8883"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211770C0" w14:textId="77777777" w:rsidR="003242E9" w:rsidRPr="00443442" w:rsidRDefault="003242E9" w:rsidP="001E7A36">
            <w:pPr>
              <w:keepNext/>
              <w:spacing w:line="276" w:lineRule="auto"/>
              <w:jc w:val="center"/>
              <w:rPr>
                <w:ins w:id="8884" w:author="Autor" w:date="2022-04-06T19:02:00Z"/>
                <w:rFonts w:ascii="Ebrima" w:hAnsi="Ebrima" w:cstheme="minorHAnsi"/>
                <w:color w:val="000000" w:themeColor="text1"/>
                <w:sz w:val="22"/>
                <w:szCs w:val="22"/>
              </w:rPr>
            </w:pPr>
            <w:ins w:id="8885"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1B4D3C43" w14:textId="77777777" w:rsidR="003242E9" w:rsidRPr="00443442" w:rsidRDefault="003242E9" w:rsidP="001E7A36">
            <w:pPr>
              <w:keepNext/>
              <w:spacing w:line="276" w:lineRule="auto"/>
              <w:jc w:val="center"/>
              <w:rPr>
                <w:ins w:id="8886" w:author="Autor" w:date="2022-04-06T19:02:00Z"/>
                <w:rFonts w:ascii="Ebrima" w:hAnsi="Ebrima" w:cstheme="minorHAnsi"/>
                <w:color w:val="000000" w:themeColor="text1"/>
                <w:sz w:val="22"/>
                <w:szCs w:val="22"/>
              </w:rPr>
            </w:pPr>
            <w:ins w:id="8887"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r>
      <w:tr w:rsidR="003242E9" w:rsidRPr="00443442" w14:paraId="3DC1DCA5" w14:textId="77777777" w:rsidTr="00155BD2">
        <w:trPr>
          <w:jc w:val="center"/>
          <w:ins w:id="8888"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0AFCCDA5" w14:textId="77777777" w:rsidR="003242E9" w:rsidRPr="00443442" w:rsidRDefault="003242E9" w:rsidP="001E7A36">
            <w:pPr>
              <w:spacing w:line="276" w:lineRule="auto"/>
              <w:jc w:val="both"/>
              <w:rPr>
                <w:ins w:id="8889" w:author="Autor" w:date="2022-04-06T19:02:00Z"/>
                <w:rFonts w:ascii="Ebrima" w:hAnsi="Ebrima" w:cstheme="minorHAnsi"/>
                <w:b/>
                <w:color w:val="000000" w:themeColor="text1"/>
                <w:sz w:val="22"/>
                <w:szCs w:val="22"/>
                <w:lang w:eastAsia="en-US"/>
              </w:rPr>
            </w:pPr>
            <w:ins w:id="8890" w:author="Autor" w:date="2022-04-06T19:02:00Z">
              <w:r w:rsidRPr="00443442">
                <w:rPr>
                  <w:rFonts w:ascii="Ebrima" w:hAnsi="Ebrima" w:cstheme="minorHAnsi"/>
                  <w:b/>
                  <w:color w:val="000000" w:themeColor="text1"/>
                  <w:sz w:val="22"/>
                  <w:szCs w:val="22"/>
                  <w:lang w:eastAsia="en-US"/>
                </w:rPr>
                <w:t>7. CONDIÇÕES DE EMISSÃO</w:t>
              </w:r>
            </w:ins>
          </w:p>
        </w:tc>
        <w:tc>
          <w:tcPr>
            <w:tcW w:w="5409" w:type="dxa"/>
            <w:gridSpan w:val="12"/>
            <w:tcBorders>
              <w:top w:val="single" w:sz="4" w:space="0" w:color="auto"/>
              <w:left w:val="single" w:sz="4" w:space="0" w:color="auto"/>
              <w:bottom w:val="single" w:sz="4" w:space="0" w:color="auto"/>
              <w:right w:val="single" w:sz="4" w:space="0" w:color="auto"/>
            </w:tcBorders>
          </w:tcPr>
          <w:p w14:paraId="1F69ED50" w14:textId="77777777" w:rsidR="003242E9" w:rsidRPr="00443442" w:rsidRDefault="003242E9" w:rsidP="001E7A36">
            <w:pPr>
              <w:spacing w:line="276" w:lineRule="auto"/>
              <w:jc w:val="both"/>
              <w:rPr>
                <w:ins w:id="8891" w:author="Autor" w:date="2022-04-06T19:02:00Z"/>
                <w:rFonts w:ascii="Ebrima" w:hAnsi="Ebrima" w:cstheme="minorHAnsi"/>
                <w:b/>
                <w:color w:val="000000" w:themeColor="text1"/>
                <w:sz w:val="22"/>
                <w:szCs w:val="22"/>
                <w:lang w:eastAsia="en-US"/>
              </w:rPr>
            </w:pPr>
          </w:p>
        </w:tc>
      </w:tr>
      <w:tr w:rsidR="003242E9" w:rsidRPr="00443442" w14:paraId="4E2BDF00" w14:textId="77777777" w:rsidTr="00155BD2">
        <w:trPr>
          <w:trHeight w:val="247"/>
          <w:jc w:val="center"/>
          <w:ins w:id="8892"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513A83D3" w14:textId="6DF0670C" w:rsidR="003242E9" w:rsidRPr="00443442" w:rsidRDefault="005A7AE4">
            <w:pPr>
              <w:tabs>
                <w:tab w:val="left" w:pos="540"/>
              </w:tabs>
              <w:spacing w:line="276" w:lineRule="auto"/>
              <w:contextualSpacing/>
              <w:jc w:val="both"/>
              <w:rPr>
                <w:ins w:id="8893" w:author="Autor" w:date="2022-04-06T19:02:00Z"/>
                <w:rFonts w:ascii="Ebrima" w:hAnsi="Ebrima" w:cstheme="minorHAnsi"/>
                <w:b/>
                <w:color w:val="000000" w:themeColor="text1"/>
                <w:sz w:val="22"/>
                <w:szCs w:val="22"/>
                <w:lang w:eastAsia="en-US"/>
              </w:rPr>
              <w:pPrChange w:id="8894" w:author="Autor" w:date="2022-04-07T12:01:00Z">
                <w:pPr>
                  <w:numPr>
                    <w:numId w:val="6"/>
                  </w:numPr>
                  <w:tabs>
                    <w:tab w:val="left" w:pos="540"/>
                    <w:tab w:val="num" w:pos="720"/>
                  </w:tabs>
                  <w:spacing w:line="276" w:lineRule="auto"/>
                  <w:ind w:left="720" w:hanging="360"/>
                  <w:contextualSpacing/>
                  <w:jc w:val="both"/>
                </w:pPr>
              </w:pPrChange>
            </w:pPr>
            <w:ins w:id="8895" w:author="Autor" w:date="2022-04-07T12:01:00Z">
              <w:r w:rsidRPr="00443442">
                <w:rPr>
                  <w:rFonts w:ascii="Ebrima" w:hAnsi="Ebrima" w:cstheme="minorHAnsi"/>
                  <w:b/>
                  <w:color w:val="000000" w:themeColor="text1"/>
                  <w:sz w:val="22"/>
                  <w:szCs w:val="22"/>
                </w:rPr>
                <w:t xml:space="preserve">(i) </w:t>
              </w:r>
            </w:ins>
            <w:ins w:id="8896" w:author="Autor" w:date="2022-04-06T19:02:00Z">
              <w:r w:rsidR="003242E9" w:rsidRPr="00443442">
                <w:rPr>
                  <w:rFonts w:ascii="Ebrima" w:hAnsi="Ebrima" w:cstheme="minorHAnsi"/>
                  <w:b/>
                  <w:color w:val="000000" w:themeColor="text1"/>
                  <w:sz w:val="22"/>
                  <w:szCs w:val="22"/>
                </w:rPr>
                <w:t>DATA DE PRIMEIRO PAGAMENTO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4CE02658" w14:textId="7CD0723F" w:rsidR="003242E9" w:rsidRPr="00443442" w:rsidRDefault="003242E9" w:rsidP="001E7A36">
            <w:pPr>
              <w:spacing w:line="276" w:lineRule="auto"/>
              <w:jc w:val="both"/>
              <w:rPr>
                <w:ins w:id="8897" w:author="Autor" w:date="2022-04-06T19:02:00Z"/>
                <w:rFonts w:ascii="Ebrima" w:hAnsi="Ebrima" w:cstheme="minorHAnsi"/>
                <w:color w:val="000000" w:themeColor="text1"/>
                <w:sz w:val="22"/>
                <w:szCs w:val="22"/>
                <w:lang w:eastAsia="en-US"/>
              </w:rPr>
            </w:pPr>
            <w:ins w:id="8898"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color w:val="000000" w:themeColor="text1"/>
                  <w:spacing w:val="2"/>
                  <w:sz w:val="22"/>
                  <w:szCs w:val="22"/>
                </w:rPr>
                <w:t xml:space="preserve"> de </w:t>
              </w:r>
            </w:ins>
            <w:ins w:id="8899" w:author="Autor" w:date="2022-04-06T19:03:00Z">
              <w:r w:rsidR="003B49AD" w:rsidRPr="00443442">
                <w:rPr>
                  <w:rFonts w:ascii="Ebrima" w:hAnsi="Ebrima" w:cstheme="minorHAnsi"/>
                  <w:color w:val="000000" w:themeColor="text1"/>
                  <w:sz w:val="22"/>
                  <w:szCs w:val="22"/>
                </w:rPr>
                <w:t>abril</w:t>
              </w:r>
            </w:ins>
            <w:ins w:id="8900" w:author="Autor" w:date="2022-04-06T19:02:00Z">
              <w:r w:rsidRPr="00443442">
                <w:rPr>
                  <w:rFonts w:ascii="Ebrima" w:hAnsi="Ebrima" w:cstheme="minorHAnsi"/>
                  <w:color w:val="000000" w:themeColor="text1"/>
                  <w:sz w:val="22"/>
                  <w:szCs w:val="22"/>
                </w:rPr>
                <w:t xml:space="preserve"> </w:t>
              </w:r>
              <w:r w:rsidRPr="00443442">
                <w:rPr>
                  <w:rFonts w:ascii="Ebrima" w:hAnsi="Ebrima" w:cstheme="minorHAnsi"/>
                  <w:bCs/>
                  <w:color w:val="000000" w:themeColor="text1"/>
                  <w:sz w:val="22"/>
                  <w:szCs w:val="22"/>
                </w:rPr>
                <w:t xml:space="preserve">de </w:t>
              </w:r>
              <w:r w:rsidRPr="00443442">
                <w:rPr>
                  <w:rFonts w:ascii="Ebrima" w:hAnsi="Ebrima" w:cstheme="minorHAnsi"/>
                  <w:color w:val="000000" w:themeColor="text1"/>
                  <w:sz w:val="22"/>
                  <w:szCs w:val="22"/>
                </w:rPr>
                <w:t>2022</w:t>
              </w:r>
              <w:r w:rsidRPr="00443442">
                <w:rPr>
                  <w:rFonts w:ascii="Ebrima" w:hAnsi="Ebrima" w:cstheme="minorHAnsi"/>
                  <w:bCs/>
                  <w:color w:val="000000" w:themeColor="text1"/>
                  <w:sz w:val="22"/>
                  <w:szCs w:val="22"/>
                </w:rPr>
                <w:t>.</w:t>
              </w:r>
            </w:ins>
          </w:p>
        </w:tc>
      </w:tr>
      <w:tr w:rsidR="003242E9" w:rsidRPr="00443442" w14:paraId="6DDD3E1B" w14:textId="77777777" w:rsidTr="00155BD2">
        <w:trPr>
          <w:jc w:val="center"/>
          <w:ins w:id="8901"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0416E576" w14:textId="2C18FBA8" w:rsidR="003242E9" w:rsidRPr="00443442" w:rsidRDefault="005A7AE4">
            <w:pPr>
              <w:tabs>
                <w:tab w:val="left" w:pos="540"/>
              </w:tabs>
              <w:spacing w:line="276" w:lineRule="auto"/>
              <w:contextualSpacing/>
              <w:jc w:val="both"/>
              <w:rPr>
                <w:ins w:id="8902" w:author="Autor" w:date="2022-04-06T19:02:00Z"/>
                <w:rFonts w:ascii="Ebrima" w:hAnsi="Ebrima" w:cstheme="minorHAnsi"/>
                <w:b/>
                <w:color w:val="000000" w:themeColor="text1"/>
                <w:sz w:val="22"/>
                <w:szCs w:val="22"/>
                <w:lang w:eastAsia="en-US"/>
              </w:rPr>
              <w:pPrChange w:id="8903" w:author="Autor" w:date="2022-04-07T12:01:00Z">
                <w:pPr>
                  <w:numPr>
                    <w:numId w:val="6"/>
                  </w:numPr>
                  <w:tabs>
                    <w:tab w:val="left" w:pos="540"/>
                    <w:tab w:val="num" w:pos="720"/>
                  </w:tabs>
                  <w:spacing w:line="276" w:lineRule="auto"/>
                  <w:ind w:left="720" w:hanging="360"/>
                  <w:contextualSpacing/>
                  <w:jc w:val="both"/>
                </w:pPr>
              </w:pPrChange>
            </w:pPr>
            <w:ins w:id="8904" w:author="Autor" w:date="2022-04-07T12:01:00Z">
              <w:r w:rsidRPr="00443442">
                <w:rPr>
                  <w:rFonts w:ascii="Ebrima" w:hAnsi="Ebrima" w:cstheme="minorHAnsi"/>
                  <w:b/>
                  <w:color w:val="000000" w:themeColor="text1"/>
                  <w:sz w:val="22"/>
                  <w:szCs w:val="22"/>
                </w:rPr>
                <w:t>(</w:t>
              </w:r>
              <w:proofErr w:type="spellStart"/>
              <w:r w:rsidRPr="00443442">
                <w:rPr>
                  <w:rFonts w:ascii="Ebrima" w:hAnsi="Ebrima" w:cstheme="minorHAnsi"/>
                  <w:b/>
                  <w:color w:val="000000" w:themeColor="text1"/>
                  <w:sz w:val="22"/>
                  <w:szCs w:val="22"/>
                </w:rPr>
                <w:t>ii</w:t>
              </w:r>
              <w:proofErr w:type="spellEnd"/>
              <w:r w:rsidRPr="00443442">
                <w:rPr>
                  <w:rFonts w:ascii="Ebrima" w:hAnsi="Ebrima" w:cstheme="minorHAnsi"/>
                  <w:b/>
                  <w:color w:val="000000" w:themeColor="text1"/>
                  <w:sz w:val="22"/>
                  <w:szCs w:val="22"/>
                </w:rPr>
                <w:t xml:space="preserve">) </w:t>
              </w:r>
            </w:ins>
            <w:ins w:id="8905" w:author="Autor" w:date="2022-04-06T19:02:00Z">
              <w:r w:rsidR="003242E9" w:rsidRPr="00443442">
                <w:rPr>
                  <w:rFonts w:ascii="Ebrima" w:hAnsi="Ebrima" w:cstheme="minorHAnsi"/>
                  <w:b/>
                  <w:color w:val="000000" w:themeColor="text1"/>
                  <w:sz w:val="22"/>
                  <w:szCs w:val="22"/>
                </w:rPr>
                <w:t>PRAZO E DATA DE VENCIMENTO FINAL</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7D6D86E7" w14:textId="77777777" w:rsidR="003242E9" w:rsidRPr="00443442" w:rsidRDefault="003242E9" w:rsidP="001E7A36">
            <w:pPr>
              <w:spacing w:line="276" w:lineRule="auto"/>
              <w:jc w:val="both"/>
              <w:rPr>
                <w:ins w:id="8906" w:author="Autor" w:date="2022-04-06T19:02:00Z"/>
                <w:rFonts w:ascii="Ebrima" w:hAnsi="Ebrima" w:cstheme="minorHAnsi"/>
                <w:color w:val="000000" w:themeColor="text1"/>
                <w:sz w:val="22"/>
                <w:szCs w:val="22"/>
                <w:lang w:eastAsia="en-US"/>
              </w:rPr>
            </w:pPr>
            <w:ins w:id="8907"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ocorrendo o vencimento final, portanto,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color w:val="000000" w:themeColor="text1"/>
                  <w:spacing w:val="2"/>
                  <w:sz w:val="22"/>
                  <w:szCs w:val="22"/>
                </w:rPr>
                <w:t xml:space="preserve"> de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w:t>
              </w:r>
              <w:r w:rsidRPr="00443442">
                <w:rPr>
                  <w:rFonts w:ascii="Ebrima" w:hAnsi="Ebrima" w:cstheme="minorHAnsi"/>
                  <w:bCs/>
                  <w:color w:val="000000" w:themeColor="text1"/>
                  <w:sz w:val="22"/>
                  <w:szCs w:val="22"/>
                </w:rPr>
                <w:t xml:space="preserve">de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bCs/>
                  <w:color w:val="000000" w:themeColor="text1"/>
                  <w:sz w:val="22"/>
                  <w:szCs w:val="22"/>
                </w:rPr>
                <w:t>.</w:t>
              </w:r>
            </w:ins>
          </w:p>
        </w:tc>
      </w:tr>
      <w:tr w:rsidR="003242E9" w:rsidRPr="00443442" w14:paraId="27C93A29" w14:textId="77777777" w:rsidTr="00155BD2">
        <w:trPr>
          <w:trHeight w:val="199"/>
          <w:jc w:val="center"/>
          <w:ins w:id="8908"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5BA48B1E" w14:textId="611F8A44" w:rsidR="003242E9" w:rsidRPr="00443442" w:rsidRDefault="005A7AE4">
            <w:pPr>
              <w:tabs>
                <w:tab w:val="left" w:pos="540"/>
              </w:tabs>
              <w:spacing w:line="276" w:lineRule="auto"/>
              <w:contextualSpacing/>
              <w:jc w:val="both"/>
              <w:rPr>
                <w:ins w:id="8909" w:author="Autor" w:date="2022-04-06T19:02:00Z"/>
                <w:rFonts w:ascii="Ebrima" w:hAnsi="Ebrima" w:cstheme="minorHAnsi"/>
                <w:b/>
                <w:color w:val="000000" w:themeColor="text1"/>
                <w:sz w:val="22"/>
                <w:szCs w:val="22"/>
                <w:lang w:eastAsia="en-US"/>
              </w:rPr>
              <w:pPrChange w:id="8910" w:author="Autor" w:date="2022-04-07T12:01:00Z">
                <w:pPr>
                  <w:numPr>
                    <w:numId w:val="6"/>
                  </w:numPr>
                  <w:tabs>
                    <w:tab w:val="left" w:pos="540"/>
                    <w:tab w:val="num" w:pos="720"/>
                  </w:tabs>
                  <w:spacing w:line="276" w:lineRule="auto"/>
                  <w:ind w:left="720" w:hanging="360"/>
                  <w:contextualSpacing/>
                  <w:jc w:val="both"/>
                </w:pPr>
              </w:pPrChange>
            </w:pPr>
            <w:ins w:id="8911" w:author="Autor" w:date="2022-04-07T12:01:00Z">
              <w:r w:rsidRPr="00443442">
                <w:rPr>
                  <w:rFonts w:ascii="Ebrima" w:hAnsi="Ebrima" w:cstheme="minorHAnsi"/>
                  <w:b/>
                  <w:color w:val="000000" w:themeColor="text1"/>
                  <w:sz w:val="22"/>
                  <w:szCs w:val="22"/>
                </w:rPr>
                <w:t>(</w:t>
              </w:r>
              <w:proofErr w:type="spellStart"/>
              <w:r w:rsidRPr="00443442">
                <w:rPr>
                  <w:rFonts w:ascii="Ebrima" w:hAnsi="Ebrima" w:cstheme="minorHAnsi"/>
                  <w:b/>
                  <w:color w:val="000000" w:themeColor="text1"/>
                  <w:sz w:val="22"/>
                  <w:szCs w:val="22"/>
                </w:rPr>
                <w:t>iii</w:t>
              </w:r>
              <w:proofErr w:type="spellEnd"/>
              <w:r w:rsidRPr="00443442">
                <w:rPr>
                  <w:rFonts w:ascii="Ebrima" w:hAnsi="Ebrima" w:cstheme="minorHAnsi"/>
                  <w:b/>
                  <w:color w:val="000000" w:themeColor="text1"/>
                  <w:sz w:val="22"/>
                  <w:szCs w:val="22"/>
                </w:rPr>
                <w:t xml:space="preserve">) </w:t>
              </w:r>
            </w:ins>
            <w:ins w:id="8912" w:author="Autor" w:date="2022-04-06T19:02:00Z">
              <w:r w:rsidR="003242E9" w:rsidRPr="00443442">
                <w:rPr>
                  <w:rFonts w:ascii="Ebrima" w:hAnsi="Ebrima" w:cstheme="minorHAnsi"/>
                  <w:b/>
                  <w:color w:val="000000" w:themeColor="text1"/>
                  <w:sz w:val="22"/>
                  <w:szCs w:val="22"/>
                </w:rPr>
                <w:t>VALOR PRINCIPAL</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5279DABC" w14:textId="77777777" w:rsidR="003242E9" w:rsidRPr="00443442" w:rsidRDefault="003242E9" w:rsidP="001E7A36">
            <w:pPr>
              <w:spacing w:line="276" w:lineRule="auto"/>
              <w:jc w:val="both"/>
              <w:rPr>
                <w:ins w:id="8913" w:author="Autor" w:date="2022-04-06T19:02:00Z"/>
                <w:rFonts w:ascii="Ebrima" w:hAnsi="Ebrima" w:cstheme="minorHAnsi"/>
                <w:color w:val="000000" w:themeColor="text1"/>
                <w:sz w:val="22"/>
                <w:szCs w:val="22"/>
                <w:lang w:eastAsia="en-US"/>
              </w:rPr>
            </w:pPr>
            <w:ins w:id="8914" w:author="Autor" w:date="2022-04-06T19:02:00Z">
              <w:r w:rsidRPr="00443442">
                <w:rPr>
                  <w:rFonts w:ascii="Ebrima" w:hAnsi="Ebrima" w:cstheme="minorHAnsi"/>
                  <w:bCs/>
                  <w:color w:val="000000" w:themeColor="text1"/>
                  <w:sz w:val="22"/>
                  <w:szCs w:val="22"/>
                  <w:lang w:eastAsia="en-US"/>
                </w:rPr>
                <w:t>R$ 100.000.000,00 (cem milhões de reais).</w:t>
              </w:r>
            </w:ins>
          </w:p>
        </w:tc>
      </w:tr>
      <w:tr w:rsidR="003242E9" w:rsidRPr="00443442" w14:paraId="12DC21C3" w14:textId="77777777" w:rsidTr="00155BD2">
        <w:trPr>
          <w:trHeight w:val="199"/>
          <w:jc w:val="center"/>
          <w:ins w:id="8915"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6DC904E4" w14:textId="35CF2F19" w:rsidR="003242E9" w:rsidRPr="00443442" w:rsidRDefault="005A7AE4">
            <w:pPr>
              <w:tabs>
                <w:tab w:val="left" w:pos="540"/>
              </w:tabs>
              <w:spacing w:line="276" w:lineRule="auto"/>
              <w:contextualSpacing/>
              <w:jc w:val="both"/>
              <w:rPr>
                <w:ins w:id="8916" w:author="Autor" w:date="2022-04-06T19:02:00Z"/>
                <w:rFonts w:ascii="Ebrima" w:hAnsi="Ebrima" w:cstheme="minorHAnsi"/>
                <w:b/>
                <w:color w:val="000000" w:themeColor="text1"/>
                <w:sz w:val="22"/>
                <w:szCs w:val="22"/>
                <w:lang w:eastAsia="en-US"/>
              </w:rPr>
              <w:pPrChange w:id="8917" w:author="Autor" w:date="2022-04-07T12:01:00Z">
                <w:pPr>
                  <w:numPr>
                    <w:numId w:val="6"/>
                  </w:numPr>
                  <w:tabs>
                    <w:tab w:val="left" w:pos="540"/>
                    <w:tab w:val="num" w:pos="720"/>
                  </w:tabs>
                  <w:spacing w:line="276" w:lineRule="auto"/>
                  <w:ind w:left="720" w:hanging="360"/>
                  <w:contextualSpacing/>
                  <w:jc w:val="both"/>
                </w:pPr>
              </w:pPrChange>
            </w:pPr>
            <w:ins w:id="8918" w:author="Autor" w:date="2022-04-07T12:01:00Z">
              <w:r w:rsidRPr="00443442">
                <w:rPr>
                  <w:rFonts w:ascii="Ebrima" w:hAnsi="Ebrima" w:cstheme="minorHAnsi"/>
                  <w:b/>
                  <w:color w:val="000000" w:themeColor="text1"/>
                  <w:sz w:val="22"/>
                  <w:szCs w:val="22"/>
                </w:rPr>
                <w:t>(</w:t>
              </w:r>
              <w:proofErr w:type="spellStart"/>
              <w:r w:rsidRPr="00443442">
                <w:rPr>
                  <w:rFonts w:ascii="Ebrima" w:hAnsi="Ebrima" w:cstheme="minorHAnsi"/>
                  <w:b/>
                  <w:color w:val="000000" w:themeColor="text1"/>
                  <w:sz w:val="22"/>
                  <w:szCs w:val="22"/>
                </w:rPr>
                <w:t>iv</w:t>
              </w:r>
              <w:proofErr w:type="spellEnd"/>
              <w:r w:rsidRPr="00443442">
                <w:rPr>
                  <w:rFonts w:ascii="Ebrima" w:hAnsi="Ebrima" w:cstheme="minorHAnsi"/>
                  <w:b/>
                  <w:color w:val="000000" w:themeColor="text1"/>
                  <w:sz w:val="22"/>
                  <w:szCs w:val="22"/>
                </w:rPr>
                <w:t>)</w:t>
              </w:r>
            </w:ins>
            <w:ins w:id="8919" w:author="Autor" w:date="2022-04-07T12:02:00Z">
              <w:r w:rsidRPr="00443442">
                <w:rPr>
                  <w:rFonts w:ascii="Ebrima" w:hAnsi="Ebrima" w:cstheme="minorHAnsi"/>
                  <w:b/>
                  <w:color w:val="000000" w:themeColor="text1"/>
                  <w:sz w:val="22"/>
                  <w:szCs w:val="22"/>
                </w:rPr>
                <w:t xml:space="preserve"> </w:t>
              </w:r>
            </w:ins>
            <w:ins w:id="8920" w:author="Autor" w:date="2022-04-06T19:02:00Z">
              <w:r w:rsidR="003242E9" w:rsidRPr="00443442">
                <w:rPr>
                  <w:rFonts w:ascii="Ebrima" w:hAnsi="Ebrima" w:cstheme="minorHAnsi"/>
                  <w:b/>
                  <w:color w:val="000000" w:themeColor="text1"/>
                  <w:sz w:val="22"/>
                  <w:szCs w:val="22"/>
                </w:rPr>
                <w:t>ATUALIZAÇÃO MONETÁRIA</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53CDA267" w14:textId="77777777" w:rsidR="003242E9" w:rsidRPr="00443442" w:rsidRDefault="003242E9" w:rsidP="001E7A36">
            <w:pPr>
              <w:spacing w:line="276" w:lineRule="auto"/>
              <w:jc w:val="both"/>
              <w:rPr>
                <w:ins w:id="8921" w:author="Autor" w:date="2022-04-06T19:02:00Z"/>
                <w:rFonts w:ascii="Ebrima" w:hAnsi="Ebrima" w:cstheme="minorHAnsi"/>
                <w:color w:val="000000" w:themeColor="text1"/>
                <w:sz w:val="22"/>
                <w:szCs w:val="22"/>
                <w:lang w:eastAsia="en-US"/>
              </w:rPr>
            </w:pPr>
            <w:ins w:id="8922" w:author="Autor" w:date="2022-04-06T19:02:00Z">
              <w:r w:rsidRPr="00443442">
                <w:rPr>
                  <w:rFonts w:ascii="Ebrima" w:hAnsi="Ebrima" w:cstheme="minorHAnsi"/>
                  <w:color w:val="000000" w:themeColor="text1"/>
                  <w:sz w:val="22"/>
                  <w:szCs w:val="22"/>
                  <w:lang w:eastAsia="en-US"/>
                </w:rPr>
                <w:t xml:space="preserve">Correção monetária </w:t>
              </w:r>
              <w:r w:rsidRPr="00443442">
                <w:rPr>
                  <w:rFonts w:ascii="Ebrima" w:hAnsi="Ebrima" w:cs="Arial"/>
                  <w:bCs/>
                  <w:color w:val="000000" w:themeColor="text1"/>
                  <w:sz w:val="22"/>
                  <w:szCs w:val="22"/>
                </w:rPr>
                <w:t xml:space="preserve">com base na variação do </w:t>
              </w:r>
              <w:r w:rsidRPr="00443442">
                <w:rPr>
                  <w:rFonts w:ascii="Ebrima" w:hAnsi="Ebrima"/>
                  <w:color w:val="000000" w:themeColor="text1"/>
                  <w:sz w:val="22"/>
                  <w:szCs w:val="22"/>
                </w:rPr>
                <w:t>Índice de Preços ao Consumidor - Amplo, apurado e divulgado pelo Instituto Brasileiro de Geografia Estatística ("</w:t>
              </w:r>
              <w:r w:rsidRPr="00443442">
                <w:rPr>
                  <w:rFonts w:ascii="Ebrima" w:hAnsi="Ebrima"/>
                  <w:color w:val="000000" w:themeColor="text1"/>
                  <w:sz w:val="22"/>
                  <w:szCs w:val="22"/>
                  <w:u w:val="single"/>
                </w:rPr>
                <w:t>IPCA/IBGE</w:t>
              </w:r>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desde que referida variação seja positiva, sendo desconsideradas eventuais variações negativas.</w:t>
              </w:r>
            </w:ins>
          </w:p>
        </w:tc>
      </w:tr>
      <w:tr w:rsidR="003242E9" w:rsidRPr="00443442" w14:paraId="157537D6" w14:textId="77777777" w:rsidTr="00155BD2">
        <w:trPr>
          <w:trHeight w:val="199"/>
          <w:jc w:val="center"/>
          <w:ins w:id="8923"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2207EF3D" w14:textId="5501F9B9" w:rsidR="003242E9" w:rsidRPr="00443442" w:rsidRDefault="005A7AE4">
            <w:pPr>
              <w:tabs>
                <w:tab w:val="left" w:pos="540"/>
              </w:tabs>
              <w:spacing w:line="276" w:lineRule="auto"/>
              <w:contextualSpacing/>
              <w:jc w:val="both"/>
              <w:rPr>
                <w:ins w:id="8924" w:author="Autor" w:date="2022-04-06T19:02:00Z"/>
                <w:rFonts w:ascii="Ebrima" w:hAnsi="Ebrima" w:cstheme="minorHAnsi"/>
                <w:b/>
                <w:color w:val="000000" w:themeColor="text1"/>
                <w:sz w:val="22"/>
                <w:szCs w:val="22"/>
                <w:lang w:eastAsia="en-US"/>
              </w:rPr>
              <w:pPrChange w:id="8925" w:author="Autor" w:date="2022-04-07T12:02:00Z">
                <w:pPr>
                  <w:numPr>
                    <w:numId w:val="6"/>
                  </w:numPr>
                  <w:tabs>
                    <w:tab w:val="left" w:pos="540"/>
                    <w:tab w:val="num" w:pos="720"/>
                  </w:tabs>
                  <w:spacing w:line="276" w:lineRule="auto"/>
                  <w:ind w:left="720" w:hanging="360"/>
                  <w:contextualSpacing/>
                  <w:jc w:val="both"/>
                </w:pPr>
              </w:pPrChange>
            </w:pPr>
            <w:ins w:id="8926" w:author="Autor" w:date="2022-04-07T12:02:00Z">
              <w:r w:rsidRPr="00443442">
                <w:rPr>
                  <w:rFonts w:ascii="Ebrima" w:hAnsi="Ebrima" w:cstheme="minorHAnsi"/>
                  <w:b/>
                  <w:color w:val="000000" w:themeColor="text1"/>
                  <w:sz w:val="22"/>
                  <w:szCs w:val="22"/>
                </w:rPr>
                <w:t xml:space="preserve">(v) </w:t>
              </w:r>
            </w:ins>
            <w:ins w:id="8927" w:author="Autor" w:date="2022-04-06T19:02:00Z">
              <w:r w:rsidR="003242E9" w:rsidRPr="00443442">
                <w:rPr>
                  <w:rFonts w:ascii="Ebrima" w:hAnsi="Ebrima" w:cstheme="minorHAnsi"/>
                  <w:b/>
                  <w:color w:val="000000" w:themeColor="text1"/>
                  <w:sz w:val="22"/>
                  <w:szCs w:val="22"/>
                </w:rPr>
                <w:t>REMUNERAÇÃO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2571AFE2" w14:textId="77777777" w:rsidR="003242E9" w:rsidRPr="00443442" w:rsidRDefault="003242E9" w:rsidP="001E7A36">
            <w:pPr>
              <w:spacing w:line="276" w:lineRule="auto"/>
              <w:jc w:val="both"/>
              <w:rPr>
                <w:ins w:id="8928" w:author="Autor" w:date="2022-04-06T19:02:00Z"/>
                <w:rFonts w:ascii="Ebrima" w:hAnsi="Ebrima" w:cstheme="minorHAnsi"/>
                <w:color w:val="000000" w:themeColor="text1"/>
                <w:sz w:val="22"/>
                <w:szCs w:val="22"/>
                <w:lang w:eastAsia="en-US"/>
              </w:rPr>
            </w:pPr>
            <w:ins w:id="8929" w:author="Autor" w:date="2022-04-06T19:02:00Z">
              <w:r w:rsidRPr="00443442">
                <w:rPr>
                  <w:rFonts w:ascii="Ebrima" w:hAnsi="Ebrima" w:cs="Leelawadee"/>
                  <w:sz w:val="22"/>
                  <w:szCs w:val="22"/>
                </w:rPr>
                <w:t xml:space="preserve">As Debêntures ou seu saldo, conforme o caso, serão ajustadas monetariamente pela variação do Índice de Preços ao Consumidor – Amplo, apurado e divulgado pelo Instituto Brasileiro de Geografia e Estatística, acrescida dos juros remuneratórios equivalentes a </w:t>
              </w:r>
              <w:r w:rsidRPr="00443442">
                <w:rPr>
                  <w:rFonts w:ascii="Ebrima" w:hAnsi="Ebrima" w:cstheme="minorHAnsi"/>
                  <w:color w:val="000000" w:themeColor="text1"/>
                  <w:sz w:val="22"/>
                  <w:szCs w:val="22"/>
                </w:rPr>
                <w:t>10,50</w:t>
              </w:r>
              <w:r w:rsidRPr="00443442">
                <w:rPr>
                  <w:rFonts w:ascii="Ebrima" w:hAnsi="Ebrima" w:cs="Leelawadee"/>
                  <w:sz w:val="22"/>
                  <w:szCs w:val="22"/>
                </w:rPr>
                <w:t>% (</w:t>
              </w:r>
              <w:r w:rsidRPr="00443442">
                <w:rPr>
                  <w:rFonts w:ascii="Ebrima" w:hAnsi="Ebrima" w:cstheme="minorHAnsi"/>
                  <w:color w:val="000000" w:themeColor="text1"/>
                  <w:sz w:val="22"/>
                  <w:szCs w:val="22"/>
                </w:rPr>
                <w:t>dez inteiros e cinquenta centésimos</w:t>
              </w:r>
              <w:r w:rsidRPr="00443442">
                <w:rPr>
                  <w:rFonts w:ascii="Ebrima" w:hAnsi="Ebrima" w:cs="Leelawadee"/>
                  <w:sz w:val="22"/>
                  <w:szCs w:val="22"/>
                </w:rPr>
                <w:t xml:space="preserve"> por cento) ao ano, base 252 (duzentos e cinquenta e dois) dias úteis (“</w:t>
              </w:r>
              <w:r w:rsidRPr="00443442">
                <w:rPr>
                  <w:rFonts w:ascii="Ebrima" w:hAnsi="Ebrima" w:cs="Leelawadee"/>
                  <w:sz w:val="22"/>
                  <w:szCs w:val="22"/>
                  <w:u w:val="single"/>
                </w:rPr>
                <w:t>Remuneração</w:t>
              </w:r>
              <w:r w:rsidRPr="00443442">
                <w:rPr>
                  <w:rFonts w:ascii="Ebrima" w:hAnsi="Ebrima" w:cs="Leelawadee"/>
                  <w:sz w:val="22"/>
                  <w:szCs w:val="22"/>
                </w:rPr>
                <w:t xml:space="preserve">”). A Remuneração será calculada de forma exponencial e cumulativa </w:t>
              </w:r>
              <w:r w:rsidRPr="00443442">
                <w:rPr>
                  <w:rFonts w:ascii="Ebrima" w:hAnsi="Ebrima" w:cs="Leelawadee"/>
                  <w:i/>
                  <w:iCs/>
                  <w:sz w:val="22"/>
                  <w:szCs w:val="22"/>
                </w:rPr>
                <w:t xml:space="preserve">pro rata </w:t>
              </w:r>
              <w:proofErr w:type="spellStart"/>
              <w:r w:rsidRPr="00443442">
                <w:rPr>
                  <w:rFonts w:ascii="Ebrima" w:hAnsi="Ebrima" w:cs="Leelawadee"/>
                  <w:i/>
                  <w:iCs/>
                  <w:sz w:val="22"/>
                  <w:szCs w:val="22"/>
                </w:rPr>
                <w:t>temporis</w:t>
              </w:r>
              <w:proofErr w:type="spellEnd"/>
              <w:r w:rsidRPr="00443442">
                <w:rPr>
                  <w:rFonts w:ascii="Ebrima" w:hAnsi="Ebrima" w:cs="Leelawadee"/>
                  <w:sz w:val="22"/>
                  <w:szCs w:val="22"/>
                </w:rPr>
                <w:t>, por Dias Úteis decorridos, incidente sobre o valor nominal unitário das Debêntures desde a data da primeira integralização das Debêntures, até a data do seu efetivo pagamento, de acordo com a fórmula definida na Escritura de Emissão de Debêntures.</w:t>
              </w:r>
              <w:r w:rsidRPr="00443442" w:rsidDel="00344197">
                <w:rPr>
                  <w:rFonts w:ascii="Ebrima" w:hAnsi="Ebrima" w:cstheme="minorHAnsi"/>
                  <w:iCs/>
                  <w:color w:val="000000" w:themeColor="text1"/>
                  <w:sz w:val="22"/>
                  <w:szCs w:val="22"/>
                </w:rPr>
                <w:t xml:space="preserve"> </w:t>
              </w:r>
            </w:ins>
          </w:p>
        </w:tc>
      </w:tr>
      <w:tr w:rsidR="003242E9" w:rsidRPr="00443442" w14:paraId="2BA3169A" w14:textId="77777777" w:rsidTr="00155BD2">
        <w:trPr>
          <w:trHeight w:val="199"/>
          <w:jc w:val="center"/>
          <w:ins w:id="8930"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4CEBD233" w14:textId="55B1C09D" w:rsidR="003242E9" w:rsidRPr="00443442" w:rsidRDefault="005A7AE4">
            <w:pPr>
              <w:tabs>
                <w:tab w:val="left" w:pos="540"/>
              </w:tabs>
              <w:spacing w:line="276" w:lineRule="auto"/>
              <w:contextualSpacing/>
              <w:jc w:val="both"/>
              <w:rPr>
                <w:ins w:id="8931" w:author="Autor" w:date="2022-04-06T19:02:00Z"/>
                <w:rFonts w:ascii="Ebrima" w:hAnsi="Ebrima" w:cstheme="minorHAnsi"/>
                <w:b/>
                <w:color w:val="000000" w:themeColor="text1"/>
                <w:sz w:val="22"/>
                <w:szCs w:val="22"/>
                <w:lang w:eastAsia="en-US"/>
              </w:rPr>
              <w:pPrChange w:id="8932" w:author="Autor" w:date="2022-04-07T12:02:00Z">
                <w:pPr>
                  <w:numPr>
                    <w:numId w:val="6"/>
                  </w:numPr>
                  <w:tabs>
                    <w:tab w:val="left" w:pos="540"/>
                    <w:tab w:val="num" w:pos="720"/>
                  </w:tabs>
                  <w:spacing w:line="276" w:lineRule="auto"/>
                  <w:ind w:left="720" w:hanging="360"/>
                  <w:contextualSpacing/>
                  <w:jc w:val="both"/>
                </w:pPr>
              </w:pPrChange>
            </w:pPr>
            <w:ins w:id="8933" w:author="Autor" w:date="2022-04-07T12:02:00Z">
              <w:r w:rsidRPr="00443442">
                <w:rPr>
                  <w:rFonts w:ascii="Ebrima" w:hAnsi="Ebrima" w:cstheme="minorHAnsi"/>
                  <w:b/>
                  <w:color w:val="000000" w:themeColor="text1"/>
                  <w:sz w:val="22"/>
                  <w:szCs w:val="22"/>
                </w:rPr>
                <w:t xml:space="preserve">(vi) </w:t>
              </w:r>
            </w:ins>
            <w:ins w:id="8934" w:author="Autor" w:date="2022-04-06T19:02:00Z">
              <w:r w:rsidR="003242E9" w:rsidRPr="00443442">
                <w:rPr>
                  <w:rFonts w:ascii="Ebrima" w:hAnsi="Ebrima" w:cstheme="minorHAnsi"/>
                  <w:b/>
                  <w:color w:val="000000" w:themeColor="text1"/>
                  <w:sz w:val="22"/>
                  <w:szCs w:val="22"/>
                </w:rPr>
                <w:t>PERIODICIDADE DE PAGAMENTOS (REMUNERAÇÃO)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0DEBD6FB" w14:textId="77777777" w:rsidR="003242E9" w:rsidRPr="00443442" w:rsidRDefault="003242E9" w:rsidP="001E7A36">
            <w:pPr>
              <w:spacing w:line="276" w:lineRule="auto"/>
              <w:jc w:val="both"/>
              <w:rPr>
                <w:ins w:id="8935" w:author="Autor" w:date="2022-04-06T19:02:00Z"/>
                <w:rFonts w:ascii="Ebrima" w:hAnsi="Ebrima" w:cstheme="minorHAnsi"/>
                <w:color w:val="000000" w:themeColor="text1"/>
                <w:sz w:val="22"/>
                <w:szCs w:val="22"/>
                <w:lang w:eastAsia="en-US"/>
              </w:rPr>
            </w:pPr>
            <w:ins w:id="8936" w:author="Autor" w:date="2022-04-06T19:02:00Z">
              <w:r w:rsidRPr="00443442">
                <w:rPr>
                  <w:rFonts w:ascii="Ebrima" w:hAnsi="Ebrima" w:cs="Tahoma"/>
                  <w:color w:val="000000" w:themeColor="text1"/>
                  <w:sz w:val="22"/>
                  <w:szCs w:val="22"/>
                </w:rPr>
                <w:t xml:space="preserve">Mensal, de acordo com a Tabela </w:t>
              </w:r>
              <w:r w:rsidRPr="00443442">
                <w:rPr>
                  <w:rFonts w:ascii="Ebrima" w:hAnsi="Ebrima"/>
                  <w:color w:val="000000" w:themeColor="text1"/>
                  <w:sz w:val="22"/>
                  <w:szCs w:val="22"/>
                </w:rPr>
                <w:t>Vigente</w:t>
              </w:r>
              <w:r w:rsidRPr="00443442">
                <w:rPr>
                  <w:rFonts w:ascii="Ebrima" w:hAnsi="Ebrima" w:cs="Tahoma"/>
                  <w:color w:val="000000" w:themeColor="text1"/>
                  <w:sz w:val="22"/>
                  <w:szCs w:val="22"/>
                </w:rPr>
                <w:t xml:space="preserve"> do Anexo I da Escritura de Emissão de Debêntures.</w:t>
              </w:r>
            </w:ins>
          </w:p>
        </w:tc>
      </w:tr>
      <w:tr w:rsidR="003242E9" w:rsidRPr="00443442" w14:paraId="72B4C264" w14:textId="77777777" w:rsidTr="00155BD2">
        <w:trPr>
          <w:trHeight w:val="199"/>
          <w:jc w:val="center"/>
          <w:ins w:id="8937"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2AA6ED5C" w14:textId="0D8751AE" w:rsidR="003242E9" w:rsidRPr="00443442" w:rsidRDefault="005A7AE4">
            <w:pPr>
              <w:tabs>
                <w:tab w:val="left" w:pos="540"/>
              </w:tabs>
              <w:spacing w:line="276" w:lineRule="auto"/>
              <w:contextualSpacing/>
              <w:jc w:val="both"/>
              <w:rPr>
                <w:ins w:id="8938" w:author="Autor" w:date="2022-04-06T19:02:00Z"/>
                <w:rFonts w:ascii="Ebrima" w:hAnsi="Ebrima" w:cstheme="minorHAnsi"/>
                <w:b/>
                <w:color w:val="000000" w:themeColor="text1"/>
                <w:sz w:val="22"/>
                <w:szCs w:val="22"/>
                <w:lang w:eastAsia="en-US"/>
              </w:rPr>
              <w:pPrChange w:id="8939" w:author="Autor" w:date="2022-04-07T12:02:00Z">
                <w:pPr>
                  <w:numPr>
                    <w:numId w:val="6"/>
                  </w:numPr>
                  <w:tabs>
                    <w:tab w:val="left" w:pos="540"/>
                    <w:tab w:val="num" w:pos="720"/>
                  </w:tabs>
                  <w:spacing w:line="276" w:lineRule="auto"/>
                  <w:ind w:left="720" w:hanging="360"/>
                  <w:contextualSpacing/>
                  <w:jc w:val="both"/>
                </w:pPr>
              </w:pPrChange>
            </w:pPr>
            <w:ins w:id="8940" w:author="Autor" w:date="2022-04-07T12:02:00Z">
              <w:r w:rsidRPr="00443442">
                <w:rPr>
                  <w:rFonts w:ascii="Ebrima" w:hAnsi="Ebrima" w:cstheme="minorHAnsi"/>
                  <w:b/>
                  <w:color w:val="000000" w:themeColor="text1"/>
                  <w:sz w:val="22"/>
                  <w:szCs w:val="22"/>
                </w:rPr>
                <w:t>(</w:t>
              </w:r>
              <w:proofErr w:type="spellStart"/>
              <w:r w:rsidRPr="00443442">
                <w:rPr>
                  <w:rFonts w:ascii="Ebrima" w:hAnsi="Ebrima" w:cstheme="minorHAnsi"/>
                  <w:b/>
                  <w:color w:val="000000" w:themeColor="text1"/>
                  <w:sz w:val="22"/>
                  <w:szCs w:val="22"/>
                </w:rPr>
                <w:t>vii</w:t>
              </w:r>
              <w:proofErr w:type="spellEnd"/>
              <w:r w:rsidRPr="00443442">
                <w:rPr>
                  <w:rFonts w:ascii="Ebrima" w:hAnsi="Ebrima" w:cstheme="minorHAnsi"/>
                  <w:b/>
                  <w:color w:val="000000" w:themeColor="text1"/>
                  <w:sz w:val="22"/>
                  <w:szCs w:val="22"/>
                </w:rPr>
                <w:t xml:space="preserve">) </w:t>
              </w:r>
            </w:ins>
            <w:ins w:id="8941" w:author="Autor" w:date="2022-04-06T19:02:00Z">
              <w:r w:rsidR="003242E9" w:rsidRPr="00443442">
                <w:rPr>
                  <w:rFonts w:ascii="Ebrima" w:hAnsi="Ebrima" w:cstheme="minorHAnsi"/>
                  <w:b/>
                  <w:color w:val="000000" w:themeColor="text1"/>
                  <w:sz w:val="22"/>
                  <w:szCs w:val="22"/>
                </w:rPr>
                <w:t>LOCAL DE PAGAMENTO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60ECACF9" w14:textId="77777777" w:rsidR="003242E9" w:rsidRPr="00443442" w:rsidRDefault="003242E9" w:rsidP="001E7A36">
            <w:pPr>
              <w:spacing w:line="276" w:lineRule="auto"/>
              <w:jc w:val="both"/>
              <w:rPr>
                <w:ins w:id="8942" w:author="Autor" w:date="2022-04-06T19:02:00Z"/>
                <w:rFonts w:ascii="Ebrima" w:hAnsi="Ebrima" w:cstheme="minorHAnsi"/>
                <w:color w:val="000000" w:themeColor="text1"/>
                <w:sz w:val="22"/>
                <w:szCs w:val="22"/>
                <w:highlight w:val="yellow"/>
                <w:lang w:eastAsia="en-US"/>
              </w:rPr>
            </w:pPr>
            <w:ins w:id="8943" w:author="Autor" w:date="2022-04-06T19:02:00Z">
              <w:r w:rsidRPr="00443442">
                <w:rPr>
                  <w:rFonts w:ascii="Ebrima" w:hAnsi="Ebrima" w:cstheme="minorHAnsi"/>
                  <w:color w:val="000000" w:themeColor="text1"/>
                  <w:sz w:val="22"/>
                  <w:szCs w:val="22"/>
                  <w:lang w:eastAsia="en-US"/>
                </w:rPr>
                <w:t>São Paulo - SP</w:t>
              </w:r>
            </w:ins>
          </w:p>
        </w:tc>
      </w:tr>
      <w:tr w:rsidR="003242E9" w:rsidRPr="00443442" w14:paraId="2B1036FF" w14:textId="77777777" w:rsidTr="00155BD2">
        <w:trPr>
          <w:trHeight w:val="199"/>
          <w:jc w:val="center"/>
          <w:ins w:id="8944" w:author="Autor" w:date="2022-04-06T19:02:00Z"/>
        </w:trPr>
        <w:tc>
          <w:tcPr>
            <w:tcW w:w="4372" w:type="dxa"/>
            <w:gridSpan w:val="7"/>
            <w:tcBorders>
              <w:top w:val="single" w:sz="4" w:space="0" w:color="auto"/>
              <w:left w:val="single" w:sz="4" w:space="0" w:color="auto"/>
              <w:bottom w:val="single" w:sz="4" w:space="0" w:color="auto"/>
              <w:right w:val="single" w:sz="4" w:space="0" w:color="auto"/>
            </w:tcBorders>
          </w:tcPr>
          <w:p w14:paraId="1B9272C9" w14:textId="7B591488" w:rsidR="003242E9" w:rsidRPr="00443442" w:rsidRDefault="005A7AE4">
            <w:pPr>
              <w:tabs>
                <w:tab w:val="left" w:pos="540"/>
              </w:tabs>
              <w:spacing w:line="276" w:lineRule="auto"/>
              <w:contextualSpacing/>
              <w:jc w:val="both"/>
              <w:rPr>
                <w:ins w:id="8945" w:author="Autor" w:date="2022-04-06T19:02:00Z"/>
                <w:rFonts w:ascii="Ebrima" w:hAnsi="Ebrima" w:cstheme="minorHAnsi"/>
                <w:b/>
                <w:color w:val="000000" w:themeColor="text1"/>
                <w:sz w:val="22"/>
                <w:szCs w:val="22"/>
              </w:rPr>
              <w:pPrChange w:id="8946" w:author="Autor" w:date="2022-04-07T12:02:00Z">
                <w:pPr>
                  <w:numPr>
                    <w:numId w:val="6"/>
                  </w:numPr>
                  <w:tabs>
                    <w:tab w:val="left" w:pos="540"/>
                    <w:tab w:val="num" w:pos="720"/>
                  </w:tabs>
                  <w:spacing w:line="276" w:lineRule="auto"/>
                  <w:ind w:left="720" w:hanging="360"/>
                  <w:contextualSpacing/>
                  <w:jc w:val="both"/>
                </w:pPr>
              </w:pPrChange>
            </w:pPr>
            <w:ins w:id="8947" w:author="Autor" w:date="2022-04-07T12:02:00Z">
              <w:r w:rsidRPr="00443442">
                <w:rPr>
                  <w:rFonts w:ascii="Ebrima" w:hAnsi="Ebrima" w:cs="Leelawadee"/>
                  <w:b/>
                  <w:sz w:val="22"/>
                  <w:szCs w:val="22"/>
                </w:rPr>
                <w:t>(</w:t>
              </w:r>
              <w:proofErr w:type="spellStart"/>
              <w:r w:rsidRPr="00443442">
                <w:rPr>
                  <w:rFonts w:ascii="Ebrima" w:hAnsi="Ebrima" w:cs="Leelawadee"/>
                  <w:b/>
                  <w:sz w:val="22"/>
                  <w:szCs w:val="22"/>
                </w:rPr>
                <w:t>viii</w:t>
              </w:r>
              <w:proofErr w:type="spellEnd"/>
              <w:r w:rsidRPr="00443442">
                <w:rPr>
                  <w:rFonts w:ascii="Ebrima" w:hAnsi="Ebrima" w:cs="Leelawadee"/>
                  <w:b/>
                  <w:sz w:val="22"/>
                  <w:szCs w:val="22"/>
                </w:rPr>
                <w:t xml:space="preserve">) </w:t>
              </w:r>
            </w:ins>
            <w:ins w:id="8948" w:author="Autor" w:date="2022-04-06T19:02:00Z">
              <w:r w:rsidR="003242E9" w:rsidRPr="00443442">
                <w:rPr>
                  <w:rFonts w:ascii="Ebrima" w:hAnsi="Ebrima" w:cs="Leelawadee"/>
                  <w:b/>
                  <w:sz w:val="22"/>
                  <w:szCs w:val="22"/>
                </w:rPr>
                <w:t xml:space="preserve">RESGATE ANTECIPADO E AMORTIZAÇÃO EXTRAORDINÁRIA </w:t>
              </w:r>
            </w:ins>
          </w:p>
        </w:tc>
        <w:tc>
          <w:tcPr>
            <w:tcW w:w="5409" w:type="dxa"/>
            <w:gridSpan w:val="12"/>
            <w:tcBorders>
              <w:top w:val="single" w:sz="4" w:space="0" w:color="auto"/>
              <w:left w:val="single" w:sz="4" w:space="0" w:color="auto"/>
              <w:bottom w:val="single" w:sz="4" w:space="0" w:color="auto"/>
              <w:right w:val="single" w:sz="4" w:space="0" w:color="auto"/>
            </w:tcBorders>
          </w:tcPr>
          <w:p w14:paraId="5C4A579E" w14:textId="59B566F2" w:rsidR="003242E9" w:rsidRPr="00443442" w:rsidRDefault="003242E9" w:rsidP="001E7A36">
            <w:pPr>
              <w:spacing w:line="276" w:lineRule="auto"/>
              <w:jc w:val="both"/>
              <w:rPr>
                <w:ins w:id="8949" w:author="Autor" w:date="2022-04-06T19:02:00Z"/>
                <w:rFonts w:ascii="Ebrima" w:hAnsi="Ebrima" w:cs="Leelawadee"/>
                <w:sz w:val="22"/>
                <w:szCs w:val="22"/>
              </w:rPr>
            </w:pPr>
            <w:ins w:id="8950" w:author="Autor" w:date="2022-04-06T19:02:00Z">
              <w:r w:rsidRPr="00443442">
                <w:rPr>
                  <w:rFonts w:ascii="Ebrima" w:hAnsi="Ebrima" w:cs="Leelawadee"/>
                  <w:sz w:val="22"/>
                  <w:szCs w:val="22"/>
                </w:rPr>
                <w:t>Admitida a realização de resgate antecipado total ou amortização extraordinária das Debêntures em circulação, nos termos da Escritura de Emissão de Debêntures.</w:t>
              </w:r>
            </w:ins>
          </w:p>
        </w:tc>
      </w:tr>
      <w:tr w:rsidR="003242E9" w:rsidRPr="00443442" w14:paraId="6E1756F5" w14:textId="77777777" w:rsidTr="00155BD2">
        <w:trPr>
          <w:trHeight w:val="199"/>
          <w:jc w:val="center"/>
          <w:ins w:id="8951" w:author="Autor" w:date="2022-04-06T19:02:00Z"/>
        </w:trPr>
        <w:tc>
          <w:tcPr>
            <w:tcW w:w="4372" w:type="dxa"/>
            <w:gridSpan w:val="7"/>
            <w:tcBorders>
              <w:top w:val="single" w:sz="4" w:space="0" w:color="auto"/>
              <w:left w:val="single" w:sz="4" w:space="0" w:color="auto"/>
              <w:bottom w:val="single" w:sz="4" w:space="0" w:color="auto"/>
              <w:right w:val="single" w:sz="4" w:space="0" w:color="auto"/>
            </w:tcBorders>
          </w:tcPr>
          <w:p w14:paraId="281A8C03" w14:textId="5A0A9E41" w:rsidR="003242E9" w:rsidRPr="00443442" w:rsidRDefault="005A7AE4">
            <w:pPr>
              <w:tabs>
                <w:tab w:val="left" w:pos="540"/>
              </w:tabs>
              <w:spacing w:line="276" w:lineRule="auto"/>
              <w:contextualSpacing/>
              <w:jc w:val="both"/>
              <w:rPr>
                <w:ins w:id="8952" w:author="Autor" w:date="2022-04-06T19:02:00Z"/>
                <w:rFonts w:ascii="Ebrima" w:hAnsi="Ebrima" w:cstheme="minorHAnsi"/>
                <w:b/>
                <w:color w:val="000000" w:themeColor="text1"/>
                <w:sz w:val="22"/>
                <w:szCs w:val="22"/>
              </w:rPr>
              <w:pPrChange w:id="8953" w:author="Autor" w:date="2022-04-07T12:02:00Z">
                <w:pPr>
                  <w:numPr>
                    <w:numId w:val="6"/>
                  </w:numPr>
                  <w:tabs>
                    <w:tab w:val="left" w:pos="540"/>
                    <w:tab w:val="num" w:pos="720"/>
                  </w:tabs>
                  <w:spacing w:line="276" w:lineRule="auto"/>
                  <w:ind w:left="720" w:hanging="360"/>
                  <w:contextualSpacing/>
                  <w:jc w:val="both"/>
                </w:pPr>
              </w:pPrChange>
            </w:pPr>
            <w:ins w:id="8954" w:author="Autor" w:date="2022-04-07T12:02:00Z">
              <w:r w:rsidRPr="00443442">
                <w:rPr>
                  <w:rFonts w:ascii="Ebrima" w:hAnsi="Ebrima" w:cs="Leelawadee"/>
                  <w:b/>
                  <w:sz w:val="22"/>
                  <w:szCs w:val="22"/>
                </w:rPr>
                <w:t>(</w:t>
              </w:r>
              <w:proofErr w:type="spellStart"/>
              <w:r w:rsidRPr="00443442">
                <w:rPr>
                  <w:rFonts w:ascii="Ebrima" w:hAnsi="Ebrima" w:cs="Leelawadee"/>
                  <w:b/>
                  <w:sz w:val="22"/>
                  <w:szCs w:val="22"/>
                </w:rPr>
                <w:t>ix</w:t>
              </w:r>
              <w:proofErr w:type="spellEnd"/>
              <w:r w:rsidRPr="00443442">
                <w:rPr>
                  <w:rFonts w:ascii="Ebrima" w:hAnsi="Ebrima" w:cs="Leelawadee"/>
                  <w:b/>
                  <w:sz w:val="22"/>
                  <w:szCs w:val="22"/>
                </w:rPr>
                <w:t xml:space="preserve">) </w:t>
              </w:r>
            </w:ins>
            <w:ins w:id="8955" w:author="Autor" w:date="2022-04-06T19:02:00Z">
              <w:r w:rsidR="003242E9" w:rsidRPr="00443442">
                <w:rPr>
                  <w:rFonts w:ascii="Ebrima" w:hAnsi="Ebrima" w:cs="Leelawadee"/>
                  <w:b/>
                  <w:sz w:val="22"/>
                  <w:szCs w:val="22"/>
                </w:rPr>
                <w:t>AQUISIÇÃO FACULTATIVA</w:t>
              </w:r>
            </w:ins>
          </w:p>
        </w:tc>
        <w:tc>
          <w:tcPr>
            <w:tcW w:w="5409" w:type="dxa"/>
            <w:gridSpan w:val="12"/>
            <w:tcBorders>
              <w:top w:val="single" w:sz="4" w:space="0" w:color="auto"/>
              <w:left w:val="single" w:sz="4" w:space="0" w:color="auto"/>
              <w:bottom w:val="single" w:sz="4" w:space="0" w:color="auto"/>
              <w:right w:val="single" w:sz="4" w:space="0" w:color="auto"/>
            </w:tcBorders>
          </w:tcPr>
          <w:p w14:paraId="1D7A0B7C" w14:textId="77777777" w:rsidR="003242E9" w:rsidRPr="00443442" w:rsidRDefault="003242E9" w:rsidP="001E7A36">
            <w:pPr>
              <w:spacing w:line="276" w:lineRule="auto"/>
              <w:jc w:val="both"/>
              <w:rPr>
                <w:ins w:id="8956" w:author="Autor" w:date="2022-04-06T19:02:00Z"/>
                <w:rFonts w:ascii="Ebrima" w:hAnsi="Ebrima" w:cs="Leelawadee"/>
                <w:sz w:val="22"/>
                <w:szCs w:val="22"/>
              </w:rPr>
            </w:pPr>
            <w:ins w:id="8957" w:author="Autor" w:date="2022-04-06T19:02:00Z">
              <w:r w:rsidRPr="00443442">
                <w:rPr>
                  <w:rFonts w:ascii="Ebrima" w:hAnsi="Ebrima" w:cs="Leelawadee"/>
                  <w:sz w:val="22"/>
                  <w:szCs w:val="22"/>
                </w:rPr>
                <w:t>Não é admitida a aquisição facultativa das Debêntures.</w:t>
              </w:r>
            </w:ins>
          </w:p>
        </w:tc>
      </w:tr>
      <w:tr w:rsidR="003242E9" w:rsidRPr="00443442" w14:paraId="0F5CDAFE" w14:textId="77777777" w:rsidTr="00155BD2">
        <w:trPr>
          <w:trHeight w:val="199"/>
          <w:jc w:val="center"/>
          <w:ins w:id="8958"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106FD6B7" w14:textId="4864059B" w:rsidR="003242E9" w:rsidRPr="00443442" w:rsidRDefault="005A7AE4">
            <w:pPr>
              <w:tabs>
                <w:tab w:val="left" w:pos="540"/>
              </w:tabs>
              <w:spacing w:line="276" w:lineRule="auto"/>
              <w:contextualSpacing/>
              <w:jc w:val="both"/>
              <w:rPr>
                <w:ins w:id="8959" w:author="Autor" w:date="2022-04-06T19:02:00Z"/>
                <w:rFonts w:ascii="Ebrima" w:hAnsi="Ebrima" w:cstheme="minorHAnsi"/>
                <w:b/>
                <w:color w:val="000000" w:themeColor="text1"/>
                <w:sz w:val="22"/>
                <w:szCs w:val="22"/>
                <w:lang w:eastAsia="en-US"/>
              </w:rPr>
              <w:pPrChange w:id="8960" w:author="Autor" w:date="2022-04-07T12:02:00Z">
                <w:pPr>
                  <w:numPr>
                    <w:numId w:val="6"/>
                  </w:numPr>
                  <w:tabs>
                    <w:tab w:val="left" w:pos="540"/>
                    <w:tab w:val="num" w:pos="720"/>
                  </w:tabs>
                  <w:spacing w:line="276" w:lineRule="auto"/>
                  <w:ind w:left="720" w:hanging="360"/>
                  <w:contextualSpacing/>
                  <w:jc w:val="both"/>
                </w:pPr>
              </w:pPrChange>
            </w:pPr>
            <w:ins w:id="8961" w:author="Autor" w:date="2022-04-07T12:02:00Z">
              <w:r w:rsidRPr="00443442">
                <w:rPr>
                  <w:rFonts w:ascii="Ebrima" w:hAnsi="Ebrima" w:cstheme="minorHAnsi"/>
                  <w:b/>
                  <w:color w:val="000000" w:themeColor="text1"/>
                  <w:sz w:val="22"/>
                  <w:szCs w:val="22"/>
                </w:rPr>
                <w:t xml:space="preserve">(x) </w:t>
              </w:r>
            </w:ins>
            <w:ins w:id="8962" w:author="Autor" w:date="2022-04-06T19:02:00Z">
              <w:r w:rsidR="003242E9" w:rsidRPr="00443442">
                <w:rPr>
                  <w:rFonts w:ascii="Ebrima" w:hAnsi="Ebrima" w:cstheme="minorHAnsi"/>
                  <w:b/>
                  <w:color w:val="000000" w:themeColor="text1"/>
                  <w:sz w:val="22"/>
                  <w:szCs w:val="22"/>
                </w:rPr>
                <w:t>ENCARGOS</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2D8CD890" w14:textId="77777777" w:rsidR="003242E9" w:rsidRPr="00443442" w:rsidRDefault="003242E9" w:rsidP="001E7A36">
            <w:pPr>
              <w:widowControl w:val="0"/>
              <w:spacing w:line="276" w:lineRule="auto"/>
              <w:jc w:val="both"/>
              <w:rPr>
                <w:ins w:id="8963" w:author="Autor" w:date="2022-04-06T19:02:00Z"/>
                <w:rFonts w:ascii="Ebrima" w:hAnsi="Ebrima" w:cstheme="minorHAnsi"/>
                <w:color w:val="000000" w:themeColor="text1"/>
                <w:sz w:val="22"/>
                <w:szCs w:val="22"/>
                <w:lang w:eastAsia="en-US"/>
              </w:rPr>
            </w:pPr>
            <w:ins w:id="8964" w:author="Autor" w:date="2022-04-06T19:02:00Z">
              <w:r w:rsidRPr="00443442">
                <w:rPr>
                  <w:rFonts w:ascii="Ebrima" w:hAnsi="Ebrima"/>
                  <w:color w:val="000000" w:themeColor="text1"/>
                  <w:sz w:val="22"/>
                  <w:szCs w:val="22"/>
                </w:rPr>
                <w:t xml:space="preserve">Qualquer obrigação cumprida de forma ou prazo diversos do quanto estabelecidos nos Documentos da Operação ensejará o pagamento de multa moratória de 2% (dois por cento), além de juros moratórios de </w:t>
              </w:r>
              <w:r w:rsidRPr="00443442">
                <w:rPr>
                  <w:rFonts w:ascii="Ebrima" w:hAnsi="Ebrima"/>
                  <w:color w:val="000000" w:themeColor="text1"/>
                  <w:sz w:val="22"/>
                  <w:szCs w:val="22"/>
                </w:rPr>
                <w:lastRenderedPageBreak/>
                <w:t>1% (um por cento) por mês ou fração, enquanto perdurar a mora.</w:t>
              </w:r>
            </w:ins>
          </w:p>
        </w:tc>
      </w:tr>
      <w:tr w:rsidR="003242E9" w:rsidRPr="00443442" w14:paraId="46CD6AC9" w14:textId="77777777" w:rsidTr="00155BD2">
        <w:trPr>
          <w:jc w:val="center"/>
          <w:ins w:id="8965"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7849EB1B" w14:textId="77777777" w:rsidR="003242E9" w:rsidRPr="00443442" w:rsidRDefault="003242E9" w:rsidP="001E7A36">
            <w:pPr>
              <w:spacing w:line="276" w:lineRule="auto"/>
              <w:jc w:val="both"/>
              <w:rPr>
                <w:ins w:id="8966" w:author="Autor" w:date="2022-04-06T19:02:00Z"/>
                <w:rFonts w:ascii="Ebrima" w:hAnsi="Ebrima" w:cstheme="minorHAnsi"/>
                <w:color w:val="000000" w:themeColor="text1"/>
                <w:sz w:val="22"/>
                <w:szCs w:val="22"/>
                <w:lang w:eastAsia="en-US"/>
              </w:rPr>
            </w:pPr>
            <w:ins w:id="8967" w:author="Autor" w:date="2022-04-06T19:02:00Z">
              <w:r w:rsidRPr="00443442">
                <w:rPr>
                  <w:rFonts w:ascii="Ebrima" w:hAnsi="Ebrima" w:cstheme="minorHAnsi"/>
                  <w:b/>
                  <w:color w:val="000000" w:themeColor="text1"/>
                  <w:sz w:val="22"/>
                  <w:szCs w:val="22"/>
                  <w:lang w:eastAsia="en-US"/>
                </w:rPr>
                <w:lastRenderedPageBreak/>
                <w:t xml:space="preserve">8. GARANTIAS </w:t>
              </w:r>
            </w:ins>
          </w:p>
        </w:tc>
      </w:tr>
      <w:tr w:rsidR="003242E9" w:rsidRPr="00443442" w14:paraId="30888B8F" w14:textId="77777777" w:rsidTr="00155BD2">
        <w:trPr>
          <w:trHeight w:val="741"/>
          <w:jc w:val="center"/>
          <w:ins w:id="8968"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51868426" w14:textId="77777777" w:rsidR="003242E9" w:rsidRPr="00443442" w:rsidRDefault="003242E9" w:rsidP="001E7A36">
            <w:pPr>
              <w:spacing w:line="276" w:lineRule="auto"/>
              <w:jc w:val="both"/>
              <w:rPr>
                <w:ins w:id="8969" w:author="Autor" w:date="2022-04-06T19:02:00Z"/>
                <w:rFonts w:ascii="Ebrima" w:hAnsi="Ebrima" w:cstheme="minorHAnsi"/>
                <w:color w:val="000000" w:themeColor="text1"/>
                <w:sz w:val="22"/>
                <w:szCs w:val="22"/>
                <w:lang w:eastAsia="en-US"/>
              </w:rPr>
            </w:pPr>
            <w:ins w:id="8970" w:author="Autor" w:date="2022-04-06T19:02:00Z">
              <w:r w:rsidRPr="00443442">
                <w:rPr>
                  <w:rFonts w:ascii="Ebrima" w:hAnsi="Ebrima" w:cstheme="minorHAnsi"/>
                  <w:b/>
                  <w:bCs/>
                  <w:color w:val="000000" w:themeColor="text1"/>
                  <w:sz w:val="22"/>
                  <w:szCs w:val="22"/>
                  <w:lang w:eastAsia="en-US"/>
                </w:rPr>
                <w:t>(i)</w:t>
              </w:r>
              <w:r w:rsidRPr="00443442">
                <w:rPr>
                  <w:rFonts w:ascii="Ebrima" w:hAnsi="Ebrima" w:cstheme="minorHAnsi"/>
                  <w:color w:val="000000" w:themeColor="text1"/>
                  <w:sz w:val="22"/>
                  <w:szCs w:val="22"/>
                  <w:lang w:eastAsia="en-US"/>
                </w:rPr>
                <w:t xml:space="preserve"> Alienação Fiduciária de Ações da Pride; </w:t>
              </w:r>
              <w:r w:rsidRPr="00443442">
                <w:rPr>
                  <w:rFonts w:ascii="Ebrima" w:hAnsi="Ebrima" w:cstheme="minorHAnsi"/>
                  <w:b/>
                  <w:bCs/>
                  <w:color w:val="000000" w:themeColor="text1"/>
                  <w:sz w:val="22"/>
                  <w:szCs w:val="22"/>
                  <w:lang w:eastAsia="en-US"/>
                </w:rPr>
                <w:t>(</w:t>
              </w:r>
              <w:proofErr w:type="spellStart"/>
              <w:r w:rsidRPr="00443442">
                <w:rPr>
                  <w:rFonts w:ascii="Ebrima" w:hAnsi="Ebrima" w:cstheme="minorHAnsi"/>
                  <w:b/>
                  <w:bCs/>
                  <w:color w:val="000000" w:themeColor="text1"/>
                  <w:sz w:val="22"/>
                  <w:szCs w:val="22"/>
                  <w:lang w:eastAsia="en-US"/>
                </w:rPr>
                <w:t>ii</w:t>
              </w:r>
              <w:proofErr w:type="spellEnd"/>
              <w:r w:rsidRPr="00443442">
                <w:rPr>
                  <w:rFonts w:ascii="Ebrima" w:hAnsi="Ebrima" w:cstheme="minorHAnsi"/>
                  <w:b/>
                  <w:bCs/>
                  <w:color w:val="000000" w:themeColor="text1"/>
                  <w:sz w:val="22"/>
                  <w:szCs w:val="22"/>
                  <w:lang w:eastAsia="en-US"/>
                </w:rPr>
                <w:t>)</w:t>
              </w:r>
              <w:r w:rsidRPr="00443442">
                <w:rPr>
                  <w:rFonts w:ascii="Ebrima" w:hAnsi="Ebrima" w:cstheme="minorHAnsi"/>
                  <w:color w:val="000000" w:themeColor="text1"/>
                  <w:sz w:val="22"/>
                  <w:szCs w:val="22"/>
                  <w:lang w:eastAsia="en-US"/>
                </w:rPr>
                <w:t xml:space="preserve"> Fiança; </w:t>
              </w:r>
              <w:r w:rsidRPr="00443442">
                <w:rPr>
                  <w:rFonts w:ascii="Ebrima" w:hAnsi="Ebrima" w:cstheme="minorHAnsi"/>
                  <w:b/>
                  <w:bCs/>
                  <w:color w:val="000000" w:themeColor="text1"/>
                  <w:sz w:val="22"/>
                  <w:szCs w:val="22"/>
                  <w:lang w:eastAsia="en-US"/>
                </w:rPr>
                <w:t>(</w:t>
              </w:r>
              <w:proofErr w:type="spellStart"/>
              <w:r w:rsidRPr="00443442">
                <w:rPr>
                  <w:rFonts w:ascii="Ebrima" w:hAnsi="Ebrima" w:cstheme="minorHAnsi"/>
                  <w:b/>
                  <w:bCs/>
                  <w:color w:val="000000" w:themeColor="text1"/>
                  <w:sz w:val="22"/>
                  <w:szCs w:val="22"/>
                  <w:lang w:eastAsia="en-US"/>
                </w:rPr>
                <w:t>iii</w:t>
              </w:r>
              <w:proofErr w:type="spellEnd"/>
              <w:r w:rsidRPr="00443442">
                <w:rPr>
                  <w:rFonts w:ascii="Ebrima" w:hAnsi="Ebrima" w:cstheme="minorHAnsi"/>
                  <w:b/>
                  <w:bCs/>
                  <w:color w:val="000000" w:themeColor="text1"/>
                  <w:sz w:val="22"/>
                  <w:szCs w:val="22"/>
                  <w:lang w:eastAsia="en-US"/>
                </w:rPr>
                <w:t>)</w:t>
              </w:r>
              <w:r w:rsidRPr="00443442">
                <w:rPr>
                  <w:rFonts w:ascii="Ebrima" w:hAnsi="Ebrima" w:cstheme="minorHAnsi"/>
                  <w:color w:val="000000" w:themeColor="text1"/>
                  <w:sz w:val="22"/>
                  <w:szCs w:val="22"/>
                  <w:lang w:eastAsia="en-US"/>
                </w:rPr>
                <w:t xml:space="preserve"> Cessão Fiduciária de Dividendos; e </w:t>
              </w:r>
              <w:r w:rsidRPr="00443442">
                <w:rPr>
                  <w:rFonts w:ascii="Ebrima" w:hAnsi="Ebrima" w:cstheme="minorHAnsi"/>
                  <w:b/>
                  <w:bCs/>
                  <w:color w:val="000000" w:themeColor="text1"/>
                  <w:sz w:val="22"/>
                  <w:szCs w:val="22"/>
                  <w:lang w:eastAsia="en-US"/>
                </w:rPr>
                <w:t>(</w:t>
              </w:r>
              <w:proofErr w:type="spellStart"/>
              <w:r w:rsidRPr="00443442">
                <w:rPr>
                  <w:rFonts w:ascii="Ebrima" w:hAnsi="Ebrima" w:cstheme="minorHAnsi"/>
                  <w:b/>
                  <w:bCs/>
                  <w:color w:val="000000" w:themeColor="text1"/>
                  <w:sz w:val="22"/>
                  <w:szCs w:val="22"/>
                  <w:lang w:eastAsia="en-US"/>
                </w:rPr>
                <w:t>iii</w:t>
              </w:r>
              <w:proofErr w:type="spellEnd"/>
              <w:r w:rsidRPr="00443442">
                <w:rPr>
                  <w:rFonts w:ascii="Ebrima" w:hAnsi="Ebrima" w:cstheme="minorHAnsi"/>
                  <w:b/>
                  <w:bCs/>
                  <w:color w:val="000000" w:themeColor="text1"/>
                  <w:sz w:val="22"/>
                  <w:szCs w:val="22"/>
                  <w:lang w:eastAsia="en-US"/>
                </w:rPr>
                <w:t>)</w:t>
              </w:r>
              <w:r w:rsidRPr="00443442">
                <w:rPr>
                  <w:rFonts w:ascii="Ebrima" w:hAnsi="Ebrima" w:cstheme="minorHAnsi"/>
                  <w:color w:val="000000" w:themeColor="text1"/>
                  <w:sz w:val="22"/>
                  <w:szCs w:val="22"/>
                  <w:lang w:eastAsia="en-US"/>
                </w:rPr>
                <w:t xml:space="preserve"> Fundo de Reserva.</w:t>
              </w:r>
            </w:ins>
          </w:p>
        </w:tc>
      </w:tr>
      <w:tr w:rsidR="003242E9" w:rsidRPr="00443442" w14:paraId="2A145B0B" w14:textId="77777777" w:rsidTr="00155BD2">
        <w:trPr>
          <w:jc w:val="center"/>
          <w:ins w:id="8971"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015EBA0E" w14:textId="77777777" w:rsidR="003242E9" w:rsidRPr="00443442" w:rsidRDefault="003242E9" w:rsidP="001E7A36">
            <w:pPr>
              <w:spacing w:line="276" w:lineRule="auto"/>
              <w:jc w:val="both"/>
              <w:rPr>
                <w:ins w:id="8972" w:author="Autor" w:date="2022-04-06T19:02:00Z"/>
                <w:rFonts w:ascii="Ebrima" w:hAnsi="Ebrima" w:cstheme="minorHAnsi"/>
                <w:bCs/>
                <w:color w:val="000000" w:themeColor="text1"/>
                <w:sz w:val="22"/>
                <w:szCs w:val="22"/>
                <w:lang w:eastAsia="en-US"/>
              </w:rPr>
            </w:pPr>
            <w:ins w:id="8973" w:author="Autor" w:date="2022-04-06T19:02:00Z">
              <w:r w:rsidRPr="00443442">
                <w:rPr>
                  <w:rFonts w:ascii="Ebrima" w:hAnsi="Ebrima" w:cstheme="minorHAnsi"/>
                  <w:b/>
                  <w:color w:val="000000" w:themeColor="text1"/>
                  <w:sz w:val="22"/>
                  <w:szCs w:val="22"/>
                  <w:lang w:eastAsia="en-US"/>
                </w:rPr>
                <w:t xml:space="preserve">9. LOCAL DE EMISSÃO </w:t>
              </w:r>
              <w:r w:rsidRPr="00443442">
                <w:rPr>
                  <w:rFonts w:ascii="Ebrima" w:hAnsi="Ebrima" w:cstheme="minorHAnsi"/>
                  <w:bCs/>
                  <w:color w:val="000000" w:themeColor="text1"/>
                  <w:sz w:val="22"/>
                  <w:szCs w:val="22"/>
                  <w:lang w:eastAsia="en-US"/>
                </w:rPr>
                <w:t>São Paulo – SP.</w:t>
              </w:r>
            </w:ins>
          </w:p>
        </w:tc>
      </w:tr>
    </w:tbl>
    <w:p w14:paraId="69F57210" w14:textId="77777777" w:rsidR="003242E9" w:rsidRPr="00443442" w:rsidRDefault="003242E9" w:rsidP="001E7A36">
      <w:pPr>
        <w:spacing w:line="276" w:lineRule="auto"/>
        <w:rPr>
          <w:ins w:id="8974" w:author="Autor" w:date="2022-04-06T19:02:00Z"/>
          <w:rFonts w:ascii="Ebrima" w:hAnsi="Ebrima" w:cstheme="minorHAnsi"/>
          <w:color w:val="000000" w:themeColor="text1"/>
          <w:sz w:val="22"/>
          <w:szCs w:val="22"/>
        </w:rPr>
      </w:pPr>
    </w:p>
    <w:p w14:paraId="0825B695" w14:textId="77777777" w:rsidR="003242E9" w:rsidRPr="00443442" w:rsidRDefault="003242E9" w:rsidP="001E7A36">
      <w:pPr>
        <w:spacing w:line="276" w:lineRule="auto"/>
        <w:rPr>
          <w:ins w:id="8975" w:author="Autor" w:date="2022-04-06T19:02:00Z"/>
          <w:rFonts w:ascii="Ebrima" w:hAnsi="Ebrima" w:cstheme="minorHAnsi"/>
          <w:b/>
          <w:bCs/>
          <w:color w:val="000000" w:themeColor="text1"/>
          <w:sz w:val="22"/>
          <w:szCs w:val="22"/>
        </w:rPr>
      </w:pPr>
      <w:ins w:id="8976" w:author="Autor" w:date="2022-04-06T19:02:00Z">
        <w:r w:rsidRPr="00443442">
          <w:rPr>
            <w:rFonts w:ascii="Ebrima" w:hAnsi="Ebrima" w:cstheme="minorHAnsi"/>
            <w:b/>
            <w:bCs/>
            <w:color w:val="000000" w:themeColor="text1"/>
            <w:sz w:val="22"/>
            <w:szCs w:val="22"/>
          </w:rPr>
          <w:br w:type="page"/>
        </w:r>
      </w:ins>
    </w:p>
    <w:p w14:paraId="0CEA524A" w14:textId="77777777" w:rsidR="003242E9" w:rsidRPr="00443442" w:rsidRDefault="003242E9" w:rsidP="001E7A36">
      <w:pPr>
        <w:spacing w:line="276" w:lineRule="auto"/>
        <w:jc w:val="center"/>
        <w:rPr>
          <w:ins w:id="8977" w:author="Autor" w:date="2022-04-06T19:02:00Z"/>
          <w:rFonts w:ascii="Ebrima" w:hAnsi="Ebrima" w:cstheme="minorHAnsi"/>
          <w:b/>
          <w:caps/>
          <w:color w:val="000000" w:themeColor="text1"/>
          <w:sz w:val="22"/>
          <w:szCs w:val="22"/>
        </w:rPr>
      </w:pPr>
      <w:ins w:id="8978" w:author="Autor" w:date="2022-04-06T19:02:00Z">
        <w:r w:rsidRPr="00443442">
          <w:rPr>
            <w:rFonts w:ascii="Ebrima" w:hAnsi="Ebrima" w:cstheme="minorHAnsi"/>
            <w:b/>
            <w:color w:val="000000" w:themeColor="text1"/>
            <w:sz w:val="22"/>
            <w:szCs w:val="22"/>
          </w:rPr>
          <w:lastRenderedPageBreak/>
          <w:t>CARACTERÍSTICAS DA CCI PRIDE02</w:t>
        </w:r>
      </w:ins>
    </w:p>
    <w:p w14:paraId="1463A2BF" w14:textId="77777777" w:rsidR="003242E9" w:rsidRPr="00443442" w:rsidRDefault="003242E9" w:rsidP="001E7A36">
      <w:pPr>
        <w:spacing w:line="276" w:lineRule="auto"/>
        <w:jc w:val="center"/>
        <w:rPr>
          <w:ins w:id="8979" w:author="Autor" w:date="2022-04-06T19:02:00Z"/>
          <w:rFonts w:ascii="Ebrima" w:hAnsi="Ebrima" w:cstheme="minorHAnsi"/>
          <w:bCs/>
          <w:color w:val="000000" w:themeColor="text1"/>
          <w:sz w:val="22"/>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4"/>
        <w:gridCol w:w="394"/>
        <w:gridCol w:w="607"/>
        <w:gridCol w:w="490"/>
        <w:gridCol w:w="757"/>
        <w:gridCol w:w="540"/>
        <w:gridCol w:w="140"/>
        <w:gridCol w:w="342"/>
        <w:gridCol w:w="116"/>
        <w:gridCol w:w="60"/>
        <w:gridCol w:w="775"/>
        <w:gridCol w:w="709"/>
        <w:gridCol w:w="651"/>
        <w:gridCol w:w="74"/>
        <w:gridCol w:w="236"/>
        <w:gridCol w:w="410"/>
        <w:gridCol w:w="45"/>
        <w:gridCol w:w="12"/>
        <w:gridCol w:w="1979"/>
      </w:tblGrid>
      <w:tr w:rsidR="003242E9" w:rsidRPr="00443442" w14:paraId="19172855" w14:textId="77777777" w:rsidTr="00155BD2">
        <w:trPr>
          <w:jc w:val="center"/>
          <w:ins w:id="8980" w:author="Autor" w:date="2022-04-06T19:02:00Z"/>
        </w:trPr>
        <w:tc>
          <w:tcPr>
            <w:tcW w:w="4714" w:type="dxa"/>
            <w:gridSpan w:val="8"/>
            <w:tcBorders>
              <w:top w:val="single" w:sz="4" w:space="0" w:color="auto"/>
              <w:left w:val="single" w:sz="4" w:space="0" w:color="auto"/>
              <w:bottom w:val="single" w:sz="4" w:space="0" w:color="auto"/>
              <w:right w:val="single" w:sz="4" w:space="0" w:color="auto"/>
            </w:tcBorders>
            <w:hideMark/>
          </w:tcPr>
          <w:p w14:paraId="4D674643" w14:textId="77777777" w:rsidR="003242E9" w:rsidRPr="00443442" w:rsidRDefault="003242E9" w:rsidP="001E7A36">
            <w:pPr>
              <w:spacing w:line="276" w:lineRule="auto"/>
              <w:jc w:val="both"/>
              <w:rPr>
                <w:ins w:id="8981" w:author="Autor" w:date="2022-04-06T19:02:00Z"/>
                <w:rFonts w:ascii="Ebrima" w:hAnsi="Ebrima" w:cstheme="minorHAnsi"/>
                <w:b/>
                <w:color w:val="000000" w:themeColor="text1"/>
                <w:sz w:val="22"/>
                <w:szCs w:val="22"/>
                <w:lang w:eastAsia="en-US"/>
              </w:rPr>
            </w:pPr>
            <w:ins w:id="8982" w:author="Autor" w:date="2022-04-06T19:02:00Z">
              <w:r w:rsidRPr="00443442">
                <w:rPr>
                  <w:rFonts w:ascii="Ebrima" w:hAnsi="Ebrima" w:cstheme="minorHAnsi"/>
                  <w:b/>
                  <w:color w:val="000000" w:themeColor="text1"/>
                  <w:sz w:val="22"/>
                  <w:szCs w:val="22"/>
                  <w:lang w:eastAsia="en-US"/>
                </w:rPr>
                <w:t>CÉDULA DE CRÉDITO IMOBILIÁRIO</w:t>
              </w:r>
            </w:ins>
          </w:p>
        </w:tc>
        <w:tc>
          <w:tcPr>
            <w:tcW w:w="5067" w:type="dxa"/>
            <w:gridSpan w:val="11"/>
            <w:tcBorders>
              <w:top w:val="single" w:sz="4" w:space="0" w:color="auto"/>
              <w:left w:val="single" w:sz="4" w:space="0" w:color="auto"/>
              <w:bottom w:val="single" w:sz="4" w:space="0" w:color="auto"/>
              <w:right w:val="single" w:sz="4" w:space="0" w:color="auto"/>
            </w:tcBorders>
            <w:hideMark/>
          </w:tcPr>
          <w:p w14:paraId="0DFF601E" w14:textId="716AE110" w:rsidR="003242E9" w:rsidRPr="00443442" w:rsidRDefault="003242E9" w:rsidP="001E7A36">
            <w:pPr>
              <w:spacing w:line="276" w:lineRule="auto"/>
              <w:jc w:val="both"/>
              <w:rPr>
                <w:ins w:id="8983" w:author="Autor" w:date="2022-04-06T19:02:00Z"/>
                <w:rFonts w:ascii="Ebrima" w:hAnsi="Ebrima" w:cstheme="minorHAnsi"/>
                <w:b/>
                <w:color w:val="000000" w:themeColor="text1"/>
                <w:sz w:val="22"/>
                <w:szCs w:val="22"/>
                <w:lang w:eastAsia="en-US"/>
              </w:rPr>
            </w:pPr>
            <w:ins w:id="8984" w:author="Autor" w:date="2022-04-06T19:02:00Z">
              <w:r w:rsidRPr="00443442">
                <w:rPr>
                  <w:rFonts w:ascii="Ebrima" w:hAnsi="Ebrima" w:cstheme="minorHAnsi"/>
                  <w:b/>
                  <w:color w:val="000000" w:themeColor="text1"/>
                  <w:sz w:val="22"/>
                  <w:szCs w:val="22"/>
                  <w:lang w:eastAsia="en-US"/>
                </w:rPr>
                <w:t>DATA DE EMISSÃO: [</w:t>
              </w:r>
              <w:r w:rsidRPr="00443442">
                <w:rPr>
                  <w:rFonts w:ascii="Ebrima" w:hAnsi="Ebrima" w:cstheme="minorHAnsi"/>
                  <w:b/>
                  <w:color w:val="000000" w:themeColor="text1"/>
                  <w:sz w:val="22"/>
                  <w:szCs w:val="22"/>
                  <w:highlight w:val="yellow"/>
                  <w:lang w:eastAsia="en-US"/>
                </w:rPr>
                <w:t>•</w:t>
              </w:r>
              <w:r w:rsidRPr="00443442">
                <w:rPr>
                  <w:rFonts w:ascii="Ebrima" w:hAnsi="Ebrima" w:cstheme="minorHAnsi"/>
                  <w:b/>
                  <w:color w:val="000000" w:themeColor="text1"/>
                  <w:sz w:val="22"/>
                  <w:szCs w:val="22"/>
                  <w:lang w:eastAsia="en-US"/>
                </w:rPr>
                <w:t xml:space="preserve">] de </w:t>
              </w:r>
            </w:ins>
            <w:ins w:id="8985" w:author="Autor" w:date="2022-04-06T19:06:00Z">
              <w:r w:rsidR="00CB1F73" w:rsidRPr="00443442">
                <w:rPr>
                  <w:rFonts w:ascii="Ebrima" w:hAnsi="Ebrima" w:cstheme="minorHAnsi"/>
                  <w:b/>
                  <w:color w:val="000000" w:themeColor="text1"/>
                  <w:sz w:val="22"/>
                  <w:szCs w:val="22"/>
                  <w:lang w:eastAsia="en-US"/>
                </w:rPr>
                <w:t>abril</w:t>
              </w:r>
            </w:ins>
            <w:ins w:id="8986" w:author="Autor" w:date="2022-04-06T19:02:00Z">
              <w:r w:rsidRPr="00443442">
                <w:rPr>
                  <w:rFonts w:ascii="Ebrima" w:hAnsi="Ebrima" w:cstheme="minorHAnsi"/>
                  <w:b/>
                  <w:color w:val="000000" w:themeColor="text1"/>
                  <w:sz w:val="22"/>
                  <w:szCs w:val="22"/>
                  <w:lang w:eastAsia="en-US"/>
                </w:rPr>
                <w:t xml:space="preserve"> de 2022.</w:t>
              </w:r>
            </w:ins>
          </w:p>
        </w:tc>
      </w:tr>
      <w:tr w:rsidR="003242E9" w:rsidRPr="00443442" w14:paraId="007419A0" w14:textId="77777777" w:rsidTr="00155BD2">
        <w:trPr>
          <w:jc w:val="center"/>
          <w:ins w:id="8987" w:author="Autor" w:date="2022-04-06T19:02:00Z"/>
        </w:trPr>
        <w:tc>
          <w:tcPr>
            <w:tcW w:w="1444" w:type="dxa"/>
            <w:tcBorders>
              <w:top w:val="single" w:sz="4" w:space="0" w:color="auto"/>
              <w:left w:val="single" w:sz="4" w:space="0" w:color="auto"/>
              <w:bottom w:val="single" w:sz="4" w:space="0" w:color="auto"/>
              <w:right w:val="single" w:sz="4" w:space="0" w:color="auto"/>
            </w:tcBorders>
            <w:hideMark/>
          </w:tcPr>
          <w:p w14:paraId="2872F8A8" w14:textId="77777777" w:rsidR="003242E9" w:rsidRPr="00443442" w:rsidRDefault="003242E9" w:rsidP="001E7A36">
            <w:pPr>
              <w:spacing w:line="276" w:lineRule="auto"/>
              <w:jc w:val="both"/>
              <w:rPr>
                <w:ins w:id="8988" w:author="Autor" w:date="2022-04-06T19:02:00Z"/>
                <w:rFonts w:ascii="Ebrima" w:hAnsi="Ebrima" w:cstheme="minorHAnsi"/>
                <w:b/>
                <w:color w:val="000000" w:themeColor="text1"/>
                <w:sz w:val="22"/>
                <w:szCs w:val="22"/>
                <w:lang w:eastAsia="en-US"/>
              </w:rPr>
            </w:pPr>
            <w:ins w:id="8989" w:author="Autor" w:date="2022-04-06T19:02:00Z">
              <w:r w:rsidRPr="00443442">
                <w:rPr>
                  <w:rFonts w:ascii="Ebrima" w:hAnsi="Ebrima" w:cstheme="minorHAnsi"/>
                  <w:b/>
                  <w:color w:val="000000" w:themeColor="text1"/>
                  <w:sz w:val="22"/>
                  <w:szCs w:val="22"/>
                  <w:lang w:eastAsia="en-US"/>
                </w:rPr>
                <w:t>SÉRIE</w:t>
              </w:r>
            </w:ins>
          </w:p>
        </w:tc>
        <w:tc>
          <w:tcPr>
            <w:tcW w:w="1491" w:type="dxa"/>
            <w:gridSpan w:val="3"/>
            <w:tcBorders>
              <w:top w:val="single" w:sz="4" w:space="0" w:color="auto"/>
              <w:left w:val="single" w:sz="4" w:space="0" w:color="auto"/>
              <w:bottom w:val="single" w:sz="4" w:space="0" w:color="auto"/>
              <w:right w:val="single" w:sz="4" w:space="0" w:color="auto"/>
            </w:tcBorders>
            <w:hideMark/>
          </w:tcPr>
          <w:p w14:paraId="5DBA0C36" w14:textId="77777777" w:rsidR="003242E9" w:rsidRPr="00443442" w:rsidRDefault="003242E9" w:rsidP="001E7A36">
            <w:pPr>
              <w:spacing w:line="276" w:lineRule="auto"/>
              <w:jc w:val="both"/>
              <w:rPr>
                <w:ins w:id="8990" w:author="Autor" w:date="2022-04-06T19:02:00Z"/>
                <w:rFonts w:ascii="Ebrima" w:hAnsi="Ebrima" w:cstheme="minorHAnsi"/>
                <w:color w:val="000000" w:themeColor="text1"/>
                <w:sz w:val="22"/>
                <w:szCs w:val="22"/>
                <w:lang w:eastAsia="en-US"/>
              </w:rPr>
            </w:pPr>
            <w:ins w:id="8991" w:author="Autor" w:date="2022-04-06T19:02:00Z">
              <w:r w:rsidRPr="00443442">
                <w:rPr>
                  <w:rFonts w:ascii="Ebrima" w:hAnsi="Ebrima" w:cstheme="minorHAnsi"/>
                  <w:color w:val="000000" w:themeColor="text1"/>
                  <w:sz w:val="22"/>
                  <w:szCs w:val="22"/>
                  <w:lang w:eastAsia="en-US"/>
                </w:rPr>
                <w:t>BS05</w:t>
              </w:r>
            </w:ins>
          </w:p>
        </w:tc>
        <w:tc>
          <w:tcPr>
            <w:tcW w:w="1297" w:type="dxa"/>
            <w:gridSpan w:val="2"/>
            <w:tcBorders>
              <w:top w:val="single" w:sz="4" w:space="0" w:color="auto"/>
              <w:left w:val="single" w:sz="4" w:space="0" w:color="auto"/>
              <w:bottom w:val="single" w:sz="4" w:space="0" w:color="auto"/>
              <w:right w:val="single" w:sz="4" w:space="0" w:color="auto"/>
            </w:tcBorders>
            <w:hideMark/>
          </w:tcPr>
          <w:p w14:paraId="457362E3" w14:textId="77777777" w:rsidR="003242E9" w:rsidRPr="00443442" w:rsidRDefault="003242E9" w:rsidP="001E7A36">
            <w:pPr>
              <w:spacing w:line="276" w:lineRule="auto"/>
              <w:jc w:val="both"/>
              <w:rPr>
                <w:ins w:id="8992" w:author="Autor" w:date="2022-04-06T19:02:00Z"/>
                <w:rFonts w:ascii="Ebrima" w:hAnsi="Ebrima" w:cstheme="minorHAnsi"/>
                <w:b/>
                <w:color w:val="000000" w:themeColor="text1"/>
                <w:sz w:val="22"/>
                <w:szCs w:val="22"/>
                <w:lang w:eastAsia="en-US"/>
              </w:rPr>
            </w:pPr>
            <w:ins w:id="8993" w:author="Autor" w:date="2022-04-06T19:02:00Z">
              <w:r w:rsidRPr="00443442">
                <w:rPr>
                  <w:rFonts w:ascii="Ebrima" w:hAnsi="Ebrima" w:cstheme="minorHAnsi"/>
                  <w:b/>
                  <w:color w:val="000000" w:themeColor="text1"/>
                  <w:sz w:val="22"/>
                  <w:szCs w:val="22"/>
                  <w:lang w:eastAsia="en-US"/>
                </w:rPr>
                <w:t>NÚMERO</w:t>
              </w:r>
            </w:ins>
          </w:p>
        </w:tc>
        <w:tc>
          <w:tcPr>
            <w:tcW w:w="1433" w:type="dxa"/>
            <w:gridSpan w:val="5"/>
            <w:tcBorders>
              <w:top w:val="single" w:sz="4" w:space="0" w:color="auto"/>
              <w:left w:val="single" w:sz="4" w:space="0" w:color="auto"/>
              <w:bottom w:val="single" w:sz="4" w:space="0" w:color="auto"/>
              <w:right w:val="single" w:sz="4" w:space="0" w:color="auto"/>
            </w:tcBorders>
            <w:hideMark/>
          </w:tcPr>
          <w:p w14:paraId="76A56E2F" w14:textId="77777777" w:rsidR="003242E9" w:rsidRPr="00443442" w:rsidRDefault="003242E9" w:rsidP="001E7A36">
            <w:pPr>
              <w:spacing w:line="276" w:lineRule="auto"/>
              <w:jc w:val="both"/>
              <w:rPr>
                <w:ins w:id="8994" w:author="Autor" w:date="2022-04-06T19:02:00Z"/>
                <w:rFonts w:ascii="Ebrima" w:hAnsi="Ebrima" w:cstheme="minorHAnsi"/>
                <w:color w:val="000000" w:themeColor="text1"/>
                <w:sz w:val="22"/>
                <w:szCs w:val="22"/>
                <w:lang w:eastAsia="en-US"/>
              </w:rPr>
            </w:pPr>
            <w:ins w:id="8995" w:author="Autor" w:date="2022-04-06T19:02:00Z">
              <w:r w:rsidRPr="00443442">
                <w:rPr>
                  <w:rFonts w:ascii="Ebrima" w:hAnsi="Ebrima" w:cstheme="minorHAnsi"/>
                  <w:color w:val="000000" w:themeColor="text1"/>
                  <w:sz w:val="22"/>
                  <w:szCs w:val="22"/>
                  <w:lang w:eastAsia="en-US"/>
                </w:rPr>
                <w:t>PRIDE02</w:t>
              </w:r>
            </w:ins>
          </w:p>
        </w:tc>
        <w:tc>
          <w:tcPr>
            <w:tcW w:w="2137" w:type="dxa"/>
            <w:gridSpan w:val="7"/>
            <w:tcBorders>
              <w:top w:val="single" w:sz="4" w:space="0" w:color="auto"/>
              <w:left w:val="single" w:sz="4" w:space="0" w:color="auto"/>
              <w:bottom w:val="single" w:sz="4" w:space="0" w:color="auto"/>
              <w:right w:val="single" w:sz="4" w:space="0" w:color="auto"/>
            </w:tcBorders>
            <w:hideMark/>
          </w:tcPr>
          <w:p w14:paraId="43810B78" w14:textId="77777777" w:rsidR="003242E9" w:rsidRPr="00443442" w:rsidRDefault="003242E9" w:rsidP="001E7A36">
            <w:pPr>
              <w:spacing w:line="276" w:lineRule="auto"/>
              <w:jc w:val="both"/>
              <w:rPr>
                <w:ins w:id="8996" w:author="Autor" w:date="2022-04-06T19:02:00Z"/>
                <w:rFonts w:ascii="Ebrima" w:hAnsi="Ebrima" w:cstheme="minorHAnsi"/>
                <w:b/>
                <w:color w:val="000000" w:themeColor="text1"/>
                <w:sz w:val="22"/>
                <w:szCs w:val="22"/>
                <w:lang w:eastAsia="en-US"/>
              </w:rPr>
            </w:pPr>
            <w:ins w:id="8997" w:author="Autor" w:date="2022-04-06T19:02:00Z">
              <w:r w:rsidRPr="00443442">
                <w:rPr>
                  <w:rFonts w:ascii="Ebrima" w:hAnsi="Ebrima" w:cstheme="minorHAnsi"/>
                  <w:b/>
                  <w:color w:val="000000" w:themeColor="text1"/>
                  <w:sz w:val="22"/>
                  <w:szCs w:val="22"/>
                  <w:lang w:eastAsia="en-US"/>
                </w:rPr>
                <w:t>TIPO DE CCI</w:t>
              </w:r>
            </w:ins>
          </w:p>
        </w:tc>
        <w:tc>
          <w:tcPr>
            <w:tcW w:w="1979" w:type="dxa"/>
            <w:tcBorders>
              <w:top w:val="single" w:sz="4" w:space="0" w:color="auto"/>
              <w:left w:val="single" w:sz="4" w:space="0" w:color="auto"/>
              <w:bottom w:val="single" w:sz="4" w:space="0" w:color="auto"/>
              <w:right w:val="single" w:sz="4" w:space="0" w:color="auto"/>
            </w:tcBorders>
            <w:hideMark/>
          </w:tcPr>
          <w:p w14:paraId="48A1C0F4" w14:textId="77777777" w:rsidR="003242E9" w:rsidRPr="00443442" w:rsidRDefault="003242E9" w:rsidP="001E7A36">
            <w:pPr>
              <w:spacing w:line="276" w:lineRule="auto"/>
              <w:jc w:val="both"/>
              <w:rPr>
                <w:ins w:id="8998" w:author="Autor" w:date="2022-04-06T19:02:00Z"/>
                <w:rFonts w:ascii="Ebrima" w:hAnsi="Ebrima" w:cstheme="minorHAnsi"/>
                <w:color w:val="000000" w:themeColor="text1"/>
                <w:sz w:val="22"/>
                <w:szCs w:val="22"/>
                <w:lang w:eastAsia="en-US"/>
              </w:rPr>
            </w:pPr>
            <w:ins w:id="8999" w:author="Autor" w:date="2022-04-06T19:02:00Z">
              <w:r w:rsidRPr="00443442">
                <w:rPr>
                  <w:rFonts w:ascii="Ebrima" w:hAnsi="Ebrima" w:cstheme="minorHAnsi"/>
                  <w:color w:val="000000" w:themeColor="text1"/>
                  <w:sz w:val="22"/>
                  <w:szCs w:val="22"/>
                  <w:lang w:eastAsia="en-US"/>
                </w:rPr>
                <w:t>INTEGRAL</w:t>
              </w:r>
            </w:ins>
          </w:p>
        </w:tc>
      </w:tr>
      <w:tr w:rsidR="003242E9" w:rsidRPr="00443442" w14:paraId="2148A50D" w14:textId="77777777" w:rsidTr="00155BD2">
        <w:trPr>
          <w:jc w:val="center"/>
          <w:ins w:id="9000"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0107BF75" w14:textId="77777777" w:rsidR="003242E9" w:rsidRPr="00443442" w:rsidRDefault="003242E9" w:rsidP="001E7A36">
            <w:pPr>
              <w:tabs>
                <w:tab w:val="left" w:pos="5010"/>
              </w:tabs>
              <w:spacing w:line="276" w:lineRule="auto"/>
              <w:jc w:val="both"/>
              <w:rPr>
                <w:ins w:id="9001" w:author="Autor" w:date="2022-04-06T19:02:00Z"/>
                <w:rFonts w:ascii="Ebrima" w:hAnsi="Ebrima" w:cstheme="minorHAnsi"/>
                <w:b/>
                <w:color w:val="000000" w:themeColor="text1"/>
                <w:sz w:val="22"/>
                <w:szCs w:val="22"/>
                <w:lang w:eastAsia="en-US"/>
              </w:rPr>
            </w:pPr>
            <w:ins w:id="9002" w:author="Autor" w:date="2022-04-06T19:02:00Z">
              <w:r w:rsidRPr="00443442">
                <w:rPr>
                  <w:rFonts w:ascii="Ebrima" w:hAnsi="Ebrima" w:cstheme="minorHAnsi"/>
                  <w:b/>
                  <w:color w:val="000000" w:themeColor="text1"/>
                  <w:sz w:val="22"/>
                  <w:szCs w:val="22"/>
                  <w:lang w:eastAsia="en-US"/>
                </w:rPr>
                <w:t>1. EMISSORA:</w:t>
              </w:r>
            </w:ins>
          </w:p>
        </w:tc>
      </w:tr>
      <w:tr w:rsidR="003242E9" w:rsidRPr="00443442" w14:paraId="7F7E553C" w14:textId="77777777" w:rsidTr="00155BD2">
        <w:trPr>
          <w:jc w:val="center"/>
          <w:ins w:id="9003"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7AF0B5E0" w14:textId="77777777" w:rsidR="003242E9" w:rsidRPr="00443442" w:rsidRDefault="003242E9" w:rsidP="001E7A36">
            <w:pPr>
              <w:spacing w:line="276" w:lineRule="auto"/>
              <w:jc w:val="both"/>
              <w:rPr>
                <w:ins w:id="9004" w:author="Autor" w:date="2022-04-06T19:02:00Z"/>
                <w:rFonts w:ascii="Ebrima" w:hAnsi="Ebrima" w:cstheme="minorHAnsi"/>
                <w:color w:val="000000" w:themeColor="text1"/>
                <w:sz w:val="22"/>
                <w:szCs w:val="22"/>
                <w:lang w:eastAsia="en-US"/>
              </w:rPr>
            </w:pPr>
            <w:ins w:id="9005" w:author="Autor" w:date="2022-04-06T19:02:00Z">
              <w:r w:rsidRPr="00443442">
                <w:rPr>
                  <w:rFonts w:ascii="Ebrima" w:hAnsi="Ebrima" w:cstheme="minorHAnsi"/>
                  <w:color w:val="000000" w:themeColor="text1"/>
                  <w:sz w:val="22"/>
                  <w:szCs w:val="22"/>
                  <w:lang w:eastAsia="en-US"/>
                </w:rPr>
                <w:t xml:space="preserve">RAZÃO SOCIAL: </w:t>
              </w:r>
              <w:r w:rsidRPr="00443442">
                <w:rPr>
                  <w:rFonts w:ascii="Ebrima" w:hAnsi="Ebrima"/>
                  <w:b/>
                  <w:bCs/>
                  <w:color w:val="000000" w:themeColor="text1"/>
                  <w:sz w:val="22"/>
                  <w:szCs w:val="22"/>
                </w:rPr>
                <w:t>BASE SECURITIZADORA DE CRÉDITOS IMOBILIÁRIOS S.A</w:t>
              </w:r>
              <w:r w:rsidRPr="00443442">
                <w:rPr>
                  <w:rFonts w:ascii="Ebrima" w:hAnsi="Ebrima" w:cstheme="minorHAnsi"/>
                  <w:b/>
                  <w:bCs/>
                  <w:color w:val="000000" w:themeColor="text1"/>
                  <w:sz w:val="22"/>
                  <w:szCs w:val="22"/>
                  <w:lang w:eastAsia="en-US"/>
                </w:rPr>
                <w:t>.</w:t>
              </w:r>
            </w:ins>
          </w:p>
        </w:tc>
      </w:tr>
      <w:tr w:rsidR="003242E9" w:rsidRPr="00443442" w14:paraId="7E2EA613" w14:textId="77777777" w:rsidTr="00155BD2">
        <w:trPr>
          <w:jc w:val="center"/>
          <w:ins w:id="9006"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2C98D4F6" w14:textId="77777777" w:rsidR="003242E9" w:rsidRPr="00443442" w:rsidRDefault="003242E9" w:rsidP="001E7A36">
            <w:pPr>
              <w:spacing w:line="276" w:lineRule="auto"/>
              <w:jc w:val="both"/>
              <w:rPr>
                <w:ins w:id="9007" w:author="Autor" w:date="2022-04-06T19:02:00Z"/>
                <w:rFonts w:ascii="Ebrima" w:hAnsi="Ebrima" w:cstheme="minorHAnsi"/>
                <w:color w:val="000000" w:themeColor="text1"/>
                <w:sz w:val="22"/>
                <w:szCs w:val="22"/>
                <w:lang w:eastAsia="en-US"/>
              </w:rPr>
            </w:pPr>
            <w:ins w:id="9008" w:author="Autor" w:date="2022-04-06T19:02:00Z">
              <w:r w:rsidRPr="00443442">
                <w:rPr>
                  <w:rFonts w:ascii="Ebrima" w:hAnsi="Ebrima" w:cstheme="minorHAnsi"/>
                  <w:color w:val="000000" w:themeColor="text1"/>
                  <w:sz w:val="22"/>
                  <w:szCs w:val="22"/>
                  <w:lang w:eastAsia="en-US"/>
                </w:rPr>
                <w:t xml:space="preserve">CNPJ/ME: </w:t>
              </w:r>
              <w:r w:rsidRPr="00443442">
                <w:rPr>
                  <w:rFonts w:ascii="Ebrima" w:hAnsi="Ebrima"/>
                  <w:color w:val="000000" w:themeColor="text1"/>
                  <w:sz w:val="22"/>
                  <w:szCs w:val="22"/>
                </w:rPr>
                <w:t>35.082.277/0001-95</w:t>
              </w:r>
            </w:ins>
          </w:p>
        </w:tc>
      </w:tr>
      <w:tr w:rsidR="003242E9" w:rsidRPr="00443442" w14:paraId="24B60552" w14:textId="77777777" w:rsidTr="00155BD2">
        <w:trPr>
          <w:jc w:val="center"/>
          <w:ins w:id="9009"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5EA61665" w14:textId="77777777" w:rsidR="003242E9" w:rsidRPr="00443442" w:rsidRDefault="003242E9" w:rsidP="001E7A36">
            <w:pPr>
              <w:spacing w:line="276" w:lineRule="auto"/>
              <w:jc w:val="both"/>
              <w:rPr>
                <w:ins w:id="9010" w:author="Autor" w:date="2022-04-06T19:02:00Z"/>
                <w:rFonts w:ascii="Ebrima" w:hAnsi="Ebrima" w:cstheme="minorHAnsi"/>
                <w:color w:val="000000" w:themeColor="text1"/>
                <w:sz w:val="22"/>
                <w:szCs w:val="22"/>
                <w:lang w:eastAsia="en-US"/>
              </w:rPr>
            </w:pPr>
            <w:ins w:id="9011" w:author="Autor" w:date="2022-04-06T19:02:00Z">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 xml:space="preserve">Rua </w:t>
              </w:r>
              <w:proofErr w:type="spellStart"/>
              <w:r w:rsidRPr="00443442">
                <w:rPr>
                  <w:rFonts w:ascii="Ebrima" w:hAnsi="Ebrima"/>
                  <w:bCs/>
                  <w:color w:val="000000" w:themeColor="text1"/>
                  <w:sz w:val="22"/>
                  <w:szCs w:val="22"/>
                </w:rPr>
                <w:t>Fidêncio</w:t>
              </w:r>
              <w:proofErr w:type="spellEnd"/>
              <w:r w:rsidRPr="00443442">
                <w:rPr>
                  <w:rFonts w:ascii="Ebrima" w:hAnsi="Ebrima"/>
                  <w:bCs/>
                  <w:color w:val="000000" w:themeColor="text1"/>
                  <w:sz w:val="22"/>
                  <w:szCs w:val="22"/>
                </w:rPr>
                <w:t xml:space="preserve"> </w:t>
              </w:r>
              <w:r w:rsidRPr="00443442">
                <w:rPr>
                  <w:rFonts w:ascii="Ebrima" w:hAnsi="Ebrima"/>
                  <w:color w:val="000000" w:themeColor="text1"/>
                  <w:sz w:val="22"/>
                  <w:szCs w:val="22"/>
                </w:rPr>
                <w:t>Ramos, nº 195</w:t>
              </w:r>
            </w:ins>
          </w:p>
        </w:tc>
      </w:tr>
      <w:tr w:rsidR="003242E9" w:rsidRPr="00443442" w14:paraId="1CD7017B" w14:textId="77777777" w:rsidTr="00155BD2">
        <w:trPr>
          <w:jc w:val="center"/>
          <w:ins w:id="9012" w:author="Autor" w:date="2022-04-06T19:02:00Z"/>
        </w:trPr>
        <w:tc>
          <w:tcPr>
            <w:tcW w:w="1838" w:type="dxa"/>
            <w:gridSpan w:val="2"/>
            <w:tcBorders>
              <w:top w:val="single" w:sz="4" w:space="0" w:color="auto"/>
              <w:left w:val="single" w:sz="4" w:space="0" w:color="auto"/>
              <w:bottom w:val="single" w:sz="4" w:space="0" w:color="auto"/>
              <w:right w:val="single" w:sz="4" w:space="0" w:color="auto"/>
            </w:tcBorders>
            <w:hideMark/>
          </w:tcPr>
          <w:p w14:paraId="75F6F274" w14:textId="77777777" w:rsidR="003242E9" w:rsidRPr="00443442" w:rsidRDefault="003242E9" w:rsidP="001E7A36">
            <w:pPr>
              <w:spacing w:line="276" w:lineRule="auto"/>
              <w:jc w:val="both"/>
              <w:rPr>
                <w:ins w:id="9013" w:author="Autor" w:date="2022-04-06T19:02:00Z"/>
                <w:rFonts w:ascii="Ebrima" w:hAnsi="Ebrima" w:cstheme="minorHAnsi"/>
                <w:color w:val="000000" w:themeColor="text1"/>
                <w:sz w:val="22"/>
                <w:szCs w:val="22"/>
                <w:lang w:eastAsia="en-US"/>
              </w:rPr>
            </w:pPr>
            <w:ins w:id="9014" w:author="Autor" w:date="2022-04-06T19:02:00Z">
              <w:r w:rsidRPr="00443442">
                <w:rPr>
                  <w:rFonts w:ascii="Ebrima" w:hAnsi="Ebrima" w:cstheme="minorHAnsi"/>
                  <w:color w:val="000000" w:themeColor="text1"/>
                  <w:sz w:val="22"/>
                  <w:szCs w:val="22"/>
                  <w:lang w:eastAsia="en-US"/>
                </w:rPr>
                <w:t>COMPLEMENTO</w:t>
              </w:r>
            </w:ins>
          </w:p>
        </w:tc>
        <w:tc>
          <w:tcPr>
            <w:tcW w:w="1854" w:type="dxa"/>
            <w:gridSpan w:val="3"/>
            <w:tcBorders>
              <w:top w:val="single" w:sz="4" w:space="0" w:color="auto"/>
              <w:left w:val="single" w:sz="4" w:space="0" w:color="auto"/>
              <w:bottom w:val="single" w:sz="4" w:space="0" w:color="auto"/>
              <w:right w:val="single" w:sz="4" w:space="0" w:color="auto"/>
            </w:tcBorders>
            <w:hideMark/>
          </w:tcPr>
          <w:p w14:paraId="1DC039EA" w14:textId="77777777" w:rsidR="003242E9" w:rsidRPr="00443442" w:rsidRDefault="003242E9" w:rsidP="001E7A36">
            <w:pPr>
              <w:spacing w:line="276" w:lineRule="auto"/>
              <w:jc w:val="both"/>
              <w:rPr>
                <w:ins w:id="9015" w:author="Autor" w:date="2022-04-06T19:02:00Z"/>
                <w:rFonts w:ascii="Ebrima" w:eastAsia="MS Mincho" w:hAnsi="Ebrima" w:cstheme="minorHAnsi"/>
                <w:color w:val="000000" w:themeColor="text1"/>
                <w:sz w:val="22"/>
                <w:szCs w:val="22"/>
                <w:lang w:eastAsia="en-US"/>
              </w:rPr>
            </w:pPr>
            <w:ins w:id="9016" w:author="Autor" w:date="2022-04-06T19:02:00Z">
              <w:r w:rsidRPr="00443442">
                <w:rPr>
                  <w:rFonts w:ascii="Ebrima" w:hAnsi="Ebrima"/>
                  <w:color w:val="000000" w:themeColor="text1"/>
                  <w:sz w:val="22"/>
                  <w:szCs w:val="22"/>
                </w:rPr>
                <w:t>14º andar, Sala 141, Vila Olímpia</w:t>
              </w:r>
            </w:ins>
          </w:p>
        </w:tc>
        <w:tc>
          <w:tcPr>
            <w:tcW w:w="1138" w:type="dxa"/>
            <w:gridSpan w:val="4"/>
            <w:tcBorders>
              <w:top w:val="single" w:sz="4" w:space="0" w:color="auto"/>
              <w:left w:val="single" w:sz="4" w:space="0" w:color="auto"/>
              <w:bottom w:val="single" w:sz="4" w:space="0" w:color="auto"/>
              <w:right w:val="single" w:sz="4" w:space="0" w:color="auto"/>
            </w:tcBorders>
            <w:hideMark/>
          </w:tcPr>
          <w:p w14:paraId="727A7D87" w14:textId="77777777" w:rsidR="003242E9" w:rsidRPr="00443442" w:rsidRDefault="003242E9" w:rsidP="001E7A36">
            <w:pPr>
              <w:spacing w:line="276" w:lineRule="auto"/>
              <w:jc w:val="both"/>
              <w:rPr>
                <w:ins w:id="9017" w:author="Autor" w:date="2022-04-06T19:02:00Z"/>
                <w:rFonts w:ascii="Ebrima" w:hAnsi="Ebrima" w:cstheme="minorHAnsi"/>
                <w:color w:val="000000" w:themeColor="text1"/>
                <w:sz w:val="22"/>
                <w:szCs w:val="22"/>
                <w:lang w:eastAsia="en-US"/>
              </w:rPr>
            </w:pPr>
            <w:ins w:id="9018" w:author="Autor" w:date="2022-04-06T19:02:00Z">
              <w:r w:rsidRPr="00443442">
                <w:rPr>
                  <w:rFonts w:ascii="Ebrima" w:hAnsi="Ebrima" w:cstheme="minorHAnsi"/>
                  <w:color w:val="000000" w:themeColor="text1"/>
                  <w:sz w:val="22"/>
                  <w:szCs w:val="22"/>
                  <w:lang w:eastAsia="en-US"/>
                </w:rPr>
                <w:t>CIDADE</w:t>
              </w:r>
            </w:ins>
          </w:p>
        </w:tc>
        <w:tc>
          <w:tcPr>
            <w:tcW w:w="835" w:type="dxa"/>
            <w:gridSpan w:val="2"/>
            <w:tcBorders>
              <w:top w:val="single" w:sz="4" w:space="0" w:color="auto"/>
              <w:left w:val="single" w:sz="4" w:space="0" w:color="auto"/>
              <w:bottom w:val="single" w:sz="4" w:space="0" w:color="auto"/>
              <w:right w:val="single" w:sz="4" w:space="0" w:color="auto"/>
            </w:tcBorders>
            <w:hideMark/>
          </w:tcPr>
          <w:p w14:paraId="602E94BC" w14:textId="77777777" w:rsidR="003242E9" w:rsidRPr="00443442" w:rsidRDefault="003242E9" w:rsidP="001E7A36">
            <w:pPr>
              <w:spacing w:line="276" w:lineRule="auto"/>
              <w:jc w:val="both"/>
              <w:rPr>
                <w:ins w:id="9019" w:author="Autor" w:date="2022-04-06T19:02:00Z"/>
                <w:rFonts w:ascii="Ebrima" w:eastAsia="MS Mincho" w:hAnsi="Ebrima" w:cstheme="minorHAnsi"/>
                <w:color w:val="000000" w:themeColor="text1"/>
                <w:sz w:val="22"/>
                <w:szCs w:val="22"/>
                <w:lang w:eastAsia="en-US"/>
              </w:rPr>
            </w:pPr>
            <w:ins w:id="9020" w:author="Autor" w:date="2022-04-06T19:02:00Z">
              <w:r w:rsidRPr="00443442">
                <w:rPr>
                  <w:rFonts w:ascii="Ebrima" w:eastAsia="MS Mincho" w:hAnsi="Ebrima" w:cstheme="minorHAnsi"/>
                  <w:color w:val="000000" w:themeColor="text1"/>
                  <w:sz w:val="22"/>
                  <w:szCs w:val="22"/>
                  <w:lang w:eastAsia="en-US"/>
                </w:rPr>
                <w:t>São Paulo</w:t>
              </w:r>
            </w:ins>
          </w:p>
        </w:tc>
        <w:tc>
          <w:tcPr>
            <w:tcW w:w="709" w:type="dxa"/>
            <w:tcBorders>
              <w:top w:val="single" w:sz="4" w:space="0" w:color="auto"/>
              <w:left w:val="single" w:sz="4" w:space="0" w:color="auto"/>
              <w:bottom w:val="single" w:sz="4" w:space="0" w:color="auto"/>
              <w:right w:val="single" w:sz="4" w:space="0" w:color="auto"/>
            </w:tcBorders>
            <w:hideMark/>
          </w:tcPr>
          <w:p w14:paraId="760CD153" w14:textId="77777777" w:rsidR="003242E9" w:rsidRPr="00443442" w:rsidRDefault="003242E9" w:rsidP="001E7A36">
            <w:pPr>
              <w:spacing w:line="276" w:lineRule="auto"/>
              <w:jc w:val="both"/>
              <w:rPr>
                <w:ins w:id="9021" w:author="Autor" w:date="2022-04-06T19:02:00Z"/>
                <w:rFonts w:ascii="Ebrima" w:hAnsi="Ebrima" w:cstheme="minorHAnsi"/>
                <w:color w:val="000000" w:themeColor="text1"/>
                <w:sz w:val="22"/>
                <w:szCs w:val="22"/>
                <w:lang w:eastAsia="en-US"/>
              </w:rPr>
            </w:pPr>
            <w:ins w:id="9022" w:author="Autor" w:date="2022-04-06T19:02:00Z">
              <w:r w:rsidRPr="00443442">
                <w:rPr>
                  <w:rFonts w:ascii="Ebrima" w:hAnsi="Ebrima" w:cstheme="minorHAnsi"/>
                  <w:color w:val="000000" w:themeColor="text1"/>
                  <w:sz w:val="22"/>
                  <w:szCs w:val="22"/>
                  <w:lang w:eastAsia="en-US"/>
                </w:rPr>
                <w:t>UF</w:t>
              </w:r>
            </w:ins>
          </w:p>
        </w:tc>
        <w:tc>
          <w:tcPr>
            <w:tcW w:w="651" w:type="dxa"/>
            <w:tcBorders>
              <w:top w:val="single" w:sz="4" w:space="0" w:color="auto"/>
              <w:left w:val="single" w:sz="4" w:space="0" w:color="auto"/>
              <w:bottom w:val="single" w:sz="4" w:space="0" w:color="auto"/>
              <w:right w:val="single" w:sz="4" w:space="0" w:color="auto"/>
            </w:tcBorders>
            <w:hideMark/>
          </w:tcPr>
          <w:p w14:paraId="64C765F8" w14:textId="77777777" w:rsidR="003242E9" w:rsidRPr="00443442" w:rsidRDefault="003242E9" w:rsidP="001E7A36">
            <w:pPr>
              <w:spacing w:line="276" w:lineRule="auto"/>
              <w:jc w:val="both"/>
              <w:rPr>
                <w:ins w:id="9023" w:author="Autor" w:date="2022-04-06T19:02:00Z"/>
                <w:rFonts w:ascii="Ebrima" w:hAnsi="Ebrima" w:cstheme="minorHAnsi"/>
                <w:color w:val="000000" w:themeColor="text1"/>
                <w:sz w:val="22"/>
                <w:szCs w:val="22"/>
                <w:lang w:eastAsia="en-US"/>
              </w:rPr>
            </w:pPr>
            <w:ins w:id="9024" w:author="Autor" w:date="2022-04-06T19:02:00Z">
              <w:r w:rsidRPr="00443442">
                <w:rPr>
                  <w:rFonts w:ascii="Ebrima" w:hAnsi="Ebrima" w:cstheme="minorHAnsi"/>
                  <w:color w:val="000000" w:themeColor="text1"/>
                  <w:sz w:val="22"/>
                  <w:szCs w:val="22"/>
                  <w:lang w:eastAsia="en-US"/>
                </w:rPr>
                <w:t>SP</w:t>
              </w:r>
            </w:ins>
          </w:p>
        </w:tc>
        <w:tc>
          <w:tcPr>
            <w:tcW w:w="720" w:type="dxa"/>
            <w:gridSpan w:val="3"/>
            <w:tcBorders>
              <w:top w:val="single" w:sz="4" w:space="0" w:color="auto"/>
              <w:left w:val="single" w:sz="4" w:space="0" w:color="auto"/>
              <w:bottom w:val="single" w:sz="4" w:space="0" w:color="auto"/>
              <w:right w:val="single" w:sz="4" w:space="0" w:color="auto"/>
            </w:tcBorders>
            <w:hideMark/>
          </w:tcPr>
          <w:p w14:paraId="509FCF02" w14:textId="77777777" w:rsidR="003242E9" w:rsidRPr="00443442" w:rsidRDefault="003242E9" w:rsidP="001E7A36">
            <w:pPr>
              <w:spacing w:line="276" w:lineRule="auto"/>
              <w:jc w:val="both"/>
              <w:rPr>
                <w:ins w:id="9025" w:author="Autor" w:date="2022-04-06T19:02:00Z"/>
                <w:rFonts w:ascii="Ebrima" w:hAnsi="Ebrima" w:cstheme="minorHAnsi"/>
                <w:color w:val="000000" w:themeColor="text1"/>
                <w:sz w:val="22"/>
                <w:szCs w:val="22"/>
                <w:lang w:eastAsia="en-US"/>
              </w:rPr>
            </w:pPr>
            <w:ins w:id="9026" w:author="Autor" w:date="2022-04-06T19:02:00Z">
              <w:r w:rsidRPr="00443442">
                <w:rPr>
                  <w:rFonts w:ascii="Ebrima" w:hAnsi="Ebrima" w:cstheme="minorHAnsi"/>
                  <w:color w:val="000000" w:themeColor="text1"/>
                  <w:sz w:val="22"/>
                  <w:szCs w:val="22"/>
                  <w:lang w:eastAsia="en-US"/>
                </w:rPr>
                <w:t>CEP</w:t>
              </w:r>
            </w:ins>
          </w:p>
        </w:tc>
        <w:tc>
          <w:tcPr>
            <w:tcW w:w="2036" w:type="dxa"/>
            <w:gridSpan w:val="3"/>
            <w:tcBorders>
              <w:top w:val="single" w:sz="4" w:space="0" w:color="auto"/>
              <w:left w:val="single" w:sz="4" w:space="0" w:color="auto"/>
              <w:bottom w:val="single" w:sz="4" w:space="0" w:color="auto"/>
              <w:right w:val="single" w:sz="4" w:space="0" w:color="auto"/>
            </w:tcBorders>
            <w:hideMark/>
          </w:tcPr>
          <w:p w14:paraId="1DD5597E" w14:textId="77777777" w:rsidR="003242E9" w:rsidRPr="00443442" w:rsidRDefault="003242E9" w:rsidP="001E7A36">
            <w:pPr>
              <w:spacing w:line="276" w:lineRule="auto"/>
              <w:jc w:val="both"/>
              <w:rPr>
                <w:ins w:id="9027" w:author="Autor" w:date="2022-04-06T19:02:00Z"/>
                <w:rFonts w:ascii="Ebrima" w:hAnsi="Ebrima" w:cstheme="minorHAnsi"/>
                <w:color w:val="000000" w:themeColor="text1"/>
                <w:sz w:val="22"/>
                <w:szCs w:val="22"/>
                <w:lang w:eastAsia="en-US"/>
              </w:rPr>
            </w:pPr>
            <w:ins w:id="9028" w:author="Autor" w:date="2022-04-06T19:02:00Z">
              <w:r w:rsidRPr="00443442">
                <w:rPr>
                  <w:rFonts w:ascii="Ebrima" w:hAnsi="Ebrima" w:cstheme="minorHAnsi"/>
                  <w:color w:val="000000" w:themeColor="text1"/>
                  <w:sz w:val="22"/>
                  <w:szCs w:val="22"/>
                  <w:lang w:eastAsia="en-US"/>
                </w:rPr>
                <w:t>04.551-010</w:t>
              </w:r>
            </w:ins>
          </w:p>
        </w:tc>
      </w:tr>
      <w:tr w:rsidR="003242E9" w:rsidRPr="00443442" w14:paraId="3487F33B" w14:textId="77777777" w:rsidTr="00155BD2">
        <w:trPr>
          <w:jc w:val="center"/>
          <w:ins w:id="9029"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7F6082D4" w14:textId="77777777" w:rsidR="003242E9" w:rsidRPr="00443442" w:rsidRDefault="003242E9" w:rsidP="001E7A36">
            <w:pPr>
              <w:spacing w:line="276" w:lineRule="auto"/>
              <w:jc w:val="both"/>
              <w:rPr>
                <w:ins w:id="9030" w:author="Autor" w:date="2022-04-06T19:02:00Z"/>
                <w:rFonts w:ascii="Ebrima" w:hAnsi="Ebrima" w:cstheme="minorHAnsi"/>
                <w:b/>
                <w:color w:val="000000" w:themeColor="text1"/>
                <w:sz w:val="22"/>
                <w:szCs w:val="22"/>
                <w:lang w:eastAsia="en-US"/>
              </w:rPr>
            </w:pPr>
            <w:ins w:id="9031" w:author="Autor" w:date="2022-04-06T19:02:00Z">
              <w:r w:rsidRPr="00443442">
                <w:rPr>
                  <w:rFonts w:ascii="Ebrima" w:hAnsi="Ebrima" w:cstheme="minorHAnsi"/>
                  <w:b/>
                  <w:color w:val="000000" w:themeColor="text1"/>
                  <w:sz w:val="22"/>
                  <w:szCs w:val="22"/>
                  <w:lang w:eastAsia="en-US"/>
                </w:rPr>
                <w:t>2. INSTITUIÇÃO CUSTODIANTE:</w:t>
              </w:r>
            </w:ins>
          </w:p>
        </w:tc>
      </w:tr>
      <w:tr w:rsidR="003242E9" w:rsidRPr="00443442" w14:paraId="12D0F936" w14:textId="77777777" w:rsidTr="00155BD2">
        <w:trPr>
          <w:jc w:val="center"/>
          <w:ins w:id="9032"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5E8AEDC8" w14:textId="77777777" w:rsidR="003242E9" w:rsidRPr="00443442" w:rsidRDefault="003242E9" w:rsidP="001E7A36">
            <w:pPr>
              <w:spacing w:line="276" w:lineRule="auto"/>
              <w:jc w:val="both"/>
              <w:rPr>
                <w:ins w:id="9033" w:author="Autor" w:date="2022-04-06T19:02:00Z"/>
                <w:rFonts w:ascii="Ebrima" w:hAnsi="Ebrima" w:cstheme="minorHAnsi"/>
                <w:b/>
                <w:color w:val="000000" w:themeColor="text1"/>
                <w:sz w:val="22"/>
                <w:szCs w:val="22"/>
                <w:lang w:eastAsia="en-US"/>
              </w:rPr>
            </w:pPr>
            <w:ins w:id="9034" w:author="Autor" w:date="2022-04-06T19:02:00Z">
              <w:r w:rsidRPr="00443442">
                <w:rPr>
                  <w:rFonts w:ascii="Ebrima" w:hAnsi="Ebrima" w:cstheme="minorHAnsi"/>
                  <w:color w:val="000000" w:themeColor="text1"/>
                  <w:sz w:val="22"/>
                  <w:szCs w:val="22"/>
                  <w:lang w:eastAsia="en-US"/>
                </w:rPr>
                <w:t xml:space="preserve">RAZÃO SOCIAL: </w:t>
              </w:r>
              <w:r w:rsidRPr="00443442">
                <w:rPr>
                  <w:rFonts w:ascii="Ebrima" w:hAnsi="Ebrima"/>
                  <w:b/>
                  <w:bCs/>
                  <w:color w:val="000000" w:themeColor="text1"/>
                  <w:sz w:val="22"/>
                  <w:szCs w:val="22"/>
                </w:rPr>
                <w:t>SIMPLIFIC PAVARINI DISTRIBUIDORA DE TÍTULOS E VALORES MOBILIÁRIOS LTDA</w:t>
              </w:r>
              <w:r w:rsidRPr="00443442">
                <w:rPr>
                  <w:rFonts w:ascii="Ebrima" w:hAnsi="Ebrima"/>
                  <w:b/>
                  <w:color w:val="000000" w:themeColor="text1"/>
                  <w:sz w:val="22"/>
                  <w:szCs w:val="22"/>
                </w:rPr>
                <w:t>.</w:t>
              </w:r>
              <w:r w:rsidRPr="00443442">
                <w:rPr>
                  <w:rFonts w:ascii="Ebrima" w:hAnsi="Ebrima" w:cstheme="minorHAnsi"/>
                  <w:iCs/>
                  <w:color w:val="000000" w:themeColor="text1"/>
                  <w:sz w:val="22"/>
                  <w:szCs w:val="22"/>
                </w:rPr>
                <w:t xml:space="preserve"> </w:t>
              </w:r>
            </w:ins>
          </w:p>
        </w:tc>
      </w:tr>
      <w:tr w:rsidR="003242E9" w:rsidRPr="00443442" w14:paraId="5CD0E894" w14:textId="77777777" w:rsidTr="00155BD2">
        <w:trPr>
          <w:jc w:val="center"/>
          <w:ins w:id="9035"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75F54124" w14:textId="77777777" w:rsidR="003242E9" w:rsidRPr="00443442" w:rsidRDefault="003242E9" w:rsidP="001E7A36">
            <w:pPr>
              <w:spacing w:line="276" w:lineRule="auto"/>
              <w:jc w:val="both"/>
              <w:rPr>
                <w:ins w:id="9036" w:author="Autor" w:date="2022-04-06T19:02:00Z"/>
                <w:rFonts w:ascii="Ebrima" w:hAnsi="Ebrima" w:cstheme="minorHAnsi"/>
                <w:color w:val="000000" w:themeColor="text1"/>
                <w:sz w:val="22"/>
                <w:szCs w:val="22"/>
                <w:lang w:eastAsia="en-US"/>
              </w:rPr>
            </w:pPr>
            <w:ins w:id="9037" w:author="Autor" w:date="2022-04-06T19:02:00Z">
              <w:r w:rsidRPr="00443442">
                <w:rPr>
                  <w:rFonts w:ascii="Ebrima" w:hAnsi="Ebrima" w:cstheme="minorHAnsi"/>
                  <w:color w:val="000000" w:themeColor="text1"/>
                  <w:sz w:val="22"/>
                  <w:szCs w:val="22"/>
                  <w:lang w:eastAsia="en-US"/>
                </w:rPr>
                <w:t xml:space="preserve">CNPJ/ME: </w:t>
              </w:r>
              <w:r w:rsidRPr="00443442">
                <w:rPr>
                  <w:rFonts w:ascii="Ebrima" w:hAnsi="Ebrima"/>
                  <w:color w:val="000000" w:themeColor="text1"/>
                  <w:sz w:val="22"/>
                  <w:szCs w:val="22"/>
                </w:rPr>
                <w:t>15.227.994/0004-01</w:t>
              </w:r>
            </w:ins>
          </w:p>
        </w:tc>
      </w:tr>
      <w:tr w:rsidR="003242E9" w:rsidRPr="00443442" w14:paraId="5FFE9EE8" w14:textId="77777777" w:rsidTr="00155BD2">
        <w:trPr>
          <w:jc w:val="center"/>
          <w:ins w:id="9038"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55776230" w14:textId="77777777" w:rsidR="003242E9" w:rsidRPr="00443442" w:rsidRDefault="003242E9" w:rsidP="001E7A36">
            <w:pPr>
              <w:spacing w:line="276" w:lineRule="auto"/>
              <w:jc w:val="both"/>
              <w:rPr>
                <w:ins w:id="9039" w:author="Autor" w:date="2022-04-06T19:02:00Z"/>
                <w:rFonts w:ascii="Ebrima" w:hAnsi="Ebrima" w:cstheme="minorHAnsi"/>
                <w:color w:val="000000" w:themeColor="text1"/>
                <w:sz w:val="22"/>
                <w:szCs w:val="22"/>
                <w:lang w:eastAsia="en-US"/>
              </w:rPr>
            </w:pPr>
            <w:ins w:id="9040" w:author="Autor" w:date="2022-04-06T19:02:00Z">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 xml:space="preserve">Joaquim Floriano nº 466, </w:t>
              </w:r>
            </w:ins>
          </w:p>
        </w:tc>
      </w:tr>
      <w:tr w:rsidR="003242E9" w:rsidRPr="00443442" w14:paraId="35E94BEF" w14:textId="77777777" w:rsidTr="00155BD2">
        <w:trPr>
          <w:jc w:val="center"/>
          <w:ins w:id="9041" w:author="Autor" w:date="2022-04-06T19:02:00Z"/>
        </w:trPr>
        <w:tc>
          <w:tcPr>
            <w:tcW w:w="1838" w:type="dxa"/>
            <w:gridSpan w:val="2"/>
            <w:tcBorders>
              <w:top w:val="single" w:sz="4" w:space="0" w:color="auto"/>
              <w:left w:val="single" w:sz="4" w:space="0" w:color="auto"/>
              <w:bottom w:val="single" w:sz="4" w:space="0" w:color="auto"/>
              <w:right w:val="single" w:sz="4" w:space="0" w:color="auto"/>
            </w:tcBorders>
            <w:hideMark/>
          </w:tcPr>
          <w:p w14:paraId="46231175" w14:textId="77777777" w:rsidR="003242E9" w:rsidRPr="00443442" w:rsidRDefault="003242E9" w:rsidP="001E7A36">
            <w:pPr>
              <w:spacing w:line="276" w:lineRule="auto"/>
              <w:jc w:val="both"/>
              <w:rPr>
                <w:ins w:id="9042" w:author="Autor" w:date="2022-04-06T19:02:00Z"/>
                <w:rFonts w:ascii="Ebrima" w:hAnsi="Ebrima" w:cstheme="minorHAnsi"/>
                <w:color w:val="000000" w:themeColor="text1"/>
                <w:sz w:val="22"/>
                <w:szCs w:val="22"/>
                <w:lang w:eastAsia="en-US"/>
              </w:rPr>
            </w:pPr>
            <w:ins w:id="9043" w:author="Autor" w:date="2022-04-06T19:02:00Z">
              <w:r w:rsidRPr="00443442">
                <w:rPr>
                  <w:rFonts w:ascii="Ebrima" w:hAnsi="Ebrima" w:cstheme="minorHAnsi"/>
                  <w:color w:val="000000" w:themeColor="text1"/>
                  <w:sz w:val="22"/>
                  <w:szCs w:val="22"/>
                  <w:lang w:eastAsia="en-US"/>
                </w:rPr>
                <w:t>COMPLEMENTO</w:t>
              </w:r>
            </w:ins>
          </w:p>
        </w:tc>
        <w:tc>
          <w:tcPr>
            <w:tcW w:w="1854" w:type="dxa"/>
            <w:gridSpan w:val="3"/>
            <w:tcBorders>
              <w:top w:val="single" w:sz="4" w:space="0" w:color="auto"/>
              <w:left w:val="single" w:sz="4" w:space="0" w:color="auto"/>
              <w:bottom w:val="single" w:sz="4" w:space="0" w:color="auto"/>
              <w:right w:val="single" w:sz="4" w:space="0" w:color="auto"/>
            </w:tcBorders>
            <w:hideMark/>
          </w:tcPr>
          <w:p w14:paraId="4A6193EA" w14:textId="77777777" w:rsidR="003242E9" w:rsidRPr="00443442" w:rsidRDefault="003242E9" w:rsidP="001E7A36">
            <w:pPr>
              <w:spacing w:line="276" w:lineRule="auto"/>
              <w:jc w:val="both"/>
              <w:rPr>
                <w:ins w:id="9044" w:author="Autor" w:date="2022-04-06T19:02:00Z"/>
                <w:rFonts w:ascii="Ebrima" w:hAnsi="Ebrima" w:cstheme="minorHAnsi"/>
                <w:color w:val="000000" w:themeColor="text1"/>
                <w:sz w:val="22"/>
                <w:szCs w:val="22"/>
                <w:lang w:eastAsia="en-US"/>
              </w:rPr>
            </w:pPr>
            <w:ins w:id="9045" w:author="Autor" w:date="2022-04-06T19:02:00Z">
              <w:r w:rsidRPr="00443442">
                <w:rPr>
                  <w:rFonts w:ascii="Ebrima" w:hAnsi="Ebrima"/>
                  <w:color w:val="000000" w:themeColor="text1"/>
                  <w:sz w:val="22"/>
                  <w:szCs w:val="22"/>
                </w:rPr>
                <w:t>Bloco B, conj. 1.401, Itaim Bibi</w:t>
              </w:r>
              <w:r w:rsidRPr="00443442" w:rsidDel="00E16B6A">
                <w:rPr>
                  <w:rFonts w:ascii="Ebrima" w:hAnsi="Ebrima" w:cstheme="minorHAnsi"/>
                  <w:iCs/>
                  <w:color w:val="000000" w:themeColor="text1"/>
                  <w:sz w:val="22"/>
                  <w:szCs w:val="22"/>
                </w:rPr>
                <w:t xml:space="preserve"> </w:t>
              </w:r>
            </w:ins>
          </w:p>
        </w:tc>
        <w:tc>
          <w:tcPr>
            <w:tcW w:w="1138" w:type="dxa"/>
            <w:gridSpan w:val="4"/>
            <w:tcBorders>
              <w:top w:val="single" w:sz="4" w:space="0" w:color="auto"/>
              <w:left w:val="single" w:sz="4" w:space="0" w:color="auto"/>
              <w:bottom w:val="single" w:sz="4" w:space="0" w:color="auto"/>
              <w:right w:val="single" w:sz="4" w:space="0" w:color="auto"/>
            </w:tcBorders>
            <w:hideMark/>
          </w:tcPr>
          <w:p w14:paraId="1C744CC1" w14:textId="77777777" w:rsidR="003242E9" w:rsidRPr="00443442" w:rsidRDefault="003242E9" w:rsidP="001E7A36">
            <w:pPr>
              <w:spacing w:line="276" w:lineRule="auto"/>
              <w:jc w:val="both"/>
              <w:rPr>
                <w:ins w:id="9046" w:author="Autor" w:date="2022-04-06T19:02:00Z"/>
                <w:rFonts w:ascii="Ebrima" w:hAnsi="Ebrima" w:cstheme="minorHAnsi"/>
                <w:color w:val="000000" w:themeColor="text1"/>
                <w:sz w:val="22"/>
                <w:szCs w:val="22"/>
                <w:lang w:eastAsia="en-US"/>
              </w:rPr>
            </w:pPr>
            <w:ins w:id="9047" w:author="Autor" w:date="2022-04-06T19:02:00Z">
              <w:r w:rsidRPr="00443442">
                <w:rPr>
                  <w:rFonts w:ascii="Ebrima" w:hAnsi="Ebrima" w:cstheme="minorHAnsi"/>
                  <w:color w:val="000000" w:themeColor="text1"/>
                  <w:sz w:val="22"/>
                  <w:szCs w:val="22"/>
                  <w:lang w:eastAsia="en-US"/>
                </w:rPr>
                <w:t>CIDADE</w:t>
              </w:r>
            </w:ins>
          </w:p>
        </w:tc>
        <w:tc>
          <w:tcPr>
            <w:tcW w:w="835" w:type="dxa"/>
            <w:gridSpan w:val="2"/>
            <w:tcBorders>
              <w:top w:val="single" w:sz="4" w:space="0" w:color="auto"/>
              <w:left w:val="single" w:sz="4" w:space="0" w:color="auto"/>
              <w:bottom w:val="single" w:sz="4" w:space="0" w:color="auto"/>
              <w:right w:val="single" w:sz="4" w:space="0" w:color="auto"/>
            </w:tcBorders>
            <w:hideMark/>
          </w:tcPr>
          <w:p w14:paraId="34B14C4D" w14:textId="77777777" w:rsidR="003242E9" w:rsidRPr="00443442" w:rsidRDefault="003242E9" w:rsidP="001E7A36">
            <w:pPr>
              <w:spacing w:line="276" w:lineRule="auto"/>
              <w:jc w:val="both"/>
              <w:rPr>
                <w:ins w:id="9048" w:author="Autor" w:date="2022-04-06T19:02:00Z"/>
                <w:rFonts w:ascii="Ebrima" w:hAnsi="Ebrima" w:cstheme="minorHAnsi"/>
                <w:color w:val="000000" w:themeColor="text1"/>
                <w:sz w:val="22"/>
                <w:szCs w:val="22"/>
                <w:lang w:eastAsia="en-US"/>
              </w:rPr>
            </w:pPr>
            <w:ins w:id="9049" w:author="Autor" w:date="2022-04-06T19:02:00Z">
              <w:r w:rsidRPr="00443442">
                <w:rPr>
                  <w:rFonts w:ascii="Ebrima" w:hAnsi="Ebrima" w:cs="Leelawadee"/>
                  <w:bCs/>
                  <w:sz w:val="22"/>
                  <w:szCs w:val="22"/>
                </w:rPr>
                <w:t>São Paulo</w:t>
              </w:r>
            </w:ins>
          </w:p>
        </w:tc>
        <w:tc>
          <w:tcPr>
            <w:tcW w:w="709" w:type="dxa"/>
            <w:tcBorders>
              <w:top w:val="single" w:sz="4" w:space="0" w:color="auto"/>
              <w:left w:val="single" w:sz="4" w:space="0" w:color="auto"/>
              <w:bottom w:val="single" w:sz="4" w:space="0" w:color="auto"/>
              <w:right w:val="single" w:sz="4" w:space="0" w:color="auto"/>
            </w:tcBorders>
            <w:hideMark/>
          </w:tcPr>
          <w:p w14:paraId="10C8E4B1" w14:textId="77777777" w:rsidR="003242E9" w:rsidRPr="00443442" w:rsidRDefault="003242E9" w:rsidP="001E7A36">
            <w:pPr>
              <w:spacing w:line="276" w:lineRule="auto"/>
              <w:jc w:val="both"/>
              <w:rPr>
                <w:ins w:id="9050" w:author="Autor" w:date="2022-04-06T19:02:00Z"/>
                <w:rFonts w:ascii="Ebrima" w:hAnsi="Ebrima" w:cstheme="minorHAnsi"/>
                <w:color w:val="000000" w:themeColor="text1"/>
                <w:sz w:val="22"/>
                <w:szCs w:val="22"/>
                <w:lang w:eastAsia="en-US"/>
              </w:rPr>
            </w:pPr>
            <w:ins w:id="9051" w:author="Autor" w:date="2022-04-06T19:02:00Z">
              <w:r w:rsidRPr="00443442">
                <w:rPr>
                  <w:rFonts w:ascii="Ebrima" w:hAnsi="Ebrima" w:cstheme="minorHAnsi"/>
                  <w:color w:val="000000" w:themeColor="text1"/>
                  <w:sz w:val="22"/>
                  <w:szCs w:val="22"/>
                  <w:lang w:eastAsia="en-US"/>
                </w:rPr>
                <w:t>UF</w:t>
              </w:r>
            </w:ins>
          </w:p>
        </w:tc>
        <w:tc>
          <w:tcPr>
            <w:tcW w:w="725" w:type="dxa"/>
            <w:gridSpan w:val="2"/>
            <w:tcBorders>
              <w:top w:val="single" w:sz="4" w:space="0" w:color="auto"/>
              <w:left w:val="single" w:sz="4" w:space="0" w:color="auto"/>
              <w:bottom w:val="single" w:sz="4" w:space="0" w:color="auto"/>
              <w:right w:val="single" w:sz="4" w:space="0" w:color="auto"/>
            </w:tcBorders>
            <w:hideMark/>
          </w:tcPr>
          <w:p w14:paraId="05FA0F0E" w14:textId="77777777" w:rsidR="003242E9" w:rsidRPr="00443442" w:rsidRDefault="003242E9" w:rsidP="001E7A36">
            <w:pPr>
              <w:spacing w:line="276" w:lineRule="auto"/>
              <w:jc w:val="both"/>
              <w:rPr>
                <w:ins w:id="9052" w:author="Autor" w:date="2022-04-06T19:02:00Z"/>
                <w:rFonts w:ascii="Ebrima" w:hAnsi="Ebrima" w:cstheme="minorHAnsi"/>
                <w:color w:val="000000" w:themeColor="text1"/>
                <w:sz w:val="22"/>
                <w:szCs w:val="22"/>
                <w:lang w:eastAsia="en-US"/>
              </w:rPr>
            </w:pPr>
            <w:ins w:id="9053" w:author="Autor" w:date="2022-04-06T19:02:00Z">
              <w:r w:rsidRPr="00443442">
                <w:rPr>
                  <w:rFonts w:ascii="Ebrima" w:hAnsi="Ebrima" w:cstheme="minorHAnsi"/>
                  <w:iCs/>
                  <w:color w:val="000000" w:themeColor="text1"/>
                  <w:sz w:val="22"/>
                  <w:szCs w:val="22"/>
                </w:rPr>
                <w:t>SP</w:t>
              </w:r>
            </w:ins>
          </w:p>
        </w:tc>
        <w:tc>
          <w:tcPr>
            <w:tcW w:w="703" w:type="dxa"/>
            <w:gridSpan w:val="4"/>
            <w:tcBorders>
              <w:top w:val="single" w:sz="4" w:space="0" w:color="auto"/>
              <w:left w:val="single" w:sz="4" w:space="0" w:color="auto"/>
              <w:bottom w:val="single" w:sz="4" w:space="0" w:color="auto"/>
              <w:right w:val="single" w:sz="4" w:space="0" w:color="auto"/>
            </w:tcBorders>
            <w:hideMark/>
          </w:tcPr>
          <w:p w14:paraId="65203AC4" w14:textId="77777777" w:rsidR="003242E9" w:rsidRPr="00443442" w:rsidRDefault="003242E9" w:rsidP="001E7A36">
            <w:pPr>
              <w:spacing w:line="276" w:lineRule="auto"/>
              <w:jc w:val="both"/>
              <w:rPr>
                <w:ins w:id="9054" w:author="Autor" w:date="2022-04-06T19:02:00Z"/>
                <w:rFonts w:ascii="Ebrima" w:hAnsi="Ebrima" w:cstheme="minorHAnsi"/>
                <w:color w:val="000000" w:themeColor="text1"/>
                <w:sz w:val="22"/>
                <w:szCs w:val="22"/>
                <w:lang w:eastAsia="en-US"/>
              </w:rPr>
            </w:pPr>
            <w:ins w:id="9055" w:author="Autor" w:date="2022-04-06T19:02:00Z">
              <w:r w:rsidRPr="00443442">
                <w:rPr>
                  <w:rFonts w:ascii="Ebrima" w:hAnsi="Ebrima" w:cstheme="minorHAnsi"/>
                  <w:color w:val="000000" w:themeColor="text1"/>
                  <w:sz w:val="22"/>
                  <w:szCs w:val="22"/>
                  <w:lang w:eastAsia="en-US"/>
                </w:rPr>
                <w:t>CEP</w:t>
              </w:r>
            </w:ins>
          </w:p>
        </w:tc>
        <w:tc>
          <w:tcPr>
            <w:tcW w:w="1979" w:type="dxa"/>
            <w:tcBorders>
              <w:top w:val="single" w:sz="4" w:space="0" w:color="auto"/>
              <w:left w:val="single" w:sz="4" w:space="0" w:color="auto"/>
              <w:bottom w:val="single" w:sz="4" w:space="0" w:color="auto"/>
              <w:right w:val="single" w:sz="4" w:space="0" w:color="auto"/>
            </w:tcBorders>
            <w:hideMark/>
          </w:tcPr>
          <w:p w14:paraId="207B5143" w14:textId="77777777" w:rsidR="003242E9" w:rsidRPr="00443442" w:rsidRDefault="003242E9" w:rsidP="001E7A36">
            <w:pPr>
              <w:spacing w:line="276" w:lineRule="auto"/>
              <w:jc w:val="both"/>
              <w:rPr>
                <w:ins w:id="9056" w:author="Autor" w:date="2022-04-06T19:02:00Z"/>
                <w:rFonts w:ascii="Ebrima" w:hAnsi="Ebrima" w:cstheme="minorHAnsi"/>
                <w:color w:val="000000" w:themeColor="text1"/>
                <w:sz w:val="22"/>
                <w:szCs w:val="22"/>
                <w:lang w:eastAsia="en-US"/>
              </w:rPr>
            </w:pPr>
            <w:ins w:id="9057" w:author="Autor" w:date="2022-04-06T19:02:00Z">
              <w:r w:rsidRPr="00443442">
                <w:rPr>
                  <w:rFonts w:ascii="Ebrima" w:hAnsi="Ebrima"/>
                  <w:color w:val="000000" w:themeColor="text1"/>
                  <w:sz w:val="22"/>
                  <w:szCs w:val="22"/>
                </w:rPr>
                <w:t>04534-002</w:t>
              </w:r>
            </w:ins>
          </w:p>
        </w:tc>
      </w:tr>
      <w:tr w:rsidR="003242E9" w:rsidRPr="00443442" w14:paraId="3B054BA5" w14:textId="77777777" w:rsidTr="00155BD2">
        <w:trPr>
          <w:jc w:val="center"/>
          <w:ins w:id="9058"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5212EC6F" w14:textId="77777777" w:rsidR="003242E9" w:rsidRPr="00443442" w:rsidRDefault="003242E9" w:rsidP="001E7A36">
            <w:pPr>
              <w:spacing w:line="276" w:lineRule="auto"/>
              <w:jc w:val="both"/>
              <w:rPr>
                <w:ins w:id="9059" w:author="Autor" w:date="2022-04-06T19:02:00Z"/>
                <w:rFonts w:ascii="Ebrima" w:hAnsi="Ebrima" w:cstheme="minorHAnsi"/>
                <w:b/>
                <w:color w:val="000000" w:themeColor="text1"/>
                <w:sz w:val="22"/>
                <w:szCs w:val="22"/>
                <w:lang w:eastAsia="en-US"/>
              </w:rPr>
            </w:pPr>
            <w:ins w:id="9060" w:author="Autor" w:date="2022-04-06T19:02:00Z">
              <w:r w:rsidRPr="00443442">
                <w:rPr>
                  <w:rFonts w:ascii="Ebrima" w:hAnsi="Ebrima" w:cstheme="minorHAnsi"/>
                  <w:b/>
                  <w:color w:val="000000" w:themeColor="text1"/>
                  <w:sz w:val="22"/>
                  <w:szCs w:val="22"/>
                  <w:lang w:eastAsia="en-US"/>
                </w:rPr>
                <w:t>3. DEVEDORA:</w:t>
              </w:r>
            </w:ins>
          </w:p>
        </w:tc>
      </w:tr>
      <w:tr w:rsidR="003242E9" w:rsidRPr="00443442" w14:paraId="403E336C" w14:textId="77777777" w:rsidTr="00155BD2">
        <w:trPr>
          <w:jc w:val="center"/>
          <w:ins w:id="9061"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5533D34E" w14:textId="77777777" w:rsidR="003242E9" w:rsidRPr="00443442" w:rsidRDefault="003242E9" w:rsidP="001E7A36">
            <w:pPr>
              <w:tabs>
                <w:tab w:val="num" w:pos="0"/>
              </w:tabs>
              <w:spacing w:line="276" w:lineRule="auto"/>
              <w:jc w:val="both"/>
              <w:rPr>
                <w:ins w:id="9062" w:author="Autor" w:date="2022-04-06T19:02:00Z"/>
                <w:rFonts w:ascii="Ebrima" w:hAnsi="Ebrima" w:cstheme="minorHAnsi"/>
                <w:b/>
                <w:bCs/>
                <w:color w:val="000000" w:themeColor="text1"/>
                <w:sz w:val="22"/>
                <w:szCs w:val="22"/>
                <w:lang w:eastAsia="en-US"/>
              </w:rPr>
            </w:pPr>
            <w:ins w:id="9063" w:author="Autor" w:date="2022-04-06T19:02:00Z">
              <w:r w:rsidRPr="00443442">
                <w:rPr>
                  <w:rFonts w:ascii="Ebrima" w:hAnsi="Ebrima" w:cstheme="minorHAnsi"/>
                  <w:bCs/>
                  <w:color w:val="000000" w:themeColor="text1"/>
                  <w:sz w:val="22"/>
                  <w:szCs w:val="22"/>
                  <w:lang w:eastAsia="en-US"/>
                </w:rPr>
                <w:t>RAZÃO SOCIAL:</w:t>
              </w:r>
              <w:r w:rsidRPr="00443442">
                <w:rPr>
                  <w:rFonts w:ascii="Ebrima" w:hAnsi="Ebrima" w:cstheme="minorHAnsi"/>
                  <w:b/>
                  <w:bCs/>
                  <w:color w:val="000000" w:themeColor="text1"/>
                  <w:sz w:val="22"/>
                  <w:szCs w:val="22"/>
                  <w:lang w:eastAsia="en-US"/>
                </w:rPr>
                <w:t xml:space="preserve"> </w:t>
              </w:r>
              <w:r w:rsidRPr="00443442">
                <w:rPr>
                  <w:rFonts w:ascii="Ebrima" w:hAnsi="Ebrima" w:cstheme="minorHAnsi"/>
                  <w:b/>
                  <w:bCs/>
                  <w:iCs/>
                  <w:color w:val="000000" w:themeColor="text1"/>
                  <w:sz w:val="22"/>
                  <w:szCs w:val="22"/>
                </w:rPr>
                <w:t>BLOKO CP S.A.</w:t>
              </w:r>
            </w:ins>
          </w:p>
        </w:tc>
      </w:tr>
      <w:tr w:rsidR="003242E9" w:rsidRPr="00443442" w14:paraId="2ECACAED" w14:textId="77777777" w:rsidTr="00155BD2">
        <w:trPr>
          <w:jc w:val="center"/>
          <w:ins w:id="9064"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2D479924" w14:textId="77777777" w:rsidR="003242E9" w:rsidRPr="00443442" w:rsidRDefault="003242E9" w:rsidP="001E7A36">
            <w:pPr>
              <w:spacing w:line="276" w:lineRule="auto"/>
              <w:jc w:val="both"/>
              <w:rPr>
                <w:ins w:id="9065" w:author="Autor" w:date="2022-04-06T19:02:00Z"/>
                <w:rFonts w:ascii="Ebrima" w:hAnsi="Ebrima" w:cstheme="minorHAnsi"/>
                <w:color w:val="000000" w:themeColor="text1"/>
                <w:sz w:val="22"/>
                <w:szCs w:val="22"/>
                <w:lang w:eastAsia="en-US"/>
              </w:rPr>
            </w:pPr>
            <w:ins w:id="9066" w:author="Autor" w:date="2022-04-06T19:02:00Z">
              <w:r w:rsidRPr="00443442">
                <w:rPr>
                  <w:rFonts w:ascii="Ebrima" w:hAnsi="Ebrima" w:cstheme="minorHAnsi"/>
                  <w:color w:val="000000" w:themeColor="text1"/>
                  <w:sz w:val="22"/>
                  <w:szCs w:val="22"/>
                  <w:lang w:eastAsia="en-US"/>
                </w:rPr>
                <w:t xml:space="preserve">CNPJ/ME: </w:t>
              </w:r>
              <w:r w:rsidRPr="00443442">
                <w:rPr>
                  <w:rFonts w:ascii="Ebrima" w:hAnsi="Ebrima" w:cstheme="minorHAnsi"/>
                  <w:iCs/>
                  <w:color w:val="000000" w:themeColor="text1"/>
                  <w:sz w:val="22"/>
                  <w:szCs w:val="22"/>
                </w:rPr>
                <w:t>[</w:t>
              </w:r>
              <w:r w:rsidRPr="00443442">
                <w:rPr>
                  <w:rFonts w:ascii="Ebrima" w:hAnsi="Ebrima" w:cstheme="minorHAnsi"/>
                  <w:iCs/>
                  <w:color w:val="000000" w:themeColor="text1"/>
                  <w:sz w:val="22"/>
                  <w:szCs w:val="22"/>
                  <w:highlight w:val="yellow"/>
                </w:rPr>
                <w:t>•</w:t>
              </w:r>
              <w:r w:rsidRPr="00443442">
                <w:rPr>
                  <w:rFonts w:ascii="Ebrima" w:hAnsi="Ebrima" w:cstheme="minorHAnsi"/>
                  <w:iCs/>
                  <w:color w:val="000000" w:themeColor="text1"/>
                  <w:sz w:val="22"/>
                  <w:szCs w:val="22"/>
                </w:rPr>
                <w:t>]</w:t>
              </w:r>
            </w:ins>
          </w:p>
        </w:tc>
      </w:tr>
      <w:tr w:rsidR="003242E9" w:rsidRPr="00443442" w14:paraId="53DCCC81" w14:textId="77777777" w:rsidTr="00155BD2">
        <w:trPr>
          <w:jc w:val="center"/>
          <w:ins w:id="9067"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34D7BF90" w14:textId="77777777" w:rsidR="003242E9" w:rsidRPr="00443442" w:rsidRDefault="003242E9" w:rsidP="001E7A36">
            <w:pPr>
              <w:spacing w:line="276" w:lineRule="auto"/>
              <w:jc w:val="both"/>
              <w:rPr>
                <w:ins w:id="9068" w:author="Autor" w:date="2022-04-06T19:02:00Z"/>
                <w:rFonts w:ascii="Ebrima" w:hAnsi="Ebrima" w:cstheme="minorHAnsi"/>
                <w:color w:val="000000" w:themeColor="text1"/>
                <w:sz w:val="22"/>
                <w:szCs w:val="22"/>
                <w:lang w:eastAsia="en-US"/>
              </w:rPr>
            </w:pPr>
            <w:ins w:id="9069" w:author="Autor" w:date="2022-04-06T19:02:00Z">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Avenida Doutora Ruth Cardoso</w:t>
              </w:r>
            </w:ins>
          </w:p>
        </w:tc>
      </w:tr>
      <w:tr w:rsidR="003242E9" w:rsidRPr="00443442" w14:paraId="16D1173F" w14:textId="77777777" w:rsidTr="00155BD2">
        <w:trPr>
          <w:jc w:val="center"/>
          <w:ins w:id="9070" w:author="Autor" w:date="2022-04-06T19:02:00Z"/>
        </w:trPr>
        <w:tc>
          <w:tcPr>
            <w:tcW w:w="1838" w:type="dxa"/>
            <w:gridSpan w:val="2"/>
            <w:tcBorders>
              <w:top w:val="single" w:sz="4" w:space="0" w:color="auto"/>
              <w:left w:val="single" w:sz="4" w:space="0" w:color="auto"/>
              <w:bottom w:val="single" w:sz="4" w:space="0" w:color="auto"/>
              <w:right w:val="single" w:sz="4" w:space="0" w:color="auto"/>
            </w:tcBorders>
            <w:hideMark/>
          </w:tcPr>
          <w:p w14:paraId="589E5EDB" w14:textId="77777777" w:rsidR="003242E9" w:rsidRPr="00443442" w:rsidRDefault="003242E9" w:rsidP="001E7A36">
            <w:pPr>
              <w:spacing w:line="276" w:lineRule="auto"/>
              <w:jc w:val="both"/>
              <w:rPr>
                <w:ins w:id="9071" w:author="Autor" w:date="2022-04-06T19:02:00Z"/>
                <w:rFonts w:ascii="Ebrima" w:hAnsi="Ebrima" w:cstheme="minorHAnsi"/>
                <w:color w:val="000000" w:themeColor="text1"/>
                <w:sz w:val="22"/>
                <w:szCs w:val="22"/>
                <w:lang w:eastAsia="en-US"/>
              </w:rPr>
            </w:pPr>
            <w:ins w:id="9072" w:author="Autor" w:date="2022-04-06T19:02:00Z">
              <w:r w:rsidRPr="00443442">
                <w:rPr>
                  <w:rFonts w:ascii="Ebrima" w:hAnsi="Ebrima" w:cstheme="minorHAnsi"/>
                  <w:color w:val="000000" w:themeColor="text1"/>
                  <w:sz w:val="22"/>
                  <w:szCs w:val="22"/>
                  <w:lang w:eastAsia="en-US"/>
                </w:rPr>
                <w:t>COMPLEMENTO</w:t>
              </w:r>
            </w:ins>
          </w:p>
        </w:tc>
        <w:tc>
          <w:tcPr>
            <w:tcW w:w="1854" w:type="dxa"/>
            <w:gridSpan w:val="3"/>
            <w:tcBorders>
              <w:top w:val="single" w:sz="4" w:space="0" w:color="auto"/>
              <w:left w:val="single" w:sz="4" w:space="0" w:color="auto"/>
              <w:bottom w:val="single" w:sz="4" w:space="0" w:color="auto"/>
              <w:right w:val="single" w:sz="4" w:space="0" w:color="auto"/>
            </w:tcBorders>
            <w:hideMark/>
          </w:tcPr>
          <w:p w14:paraId="4EA9EA46" w14:textId="77777777" w:rsidR="003242E9" w:rsidRPr="00443442" w:rsidRDefault="003242E9" w:rsidP="001E7A36">
            <w:pPr>
              <w:spacing w:line="276" w:lineRule="auto"/>
              <w:jc w:val="both"/>
              <w:rPr>
                <w:ins w:id="9073" w:author="Autor" w:date="2022-04-06T19:02:00Z"/>
                <w:rFonts w:ascii="Ebrima" w:hAnsi="Ebrima" w:cstheme="minorHAnsi"/>
                <w:color w:val="000000" w:themeColor="text1"/>
                <w:sz w:val="22"/>
                <w:szCs w:val="22"/>
                <w:lang w:eastAsia="en-US"/>
              </w:rPr>
            </w:pPr>
            <w:ins w:id="9074" w:author="Autor" w:date="2022-04-06T19:02:00Z">
              <w:r w:rsidRPr="00443442">
                <w:rPr>
                  <w:rFonts w:ascii="Ebrima" w:hAnsi="Ebrima" w:cstheme="minorHAnsi"/>
                  <w:iCs/>
                  <w:color w:val="000000" w:themeColor="text1"/>
                  <w:sz w:val="22"/>
                  <w:szCs w:val="22"/>
                </w:rPr>
                <w:t>17º andar, sala 1703</w:t>
              </w:r>
              <w:r w:rsidRPr="00443442" w:rsidDel="003140C7">
                <w:rPr>
                  <w:rFonts w:ascii="Ebrima" w:hAnsi="Ebrima" w:cstheme="minorHAnsi"/>
                  <w:iCs/>
                  <w:color w:val="000000" w:themeColor="text1"/>
                  <w:sz w:val="22"/>
                  <w:szCs w:val="22"/>
                </w:rPr>
                <w:t xml:space="preserve"> </w:t>
              </w:r>
            </w:ins>
          </w:p>
        </w:tc>
        <w:tc>
          <w:tcPr>
            <w:tcW w:w="1138" w:type="dxa"/>
            <w:gridSpan w:val="4"/>
            <w:tcBorders>
              <w:top w:val="single" w:sz="4" w:space="0" w:color="auto"/>
              <w:left w:val="single" w:sz="4" w:space="0" w:color="auto"/>
              <w:bottom w:val="single" w:sz="4" w:space="0" w:color="auto"/>
              <w:right w:val="single" w:sz="4" w:space="0" w:color="auto"/>
            </w:tcBorders>
            <w:hideMark/>
          </w:tcPr>
          <w:p w14:paraId="678D5CCA" w14:textId="77777777" w:rsidR="003242E9" w:rsidRPr="00443442" w:rsidRDefault="003242E9" w:rsidP="001E7A36">
            <w:pPr>
              <w:spacing w:line="276" w:lineRule="auto"/>
              <w:jc w:val="both"/>
              <w:rPr>
                <w:ins w:id="9075" w:author="Autor" w:date="2022-04-06T19:02:00Z"/>
                <w:rFonts w:ascii="Ebrima" w:hAnsi="Ebrima" w:cstheme="minorHAnsi"/>
                <w:color w:val="000000" w:themeColor="text1"/>
                <w:sz w:val="22"/>
                <w:szCs w:val="22"/>
                <w:lang w:eastAsia="en-US"/>
              </w:rPr>
            </w:pPr>
            <w:ins w:id="9076" w:author="Autor" w:date="2022-04-06T19:02:00Z">
              <w:r w:rsidRPr="00443442">
                <w:rPr>
                  <w:rFonts w:ascii="Ebrima" w:hAnsi="Ebrima" w:cstheme="minorHAnsi"/>
                  <w:color w:val="000000" w:themeColor="text1"/>
                  <w:sz w:val="22"/>
                  <w:szCs w:val="22"/>
                  <w:lang w:eastAsia="en-US"/>
                </w:rPr>
                <w:t>CIDADE</w:t>
              </w:r>
            </w:ins>
          </w:p>
        </w:tc>
        <w:tc>
          <w:tcPr>
            <w:tcW w:w="835" w:type="dxa"/>
            <w:gridSpan w:val="2"/>
            <w:tcBorders>
              <w:top w:val="single" w:sz="4" w:space="0" w:color="auto"/>
              <w:left w:val="single" w:sz="4" w:space="0" w:color="auto"/>
              <w:bottom w:val="single" w:sz="4" w:space="0" w:color="auto"/>
              <w:right w:val="single" w:sz="4" w:space="0" w:color="auto"/>
            </w:tcBorders>
            <w:hideMark/>
          </w:tcPr>
          <w:p w14:paraId="352D97A9" w14:textId="77777777" w:rsidR="003242E9" w:rsidRPr="00443442" w:rsidRDefault="003242E9" w:rsidP="001E7A36">
            <w:pPr>
              <w:spacing w:line="276" w:lineRule="auto"/>
              <w:jc w:val="both"/>
              <w:rPr>
                <w:ins w:id="9077" w:author="Autor" w:date="2022-04-06T19:02:00Z"/>
                <w:rFonts w:ascii="Ebrima" w:hAnsi="Ebrima" w:cstheme="minorHAnsi"/>
                <w:color w:val="000000" w:themeColor="text1"/>
                <w:sz w:val="22"/>
                <w:szCs w:val="22"/>
                <w:lang w:eastAsia="en-US"/>
              </w:rPr>
            </w:pPr>
            <w:ins w:id="9078" w:author="Autor" w:date="2022-04-06T19:02:00Z">
              <w:r w:rsidRPr="00443442">
                <w:rPr>
                  <w:rFonts w:ascii="Ebrima" w:hAnsi="Ebrima" w:cstheme="minorHAnsi"/>
                  <w:iCs/>
                  <w:color w:val="000000" w:themeColor="text1"/>
                  <w:sz w:val="22"/>
                  <w:szCs w:val="22"/>
                </w:rPr>
                <w:t>São Paulo</w:t>
              </w:r>
            </w:ins>
          </w:p>
        </w:tc>
        <w:tc>
          <w:tcPr>
            <w:tcW w:w="709" w:type="dxa"/>
            <w:tcBorders>
              <w:top w:val="single" w:sz="4" w:space="0" w:color="auto"/>
              <w:left w:val="single" w:sz="4" w:space="0" w:color="auto"/>
              <w:bottom w:val="single" w:sz="4" w:space="0" w:color="auto"/>
              <w:right w:val="single" w:sz="4" w:space="0" w:color="auto"/>
            </w:tcBorders>
            <w:hideMark/>
          </w:tcPr>
          <w:p w14:paraId="312005E9" w14:textId="77777777" w:rsidR="003242E9" w:rsidRPr="00443442" w:rsidRDefault="003242E9" w:rsidP="001E7A36">
            <w:pPr>
              <w:spacing w:line="276" w:lineRule="auto"/>
              <w:jc w:val="both"/>
              <w:rPr>
                <w:ins w:id="9079" w:author="Autor" w:date="2022-04-06T19:02:00Z"/>
                <w:rFonts w:ascii="Ebrima" w:hAnsi="Ebrima" w:cstheme="minorHAnsi"/>
                <w:color w:val="000000" w:themeColor="text1"/>
                <w:sz w:val="22"/>
                <w:szCs w:val="22"/>
                <w:lang w:eastAsia="en-US"/>
              </w:rPr>
            </w:pPr>
            <w:ins w:id="9080" w:author="Autor" w:date="2022-04-06T19:02:00Z">
              <w:r w:rsidRPr="00443442">
                <w:rPr>
                  <w:rFonts w:ascii="Ebrima" w:hAnsi="Ebrima" w:cstheme="minorHAnsi"/>
                  <w:color w:val="000000" w:themeColor="text1"/>
                  <w:sz w:val="22"/>
                  <w:szCs w:val="22"/>
                  <w:lang w:eastAsia="en-US"/>
                </w:rPr>
                <w:t>UF</w:t>
              </w:r>
            </w:ins>
          </w:p>
        </w:tc>
        <w:tc>
          <w:tcPr>
            <w:tcW w:w="725" w:type="dxa"/>
            <w:gridSpan w:val="2"/>
            <w:tcBorders>
              <w:top w:val="single" w:sz="4" w:space="0" w:color="auto"/>
              <w:left w:val="single" w:sz="4" w:space="0" w:color="auto"/>
              <w:bottom w:val="single" w:sz="4" w:space="0" w:color="auto"/>
              <w:right w:val="single" w:sz="4" w:space="0" w:color="auto"/>
            </w:tcBorders>
            <w:hideMark/>
          </w:tcPr>
          <w:p w14:paraId="348F9B7B" w14:textId="77777777" w:rsidR="003242E9" w:rsidRPr="00443442" w:rsidRDefault="003242E9" w:rsidP="001E7A36">
            <w:pPr>
              <w:spacing w:line="276" w:lineRule="auto"/>
              <w:jc w:val="both"/>
              <w:rPr>
                <w:ins w:id="9081" w:author="Autor" w:date="2022-04-06T19:02:00Z"/>
                <w:rFonts w:ascii="Ebrima" w:hAnsi="Ebrima" w:cstheme="minorHAnsi"/>
                <w:color w:val="000000" w:themeColor="text1"/>
                <w:sz w:val="22"/>
                <w:szCs w:val="22"/>
                <w:lang w:eastAsia="en-US"/>
              </w:rPr>
            </w:pPr>
            <w:ins w:id="9082" w:author="Autor" w:date="2022-04-06T19:02:00Z">
              <w:r w:rsidRPr="00443442">
                <w:rPr>
                  <w:rFonts w:ascii="Ebrima" w:hAnsi="Ebrima" w:cstheme="minorHAnsi"/>
                  <w:iCs/>
                  <w:color w:val="000000" w:themeColor="text1"/>
                  <w:sz w:val="22"/>
                  <w:szCs w:val="22"/>
                </w:rPr>
                <w:t>SP</w:t>
              </w:r>
            </w:ins>
          </w:p>
        </w:tc>
        <w:tc>
          <w:tcPr>
            <w:tcW w:w="691" w:type="dxa"/>
            <w:gridSpan w:val="3"/>
            <w:tcBorders>
              <w:top w:val="single" w:sz="4" w:space="0" w:color="auto"/>
              <w:left w:val="single" w:sz="4" w:space="0" w:color="auto"/>
              <w:bottom w:val="single" w:sz="4" w:space="0" w:color="auto"/>
              <w:right w:val="single" w:sz="4" w:space="0" w:color="auto"/>
            </w:tcBorders>
            <w:hideMark/>
          </w:tcPr>
          <w:p w14:paraId="044C7D60" w14:textId="77777777" w:rsidR="003242E9" w:rsidRPr="00443442" w:rsidRDefault="003242E9" w:rsidP="001E7A36">
            <w:pPr>
              <w:spacing w:line="276" w:lineRule="auto"/>
              <w:jc w:val="both"/>
              <w:rPr>
                <w:ins w:id="9083" w:author="Autor" w:date="2022-04-06T19:02:00Z"/>
                <w:rFonts w:ascii="Ebrima" w:hAnsi="Ebrima" w:cstheme="minorHAnsi"/>
                <w:color w:val="000000" w:themeColor="text1"/>
                <w:sz w:val="22"/>
                <w:szCs w:val="22"/>
                <w:lang w:eastAsia="en-US"/>
              </w:rPr>
            </w:pPr>
            <w:ins w:id="9084" w:author="Autor" w:date="2022-04-06T19:02:00Z">
              <w:r w:rsidRPr="00443442">
                <w:rPr>
                  <w:rFonts w:ascii="Ebrima" w:hAnsi="Ebrima" w:cstheme="minorHAnsi"/>
                  <w:color w:val="000000" w:themeColor="text1"/>
                  <w:sz w:val="22"/>
                  <w:szCs w:val="22"/>
                  <w:lang w:eastAsia="en-US"/>
                </w:rPr>
                <w:t>CEP</w:t>
              </w:r>
            </w:ins>
          </w:p>
        </w:tc>
        <w:tc>
          <w:tcPr>
            <w:tcW w:w="1991" w:type="dxa"/>
            <w:gridSpan w:val="2"/>
            <w:tcBorders>
              <w:top w:val="single" w:sz="4" w:space="0" w:color="auto"/>
              <w:left w:val="single" w:sz="4" w:space="0" w:color="auto"/>
              <w:bottom w:val="single" w:sz="4" w:space="0" w:color="auto"/>
              <w:right w:val="single" w:sz="4" w:space="0" w:color="auto"/>
            </w:tcBorders>
            <w:hideMark/>
          </w:tcPr>
          <w:p w14:paraId="05728E7D" w14:textId="77777777" w:rsidR="003242E9" w:rsidRPr="00443442" w:rsidRDefault="003242E9" w:rsidP="001E7A36">
            <w:pPr>
              <w:spacing w:line="276" w:lineRule="auto"/>
              <w:jc w:val="both"/>
              <w:rPr>
                <w:ins w:id="9085" w:author="Autor" w:date="2022-04-06T19:02:00Z"/>
                <w:rFonts w:ascii="Ebrima" w:hAnsi="Ebrima" w:cstheme="minorHAnsi"/>
                <w:color w:val="000000" w:themeColor="text1"/>
                <w:sz w:val="22"/>
                <w:szCs w:val="22"/>
                <w:lang w:eastAsia="en-US"/>
              </w:rPr>
            </w:pPr>
            <w:ins w:id="9086" w:author="Autor" w:date="2022-04-06T19:02:00Z">
              <w:r w:rsidRPr="00443442">
                <w:rPr>
                  <w:rFonts w:ascii="Ebrima" w:hAnsi="Ebrima"/>
                  <w:color w:val="000000" w:themeColor="text1"/>
                  <w:sz w:val="22"/>
                  <w:szCs w:val="22"/>
                </w:rPr>
                <w:t>05.425-070</w:t>
              </w:r>
              <w:r w:rsidRPr="00443442">
                <w:rPr>
                  <w:rFonts w:ascii="Ebrima" w:hAnsi="Ebrima" w:cs="Arial"/>
                  <w:bCs/>
                  <w:color w:val="000000" w:themeColor="text1"/>
                  <w:sz w:val="22"/>
                  <w:szCs w:val="22"/>
                  <w:lang w:eastAsia="ar-SA"/>
                </w:rPr>
                <w:t xml:space="preserve"> </w:t>
              </w:r>
            </w:ins>
          </w:p>
        </w:tc>
      </w:tr>
      <w:tr w:rsidR="003242E9" w:rsidRPr="00443442" w14:paraId="67356DDC" w14:textId="77777777" w:rsidTr="00155BD2">
        <w:trPr>
          <w:jc w:val="center"/>
          <w:ins w:id="9087"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6E758A73" w14:textId="77777777" w:rsidR="003242E9" w:rsidRPr="00443442" w:rsidRDefault="003242E9" w:rsidP="001E7A36">
            <w:pPr>
              <w:spacing w:line="276" w:lineRule="auto"/>
              <w:jc w:val="both"/>
              <w:rPr>
                <w:ins w:id="9088" w:author="Autor" w:date="2022-04-06T19:02:00Z"/>
                <w:rFonts w:ascii="Ebrima" w:hAnsi="Ebrima" w:cstheme="minorHAnsi"/>
                <w:b/>
                <w:color w:val="000000" w:themeColor="text1"/>
                <w:sz w:val="22"/>
                <w:szCs w:val="22"/>
                <w:lang w:eastAsia="en-US"/>
              </w:rPr>
            </w:pPr>
            <w:ins w:id="9089" w:author="Autor" w:date="2022-04-06T19:02:00Z">
              <w:r w:rsidRPr="00443442">
                <w:rPr>
                  <w:rFonts w:ascii="Ebrima" w:hAnsi="Ebrima" w:cstheme="minorHAnsi"/>
                  <w:b/>
                  <w:color w:val="000000" w:themeColor="text1"/>
                  <w:sz w:val="22"/>
                  <w:szCs w:val="22"/>
                  <w:lang w:eastAsia="en-US"/>
                </w:rPr>
                <w:t>4. TÍTULO:</w:t>
              </w:r>
            </w:ins>
          </w:p>
          <w:p w14:paraId="2E4D5151" w14:textId="6218D576" w:rsidR="003242E9" w:rsidRPr="00443442" w:rsidRDefault="003242E9" w:rsidP="001E7A36">
            <w:pPr>
              <w:autoSpaceDE w:val="0"/>
              <w:autoSpaceDN w:val="0"/>
              <w:adjustRightInd w:val="0"/>
              <w:spacing w:line="276" w:lineRule="auto"/>
              <w:jc w:val="both"/>
              <w:rPr>
                <w:ins w:id="9090" w:author="Autor" w:date="2022-04-06T19:02:00Z"/>
                <w:rFonts w:ascii="Ebrima" w:hAnsi="Ebrima" w:cstheme="minorHAnsi"/>
                <w:bCs/>
                <w:color w:val="000000" w:themeColor="text1"/>
                <w:sz w:val="22"/>
                <w:szCs w:val="22"/>
                <w:lang w:eastAsia="en-US"/>
              </w:rPr>
            </w:pPr>
            <w:ins w:id="9091" w:author="Autor" w:date="2022-04-06T19:02:00Z">
              <w:r w:rsidRPr="00443442">
                <w:rPr>
                  <w:rFonts w:ascii="Ebrima" w:hAnsi="Ebrima" w:cstheme="minorHAnsi"/>
                  <w:bCs/>
                  <w:color w:val="000000" w:themeColor="text1"/>
                  <w:sz w:val="22"/>
                  <w:szCs w:val="22"/>
                  <w:lang w:eastAsia="en-US"/>
                </w:rPr>
                <w:t xml:space="preserve">O </w:t>
              </w:r>
              <w:r w:rsidRPr="00443442">
                <w:rPr>
                  <w:rFonts w:ascii="Ebrima" w:hAnsi="Ebrima" w:cstheme="minorHAnsi"/>
                  <w:bCs/>
                  <w:i/>
                  <w:iCs/>
                  <w:color w:val="000000" w:themeColor="text1"/>
                  <w:sz w:val="22"/>
                  <w:szCs w:val="22"/>
                  <w:lang w:eastAsia="en-US"/>
                </w:rPr>
                <w:t>“</w:t>
              </w:r>
              <w:r w:rsidRPr="00443442">
                <w:rPr>
                  <w:rFonts w:ascii="Ebrima" w:hAnsi="Ebrima"/>
                  <w:bCs/>
                  <w:i/>
                  <w:iCs/>
                  <w:color w:val="000000" w:themeColor="text1"/>
                  <w:sz w:val="22"/>
                  <w:szCs w:val="22"/>
                </w:rPr>
                <w:t xml:space="preserve">Instrumento Particular de Escritura da </w:t>
              </w:r>
              <w:r w:rsidRPr="00443442">
                <w:rPr>
                  <w:rFonts w:ascii="Ebrima" w:hAnsi="Ebrima" w:cs="Tahoma"/>
                  <w:bCs/>
                  <w:i/>
                  <w:iCs/>
                  <w:color w:val="000000" w:themeColor="text1"/>
                  <w:sz w:val="22"/>
                  <w:szCs w:val="22"/>
                </w:rPr>
                <w:t>1</w:t>
              </w:r>
              <w:r w:rsidRPr="00443442">
                <w:rPr>
                  <w:rFonts w:ascii="Ebrima" w:hAnsi="Ebrima"/>
                  <w:bCs/>
                  <w:i/>
                  <w:iCs/>
                  <w:color w:val="000000" w:themeColor="text1"/>
                  <w:sz w:val="22"/>
                  <w:szCs w:val="22"/>
                </w:rPr>
                <w:t>ª (</w:t>
              </w:r>
              <w:r w:rsidRPr="00443442">
                <w:rPr>
                  <w:rFonts w:ascii="Ebrima" w:hAnsi="Ebrima" w:cs="Tahoma"/>
                  <w:bCs/>
                  <w:i/>
                  <w:iCs/>
                  <w:color w:val="000000" w:themeColor="text1"/>
                  <w:sz w:val="22"/>
                  <w:szCs w:val="22"/>
                </w:rPr>
                <w:t>Primeira</w:t>
              </w:r>
              <w:r w:rsidRPr="00443442">
                <w:rPr>
                  <w:rFonts w:ascii="Ebrima" w:hAnsi="Ebrima"/>
                  <w:bCs/>
                  <w:i/>
                  <w:iCs/>
                  <w:color w:val="000000" w:themeColor="text1"/>
                  <w:sz w:val="22"/>
                  <w:szCs w:val="22"/>
                </w:rPr>
                <w:t>) Emissão Privada de Debêntures Simples, não Conversíveis em Ações, em 04 (quatro) Séries, da Espécie com Garantia Real, para Colocação Privada da</w:t>
              </w:r>
              <w:r w:rsidRPr="00443442">
                <w:rPr>
                  <w:rFonts w:ascii="Ebrima" w:hAnsi="Ebrima" w:cs="Tahoma"/>
                  <w:bCs/>
                  <w:i/>
                  <w:iCs/>
                  <w:color w:val="000000" w:themeColor="text1"/>
                  <w:sz w:val="22"/>
                  <w:szCs w:val="22"/>
                </w:rPr>
                <w:t xml:space="preserve"> </w:t>
              </w:r>
              <w:proofErr w:type="spellStart"/>
              <w:r w:rsidRPr="00443442">
                <w:rPr>
                  <w:rFonts w:ascii="Ebrima" w:hAnsi="Ebrima" w:cs="Tahoma"/>
                  <w:bCs/>
                  <w:i/>
                  <w:iCs/>
                  <w:color w:val="000000" w:themeColor="text1"/>
                  <w:sz w:val="22"/>
                  <w:szCs w:val="22"/>
                </w:rPr>
                <w:t>Bloko</w:t>
              </w:r>
              <w:proofErr w:type="spellEnd"/>
              <w:r w:rsidRPr="00443442">
                <w:rPr>
                  <w:rFonts w:ascii="Ebrima" w:hAnsi="Ebrima" w:cs="Tahoma"/>
                  <w:bCs/>
                  <w:i/>
                  <w:iCs/>
                  <w:color w:val="000000" w:themeColor="text1"/>
                  <w:sz w:val="22"/>
                  <w:szCs w:val="22"/>
                </w:rPr>
                <w:t xml:space="preserve"> CP S.A.</w:t>
              </w:r>
              <w:r w:rsidRPr="00443442">
                <w:rPr>
                  <w:rFonts w:ascii="Ebrima" w:hAnsi="Ebrima" w:cs="Tahoma"/>
                  <w:bCs/>
                  <w:color w:val="000000" w:themeColor="text1"/>
                  <w:sz w:val="22"/>
                  <w:szCs w:val="22"/>
                </w:rPr>
                <w:t>” (“</w:t>
              </w:r>
              <w:r w:rsidRPr="00443442">
                <w:rPr>
                  <w:rFonts w:ascii="Ebrima" w:hAnsi="Ebrima" w:cs="Tahoma"/>
                  <w:bCs/>
                  <w:color w:val="000000" w:themeColor="text1"/>
                  <w:sz w:val="22"/>
                  <w:szCs w:val="22"/>
                  <w:u w:val="single"/>
                </w:rPr>
                <w:t>Escritura de Emissão de Debêntures</w:t>
              </w:r>
              <w:r w:rsidRPr="00443442">
                <w:rPr>
                  <w:rFonts w:ascii="Ebrima" w:hAnsi="Ebrima" w:cs="Tahoma"/>
                  <w:bCs/>
                  <w:color w:val="000000" w:themeColor="text1"/>
                  <w:sz w:val="22"/>
                  <w:szCs w:val="22"/>
                </w:rPr>
                <w:t>”)</w:t>
              </w:r>
              <w:r w:rsidRPr="00443442">
                <w:rPr>
                  <w:rFonts w:ascii="Ebrima" w:hAnsi="Ebrima"/>
                  <w:bCs/>
                  <w:color w:val="000000" w:themeColor="text1"/>
                  <w:sz w:val="22"/>
                  <w:szCs w:val="22"/>
                </w:rPr>
                <w:t>,</w:t>
              </w:r>
              <w:r w:rsidRPr="00443442">
                <w:rPr>
                  <w:rFonts w:ascii="Ebrima" w:hAnsi="Ebrima" w:cstheme="minorHAnsi"/>
                  <w:bCs/>
                  <w:color w:val="000000" w:themeColor="text1"/>
                  <w:sz w:val="22"/>
                  <w:szCs w:val="22"/>
                  <w:lang w:eastAsia="en-US"/>
                </w:rPr>
                <w:t xml:space="preserve"> emitida em [</w:t>
              </w:r>
              <w:r w:rsidRPr="00443442">
                <w:rPr>
                  <w:rFonts w:ascii="Ebrima" w:hAnsi="Ebrima" w:cstheme="minorHAnsi"/>
                  <w:bCs/>
                  <w:color w:val="000000" w:themeColor="text1"/>
                  <w:sz w:val="22"/>
                  <w:szCs w:val="22"/>
                  <w:highlight w:val="yellow"/>
                  <w:lang w:eastAsia="en-US"/>
                </w:rPr>
                <w:t>•</w:t>
              </w:r>
              <w:r w:rsidRPr="00443442">
                <w:rPr>
                  <w:rFonts w:ascii="Ebrima" w:hAnsi="Ebrima" w:cstheme="minorHAnsi"/>
                  <w:bCs/>
                  <w:color w:val="000000" w:themeColor="text1"/>
                  <w:sz w:val="22"/>
                  <w:szCs w:val="22"/>
                  <w:lang w:eastAsia="en-US"/>
                </w:rPr>
                <w:t xml:space="preserve">] de </w:t>
              </w:r>
            </w:ins>
            <w:ins w:id="9092" w:author="Autor" w:date="2022-04-06T19:06:00Z">
              <w:r w:rsidR="00CB1F73" w:rsidRPr="00443442">
                <w:rPr>
                  <w:rFonts w:ascii="Ebrima" w:hAnsi="Ebrima" w:cstheme="minorHAnsi"/>
                  <w:bCs/>
                  <w:color w:val="000000" w:themeColor="text1"/>
                  <w:sz w:val="22"/>
                  <w:szCs w:val="22"/>
                  <w:lang w:eastAsia="en-US"/>
                </w:rPr>
                <w:t>abril</w:t>
              </w:r>
            </w:ins>
            <w:ins w:id="9093" w:author="Autor" w:date="2022-04-06T19:02:00Z">
              <w:r w:rsidRPr="00443442">
                <w:rPr>
                  <w:rFonts w:ascii="Ebrima" w:hAnsi="Ebrima" w:cstheme="minorHAnsi"/>
                  <w:bCs/>
                  <w:color w:val="000000" w:themeColor="text1"/>
                  <w:sz w:val="22"/>
                  <w:szCs w:val="22"/>
                  <w:lang w:eastAsia="en-US"/>
                </w:rPr>
                <w:t xml:space="preserve"> de 2022, pela </w:t>
              </w:r>
              <w:r w:rsidRPr="00443442">
                <w:rPr>
                  <w:rFonts w:ascii="Ebrima" w:hAnsi="Ebrima" w:cstheme="minorHAnsi"/>
                  <w:b/>
                  <w:color w:val="000000" w:themeColor="text1"/>
                  <w:sz w:val="22"/>
                  <w:szCs w:val="22"/>
                  <w:lang w:eastAsia="en-US"/>
                </w:rPr>
                <w:t>BLOKO CP S.A.</w:t>
              </w:r>
              <w:r w:rsidRPr="00443442">
                <w:rPr>
                  <w:rFonts w:ascii="Ebrima" w:hAnsi="Ebrima" w:cstheme="minorHAnsi"/>
                  <w:bCs/>
                  <w:color w:val="000000" w:themeColor="text1"/>
                  <w:sz w:val="22"/>
                  <w:szCs w:val="22"/>
                  <w:lang w:eastAsia="en-US"/>
                </w:rPr>
                <w:t xml:space="preserve">, sociedade anônima, com sede na Cidade de São Paulo, Estado de São Paulo, na Avenida Doutora Ruth Cardoso, nº 8.501, 17º andar, sala 1703, Pinheiros, CEP 05.425-070, inscrita no CNPJ/ME sob o nº </w:t>
              </w:r>
              <w:r w:rsidRPr="00443442">
                <w:rPr>
                  <w:rFonts w:ascii="Ebrima" w:hAnsi="Ebrima" w:cstheme="minorHAnsi"/>
                  <w:color w:val="000000" w:themeColor="text1"/>
                  <w:sz w:val="22"/>
                  <w:szCs w:val="22"/>
                  <w:lang w:eastAsia="en-US"/>
                </w:rPr>
                <w:t>[</w:t>
              </w:r>
              <w:r w:rsidRPr="00443442">
                <w:rPr>
                  <w:rFonts w:ascii="Ebrima" w:hAnsi="Ebrima" w:cstheme="minorHAnsi"/>
                  <w:color w:val="000000" w:themeColor="text1"/>
                  <w:sz w:val="22"/>
                  <w:szCs w:val="22"/>
                  <w:highlight w:val="yellow"/>
                  <w:lang w:eastAsia="en-US"/>
                </w:rPr>
                <w:t>•</w:t>
              </w:r>
              <w:r w:rsidRPr="00443442">
                <w:rPr>
                  <w:rFonts w:ascii="Ebrima" w:hAnsi="Ebrima" w:cstheme="minorHAnsi"/>
                  <w:color w:val="000000" w:themeColor="text1"/>
                  <w:sz w:val="22"/>
                  <w:szCs w:val="22"/>
                  <w:lang w:eastAsia="en-US"/>
                </w:rPr>
                <w:t>]</w:t>
              </w:r>
              <w:r w:rsidRPr="00443442" w:rsidDel="007637EF">
                <w:rPr>
                  <w:rFonts w:ascii="Ebrima" w:hAnsi="Ebrima" w:cstheme="minorHAnsi"/>
                  <w:bCs/>
                  <w:color w:val="000000" w:themeColor="text1"/>
                  <w:sz w:val="22"/>
                  <w:szCs w:val="22"/>
                  <w:lang w:eastAsia="en-US"/>
                </w:rPr>
                <w:t xml:space="preserve"> </w:t>
              </w:r>
              <w:r w:rsidRPr="00443442">
                <w:rPr>
                  <w:rFonts w:ascii="Ebrima" w:hAnsi="Ebrima" w:cstheme="minorHAnsi"/>
                  <w:bCs/>
                  <w:color w:val="000000" w:themeColor="text1"/>
                  <w:sz w:val="22"/>
                  <w:szCs w:val="22"/>
                </w:rPr>
                <w:t>(“</w:t>
              </w:r>
              <w:r w:rsidRPr="00443442">
                <w:rPr>
                  <w:rFonts w:ascii="Ebrima" w:hAnsi="Ebrima" w:cstheme="minorHAnsi"/>
                  <w:bCs/>
                  <w:color w:val="000000" w:themeColor="text1"/>
                  <w:sz w:val="22"/>
                  <w:szCs w:val="22"/>
                  <w:u w:val="single"/>
                </w:rPr>
                <w:t>Emitente</w:t>
              </w:r>
              <w:r w:rsidRPr="00443442">
                <w:rPr>
                  <w:rFonts w:ascii="Ebrima" w:hAnsi="Ebrima" w:cstheme="minorHAnsi"/>
                  <w:bCs/>
                  <w:color w:val="000000" w:themeColor="text1"/>
                  <w:sz w:val="22"/>
                  <w:szCs w:val="22"/>
                </w:rPr>
                <w:t xml:space="preserve">”), em favor da </w:t>
              </w: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r w:rsidRPr="00443442">
                <w:rPr>
                  <w:rFonts w:ascii="Ebrima" w:hAnsi="Ebrima"/>
                  <w:bCs/>
                  <w:color w:val="000000" w:themeColor="text1"/>
                  <w:sz w:val="22"/>
                  <w:szCs w:val="22"/>
                </w:rPr>
                <w:t xml:space="preserve">, companhia </w:t>
              </w:r>
              <w:proofErr w:type="spellStart"/>
              <w:r w:rsidRPr="00443442">
                <w:rPr>
                  <w:rFonts w:ascii="Ebrima" w:hAnsi="Ebrima"/>
                  <w:bCs/>
                  <w:color w:val="000000" w:themeColor="text1"/>
                  <w:sz w:val="22"/>
                  <w:szCs w:val="22"/>
                </w:rPr>
                <w:t>Securitizadora</w:t>
              </w:r>
              <w:proofErr w:type="spellEnd"/>
              <w:r w:rsidRPr="00443442">
                <w:rPr>
                  <w:rFonts w:ascii="Ebrima" w:hAnsi="Ebrima"/>
                  <w:bCs/>
                  <w:color w:val="000000" w:themeColor="text1"/>
                  <w:sz w:val="22"/>
                  <w:szCs w:val="22"/>
                </w:rPr>
                <w:t xml:space="preserve">, com sede na Cidade de São Paulo, Estado de São Paulo, na Rua </w:t>
              </w:r>
              <w:proofErr w:type="spellStart"/>
              <w:r w:rsidRPr="00443442">
                <w:rPr>
                  <w:rFonts w:ascii="Ebrima" w:hAnsi="Ebrima"/>
                  <w:bCs/>
                  <w:color w:val="000000" w:themeColor="text1"/>
                  <w:sz w:val="22"/>
                  <w:szCs w:val="22"/>
                </w:rPr>
                <w:t>Fidêncio</w:t>
              </w:r>
              <w:proofErr w:type="spellEnd"/>
              <w:r w:rsidRPr="00443442">
                <w:rPr>
                  <w:rFonts w:ascii="Ebrima" w:hAnsi="Ebrima"/>
                  <w:bCs/>
                  <w:color w:val="000000" w:themeColor="text1"/>
                  <w:sz w:val="22"/>
                  <w:szCs w:val="22"/>
                </w:rPr>
                <w:t xml:space="preserve"> Ramos, nº 195, 14º andar, sala 141, Vila Olímpia, CEP 04.551-010, inscrita no CNPJ/ME sob o </w:t>
              </w:r>
              <w:r w:rsidRPr="00443442">
                <w:rPr>
                  <w:rFonts w:ascii="Ebrima" w:hAnsi="Ebrima"/>
                  <w:color w:val="000000" w:themeColor="text1"/>
                  <w:sz w:val="22"/>
                  <w:szCs w:val="22"/>
                </w:rPr>
                <w:t>nº 35.082.277/0001-95</w:t>
              </w:r>
              <w:r w:rsidRPr="00443442">
                <w:rPr>
                  <w:rFonts w:ascii="Ebrima" w:hAnsi="Ebrima" w:cs="Tahoma"/>
                  <w:color w:val="000000" w:themeColor="text1"/>
                  <w:sz w:val="22"/>
                  <w:szCs w:val="22"/>
                </w:rPr>
                <w:t xml:space="preserve"> (“</w:t>
              </w:r>
              <w:r w:rsidRPr="00443442">
                <w:rPr>
                  <w:rFonts w:ascii="Ebrima" w:hAnsi="Ebrima" w:cs="Tahoma"/>
                  <w:color w:val="000000" w:themeColor="text1"/>
                  <w:sz w:val="22"/>
                  <w:szCs w:val="22"/>
                  <w:u w:val="single"/>
                </w:rPr>
                <w:t>Debenturista</w:t>
              </w:r>
              <w:r w:rsidRPr="00443442">
                <w:rPr>
                  <w:rFonts w:ascii="Ebrima" w:hAnsi="Ebrima" w:cs="Tahoma"/>
                  <w:color w:val="000000" w:themeColor="text1"/>
                  <w:sz w:val="22"/>
                  <w:szCs w:val="22"/>
                </w:rPr>
                <w:t>”).</w:t>
              </w:r>
            </w:ins>
          </w:p>
        </w:tc>
      </w:tr>
      <w:tr w:rsidR="003242E9" w:rsidRPr="00443442" w14:paraId="18290B05" w14:textId="77777777" w:rsidTr="00155BD2">
        <w:trPr>
          <w:jc w:val="center"/>
          <w:ins w:id="9094"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07C47E2C" w14:textId="77777777" w:rsidR="003242E9" w:rsidRPr="00443442" w:rsidRDefault="003242E9" w:rsidP="001E7A36">
            <w:pPr>
              <w:spacing w:line="276" w:lineRule="auto"/>
              <w:jc w:val="both"/>
              <w:rPr>
                <w:ins w:id="9095" w:author="Autor" w:date="2022-04-06T19:02:00Z"/>
                <w:rFonts w:ascii="Ebrima" w:hAnsi="Ebrima" w:cstheme="minorHAnsi"/>
                <w:bCs/>
                <w:color w:val="000000" w:themeColor="text1"/>
                <w:sz w:val="22"/>
                <w:szCs w:val="22"/>
                <w:lang w:eastAsia="en-US"/>
              </w:rPr>
            </w:pPr>
            <w:ins w:id="9096" w:author="Autor" w:date="2022-04-06T19:02:00Z">
              <w:r w:rsidRPr="00443442">
                <w:rPr>
                  <w:rFonts w:ascii="Ebrima" w:hAnsi="Ebrima" w:cstheme="minorHAnsi"/>
                  <w:b/>
                  <w:color w:val="000000" w:themeColor="text1"/>
                  <w:sz w:val="22"/>
                  <w:szCs w:val="22"/>
                  <w:lang w:eastAsia="en-US"/>
                </w:rPr>
                <w:t xml:space="preserve">5. VALOR TOTAL DO CRÉDITO IMOBILIÁRIO: </w:t>
              </w:r>
              <w:r w:rsidRPr="00443442">
                <w:rPr>
                  <w:rFonts w:ascii="Ebrima" w:hAnsi="Ebrima" w:cstheme="minorHAnsi"/>
                  <w:bCs/>
                  <w:color w:val="000000" w:themeColor="text1"/>
                  <w:sz w:val="22"/>
                  <w:szCs w:val="22"/>
                  <w:lang w:eastAsia="en-US"/>
                </w:rPr>
                <w:t>R$ 200.000.000,00 (duzentos milhões de reais).</w:t>
              </w:r>
            </w:ins>
          </w:p>
        </w:tc>
      </w:tr>
      <w:tr w:rsidR="003242E9" w:rsidRPr="00443442" w14:paraId="6959CDEC" w14:textId="77777777" w:rsidTr="00155BD2">
        <w:trPr>
          <w:jc w:val="center"/>
          <w:ins w:id="9097"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799878A8" w14:textId="77777777" w:rsidR="003242E9" w:rsidRPr="00443442" w:rsidRDefault="003242E9" w:rsidP="001E7A36">
            <w:pPr>
              <w:spacing w:line="276" w:lineRule="auto"/>
              <w:jc w:val="both"/>
              <w:rPr>
                <w:ins w:id="9098" w:author="Autor" w:date="2022-04-06T19:02:00Z"/>
                <w:rFonts w:ascii="Ebrima" w:hAnsi="Ebrima" w:cstheme="minorHAnsi"/>
                <w:b/>
                <w:color w:val="000000" w:themeColor="text1"/>
                <w:sz w:val="22"/>
                <w:szCs w:val="22"/>
                <w:lang w:eastAsia="en-US"/>
              </w:rPr>
            </w:pPr>
            <w:ins w:id="9099" w:author="Autor" w:date="2022-04-06T19:02:00Z">
              <w:r w:rsidRPr="00443442">
                <w:rPr>
                  <w:rFonts w:ascii="Ebrima" w:hAnsi="Ebrima" w:cstheme="minorHAnsi"/>
                  <w:b/>
                  <w:color w:val="000000" w:themeColor="text1"/>
                  <w:sz w:val="22"/>
                  <w:szCs w:val="22"/>
                  <w:lang w:eastAsia="en-US"/>
                </w:rPr>
                <w:t xml:space="preserve">5.1. VALOR DA SÉRIE: </w:t>
              </w:r>
              <w:r w:rsidRPr="00443442">
                <w:rPr>
                  <w:rFonts w:ascii="Ebrima" w:hAnsi="Ebrima" w:cstheme="minorHAnsi"/>
                  <w:color w:val="000000" w:themeColor="text1"/>
                  <w:sz w:val="22"/>
                  <w:szCs w:val="22"/>
                </w:rPr>
                <w:t>R$ 40.000.000,00 (quarenta milhões de reais)</w:t>
              </w:r>
            </w:ins>
          </w:p>
        </w:tc>
      </w:tr>
      <w:tr w:rsidR="003242E9" w:rsidRPr="00443442" w14:paraId="1F9C902C" w14:textId="77777777" w:rsidTr="00155BD2">
        <w:trPr>
          <w:jc w:val="center"/>
          <w:ins w:id="9100"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353DD18B" w14:textId="77777777" w:rsidR="003242E9" w:rsidRPr="00443442" w:rsidRDefault="003242E9" w:rsidP="001E7A36">
            <w:pPr>
              <w:spacing w:line="276" w:lineRule="auto"/>
              <w:jc w:val="both"/>
              <w:rPr>
                <w:ins w:id="9101" w:author="Autor" w:date="2022-04-06T19:02:00Z"/>
                <w:rFonts w:ascii="Ebrima" w:hAnsi="Ebrima" w:cstheme="minorHAnsi"/>
                <w:b/>
                <w:color w:val="000000" w:themeColor="text1"/>
                <w:sz w:val="22"/>
                <w:szCs w:val="22"/>
                <w:lang w:eastAsia="en-US"/>
              </w:rPr>
            </w:pPr>
            <w:ins w:id="9102" w:author="Autor" w:date="2022-04-06T19:02:00Z">
              <w:r w:rsidRPr="00443442">
                <w:rPr>
                  <w:rFonts w:ascii="Ebrima" w:hAnsi="Ebrima" w:cstheme="minorHAnsi"/>
                  <w:b/>
                  <w:color w:val="000000" w:themeColor="text1"/>
                  <w:sz w:val="22"/>
                  <w:szCs w:val="22"/>
                  <w:lang w:eastAsia="en-US"/>
                </w:rPr>
                <w:t>6. IDENTIFICAÇÃO DOS IMÓVEIS</w:t>
              </w:r>
            </w:ins>
          </w:p>
        </w:tc>
      </w:tr>
      <w:tr w:rsidR="003242E9" w:rsidRPr="00443442" w14:paraId="6A59FAB6" w14:textId="77777777" w:rsidTr="00155BD2">
        <w:trPr>
          <w:trHeight w:val="117"/>
          <w:jc w:val="center"/>
          <w:ins w:id="9103" w:author="Autor" w:date="2022-04-06T19:02: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5453B72F" w14:textId="77777777" w:rsidR="003242E9" w:rsidRPr="00443442" w:rsidRDefault="003242E9" w:rsidP="001E7A36">
            <w:pPr>
              <w:spacing w:line="276" w:lineRule="auto"/>
              <w:jc w:val="both"/>
              <w:rPr>
                <w:ins w:id="9104" w:author="Autor" w:date="2022-04-06T19:02:00Z"/>
                <w:rFonts w:ascii="Ebrima" w:hAnsi="Ebrima" w:cstheme="minorHAnsi"/>
                <w:b/>
                <w:bCs/>
                <w:color w:val="000000" w:themeColor="text1"/>
                <w:sz w:val="22"/>
                <w:szCs w:val="22"/>
                <w:lang w:eastAsia="en-US"/>
              </w:rPr>
            </w:pPr>
            <w:ins w:id="9105" w:author="Autor" w:date="2022-04-06T19:02:00Z">
              <w:r w:rsidRPr="00443442">
                <w:rPr>
                  <w:rFonts w:ascii="Ebrima" w:hAnsi="Ebrima" w:cstheme="minorHAnsi"/>
                  <w:b/>
                  <w:color w:val="000000" w:themeColor="text1"/>
                  <w:sz w:val="22"/>
                  <w:szCs w:val="22"/>
                  <w:lang w:eastAsia="en-US"/>
                </w:rPr>
                <w:t>Empreendimento</w:t>
              </w:r>
            </w:ins>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2AA75FB1" w14:textId="77777777" w:rsidR="003242E9" w:rsidRPr="00443442" w:rsidRDefault="003242E9" w:rsidP="001E7A36">
            <w:pPr>
              <w:keepNext/>
              <w:spacing w:line="276" w:lineRule="auto"/>
              <w:jc w:val="center"/>
              <w:rPr>
                <w:ins w:id="9106" w:author="Autor" w:date="2022-04-06T19:02:00Z"/>
                <w:rFonts w:ascii="Ebrima" w:hAnsi="Ebrima" w:cstheme="minorHAnsi"/>
                <w:b/>
                <w:bCs/>
                <w:color w:val="000000" w:themeColor="text1"/>
                <w:sz w:val="22"/>
                <w:szCs w:val="22"/>
                <w:lang w:eastAsia="en-US"/>
              </w:rPr>
            </w:pPr>
            <w:ins w:id="9107" w:author="Autor" w:date="2022-04-06T19:02:00Z">
              <w:r w:rsidRPr="00443442">
                <w:rPr>
                  <w:rFonts w:ascii="Ebrima" w:hAnsi="Ebrima" w:cstheme="minorHAnsi"/>
                  <w:b/>
                  <w:bCs/>
                  <w:color w:val="000000" w:themeColor="text1"/>
                  <w:sz w:val="22"/>
                  <w:szCs w:val="22"/>
                  <w:lang w:eastAsia="en-US"/>
                </w:rPr>
                <w:t>Matrícula</w:t>
              </w:r>
            </w:ins>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720EC611" w14:textId="77777777" w:rsidR="003242E9" w:rsidRPr="00443442" w:rsidRDefault="003242E9" w:rsidP="001E7A36">
            <w:pPr>
              <w:keepNext/>
              <w:spacing w:line="276" w:lineRule="auto"/>
              <w:jc w:val="center"/>
              <w:rPr>
                <w:ins w:id="9108" w:author="Autor" w:date="2022-04-06T19:02:00Z"/>
                <w:rFonts w:ascii="Ebrima" w:hAnsi="Ebrima" w:cstheme="minorHAnsi"/>
                <w:b/>
                <w:bCs/>
                <w:color w:val="000000" w:themeColor="text1"/>
                <w:sz w:val="22"/>
                <w:szCs w:val="22"/>
                <w:lang w:eastAsia="en-US"/>
              </w:rPr>
            </w:pPr>
            <w:ins w:id="9109" w:author="Autor" w:date="2022-04-06T19:02:00Z">
              <w:r w:rsidRPr="00443442">
                <w:rPr>
                  <w:rFonts w:ascii="Ebrima" w:hAnsi="Ebrima" w:cstheme="minorHAnsi"/>
                  <w:b/>
                  <w:bCs/>
                  <w:color w:val="000000" w:themeColor="text1"/>
                  <w:sz w:val="22"/>
                  <w:szCs w:val="22"/>
                  <w:lang w:eastAsia="en-US"/>
                </w:rPr>
                <w:t>Cartório de Registro de Imóveis</w:t>
              </w:r>
            </w:ins>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3BD15FEE" w14:textId="77777777" w:rsidR="003242E9" w:rsidRPr="00443442" w:rsidRDefault="003242E9" w:rsidP="001E7A36">
            <w:pPr>
              <w:keepNext/>
              <w:spacing w:line="276" w:lineRule="auto"/>
              <w:jc w:val="center"/>
              <w:rPr>
                <w:ins w:id="9110" w:author="Autor" w:date="2022-04-06T19:02:00Z"/>
                <w:rFonts w:ascii="Ebrima" w:hAnsi="Ebrima" w:cstheme="minorHAnsi"/>
                <w:b/>
                <w:bCs/>
                <w:color w:val="000000" w:themeColor="text1"/>
                <w:sz w:val="22"/>
                <w:szCs w:val="22"/>
                <w:lang w:eastAsia="en-US"/>
              </w:rPr>
            </w:pPr>
            <w:ins w:id="9111" w:author="Autor" w:date="2022-04-06T19:02:00Z">
              <w:r w:rsidRPr="00443442">
                <w:rPr>
                  <w:rFonts w:ascii="Ebrima" w:hAnsi="Ebrima" w:cstheme="minorHAnsi"/>
                  <w:b/>
                  <w:bCs/>
                  <w:color w:val="000000" w:themeColor="text1"/>
                  <w:sz w:val="22"/>
                  <w:szCs w:val="22"/>
                  <w:lang w:eastAsia="en-US"/>
                </w:rPr>
                <w:t>Endereço Completo com CEP</w:t>
              </w:r>
            </w:ins>
          </w:p>
        </w:tc>
      </w:tr>
      <w:tr w:rsidR="003242E9" w:rsidRPr="00443442" w14:paraId="704B5B01" w14:textId="77777777" w:rsidTr="00155BD2">
        <w:trPr>
          <w:trHeight w:val="116"/>
          <w:jc w:val="center"/>
          <w:ins w:id="9112" w:author="Autor" w:date="2022-04-06T19:02: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18F3FC60" w14:textId="77777777" w:rsidR="003242E9" w:rsidRPr="00443442" w:rsidDel="007862D8" w:rsidRDefault="003242E9" w:rsidP="001E7A36">
            <w:pPr>
              <w:keepNext/>
              <w:spacing w:line="276" w:lineRule="auto"/>
              <w:jc w:val="center"/>
              <w:rPr>
                <w:ins w:id="9113" w:author="Autor" w:date="2022-04-06T19:02:00Z"/>
                <w:rFonts w:ascii="Ebrima" w:hAnsi="Ebrima" w:cstheme="minorHAnsi"/>
                <w:color w:val="000000" w:themeColor="text1"/>
                <w:sz w:val="22"/>
                <w:szCs w:val="22"/>
                <w:lang w:eastAsia="en-US"/>
              </w:rPr>
            </w:pPr>
            <w:ins w:id="9114"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6325A3B3" w14:textId="77777777" w:rsidR="003242E9" w:rsidRPr="00443442" w:rsidDel="007862D8" w:rsidRDefault="003242E9" w:rsidP="001E7A36">
            <w:pPr>
              <w:keepNext/>
              <w:spacing w:line="276" w:lineRule="auto"/>
              <w:jc w:val="center"/>
              <w:rPr>
                <w:ins w:id="9115" w:author="Autor" w:date="2022-04-06T19:02:00Z"/>
                <w:rFonts w:ascii="Ebrima" w:hAnsi="Ebrima" w:cstheme="minorHAnsi"/>
                <w:color w:val="000000" w:themeColor="text1"/>
                <w:sz w:val="22"/>
                <w:szCs w:val="22"/>
                <w:lang w:eastAsia="en-US"/>
              </w:rPr>
            </w:pPr>
            <w:ins w:id="9116"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3605E60A" w14:textId="77777777" w:rsidR="003242E9" w:rsidRPr="00443442" w:rsidDel="007862D8" w:rsidRDefault="003242E9" w:rsidP="001E7A36">
            <w:pPr>
              <w:keepNext/>
              <w:spacing w:line="276" w:lineRule="auto"/>
              <w:jc w:val="center"/>
              <w:rPr>
                <w:ins w:id="9117" w:author="Autor" w:date="2022-04-06T19:02:00Z"/>
                <w:rFonts w:ascii="Ebrima" w:hAnsi="Ebrima" w:cstheme="minorHAnsi"/>
                <w:color w:val="000000" w:themeColor="text1"/>
                <w:sz w:val="22"/>
                <w:szCs w:val="22"/>
                <w:lang w:eastAsia="en-US"/>
              </w:rPr>
            </w:pPr>
            <w:ins w:id="9118"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1B56E993" w14:textId="77777777" w:rsidR="003242E9" w:rsidRPr="00443442" w:rsidDel="007862D8" w:rsidRDefault="003242E9" w:rsidP="001E7A36">
            <w:pPr>
              <w:keepNext/>
              <w:spacing w:line="276" w:lineRule="auto"/>
              <w:jc w:val="center"/>
              <w:rPr>
                <w:ins w:id="9119" w:author="Autor" w:date="2022-04-06T19:02:00Z"/>
                <w:rFonts w:ascii="Ebrima" w:hAnsi="Ebrima" w:cstheme="minorHAnsi"/>
                <w:color w:val="000000" w:themeColor="text1"/>
                <w:sz w:val="22"/>
                <w:szCs w:val="22"/>
                <w:lang w:eastAsia="en-US"/>
              </w:rPr>
            </w:pPr>
            <w:ins w:id="9120"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r>
      <w:tr w:rsidR="003242E9" w:rsidRPr="00443442" w14:paraId="1AD04798" w14:textId="77777777" w:rsidTr="00155BD2">
        <w:trPr>
          <w:trHeight w:val="116"/>
          <w:jc w:val="center"/>
          <w:ins w:id="9121" w:author="Autor" w:date="2022-04-06T19:02: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15EF34D2" w14:textId="77777777" w:rsidR="003242E9" w:rsidRPr="00443442" w:rsidRDefault="003242E9" w:rsidP="001E7A36">
            <w:pPr>
              <w:keepNext/>
              <w:spacing w:line="276" w:lineRule="auto"/>
              <w:jc w:val="center"/>
              <w:rPr>
                <w:ins w:id="9122" w:author="Autor" w:date="2022-04-06T19:02:00Z"/>
                <w:rFonts w:ascii="Ebrima" w:hAnsi="Ebrima" w:cstheme="minorHAnsi"/>
                <w:color w:val="000000" w:themeColor="text1"/>
                <w:sz w:val="22"/>
                <w:szCs w:val="22"/>
              </w:rPr>
            </w:pPr>
            <w:ins w:id="9123"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14CA0EB8" w14:textId="77777777" w:rsidR="003242E9" w:rsidRPr="00443442" w:rsidRDefault="003242E9" w:rsidP="001E7A36">
            <w:pPr>
              <w:keepNext/>
              <w:spacing w:line="276" w:lineRule="auto"/>
              <w:jc w:val="center"/>
              <w:rPr>
                <w:ins w:id="9124" w:author="Autor" w:date="2022-04-06T19:02:00Z"/>
                <w:rFonts w:ascii="Ebrima" w:hAnsi="Ebrima" w:cstheme="minorHAnsi"/>
                <w:color w:val="000000" w:themeColor="text1"/>
                <w:sz w:val="22"/>
                <w:szCs w:val="22"/>
              </w:rPr>
            </w:pPr>
            <w:ins w:id="9125"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26A365B0" w14:textId="77777777" w:rsidR="003242E9" w:rsidRPr="00443442" w:rsidRDefault="003242E9" w:rsidP="001E7A36">
            <w:pPr>
              <w:keepNext/>
              <w:spacing w:line="276" w:lineRule="auto"/>
              <w:jc w:val="center"/>
              <w:rPr>
                <w:ins w:id="9126" w:author="Autor" w:date="2022-04-06T19:02:00Z"/>
                <w:rFonts w:ascii="Ebrima" w:hAnsi="Ebrima" w:cstheme="minorHAnsi"/>
                <w:color w:val="000000" w:themeColor="text1"/>
                <w:sz w:val="22"/>
                <w:szCs w:val="22"/>
              </w:rPr>
            </w:pPr>
            <w:ins w:id="9127"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6580D74B" w14:textId="77777777" w:rsidR="003242E9" w:rsidRPr="00443442" w:rsidRDefault="003242E9" w:rsidP="001E7A36">
            <w:pPr>
              <w:keepNext/>
              <w:spacing w:line="276" w:lineRule="auto"/>
              <w:jc w:val="center"/>
              <w:rPr>
                <w:ins w:id="9128" w:author="Autor" w:date="2022-04-06T19:02:00Z"/>
                <w:rFonts w:ascii="Ebrima" w:hAnsi="Ebrima" w:cstheme="minorHAnsi"/>
                <w:color w:val="000000" w:themeColor="text1"/>
                <w:sz w:val="22"/>
                <w:szCs w:val="22"/>
              </w:rPr>
            </w:pPr>
            <w:ins w:id="9129"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r>
      <w:tr w:rsidR="003242E9" w:rsidRPr="00443442" w14:paraId="060F503A" w14:textId="77777777" w:rsidTr="00155BD2">
        <w:trPr>
          <w:jc w:val="center"/>
          <w:ins w:id="9130"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4357428C" w14:textId="77777777" w:rsidR="003242E9" w:rsidRPr="00443442" w:rsidRDefault="003242E9" w:rsidP="001E7A36">
            <w:pPr>
              <w:spacing w:line="276" w:lineRule="auto"/>
              <w:jc w:val="both"/>
              <w:rPr>
                <w:ins w:id="9131" w:author="Autor" w:date="2022-04-06T19:02:00Z"/>
                <w:rFonts w:ascii="Ebrima" w:hAnsi="Ebrima" w:cstheme="minorHAnsi"/>
                <w:b/>
                <w:color w:val="000000" w:themeColor="text1"/>
                <w:sz w:val="22"/>
                <w:szCs w:val="22"/>
                <w:lang w:eastAsia="en-US"/>
              </w:rPr>
            </w:pPr>
            <w:ins w:id="9132" w:author="Autor" w:date="2022-04-06T19:02:00Z">
              <w:r w:rsidRPr="00443442">
                <w:rPr>
                  <w:rFonts w:ascii="Ebrima" w:hAnsi="Ebrima" w:cstheme="minorHAnsi"/>
                  <w:b/>
                  <w:color w:val="000000" w:themeColor="text1"/>
                  <w:sz w:val="22"/>
                  <w:szCs w:val="22"/>
                  <w:lang w:eastAsia="en-US"/>
                </w:rPr>
                <w:t>7. CONDIÇÕES DE EMISSÃO</w:t>
              </w:r>
            </w:ins>
          </w:p>
        </w:tc>
        <w:tc>
          <w:tcPr>
            <w:tcW w:w="5409" w:type="dxa"/>
            <w:gridSpan w:val="12"/>
            <w:tcBorders>
              <w:top w:val="single" w:sz="4" w:space="0" w:color="auto"/>
              <w:left w:val="single" w:sz="4" w:space="0" w:color="auto"/>
              <w:bottom w:val="single" w:sz="4" w:space="0" w:color="auto"/>
              <w:right w:val="single" w:sz="4" w:space="0" w:color="auto"/>
            </w:tcBorders>
          </w:tcPr>
          <w:p w14:paraId="05A0D4C5" w14:textId="77777777" w:rsidR="003242E9" w:rsidRPr="00443442" w:rsidRDefault="003242E9" w:rsidP="001E7A36">
            <w:pPr>
              <w:spacing w:line="276" w:lineRule="auto"/>
              <w:jc w:val="both"/>
              <w:rPr>
                <w:ins w:id="9133" w:author="Autor" w:date="2022-04-06T19:02:00Z"/>
                <w:rFonts w:ascii="Ebrima" w:hAnsi="Ebrima" w:cstheme="minorHAnsi"/>
                <w:b/>
                <w:color w:val="000000" w:themeColor="text1"/>
                <w:sz w:val="22"/>
                <w:szCs w:val="22"/>
                <w:lang w:eastAsia="en-US"/>
              </w:rPr>
            </w:pPr>
          </w:p>
        </w:tc>
      </w:tr>
      <w:tr w:rsidR="003242E9" w:rsidRPr="00443442" w14:paraId="7C8B38B8" w14:textId="77777777" w:rsidTr="00155BD2">
        <w:trPr>
          <w:trHeight w:val="247"/>
          <w:jc w:val="center"/>
          <w:ins w:id="9134"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14857F90" w14:textId="42D795B8" w:rsidR="003242E9" w:rsidRPr="00443442" w:rsidRDefault="003242E9">
            <w:pPr>
              <w:pStyle w:val="PargrafodaLista"/>
              <w:numPr>
                <w:ilvl w:val="0"/>
                <w:numId w:val="56"/>
              </w:numPr>
              <w:spacing w:line="276" w:lineRule="auto"/>
              <w:ind w:left="25" w:firstLine="0"/>
              <w:jc w:val="both"/>
              <w:rPr>
                <w:ins w:id="9135" w:author="Autor" w:date="2022-04-06T19:02:00Z"/>
                <w:rFonts w:ascii="Ebrima" w:hAnsi="Ebrima" w:cstheme="minorHAnsi"/>
                <w:b/>
                <w:color w:val="000000" w:themeColor="text1"/>
                <w:sz w:val="22"/>
                <w:szCs w:val="22"/>
                <w:lang w:eastAsia="en-US"/>
                <w:rPrChange w:id="9136" w:author="Autor" w:date="2022-04-07T12:03:00Z">
                  <w:rPr>
                    <w:ins w:id="9137" w:author="Autor" w:date="2022-04-06T19:02:00Z"/>
                    <w:lang w:eastAsia="en-US"/>
                  </w:rPr>
                </w:rPrChange>
              </w:rPr>
              <w:pPrChange w:id="9138" w:author="Autor" w:date="2022-04-07T12:03:00Z">
                <w:pPr>
                  <w:numPr>
                    <w:numId w:val="6"/>
                  </w:numPr>
                  <w:tabs>
                    <w:tab w:val="left" w:pos="540"/>
                    <w:tab w:val="num" w:pos="720"/>
                  </w:tabs>
                  <w:spacing w:line="276" w:lineRule="auto"/>
                  <w:ind w:left="720" w:hanging="360"/>
                  <w:contextualSpacing/>
                  <w:jc w:val="both"/>
                </w:pPr>
              </w:pPrChange>
            </w:pPr>
            <w:ins w:id="9139" w:author="Autor" w:date="2022-04-06T19:02:00Z">
              <w:r w:rsidRPr="00443442">
                <w:rPr>
                  <w:rFonts w:ascii="Ebrima" w:hAnsi="Ebrima" w:cstheme="minorHAnsi"/>
                  <w:b/>
                  <w:color w:val="000000" w:themeColor="text1"/>
                  <w:sz w:val="22"/>
                  <w:szCs w:val="22"/>
                  <w:rPrChange w:id="9140" w:author="Autor" w:date="2022-04-07T12:03:00Z">
                    <w:rPr/>
                  </w:rPrChange>
                </w:rPr>
                <w:lastRenderedPageBreak/>
                <w:t>DATA DE PRIMEIRO PAGAMENTO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607B7D85" w14:textId="20ABA72D" w:rsidR="003242E9" w:rsidRPr="00443442" w:rsidRDefault="003242E9" w:rsidP="001E7A36">
            <w:pPr>
              <w:spacing w:line="276" w:lineRule="auto"/>
              <w:jc w:val="both"/>
              <w:rPr>
                <w:ins w:id="9141" w:author="Autor" w:date="2022-04-06T19:02:00Z"/>
                <w:rFonts w:ascii="Ebrima" w:hAnsi="Ebrima" w:cstheme="minorHAnsi"/>
                <w:color w:val="000000" w:themeColor="text1"/>
                <w:sz w:val="22"/>
                <w:szCs w:val="22"/>
                <w:lang w:eastAsia="en-US"/>
              </w:rPr>
            </w:pPr>
            <w:ins w:id="9142"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color w:val="000000" w:themeColor="text1"/>
                  <w:spacing w:val="2"/>
                  <w:sz w:val="22"/>
                  <w:szCs w:val="22"/>
                </w:rPr>
                <w:t xml:space="preserve"> de </w:t>
              </w:r>
            </w:ins>
            <w:ins w:id="9143" w:author="Autor" w:date="2022-04-06T19:06:00Z">
              <w:r w:rsidR="00CB1F73" w:rsidRPr="00443442">
                <w:rPr>
                  <w:rFonts w:ascii="Ebrima" w:hAnsi="Ebrima" w:cstheme="minorHAnsi"/>
                  <w:color w:val="000000" w:themeColor="text1"/>
                  <w:sz w:val="22"/>
                  <w:szCs w:val="22"/>
                </w:rPr>
                <w:t>abril</w:t>
              </w:r>
            </w:ins>
            <w:ins w:id="9144" w:author="Autor" w:date="2022-04-06T19:02:00Z">
              <w:r w:rsidRPr="00443442">
                <w:rPr>
                  <w:rFonts w:ascii="Ebrima" w:hAnsi="Ebrima" w:cstheme="minorHAnsi"/>
                  <w:color w:val="000000" w:themeColor="text1"/>
                  <w:sz w:val="22"/>
                  <w:szCs w:val="22"/>
                </w:rPr>
                <w:t xml:space="preserve"> </w:t>
              </w:r>
              <w:r w:rsidRPr="00443442">
                <w:rPr>
                  <w:rFonts w:ascii="Ebrima" w:hAnsi="Ebrima" w:cstheme="minorHAnsi"/>
                  <w:bCs/>
                  <w:color w:val="000000" w:themeColor="text1"/>
                  <w:sz w:val="22"/>
                  <w:szCs w:val="22"/>
                </w:rPr>
                <w:t xml:space="preserve">de </w:t>
              </w:r>
              <w:r w:rsidRPr="00443442">
                <w:rPr>
                  <w:rFonts w:ascii="Ebrima" w:hAnsi="Ebrima" w:cstheme="minorHAnsi"/>
                  <w:color w:val="000000" w:themeColor="text1"/>
                  <w:sz w:val="22"/>
                  <w:szCs w:val="22"/>
                </w:rPr>
                <w:t>2022</w:t>
              </w:r>
              <w:r w:rsidRPr="00443442">
                <w:rPr>
                  <w:rFonts w:ascii="Ebrima" w:hAnsi="Ebrima" w:cstheme="minorHAnsi"/>
                  <w:bCs/>
                  <w:color w:val="000000" w:themeColor="text1"/>
                  <w:sz w:val="22"/>
                  <w:szCs w:val="22"/>
                </w:rPr>
                <w:t>.</w:t>
              </w:r>
            </w:ins>
          </w:p>
        </w:tc>
      </w:tr>
      <w:tr w:rsidR="003242E9" w:rsidRPr="00443442" w14:paraId="3462F5BC" w14:textId="77777777" w:rsidTr="00155BD2">
        <w:trPr>
          <w:jc w:val="center"/>
          <w:ins w:id="9145"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040BF025" w14:textId="43A90F99" w:rsidR="003242E9" w:rsidRPr="00443442" w:rsidRDefault="003242E9">
            <w:pPr>
              <w:pStyle w:val="PargrafodaLista"/>
              <w:numPr>
                <w:ilvl w:val="0"/>
                <w:numId w:val="57"/>
              </w:numPr>
              <w:tabs>
                <w:tab w:val="left" w:pos="540"/>
              </w:tabs>
              <w:spacing w:line="276" w:lineRule="auto"/>
              <w:ind w:left="25" w:firstLine="0"/>
              <w:jc w:val="both"/>
              <w:rPr>
                <w:ins w:id="9146" w:author="Autor" w:date="2022-04-06T19:02:00Z"/>
                <w:rFonts w:ascii="Ebrima" w:hAnsi="Ebrima" w:cstheme="minorHAnsi"/>
                <w:b/>
                <w:color w:val="000000" w:themeColor="text1"/>
                <w:sz w:val="22"/>
                <w:szCs w:val="22"/>
                <w:lang w:eastAsia="en-US"/>
                <w:rPrChange w:id="9147" w:author="Autor" w:date="2022-04-07T12:03:00Z">
                  <w:rPr>
                    <w:ins w:id="9148" w:author="Autor" w:date="2022-04-06T19:02:00Z"/>
                    <w:lang w:eastAsia="en-US"/>
                  </w:rPr>
                </w:rPrChange>
              </w:rPr>
              <w:pPrChange w:id="9149" w:author="Autor" w:date="2022-04-07T12:03:00Z">
                <w:pPr>
                  <w:numPr>
                    <w:numId w:val="6"/>
                  </w:numPr>
                  <w:tabs>
                    <w:tab w:val="left" w:pos="540"/>
                    <w:tab w:val="num" w:pos="720"/>
                  </w:tabs>
                  <w:spacing w:line="276" w:lineRule="auto"/>
                  <w:ind w:left="720" w:hanging="360"/>
                  <w:contextualSpacing/>
                  <w:jc w:val="both"/>
                </w:pPr>
              </w:pPrChange>
            </w:pPr>
            <w:ins w:id="9150" w:author="Autor" w:date="2022-04-06T19:02:00Z">
              <w:r w:rsidRPr="00443442">
                <w:rPr>
                  <w:rFonts w:ascii="Ebrima" w:hAnsi="Ebrima" w:cstheme="minorHAnsi"/>
                  <w:b/>
                  <w:color w:val="000000" w:themeColor="text1"/>
                  <w:sz w:val="22"/>
                  <w:szCs w:val="22"/>
                  <w:rPrChange w:id="9151" w:author="Autor" w:date="2022-04-07T12:03:00Z">
                    <w:rPr/>
                  </w:rPrChange>
                </w:rPr>
                <w:t>PRAZO E DATA DE VENCIMENTO FINAL</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59087450" w14:textId="77777777" w:rsidR="003242E9" w:rsidRPr="00443442" w:rsidRDefault="003242E9" w:rsidP="001E7A36">
            <w:pPr>
              <w:spacing w:line="276" w:lineRule="auto"/>
              <w:jc w:val="both"/>
              <w:rPr>
                <w:ins w:id="9152" w:author="Autor" w:date="2022-04-06T19:02:00Z"/>
                <w:rFonts w:ascii="Ebrima" w:hAnsi="Ebrima" w:cstheme="minorHAnsi"/>
                <w:color w:val="000000" w:themeColor="text1"/>
                <w:sz w:val="22"/>
                <w:szCs w:val="22"/>
                <w:lang w:eastAsia="en-US"/>
              </w:rPr>
            </w:pPr>
            <w:ins w:id="9153"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ocorrendo o vencimento final, portanto,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color w:val="000000" w:themeColor="text1"/>
                  <w:spacing w:val="2"/>
                  <w:sz w:val="22"/>
                  <w:szCs w:val="22"/>
                </w:rPr>
                <w:t xml:space="preserve"> de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w:t>
              </w:r>
              <w:r w:rsidRPr="00443442">
                <w:rPr>
                  <w:rFonts w:ascii="Ebrima" w:hAnsi="Ebrima" w:cstheme="minorHAnsi"/>
                  <w:bCs/>
                  <w:color w:val="000000" w:themeColor="text1"/>
                  <w:sz w:val="22"/>
                  <w:szCs w:val="22"/>
                </w:rPr>
                <w:t xml:space="preserve">de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bCs/>
                  <w:color w:val="000000" w:themeColor="text1"/>
                  <w:sz w:val="22"/>
                  <w:szCs w:val="22"/>
                </w:rPr>
                <w:t>.</w:t>
              </w:r>
            </w:ins>
          </w:p>
        </w:tc>
      </w:tr>
      <w:tr w:rsidR="003242E9" w:rsidRPr="00443442" w14:paraId="6CF3FC1E" w14:textId="77777777" w:rsidTr="00155BD2">
        <w:trPr>
          <w:trHeight w:val="199"/>
          <w:jc w:val="center"/>
          <w:ins w:id="9154"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5379EA83" w14:textId="77777777" w:rsidR="003242E9" w:rsidRPr="00443442" w:rsidRDefault="003242E9">
            <w:pPr>
              <w:numPr>
                <w:ilvl w:val="0"/>
                <w:numId w:val="57"/>
              </w:numPr>
              <w:tabs>
                <w:tab w:val="left" w:pos="540"/>
              </w:tabs>
              <w:spacing w:line="276" w:lineRule="auto"/>
              <w:ind w:left="0" w:firstLine="0"/>
              <w:contextualSpacing/>
              <w:jc w:val="both"/>
              <w:rPr>
                <w:ins w:id="9155" w:author="Autor" w:date="2022-04-06T19:02:00Z"/>
                <w:rFonts w:ascii="Ebrima" w:hAnsi="Ebrima" w:cstheme="minorHAnsi"/>
                <w:b/>
                <w:color w:val="000000" w:themeColor="text1"/>
                <w:sz w:val="22"/>
                <w:szCs w:val="22"/>
                <w:lang w:eastAsia="en-US"/>
              </w:rPr>
              <w:pPrChange w:id="9156" w:author="Autor" w:date="2022-04-07T12:03:00Z">
                <w:pPr>
                  <w:numPr>
                    <w:numId w:val="6"/>
                  </w:numPr>
                  <w:tabs>
                    <w:tab w:val="left" w:pos="540"/>
                    <w:tab w:val="num" w:pos="720"/>
                  </w:tabs>
                  <w:spacing w:line="276" w:lineRule="auto"/>
                  <w:ind w:left="720" w:hanging="360"/>
                  <w:contextualSpacing/>
                  <w:jc w:val="both"/>
                </w:pPr>
              </w:pPrChange>
            </w:pPr>
            <w:ins w:id="9157" w:author="Autor" w:date="2022-04-06T19:02:00Z">
              <w:r w:rsidRPr="00443442">
                <w:rPr>
                  <w:rFonts w:ascii="Ebrima" w:hAnsi="Ebrima" w:cstheme="minorHAnsi"/>
                  <w:b/>
                  <w:color w:val="000000" w:themeColor="text1"/>
                  <w:sz w:val="22"/>
                  <w:szCs w:val="22"/>
                </w:rPr>
                <w:t>VALOR PRINCIPAL</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07268CCB" w14:textId="77777777" w:rsidR="003242E9" w:rsidRPr="00443442" w:rsidRDefault="003242E9" w:rsidP="001E7A36">
            <w:pPr>
              <w:spacing w:line="276" w:lineRule="auto"/>
              <w:jc w:val="both"/>
              <w:rPr>
                <w:ins w:id="9158" w:author="Autor" w:date="2022-04-06T19:02:00Z"/>
                <w:rFonts w:ascii="Ebrima" w:hAnsi="Ebrima" w:cstheme="minorHAnsi"/>
                <w:color w:val="000000" w:themeColor="text1"/>
                <w:sz w:val="22"/>
                <w:szCs w:val="22"/>
                <w:lang w:eastAsia="en-US"/>
              </w:rPr>
            </w:pPr>
            <w:ins w:id="9159" w:author="Autor" w:date="2022-04-06T19:02:00Z">
              <w:r w:rsidRPr="00443442">
                <w:rPr>
                  <w:rFonts w:ascii="Ebrima" w:hAnsi="Ebrima" w:cstheme="minorHAnsi"/>
                  <w:bCs/>
                  <w:color w:val="000000" w:themeColor="text1"/>
                  <w:sz w:val="22"/>
                  <w:szCs w:val="22"/>
                  <w:lang w:eastAsia="en-US"/>
                </w:rPr>
                <w:t>R$ 40.000.000,00 (quarenta milhões de reais).</w:t>
              </w:r>
            </w:ins>
          </w:p>
        </w:tc>
      </w:tr>
      <w:tr w:rsidR="003242E9" w:rsidRPr="00443442" w14:paraId="76CA2DE3" w14:textId="77777777" w:rsidTr="00155BD2">
        <w:trPr>
          <w:trHeight w:val="199"/>
          <w:jc w:val="center"/>
          <w:ins w:id="9160"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671C09D3" w14:textId="77777777" w:rsidR="003242E9" w:rsidRPr="00443442" w:rsidRDefault="003242E9">
            <w:pPr>
              <w:numPr>
                <w:ilvl w:val="0"/>
                <w:numId w:val="57"/>
              </w:numPr>
              <w:tabs>
                <w:tab w:val="left" w:pos="540"/>
              </w:tabs>
              <w:spacing w:line="276" w:lineRule="auto"/>
              <w:ind w:left="0" w:firstLine="0"/>
              <w:contextualSpacing/>
              <w:jc w:val="both"/>
              <w:rPr>
                <w:ins w:id="9161" w:author="Autor" w:date="2022-04-06T19:02:00Z"/>
                <w:rFonts w:ascii="Ebrima" w:hAnsi="Ebrima" w:cstheme="minorHAnsi"/>
                <w:b/>
                <w:color w:val="000000" w:themeColor="text1"/>
                <w:sz w:val="22"/>
                <w:szCs w:val="22"/>
                <w:lang w:eastAsia="en-US"/>
              </w:rPr>
              <w:pPrChange w:id="9162" w:author="Autor" w:date="2022-04-07T12:03:00Z">
                <w:pPr>
                  <w:numPr>
                    <w:numId w:val="6"/>
                  </w:numPr>
                  <w:tabs>
                    <w:tab w:val="left" w:pos="540"/>
                    <w:tab w:val="num" w:pos="720"/>
                  </w:tabs>
                  <w:spacing w:line="276" w:lineRule="auto"/>
                  <w:ind w:left="720" w:hanging="360"/>
                  <w:contextualSpacing/>
                  <w:jc w:val="both"/>
                </w:pPr>
              </w:pPrChange>
            </w:pPr>
            <w:ins w:id="9163" w:author="Autor" w:date="2022-04-06T19:02:00Z">
              <w:r w:rsidRPr="00443442">
                <w:rPr>
                  <w:rFonts w:ascii="Ebrima" w:hAnsi="Ebrima" w:cstheme="minorHAnsi"/>
                  <w:b/>
                  <w:color w:val="000000" w:themeColor="text1"/>
                  <w:sz w:val="22"/>
                  <w:szCs w:val="22"/>
                </w:rPr>
                <w:t>ATUALIZAÇÃO MONETÁRIA</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39B1D877" w14:textId="77777777" w:rsidR="003242E9" w:rsidRPr="00443442" w:rsidRDefault="003242E9" w:rsidP="001E7A36">
            <w:pPr>
              <w:spacing w:line="276" w:lineRule="auto"/>
              <w:jc w:val="both"/>
              <w:rPr>
                <w:ins w:id="9164" w:author="Autor" w:date="2022-04-06T19:02:00Z"/>
                <w:rFonts w:ascii="Ebrima" w:hAnsi="Ebrima" w:cstheme="minorHAnsi"/>
                <w:color w:val="000000" w:themeColor="text1"/>
                <w:sz w:val="22"/>
                <w:szCs w:val="22"/>
                <w:lang w:eastAsia="en-US"/>
              </w:rPr>
            </w:pPr>
            <w:ins w:id="9165" w:author="Autor" w:date="2022-04-06T19:02:00Z">
              <w:r w:rsidRPr="00443442">
                <w:rPr>
                  <w:rFonts w:ascii="Ebrima" w:hAnsi="Ebrima" w:cstheme="minorHAnsi"/>
                  <w:color w:val="000000" w:themeColor="text1"/>
                  <w:sz w:val="22"/>
                  <w:szCs w:val="22"/>
                  <w:lang w:eastAsia="en-US"/>
                </w:rPr>
                <w:t xml:space="preserve">Correção monetária </w:t>
              </w:r>
              <w:r w:rsidRPr="00443442">
                <w:rPr>
                  <w:rFonts w:ascii="Ebrima" w:hAnsi="Ebrima" w:cs="Arial"/>
                  <w:bCs/>
                  <w:color w:val="000000" w:themeColor="text1"/>
                  <w:sz w:val="22"/>
                  <w:szCs w:val="22"/>
                </w:rPr>
                <w:t xml:space="preserve">com base na variação do </w:t>
              </w:r>
              <w:r w:rsidRPr="00443442">
                <w:rPr>
                  <w:rFonts w:ascii="Ebrima" w:hAnsi="Ebrima"/>
                  <w:color w:val="000000" w:themeColor="text1"/>
                  <w:sz w:val="22"/>
                  <w:szCs w:val="22"/>
                </w:rPr>
                <w:t>Índice de Preços ao Consumidor - Amplo, apurado e divulgado pelo Instituto Brasileiro de Geografia Estatística ("</w:t>
              </w:r>
              <w:r w:rsidRPr="00443442">
                <w:rPr>
                  <w:rFonts w:ascii="Ebrima" w:hAnsi="Ebrima"/>
                  <w:color w:val="000000" w:themeColor="text1"/>
                  <w:sz w:val="22"/>
                  <w:szCs w:val="22"/>
                  <w:u w:val="single"/>
                </w:rPr>
                <w:t>IPCA/IBGE</w:t>
              </w:r>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desde que referida variação seja positiva, sendo desconsideradas eventuais variações negativas.</w:t>
              </w:r>
            </w:ins>
          </w:p>
        </w:tc>
      </w:tr>
      <w:tr w:rsidR="003242E9" w:rsidRPr="00443442" w14:paraId="4E9F7146" w14:textId="77777777" w:rsidTr="00155BD2">
        <w:trPr>
          <w:trHeight w:val="199"/>
          <w:jc w:val="center"/>
          <w:ins w:id="9166"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454F4371" w14:textId="77777777" w:rsidR="003242E9" w:rsidRPr="00443442" w:rsidRDefault="003242E9">
            <w:pPr>
              <w:numPr>
                <w:ilvl w:val="0"/>
                <w:numId w:val="57"/>
              </w:numPr>
              <w:tabs>
                <w:tab w:val="left" w:pos="540"/>
              </w:tabs>
              <w:spacing w:line="276" w:lineRule="auto"/>
              <w:ind w:left="0" w:firstLine="0"/>
              <w:contextualSpacing/>
              <w:jc w:val="both"/>
              <w:rPr>
                <w:ins w:id="9167" w:author="Autor" w:date="2022-04-06T19:02:00Z"/>
                <w:rFonts w:ascii="Ebrima" w:hAnsi="Ebrima" w:cstheme="minorHAnsi"/>
                <w:b/>
                <w:color w:val="000000" w:themeColor="text1"/>
                <w:sz w:val="22"/>
                <w:szCs w:val="22"/>
                <w:lang w:eastAsia="en-US"/>
              </w:rPr>
              <w:pPrChange w:id="9168" w:author="Autor" w:date="2022-04-07T12:03:00Z">
                <w:pPr>
                  <w:numPr>
                    <w:numId w:val="6"/>
                  </w:numPr>
                  <w:tabs>
                    <w:tab w:val="left" w:pos="540"/>
                    <w:tab w:val="num" w:pos="720"/>
                  </w:tabs>
                  <w:spacing w:line="276" w:lineRule="auto"/>
                  <w:ind w:left="720" w:hanging="360"/>
                  <w:contextualSpacing/>
                  <w:jc w:val="both"/>
                </w:pPr>
              </w:pPrChange>
            </w:pPr>
            <w:ins w:id="9169" w:author="Autor" w:date="2022-04-06T19:02:00Z">
              <w:r w:rsidRPr="00443442">
                <w:rPr>
                  <w:rFonts w:ascii="Ebrima" w:hAnsi="Ebrima" w:cstheme="minorHAnsi"/>
                  <w:b/>
                  <w:color w:val="000000" w:themeColor="text1"/>
                  <w:sz w:val="22"/>
                  <w:szCs w:val="22"/>
                </w:rPr>
                <w:t>REMUNERAÇÃO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0CDB2823" w14:textId="77777777" w:rsidR="003242E9" w:rsidRPr="00443442" w:rsidRDefault="003242E9" w:rsidP="001E7A36">
            <w:pPr>
              <w:spacing w:line="276" w:lineRule="auto"/>
              <w:jc w:val="both"/>
              <w:rPr>
                <w:ins w:id="9170" w:author="Autor" w:date="2022-04-06T19:02:00Z"/>
                <w:rFonts w:ascii="Ebrima" w:hAnsi="Ebrima" w:cstheme="minorHAnsi"/>
                <w:color w:val="000000" w:themeColor="text1"/>
                <w:sz w:val="22"/>
                <w:szCs w:val="22"/>
                <w:lang w:eastAsia="en-US"/>
              </w:rPr>
            </w:pPr>
            <w:ins w:id="9171" w:author="Autor" w:date="2022-04-06T19:02:00Z">
              <w:r w:rsidRPr="00443442">
                <w:rPr>
                  <w:rFonts w:ascii="Ebrima" w:hAnsi="Ebrima" w:cs="Leelawadee"/>
                  <w:sz w:val="22"/>
                  <w:szCs w:val="22"/>
                </w:rPr>
                <w:t xml:space="preserve">As Debêntures ou seu saldo, conforme o caso, serão ajustadas monetariamente pela variação do Índice de Preços ao Consumidor – Amplo, apurado e divulgado pelo Instituto Brasileiro de Geografia e Estatística, acrescida dos juros remuneratórios equivalentes a </w:t>
              </w:r>
              <w:r w:rsidRPr="00443442">
                <w:rPr>
                  <w:rFonts w:ascii="Ebrima" w:hAnsi="Ebrima" w:cstheme="minorHAnsi"/>
                  <w:color w:val="000000" w:themeColor="text1"/>
                  <w:sz w:val="22"/>
                  <w:szCs w:val="22"/>
                </w:rPr>
                <w:t>10,50</w:t>
              </w:r>
              <w:r w:rsidRPr="00443442">
                <w:rPr>
                  <w:rFonts w:ascii="Ebrima" w:hAnsi="Ebrima" w:cs="Leelawadee"/>
                  <w:sz w:val="22"/>
                  <w:szCs w:val="22"/>
                </w:rPr>
                <w:t>% (</w:t>
              </w:r>
              <w:r w:rsidRPr="00443442">
                <w:rPr>
                  <w:rFonts w:ascii="Ebrima" w:hAnsi="Ebrima" w:cstheme="minorHAnsi"/>
                  <w:color w:val="000000" w:themeColor="text1"/>
                  <w:sz w:val="22"/>
                  <w:szCs w:val="22"/>
                </w:rPr>
                <w:t>dez inteiros e cinquenta centésimos</w:t>
              </w:r>
              <w:r w:rsidRPr="00443442">
                <w:rPr>
                  <w:rFonts w:ascii="Ebrima" w:hAnsi="Ebrima" w:cs="Leelawadee"/>
                  <w:sz w:val="22"/>
                  <w:szCs w:val="22"/>
                </w:rPr>
                <w:t xml:space="preserve"> por cento) ao ano, base 252 (duzentos e cinquenta e dois) dias úteis (“</w:t>
              </w:r>
              <w:r w:rsidRPr="00443442">
                <w:rPr>
                  <w:rFonts w:ascii="Ebrima" w:hAnsi="Ebrima" w:cs="Leelawadee"/>
                  <w:sz w:val="22"/>
                  <w:szCs w:val="22"/>
                  <w:u w:val="single"/>
                </w:rPr>
                <w:t>Remuneração</w:t>
              </w:r>
              <w:r w:rsidRPr="00443442">
                <w:rPr>
                  <w:rFonts w:ascii="Ebrima" w:hAnsi="Ebrima" w:cs="Leelawadee"/>
                  <w:sz w:val="22"/>
                  <w:szCs w:val="22"/>
                </w:rPr>
                <w:t xml:space="preserve">”). A Remuneração será calculada de forma exponencial e cumulativa </w:t>
              </w:r>
              <w:r w:rsidRPr="00443442">
                <w:rPr>
                  <w:rFonts w:ascii="Ebrima" w:hAnsi="Ebrima" w:cs="Leelawadee"/>
                  <w:i/>
                  <w:iCs/>
                  <w:sz w:val="22"/>
                  <w:szCs w:val="22"/>
                </w:rPr>
                <w:t xml:space="preserve">pro rata </w:t>
              </w:r>
              <w:proofErr w:type="spellStart"/>
              <w:r w:rsidRPr="00443442">
                <w:rPr>
                  <w:rFonts w:ascii="Ebrima" w:hAnsi="Ebrima" w:cs="Leelawadee"/>
                  <w:i/>
                  <w:iCs/>
                  <w:sz w:val="22"/>
                  <w:szCs w:val="22"/>
                </w:rPr>
                <w:t>temporis</w:t>
              </w:r>
              <w:proofErr w:type="spellEnd"/>
              <w:r w:rsidRPr="00443442">
                <w:rPr>
                  <w:rFonts w:ascii="Ebrima" w:hAnsi="Ebrima" w:cs="Leelawadee"/>
                  <w:sz w:val="22"/>
                  <w:szCs w:val="22"/>
                </w:rPr>
                <w:t>, por Dias Úteis decorridos, incidente sobre o valor nominal unitário das Debêntures desde a data da primeira integralização das Debêntures, até a data do seu efetivo pagamento, de acordo com a fórmula definida na Escritura de Emissão de Debêntures.</w:t>
              </w:r>
              <w:r w:rsidRPr="00443442" w:rsidDel="00344197">
                <w:rPr>
                  <w:rFonts w:ascii="Ebrima" w:hAnsi="Ebrima" w:cstheme="minorHAnsi"/>
                  <w:iCs/>
                  <w:color w:val="000000" w:themeColor="text1"/>
                  <w:sz w:val="22"/>
                  <w:szCs w:val="22"/>
                </w:rPr>
                <w:t xml:space="preserve"> </w:t>
              </w:r>
            </w:ins>
          </w:p>
        </w:tc>
      </w:tr>
      <w:tr w:rsidR="003242E9" w:rsidRPr="00443442" w14:paraId="70AA9E6D" w14:textId="77777777" w:rsidTr="00155BD2">
        <w:trPr>
          <w:trHeight w:val="199"/>
          <w:jc w:val="center"/>
          <w:ins w:id="9172"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55C96ADD" w14:textId="77777777" w:rsidR="003242E9" w:rsidRPr="00443442" w:rsidRDefault="003242E9">
            <w:pPr>
              <w:numPr>
                <w:ilvl w:val="0"/>
                <w:numId w:val="57"/>
              </w:numPr>
              <w:tabs>
                <w:tab w:val="left" w:pos="540"/>
              </w:tabs>
              <w:spacing w:line="276" w:lineRule="auto"/>
              <w:ind w:left="0" w:firstLine="0"/>
              <w:contextualSpacing/>
              <w:jc w:val="both"/>
              <w:rPr>
                <w:ins w:id="9173" w:author="Autor" w:date="2022-04-06T19:02:00Z"/>
                <w:rFonts w:ascii="Ebrima" w:hAnsi="Ebrima" w:cstheme="minorHAnsi"/>
                <w:b/>
                <w:color w:val="000000" w:themeColor="text1"/>
                <w:sz w:val="22"/>
                <w:szCs w:val="22"/>
                <w:lang w:eastAsia="en-US"/>
              </w:rPr>
              <w:pPrChange w:id="9174" w:author="Autor" w:date="2022-04-07T12:03:00Z">
                <w:pPr>
                  <w:numPr>
                    <w:numId w:val="6"/>
                  </w:numPr>
                  <w:tabs>
                    <w:tab w:val="left" w:pos="540"/>
                    <w:tab w:val="num" w:pos="720"/>
                  </w:tabs>
                  <w:spacing w:line="276" w:lineRule="auto"/>
                  <w:ind w:left="720" w:hanging="360"/>
                  <w:contextualSpacing/>
                  <w:jc w:val="both"/>
                </w:pPr>
              </w:pPrChange>
            </w:pPr>
            <w:ins w:id="9175" w:author="Autor" w:date="2022-04-06T19:02:00Z">
              <w:r w:rsidRPr="00443442">
                <w:rPr>
                  <w:rFonts w:ascii="Ebrima" w:hAnsi="Ebrima" w:cstheme="minorHAnsi"/>
                  <w:b/>
                  <w:color w:val="000000" w:themeColor="text1"/>
                  <w:sz w:val="22"/>
                  <w:szCs w:val="22"/>
                </w:rPr>
                <w:t>PERIODICIDADE DE PAGAMENTOS (REMUNERAÇÃO)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2B15715C" w14:textId="77777777" w:rsidR="003242E9" w:rsidRPr="00443442" w:rsidRDefault="003242E9" w:rsidP="001E7A36">
            <w:pPr>
              <w:spacing w:line="276" w:lineRule="auto"/>
              <w:jc w:val="both"/>
              <w:rPr>
                <w:ins w:id="9176" w:author="Autor" w:date="2022-04-06T19:02:00Z"/>
                <w:rFonts w:ascii="Ebrima" w:hAnsi="Ebrima" w:cstheme="minorHAnsi"/>
                <w:color w:val="000000" w:themeColor="text1"/>
                <w:sz w:val="22"/>
                <w:szCs w:val="22"/>
                <w:lang w:eastAsia="en-US"/>
              </w:rPr>
            </w:pPr>
            <w:ins w:id="9177" w:author="Autor" w:date="2022-04-06T19:02:00Z">
              <w:r w:rsidRPr="00443442">
                <w:rPr>
                  <w:rFonts w:ascii="Ebrima" w:hAnsi="Ebrima" w:cs="Tahoma"/>
                  <w:color w:val="000000" w:themeColor="text1"/>
                  <w:sz w:val="22"/>
                  <w:szCs w:val="22"/>
                </w:rPr>
                <w:t xml:space="preserve">Mensal, de acordo com a Tabela </w:t>
              </w:r>
              <w:r w:rsidRPr="00443442">
                <w:rPr>
                  <w:rFonts w:ascii="Ebrima" w:hAnsi="Ebrima"/>
                  <w:color w:val="000000" w:themeColor="text1"/>
                  <w:sz w:val="22"/>
                  <w:szCs w:val="22"/>
                </w:rPr>
                <w:t>Vigente</w:t>
              </w:r>
              <w:r w:rsidRPr="00443442">
                <w:rPr>
                  <w:rFonts w:ascii="Ebrima" w:hAnsi="Ebrima" w:cs="Tahoma"/>
                  <w:color w:val="000000" w:themeColor="text1"/>
                  <w:sz w:val="22"/>
                  <w:szCs w:val="22"/>
                </w:rPr>
                <w:t xml:space="preserve"> do Anexo I da Escritura de Emissão de Debêntures.</w:t>
              </w:r>
            </w:ins>
          </w:p>
        </w:tc>
      </w:tr>
      <w:tr w:rsidR="003242E9" w:rsidRPr="00443442" w14:paraId="3D7D74A7" w14:textId="77777777" w:rsidTr="00155BD2">
        <w:trPr>
          <w:trHeight w:val="199"/>
          <w:jc w:val="center"/>
          <w:ins w:id="9178"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5C8CAACA" w14:textId="77777777" w:rsidR="003242E9" w:rsidRPr="00443442" w:rsidRDefault="003242E9">
            <w:pPr>
              <w:numPr>
                <w:ilvl w:val="0"/>
                <w:numId w:val="57"/>
              </w:numPr>
              <w:tabs>
                <w:tab w:val="left" w:pos="540"/>
              </w:tabs>
              <w:spacing w:line="276" w:lineRule="auto"/>
              <w:ind w:left="0" w:firstLine="0"/>
              <w:contextualSpacing/>
              <w:jc w:val="both"/>
              <w:rPr>
                <w:ins w:id="9179" w:author="Autor" w:date="2022-04-06T19:02:00Z"/>
                <w:rFonts w:ascii="Ebrima" w:hAnsi="Ebrima" w:cstheme="minorHAnsi"/>
                <w:b/>
                <w:color w:val="000000" w:themeColor="text1"/>
                <w:sz w:val="22"/>
                <w:szCs w:val="22"/>
                <w:lang w:eastAsia="en-US"/>
              </w:rPr>
              <w:pPrChange w:id="9180" w:author="Autor" w:date="2022-04-07T12:03:00Z">
                <w:pPr>
                  <w:numPr>
                    <w:numId w:val="6"/>
                  </w:numPr>
                  <w:tabs>
                    <w:tab w:val="left" w:pos="540"/>
                    <w:tab w:val="num" w:pos="720"/>
                  </w:tabs>
                  <w:spacing w:line="276" w:lineRule="auto"/>
                  <w:ind w:left="720" w:hanging="360"/>
                  <w:contextualSpacing/>
                  <w:jc w:val="both"/>
                </w:pPr>
              </w:pPrChange>
            </w:pPr>
            <w:ins w:id="9181" w:author="Autor" w:date="2022-04-06T19:02:00Z">
              <w:r w:rsidRPr="00443442">
                <w:rPr>
                  <w:rFonts w:ascii="Ebrima" w:hAnsi="Ebrima" w:cstheme="minorHAnsi"/>
                  <w:b/>
                  <w:color w:val="000000" w:themeColor="text1"/>
                  <w:sz w:val="22"/>
                  <w:szCs w:val="22"/>
                </w:rPr>
                <w:t xml:space="preserve"> LOCAL DE PAGAMENTO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1B80F681" w14:textId="77777777" w:rsidR="003242E9" w:rsidRPr="00443442" w:rsidRDefault="003242E9" w:rsidP="001E7A36">
            <w:pPr>
              <w:spacing w:line="276" w:lineRule="auto"/>
              <w:jc w:val="both"/>
              <w:rPr>
                <w:ins w:id="9182" w:author="Autor" w:date="2022-04-06T19:02:00Z"/>
                <w:rFonts w:ascii="Ebrima" w:hAnsi="Ebrima" w:cstheme="minorHAnsi"/>
                <w:color w:val="000000" w:themeColor="text1"/>
                <w:sz w:val="22"/>
                <w:szCs w:val="22"/>
                <w:highlight w:val="yellow"/>
                <w:lang w:eastAsia="en-US"/>
              </w:rPr>
            </w:pPr>
            <w:ins w:id="9183" w:author="Autor" w:date="2022-04-06T19:02:00Z">
              <w:r w:rsidRPr="00443442">
                <w:rPr>
                  <w:rFonts w:ascii="Ebrima" w:hAnsi="Ebrima" w:cstheme="minorHAnsi"/>
                  <w:color w:val="000000" w:themeColor="text1"/>
                  <w:sz w:val="22"/>
                  <w:szCs w:val="22"/>
                  <w:lang w:eastAsia="en-US"/>
                </w:rPr>
                <w:t>São Paulo - SP</w:t>
              </w:r>
            </w:ins>
          </w:p>
        </w:tc>
      </w:tr>
      <w:tr w:rsidR="003242E9" w:rsidRPr="00443442" w14:paraId="65390A07" w14:textId="77777777" w:rsidTr="00155BD2">
        <w:trPr>
          <w:trHeight w:val="199"/>
          <w:jc w:val="center"/>
          <w:ins w:id="9184" w:author="Autor" w:date="2022-04-06T19:02:00Z"/>
        </w:trPr>
        <w:tc>
          <w:tcPr>
            <w:tcW w:w="4372" w:type="dxa"/>
            <w:gridSpan w:val="7"/>
            <w:tcBorders>
              <w:top w:val="single" w:sz="4" w:space="0" w:color="auto"/>
              <w:left w:val="single" w:sz="4" w:space="0" w:color="auto"/>
              <w:bottom w:val="single" w:sz="4" w:space="0" w:color="auto"/>
              <w:right w:val="single" w:sz="4" w:space="0" w:color="auto"/>
            </w:tcBorders>
          </w:tcPr>
          <w:p w14:paraId="10F0F094" w14:textId="7BC9577D" w:rsidR="003242E9" w:rsidRPr="00443442" w:rsidRDefault="003242E9">
            <w:pPr>
              <w:numPr>
                <w:ilvl w:val="0"/>
                <w:numId w:val="57"/>
              </w:numPr>
              <w:tabs>
                <w:tab w:val="left" w:pos="540"/>
              </w:tabs>
              <w:spacing w:line="276" w:lineRule="auto"/>
              <w:ind w:left="0" w:firstLine="0"/>
              <w:contextualSpacing/>
              <w:jc w:val="both"/>
              <w:rPr>
                <w:ins w:id="9185" w:author="Autor" w:date="2022-04-06T19:02:00Z"/>
                <w:rFonts w:ascii="Ebrima" w:hAnsi="Ebrima" w:cstheme="minorHAnsi"/>
                <w:b/>
                <w:color w:val="000000" w:themeColor="text1"/>
                <w:sz w:val="22"/>
                <w:szCs w:val="22"/>
              </w:rPr>
              <w:pPrChange w:id="9186" w:author="Autor" w:date="2022-04-07T12:03:00Z">
                <w:pPr>
                  <w:numPr>
                    <w:numId w:val="6"/>
                  </w:numPr>
                  <w:tabs>
                    <w:tab w:val="left" w:pos="540"/>
                    <w:tab w:val="num" w:pos="720"/>
                  </w:tabs>
                  <w:spacing w:line="276" w:lineRule="auto"/>
                  <w:ind w:left="720" w:hanging="360"/>
                  <w:contextualSpacing/>
                  <w:jc w:val="both"/>
                </w:pPr>
              </w:pPrChange>
            </w:pPr>
            <w:ins w:id="9187" w:author="Autor" w:date="2022-04-06T19:02:00Z">
              <w:r w:rsidRPr="00443442">
                <w:rPr>
                  <w:rFonts w:ascii="Ebrima" w:hAnsi="Ebrima" w:cs="Leelawadee"/>
                  <w:b/>
                  <w:sz w:val="22"/>
                  <w:szCs w:val="22"/>
                </w:rPr>
                <w:t>RESGATE ANTECIPADO E AMORTIZAÇÃO EXTRAORDINÁRIA</w:t>
              </w:r>
            </w:ins>
          </w:p>
        </w:tc>
        <w:tc>
          <w:tcPr>
            <w:tcW w:w="5409" w:type="dxa"/>
            <w:gridSpan w:val="12"/>
            <w:tcBorders>
              <w:top w:val="single" w:sz="4" w:space="0" w:color="auto"/>
              <w:left w:val="single" w:sz="4" w:space="0" w:color="auto"/>
              <w:bottom w:val="single" w:sz="4" w:space="0" w:color="auto"/>
              <w:right w:val="single" w:sz="4" w:space="0" w:color="auto"/>
            </w:tcBorders>
          </w:tcPr>
          <w:p w14:paraId="064A234E" w14:textId="6A0E568F" w:rsidR="003242E9" w:rsidRPr="00443442" w:rsidRDefault="003242E9" w:rsidP="001E7A36">
            <w:pPr>
              <w:spacing w:line="276" w:lineRule="auto"/>
              <w:jc w:val="both"/>
              <w:rPr>
                <w:ins w:id="9188" w:author="Autor" w:date="2022-04-06T19:02:00Z"/>
                <w:rFonts w:ascii="Ebrima" w:hAnsi="Ebrima" w:cs="Leelawadee"/>
                <w:sz w:val="22"/>
                <w:szCs w:val="22"/>
              </w:rPr>
            </w:pPr>
            <w:ins w:id="9189" w:author="Autor" w:date="2022-04-06T19:02:00Z">
              <w:r w:rsidRPr="00443442">
                <w:rPr>
                  <w:rFonts w:ascii="Ebrima" w:hAnsi="Ebrima" w:cs="Leelawadee"/>
                  <w:sz w:val="22"/>
                  <w:szCs w:val="22"/>
                </w:rPr>
                <w:t>Admitida a realização de resgate antecipado total ou amortização extraordinária das Debêntures em circulação, nos termos da Escritura de Emissão de Debêntures.</w:t>
              </w:r>
            </w:ins>
          </w:p>
        </w:tc>
      </w:tr>
      <w:tr w:rsidR="003242E9" w:rsidRPr="00443442" w14:paraId="63E7143E" w14:textId="77777777" w:rsidTr="00155BD2">
        <w:trPr>
          <w:trHeight w:val="199"/>
          <w:jc w:val="center"/>
          <w:ins w:id="9190" w:author="Autor" w:date="2022-04-06T19:02:00Z"/>
        </w:trPr>
        <w:tc>
          <w:tcPr>
            <w:tcW w:w="4372" w:type="dxa"/>
            <w:gridSpan w:val="7"/>
            <w:tcBorders>
              <w:top w:val="single" w:sz="4" w:space="0" w:color="auto"/>
              <w:left w:val="single" w:sz="4" w:space="0" w:color="auto"/>
              <w:bottom w:val="single" w:sz="4" w:space="0" w:color="auto"/>
              <w:right w:val="single" w:sz="4" w:space="0" w:color="auto"/>
            </w:tcBorders>
          </w:tcPr>
          <w:p w14:paraId="58428C34" w14:textId="77777777" w:rsidR="003242E9" w:rsidRPr="00443442" w:rsidRDefault="003242E9">
            <w:pPr>
              <w:numPr>
                <w:ilvl w:val="0"/>
                <w:numId w:val="57"/>
              </w:numPr>
              <w:tabs>
                <w:tab w:val="left" w:pos="540"/>
              </w:tabs>
              <w:spacing w:line="276" w:lineRule="auto"/>
              <w:ind w:left="0" w:firstLine="0"/>
              <w:contextualSpacing/>
              <w:jc w:val="both"/>
              <w:rPr>
                <w:ins w:id="9191" w:author="Autor" w:date="2022-04-06T19:02:00Z"/>
                <w:rFonts w:ascii="Ebrima" w:hAnsi="Ebrima" w:cstheme="minorHAnsi"/>
                <w:b/>
                <w:color w:val="000000" w:themeColor="text1"/>
                <w:sz w:val="22"/>
                <w:szCs w:val="22"/>
              </w:rPr>
              <w:pPrChange w:id="9192" w:author="Autor" w:date="2022-04-07T12:03:00Z">
                <w:pPr>
                  <w:numPr>
                    <w:numId w:val="6"/>
                  </w:numPr>
                  <w:tabs>
                    <w:tab w:val="left" w:pos="540"/>
                    <w:tab w:val="num" w:pos="720"/>
                  </w:tabs>
                  <w:spacing w:line="276" w:lineRule="auto"/>
                  <w:ind w:left="720" w:hanging="360"/>
                  <w:contextualSpacing/>
                  <w:jc w:val="both"/>
                </w:pPr>
              </w:pPrChange>
            </w:pPr>
            <w:ins w:id="9193" w:author="Autor" w:date="2022-04-06T19:02:00Z">
              <w:r w:rsidRPr="00443442">
                <w:rPr>
                  <w:rFonts w:ascii="Ebrima" w:hAnsi="Ebrima" w:cs="Leelawadee"/>
                  <w:b/>
                  <w:sz w:val="22"/>
                  <w:szCs w:val="22"/>
                </w:rPr>
                <w:t>AQUISIÇÃO FACULTATIVA</w:t>
              </w:r>
            </w:ins>
          </w:p>
        </w:tc>
        <w:tc>
          <w:tcPr>
            <w:tcW w:w="5409" w:type="dxa"/>
            <w:gridSpan w:val="12"/>
            <w:tcBorders>
              <w:top w:val="single" w:sz="4" w:space="0" w:color="auto"/>
              <w:left w:val="single" w:sz="4" w:space="0" w:color="auto"/>
              <w:bottom w:val="single" w:sz="4" w:space="0" w:color="auto"/>
              <w:right w:val="single" w:sz="4" w:space="0" w:color="auto"/>
            </w:tcBorders>
          </w:tcPr>
          <w:p w14:paraId="0C0982AE" w14:textId="77777777" w:rsidR="003242E9" w:rsidRPr="00443442" w:rsidRDefault="003242E9" w:rsidP="001E7A36">
            <w:pPr>
              <w:spacing w:line="276" w:lineRule="auto"/>
              <w:jc w:val="both"/>
              <w:rPr>
                <w:ins w:id="9194" w:author="Autor" w:date="2022-04-06T19:02:00Z"/>
                <w:rFonts w:ascii="Ebrima" w:hAnsi="Ebrima" w:cs="Leelawadee"/>
                <w:sz w:val="22"/>
                <w:szCs w:val="22"/>
              </w:rPr>
            </w:pPr>
            <w:ins w:id="9195" w:author="Autor" w:date="2022-04-06T19:02:00Z">
              <w:r w:rsidRPr="00443442">
                <w:rPr>
                  <w:rFonts w:ascii="Ebrima" w:hAnsi="Ebrima" w:cs="Leelawadee"/>
                  <w:sz w:val="22"/>
                  <w:szCs w:val="22"/>
                </w:rPr>
                <w:t>Não é admitida a aquisição facultativa das Debêntures.</w:t>
              </w:r>
            </w:ins>
          </w:p>
        </w:tc>
      </w:tr>
      <w:tr w:rsidR="003242E9" w:rsidRPr="00443442" w14:paraId="701783F5" w14:textId="77777777" w:rsidTr="00155BD2">
        <w:trPr>
          <w:trHeight w:val="199"/>
          <w:jc w:val="center"/>
          <w:ins w:id="9196"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33006FDB" w14:textId="77777777" w:rsidR="003242E9" w:rsidRPr="00443442" w:rsidRDefault="003242E9">
            <w:pPr>
              <w:numPr>
                <w:ilvl w:val="0"/>
                <w:numId w:val="57"/>
              </w:numPr>
              <w:tabs>
                <w:tab w:val="left" w:pos="540"/>
              </w:tabs>
              <w:spacing w:line="276" w:lineRule="auto"/>
              <w:ind w:left="0" w:firstLine="0"/>
              <w:contextualSpacing/>
              <w:jc w:val="both"/>
              <w:rPr>
                <w:ins w:id="9197" w:author="Autor" w:date="2022-04-06T19:02:00Z"/>
                <w:rFonts w:ascii="Ebrima" w:hAnsi="Ebrima" w:cstheme="minorHAnsi"/>
                <w:b/>
                <w:color w:val="000000" w:themeColor="text1"/>
                <w:sz w:val="22"/>
                <w:szCs w:val="22"/>
                <w:lang w:eastAsia="en-US"/>
              </w:rPr>
              <w:pPrChange w:id="9198" w:author="Autor" w:date="2022-04-07T12:03:00Z">
                <w:pPr>
                  <w:numPr>
                    <w:numId w:val="6"/>
                  </w:numPr>
                  <w:tabs>
                    <w:tab w:val="left" w:pos="540"/>
                    <w:tab w:val="num" w:pos="720"/>
                  </w:tabs>
                  <w:spacing w:line="276" w:lineRule="auto"/>
                  <w:ind w:left="720" w:hanging="360"/>
                  <w:contextualSpacing/>
                  <w:jc w:val="both"/>
                </w:pPr>
              </w:pPrChange>
            </w:pPr>
            <w:ins w:id="9199" w:author="Autor" w:date="2022-04-06T19:02:00Z">
              <w:r w:rsidRPr="00443442">
                <w:rPr>
                  <w:rFonts w:ascii="Ebrima" w:hAnsi="Ebrima" w:cstheme="minorHAnsi"/>
                  <w:b/>
                  <w:color w:val="000000" w:themeColor="text1"/>
                  <w:sz w:val="22"/>
                  <w:szCs w:val="22"/>
                </w:rPr>
                <w:t>ENCARGOS</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32CFFC87" w14:textId="77777777" w:rsidR="003242E9" w:rsidRPr="00443442" w:rsidRDefault="003242E9" w:rsidP="001E7A36">
            <w:pPr>
              <w:widowControl w:val="0"/>
              <w:spacing w:line="276" w:lineRule="auto"/>
              <w:jc w:val="both"/>
              <w:rPr>
                <w:ins w:id="9200" w:author="Autor" w:date="2022-04-06T19:02:00Z"/>
                <w:rFonts w:ascii="Ebrima" w:hAnsi="Ebrima" w:cstheme="minorHAnsi"/>
                <w:color w:val="000000" w:themeColor="text1"/>
                <w:sz w:val="22"/>
                <w:szCs w:val="22"/>
                <w:lang w:eastAsia="en-US"/>
              </w:rPr>
            </w:pPr>
            <w:ins w:id="9201" w:author="Autor" w:date="2022-04-06T19:02:00Z">
              <w:r w:rsidRPr="00443442">
                <w:rPr>
                  <w:rFonts w:ascii="Ebrima" w:hAnsi="Ebrima"/>
                  <w:color w:val="000000" w:themeColor="text1"/>
                  <w:sz w:val="22"/>
                  <w:szCs w:val="22"/>
                </w:rPr>
                <w:t>Qualquer obrigação cumprida de forma ou prazo diversos do quanto estabelecidos nos Documentos da Operação ensejará o pagamento de multa moratória de 2% (dois por cento), além de juros moratórios de 1% (um por cento) por mês ou fração, enquanto perdurar a mora.</w:t>
              </w:r>
            </w:ins>
          </w:p>
        </w:tc>
      </w:tr>
      <w:tr w:rsidR="003242E9" w:rsidRPr="00443442" w14:paraId="769B0E85" w14:textId="77777777" w:rsidTr="00155BD2">
        <w:trPr>
          <w:jc w:val="center"/>
          <w:ins w:id="9202"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512E41B1" w14:textId="77777777" w:rsidR="003242E9" w:rsidRPr="00443442" w:rsidRDefault="003242E9" w:rsidP="001E7A36">
            <w:pPr>
              <w:spacing w:line="276" w:lineRule="auto"/>
              <w:jc w:val="both"/>
              <w:rPr>
                <w:ins w:id="9203" w:author="Autor" w:date="2022-04-06T19:02:00Z"/>
                <w:rFonts w:ascii="Ebrima" w:hAnsi="Ebrima" w:cstheme="minorHAnsi"/>
                <w:color w:val="000000" w:themeColor="text1"/>
                <w:sz w:val="22"/>
                <w:szCs w:val="22"/>
                <w:lang w:eastAsia="en-US"/>
              </w:rPr>
            </w:pPr>
            <w:ins w:id="9204" w:author="Autor" w:date="2022-04-06T19:02:00Z">
              <w:r w:rsidRPr="00443442">
                <w:rPr>
                  <w:rFonts w:ascii="Ebrima" w:hAnsi="Ebrima" w:cstheme="minorHAnsi"/>
                  <w:b/>
                  <w:color w:val="000000" w:themeColor="text1"/>
                  <w:sz w:val="22"/>
                  <w:szCs w:val="22"/>
                  <w:lang w:eastAsia="en-US"/>
                </w:rPr>
                <w:t xml:space="preserve">8. GARANTIAS </w:t>
              </w:r>
            </w:ins>
          </w:p>
        </w:tc>
      </w:tr>
      <w:tr w:rsidR="003242E9" w:rsidRPr="00443442" w14:paraId="6414D8EC" w14:textId="77777777" w:rsidTr="00155BD2">
        <w:trPr>
          <w:trHeight w:val="741"/>
          <w:jc w:val="center"/>
          <w:ins w:id="9205"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358901BF" w14:textId="77777777" w:rsidR="003242E9" w:rsidRPr="00443442" w:rsidRDefault="003242E9" w:rsidP="001E7A36">
            <w:pPr>
              <w:spacing w:line="276" w:lineRule="auto"/>
              <w:jc w:val="both"/>
              <w:rPr>
                <w:ins w:id="9206" w:author="Autor" w:date="2022-04-06T19:02:00Z"/>
                <w:rFonts w:ascii="Ebrima" w:hAnsi="Ebrima" w:cstheme="minorHAnsi"/>
                <w:color w:val="000000" w:themeColor="text1"/>
                <w:sz w:val="22"/>
                <w:szCs w:val="22"/>
                <w:lang w:eastAsia="en-US"/>
              </w:rPr>
            </w:pPr>
            <w:ins w:id="9207" w:author="Autor" w:date="2022-04-06T19:02:00Z">
              <w:r w:rsidRPr="00443442">
                <w:rPr>
                  <w:rFonts w:ascii="Ebrima" w:hAnsi="Ebrima" w:cstheme="minorHAnsi"/>
                  <w:b/>
                  <w:bCs/>
                  <w:color w:val="000000" w:themeColor="text1"/>
                  <w:sz w:val="22"/>
                  <w:szCs w:val="22"/>
                  <w:lang w:eastAsia="en-US"/>
                </w:rPr>
                <w:lastRenderedPageBreak/>
                <w:t>(i)</w:t>
              </w:r>
              <w:r w:rsidRPr="00443442">
                <w:rPr>
                  <w:rFonts w:ascii="Ebrima" w:hAnsi="Ebrima" w:cstheme="minorHAnsi"/>
                  <w:color w:val="000000" w:themeColor="text1"/>
                  <w:sz w:val="22"/>
                  <w:szCs w:val="22"/>
                  <w:lang w:eastAsia="en-US"/>
                </w:rPr>
                <w:t xml:space="preserve"> Alienação Fiduciária de Ações da Pride; </w:t>
              </w:r>
              <w:r w:rsidRPr="00443442">
                <w:rPr>
                  <w:rFonts w:ascii="Ebrima" w:hAnsi="Ebrima" w:cstheme="minorHAnsi"/>
                  <w:b/>
                  <w:bCs/>
                  <w:color w:val="000000" w:themeColor="text1"/>
                  <w:sz w:val="22"/>
                  <w:szCs w:val="22"/>
                  <w:lang w:eastAsia="en-US"/>
                </w:rPr>
                <w:t>(</w:t>
              </w:r>
              <w:proofErr w:type="spellStart"/>
              <w:r w:rsidRPr="00443442">
                <w:rPr>
                  <w:rFonts w:ascii="Ebrima" w:hAnsi="Ebrima" w:cstheme="minorHAnsi"/>
                  <w:b/>
                  <w:bCs/>
                  <w:color w:val="000000" w:themeColor="text1"/>
                  <w:sz w:val="22"/>
                  <w:szCs w:val="22"/>
                  <w:lang w:eastAsia="en-US"/>
                </w:rPr>
                <w:t>ii</w:t>
              </w:r>
              <w:proofErr w:type="spellEnd"/>
              <w:r w:rsidRPr="00443442">
                <w:rPr>
                  <w:rFonts w:ascii="Ebrima" w:hAnsi="Ebrima" w:cstheme="minorHAnsi"/>
                  <w:b/>
                  <w:bCs/>
                  <w:color w:val="000000" w:themeColor="text1"/>
                  <w:sz w:val="22"/>
                  <w:szCs w:val="22"/>
                  <w:lang w:eastAsia="en-US"/>
                </w:rPr>
                <w:t>)</w:t>
              </w:r>
              <w:r w:rsidRPr="00443442">
                <w:rPr>
                  <w:rFonts w:ascii="Ebrima" w:hAnsi="Ebrima" w:cstheme="minorHAnsi"/>
                  <w:color w:val="000000" w:themeColor="text1"/>
                  <w:sz w:val="22"/>
                  <w:szCs w:val="22"/>
                  <w:lang w:eastAsia="en-US"/>
                </w:rPr>
                <w:t xml:space="preserve"> Fiança; </w:t>
              </w:r>
              <w:r w:rsidRPr="00443442">
                <w:rPr>
                  <w:rFonts w:ascii="Ebrima" w:hAnsi="Ebrima" w:cstheme="minorHAnsi"/>
                  <w:b/>
                  <w:bCs/>
                  <w:color w:val="000000" w:themeColor="text1"/>
                  <w:sz w:val="22"/>
                  <w:szCs w:val="22"/>
                  <w:lang w:eastAsia="en-US"/>
                </w:rPr>
                <w:t>(</w:t>
              </w:r>
              <w:proofErr w:type="spellStart"/>
              <w:r w:rsidRPr="00443442">
                <w:rPr>
                  <w:rFonts w:ascii="Ebrima" w:hAnsi="Ebrima" w:cstheme="minorHAnsi"/>
                  <w:b/>
                  <w:bCs/>
                  <w:color w:val="000000" w:themeColor="text1"/>
                  <w:sz w:val="22"/>
                  <w:szCs w:val="22"/>
                  <w:lang w:eastAsia="en-US"/>
                </w:rPr>
                <w:t>iii</w:t>
              </w:r>
              <w:proofErr w:type="spellEnd"/>
              <w:r w:rsidRPr="00443442">
                <w:rPr>
                  <w:rFonts w:ascii="Ebrima" w:hAnsi="Ebrima" w:cstheme="minorHAnsi"/>
                  <w:b/>
                  <w:bCs/>
                  <w:color w:val="000000" w:themeColor="text1"/>
                  <w:sz w:val="22"/>
                  <w:szCs w:val="22"/>
                  <w:lang w:eastAsia="en-US"/>
                </w:rPr>
                <w:t>)</w:t>
              </w:r>
              <w:r w:rsidRPr="00443442">
                <w:rPr>
                  <w:rFonts w:ascii="Ebrima" w:hAnsi="Ebrima" w:cstheme="minorHAnsi"/>
                  <w:color w:val="000000" w:themeColor="text1"/>
                  <w:sz w:val="22"/>
                  <w:szCs w:val="22"/>
                  <w:lang w:eastAsia="en-US"/>
                </w:rPr>
                <w:t xml:space="preserve"> Cessão Fiduciária de Dividendos; e </w:t>
              </w:r>
              <w:r w:rsidRPr="00443442">
                <w:rPr>
                  <w:rFonts w:ascii="Ebrima" w:hAnsi="Ebrima" w:cstheme="minorHAnsi"/>
                  <w:b/>
                  <w:bCs/>
                  <w:color w:val="000000" w:themeColor="text1"/>
                  <w:sz w:val="22"/>
                  <w:szCs w:val="22"/>
                  <w:lang w:eastAsia="en-US"/>
                </w:rPr>
                <w:t>(</w:t>
              </w:r>
              <w:proofErr w:type="spellStart"/>
              <w:r w:rsidRPr="00443442">
                <w:rPr>
                  <w:rFonts w:ascii="Ebrima" w:hAnsi="Ebrima" w:cstheme="minorHAnsi"/>
                  <w:b/>
                  <w:bCs/>
                  <w:color w:val="000000" w:themeColor="text1"/>
                  <w:sz w:val="22"/>
                  <w:szCs w:val="22"/>
                  <w:lang w:eastAsia="en-US"/>
                </w:rPr>
                <w:t>iii</w:t>
              </w:r>
              <w:proofErr w:type="spellEnd"/>
              <w:r w:rsidRPr="00443442">
                <w:rPr>
                  <w:rFonts w:ascii="Ebrima" w:hAnsi="Ebrima" w:cstheme="minorHAnsi"/>
                  <w:b/>
                  <w:bCs/>
                  <w:color w:val="000000" w:themeColor="text1"/>
                  <w:sz w:val="22"/>
                  <w:szCs w:val="22"/>
                  <w:lang w:eastAsia="en-US"/>
                </w:rPr>
                <w:t>)</w:t>
              </w:r>
              <w:r w:rsidRPr="00443442">
                <w:rPr>
                  <w:rFonts w:ascii="Ebrima" w:hAnsi="Ebrima" w:cstheme="minorHAnsi"/>
                  <w:color w:val="000000" w:themeColor="text1"/>
                  <w:sz w:val="22"/>
                  <w:szCs w:val="22"/>
                  <w:lang w:eastAsia="en-US"/>
                </w:rPr>
                <w:t xml:space="preserve"> Fundo de Reserva.</w:t>
              </w:r>
            </w:ins>
          </w:p>
        </w:tc>
      </w:tr>
      <w:tr w:rsidR="003242E9" w:rsidRPr="00443442" w14:paraId="4586767A" w14:textId="77777777" w:rsidTr="00155BD2">
        <w:trPr>
          <w:jc w:val="center"/>
          <w:ins w:id="9208"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0ED2BC17" w14:textId="77777777" w:rsidR="003242E9" w:rsidRPr="00443442" w:rsidRDefault="003242E9" w:rsidP="001E7A36">
            <w:pPr>
              <w:spacing w:line="276" w:lineRule="auto"/>
              <w:jc w:val="both"/>
              <w:rPr>
                <w:ins w:id="9209" w:author="Autor" w:date="2022-04-06T19:02:00Z"/>
                <w:rFonts w:ascii="Ebrima" w:hAnsi="Ebrima" w:cstheme="minorHAnsi"/>
                <w:bCs/>
                <w:color w:val="000000" w:themeColor="text1"/>
                <w:sz w:val="22"/>
                <w:szCs w:val="22"/>
                <w:lang w:eastAsia="en-US"/>
              </w:rPr>
            </w:pPr>
            <w:ins w:id="9210" w:author="Autor" w:date="2022-04-06T19:02:00Z">
              <w:r w:rsidRPr="00443442">
                <w:rPr>
                  <w:rFonts w:ascii="Ebrima" w:hAnsi="Ebrima" w:cstheme="minorHAnsi"/>
                  <w:b/>
                  <w:color w:val="000000" w:themeColor="text1"/>
                  <w:sz w:val="22"/>
                  <w:szCs w:val="22"/>
                  <w:lang w:eastAsia="en-US"/>
                </w:rPr>
                <w:t xml:space="preserve">9. LOCAL DE EMISSÃO </w:t>
              </w:r>
              <w:r w:rsidRPr="00443442">
                <w:rPr>
                  <w:rFonts w:ascii="Ebrima" w:hAnsi="Ebrima" w:cstheme="minorHAnsi"/>
                  <w:bCs/>
                  <w:color w:val="000000" w:themeColor="text1"/>
                  <w:sz w:val="22"/>
                  <w:szCs w:val="22"/>
                  <w:lang w:eastAsia="en-US"/>
                </w:rPr>
                <w:t>São Paulo – SP.</w:t>
              </w:r>
            </w:ins>
          </w:p>
        </w:tc>
      </w:tr>
    </w:tbl>
    <w:p w14:paraId="527C0208" w14:textId="77777777" w:rsidR="003242E9" w:rsidRPr="00443442" w:rsidRDefault="003242E9" w:rsidP="001E7A36">
      <w:pPr>
        <w:spacing w:line="276" w:lineRule="auto"/>
        <w:rPr>
          <w:ins w:id="9211" w:author="Autor" w:date="2022-04-06T19:02:00Z"/>
          <w:rFonts w:ascii="Ebrima" w:hAnsi="Ebrima" w:cstheme="minorHAnsi"/>
          <w:b/>
          <w:bCs/>
          <w:color w:val="000000" w:themeColor="text1"/>
          <w:sz w:val="22"/>
          <w:szCs w:val="22"/>
        </w:rPr>
      </w:pPr>
    </w:p>
    <w:p w14:paraId="7A66D354" w14:textId="77777777" w:rsidR="003242E9" w:rsidRPr="00443442" w:rsidRDefault="003242E9" w:rsidP="001E7A36">
      <w:pPr>
        <w:spacing w:line="276" w:lineRule="auto"/>
        <w:rPr>
          <w:ins w:id="9212" w:author="Autor" w:date="2022-04-06T19:02:00Z"/>
          <w:rFonts w:ascii="Ebrima" w:hAnsi="Ebrima" w:cstheme="minorHAnsi"/>
          <w:b/>
          <w:bCs/>
          <w:color w:val="000000" w:themeColor="text1"/>
          <w:sz w:val="22"/>
          <w:szCs w:val="22"/>
        </w:rPr>
      </w:pPr>
      <w:ins w:id="9213" w:author="Autor" w:date="2022-04-06T19:02:00Z">
        <w:r w:rsidRPr="00443442">
          <w:rPr>
            <w:rFonts w:ascii="Ebrima" w:hAnsi="Ebrima" w:cstheme="minorHAnsi"/>
            <w:b/>
            <w:bCs/>
            <w:color w:val="000000" w:themeColor="text1"/>
            <w:sz w:val="22"/>
            <w:szCs w:val="22"/>
          </w:rPr>
          <w:br w:type="page"/>
        </w:r>
      </w:ins>
    </w:p>
    <w:p w14:paraId="46FCC097" w14:textId="77777777" w:rsidR="003242E9" w:rsidRPr="00443442" w:rsidRDefault="003242E9" w:rsidP="001E7A36">
      <w:pPr>
        <w:spacing w:line="276" w:lineRule="auto"/>
        <w:jc w:val="center"/>
        <w:rPr>
          <w:ins w:id="9214" w:author="Autor" w:date="2022-04-06T19:02:00Z"/>
          <w:rFonts w:ascii="Ebrima" w:hAnsi="Ebrima" w:cstheme="minorHAnsi"/>
          <w:b/>
          <w:caps/>
          <w:color w:val="000000" w:themeColor="text1"/>
          <w:sz w:val="22"/>
          <w:szCs w:val="22"/>
        </w:rPr>
      </w:pPr>
      <w:ins w:id="9215" w:author="Autor" w:date="2022-04-06T19:02:00Z">
        <w:r w:rsidRPr="00443442">
          <w:rPr>
            <w:rFonts w:ascii="Ebrima" w:hAnsi="Ebrima" w:cstheme="minorHAnsi"/>
            <w:b/>
            <w:color w:val="000000" w:themeColor="text1"/>
            <w:sz w:val="22"/>
            <w:szCs w:val="22"/>
          </w:rPr>
          <w:lastRenderedPageBreak/>
          <w:t>CARACTERÍSTICAS DA CCI PRIDE03</w:t>
        </w:r>
      </w:ins>
    </w:p>
    <w:p w14:paraId="69754974" w14:textId="77777777" w:rsidR="003242E9" w:rsidRPr="00443442" w:rsidRDefault="003242E9" w:rsidP="001E7A36">
      <w:pPr>
        <w:spacing w:line="276" w:lineRule="auto"/>
        <w:jc w:val="center"/>
        <w:rPr>
          <w:ins w:id="9216" w:author="Autor" w:date="2022-04-06T19:02:00Z"/>
          <w:rFonts w:ascii="Ebrima" w:hAnsi="Ebrima" w:cstheme="minorHAnsi"/>
          <w:bCs/>
          <w:color w:val="000000" w:themeColor="text1"/>
          <w:sz w:val="22"/>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4"/>
        <w:gridCol w:w="394"/>
        <w:gridCol w:w="607"/>
        <w:gridCol w:w="490"/>
        <w:gridCol w:w="757"/>
        <w:gridCol w:w="540"/>
        <w:gridCol w:w="140"/>
        <w:gridCol w:w="342"/>
        <w:gridCol w:w="116"/>
        <w:gridCol w:w="60"/>
        <w:gridCol w:w="775"/>
        <w:gridCol w:w="709"/>
        <w:gridCol w:w="651"/>
        <w:gridCol w:w="74"/>
        <w:gridCol w:w="236"/>
        <w:gridCol w:w="410"/>
        <w:gridCol w:w="45"/>
        <w:gridCol w:w="12"/>
        <w:gridCol w:w="1979"/>
      </w:tblGrid>
      <w:tr w:rsidR="003242E9" w:rsidRPr="00443442" w14:paraId="3DC22906" w14:textId="77777777" w:rsidTr="00155BD2">
        <w:trPr>
          <w:jc w:val="center"/>
          <w:ins w:id="9217" w:author="Autor" w:date="2022-04-06T19:02:00Z"/>
        </w:trPr>
        <w:tc>
          <w:tcPr>
            <w:tcW w:w="4714" w:type="dxa"/>
            <w:gridSpan w:val="8"/>
            <w:tcBorders>
              <w:top w:val="single" w:sz="4" w:space="0" w:color="auto"/>
              <w:left w:val="single" w:sz="4" w:space="0" w:color="auto"/>
              <w:bottom w:val="single" w:sz="4" w:space="0" w:color="auto"/>
              <w:right w:val="single" w:sz="4" w:space="0" w:color="auto"/>
            </w:tcBorders>
            <w:hideMark/>
          </w:tcPr>
          <w:p w14:paraId="538FD6DC" w14:textId="77777777" w:rsidR="003242E9" w:rsidRPr="00443442" w:rsidRDefault="003242E9" w:rsidP="001E7A36">
            <w:pPr>
              <w:spacing w:line="276" w:lineRule="auto"/>
              <w:jc w:val="both"/>
              <w:rPr>
                <w:ins w:id="9218" w:author="Autor" w:date="2022-04-06T19:02:00Z"/>
                <w:rFonts w:ascii="Ebrima" w:hAnsi="Ebrima" w:cstheme="minorHAnsi"/>
                <w:b/>
                <w:color w:val="000000" w:themeColor="text1"/>
                <w:sz w:val="22"/>
                <w:szCs w:val="22"/>
                <w:lang w:eastAsia="en-US"/>
              </w:rPr>
            </w:pPr>
            <w:ins w:id="9219" w:author="Autor" w:date="2022-04-06T19:02:00Z">
              <w:r w:rsidRPr="00443442">
                <w:rPr>
                  <w:rFonts w:ascii="Ebrima" w:hAnsi="Ebrima" w:cstheme="minorHAnsi"/>
                  <w:b/>
                  <w:color w:val="000000" w:themeColor="text1"/>
                  <w:sz w:val="22"/>
                  <w:szCs w:val="22"/>
                  <w:lang w:eastAsia="en-US"/>
                </w:rPr>
                <w:t>CÉDULA DE CRÉDITO IMOBILIÁRIO</w:t>
              </w:r>
            </w:ins>
          </w:p>
        </w:tc>
        <w:tc>
          <w:tcPr>
            <w:tcW w:w="5067" w:type="dxa"/>
            <w:gridSpan w:val="11"/>
            <w:tcBorders>
              <w:top w:val="single" w:sz="4" w:space="0" w:color="auto"/>
              <w:left w:val="single" w:sz="4" w:space="0" w:color="auto"/>
              <w:bottom w:val="single" w:sz="4" w:space="0" w:color="auto"/>
              <w:right w:val="single" w:sz="4" w:space="0" w:color="auto"/>
            </w:tcBorders>
            <w:hideMark/>
          </w:tcPr>
          <w:p w14:paraId="50328917" w14:textId="13524A16" w:rsidR="003242E9" w:rsidRPr="00443442" w:rsidRDefault="003242E9" w:rsidP="001E7A36">
            <w:pPr>
              <w:spacing w:line="276" w:lineRule="auto"/>
              <w:jc w:val="both"/>
              <w:rPr>
                <w:ins w:id="9220" w:author="Autor" w:date="2022-04-06T19:02:00Z"/>
                <w:rFonts w:ascii="Ebrima" w:hAnsi="Ebrima" w:cstheme="minorHAnsi"/>
                <w:b/>
                <w:color w:val="000000" w:themeColor="text1"/>
                <w:sz w:val="22"/>
                <w:szCs w:val="22"/>
                <w:lang w:eastAsia="en-US"/>
              </w:rPr>
            </w:pPr>
            <w:ins w:id="9221" w:author="Autor" w:date="2022-04-06T19:02:00Z">
              <w:r w:rsidRPr="00443442">
                <w:rPr>
                  <w:rFonts w:ascii="Ebrima" w:hAnsi="Ebrima" w:cstheme="minorHAnsi"/>
                  <w:b/>
                  <w:color w:val="000000" w:themeColor="text1"/>
                  <w:sz w:val="22"/>
                  <w:szCs w:val="22"/>
                  <w:lang w:eastAsia="en-US"/>
                </w:rPr>
                <w:t>DATA DE EMISSÃO: [</w:t>
              </w:r>
              <w:r w:rsidRPr="00443442">
                <w:rPr>
                  <w:rFonts w:ascii="Ebrima" w:hAnsi="Ebrima" w:cstheme="minorHAnsi"/>
                  <w:b/>
                  <w:color w:val="000000" w:themeColor="text1"/>
                  <w:sz w:val="22"/>
                  <w:szCs w:val="22"/>
                  <w:highlight w:val="yellow"/>
                  <w:lang w:eastAsia="en-US"/>
                </w:rPr>
                <w:t>•</w:t>
              </w:r>
              <w:r w:rsidRPr="00443442">
                <w:rPr>
                  <w:rFonts w:ascii="Ebrima" w:hAnsi="Ebrima" w:cstheme="minorHAnsi"/>
                  <w:b/>
                  <w:color w:val="000000" w:themeColor="text1"/>
                  <w:sz w:val="22"/>
                  <w:szCs w:val="22"/>
                  <w:lang w:eastAsia="en-US"/>
                </w:rPr>
                <w:t xml:space="preserve">] de </w:t>
              </w:r>
            </w:ins>
            <w:ins w:id="9222" w:author="Autor" w:date="2022-04-06T19:07:00Z">
              <w:r w:rsidR="00CB1F73" w:rsidRPr="00443442">
                <w:rPr>
                  <w:rFonts w:ascii="Ebrima" w:hAnsi="Ebrima" w:cstheme="minorHAnsi"/>
                  <w:b/>
                  <w:color w:val="000000" w:themeColor="text1"/>
                  <w:sz w:val="22"/>
                  <w:szCs w:val="22"/>
                  <w:lang w:eastAsia="en-US"/>
                </w:rPr>
                <w:t>abril</w:t>
              </w:r>
            </w:ins>
            <w:ins w:id="9223" w:author="Autor" w:date="2022-04-06T19:02:00Z">
              <w:r w:rsidRPr="00443442">
                <w:rPr>
                  <w:rFonts w:ascii="Ebrima" w:hAnsi="Ebrima" w:cstheme="minorHAnsi"/>
                  <w:b/>
                  <w:color w:val="000000" w:themeColor="text1"/>
                  <w:sz w:val="22"/>
                  <w:szCs w:val="22"/>
                  <w:lang w:eastAsia="en-US"/>
                </w:rPr>
                <w:t xml:space="preserve"> de 2022.</w:t>
              </w:r>
            </w:ins>
          </w:p>
        </w:tc>
      </w:tr>
      <w:tr w:rsidR="003242E9" w:rsidRPr="00443442" w14:paraId="26A2D20E" w14:textId="77777777" w:rsidTr="00155BD2">
        <w:trPr>
          <w:jc w:val="center"/>
          <w:ins w:id="9224" w:author="Autor" w:date="2022-04-06T19:02:00Z"/>
        </w:trPr>
        <w:tc>
          <w:tcPr>
            <w:tcW w:w="1444" w:type="dxa"/>
            <w:tcBorders>
              <w:top w:val="single" w:sz="4" w:space="0" w:color="auto"/>
              <w:left w:val="single" w:sz="4" w:space="0" w:color="auto"/>
              <w:bottom w:val="single" w:sz="4" w:space="0" w:color="auto"/>
              <w:right w:val="single" w:sz="4" w:space="0" w:color="auto"/>
            </w:tcBorders>
            <w:hideMark/>
          </w:tcPr>
          <w:p w14:paraId="5CAC93B5" w14:textId="77777777" w:rsidR="003242E9" w:rsidRPr="00443442" w:rsidRDefault="003242E9" w:rsidP="001E7A36">
            <w:pPr>
              <w:spacing w:line="276" w:lineRule="auto"/>
              <w:jc w:val="both"/>
              <w:rPr>
                <w:ins w:id="9225" w:author="Autor" w:date="2022-04-06T19:02:00Z"/>
                <w:rFonts w:ascii="Ebrima" w:hAnsi="Ebrima" w:cstheme="minorHAnsi"/>
                <w:b/>
                <w:color w:val="000000" w:themeColor="text1"/>
                <w:sz w:val="22"/>
                <w:szCs w:val="22"/>
                <w:lang w:eastAsia="en-US"/>
              </w:rPr>
            </w:pPr>
            <w:ins w:id="9226" w:author="Autor" w:date="2022-04-06T19:02:00Z">
              <w:r w:rsidRPr="00443442">
                <w:rPr>
                  <w:rFonts w:ascii="Ebrima" w:hAnsi="Ebrima" w:cstheme="minorHAnsi"/>
                  <w:b/>
                  <w:color w:val="000000" w:themeColor="text1"/>
                  <w:sz w:val="22"/>
                  <w:szCs w:val="22"/>
                  <w:lang w:eastAsia="en-US"/>
                </w:rPr>
                <w:t>SÉRIE</w:t>
              </w:r>
            </w:ins>
          </w:p>
        </w:tc>
        <w:tc>
          <w:tcPr>
            <w:tcW w:w="1491" w:type="dxa"/>
            <w:gridSpan w:val="3"/>
            <w:tcBorders>
              <w:top w:val="single" w:sz="4" w:space="0" w:color="auto"/>
              <w:left w:val="single" w:sz="4" w:space="0" w:color="auto"/>
              <w:bottom w:val="single" w:sz="4" w:space="0" w:color="auto"/>
              <w:right w:val="single" w:sz="4" w:space="0" w:color="auto"/>
            </w:tcBorders>
            <w:hideMark/>
          </w:tcPr>
          <w:p w14:paraId="63AB805C" w14:textId="77777777" w:rsidR="003242E9" w:rsidRPr="00443442" w:rsidRDefault="003242E9" w:rsidP="001E7A36">
            <w:pPr>
              <w:spacing w:line="276" w:lineRule="auto"/>
              <w:jc w:val="both"/>
              <w:rPr>
                <w:ins w:id="9227" w:author="Autor" w:date="2022-04-06T19:02:00Z"/>
                <w:rFonts w:ascii="Ebrima" w:hAnsi="Ebrima" w:cstheme="minorHAnsi"/>
                <w:color w:val="000000" w:themeColor="text1"/>
                <w:sz w:val="22"/>
                <w:szCs w:val="22"/>
                <w:lang w:eastAsia="en-US"/>
              </w:rPr>
            </w:pPr>
            <w:ins w:id="9228" w:author="Autor" w:date="2022-04-06T19:02:00Z">
              <w:r w:rsidRPr="00443442">
                <w:rPr>
                  <w:rFonts w:ascii="Ebrima" w:hAnsi="Ebrima" w:cstheme="minorHAnsi"/>
                  <w:color w:val="000000" w:themeColor="text1"/>
                  <w:sz w:val="22"/>
                  <w:szCs w:val="22"/>
                  <w:lang w:eastAsia="en-US"/>
                </w:rPr>
                <w:t>BS05</w:t>
              </w:r>
            </w:ins>
          </w:p>
        </w:tc>
        <w:tc>
          <w:tcPr>
            <w:tcW w:w="1297" w:type="dxa"/>
            <w:gridSpan w:val="2"/>
            <w:tcBorders>
              <w:top w:val="single" w:sz="4" w:space="0" w:color="auto"/>
              <w:left w:val="single" w:sz="4" w:space="0" w:color="auto"/>
              <w:bottom w:val="single" w:sz="4" w:space="0" w:color="auto"/>
              <w:right w:val="single" w:sz="4" w:space="0" w:color="auto"/>
            </w:tcBorders>
            <w:hideMark/>
          </w:tcPr>
          <w:p w14:paraId="4568420E" w14:textId="77777777" w:rsidR="003242E9" w:rsidRPr="00443442" w:rsidRDefault="003242E9" w:rsidP="001E7A36">
            <w:pPr>
              <w:spacing w:line="276" w:lineRule="auto"/>
              <w:jc w:val="both"/>
              <w:rPr>
                <w:ins w:id="9229" w:author="Autor" w:date="2022-04-06T19:02:00Z"/>
                <w:rFonts w:ascii="Ebrima" w:hAnsi="Ebrima" w:cstheme="minorHAnsi"/>
                <w:b/>
                <w:color w:val="000000" w:themeColor="text1"/>
                <w:sz w:val="22"/>
                <w:szCs w:val="22"/>
                <w:lang w:eastAsia="en-US"/>
              </w:rPr>
            </w:pPr>
            <w:ins w:id="9230" w:author="Autor" w:date="2022-04-06T19:02:00Z">
              <w:r w:rsidRPr="00443442">
                <w:rPr>
                  <w:rFonts w:ascii="Ebrima" w:hAnsi="Ebrima" w:cstheme="minorHAnsi"/>
                  <w:b/>
                  <w:color w:val="000000" w:themeColor="text1"/>
                  <w:sz w:val="22"/>
                  <w:szCs w:val="22"/>
                  <w:lang w:eastAsia="en-US"/>
                </w:rPr>
                <w:t>NÚMERO</w:t>
              </w:r>
            </w:ins>
          </w:p>
        </w:tc>
        <w:tc>
          <w:tcPr>
            <w:tcW w:w="1433" w:type="dxa"/>
            <w:gridSpan w:val="5"/>
            <w:tcBorders>
              <w:top w:val="single" w:sz="4" w:space="0" w:color="auto"/>
              <w:left w:val="single" w:sz="4" w:space="0" w:color="auto"/>
              <w:bottom w:val="single" w:sz="4" w:space="0" w:color="auto"/>
              <w:right w:val="single" w:sz="4" w:space="0" w:color="auto"/>
            </w:tcBorders>
            <w:hideMark/>
          </w:tcPr>
          <w:p w14:paraId="4BBAFDDC" w14:textId="77777777" w:rsidR="003242E9" w:rsidRPr="00443442" w:rsidRDefault="003242E9" w:rsidP="001E7A36">
            <w:pPr>
              <w:spacing w:line="276" w:lineRule="auto"/>
              <w:jc w:val="both"/>
              <w:rPr>
                <w:ins w:id="9231" w:author="Autor" w:date="2022-04-06T19:02:00Z"/>
                <w:rFonts w:ascii="Ebrima" w:hAnsi="Ebrima" w:cstheme="minorHAnsi"/>
                <w:color w:val="000000" w:themeColor="text1"/>
                <w:sz w:val="22"/>
                <w:szCs w:val="22"/>
                <w:lang w:eastAsia="en-US"/>
              </w:rPr>
            </w:pPr>
            <w:ins w:id="9232" w:author="Autor" w:date="2022-04-06T19:02:00Z">
              <w:r w:rsidRPr="00443442">
                <w:rPr>
                  <w:rFonts w:ascii="Ebrima" w:hAnsi="Ebrima" w:cstheme="minorHAnsi"/>
                  <w:color w:val="000000" w:themeColor="text1"/>
                  <w:sz w:val="22"/>
                  <w:szCs w:val="22"/>
                  <w:lang w:eastAsia="en-US"/>
                </w:rPr>
                <w:t>PRIDE03</w:t>
              </w:r>
            </w:ins>
          </w:p>
        </w:tc>
        <w:tc>
          <w:tcPr>
            <w:tcW w:w="2137" w:type="dxa"/>
            <w:gridSpan w:val="7"/>
            <w:tcBorders>
              <w:top w:val="single" w:sz="4" w:space="0" w:color="auto"/>
              <w:left w:val="single" w:sz="4" w:space="0" w:color="auto"/>
              <w:bottom w:val="single" w:sz="4" w:space="0" w:color="auto"/>
              <w:right w:val="single" w:sz="4" w:space="0" w:color="auto"/>
            </w:tcBorders>
            <w:hideMark/>
          </w:tcPr>
          <w:p w14:paraId="5FA9B48A" w14:textId="77777777" w:rsidR="003242E9" w:rsidRPr="00443442" w:rsidRDefault="003242E9" w:rsidP="001E7A36">
            <w:pPr>
              <w:spacing w:line="276" w:lineRule="auto"/>
              <w:jc w:val="both"/>
              <w:rPr>
                <w:ins w:id="9233" w:author="Autor" w:date="2022-04-06T19:02:00Z"/>
                <w:rFonts w:ascii="Ebrima" w:hAnsi="Ebrima" w:cstheme="minorHAnsi"/>
                <w:b/>
                <w:color w:val="000000" w:themeColor="text1"/>
                <w:sz w:val="22"/>
                <w:szCs w:val="22"/>
                <w:lang w:eastAsia="en-US"/>
              </w:rPr>
            </w:pPr>
            <w:ins w:id="9234" w:author="Autor" w:date="2022-04-06T19:02:00Z">
              <w:r w:rsidRPr="00443442">
                <w:rPr>
                  <w:rFonts w:ascii="Ebrima" w:hAnsi="Ebrima" w:cstheme="minorHAnsi"/>
                  <w:b/>
                  <w:color w:val="000000" w:themeColor="text1"/>
                  <w:sz w:val="22"/>
                  <w:szCs w:val="22"/>
                  <w:lang w:eastAsia="en-US"/>
                </w:rPr>
                <w:t>TIPO DE CCI</w:t>
              </w:r>
            </w:ins>
          </w:p>
        </w:tc>
        <w:tc>
          <w:tcPr>
            <w:tcW w:w="1979" w:type="dxa"/>
            <w:tcBorders>
              <w:top w:val="single" w:sz="4" w:space="0" w:color="auto"/>
              <w:left w:val="single" w:sz="4" w:space="0" w:color="auto"/>
              <w:bottom w:val="single" w:sz="4" w:space="0" w:color="auto"/>
              <w:right w:val="single" w:sz="4" w:space="0" w:color="auto"/>
            </w:tcBorders>
            <w:hideMark/>
          </w:tcPr>
          <w:p w14:paraId="0C800740" w14:textId="77777777" w:rsidR="003242E9" w:rsidRPr="00443442" w:rsidRDefault="003242E9" w:rsidP="001E7A36">
            <w:pPr>
              <w:spacing w:line="276" w:lineRule="auto"/>
              <w:jc w:val="both"/>
              <w:rPr>
                <w:ins w:id="9235" w:author="Autor" w:date="2022-04-06T19:02:00Z"/>
                <w:rFonts w:ascii="Ebrima" w:hAnsi="Ebrima" w:cstheme="minorHAnsi"/>
                <w:color w:val="000000" w:themeColor="text1"/>
                <w:sz w:val="22"/>
                <w:szCs w:val="22"/>
                <w:lang w:eastAsia="en-US"/>
              </w:rPr>
            </w:pPr>
            <w:ins w:id="9236" w:author="Autor" w:date="2022-04-06T19:02:00Z">
              <w:r w:rsidRPr="00443442">
                <w:rPr>
                  <w:rFonts w:ascii="Ebrima" w:hAnsi="Ebrima" w:cstheme="minorHAnsi"/>
                  <w:color w:val="000000" w:themeColor="text1"/>
                  <w:sz w:val="22"/>
                  <w:szCs w:val="22"/>
                  <w:lang w:eastAsia="en-US"/>
                </w:rPr>
                <w:t>INTEGRAL</w:t>
              </w:r>
            </w:ins>
          </w:p>
        </w:tc>
      </w:tr>
      <w:tr w:rsidR="003242E9" w:rsidRPr="00443442" w14:paraId="5FC46945" w14:textId="77777777" w:rsidTr="00155BD2">
        <w:trPr>
          <w:jc w:val="center"/>
          <w:ins w:id="9237"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4F613894" w14:textId="77777777" w:rsidR="003242E9" w:rsidRPr="00443442" w:rsidRDefault="003242E9" w:rsidP="001E7A36">
            <w:pPr>
              <w:tabs>
                <w:tab w:val="left" w:pos="5010"/>
              </w:tabs>
              <w:spacing w:line="276" w:lineRule="auto"/>
              <w:jc w:val="both"/>
              <w:rPr>
                <w:ins w:id="9238" w:author="Autor" w:date="2022-04-06T19:02:00Z"/>
                <w:rFonts w:ascii="Ebrima" w:hAnsi="Ebrima" w:cstheme="minorHAnsi"/>
                <w:b/>
                <w:color w:val="000000" w:themeColor="text1"/>
                <w:sz w:val="22"/>
                <w:szCs w:val="22"/>
                <w:lang w:eastAsia="en-US"/>
              </w:rPr>
            </w:pPr>
            <w:ins w:id="9239" w:author="Autor" w:date="2022-04-06T19:02:00Z">
              <w:r w:rsidRPr="00443442">
                <w:rPr>
                  <w:rFonts w:ascii="Ebrima" w:hAnsi="Ebrima" w:cstheme="minorHAnsi"/>
                  <w:b/>
                  <w:color w:val="000000" w:themeColor="text1"/>
                  <w:sz w:val="22"/>
                  <w:szCs w:val="22"/>
                  <w:lang w:eastAsia="en-US"/>
                </w:rPr>
                <w:t>1. EMISSORA:</w:t>
              </w:r>
            </w:ins>
          </w:p>
        </w:tc>
      </w:tr>
      <w:tr w:rsidR="003242E9" w:rsidRPr="00443442" w14:paraId="6EB96877" w14:textId="77777777" w:rsidTr="00155BD2">
        <w:trPr>
          <w:jc w:val="center"/>
          <w:ins w:id="9240"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0D075E4D" w14:textId="77777777" w:rsidR="003242E9" w:rsidRPr="00443442" w:rsidRDefault="003242E9" w:rsidP="001E7A36">
            <w:pPr>
              <w:spacing w:line="276" w:lineRule="auto"/>
              <w:jc w:val="both"/>
              <w:rPr>
                <w:ins w:id="9241" w:author="Autor" w:date="2022-04-06T19:02:00Z"/>
                <w:rFonts w:ascii="Ebrima" w:hAnsi="Ebrima" w:cstheme="minorHAnsi"/>
                <w:color w:val="000000" w:themeColor="text1"/>
                <w:sz w:val="22"/>
                <w:szCs w:val="22"/>
                <w:lang w:eastAsia="en-US"/>
              </w:rPr>
            </w:pPr>
            <w:ins w:id="9242" w:author="Autor" w:date="2022-04-06T19:02:00Z">
              <w:r w:rsidRPr="00443442">
                <w:rPr>
                  <w:rFonts w:ascii="Ebrima" w:hAnsi="Ebrima" w:cstheme="minorHAnsi"/>
                  <w:color w:val="000000" w:themeColor="text1"/>
                  <w:sz w:val="22"/>
                  <w:szCs w:val="22"/>
                  <w:lang w:eastAsia="en-US"/>
                </w:rPr>
                <w:t xml:space="preserve">RAZÃO SOCIAL: </w:t>
              </w:r>
              <w:r w:rsidRPr="00443442">
                <w:rPr>
                  <w:rFonts w:ascii="Ebrima" w:hAnsi="Ebrima"/>
                  <w:b/>
                  <w:bCs/>
                  <w:color w:val="000000" w:themeColor="text1"/>
                  <w:sz w:val="22"/>
                  <w:szCs w:val="22"/>
                </w:rPr>
                <w:t>BASE SECURITIZADORA DE CRÉDITOS IMOBILIÁRIOS S.A</w:t>
              </w:r>
              <w:r w:rsidRPr="00443442">
                <w:rPr>
                  <w:rFonts w:ascii="Ebrima" w:hAnsi="Ebrima" w:cstheme="minorHAnsi"/>
                  <w:b/>
                  <w:bCs/>
                  <w:color w:val="000000" w:themeColor="text1"/>
                  <w:sz w:val="22"/>
                  <w:szCs w:val="22"/>
                  <w:lang w:eastAsia="en-US"/>
                </w:rPr>
                <w:t>.</w:t>
              </w:r>
            </w:ins>
          </w:p>
        </w:tc>
      </w:tr>
      <w:tr w:rsidR="003242E9" w:rsidRPr="00443442" w14:paraId="720A3FEA" w14:textId="77777777" w:rsidTr="00155BD2">
        <w:trPr>
          <w:jc w:val="center"/>
          <w:ins w:id="9243"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59E99BC8" w14:textId="77777777" w:rsidR="003242E9" w:rsidRPr="00443442" w:rsidRDefault="003242E9" w:rsidP="001E7A36">
            <w:pPr>
              <w:spacing w:line="276" w:lineRule="auto"/>
              <w:jc w:val="both"/>
              <w:rPr>
                <w:ins w:id="9244" w:author="Autor" w:date="2022-04-06T19:02:00Z"/>
                <w:rFonts w:ascii="Ebrima" w:hAnsi="Ebrima" w:cstheme="minorHAnsi"/>
                <w:color w:val="000000" w:themeColor="text1"/>
                <w:sz w:val="22"/>
                <w:szCs w:val="22"/>
                <w:lang w:eastAsia="en-US"/>
              </w:rPr>
            </w:pPr>
            <w:ins w:id="9245" w:author="Autor" w:date="2022-04-06T19:02:00Z">
              <w:r w:rsidRPr="00443442">
                <w:rPr>
                  <w:rFonts w:ascii="Ebrima" w:hAnsi="Ebrima" w:cstheme="minorHAnsi"/>
                  <w:color w:val="000000" w:themeColor="text1"/>
                  <w:sz w:val="22"/>
                  <w:szCs w:val="22"/>
                  <w:lang w:eastAsia="en-US"/>
                </w:rPr>
                <w:t xml:space="preserve">CNPJ/ME: </w:t>
              </w:r>
              <w:r w:rsidRPr="00443442">
                <w:rPr>
                  <w:rFonts w:ascii="Ebrima" w:hAnsi="Ebrima"/>
                  <w:color w:val="000000" w:themeColor="text1"/>
                  <w:sz w:val="22"/>
                  <w:szCs w:val="22"/>
                </w:rPr>
                <w:t>35.082.277/0001-95</w:t>
              </w:r>
            </w:ins>
          </w:p>
        </w:tc>
      </w:tr>
      <w:tr w:rsidR="003242E9" w:rsidRPr="00443442" w14:paraId="36F08C33" w14:textId="77777777" w:rsidTr="00155BD2">
        <w:trPr>
          <w:jc w:val="center"/>
          <w:ins w:id="9246"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0E42E24E" w14:textId="77777777" w:rsidR="003242E9" w:rsidRPr="00443442" w:rsidRDefault="003242E9" w:rsidP="001E7A36">
            <w:pPr>
              <w:spacing w:line="276" w:lineRule="auto"/>
              <w:jc w:val="both"/>
              <w:rPr>
                <w:ins w:id="9247" w:author="Autor" w:date="2022-04-06T19:02:00Z"/>
                <w:rFonts w:ascii="Ebrima" w:hAnsi="Ebrima" w:cstheme="minorHAnsi"/>
                <w:color w:val="000000" w:themeColor="text1"/>
                <w:sz w:val="22"/>
                <w:szCs w:val="22"/>
                <w:lang w:eastAsia="en-US"/>
              </w:rPr>
            </w:pPr>
            <w:ins w:id="9248" w:author="Autor" w:date="2022-04-06T19:02:00Z">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 xml:space="preserve">Rua </w:t>
              </w:r>
              <w:proofErr w:type="spellStart"/>
              <w:r w:rsidRPr="00443442">
                <w:rPr>
                  <w:rFonts w:ascii="Ebrima" w:hAnsi="Ebrima"/>
                  <w:bCs/>
                  <w:color w:val="000000" w:themeColor="text1"/>
                  <w:sz w:val="22"/>
                  <w:szCs w:val="22"/>
                </w:rPr>
                <w:t>Fidêncio</w:t>
              </w:r>
              <w:proofErr w:type="spellEnd"/>
              <w:r w:rsidRPr="00443442">
                <w:rPr>
                  <w:rFonts w:ascii="Ebrima" w:hAnsi="Ebrima"/>
                  <w:bCs/>
                  <w:color w:val="000000" w:themeColor="text1"/>
                  <w:sz w:val="22"/>
                  <w:szCs w:val="22"/>
                </w:rPr>
                <w:t xml:space="preserve"> </w:t>
              </w:r>
              <w:r w:rsidRPr="00443442">
                <w:rPr>
                  <w:rFonts w:ascii="Ebrima" w:hAnsi="Ebrima"/>
                  <w:color w:val="000000" w:themeColor="text1"/>
                  <w:sz w:val="22"/>
                  <w:szCs w:val="22"/>
                </w:rPr>
                <w:t>Ramos, nº 195</w:t>
              </w:r>
            </w:ins>
          </w:p>
        </w:tc>
      </w:tr>
      <w:tr w:rsidR="003242E9" w:rsidRPr="00443442" w14:paraId="334F0869" w14:textId="77777777" w:rsidTr="00155BD2">
        <w:trPr>
          <w:jc w:val="center"/>
          <w:ins w:id="9249" w:author="Autor" w:date="2022-04-06T19:02:00Z"/>
        </w:trPr>
        <w:tc>
          <w:tcPr>
            <w:tcW w:w="1838" w:type="dxa"/>
            <w:gridSpan w:val="2"/>
            <w:tcBorders>
              <w:top w:val="single" w:sz="4" w:space="0" w:color="auto"/>
              <w:left w:val="single" w:sz="4" w:space="0" w:color="auto"/>
              <w:bottom w:val="single" w:sz="4" w:space="0" w:color="auto"/>
              <w:right w:val="single" w:sz="4" w:space="0" w:color="auto"/>
            </w:tcBorders>
            <w:hideMark/>
          </w:tcPr>
          <w:p w14:paraId="453F4D67" w14:textId="77777777" w:rsidR="003242E9" w:rsidRPr="00443442" w:rsidRDefault="003242E9" w:rsidP="001E7A36">
            <w:pPr>
              <w:spacing w:line="276" w:lineRule="auto"/>
              <w:jc w:val="both"/>
              <w:rPr>
                <w:ins w:id="9250" w:author="Autor" w:date="2022-04-06T19:02:00Z"/>
                <w:rFonts w:ascii="Ebrima" w:hAnsi="Ebrima" w:cstheme="minorHAnsi"/>
                <w:color w:val="000000" w:themeColor="text1"/>
                <w:sz w:val="22"/>
                <w:szCs w:val="22"/>
                <w:lang w:eastAsia="en-US"/>
              </w:rPr>
            </w:pPr>
            <w:ins w:id="9251" w:author="Autor" w:date="2022-04-06T19:02:00Z">
              <w:r w:rsidRPr="00443442">
                <w:rPr>
                  <w:rFonts w:ascii="Ebrima" w:hAnsi="Ebrima" w:cstheme="minorHAnsi"/>
                  <w:color w:val="000000" w:themeColor="text1"/>
                  <w:sz w:val="22"/>
                  <w:szCs w:val="22"/>
                  <w:lang w:eastAsia="en-US"/>
                </w:rPr>
                <w:t>COMPLEMENTO</w:t>
              </w:r>
            </w:ins>
          </w:p>
        </w:tc>
        <w:tc>
          <w:tcPr>
            <w:tcW w:w="1854" w:type="dxa"/>
            <w:gridSpan w:val="3"/>
            <w:tcBorders>
              <w:top w:val="single" w:sz="4" w:space="0" w:color="auto"/>
              <w:left w:val="single" w:sz="4" w:space="0" w:color="auto"/>
              <w:bottom w:val="single" w:sz="4" w:space="0" w:color="auto"/>
              <w:right w:val="single" w:sz="4" w:space="0" w:color="auto"/>
            </w:tcBorders>
            <w:hideMark/>
          </w:tcPr>
          <w:p w14:paraId="28895032" w14:textId="77777777" w:rsidR="003242E9" w:rsidRPr="00443442" w:rsidRDefault="003242E9" w:rsidP="001E7A36">
            <w:pPr>
              <w:spacing w:line="276" w:lineRule="auto"/>
              <w:jc w:val="both"/>
              <w:rPr>
                <w:ins w:id="9252" w:author="Autor" w:date="2022-04-06T19:02:00Z"/>
                <w:rFonts w:ascii="Ebrima" w:eastAsia="MS Mincho" w:hAnsi="Ebrima" w:cstheme="minorHAnsi"/>
                <w:color w:val="000000" w:themeColor="text1"/>
                <w:sz w:val="22"/>
                <w:szCs w:val="22"/>
                <w:lang w:eastAsia="en-US"/>
              </w:rPr>
            </w:pPr>
            <w:ins w:id="9253" w:author="Autor" w:date="2022-04-06T19:02:00Z">
              <w:r w:rsidRPr="00443442">
                <w:rPr>
                  <w:rFonts w:ascii="Ebrima" w:hAnsi="Ebrima"/>
                  <w:color w:val="000000" w:themeColor="text1"/>
                  <w:sz w:val="22"/>
                  <w:szCs w:val="22"/>
                </w:rPr>
                <w:t>14º andar, Sala 141, Vila Olímpia</w:t>
              </w:r>
            </w:ins>
          </w:p>
        </w:tc>
        <w:tc>
          <w:tcPr>
            <w:tcW w:w="1138" w:type="dxa"/>
            <w:gridSpan w:val="4"/>
            <w:tcBorders>
              <w:top w:val="single" w:sz="4" w:space="0" w:color="auto"/>
              <w:left w:val="single" w:sz="4" w:space="0" w:color="auto"/>
              <w:bottom w:val="single" w:sz="4" w:space="0" w:color="auto"/>
              <w:right w:val="single" w:sz="4" w:space="0" w:color="auto"/>
            </w:tcBorders>
            <w:hideMark/>
          </w:tcPr>
          <w:p w14:paraId="36D65798" w14:textId="77777777" w:rsidR="003242E9" w:rsidRPr="00443442" w:rsidRDefault="003242E9" w:rsidP="001E7A36">
            <w:pPr>
              <w:spacing w:line="276" w:lineRule="auto"/>
              <w:jc w:val="both"/>
              <w:rPr>
                <w:ins w:id="9254" w:author="Autor" w:date="2022-04-06T19:02:00Z"/>
                <w:rFonts w:ascii="Ebrima" w:hAnsi="Ebrima" w:cstheme="minorHAnsi"/>
                <w:color w:val="000000" w:themeColor="text1"/>
                <w:sz w:val="22"/>
                <w:szCs w:val="22"/>
                <w:lang w:eastAsia="en-US"/>
              </w:rPr>
            </w:pPr>
            <w:ins w:id="9255" w:author="Autor" w:date="2022-04-06T19:02:00Z">
              <w:r w:rsidRPr="00443442">
                <w:rPr>
                  <w:rFonts w:ascii="Ebrima" w:hAnsi="Ebrima" w:cstheme="minorHAnsi"/>
                  <w:color w:val="000000" w:themeColor="text1"/>
                  <w:sz w:val="22"/>
                  <w:szCs w:val="22"/>
                  <w:lang w:eastAsia="en-US"/>
                </w:rPr>
                <w:t>CIDADE</w:t>
              </w:r>
            </w:ins>
          </w:p>
        </w:tc>
        <w:tc>
          <w:tcPr>
            <w:tcW w:w="835" w:type="dxa"/>
            <w:gridSpan w:val="2"/>
            <w:tcBorders>
              <w:top w:val="single" w:sz="4" w:space="0" w:color="auto"/>
              <w:left w:val="single" w:sz="4" w:space="0" w:color="auto"/>
              <w:bottom w:val="single" w:sz="4" w:space="0" w:color="auto"/>
              <w:right w:val="single" w:sz="4" w:space="0" w:color="auto"/>
            </w:tcBorders>
            <w:hideMark/>
          </w:tcPr>
          <w:p w14:paraId="57EB3C5B" w14:textId="77777777" w:rsidR="003242E9" w:rsidRPr="00443442" w:rsidRDefault="003242E9" w:rsidP="001E7A36">
            <w:pPr>
              <w:spacing w:line="276" w:lineRule="auto"/>
              <w:jc w:val="both"/>
              <w:rPr>
                <w:ins w:id="9256" w:author="Autor" w:date="2022-04-06T19:02:00Z"/>
                <w:rFonts w:ascii="Ebrima" w:eastAsia="MS Mincho" w:hAnsi="Ebrima" w:cstheme="minorHAnsi"/>
                <w:color w:val="000000" w:themeColor="text1"/>
                <w:sz w:val="22"/>
                <w:szCs w:val="22"/>
                <w:lang w:eastAsia="en-US"/>
              </w:rPr>
            </w:pPr>
            <w:ins w:id="9257" w:author="Autor" w:date="2022-04-06T19:02:00Z">
              <w:r w:rsidRPr="00443442">
                <w:rPr>
                  <w:rFonts w:ascii="Ebrima" w:eastAsia="MS Mincho" w:hAnsi="Ebrima" w:cstheme="minorHAnsi"/>
                  <w:color w:val="000000" w:themeColor="text1"/>
                  <w:sz w:val="22"/>
                  <w:szCs w:val="22"/>
                  <w:lang w:eastAsia="en-US"/>
                </w:rPr>
                <w:t>São Paulo</w:t>
              </w:r>
            </w:ins>
          </w:p>
        </w:tc>
        <w:tc>
          <w:tcPr>
            <w:tcW w:w="709" w:type="dxa"/>
            <w:tcBorders>
              <w:top w:val="single" w:sz="4" w:space="0" w:color="auto"/>
              <w:left w:val="single" w:sz="4" w:space="0" w:color="auto"/>
              <w:bottom w:val="single" w:sz="4" w:space="0" w:color="auto"/>
              <w:right w:val="single" w:sz="4" w:space="0" w:color="auto"/>
            </w:tcBorders>
            <w:hideMark/>
          </w:tcPr>
          <w:p w14:paraId="76775C9A" w14:textId="77777777" w:rsidR="003242E9" w:rsidRPr="00443442" w:rsidRDefault="003242E9" w:rsidP="001E7A36">
            <w:pPr>
              <w:spacing w:line="276" w:lineRule="auto"/>
              <w:jc w:val="both"/>
              <w:rPr>
                <w:ins w:id="9258" w:author="Autor" w:date="2022-04-06T19:02:00Z"/>
                <w:rFonts w:ascii="Ebrima" w:hAnsi="Ebrima" w:cstheme="minorHAnsi"/>
                <w:color w:val="000000" w:themeColor="text1"/>
                <w:sz w:val="22"/>
                <w:szCs w:val="22"/>
                <w:lang w:eastAsia="en-US"/>
              </w:rPr>
            </w:pPr>
            <w:ins w:id="9259" w:author="Autor" w:date="2022-04-06T19:02:00Z">
              <w:r w:rsidRPr="00443442">
                <w:rPr>
                  <w:rFonts w:ascii="Ebrima" w:hAnsi="Ebrima" w:cstheme="minorHAnsi"/>
                  <w:color w:val="000000" w:themeColor="text1"/>
                  <w:sz w:val="22"/>
                  <w:szCs w:val="22"/>
                  <w:lang w:eastAsia="en-US"/>
                </w:rPr>
                <w:t>UF</w:t>
              </w:r>
            </w:ins>
          </w:p>
        </w:tc>
        <w:tc>
          <w:tcPr>
            <w:tcW w:w="651" w:type="dxa"/>
            <w:tcBorders>
              <w:top w:val="single" w:sz="4" w:space="0" w:color="auto"/>
              <w:left w:val="single" w:sz="4" w:space="0" w:color="auto"/>
              <w:bottom w:val="single" w:sz="4" w:space="0" w:color="auto"/>
              <w:right w:val="single" w:sz="4" w:space="0" w:color="auto"/>
            </w:tcBorders>
            <w:hideMark/>
          </w:tcPr>
          <w:p w14:paraId="5C286F36" w14:textId="77777777" w:rsidR="003242E9" w:rsidRPr="00443442" w:rsidRDefault="003242E9" w:rsidP="001E7A36">
            <w:pPr>
              <w:spacing w:line="276" w:lineRule="auto"/>
              <w:jc w:val="both"/>
              <w:rPr>
                <w:ins w:id="9260" w:author="Autor" w:date="2022-04-06T19:02:00Z"/>
                <w:rFonts w:ascii="Ebrima" w:hAnsi="Ebrima" w:cstheme="minorHAnsi"/>
                <w:color w:val="000000" w:themeColor="text1"/>
                <w:sz w:val="22"/>
                <w:szCs w:val="22"/>
                <w:lang w:eastAsia="en-US"/>
              </w:rPr>
            </w:pPr>
            <w:ins w:id="9261" w:author="Autor" w:date="2022-04-06T19:02:00Z">
              <w:r w:rsidRPr="00443442">
                <w:rPr>
                  <w:rFonts w:ascii="Ebrima" w:hAnsi="Ebrima" w:cstheme="minorHAnsi"/>
                  <w:color w:val="000000" w:themeColor="text1"/>
                  <w:sz w:val="22"/>
                  <w:szCs w:val="22"/>
                  <w:lang w:eastAsia="en-US"/>
                </w:rPr>
                <w:t>SP</w:t>
              </w:r>
            </w:ins>
          </w:p>
        </w:tc>
        <w:tc>
          <w:tcPr>
            <w:tcW w:w="720" w:type="dxa"/>
            <w:gridSpan w:val="3"/>
            <w:tcBorders>
              <w:top w:val="single" w:sz="4" w:space="0" w:color="auto"/>
              <w:left w:val="single" w:sz="4" w:space="0" w:color="auto"/>
              <w:bottom w:val="single" w:sz="4" w:space="0" w:color="auto"/>
              <w:right w:val="single" w:sz="4" w:space="0" w:color="auto"/>
            </w:tcBorders>
            <w:hideMark/>
          </w:tcPr>
          <w:p w14:paraId="163F60C8" w14:textId="77777777" w:rsidR="003242E9" w:rsidRPr="00443442" w:rsidRDefault="003242E9" w:rsidP="001E7A36">
            <w:pPr>
              <w:spacing w:line="276" w:lineRule="auto"/>
              <w:jc w:val="both"/>
              <w:rPr>
                <w:ins w:id="9262" w:author="Autor" w:date="2022-04-06T19:02:00Z"/>
                <w:rFonts w:ascii="Ebrima" w:hAnsi="Ebrima" w:cstheme="minorHAnsi"/>
                <w:color w:val="000000" w:themeColor="text1"/>
                <w:sz w:val="22"/>
                <w:szCs w:val="22"/>
                <w:lang w:eastAsia="en-US"/>
              </w:rPr>
            </w:pPr>
            <w:ins w:id="9263" w:author="Autor" w:date="2022-04-06T19:02:00Z">
              <w:r w:rsidRPr="00443442">
                <w:rPr>
                  <w:rFonts w:ascii="Ebrima" w:hAnsi="Ebrima" w:cstheme="minorHAnsi"/>
                  <w:color w:val="000000" w:themeColor="text1"/>
                  <w:sz w:val="22"/>
                  <w:szCs w:val="22"/>
                  <w:lang w:eastAsia="en-US"/>
                </w:rPr>
                <w:t>CEP</w:t>
              </w:r>
            </w:ins>
          </w:p>
        </w:tc>
        <w:tc>
          <w:tcPr>
            <w:tcW w:w="2036" w:type="dxa"/>
            <w:gridSpan w:val="3"/>
            <w:tcBorders>
              <w:top w:val="single" w:sz="4" w:space="0" w:color="auto"/>
              <w:left w:val="single" w:sz="4" w:space="0" w:color="auto"/>
              <w:bottom w:val="single" w:sz="4" w:space="0" w:color="auto"/>
              <w:right w:val="single" w:sz="4" w:space="0" w:color="auto"/>
            </w:tcBorders>
            <w:hideMark/>
          </w:tcPr>
          <w:p w14:paraId="18709D4B" w14:textId="77777777" w:rsidR="003242E9" w:rsidRPr="00443442" w:rsidRDefault="003242E9" w:rsidP="001E7A36">
            <w:pPr>
              <w:spacing w:line="276" w:lineRule="auto"/>
              <w:jc w:val="both"/>
              <w:rPr>
                <w:ins w:id="9264" w:author="Autor" w:date="2022-04-06T19:02:00Z"/>
                <w:rFonts w:ascii="Ebrima" w:hAnsi="Ebrima" w:cstheme="minorHAnsi"/>
                <w:color w:val="000000" w:themeColor="text1"/>
                <w:sz w:val="22"/>
                <w:szCs w:val="22"/>
                <w:lang w:eastAsia="en-US"/>
              </w:rPr>
            </w:pPr>
            <w:ins w:id="9265" w:author="Autor" w:date="2022-04-06T19:02:00Z">
              <w:r w:rsidRPr="00443442">
                <w:rPr>
                  <w:rFonts w:ascii="Ebrima" w:hAnsi="Ebrima" w:cstheme="minorHAnsi"/>
                  <w:color w:val="000000" w:themeColor="text1"/>
                  <w:sz w:val="22"/>
                  <w:szCs w:val="22"/>
                  <w:lang w:eastAsia="en-US"/>
                </w:rPr>
                <w:t>04.551-010</w:t>
              </w:r>
            </w:ins>
          </w:p>
        </w:tc>
      </w:tr>
      <w:tr w:rsidR="003242E9" w:rsidRPr="00443442" w14:paraId="492446B3" w14:textId="77777777" w:rsidTr="00155BD2">
        <w:trPr>
          <w:jc w:val="center"/>
          <w:ins w:id="9266"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7A026687" w14:textId="77777777" w:rsidR="003242E9" w:rsidRPr="00443442" w:rsidRDefault="003242E9" w:rsidP="001E7A36">
            <w:pPr>
              <w:spacing w:line="276" w:lineRule="auto"/>
              <w:jc w:val="both"/>
              <w:rPr>
                <w:ins w:id="9267" w:author="Autor" w:date="2022-04-06T19:02:00Z"/>
                <w:rFonts w:ascii="Ebrima" w:hAnsi="Ebrima" w:cstheme="minorHAnsi"/>
                <w:b/>
                <w:color w:val="000000" w:themeColor="text1"/>
                <w:sz w:val="22"/>
                <w:szCs w:val="22"/>
                <w:lang w:eastAsia="en-US"/>
              </w:rPr>
            </w:pPr>
            <w:ins w:id="9268" w:author="Autor" w:date="2022-04-06T19:02:00Z">
              <w:r w:rsidRPr="00443442">
                <w:rPr>
                  <w:rFonts w:ascii="Ebrima" w:hAnsi="Ebrima" w:cstheme="minorHAnsi"/>
                  <w:b/>
                  <w:color w:val="000000" w:themeColor="text1"/>
                  <w:sz w:val="22"/>
                  <w:szCs w:val="22"/>
                  <w:lang w:eastAsia="en-US"/>
                </w:rPr>
                <w:t>2. INSTITUIÇÃO CUSTODIANTE:</w:t>
              </w:r>
            </w:ins>
          </w:p>
        </w:tc>
      </w:tr>
      <w:tr w:rsidR="003242E9" w:rsidRPr="00443442" w14:paraId="490F61ED" w14:textId="77777777" w:rsidTr="00155BD2">
        <w:trPr>
          <w:jc w:val="center"/>
          <w:ins w:id="9269"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0FB90C09" w14:textId="77777777" w:rsidR="003242E9" w:rsidRPr="00443442" w:rsidRDefault="003242E9" w:rsidP="001E7A36">
            <w:pPr>
              <w:spacing w:line="276" w:lineRule="auto"/>
              <w:jc w:val="both"/>
              <w:rPr>
                <w:ins w:id="9270" w:author="Autor" w:date="2022-04-06T19:02:00Z"/>
                <w:rFonts w:ascii="Ebrima" w:hAnsi="Ebrima" w:cstheme="minorHAnsi"/>
                <w:b/>
                <w:color w:val="000000" w:themeColor="text1"/>
                <w:sz w:val="22"/>
                <w:szCs w:val="22"/>
                <w:lang w:eastAsia="en-US"/>
              </w:rPr>
            </w:pPr>
            <w:ins w:id="9271" w:author="Autor" w:date="2022-04-06T19:02:00Z">
              <w:r w:rsidRPr="00443442">
                <w:rPr>
                  <w:rFonts w:ascii="Ebrima" w:hAnsi="Ebrima" w:cstheme="minorHAnsi"/>
                  <w:color w:val="000000" w:themeColor="text1"/>
                  <w:sz w:val="22"/>
                  <w:szCs w:val="22"/>
                  <w:lang w:eastAsia="en-US"/>
                </w:rPr>
                <w:t xml:space="preserve">RAZÃO SOCIAL: </w:t>
              </w:r>
              <w:r w:rsidRPr="00443442">
                <w:rPr>
                  <w:rFonts w:ascii="Ebrima" w:hAnsi="Ebrima"/>
                  <w:b/>
                  <w:bCs/>
                  <w:color w:val="000000" w:themeColor="text1"/>
                  <w:sz w:val="22"/>
                  <w:szCs w:val="22"/>
                </w:rPr>
                <w:t>SIMPLIFIC PAVARINI DISTRIBUIDORA DE TÍTULOS E VALORES MOBILIÁRIOS LTDA</w:t>
              </w:r>
              <w:r w:rsidRPr="00443442">
                <w:rPr>
                  <w:rFonts w:ascii="Ebrima" w:hAnsi="Ebrima"/>
                  <w:b/>
                  <w:color w:val="000000" w:themeColor="text1"/>
                  <w:sz w:val="22"/>
                  <w:szCs w:val="22"/>
                </w:rPr>
                <w:t>.</w:t>
              </w:r>
              <w:r w:rsidRPr="00443442">
                <w:rPr>
                  <w:rFonts w:ascii="Ebrima" w:hAnsi="Ebrima" w:cstheme="minorHAnsi"/>
                  <w:iCs/>
                  <w:color w:val="000000" w:themeColor="text1"/>
                  <w:sz w:val="22"/>
                  <w:szCs w:val="22"/>
                </w:rPr>
                <w:t xml:space="preserve"> </w:t>
              </w:r>
            </w:ins>
          </w:p>
        </w:tc>
      </w:tr>
      <w:tr w:rsidR="003242E9" w:rsidRPr="00443442" w14:paraId="41BC29CA" w14:textId="77777777" w:rsidTr="00155BD2">
        <w:trPr>
          <w:jc w:val="center"/>
          <w:ins w:id="9272"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6E2CA4D3" w14:textId="77777777" w:rsidR="003242E9" w:rsidRPr="00443442" w:rsidRDefault="003242E9" w:rsidP="001E7A36">
            <w:pPr>
              <w:spacing w:line="276" w:lineRule="auto"/>
              <w:jc w:val="both"/>
              <w:rPr>
                <w:ins w:id="9273" w:author="Autor" w:date="2022-04-06T19:02:00Z"/>
                <w:rFonts w:ascii="Ebrima" w:hAnsi="Ebrima" w:cstheme="minorHAnsi"/>
                <w:color w:val="000000" w:themeColor="text1"/>
                <w:sz w:val="22"/>
                <w:szCs w:val="22"/>
                <w:lang w:eastAsia="en-US"/>
              </w:rPr>
            </w:pPr>
            <w:ins w:id="9274" w:author="Autor" w:date="2022-04-06T19:02:00Z">
              <w:r w:rsidRPr="00443442">
                <w:rPr>
                  <w:rFonts w:ascii="Ebrima" w:hAnsi="Ebrima" w:cstheme="minorHAnsi"/>
                  <w:color w:val="000000" w:themeColor="text1"/>
                  <w:sz w:val="22"/>
                  <w:szCs w:val="22"/>
                  <w:lang w:eastAsia="en-US"/>
                </w:rPr>
                <w:t xml:space="preserve">CNPJ/ME: </w:t>
              </w:r>
              <w:r w:rsidRPr="00443442">
                <w:rPr>
                  <w:rFonts w:ascii="Ebrima" w:hAnsi="Ebrima"/>
                  <w:color w:val="000000" w:themeColor="text1"/>
                  <w:sz w:val="22"/>
                  <w:szCs w:val="22"/>
                </w:rPr>
                <w:t>15.227.994/0004-01</w:t>
              </w:r>
            </w:ins>
          </w:p>
        </w:tc>
      </w:tr>
      <w:tr w:rsidR="003242E9" w:rsidRPr="00443442" w14:paraId="7D46DCCA" w14:textId="77777777" w:rsidTr="00155BD2">
        <w:trPr>
          <w:jc w:val="center"/>
          <w:ins w:id="9275"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6A9BFD07" w14:textId="77777777" w:rsidR="003242E9" w:rsidRPr="00443442" w:rsidRDefault="003242E9" w:rsidP="001E7A36">
            <w:pPr>
              <w:spacing w:line="276" w:lineRule="auto"/>
              <w:jc w:val="both"/>
              <w:rPr>
                <w:ins w:id="9276" w:author="Autor" w:date="2022-04-06T19:02:00Z"/>
                <w:rFonts w:ascii="Ebrima" w:hAnsi="Ebrima" w:cstheme="minorHAnsi"/>
                <w:color w:val="000000" w:themeColor="text1"/>
                <w:sz w:val="22"/>
                <w:szCs w:val="22"/>
                <w:lang w:eastAsia="en-US"/>
              </w:rPr>
            </w:pPr>
            <w:ins w:id="9277" w:author="Autor" w:date="2022-04-06T19:02:00Z">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 xml:space="preserve">Joaquim Floriano nº 466, </w:t>
              </w:r>
            </w:ins>
          </w:p>
        </w:tc>
      </w:tr>
      <w:tr w:rsidR="003242E9" w:rsidRPr="00443442" w14:paraId="0DEA44EC" w14:textId="77777777" w:rsidTr="00155BD2">
        <w:trPr>
          <w:jc w:val="center"/>
          <w:ins w:id="9278" w:author="Autor" w:date="2022-04-06T19:02:00Z"/>
        </w:trPr>
        <w:tc>
          <w:tcPr>
            <w:tcW w:w="1838" w:type="dxa"/>
            <w:gridSpan w:val="2"/>
            <w:tcBorders>
              <w:top w:val="single" w:sz="4" w:space="0" w:color="auto"/>
              <w:left w:val="single" w:sz="4" w:space="0" w:color="auto"/>
              <w:bottom w:val="single" w:sz="4" w:space="0" w:color="auto"/>
              <w:right w:val="single" w:sz="4" w:space="0" w:color="auto"/>
            </w:tcBorders>
            <w:hideMark/>
          </w:tcPr>
          <w:p w14:paraId="22913D20" w14:textId="77777777" w:rsidR="003242E9" w:rsidRPr="00443442" w:rsidRDefault="003242E9" w:rsidP="001E7A36">
            <w:pPr>
              <w:spacing w:line="276" w:lineRule="auto"/>
              <w:jc w:val="both"/>
              <w:rPr>
                <w:ins w:id="9279" w:author="Autor" w:date="2022-04-06T19:02:00Z"/>
                <w:rFonts w:ascii="Ebrima" w:hAnsi="Ebrima" w:cstheme="minorHAnsi"/>
                <w:color w:val="000000" w:themeColor="text1"/>
                <w:sz w:val="22"/>
                <w:szCs w:val="22"/>
                <w:lang w:eastAsia="en-US"/>
              </w:rPr>
            </w:pPr>
            <w:ins w:id="9280" w:author="Autor" w:date="2022-04-06T19:02:00Z">
              <w:r w:rsidRPr="00443442">
                <w:rPr>
                  <w:rFonts w:ascii="Ebrima" w:hAnsi="Ebrima" w:cstheme="minorHAnsi"/>
                  <w:color w:val="000000" w:themeColor="text1"/>
                  <w:sz w:val="22"/>
                  <w:szCs w:val="22"/>
                  <w:lang w:eastAsia="en-US"/>
                </w:rPr>
                <w:t>COMPLEMENTO</w:t>
              </w:r>
            </w:ins>
          </w:p>
        </w:tc>
        <w:tc>
          <w:tcPr>
            <w:tcW w:w="1854" w:type="dxa"/>
            <w:gridSpan w:val="3"/>
            <w:tcBorders>
              <w:top w:val="single" w:sz="4" w:space="0" w:color="auto"/>
              <w:left w:val="single" w:sz="4" w:space="0" w:color="auto"/>
              <w:bottom w:val="single" w:sz="4" w:space="0" w:color="auto"/>
              <w:right w:val="single" w:sz="4" w:space="0" w:color="auto"/>
            </w:tcBorders>
            <w:hideMark/>
          </w:tcPr>
          <w:p w14:paraId="38E2C553" w14:textId="77777777" w:rsidR="003242E9" w:rsidRPr="00443442" w:rsidRDefault="003242E9" w:rsidP="001E7A36">
            <w:pPr>
              <w:spacing w:line="276" w:lineRule="auto"/>
              <w:jc w:val="both"/>
              <w:rPr>
                <w:ins w:id="9281" w:author="Autor" w:date="2022-04-06T19:02:00Z"/>
                <w:rFonts w:ascii="Ebrima" w:hAnsi="Ebrima" w:cstheme="minorHAnsi"/>
                <w:color w:val="000000" w:themeColor="text1"/>
                <w:sz w:val="22"/>
                <w:szCs w:val="22"/>
                <w:lang w:eastAsia="en-US"/>
              </w:rPr>
            </w:pPr>
            <w:ins w:id="9282" w:author="Autor" w:date="2022-04-06T19:02:00Z">
              <w:r w:rsidRPr="00443442">
                <w:rPr>
                  <w:rFonts w:ascii="Ebrima" w:hAnsi="Ebrima"/>
                  <w:color w:val="000000" w:themeColor="text1"/>
                  <w:sz w:val="22"/>
                  <w:szCs w:val="22"/>
                </w:rPr>
                <w:t>Bloco B, conj. 1.401, Itaim Bibi</w:t>
              </w:r>
              <w:r w:rsidRPr="00443442" w:rsidDel="00E16B6A">
                <w:rPr>
                  <w:rFonts w:ascii="Ebrima" w:hAnsi="Ebrima" w:cstheme="minorHAnsi"/>
                  <w:iCs/>
                  <w:color w:val="000000" w:themeColor="text1"/>
                  <w:sz w:val="22"/>
                  <w:szCs w:val="22"/>
                </w:rPr>
                <w:t xml:space="preserve"> </w:t>
              </w:r>
            </w:ins>
          </w:p>
        </w:tc>
        <w:tc>
          <w:tcPr>
            <w:tcW w:w="1138" w:type="dxa"/>
            <w:gridSpan w:val="4"/>
            <w:tcBorders>
              <w:top w:val="single" w:sz="4" w:space="0" w:color="auto"/>
              <w:left w:val="single" w:sz="4" w:space="0" w:color="auto"/>
              <w:bottom w:val="single" w:sz="4" w:space="0" w:color="auto"/>
              <w:right w:val="single" w:sz="4" w:space="0" w:color="auto"/>
            </w:tcBorders>
            <w:hideMark/>
          </w:tcPr>
          <w:p w14:paraId="6EB8CCAD" w14:textId="77777777" w:rsidR="003242E9" w:rsidRPr="00443442" w:rsidRDefault="003242E9" w:rsidP="001E7A36">
            <w:pPr>
              <w:spacing w:line="276" w:lineRule="auto"/>
              <w:jc w:val="both"/>
              <w:rPr>
                <w:ins w:id="9283" w:author="Autor" w:date="2022-04-06T19:02:00Z"/>
                <w:rFonts w:ascii="Ebrima" w:hAnsi="Ebrima" w:cstheme="minorHAnsi"/>
                <w:color w:val="000000" w:themeColor="text1"/>
                <w:sz w:val="22"/>
                <w:szCs w:val="22"/>
                <w:lang w:eastAsia="en-US"/>
              </w:rPr>
            </w:pPr>
            <w:ins w:id="9284" w:author="Autor" w:date="2022-04-06T19:02:00Z">
              <w:r w:rsidRPr="00443442">
                <w:rPr>
                  <w:rFonts w:ascii="Ebrima" w:hAnsi="Ebrima" w:cstheme="minorHAnsi"/>
                  <w:color w:val="000000" w:themeColor="text1"/>
                  <w:sz w:val="22"/>
                  <w:szCs w:val="22"/>
                  <w:lang w:eastAsia="en-US"/>
                </w:rPr>
                <w:t>CIDADE</w:t>
              </w:r>
            </w:ins>
          </w:p>
        </w:tc>
        <w:tc>
          <w:tcPr>
            <w:tcW w:w="835" w:type="dxa"/>
            <w:gridSpan w:val="2"/>
            <w:tcBorders>
              <w:top w:val="single" w:sz="4" w:space="0" w:color="auto"/>
              <w:left w:val="single" w:sz="4" w:space="0" w:color="auto"/>
              <w:bottom w:val="single" w:sz="4" w:space="0" w:color="auto"/>
              <w:right w:val="single" w:sz="4" w:space="0" w:color="auto"/>
            </w:tcBorders>
            <w:hideMark/>
          </w:tcPr>
          <w:p w14:paraId="42910CA6" w14:textId="77777777" w:rsidR="003242E9" w:rsidRPr="00443442" w:rsidRDefault="003242E9" w:rsidP="001E7A36">
            <w:pPr>
              <w:spacing w:line="276" w:lineRule="auto"/>
              <w:jc w:val="both"/>
              <w:rPr>
                <w:ins w:id="9285" w:author="Autor" w:date="2022-04-06T19:02:00Z"/>
                <w:rFonts w:ascii="Ebrima" w:hAnsi="Ebrima" w:cstheme="minorHAnsi"/>
                <w:color w:val="000000" w:themeColor="text1"/>
                <w:sz w:val="22"/>
                <w:szCs w:val="22"/>
                <w:lang w:eastAsia="en-US"/>
              </w:rPr>
            </w:pPr>
            <w:ins w:id="9286" w:author="Autor" w:date="2022-04-06T19:02:00Z">
              <w:r w:rsidRPr="00443442">
                <w:rPr>
                  <w:rFonts w:ascii="Ebrima" w:hAnsi="Ebrima" w:cs="Leelawadee"/>
                  <w:bCs/>
                  <w:sz w:val="22"/>
                  <w:szCs w:val="22"/>
                </w:rPr>
                <w:t>São Paulo</w:t>
              </w:r>
            </w:ins>
          </w:p>
        </w:tc>
        <w:tc>
          <w:tcPr>
            <w:tcW w:w="709" w:type="dxa"/>
            <w:tcBorders>
              <w:top w:val="single" w:sz="4" w:space="0" w:color="auto"/>
              <w:left w:val="single" w:sz="4" w:space="0" w:color="auto"/>
              <w:bottom w:val="single" w:sz="4" w:space="0" w:color="auto"/>
              <w:right w:val="single" w:sz="4" w:space="0" w:color="auto"/>
            </w:tcBorders>
            <w:hideMark/>
          </w:tcPr>
          <w:p w14:paraId="519F0343" w14:textId="77777777" w:rsidR="003242E9" w:rsidRPr="00443442" w:rsidRDefault="003242E9" w:rsidP="001E7A36">
            <w:pPr>
              <w:spacing w:line="276" w:lineRule="auto"/>
              <w:jc w:val="both"/>
              <w:rPr>
                <w:ins w:id="9287" w:author="Autor" w:date="2022-04-06T19:02:00Z"/>
                <w:rFonts w:ascii="Ebrima" w:hAnsi="Ebrima" w:cstheme="minorHAnsi"/>
                <w:color w:val="000000" w:themeColor="text1"/>
                <w:sz w:val="22"/>
                <w:szCs w:val="22"/>
                <w:lang w:eastAsia="en-US"/>
              </w:rPr>
            </w:pPr>
            <w:ins w:id="9288" w:author="Autor" w:date="2022-04-06T19:02:00Z">
              <w:r w:rsidRPr="00443442">
                <w:rPr>
                  <w:rFonts w:ascii="Ebrima" w:hAnsi="Ebrima" w:cstheme="minorHAnsi"/>
                  <w:color w:val="000000" w:themeColor="text1"/>
                  <w:sz w:val="22"/>
                  <w:szCs w:val="22"/>
                  <w:lang w:eastAsia="en-US"/>
                </w:rPr>
                <w:t>UF</w:t>
              </w:r>
            </w:ins>
          </w:p>
        </w:tc>
        <w:tc>
          <w:tcPr>
            <w:tcW w:w="725" w:type="dxa"/>
            <w:gridSpan w:val="2"/>
            <w:tcBorders>
              <w:top w:val="single" w:sz="4" w:space="0" w:color="auto"/>
              <w:left w:val="single" w:sz="4" w:space="0" w:color="auto"/>
              <w:bottom w:val="single" w:sz="4" w:space="0" w:color="auto"/>
              <w:right w:val="single" w:sz="4" w:space="0" w:color="auto"/>
            </w:tcBorders>
            <w:hideMark/>
          </w:tcPr>
          <w:p w14:paraId="5C4CFBB4" w14:textId="77777777" w:rsidR="003242E9" w:rsidRPr="00443442" w:rsidRDefault="003242E9" w:rsidP="001E7A36">
            <w:pPr>
              <w:spacing w:line="276" w:lineRule="auto"/>
              <w:jc w:val="both"/>
              <w:rPr>
                <w:ins w:id="9289" w:author="Autor" w:date="2022-04-06T19:02:00Z"/>
                <w:rFonts w:ascii="Ebrima" w:hAnsi="Ebrima" w:cstheme="minorHAnsi"/>
                <w:color w:val="000000" w:themeColor="text1"/>
                <w:sz w:val="22"/>
                <w:szCs w:val="22"/>
                <w:lang w:eastAsia="en-US"/>
              </w:rPr>
            </w:pPr>
            <w:ins w:id="9290" w:author="Autor" w:date="2022-04-06T19:02:00Z">
              <w:r w:rsidRPr="00443442">
                <w:rPr>
                  <w:rFonts w:ascii="Ebrima" w:hAnsi="Ebrima" w:cstheme="minorHAnsi"/>
                  <w:iCs/>
                  <w:color w:val="000000" w:themeColor="text1"/>
                  <w:sz w:val="22"/>
                  <w:szCs w:val="22"/>
                </w:rPr>
                <w:t>SP</w:t>
              </w:r>
            </w:ins>
          </w:p>
        </w:tc>
        <w:tc>
          <w:tcPr>
            <w:tcW w:w="703" w:type="dxa"/>
            <w:gridSpan w:val="4"/>
            <w:tcBorders>
              <w:top w:val="single" w:sz="4" w:space="0" w:color="auto"/>
              <w:left w:val="single" w:sz="4" w:space="0" w:color="auto"/>
              <w:bottom w:val="single" w:sz="4" w:space="0" w:color="auto"/>
              <w:right w:val="single" w:sz="4" w:space="0" w:color="auto"/>
            </w:tcBorders>
            <w:hideMark/>
          </w:tcPr>
          <w:p w14:paraId="1061047B" w14:textId="77777777" w:rsidR="003242E9" w:rsidRPr="00443442" w:rsidRDefault="003242E9" w:rsidP="001E7A36">
            <w:pPr>
              <w:spacing w:line="276" w:lineRule="auto"/>
              <w:jc w:val="both"/>
              <w:rPr>
                <w:ins w:id="9291" w:author="Autor" w:date="2022-04-06T19:02:00Z"/>
                <w:rFonts w:ascii="Ebrima" w:hAnsi="Ebrima" w:cstheme="minorHAnsi"/>
                <w:color w:val="000000" w:themeColor="text1"/>
                <w:sz w:val="22"/>
                <w:szCs w:val="22"/>
                <w:lang w:eastAsia="en-US"/>
              </w:rPr>
            </w:pPr>
            <w:ins w:id="9292" w:author="Autor" w:date="2022-04-06T19:02:00Z">
              <w:r w:rsidRPr="00443442">
                <w:rPr>
                  <w:rFonts w:ascii="Ebrima" w:hAnsi="Ebrima" w:cstheme="minorHAnsi"/>
                  <w:color w:val="000000" w:themeColor="text1"/>
                  <w:sz w:val="22"/>
                  <w:szCs w:val="22"/>
                  <w:lang w:eastAsia="en-US"/>
                </w:rPr>
                <w:t>CEP</w:t>
              </w:r>
            </w:ins>
          </w:p>
        </w:tc>
        <w:tc>
          <w:tcPr>
            <w:tcW w:w="1979" w:type="dxa"/>
            <w:tcBorders>
              <w:top w:val="single" w:sz="4" w:space="0" w:color="auto"/>
              <w:left w:val="single" w:sz="4" w:space="0" w:color="auto"/>
              <w:bottom w:val="single" w:sz="4" w:space="0" w:color="auto"/>
              <w:right w:val="single" w:sz="4" w:space="0" w:color="auto"/>
            </w:tcBorders>
            <w:hideMark/>
          </w:tcPr>
          <w:p w14:paraId="74F59F39" w14:textId="77777777" w:rsidR="003242E9" w:rsidRPr="00443442" w:rsidRDefault="003242E9" w:rsidP="001E7A36">
            <w:pPr>
              <w:spacing w:line="276" w:lineRule="auto"/>
              <w:jc w:val="both"/>
              <w:rPr>
                <w:ins w:id="9293" w:author="Autor" w:date="2022-04-06T19:02:00Z"/>
                <w:rFonts w:ascii="Ebrima" w:hAnsi="Ebrima" w:cstheme="minorHAnsi"/>
                <w:color w:val="000000" w:themeColor="text1"/>
                <w:sz w:val="22"/>
                <w:szCs w:val="22"/>
                <w:lang w:eastAsia="en-US"/>
              </w:rPr>
            </w:pPr>
            <w:ins w:id="9294" w:author="Autor" w:date="2022-04-06T19:02:00Z">
              <w:r w:rsidRPr="00443442">
                <w:rPr>
                  <w:rFonts w:ascii="Ebrima" w:hAnsi="Ebrima"/>
                  <w:color w:val="000000" w:themeColor="text1"/>
                  <w:sz w:val="22"/>
                  <w:szCs w:val="22"/>
                </w:rPr>
                <w:t>04534-002</w:t>
              </w:r>
            </w:ins>
          </w:p>
        </w:tc>
      </w:tr>
      <w:tr w:rsidR="003242E9" w:rsidRPr="00443442" w14:paraId="3B28FACF" w14:textId="77777777" w:rsidTr="00155BD2">
        <w:trPr>
          <w:jc w:val="center"/>
          <w:ins w:id="9295"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6F62C4E8" w14:textId="77777777" w:rsidR="003242E9" w:rsidRPr="00443442" w:rsidRDefault="003242E9" w:rsidP="001E7A36">
            <w:pPr>
              <w:spacing w:line="276" w:lineRule="auto"/>
              <w:jc w:val="both"/>
              <w:rPr>
                <w:ins w:id="9296" w:author="Autor" w:date="2022-04-06T19:02:00Z"/>
                <w:rFonts w:ascii="Ebrima" w:hAnsi="Ebrima" w:cstheme="minorHAnsi"/>
                <w:b/>
                <w:color w:val="000000" w:themeColor="text1"/>
                <w:sz w:val="22"/>
                <w:szCs w:val="22"/>
                <w:lang w:eastAsia="en-US"/>
              </w:rPr>
            </w:pPr>
            <w:ins w:id="9297" w:author="Autor" w:date="2022-04-06T19:02:00Z">
              <w:r w:rsidRPr="00443442">
                <w:rPr>
                  <w:rFonts w:ascii="Ebrima" w:hAnsi="Ebrima" w:cstheme="minorHAnsi"/>
                  <w:b/>
                  <w:color w:val="000000" w:themeColor="text1"/>
                  <w:sz w:val="22"/>
                  <w:szCs w:val="22"/>
                  <w:lang w:eastAsia="en-US"/>
                </w:rPr>
                <w:t>3. DEVEDORA:</w:t>
              </w:r>
            </w:ins>
          </w:p>
        </w:tc>
      </w:tr>
      <w:tr w:rsidR="003242E9" w:rsidRPr="00443442" w14:paraId="3383C496" w14:textId="77777777" w:rsidTr="00155BD2">
        <w:trPr>
          <w:jc w:val="center"/>
          <w:ins w:id="9298"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2E2A9ADC" w14:textId="77777777" w:rsidR="003242E9" w:rsidRPr="00443442" w:rsidRDefault="003242E9" w:rsidP="001E7A36">
            <w:pPr>
              <w:tabs>
                <w:tab w:val="num" w:pos="0"/>
              </w:tabs>
              <w:spacing w:line="276" w:lineRule="auto"/>
              <w:jc w:val="both"/>
              <w:rPr>
                <w:ins w:id="9299" w:author="Autor" w:date="2022-04-06T19:02:00Z"/>
                <w:rFonts w:ascii="Ebrima" w:hAnsi="Ebrima" w:cstheme="minorHAnsi"/>
                <w:b/>
                <w:bCs/>
                <w:color w:val="000000" w:themeColor="text1"/>
                <w:sz w:val="22"/>
                <w:szCs w:val="22"/>
                <w:lang w:eastAsia="en-US"/>
              </w:rPr>
            </w:pPr>
            <w:ins w:id="9300" w:author="Autor" w:date="2022-04-06T19:02:00Z">
              <w:r w:rsidRPr="00443442">
                <w:rPr>
                  <w:rFonts w:ascii="Ebrima" w:hAnsi="Ebrima" w:cstheme="minorHAnsi"/>
                  <w:bCs/>
                  <w:color w:val="000000" w:themeColor="text1"/>
                  <w:sz w:val="22"/>
                  <w:szCs w:val="22"/>
                  <w:lang w:eastAsia="en-US"/>
                </w:rPr>
                <w:t>RAZÃO SOCIAL:</w:t>
              </w:r>
              <w:r w:rsidRPr="00443442">
                <w:rPr>
                  <w:rFonts w:ascii="Ebrima" w:hAnsi="Ebrima" w:cstheme="minorHAnsi"/>
                  <w:b/>
                  <w:bCs/>
                  <w:color w:val="000000" w:themeColor="text1"/>
                  <w:sz w:val="22"/>
                  <w:szCs w:val="22"/>
                  <w:lang w:eastAsia="en-US"/>
                </w:rPr>
                <w:t xml:space="preserve"> </w:t>
              </w:r>
              <w:r w:rsidRPr="00443442">
                <w:rPr>
                  <w:rFonts w:ascii="Ebrima" w:hAnsi="Ebrima" w:cstheme="minorHAnsi"/>
                  <w:b/>
                  <w:bCs/>
                  <w:iCs/>
                  <w:color w:val="000000" w:themeColor="text1"/>
                  <w:sz w:val="22"/>
                  <w:szCs w:val="22"/>
                </w:rPr>
                <w:t>BLOKO CP S.A.</w:t>
              </w:r>
            </w:ins>
          </w:p>
        </w:tc>
      </w:tr>
      <w:tr w:rsidR="003242E9" w:rsidRPr="00443442" w14:paraId="2A53C4C7" w14:textId="77777777" w:rsidTr="00155BD2">
        <w:trPr>
          <w:jc w:val="center"/>
          <w:ins w:id="9301"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61198016" w14:textId="77777777" w:rsidR="003242E9" w:rsidRPr="00443442" w:rsidRDefault="003242E9" w:rsidP="001E7A36">
            <w:pPr>
              <w:spacing w:line="276" w:lineRule="auto"/>
              <w:jc w:val="both"/>
              <w:rPr>
                <w:ins w:id="9302" w:author="Autor" w:date="2022-04-06T19:02:00Z"/>
                <w:rFonts w:ascii="Ebrima" w:hAnsi="Ebrima" w:cstheme="minorHAnsi"/>
                <w:color w:val="000000" w:themeColor="text1"/>
                <w:sz w:val="22"/>
                <w:szCs w:val="22"/>
                <w:lang w:eastAsia="en-US"/>
              </w:rPr>
            </w:pPr>
            <w:ins w:id="9303" w:author="Autor" w:date="2022-04-06T19:02:00Z">
              <w:r w:rsidRPr="00443442">
                <w:rPr>
                  <w:rFonts w:ascii="Ebrima" w:hAnsi="Ebrima" w:cstheme="minorHAnsi"/>
                  <w:color w:val="000000" w:themeColor="text1"/>
                  <w:sz w:val="22"/>
                  <w:szCs w:val="22"/>
                  <w:lang w:eastAsia="en-US"/>
                </w:rPr>
                <w:t xml:space="preserve">CNPJ/ME: </w:t>
              </w:r>
              <w:r w:rsidRPr="00443442">
                <w:rPr>
                  <w:rFonts w:ascii="Ebrima" w:hAnsi="Ebrima" w:cstheme="minorHAnsi"/>
                  <w:iCs/>
                  <w:color w:val="000000" w:themeColor="text1"/>
                  <w:sz w:val="22"/>
                  <w:szCs w:val="22"/>
                </w:rPr>
                <w:t>[</w:t>
              </w:r>
              <w:r w:rsidRPr="00443442">
                <w:rPr>
                  <w:rFonts w:ascii="Ebrima" w:hAnsi="Ebrima" w:cstheme="minorHAnsi"/>
                  <w:iCs/>
                  <w:color w:val="000000" w:themeColor="text1"/>
                  <w:sz w:val="22"/>
                  <w:szCs w:val="22"/>
                  <w:highlight w:val="yellow"/>
                </w:rPr>
                <w:t>•</w:t>
              </w:r>
              <w:r w:rsidRPr="00443442">
                <w:rPr>
                  <w:rFonts w:ascii="Ebrima" w:hAnsi="Ebrima" w:cstheme="minorHAnsi"/>
                  <w:iCs/>
                  <w:color w:val="000000" w:themeColor="text1"/>
                  <w:sz w:val="22"/>
                  <w:szCs w:val="22"/>
                </w:rPr>
                <w:t>]</w:t>
              </w:r>
            </w:ins>
          </w:p>
        </w:tc>
      </w:tr>
      <w:tr w:rsidR="003242E9" w:rsidRPr="00443442" w14:paraId="1D73D6F5" w14:textId="77777777" w:rsidTr="00155BD2">
        <w:trPr>
          <w:jc w:val="center"/>
          <w:ins w:id="9304"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6AB0D8A3" w14:textId="77777777" w:rsidR="003242E9" w:rsidRPr="00443442" w:rsidRDefault="003242E9" w:rsidP="001E7A36">
            <w:pPr>
              <w:spacing w:line="276" w:lineRule="auto"/>
              <w:jc w:val="both"/>
              <w:rPr>
                <w:ins w:id="9305" w:author="Autor" w:date="2022-04-06T19:02:00Z"/>
                <w:rFonts w:ascii="Ebrima" w:hAnsi="Ebrima" w:cstheme="minorHAnsi"/>
                <w:color w:val="000000" w:themeColor="text1"/>
                <w:sz w:val="22"/>
                <w:szCs w:val="22"/>
                <w:lang w:eastAsia="en-US"/>
              </w:rPr>
            </w:pPr>
            <w:ins w:id="9306" w:author="Autor" w:date="2022-04-06T19:02:00Z">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Avenida Doutora Ruth Cardoso</w:t>
              </w:r>
            </w:ins>
          </w:p>
        </w:tc>
      </w:tr>
      <w:tr w:rsidR="003242E9" w:rsidRPr="00443442" w14:paraId="0EC44B25" w14:textId="77777777" w:rsidTr="00155BD2">
        <w:trPr>
          <w:jc w:val="center"/>
          <w:ins w:id="9307" w:author="Autor" w:date="2022-04-06T19:02:00Z"/>
        </w:trPr>
        <w:tc>
          <w:tcPr>
            <w:tcW w:w="1838" w:type="dxa"/>
            <w:gridSpan w:val="2"/>
            <w:tcBorders>
              <w:top w:val="single" w:sz="4" w:space="0" w:color="auto"/>
              <w:left w:val="single" w:sz="4" w:space="0" w:color="auto"/>
              <w:bottom w:val="single" w:sz="4" w:space="0" w:color="auto"/>
              <w:right w:val="single" w:sz="4" w:space="0" w:color="auto"/>
            </w:tcBorders>
            <w:hideMark/>
          </w:tcPr>
          <w:p w14:paraId="000A4482" w14:textId="77777777" w:rsidR="003242E9" w:rsidRPr="00443442" w:rsidRDefault="003242E9" w:rsidP="001E7A36">
            <w:pPr>
              <w:spacing w:line="276" w:lineRule="auto"/>
              <w:jc w:val="both"/>
              <w:rPr>
                <w:ins w:id="9308" w:author="Autor" w:date="2022-04-06T19:02:00Z"/>
                <w:rFonts w:ascii="Ebrima" w:hAnsi="Ebrima" w:cstheme="minorHAnsi"/>
                <w:color w:val="000000" w:themeColor="text1"/>
                <w:sz w:val="22"/>
                <w:szCs w:val="22"/>
                <w:lang w:eastAsia="en-US"/>
              </w:rPr>
            </w:pPr>
            <w:ins w:id="9309" w:author="Autor" w:date="2022-04-06T19:02:00Z">
              <w:r w:rsidRPr="00443442">
                <w:rPr>
                  <w:rFonts w:ascii="Ebrima" w:hAnsi="Ebrima" w:cstheme="minorHAnsi"/>
                  <w:color w:val="000000" w:themeColor="text1"/>
                  <w:sz w:val="22"/>
                  <w:szCs w:val="22"/>
                  <w:lang w:eastAsia="en-US"/>
                </w:rPr>
                <w:t>COMPLEMENTO</w:t>
              </w:r>
            </w:ins>
          </w:p>
        </w:tc>
        <w:tc>
          <w:tcPr>
            <w:tcW w:w="1854" w:type="dxa"/>
            <w:gridSpan w:val="3"/>
            <w:tcBorders>
              <w:top w:val="single" w:sz="4" w:space="0" w:color="auto"/>
              <w:left w:val="single" w:sz="4" w:space="0" w:color="auto"/>
              <w:bottom w:val="single" w:sz="4" w:space="0" w:color="auto"/>
              <w:right w:val="single" w:sz="4" w:space="0" w:color="auto"/>
            </w:tcBorders>
            <w:hideMark/>
          </w:tcPr>
          <w:p w14:paraId="24F2D7FD" w14:textId="77777777" w:rsidR="003242E9" w:rsidRPr="00443442" w:rsidRDefault="003242E9" w:rsidP="001E7A36">
            <w:pPr>
              <w:spacing w:line="276" w:lineRule="auto"/>
              <w:jc w:val="both"/>
              <w:rPr>
                <w:ins w:id="9310" w:author="Autor" w:date="2022-04-06T19:02:00Z"/>
                <w:rFonts w:ascii="Ebrima" w:hAnsi="Ebrima" w:cstheme="minorHAnsi"/>
                <w:color w:val="000000" w:themeColor="text1"/>
                <w:sz w:val="22"/>
                <w:szCs w:val="22"/>
                <w:lang w:eastAsia="en-US"/>
              </w:rPr>
            </w:pPr>
            <w:ins w:id="9311" w:author="Autor" w:date="2022-04-06T19:02:00Z">
              <w:r w:rsidRPr="00443442">
                <w:rPr>
                  <w:rFonts w:ascii="Ebrima" w:hAnsi="Ebrima" w:cstheme="minorHAnsi"/>
                  <w:iCs/>
                  <w:color w:val="000000" w:themeColor="text1"/>
                  <w:sz w:val="22"/>
                  <w:szCs w:val="22"/>
                </w:rPr>
                <w:t>17º andar, sala 1703</w:t>
              </w:r>
              <w:r w:rsidRPr="00443442" w:rsidDel="003140C7">
                <w:rPr>
                  <w:rFonts w:ascii="Ebrima" w:hAnsi="Ebrima" w:cstheme="minorHAnsi"/>
                  <w:iCs/>
                  <w:color w:val="000000" w:themeColor="text1"/>
                  <w:sz w:val="22"/>
                  <w:szCs w:val="22"/>
                </w:rPr>
                <w:t xml:space="preserve"> </w:t>
              </w:r>
            </w:ins>
          </w:p>
        </w:tc>
        <w:tc>
          <w:tcPr>
            <w:tcW w:w="1138" w:type="dxa"/>
            <w:gridSpan w:val="4"/>
            <w:tcBorders>
              <w:top w:val="single" w:sz="4" w:space="0" w:color="auto"/>
              <w:left w:val="single" w:sz="4" w:space="0" w:color="auto"/>
              <w:bottom w:val="single" w:sz="4" w:space="0" w:color="auto"/>
              <w:right w:val="single" w:sz="4" w:space="0" w:color="auto"/>
            </w:tcBorders>
            <w:hideMark/>
          </w:tcPr>
          <w:p w14:paraId="1354D78F" w14:textId="77777777" w:rsidR="003242E9" w:rsidRPr="00443442" w:rsidRDefault="003242E9" w:rsidP="001E7A36">
            <w:pPr>
              <w:spacing w:line="276" w:lineRule="auto"/>
              <w:jc w:val="both"/>
              <w:rPr>
                <w:ins w:id="9312" w:author="Autor" w:date="2022-04-06T19:02:00Z"/>
                <w:rFonts w:ascii="Ebrima" w:hAnsi="Ebrima" w:cstheme="minorHAnsi"/>
                <w:color w:val="000000" w:themeColor="text1"/>
                <w:sz w:val="22"/>
                <w:szCs w:val="22"/>
                <w:lang w:eastAsia="en-US"/>
              </w:rPr>
            </w:pPr>
            <w:ins w:id="9313" w:author="Autor" w:date="2022-04-06T19:02:00Z">
              <w:r w:rsidRPr="00443442">
                <w:rPr>
                  <w:rFonts w:ascii="Ebrima" w:hAnsi="Ebrima" w:cstheme="minorHAnsi"/>
                  <w:color w:val="000000" w:themeColor="text1"/>
                  <w:sz w:val="22"/>
                  <w:szCs w:val="22"/>
                  <w:lang w:eastAsia="en-US"/>
                </w:rPr>
                <w:t>CIDADE</w:t>
              </w:r>
            </w:ins>
          </w:p>
        </w:tc>
        <w:tc>
          <w:tcPr>
            <w:tcW w:w="835" w:type="dxa"/>
            <w:gridSpan w:val="2"/>
            <w:tcBorders>
              <w:top w:val="single" w:sz="4" w:space="0" w:color="auto"/>
              <w:left w:val="single" w:sz="4" w:space="0" w:color="auto"/>
              <w:bottom w:val="single" w:sz="4" w:space="0" w:color="auto"/>
              <w:right w:val="single" w:sz="4" w:space="0" w:color="auto"/>
            </w:tcBorders>
            <w:hideMark/>
          </w:tcPr>
          <w:p w14:paraId="38DE577A" w14:textId="77777777" w:rsidR="003242E9" w:rsidRPr="00443442" w:rsidRDefault="003242E9" w:rsidP="001E7A36">
            <w:pPr>
              <w:spacing w:line="276" w:lineRule="auto"/>
              <w:jc w:val="both"/>
              <w:rPr>
                <w:ins w:id="9314" w:author="Autor" w:date="2022-04-06T19:02:00Z"/>
                <w:rFonts w:ascii="Ebrima" w:hAnsi="Ebrima" w:cstheme="minorHAnsi"/>
                <w:color w:val="000000" w:themeColor="text1"/>
                <w:sz w:val="22"/>
                <w:szCs w:val="22"/>
                <w:lang w:eastAsia="en-US"/>
              </w:rPr>
            </w:pPr>
            <w:ins w:id="9315" w:author="Autor" w:date="2022-04-06T19:02:00Z">
              <w:r w:rsidRPr="00443442">
                <w:rPr>
                  <w:rFonts w:ascii="Ebrima" w:hAnsi="Ebrima" w:cstheme="minorHAnsi"/>
                  <w:iCs/>
                  <w:color w:val="000000" w:themeColor="text1"/>
                  <w:sz w:val="22"/>
                  <w:szCs w:val="22"/>
                </w:rPr>
                <w:t>São Paulo</w:t>
              </w:r>
            </w:ins>
          </w:p>
        </w:tc>
        <w:tc>
          <w:tcPr>
            <w:tcW w:w="709" w:type="dxa"/>
            <w:tcBorders>
              <w:top w:val="single" w:sz="4" w:space="0" w:color="auto"/>
              <w:left w:val="single" w:sz="4" w:space="0" w:color="auto"/>
              <w:bottom w:val="single" w:sz="4" w:space="0" w:color="auto"/>
              <w:right w:val="single" w:sz="4" w:space="0" w:color="auto"/>
            </w:tcBorders>
            <w:hideMark/>
          </w:tcPr>
          <w:p w14:paraId="44CEA495" w14:textId="77777777" w:rsidR="003242E9" w:rsidRPr="00443442" w:rsidRDefault="003242E9" w:rsidP="001E7A36">
            <w:pPr>
              <w:spacing w:line="276" w:lineRule="auto"/>
              <w:jc w:val="both"/>
              <w:rPr>
                <w:ins w:id="9316" w:author="Autor" w:date="2022-04-06T19:02:00Z"/>
                <w:rFonts w:ascii="Ebrima" w:hAnsi="Ebrima" w:cstheme="minorHAnsi"/>
                <w:color w:val="000000" w:themeColor="text1"/>
                <w:sz w:val="22"/>
                <w:szCs w:val="22"/>
                <w:lang w:eastAsia="en-US"/>
              </w:rPr>
            </w:pPr>
            <w:ins w:id="9317" w:author="Autor" w:date="2022-04-06T19:02:00Z">
              <w:r w:rsidRPr="00443442">
                <w:rPr>
                  <w:rFonts w:ascii="Ebrima" w:hAnsi="Ebrima" w:cstheme="minorHAnsi"/>
                  <w:color w:val="000000" w:themeColor="text1"/>
                  <w:sz w:val="22"/>
                  <w:szCs w:val="22"/>
                  <w:lang w:eastAsia="en-US"/>
                </w:rPr>
                <w:t>UF</w:t>
              </w:r>
            </w:ins>
          </w:p>
        </w:tc>
        <w:tc>
          <w:tcPr>
            <w:tcW w:w="725" w:type="dxa"/>
            <w:gridSpan w:val="2"/>
            <w:tcBorders>
              <w:top w:val="single" w:sz="4" w:space="0" w:color="auto"/>
              <w:left w:val="single" w:sz="4" w:space="0" w:color="auto"/>
              <w:bottom w:val="single" w:sz="4" w:space="0" w:color="auto"/>
              <w:right w:val="single" w:sz="4" w:space="0" w:color="auto"/>
            </w:tcBorders>
            <w:hideMark/>
          </w:tcPr>
          <w:p w14:paraId="468CC9FC" w14:textId="77777777" w:rsidR="003242E9" w:rsidRPr="00443442" w:rsidRDefault="003242E9" w:rsidP="001E7A36">
            <w:pPr>
              <w:spacing w:line="276" w:lineRule="auto"/>
              <w:jc w:val="both"/>
              <w:rPr>
                <w:ins w:id="9318" w:author="Autor" w:date="2022-04-06T19:02:00Z"/>
                <w:rFonts w:ascii="Ebrima" w:hAnsi="Ebrima" w:cstheme="minorHAnsi"/>
                <w:color w:val="000000" w:themeColor="text1"/>
                <w:sz w:val="22"/>
                <w:szCs w:val="22"/>
                <w:lang w:eastAsia="en-US"/>
              </w:rPr>
            </w:pPr>
            <w:ins w:id="9319" w:author="Autor" w:date="2022-04-06T19:02:00Z">
              <w:r w:rsidRPr="00443442">
                <w:rPr>
                  <w:rFonts w:ascii="Ebrima" w:hAnsi="Ebrima" w:cstheme="minorHAnsi"/>
                  <w:iCs/>
                  <w:color w:val="000000" w:themeColor="text1"/>
                  <w:sz w:val="22"/>
                  <w:szCs w:val="22"/>
                </w:rPr>
                <w:t>SP</w:t>
              </w:r>
            </w:ins>
          </w:p>
        </w:tc>
        <w:tc>
          <w:tcPr>
            <w:tcW w:w="691" w:type="dxa"/>
            <w:gridSpan w:val="3"/>
            <w:tcBorders>
              <w:top w:val="single" w:sz="4" w:space="0" w:color="auto"/>
              <w:left w:val="single" w:sz="4" w:space="0" w:color="auto"/>
              <w:bottom w:val="single" w:sz="4" w:space="0" w:color="auto"/>
              <w:right w:val="single" w:sz="4" w:space="0" w:color="auto"/>
            </w:tcBorders>
            <w:hideMark/>
          </w:tcPr>
          <w:p w14:paraId="222DAAEE" w14:textId="77777777" w:rsidR="003242E9" w:rsidRPr="00443442" w:rsidRDefault="003242E9" w:rsidP="001E7A36">
            <w:pPr>
              <w:spacing w:line="276" w:lineRule="auto"/>
              <w:jc w:val="both"/>
              <w:rPr>
                <w:ins w:id="9320" w:author="Autor" w:date="2022-04-06T19:02:00Z"/>
                <w:rFonts w:ascii="Ebrima" w:hAnsi="Ebrima" w:cstheme="minorHAnsi"/>
                <w:color w:val="000000" w:themeColor="text1"/>
                <w:sz w:val="22"/>
                <w:szCs w:val="22"/>
                <w:lang w:eastAsia="en-US"/>
              </w:rPr>
            </w:pPr>
            <w:ins w:id="9321" w:author="Autor" w:date="2022-04-06T19:02:00Z">
              <w:r w:rsidRPr="00443442">
                <w:rPr>
                  <w:rFonts w:ascii="Ebrima" w:hAnsi="Ebrima" w:cstheme="minorHAnsi"/>
                  <w:color w:val="000000" w:themeColor="text1"/>
                  <w:sz w:val="22"/>
                  <w:szCs w:val="22"/>
                  <w:lang w:eastAsia="en-US"/>
                </w:rPr>
                <w:t>CEP</w:t>
              </w:r>
            </w:ins>
          </w:p>
        </w:tc>
        <w:tc>
          <w:tcPr>
            <w:tcW w:w="1991" w:type="dxa"/>
            <w:gridSpan w:val="2"/>
            <w:tcBorders>
              <w:top w:val="single" w:sz="4" w:space="0" w:color="auto"/>
              <w:left w:val="single" w:sz="4" w:space="0" w:color="auto"/>
              <w:bottom w:val="single" w:sz="4" w:space="0" w:color="auto"/>
              <w:right w:val="single" w:sz="4" w:space="0" w:color="auto"/>
            </w:tcBorders>
            <w:hideMark/>
          </w:tcPr>
          <w:p w14:paraId="4D0332E5" w14:textId="77777777" w:rsidR="003242E9" w:rsidRPr="00443442" w:rsidRDefault="003242E9" w:rsidP="001E7A36">
            <w:pPr>
              <w:spacing w:line="276" w:lineRule="auto"/>
              <w:jc w:val="both"/>
              <w:rPr>
                <w:ins w:id="9322" w:author="Autor" w:date="2022-04-06T19:02:00Z"/>
                <w:rFonts w:ascii="Ebrima" w:hAnsi="Ebrima" w:cstheme="minorHAnsi"/>
                <w:color w:val="000000" w:themeColor="text1"/>
                <w:sz w:val="22"/>
                <w:szCs w:val="22"/>
                <w:lang w:eastAsia="en-US"/>
              </w:rPr>
            </w:pPr>
            <w:ins w:id="9323" w:author="Autor" w:date="2022-04-06T19:02:00Z">
              <w:r w:rsidRPr="00443442">
                <w:rPr>
                  <w:rFonts w:ascii="Ebrima" w:hAnsi="Ebrima"/>
                  <w:color w:val="000000" w:themeColor="text1"/>
                  <w:sz w:val="22"/>
                  <w:szCs w:val="22"/>
                </w:rPr>
                <w:t>05.425-070</w:t>
              </w:r>
              <w:r w:rsidRPr="00443442">
                <w:rPr>
                  <w:rFonts w:ascii="Ebrima" w:hAnsi="Ebrima" w:cs="Arial"/>
                  <w:bCs/>
                  <w:color w:val="000000" w:themeColor="text1"/>
                  <w:sz w:val="22"/>
                  <w:szCs w:val="22"/>
                  <w:lang w:eastAsia="ar-SA"/>
                </w:rPr>
                <w:t xml:space="preserve"> </w:t>
              </w:r>
            </w:ins>
          </w:p>
        </w:tc>
      </w:tr>
      <w:tr w:rsidR="003242E9" w:rsidRPr="00443442" w14:paraId="44AFC9FE" w14:textId="77777777" w:rsidTr="00155BD2">
        <w:trPr>
          <w:jc w:val="center"/>
          <w:ins w:id="9324"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1B8376A7" w14:textId="77777777" w:rsidR="003242E9" w:rsidRPr="00443442" w:rsidRDefault="003242E9" w:rsidP="001E7A36">
            <w:pPr>
              <w:spacing w:line="276" w:lineRule="auto"/>
              <w:jc w:val="both"/>
              <w:rPr>
                <w:ins w:id="9325" w:author="Autor" w:date="2022-04-06T19:02:00Z"/>
                <w:rFonts w:ascii="Ebrima" w:hAnsi="Ebrima" w:cstheme="minorHAnsi"/>
                <w:b/>
                <w:color w:val="000000" w:themeColor="text1"/>
                <w:sz w:val="22"/>
                <w:szCs w:val="22"/>
                <w:lang w:eastAsia="en-US"/>
              </w:rPr>
            </w:pPr>
            <w:ins w:id="9326" w:author="Autor" w:date="2022-04-06T19:02:00Z">
              <w:r w:rsidRPr="00443442">
                <w:rPr>
                  <w:rFonts w:ascii="Ebrima" w:hAnsi="Ebrima" w:cstheme="minorHAnsi"/>
                  <w:b/>
                  <w:color w:val="000000" w:themeColor="text1"/>
                  <w:sz w:val="22"/>
                  <w:szCs w:val="22"/>
                  <w:lang w:eastAsia="en-US"/>
                </w:rPr>
                <w:t>4. TÍTULO:</w:t>
              </w:r>
            </w:ins>
          </w:p>
          <w:p w14:paraId="1D6B9E97" w14:textId="7E6FB479" w:rsidR="003242E9" w:rsidRPr="00443442" w:rsidRDefault="003242E9" w:rsidP="001E7A36">
            <w:pPr>
              <w:autoSpaceDE w:val="0"/>
              <w:autoSpaceDN w:val="0"/>
              <w:adjustRightInd w:val="0"/>
              <w:spacing w:line="276" w:lineRule="auto"/>
              <w:jc w:val="both"/>
              <w:rPr>
                <w:ins w:id="9327" w:author="Autor" w:date="2022-04-06T19:02:00Z"/>
                <w:rFonts w:ascii="Ebrima" w:hAnsi="Ebrima" w:cstheme="minorHAnsi"/>
                <w:bCs/>
                <w:color w:val="000000" w:themeColor="text1"/>
                <w:sz w:val="22"/>
                <w:szCs w:val="22"/>
                <w:lang w:eastAsia="en-US"/>
              </w:rPr>
            </w:pPr>
            <w:ins w:id="9328" w:author="Autor" w:date="2022-04-06T19:02:00Z">
              <w:r w:rsidRPr="00443442">
                <w:rPr>
                  <w:rFonts w:ascii="Ebrima" w:hAnsi="Ebrima" w:cstheme="minorHAnsi"/>
                  <w:bCs/>
                  <w:color w:val="000000" w:themeColor="text1"/>
                  <w:sz w:val="22"/>
                  <w:szCs w:val="22"/>
                  <w:lang w:eastAsia="en-US"/>
                </w:rPr>
                <w:t xml:space="preserve">O </w:t>
              </w:r>
              <w:r w:rsidRPr="00443442">
                <w:rPr>
                  <w:rFonts w:ascii="Ebrima" w:hAnsi="Ebrima" w:cstheme="minorHAnsi"/>
                  <w:bCs/>
                  <w:i/>
                  <w:iCs/>
                  <w:color w:val="000000" w:themeColor="text1"/>
                  <w:sz w:val="22"/>
                  <w:szCs w:val="22"/>
                  <w:lang w:eastAsia="en-US"/>
                </w:rPr>
                <w:t>“</w:t>
              </w:r>
              <w:r w:rsidRPr="00443442">
                <w:rPr>
                  <w:rFonts w:ascii="Ebrima" w:hAnsi="Ebrima"/>
                  <w:bCs/>
                  <w:i/>
                  <w:iCs/>
                  <w:color w:val="000000" w:themeColor="text1"/>
                  <w:sz w:val="22"/>
                  <w:szCs w:val="22"/>
                </w:rPr>
                <w:t xml:space="preserve">Instrumento Particular de Escritura da </w:t>
              </w:r>
              <w:r w:rsidRPr="00443442">
                <w:rPr>
                  <w:rFonts w:ascii="Ebrima" w:hAnsi="Ebrima" w:cs="Tahoma"/>
                  <w:bCs/>
                  <w:i/>
                  <w:iCs/>
                  <w:color w:val="000000" w:themeColor="text1"/>
                  <w:sz w:val="22"/>
                  <w:szCs w:val="22"/>
                </w:rPr>
                <w:t>1</w:t>
              </w:r>
              <w:r w:rsidRPr="00443442">
                <w:rPr>
                  <w:rFonts w:ascii="Ebrima" w:hAnsi="Ebrima"/>
                  <w:bCs/>
                  <w:i/>
                  <w:iCs/>
                  <w:color w:val="000000" w:themeColor="text1"/>
                  <w:sz w:val="22"/>
                  <w:szCs w:val="22"/>
                </w:rPr>
                <w:t>ª (</w:t>
              </w:r>
              <w:r w:rsidRPr="00443442">
                <w:rPr>
                  <w:rFonts w:ascii="Ebrima" w:hAnsi="Ebrima" w:cs="Tahoma"/>
                  <w:bCs/>
                  <w:i/>
                  <w:iCs/>
                  <w:color w:val="000000" w:themeColor="text1"/>
                  <w:sz w:val="22"/>
                  <w:szCs w:val="22"/>
                </w:rPr>
                <w:t>Primeira</w:t>
              </w:r>
              <w:r w:rsidRPr="00443442">
                <w:rPr>
                  <w:rFonts w:ascii="Ebrima" w:hAnsi="Ebrima"/>
                  <w:bCs/>
                  <w:i/>
                  <w:iCs/>
                  <w:color w:val="000000" w:themeColor="text1"/>
                  <w:sz w:val="22"/>
                  <w:szCs w:val="22"/>
                </w:rPr>
                <w:t>) Emissão Privada de Debêntures Simples, não Conversíveis em Ações, em 04 (quatro) Séries, da Espécie com Garantia Real, para Colocação Privada da</w:t>
              </w:r>
              <w:r w:rsidRPr="00443442">
                <w:rPr>
                  <w:rFonts w:ascii="Ebrima" w:hAnsi="Ebrima" w:cs="Tahoma"/>
                  <w:bCs/>
                  <w:i/>
                  <w:iCs/>
                  <w:color w:val="000000" w:themeColor="text1"/>
                  <w:sz w:val="22"/>
                  <w:szCs w:val="22"/>
                </w:rPr>
                <w:t xml:space="preserve"> </w:t>
              </w:r>
              <w:proofErr w:type="spellStart"/>
              <w:r w:rsidRPr="00443442">
                <w:rPr>
                  <w:rFonts w:ascii="Ebrima" w:hAnsi="Ebrima" w:cs="Tahoma"/>
                  <w:bCs/>
                  <w:i/>
                  <w:iCs/>
                  <w:color w:val="000000" w:themeColor="text1"/>
                  <w:sz w:val="22"/>
                  <w:szCs w:val="22"/>
                </w:rPr>
                <w:t>Bloko</w:t>
              </w:r>
              <w:proofErr w:type="spellEnd"/>
              <w:r w:rsidRPr="00443442">
                <w:rPr>
                  <w:rFonts w:ascii="Ebrima" w:hAnsi="Ebrima" w:cs="Tahoma"/>
                  <w:bCs/>
                  <w:i/>
                  <w:iCs/>
                  <w:color w:val="000000" w:themeColor="text1"/>
                  <w:sz w:val="22"/>
                  <w:szCs w:val="22"/>
                </w:rPr>
                <w:t xml:space="preserve"> CP S.A.</w:t>
              </w:r>
              <w:r w:rsidRPr="00443442">
                <w:rPr>
                  <w:rFonts w:ascii="Ebrima" w:hAnsi="Ebrima" w:cs="Tahoma"/>
                  <w:bCs/>
                  <w:color w:val="000000" w:themeColor="text1"/>
                  <w:sz w:val="22"/>
                  <w:szCs w:val="22"/>
                </w:rPr>
                <w:t>” (“</w:t>
              </w:r>
              <w:r w:rsidRPr="00443442">
                <w:rPr>
                  <w:rFonts w:ascii="Ebrima" w:hAnsi="Ebrima" w:cs="Tahoma"/>
                  <w:bCs/>
                  <w:color w:val="000000" w:themeColor="text1"/>
                  <w:sz w:val="22"/>
                  <w:szCs w:val="22"/>
                  <w:u w:val="single"/>
                </w:rPr>
                <w:t>Escritura de Emissão de Debêntures</w:t>
              </w:r>
              <w:r w:rsidRPr="00443442">
                <w:rPr>
                  <w:rFonts w:ascii="Ebrima" w:hAnsi="Ebrima" w:cs="Tahoma"/>
                  <w:bCs/>
                  <w:color w:val="000000" w:themeColor="text1"/>
                  <w:sz w:val="22"/>
                  <w:szCs w:val="22"/>
                </w:rPr>
                <w:t>”)</w:t>
              </w:r>
              <w:r w:rsidRPr="00443442">
                <w:rPr>
                  <w:rFonts w:ascii="Ebrima" w:hAnsi="Ebrima"/>
                  <w:bCs/>
                  <w:color w:val="000000" w:themeColor="text1"/>
                  <w:sz w:val="22"/>
                  <w:szCs w:val="22"/>
                </w:rPr>
                <w:t>,</w:t>
              </w:r>
              <w:r w:rsidRPr="00443442">
                <w:rPr>
                  <w:rFonts w:ascii="Ebrima" w:hAnsi="Ebrima" w:cstheme="minorHAnsi"/>
                  <w:bCs/>
                  <w:color w:val="000000" w:themeColor="text1"/>
                  <w:sz w:val="22"/>
                  <w:szCs w:val="22"/>
                  <w:lang w:eastAsia="en-US"/>
                </w:rPr>
                <w:t xml:space="preserve"> emitida em [</w:t>
              </w:r>
              <w:r w:rsidRPr="00443442">
                <w:rPr>
                  <w:rFonts w:ascii="Ebrima" w:hAnsi="Ebrima" w:cstheme="minorHAnsi"/>
                  <w:bCs/>
                  <w:color w:val="000000" w:themeColor="text1"/>
                  <w:sz w:val="22"/>
                  <w:szCs w:val="22"/>
                  <w:highlight w:val="yellow"/>
                  <w:lang w:eastAsia="en-US"/>
                </w:rPr>
                <w:t>•</w:t>
              </w:r>
              <w:r w:rsidRPr="00443442">
                <w:rPr>
                  <w:rFonts w:ascii="Ebrima" w:hAnsi="Ebrima" w:cstheme="minorHAnsi"/>
                  <w:bCs/>
                  <w:color w:val="000000" w:themeColor="text1"/>
                  <w:sz w:val="22"/>
                  <w:szCs w:val="22"/>
                  <w:lang w:eastAsia="en-US"/>
                </w:rPr>
                <w:t xml:space="preserve">] de </w:t>
              </w:r>
            </w:ins>
            <w:ins w:id="9329" w:author="Autor" w:date="2022-04-06T19:07:00Z">
              <w:r w:rsidR="00CB1F73" w:rsidRPr="00443442">
                <w:rPr>
                  <w:rFonts w:ascii="Ebrima" w:hAnsi="Ebrima" w:cstheme="minorHAnsi"/>
                  <w:bCs/>
                  <w:color w:val="000000" w:themeColor="text1"/>
                  <w:sz w:val="22"/>
                  <w:szCs w:val="22"/>
                  <w:lang w:eastAsia="en-US"/>
                </w:rPr>
                <w:t>abril</w:t>
              </w:r>
            </w:ins>
            <w:ins w:id="9330" w:author="Autor" w:date="2022-04-06T19:02:00Z">
              <w:r w:rsidRPr="00443442">
                <w:rPr>
                  <w:rFonts w:ascii="Ebrima" w:hAnsi="Ebrima" w:cstheme="minorHAnsi"/>
                  <w:bCs/>
                  <w:color w:val="000000" w:themeColor="text1"/>
                  <w:sz w:val="22"/>
                  <w:szCs w:val="22"/>
                  <w:lang w:eastAsia="en-US"/>
                </w:rPr>
                <w:t xml:space="preserve"> de 2022, pela </w:t>
              </w:r>
              <w:r w:rsidRPr="00443442">
                <w:rPr>
                  <w:rFonts w:ascii="Ebrima" w:hAnsi="Ebrima" w:cstheme="minorHAnsi"/>
                  <w:b/>
                  <w:color w:val="000000" w:themeColor="text1"/>
                  <w:sz w:val="22"/>
                  <w:szCs w:val="22"/>
                  <w:lang w:eastAsia="en-US"/>
                </w:rPr>
                <w:t>BLOKO CP S.A.</w:t>
              </w:r>
              <w:r w:rsidRPr="00443442">
                <w:rPr>
                  <w:rFonts w:ascii="Ebrima" w:hAnsi="Ebrima" w:cstheme="minorHAnsi"/>
                  <w:bCs/>
                  <w:color w:val="000000" w:themeColor="text1"/>
                  <w:sz w:val="22"/>
                  <w:szCs w:val="22"/>
                  <w:lang w:eastAsia="en-US"/>
                </w:rPr>
                <w:t xml:space="preserve">, sociedade anônima, com sede na Cidade de São Paulo, Estado de São Paulo, na Avenida Doutora Ruth Cardoso, nº 8.501, 17º andar, sala 1703, Pinheiros, CEP 05.425-070, inscrita no CNPJ/ME sob o nº </w:t>
              </w:r>
              <w:r w:rsidRPr="00443442">
                <w:rPr>
                  <w:rFonts w:ascii="Ebrima" w:hAnsi="Ebrima" w:cstheme="minorHAnsi"/>
                  <w:color w:val="000000" w:themeColor="text1"/>
                  <w:sz w:val="22"/>
                  <w:szCs w:val="22"/>
                  <w:lang w:eastAsia="en-US"/>
                </w:rPr>
                <w:t>[</w:t>
              </w:r>
              <w:r w:rsidRPr="00443442">
                <w:rPr>
                  <w:rFonts w:ascii="Ebrima" w:hAnsi="Ebrima" w:cstheme="minorHAnsi"/>
                  <w:color w:val="000000" w:themeColor="text1"/>
                  <w:sz w:val="22"/>
                  <w:szCs w:val="22"/>
                  <w:highlight w:val="yellow"/>
                  <w:lang w:eastAsia="en-US"/>
                </w:rPr>
                <w:t>•</w:t>
              </w:r>
              <w:r w:rsidRPr="00443442">
                <w:rPr>
                  <w:rFonts w:ascii="Ebrima" w:hAnsi="Ebrima" w:cstheme="minorHAnsi"/>
                  <w:color w:val="000000" w:themeColor="text1"/>
                  <w:sz w:val="22"/>
                  <w:szCs w:val="22"/>
                  <w:lang w:eastAsia="en-US"/>
                </w:rPr>
                <w:t>]</w:t>
              </w:r>
              <w:r w:rsidRPr="00443442" w:rsidDel="007637EF">
                <w:rPr>
                  <w:rFonts w:ascii="Ebrima" w:hAnsi="Ebrima" w:cstheme="minorHAnsi"/>
                  <w:bCs/>
                  <w:color w:val="000000" w:themeColor="text1"/>
                  <w:sz w:val="22"/>
                  <w:szCs w:val="22"/>
                  <w:lang w:eastAsia="en-US"/>
                </w:rPr>
                <w:t xml:space="preserve"> </w:t>
              </w:r>
              <w:r w:rsidRPr="00443442">
                <w:rPr>
                  <w:rFonts w:ascii="Ebrima" w:hAnsi="Ebrima" w:cstheme="minorHAnsi"/>
                  <w:bCs/>
                  <w:color w:val="000000" w:themeColor="text1"/>
                  <w:sz w:val="22"/>
                  <w:szCs w:val="22"/>
                </w:rPr>
                <w:t>(“</w:t>
              </w:r>
              <w:r w:rsidRPr="00443442">
                <w:rPr>
                  <w:rFonts w:ascii="Ebrima" w:hAnsi="Ebrima" w:cstheme="minorHAnsi"/>
                  <w:bCs/>
                  <w:color w:val="000000" w:themeColor="text1"/>
                  <w:sz w:val="22"/>
                  <w:szCs w:val="22"/>
                  <w:u w:val="single"/>
                </w:rPr>
                <w:t>Emitente</w:t>
              </w:r>
              <w:r w:rsidRPr="00443442">
                <w:rPr>
                  <w:rFonts w:ascii="Ebrima" w:hAnsi="Ebrima" w:cstheme="minorHAnsi"/>
                  <w:bCs/>
                  <w:color w:val="000000" w:themeColor="text1"/>
                  <w:sz w:val="22"/>
                  <w:szCs w:val="22"/>
                </w:rPr>
                <w:t xml:space="preserve">”), em favor da </w:t>
              </w: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r w:rsidRPr="00443442">
                <w:rPr>
                  <w:rFonts w:ascii="Ebrima" w:hAnsi="Ebrima"/>
                  <w:bCs/>
                  <w:color w:val="000000" w:themeColor="text1"/>
                  <w:sz w:val="22"/>
                  <w:szCs w:val="22"/>
                </w:rPr>
                <w:t xml:space="preserve">, companhia </w:t>
              </w:r>
              <w:proofErr w:type="spellStart"/>
              <w:r w:rsidRPr="00443442">
                <w:rPr>
                  <w:rFonts w:ascii="Ebrima" w:hAnsi="Ebrima"/>
                  <w:bCs/>
                  <w:color w:val="000000" w:themeColor="text1"/>
                  <w:sz w:val="22"/>
                  <w:szCs w:val="22"/>
                </w:rPr>
                <w:t>Securitizadora</w:t>
              </w:r>
              <w:proofErr w:type="spellEnd"/>
              <w:r w:rsidRPr="00443442">
                <w:rPr>
                  <w:rFonts w:ascii="Ebrima" w:hAnsi="Ebrima"/>
                  <w:bCs/>
                  <w:color w:val="000000" w:themeColor="text1"/>
                  <w:sz w:val="22"/>
                  <w:szCs w:val="22"/>
                </w:rPr>
                <w:t xml:space="preserve">, com sede na Cidade de São Paulo, Estado de São Paulo, na Rua </w:t>
              </w:r>
              <w:proofErr w:type="spellStart"/>
              <w:r w:rsidRPr="00443442">
                <w:rPr>
                  <w:rFonts w:ascii="Ebrima" w:hAnsi="Ebrima"/>
                  <w:bCs/>
                  <w:color w:val="000000" w:themeColor="text1"/>
                  <w:sz w:val="22"/>
                  <w:szCs w:val="22"/>
                </w:rPr>
                <w:t>Fidêncio</w:t>
              </w:r>
              <w:proofErr w:type="spellEnd"/>
              <w:r w:rsidRPr="00443442">
                <w:rPr>
                  <w:rFonts w:ascii="Ebrima" w:hAnsi="Ebrima"/>
                  <w:bCs/>
                  <w:color w:val="000000" w:themeColor="text1"/>
                  <w:sz w:val="22"/>
                  <w:szCs w:val="22"/>
                </w:rPr>
                <w:t xml:space="preserve"> Ramos, nº 195, 14º andar, sala 141, Vila Olímpia, CEP 04.551-010, inscrita no CNPJ/ME sob o </w:t>
              </w:r>
              <w:r w:rsidRPr="00443442">
                <w:rPr>
                  <w:rFonts w:ascii="Ebrima" w:hAnsi="Ebrima"/>
                  <w:color w:val="000000" w:themeColor="text1"/>
                  <w:sz w:val="22"/>
                  <w:szCs w:val="22"/>
                </w:rPr>
                <w:t>nº 35.082.277/0001-95</w:t>
              </w:r>
              <w:r w:rsidRPr="00443442">
                <w:rPr>
                  <w:rFonts w:ascii="Ebrima" w:hAnsi="Ebrima" w:cs="Tahoma"/>
                  <w:color w:val="000000" w:themeColor="text1"/>
                  <w:sz w:val="22"/>
                  <w:szCs w:val="22"/>
                </w:rPr>
                <w:t xml:space="preserve"> (“</w:t>
              </w:r>
              <w:r w:rsidRPr="00443442">
                <w:rPr>
                  <w:rFonts w:ascii="Ebrima" w:hAnsi="Ebrima" w:cs="Tahoma"/>
                  <w:color w:val="000000" w:themeColor="text1"/>
                  <w:sz w:val="22"/>
                  <w:szCs w:val="22"/>
                  <w:u w:val="single"/>
                </w:rPr>
                <w:t>Debenturista</w:t>
              </w:r>
              <w:r w:rsidRPr="00443442">
                <w:rPr>
                  <w:rFonts w:ascii="Ebrima" w:hAnsi="Ebrima" w:cs="Tahoma"/>
                  <w:color w:val="000000" w:themeColor="text1"/>
                  <w:sz w:val="22"/>
                  <w:szCs w:val="22"/>
                </w:rPr>
                <w:t>”).</w:t>
              </w:r>
            </w:ins>
          </w:p>
        </w:tc>
      </w:tr>
      <w:tr w:rsidR="003242E9" w:rsidRPr="00443442" w14:paraId="36460DC3" w14:textId="77777777" w:rsidTr="00155BD2">
        <w:trPr>
          <w:jc w:val="center"/>
          <w:ins w:id="9331"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26E4E586" w14:textId="77777777" w:rsidR="003242E9" w:rsidRPr="00443442" w:rsidRDefault="003242E9" w:rsidP="001E7A36">
            <w:pPr>
              <w:spacing w:line="276" w:lineRule="auto"/>
              <w:jc w:val="both"/>
              <w:rPr>
                <w:ins w:id="9332" w:author="Autor" w:date="2022-04-06T19:02:00Z"/>
                <w:rFonts w:ascii="Ebrima" w:hAnsi="Ebrima" w:cstheme="minorHAnsi"/>
                <w:bCs/>
                <w:color w:val="000000" w:themeColor="text1"/>
                <w:sz w:val="22"/>
                <w:szCs w:val="22"/>
                <w:lang w:eastAsia="en-US"/>
              </w:rPr>
            </w:pPr>
            <w:ins w:id="9333" w:author="Autor" w:date="2022-04-06T19:02:00Z">
              <w:r w:rsidRPr="00443442">
                <w:rPr>
                  <w:rFonts w:ascii="Ebrima" w:hAnsi="Ebrima" w:cstheme="minorHAnsi"/>
                  <w:b/>
                  <w:color w:val="000000" w:themeColor="text1"/>
                  <w:sz w:val="22"/>
                  <w:szCs w:val="22"/>
                  <w:lang w:eastAsia="en-US"/>
                </w:rPr>
                <w:t xml:space="preserve">5. VALOR TOTAL DO CRÉDITO IMOBILIÁRIO: </w:t>
              </w:r>
              <w:r w:rsidRPr="00443442">
                <w:rPr>
                  <w:rFonts w:ascii="Ebrima" w:hAnsi="Ebrima" w:cstheme="minorHAnsi"/>
                  <w:bCs/>
                  <w:color w:val="000000" w:themeColor="text1"/>
                  <w:sz w:val="22"/>
                  <w:szCs w:val="22"/>
                  <w:lang w:eastAsia="en-US"/>
                </w:rPr>
                <w:t>R$ 200.000.000,00 (duzentos milhões de reais).</w:t>
              </w:r>
            </w:ins>
          </w:p>
        </w:tc>
      </w:tr>
      <w:tr w:rsidR="003242E9" w:rsidRPr="00443442" w14:paraId="3E337536" w14:textId="77777777" w:rsidTr="00155BD2">
        <w:trPr>
          <w:jc w:val="center"/>
          <w:ins w:id="9334"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388AC1A4" w14:textId="77777777" w:rsidR="003242E9" w:rsidRPr="00443442" w:rsidRDefault="003242E9" w:rsidP="001E7A36">
            <w:pPr>
              <w:spacing w:line="276" w:lineRule="auto"/>
              <w:jc w:val="both"/>
              <w:rPr>
                <w:ins w:id="9335" w:author="Autor" w:date="2022-04-06T19:02:00Z"/>
                <w:rFonts w:ascii="Ebrima" w:hAnsi="Ebrima" w:cstheme="minorHAnsi"/>
                <w:b/>
                <w:color w:val="000000" w:themeColor="text1"/>
                <w:sz w:val="22"/>
                <w:szCs w:val="22"/>
                <w:lang w:eastAsia="en-US"/>
              </w:rPr>
            </w:pPr>
            <w:ins w:id="9336" w:author="Autor" w:date="2022-04-06T19:02:00Z">
              <w:r w:rsidRPr="00443442">
                <w:rPr>
                  <w:rFonts w:ascii="Ebrima" w:hAnsi="Ebrima" w:cstheme="minorHAnsi"/>
                  <w:b/>
                  <w:color w:val="000000" w:themeColor="text1"/>
                  <w:sz w:val="22"/>
                  <w:szCs w:val="22"/>
                  <w:lang w:eastAsia="en-US"/>
                </w:rPr>
                <w:t xml:space="preserve">5.1. VALOR DA SÉRIE: </w:t>
              </w:r>
              <w:r w:rsidRPr="00443442">
                <w:rPr>
                  <w:rFonts w:ascii="Ebrima" w:hAnsi="Ebrima" w:cstheme="minorHAnsi"/>
                  <w:color w:val="000000" w:themeColor="text1"/>
                  <w:sz w:val="22"/>
                  <w:szCs w:val="22"/>
                </w:rPr>
                <w:t>R$ 40.000.000,00 (quarenta milhões de reais)</w:t>
              </w:r>
            </w:ins>
          </w:p>
        </w:tc>
      </w:tr>
      <w:tr w:rsidR="003242E9" w:rsidRPr="00443442" w14:paraId="2E7B2AD4" w14:textId="77777777" w:rsidTr="00155BD2">
        <w:trPr>
          <w:jc w:val="center"/>
          <w:ins w:id="9337"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57248124" w14:textId="77777777" w:rsidR="003242E9" w:rsidRPr="00443442" w:rsidRDefault="003242E9" w:rsidP="001E7A36">
            <w:pPr>
              <w:spacing w:line="276" w:lineRule="auto"/>
              <w:jc w:val="both"/>
              <w:rPr>
                <w:ins w:id="9338" w:author="Autor" w:date="2022-04-06T19:02:00Z"/>
                <w:rFonts w:ascii="Ebrima" w:hAnsi="Ebrima" w:cstheme="minorHAnsi"/>
                <w:b/>
                <w:color w:val="000000" w:themeColor="text1"/>
                <w:sz w:val="22"/>
                <w:szCs w:val="22"/>
                <w:lang w:eastAsia="en-US"/>
              </w:rPr>
            </w:pPr>
            <w:ins w:id="9339" w:author="Autor" w:date="2022-04-06T19:02:00Z">
              <w:r w:rsidRPr="00443442">
                <w:rPr>
                  <w:rFonts w:ascii="Ebrima" w:hAnsi="Ebrima" w:cstheme="minorHAnsi"/>
                  <w:b/>
                  <w:color w:val="000000" w:themeColor="text1"/>
                  <w:sz w:val="22"/>
                  <w:szCs w:val="22"/>
                  <w:lang w:eastAsia="en-US"/>
                </w:rPr>
                <w:t>6. IDENTIFICAÇÃO DOS IMÓVEIS</w:t>
              </w:r>
            </w:ins>
          </w:p>
        </w:tc>
      </w:tr>
      <w:tr w:rsidR="003242E9" w:rsidRPr="00443442" w14:paraId="3A0D63F2" w14:textId="77777777" w:rsidTr="00155BD2">
        <w:trPr>
          <w:trHeight w:val="117"/>
          <w:jc w:val="center"/>
          <w:ins w:id="9340" w:author="Autor" w:date="2022-04-06T19:02: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4626DE4F" w14:textId="77777777" w:rsidR="003242E9" w:rsidRPr="00443442" w:rsidRDefault="003242E9" w:rsidP="001E7A36">
            <w:pPr>
              <w:spacing w:line="276" w:lineRule="auto"/>
              <w:jc w:val="both"/>
              <w:rPr>
                <w:ins w:id="9341" w:author="Autor" w:date="2022-04-06T19:02:00Z"/>
                <w:rFonts w:ascii="Ebrima" w:hAnsi="Ebrima" w:cstheme="minorHAnsi"/>
                <w:b/>
                <w:bCs/>
                <w:color w:val="000000" w:themeColor="text1"/>
                <w:sz w:val="22"/>
                <w:szCs w:val="22"/>
                <w:lang w:eastAsia="en-US"/>
              </w:rPr>
            </w:pPr>
            <w:ins w:id="9342" w:author="Autor" w:date="2022-04-06T19:02:00Z">
              <w:r w:rsidRPr="00443442">
                <w:rPr>
                  <w:rFonts w:ascii="Ebrima" w:hAnsi="Ebrima" w:cstheme="minorHAnsi"/>
                  <w:b/>
                  <w:color w:val="000000" w:themeColor="text1"/>
                  <w:sz w:val="22"/>
                  <w:szCs w:val="22"/>
                  <w:lang w:eastAsia="en-US"/>
                </w:rPr>
                <w:t>Empreendimento</w:t>
              </w:r>
            </w:ins>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5C2B47A0" w14:textId="77777777" w:rsidR="003242E9" w:rsidRPr="00443442" w:rsidRDefault="003242E9" w:rsidP="001E7A36">
            <w:pPr>
              <w:keepNext/>
              <w:spacing w:line="276" w:lineRule="auto"/>
              <w:jc w:val="center"/>
              <w:rPr>
                <w:ins w:id="9343" w:author="Autor" w:date="2022-04-06T19:02:00Z"/>
                <w:rFonts w:ascii="Ebrima" w:hAnsi="Ebrima" w:cstheme="minorHAnsi"/>
                <w:b/>
                <w:bCs/>
                <w:color w:val="000000" w:themeColor="text1"/>
                <w:sz w:val="22"/>
                <w:szCs w:val="22"/>
                <w:lang w:eastAsia="en-US"/>
              </w:rPr>
            </w:pPr>
            <w:ins w:id="9344" w:author="Autor" w:date="2022-04-06T19:02:00Z">
              <w:r w:rsidRPr="00443442">
                <w:rPr>
                  <w:rFonts w:ascii="Ebrima" w:hAnsi="Ebrima" w:cstheme="minorHAnsi"/>
                  <w:b/>
                  <w:bCs/>
                  <w:color w:val="000000" w:themeColor="text1"/>
                  <w:sz w:val="22"/>
                  <w:szCs w:val="22"/>
                  <w:lang w:eastAsia="en-US"/>
                </w:rPr>
                <w:t>Matrícula</w:t>
              </w:r>
            </w:ins>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0367B78B" w14:textId="77777777" w:rsidR="003242E9" w:rsidRPr="00443442" w:rsidRDefault="003242E9" w:rsidP="001E7A36">
            <w:pPr>
              <w:keepNext/>
              <w:spacing w:line="276" w:lineRule="auto"/>
              <w:jc w:val="center"/>
              <w:rPr>
                <w:ins w:id="9345" w:author="Autor" w:date="2022-04-06T19:02:00Z"/>
                <w:rFonts w:ascii="Ebrima" w:hAnsi="Ebrima" w:cstheme="minorHAnsi"/>
                <w:b/>
                <w:bCs/>
                <w:color w:val="000000" w:themeColor="text1"/>
                <w:sz w:val="22"/>
                <w:szCs w:val="22"/>
                <w:lang w:eastAsia="en-US"/>
              </w:rPr>
            </w:pPr>
            <w:ins w:id="9346" w:author="Autor" w:date="2022-04-06T19:02:00Z">
              <w:r w:rsidRPr="00443442">
                <w:rPr>
                  <w:rFonts w:ascii="Ebrima" w:hAnsi="Ebrima" w:cstheme="minorHAnsi"/>
                  <w:b/>
                  <w:bCs/>
                  <w:color w:val="000000" w:themeColor="text1"/>
                  <w:sz w:val="22"/>
                  <w:szCs w:val="22"/>
                  <w:lang w:eastAsia="en-US"/>
                </w:rPr>
                <w:t>Cartório de Registro de Imóveis</w:t>
              </w:r>
            </w:ins>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3CF910FC" w14:textId="77777777" w:rsidR="003242E9" w:rsidRPr="00443442" w:rsidRDefault="003242E9" w:rsidP="001E7A36">
            <w:pPr>
              <w:keepNext/>
              <w:spacing w:line="276" w:lineRule="auto"/>
              <w:jc w:val="center"/>
              <w:rPr>
                <w:ins w:id="9347" w:author="Autor" w:date="2022-04-06T19:02:00Z"/>
                <w:rFonts w:ascii="Ebrima" w:hAnsi="Ebrima" w:cstheme="minorHAnsi"/>
                <w:b/>
                <w:bCs/>
                <w:color w:val="000000" w:themeColor="text1"/>
                <w:sz w:val="22"/>
                <w:szCs w:val="22"/>
                <w:lang w:eastAsia="en-US"/>
              </w:rPr>
            </w:pPr>
            <w:ins w:id="9348" w:author="Autor" w:date="2022-04-06T19:02:00Z">
              <w:r w:rsidRPr="00443442">
                <w:rPr>
                  <w:rFonts w:ascii="Ebrima" w:hAnsi="Ebrima" w:cstheme="minorHAnsi"/>
                  <w:b/>
                  <w:bCs/>
                  <w:color w:val="000000" w:themeColor="text1"/>
                  <w:sz w:val="22"/>
                  <w:szCs w:val="22"/>
                  <w:lang w:eastAsia="en-US"/>
                </w:rPr>
                <w:t>Endereço Completo com CEP</w:t>
              </w:r>
            </w:ins>
          </w:p>
        </w:tc>
      </w:tr>
      <w:tr w:rsidR="003242E9" w:rsidRPr="00443442" w14:paraId="5213FF72" w14:textId="77777777" w:rsidTr="00155BD2">
        <w:trPr>
          <w:trHeight w:val="116"/>
          <w:jc w:val="center"/>
          <w:ins w:id="9349" w:author="Autor" w:date="2022-04-06T19:02: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2EC010EF" w14:textId="77777777" w:rsidR="003242E9" w:rsidRPr="00443442" w:rsidDel="007862D8" w:rsidRDefault="003242E9" w:rsidP="001E7A36">
            <w:pPr>
              <w:keepNext/>
              <w:spacing w:line="276" w:lineRule="auto"/>
              <w:jc w:val="center"/>
              <w:rPr>
                <w:ins w:id="9350" w:author="Autor" w:date="2022-04-06T19:02:00Z"/>
                <w:rFonts w:ascii="Ebrima" w:hAnsi="Ebrima" w:cstheme="minorHAnsi"/>
                <w:color w:val="000000" w:themeColor="text1"/>
                <w:sz w:val="22"/>
                <w:szCs w:val="22"/>
                <w:lang w:eastAsia="en-US"/>
              </w:rPr>
            </w:pPr>
            <w:ins w:id="9351"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19566862" w14:textId="77777777" w:rsidR="003242E9" w:rsidRPr="00443442" w:rsidDel="007862D8" w:rsidRDefault="003242E9" w:rsidP="001E7A36">
            <w:pPr>
              <w:keepNext/>
              <w:spacing w:line="276" w:lineRule="auto"/>
              <w:jc w:val="center"/>
              <w:rPr>
                <w:ins w:id="9352" w:author="Autor" w:date="2022-04-06T19:02:00Z"/>
                <w:rFonts w:ascii="Ebrima" w:hAnsi="Ebrima" w:cstheme="minorHAnsi"/>
                <w:color w:val="000000" w:themeColor="text1"/>
                <w:sz w:val="22"/>
                <w:szCs w:val="22"/>
                <w:lang w:eastAsia="en-US"/>
              </w:rPr>
            </w:pPr>
            <w:ins w:id="9353"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22EF3CFD" w14:textId="77777777" w:rsidR="003242E9" w:rsidRPr="00443442" w:rsidDel="007862D8" w:rsidRDefault="003242E9" w:rsidP="001E7A36">
            <w:pPr>
              <w:keepNext/>
              <w:spacing w:line="276" w:lineRule="auto"/>
              <w:jc w:val="center"/>
              <w:rPr>
                <w:ins w:id="9354" w:author="Autor" w:date="2022-04-06T19:02:00Z"/>
                <w:rFonts w:ascii="Ebrima" w:hAnsi="Ebrima" w:cstheme="minorHAnsi"/>
                <w:color w:val="000000" w:themeColor="text1"/>
                <w:sz w:val="22"/>
                <w:szCs w:val="22"/>
                <w:lang w:eastAsia="en-US"/>
              </w:rPr>
            </w:pPr>
            <w:ins w:id="9355"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4F037107" w14:textId="77777777" w:rsidR="003242E9" w:rsidRPr="00443442" w:rsidDel="007862D8" w:rsidRDefault="003242E9" w:rsidP="001E7A36">
            <w:pPr>
              <w:keepNext/>
              <w:spacing w:line="276" w:lineRule="auto"/>
              <w:jc w:val="center"/>
              <w:rPr>
                <w:ins w:id="9356" w:author="Autor" w:date="2022-04-06T19:02:00Z"/>
                <w:rFonts w:ascii="Ebrima" w:hAnsi="Ebrima" w:cstheme="minorHAnsi"/>
                <w:color w:val="000000" w:themeColor="text1"/>
                <w:sz w:val="22"/>
                <w:szCs w:val="22"/>
                <w:lang w:eastAsia="en-US"/>
              </w:rPr>
            </w:pPr>
            <w:ins w:id="9357"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r>
      <w:tr w:rsidR="003242E9" w:rsidRPr="00443442" w14:paraId="577C52AB" w14:textId="77777777" w:rsidTr="00155BD2">
        <w:trPr>
          <w:trHeight w:val="116"/>
          <w:jc w:val="center"/>
          <w:ins w:id="9358" w:author="Autor" w:date="2022-04-06T19:02: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643B9373" w14:textId="77777777" w:rsidR="003242E9" w:rsidRPr="00443442" w:rsidRDefault="003242E9" w:rsidP="001E7A36">
            <w:pPr>
              <w:keepNext/>
              <w:spacing w:line="276" w:lineRule="auto"/>
              <w:jc w:val="center"/>
              <w:rPr>
                <w:ins w:id="9359" w:author="Autor" w:date="2022-04-06T19:02:00Z"/>
                <w:rFonts w:ascii="Ebrima" w:hAnsi="Ebrima" w:cstheme="minorHAnsi"/>
                <w:color w:val="000000" w:themeColor="text1"/>
                <w:sz w:val="22"/>
                <w:szCs w:val="22"/>
              </w:rPr>
            </w:pPr>
            <w:ins w:id="9360"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5C949737" w14:textId="77777777" w:rsidR="003242E9" w:rsidRPr="00443442" w:rsidRDefault="003242E9" w:rsidP="001E7A36">
            <w:pPr>
              <w:keepNext/>
              <w:spacing w:line="276" w:lineRule="auto"/>
              <w:jc w:val="center"/>
              <w:rPr>
                <w:ins w:id="9361" w:author="Autor" w:date="2022-04-06T19:02:00Z"/>
                <w:rFonts w:ascii="Ebrima" w:hAnsi="Ebrima" w:cstheme="minorHAnsi"/>
                <w:color w:val="000000" w:themeColor="text1"/>
                <w:sz w:val="22"/>
                <w:szCs w:val="22"/>
              </w:rPr>
            </w:pPr>
            <w:ins w:id="9362"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4B79FD29" w14:textId="77777777" w:rsidR="003242E9" w:rsidRPr="00443442" w:rsidRDefault="003242E9" w:rsidP="001E7A36">
            <w:pPr>
              <w:keepNext/>
              <w:spacing w:line="276" w:lineRule="auto"/>
              <w:jc w:val="center"/>
              <w:rPr>
                <w:ins w:id="9363" w:author="Autor" w:date="2022-04-06T19:02:00Z"/>
                <w:rFonts w:ascii="Ebrima" w:hAnsi="Ebrima" w:cstheme="minorHAnsi"/>
                <w:color w:val="000000" w:themeColor="text1"/>
                <w:sz w:val="22"/>
                <w:szCs w:val="22"/>
              </w:rPr>
            </w:pPr>
            <w:ins w:id="9364"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21F1E21E" w14:textId="77777777" w:rsidR="003242E9" w:rsidRPr="00443442" w:rsidRDefault="003242E9" w:rsidP="001E7A36">
            <w:pPr>
              <w:keepNext/>
              <w:spacing w:line="276" w:lineRule="auto"/>
              <w:jc w:val="center"/>
              <w:rPr>
                <w:ins w:id="9365" w:author="Autor" w:date="2022-04-06T19:02:00Z"/>
                <w:rFonts w:ascii="Ebrima" w:hAnsi="Ebrima" w:cstheme="minorHAnsi"/>
                <w:color w:val="000000" w:themeColor="text1"/>
                <w:sz w:val="22"/>
                <w:szCs w:val="22"/>
              </w:rPr>
            </w:pPr>
            <w:ins w:id="9366"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r>
      <w:tr w:rsidR="003242E9" w:rsidRPr="00443442" w14:paraId="2F700A82" w14:textId="77777777" w:rsidTr="00155BD2">
        <w:trPr>
          <w:jc w:val="center"/>
          <w:ins w:id="9367"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577C45AF" w14:textId="77777777" w:rsidR="003242E9" w:rsidRPr="00443442" w:rsidRDefault="003242E9" w:rsidP="001E7A36">
            <w:pPr>
              <w:spacing w:line="276" w:lineRule="auto"/>
              <w:jc w:val="both"/>
              <w:rPr>
                <w:ins w:id="9368" w:author="Autor" w:date="2022-04-06T19:02:00Z"/>
                <w:rFonts w:ascii="Ebrima" w:hAnsi="Ebrima" w:cstheme="minorHAnsi"/>
                <w:b/>
                <w:color w:val="000000" w:themeColor="text1"/>
                <w:sz w:val="22"/>
                <w:szCs w:val="22"/>
                <w:lang w:eastAsia="en-US"/>
              </w:rPr>
            </w:pPr>
            <w:ins w:id="9369" w:author="Autor" w:date="2022-04-06T19:02:00Z">
              <w:r w:rsidRPr="00443442">
                <w:rPr>
                  <w:rFonts w:ascii="Ebrima" w:hAnsi="Ebrima" w:cstheme="minorHAnsi"/>
                  <w:b/>
                  <w:color w:val="000000" w:themeColor="text1"/>
                  <w:sz w:val="22"/>
                  <w:szCs w:val="22"/>
                  <w:lang w:eastAsia="en-US"/>
                </w:rPr>
                <w:t>7. CONDIÇÕES DE EMISSÃO</w:t>
              </w:r>
            </w:ins>
          </w:p>
        </w:tc>
        <w:tc>
          <w:tcPr>
            <w:tcW w:w="5409" w:type="dxa"/>
            <w:gridSpan w:val="12"/>
            <w:tcBorders>
              <w:top w:val="single" w:sz="4" w:space="0" w:color="auto"/>
              <w:left w:val="single" w:sz="4" w:space="0" w:color="auto"/>
              <w:bottom w:val="single" w:sz="4" w:space="0" w:color="auto"/>
              <w:right w:val="single" w:sz="4" w:space="0" w:color="auto"/>
            </w:tcBorders>
          </w:tcPr>
          <w:p w14:paraId="558A2310" w14:textId="77777777" w:rsidR="003242E9" w:rsidRPr="00443442" w:rsidRDefault="003242E9" w:rsidP="001E7A36">
            <w:pPr>
              <w:spacing w:line="276" w:lineRule="auto"/>
              <w:jc w:val="both"/>
              <w:rPr>
                <w:ins w:id="9370" w:author="Autor" w:date="2022-04-06T19:02:00Z"/>
                <w:rFonts w:ascii="Ebrima" w:hAnsi="Ebrima" w:cstheme="minorHAnsi"/>
                <w:b/>
                <w:color w:val="000000" w:themeColor="text1"/>
                <w:sz w:val="22"/>
                <w:szCs w:val="22"/>
                <w:lang w:eastAsia="en-US"/>
              </w:rPr>
            </w:pPr>
          </w:p>
        </w:tc>
      </w:tr>
      <w:tr w:rsidR="003242E9" w:rsidRPr="00443442" w14:paraId="45B38ABF" w14:textId="77777777" w:rsidTr="00155BD2">
        <w:trPr>
          <w:trHeight w:val="247"/>
          <w:jc w:val="center"/>
          <w:ins w:id="9371"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784FF411" w14:textId="2DE57992" w:rsidR="003242E9" w:rsidRPr="00443442" w:rsidRDefault="003242E9">
            <w:pPr>
              <w:pStyle w:val="PargrafodaLista"/>
              <w:numPr>
                <w:ilvl w:val="0"/>
                <w:numId w:val="58"/>
              </w:numPr>
              <w:tabs>
                <w:tab w:val="left" w:pos="540"/>
              </w:tabs>
              <w:spacing w:line="276" w:lineRule="auto"/>
              <w:ind w:left="25" w:hanging="25"/>
              <w:jc w:val="both"/>
              <w:rPr>
                <w:ins w:id="9372" w:author="Autor" w:date="2022-04-06T19:02:00Z"/>
                <w:rFonts w:ascii="Ebrima" w:hAnsi="Ebrima" w:cstheme="minorHAnsi"/>
                <w:b/>
                <w:color w:val="000000" w:themeColor="text1"/>
                <w:sz w:val="22"/>
                <w:szCs w:val="22"/>
                <w:lang w:eastAsia="en-US"/>
                <w:rPrChange w:id="9373" w:author="Autor" w:date="2022-04-07T12:03:00Z">
                  <w:rPr>
                    <w:ins w:id="9374" w:author="Autor" w:date="2022-04-06T19:02:00Z"/>
                    <w:lang w:eastAsia="en-US"/>
                  </w:rPr>
                </w:rPrChange>
              </w:rPr>
              <w:pPrChange w:id="9375" w:author="Autor" w:date="2022-04-07T12:04:00Z">
                <w:pPr>
                  <w:numPr>
                    <w:numId w:val="6"/>
                  </w:numPr>
                  <w:tabs>
                    <w:tab w:val="left" w:pos="540"/>
                    <w:tab w:val="num" w:pos="720"/>
                  </w:tabs>
                  <w:spacing w:line="276" w:lineRule="auto"/>
                  <w:ind w:left="720" w:hanging="360"/>
                  <w:contextualSpacing/>
                  <w:jc w:val="both"/>
                </w:pPr>
              </w:pPrChange>
            </w:pPr>
            <w:ins w:id="9376" w:author="Autor" w:date="2022-04-06T19:02:00Z">
              <w:r w:rsidRPr="00443442">
                <w:rPr>
                  <w:rFonts w:ascii="Ebrima" w:hAnsi="Ebrima" w:cstheme="minorHAnsi"/>
                  <w:b/>
                  <w:color w:val="000000" w:themeColor="text1"/>
                  <w:sz w:val="22"/>
                  <w:szCs w:val="22"/>
                  <w:rPrChange w:id="9377" w:author="Autor" w:date="2022-04-07T12:03:00Z">
                    <w:rPr/>
                  </w:rPrChange>
                </w:rPr>
                <w:lastRenderedPageBreak/>
                <w:t>DATA DE PRIMEIRO PAGAMENTO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2E531E06" w14:textId="655F8862" w:rsidR="003242E9" w:rsidRPr="00443442" w:rsidRDefault="003242E9" w:rsidP="001E7A36">
            <w:pPr>
              <w:spacing w:line="276" w:lineRule="auto"/>
              <w:jc w:val="both"/>
              <w:rPr>
                <w:ins w:id="9378" w:author="Autor" w:date="2022-04-06T19:02:00Z"/>
                <w:rFonts w:ascii="Ebrima" w:hAnsi="Ebrima" w:cstheme="minorHAnsi"/>
                <w:color w:val="000000" w:themeColor="text1"/>
                <w:sz w:val="22"/>
                <w:szCs w:val="22"/>
                <w:lang w:eastAsia="en-US"/>
              </w:rPr>
            </w:pPr>
            <w:ins w:id="9379"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color w:val="000000" w:themeColor="text1"/>
                  <w:spacing w:val="2"/>
                  <w:sz w:val="22"/>
                  <w:szCs w:val="22"/>
                </w:rPr>
                <w:t xml:space="preserve"> de </w:t>
              </w:r>
            </w:ins>
            <w:ins w:id="9380" w:author="Autor" w:date="2022-04-06T19:08:00Z">
              <w:r w:rsidR="00CB1F73" w:rsidRPr="00443442">
                <w:rPr>
                  <w:rFonts w:ascii="Ebrima" w:hAnsi="Ebrima" w:cstheme="minorHAnsi"/>
                  <w:color w:val="000000" w:themeColor="text1"/>
                  <w:sz w:val="22"/>
                  <w:szCs w:val="22"/>
                </w:rPr>
                <w:t>abril</w:t>
              </w:r>
            </w:ins>
            <w:ins w:id="9381" w:author="Autor" w:date="2022-04-06T19:02:00Z">
              <w:r w:rsidRPr="00443442">
                <w:rPr>
                  <w:rFonts w:ascii="Ebrima" w:hAnsi="Ebrima" w:cstheme="minorHAnsi"/>
                  <w:color w:val="000000" w:themeColor="text1"/>
                  <w:sz w:val="22"/>
                  <w:szCs w:val="22"/>
                </w:rPr>
                <w:t xml:space="preserve"> </w:t>
              </w:r>
              <w:r w:rsidRPr="00443442">
                <w:rPr>
                  <w:rFonts w:ascii="Ebrima" w:hAnsi="Ebrima" w:cstheme="minorHAnsi"/>
                  <w:bCs/>
                  <w:color w:val="000000" w:themeColor="text1"/>
                  <w:sz w:val="22"/>
                  <w:szCs w:val="22"/>
                </w:rPr>
                <w:t xml:space="preserve">de </w:t>
              </w:r>
              <w:r w:rsidRPr="00443442">
                <w:rPr>
                  <w:rFonts w:ascii="Ebrima" w:hAnsi="Ebrima" w:cstheme="minorHAnsi"/>
                  <w:color w:val="000000" w:themeColor="text1"/>
                  <w:sz w:val="22"/>
                  <w:szCs w:val="22"/>
                </w:rPr>
                <w:t>2022</w:t>
              </w:r>
              <w:r w:rsidRPr="00443442">
                <w:rPr>
                  <w:rFonts w:ascii="Ebrima" w:hAnsi="Ebrima" w:cstheme="minorHAnsi"/>
                  <w:bCs/>
                  <w:color w:val="000000" w:themeColor="text1"/>
                  <w:sz w:val="22"/>
                  <w:szCs w:val="22"/>
                </w:rPr>
                <w:t>.</w:t>
              </w:r>
            </w:ins>
          </w:p>
        </w:tc>
      </w:tr>
      <w:tr w:rsidR="003242E9" w:rsidRPr="00443442" w14:paraId="6E0057E3" w14:textId="77777777" w:rsidTr="00155BD2">
        <w:trPr>
          <w:jc w:val="center"/>
          <w:ins w:id="9382"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13DE8E91" w14:textId="77777777" w:rsidR="003242E9" w:rsidRPr="00443442" w:rsidRDefault="003242E9">
            <w:pPr>
              <w:numPr>
                <w:ilvl w:val="0"/>
                <w:numId w:val="58"/>
              </w:numPr>
              <w:tabs>
                <w:tab w:val="left" w:pos="540"/>
              </w:tabs>
              <w:spacing w:line="276" w:lineRule="auto"/>
              <w:ind w:left="0" w:firstLine="0"/>
              <w:contextualSpacing/>
              <w:jc w:val="both"/>
              <w:rPr>
                <w:ins w:id="9383" w:author="Autor" w:date="2022-04-06T19:02:00Z"/>
                <w:rFonts w:ascii="Ebrima" w:hAnsi="Ebrima" w:cstheme="minorHAnsi"/>
                <w:b/>
                <w:color w:val="000000" w:themeColor="text1"/>
                <w:sz w:val="22"/>
                <w:szCs w:val="22"/>
                <w:lang w:eastAsia="en-US"/>
              </w:rPr>
              <w:pPrChange w:id="9384" w:author="Autor" w:date="2022-04-07T12:03:00Z">
                <w:pPr>
                  <w:numPr>
                    <w:numId w:val="6"/>
                  </w:numPr>
                  <w:tabs>
                    <w:tab w:val="left" w:pos="540"/>
                    <w:tab w:val="num" w:pos="720"/>
                  </w:tabs>
                  <w:spacing w:line="276" w:lineRule="auto"/>
                  <w:ind w:left="720" w:hanging="360"/>
                  <w:contextualSpacing/>
                  <w:jc w:val="both"/>
                </w:pPr>
              </w:pPrChange>
            </w:pPr>
            <w:ins w:id="9385" w:author="Autor" w:date="2022-04-06T19:02:00Z">
              <w:r w:rsidRPr="00443442">
                <w:rPr>
                  <w:rFonts w:ascii="Ebrima" w:hAnsi="Ebrima" w:cstheme="minorHAnsi"/>
                  <w:b/>
                  <w:color w:val="000000" w:themeColor="text1"/>
                  <w:sz w:val="22"/>
                  <w:szCs w:val="22"/>
                </w:rPr>
                <w:t>PRAZO E DATA DE VENCIMENTO FINAL</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5C100799" w14:textId="77777777" w:rsidR="003242E9" w:rsidRPr="00443442" w:rsidRDefault="003242E9" w:rsidP="001E7A36">
            <w:pPr>
              <w:spacing w:line="276" w:lineRule="auto"/>
              <w:jc w:val="both"/>
              <w:rPr>
                <w:ins w:id="9386" w:author="Autor" w:date="2022-04-06T19:02:00Z"/>
                <w:rFonts w:ascii="Ebrima" w:hAnsi="Ebrima" w:cstheme="minorHAnsi"/>
                <w:color w:val="000000" w:themeColor="text1"/>
                <w:sz w:val="22"/>
                <w:szCs w:val="22"/>
                <w:lang w:eastAsia="en-US"/>
              </w:rPr>
            </w:pPr>
            <w:ins w:id="9387"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ocorrendo o vencimento final, portanto,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color w:val="000000" w:themeColor="text1"/>
                  <w:spacing w:val="2"/>
                  <w:sz w:val="22"/>
                  <w:szCs w:val="22"/>
                </w:rPr>
                <w:t xml:space="preserve"> de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w:t>
              </w:r>
              <w:r w:rsidRPr="00443442">
                <w:rPr>
                  <w:rFonts w:ascii="Ebrima" w:hAnsi="Ebrima" w:cstheme="minorHAnsi"/>
                  <w:bCs/>
                  <w:color w:val="000000" w:themeColor="text1"/>
                  <w:sz w:val="22"/>
                  <w:szCs w:val="22"/>
                </w:rPr>
                <w:t xml:space="preserve">de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bCs/>
                  <w:color w:val="000000" w:themeColor="text1"/>
                  <w:sz w:val="22"/>
                  <w:szCs w:val="22"/>
                </w:rPr>
                <w:t>.</w:t>
              </w:r>
            </w:ins>
          </w:p>
        </w:tc>
      </w:tr>
      <w:tr w:rsidR="003242E9" w:rsidRPr="00443442" w14:paraId="2C5CF662" w14:textId="77777777" w:rsidTr="00155BD2">
        <w:trPr>
          <w:trHeight w:val="199"/>
          <w:jc w:val="center"/>
          <w:ins w:id="9388"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1E38A178" w14:textId="77777777" w:rsidR="003242E9" w:rsidRPr="00443442" w:rsidRDefault="003242E9">
            <w:pPr>
              <w:numPr>
                <w:ilvl w:val="0"/>
                <w:numId w:val="58"/>
              </w:numPr>
              <w:tabs>
                <w:tab w:val="left" w:pos="540"/>
              </w:tabs>
              <w:spacing w:line="276" w:lineRule="auto"/>
              <w:ind w:left="0" w:firstLine="0"/>
              <w:contextualSpacing/>
              <w:jc w:val="both"/>
              <w:rPr>
                <w:ins w:id="9389" w:author="Autor" w:date="2022-04-06T19:02:00Z"/>
                <w:rFonts w:ascii="Ebrima" w:hAnsi="Ebrima" w:cstheme="minorHAnsi"/>
                <w:b/>
                <w:color w:val="000000" w:themeColor="text1"/>
                <w:sz w:val="22"/>
                <w:szCs w:val="22"/>
                <w:lang w:eastAsia="en-US"/>
              </w:rPr>
              <w:pPrChange w:id="9390" w:author="Autor" w:date="2022-04-07T12:03:00Z">
                <w:pPr>
                  <w:numPr>
                    <w:numId w:val="6"/>
                  </w:numPr>
                  <w:tabs>
                    <w:tab w:val="left" w:pos="540"/>
                    <w:tab w:val="num" w:pos="720"/>
                  </w:tabs>
                  <w:spacing w:line="276" w:lineRule="auto"/>
                  <w:ind w:left="720" w:hanging="360"/>
                  <w:contextualSpacing/>
                  <w:jc w:val="both"/>
                </w:pPr>
              </w:pPrChange>
            </w:pPr>
            <w:ins w:id="9391" w:author="Autor" w:date="2022-04-06T19:02:00Z">
              <w:r w:rsidRPr="00443442">
                <w:rPr>
                  <w:rFonts w:ascii="Ebrima" w:hAnsi="Ebrima" w:cstheme="minorHAnsi"/>
                  <w:b/>
                  <w:color w:val="000000" w:themeColor="text1"/>
                  <w:sz w:val="22"/>
                  <w:szCs w:val="22"/>
                </w:rPr>
                <w:t>VALOR PRINCIPAL</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7D9731C3" w14:textId="77777777" w:rsidR="003242E9" w:rsidRPr="00443442" w:rsidRDefault="003242E9" w:rsidP="001E7A36">
            <w:pPr>
              <w:spacing w:line="276" w:lineRule="auto"/>
              <w:jc w:val="both"/>
              <w:rPr>
                <w:ins w:id="9392" w:author="Autor" w:date="2022-04-06T19:02:00Z"/>
                <w:rFonts w:ascii="Ebrima" w:hAnsi="Ebrima" w:cstheme="minorHAnsi"/>
                <w:color w:val="000000" w:themeColor="text1"/>
                <w:sz w:val="22"/>
                <w:szCs w:val="22"/>
                <w:lang w:eastAsia="en-US"/>
              </w:rPr>
            </w:pPr>
            <w:ins w:id="9393" w:author="Autor" w:date="2022-04-06T19:02:00Z">
              <w:r w:rsidRPr="00443442">
                <w:rPr>
                  <w:rFonts w:ascii="Ebrima" w:hAnsi="Ebrima" w:cstheme="minorHAnsi"/>
                  <w:bCs/>
                  <w:color w:val="000000" w:themeColor="text1"/>
                  <w:sz w:val="22"/>
                  <w:szCs w:val="22"/>
                  <w:lang w:eastAsia="en-US"/>
                </w:rPr>
                <w:t>R$ 40.000.000,00 (quarenta milhões de reais).</w:t>
              </w:r>
            </w:ins>
          </w:p>
        </w:tc>
      </w:tr>
      <w:tr w:rsidR="003242E9" w:rsidRPr="00443442" w14:paraId="0B074B39" w14:textId="77777777" w:rsidTr="00155BD2">
        <w:trPr>
          <w:trHeight w:val="199"/>
          <w:jc w:val="center"/>
          <w:ins w:id="9394"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0564E0DA" w14:textId="77777777" w:rsidR="003242E9" w:rsidRPr="00443442" w:rsidRDefault="003242E9">
            <w:pPr>
              <w:numPr>
                <w:ilvl w:val="0"/>
                <w:numId w:val="58"/>
              </w:numPr>
              <w:tabs>
                <w:tab w:val="left" w:pos="540"/>
              </w:tabs>
              <w:spacing w:line="276" w:lineRule="auto"/>
              <w:ind w:left="0" w:firstLine="0"/>
              <w:contextualSpacing/>
              <w:jc w:val="both"/>
              <w:rPr>
                <w:ins w:id="9395" w:author="Autor" w:date="2022-04-06T19:02:00Z"/>
                <w:rFonts w:ascii="Ebrima" w:hAnsi="Ebrima" w:cstheme="minorHAnsi"/>
                <w:b/>
                <w:color w:val="000000" w:themeColor="text1"/>
                <w:sz w:val="22"/>
                <w:szCs w:val="22"/>
                <w:lang w:eastAsia="en-US"/>
              </w:rPr>
              <w:pPrChange w:id="9396" w:author="Autor" w:date="2022-04-07T12:03:00Z">
                <w:pPr>
                  <w:numPr>
                    <w:numId w:val="6"/>
                  </w:numPr>
                  <w:tabs>
                    <w:tab w:val="left" w:pos="540"/>
                    <w:tab w:val="num" w:pos="720"/>
                  </w:tabs>
                  <w:spacing w:line="276" w:lineRule="auto"/>
                  <w:ind w:left="720" w:hanging="360"/>
                  <w:contextualSpacing/>
                  <w:jc w:val="both"/>
                </w:pPr>
              </w:pPrChange>
            </w:pPr>
            <w:ins w:id="9397" w:author="Autor" w:date="2022-04-06T19:02:00Z">
              <w:r w:rsidRPr="00443442">
                <w:rPr>
                  <w:rFonts w:ascii="Ebrima" w:hAnsi="Ebrima" w:cstheme="minorHAnsi"/>
                  <w:b/>
                  <w:color w:val="000000" w:themeColor="text1"/>
                  <w:sz w:val="22"/>
                  <w:szCs w:val="22"/>
                </w:rPr>
                <w:t>ATUALIZAÇÃO MONETÁRIA</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0A12B71B" w14:textId="77777777" w:rsidR="003242E9" w:rsidRPr="00443442" w:rsidRDefault="003242E9" w:rsidP="001E7A36">
            <w:pPr>
              <w:spacing w:line="276" w:lineRule="auto"/>
              <w:jc w:val="both"/>
              <w:rPr>
                <w:ins w:id="9398" w:author="Autor" w:date="2022-04-06T19:02:00Z"/>
                <w:rFonts w:ascii="Ebrima" w:hAnsi="Ebrima" w:cstheme="minorHAnsi"/>
                <w:color w:val="000000" w:themeColor="text1"/>
                <w:sz w:val="22"/>
                <w:szCs w:val="22"/>
                <w:lang w:eastAsia="en-US"/>
              </w:rPr>
            </w:pPr>
            <w:ins w:id="9399" w:author="Autor" w:date="2022-04-06T19:02:00Z">
              <w:r w:rsidRPr="00443442">
                <w:rPr>
                  <w:rFonts w:ascii="Ebrima" w:hAnsi="Ebrima" w:cstheme="minorHAnsi"/>
                  <w:color w:val="000000" w:themeColor="text1"/>
                  <w:sz w:val="22"/>
                  <w:szCs w:val="22"/>
                  <w:lang w:eastAsia="en-US"/>
                </w:rPr>
                <w:t xml:space="preserve">Correção monetária </w:t>
              </w:r>
              <w:r w:rsidRPr="00443442">
                <w:rPr>
                  <w:rFonts w:ascii="Ebrima" w:hAnsi="Ebrima" w:cs="Arial"/>
                  <w:bCs/>
                  <w:color w:val="000000" w:themeColor="text1"/>
                  <w:sz w:val="22"/>
                  <w:szCs w:val="22"/>
                </w:rPr>
                <w:t xml:space="preserve">com base na variação do </w:t>
              </w:r>
              <w:r w:rsidRPr="00443442">
                <w:rPr>
                  <w:rFonts w:ascii="Ebrima" w:hAnsi="Ebrima"/>
                  <w:color w:val="000000" w:themeColor="text1"/>
                  <w:sz w:val="22"/>
                  <w:szCs w:val="22"/>
                </w:rPr>
                <w:t>Índice de Preços ao Consumidor - Amplo, apurado e divulgado pelo Instituto Brasileiro de Geografia Estatística ("</w:t>
              </w:r>
              <w:r w:rsidRPr="00443442">
                <w:rPr>
                  <w:rFonts w:ascii="Ebrima" w:hAnsi="Ebrima"/>
                  <w:color w:val="000000" w:themeColor="text1"/>
                  <w:sz w:val="22"/>
                  <w:szCs w:val="22"/>
                  <w:u w:val="single"/>
                </w:rPr>
                <w:t>IPCA/IBGE</w:t>
              </w:r>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desde que referida variação seja positiva, sendo desconsideradas eventuais variações negativas.</w:t>
              </w:r>
            </w:ins>
          </w:p>
        </w:tc>
      </w:tr>
      <w:tr w:rsidR="003242E9" w:rsidRPr="00443442" w14:paraId="126434DB" w14:textId="77777777" w:rsidTr="00155BD2">
        <w:trPr>
          <w:trHeight w:val="199"/>
          <w:jc w:val="center"/>
          <w:ins w:id="9400"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31DD76F7" w14:textId="77777777" w:rsidR="003242E9" w:rsidRPr="00443442" w:rsidRDefault="003242E9">
            <w:pPr>
              <w:numPr>
                <w:ilvl w:val="0"/>
                <w:numId w:val="58"/>
              </w:numPr>
              <w:tabs>
                <w:tab w:val="left" w:pos="540"/>
              </w:tabs>
              <w:spacing w:line="276" w:lineRule="auto"/>
              <w:ind w:left="0" w:firstLine="0"/>
              <w:contextualSpacing/>
              <w:jc w:val="both"/>
              <w:rPr>
                <w:ins w:id="9401" w:author="Autor" w:date="2022-04-06T19:02:00Z"/>
                <w:rFonts w:ascii="Ebrima" w:hAnsi="Ebrima" w:cstheme="minorHAnsi"/>
                <w:b/>
                <w:color w:val="000000" w:themeColor="text1"/>
                <w:sz w:val="22"/>
                <w:szCs w:val="22"/>
                <w:lang w:eastAsia="en-US"/>
              </w:rPr>
              <w:pPrChange w:id="9402" w:author="Autor" w:date="2022-04-07T12:03:00Z">
                <w:pPr>
                  <w:numPr>
                    <w:numId w:val="6"/>
                  </w:numPr>
                  <w:tabs>
                    <w:tab w:val="left" w:pos="540"/>
                    <w:tab w:val="num" w:pos="720"/>
                  </w:tabs>
                  <w:spacing w:line="276" w:lineRule="auto"/>
                  <w:ind w:left="720" w:hanging="360"/>
                  <w:contextualSpacing/>
                  <w:jc w:val="both"/>
                </w:pPr>
              </w:pPrChange>
            </w:pPr>
            <w:ins w:id="9403" w:author="Autor" w:date="2022-04-06T19:02:00Z">
              <w:r w:rsidRPr="00443442">
                <w:rPr>
                  <w:rFonts w:ascii="Ebrima" w:hAnsi="Ebrima" w:cstheme="minorHAnsi"/>
                  <w:b/>
                  <w:color w:val="000000" w:themeColor="text1"/>
                  <w:sz w:val="22"/>
                  <w:szCs w:val="22"/>
                </w:rPr>
                <w:t>REMUNERAÇÃO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1829B07C" w14:textId="77777777" w:rsidR="003242E9" w:rsidRPr="00443442" w:rsidRDefault="003242E9" w:rsidP="001E7A36">
            <w:pPr>
              <w:spacing w:line="276" w:lineRule="auto"/>
              <w:jc w:val="both"/>
              <w:rPr>
                <w:ins w:id="9404" w:author="Autor" w:date="2022-04-06T19:02:00Z"/>
                <w:rFonts w:ascii="Ebrima" w:hAnsi="Ebrima" w:cstheme="minorHAnsi"/>
                <w:color w:val="000000" w:themeColor="text1"/>
                <w:sz w:val="22"/>
                <w:szCs w:val="22"/>
                <w:lang w:eastAsia="en-US"/>
              </w:rPr>
            </w:pPr>
            <w:ins w:id="9405" w:author="Autor" w:date="2022-04-06T19:02:00Z">
              <w:r w:rsidRPr="00443442">
                <w:rPr>
                  <w:rFonts w:ascii="Ebrima" w:hAnsi="Ebrima" w:cs="Leelawadee"/>
                  <w:sz w:val="22"/>
                  <w:szCs w:val="22"/>
                </w:rPr>
                <w:t xml:space="preserve">As Debêntures ou seu saldo, conforme o caso, serão ajustadas monetariamente pela variação do Índice de Preços ao Consumidor – Amplo, apurado e divulgado pelo Instituto Brasileiro de Geografia e Estatística, acrescida dos juros remuneratórios equivalentes a </w:t>
              </w:r>
              <w:r w:rsidRPr="00443442">
                <w:rPr>
                  <w:rFonts w:ascii="Ebrima" w:hAnsi="Ebrima" w:cstheme="minorHAnsi"/>
                  <w:color w:val="000000" w:themeColor="text1"/>
                  <w:sz w:val="22"/>
                  <w:szCs w:val="22"/>
                </w:rPr>
                <w:t>10,50</w:t>
              </w:r>
              <w:r w:rsidRPr="00443442">
                <w:rPr>
                  <w:rFonts w:ascii="Ebrima" w:hAnsi="Ebrima" w:cs="Leelawadee"/>
                  <w:sz w:val="22"/>
                  <w:szCs w:val="22"/>
                </w:rPr>
                <w:t>% (</w:t>
              </w:r>
              <w:r w:rsidRPr="00443442">
                <w:rPr>
                  <w:rFonts w:ascii="Ebrima" w:hAnsi="Ebrima" w:cstheme="minorHAnsi"/>
                  <w:color w:val="000000" w:themeColor="text1"/>
                  <w:sz w:val="22"/>
                  <w:szCs w:val="22"/>
                </w:rPr>
                <w:t>dez inteiros e cinquenta centésimos</w:t>
              </w:r>
              <w:r w:rsidRPr="00443442">
                <w:rPr>
                  <w:rFonts w:ascii="Ebrima" w:hAnsi="Ebrima" w:cs="Leelawadee"/>
                  <w:sz w:val="22"/>
                  <w:szCs w:val="22"/>
                </w:rPr>
                <w:t xml:space="preserve"> por cento) ao ano, base 252 (duzentos e cinquenta e dois) dias úteis (“</w:t>
              </w:r>
              <w:r w:rsidRPr="00443442">
                <w:rPr>
                  <w:rFonts w:ascii="Ebrima" w:hAnsi="Ebrima" w:cs="Leelawadee"/>
                  <w:sz w:val="22"/>
                  <w:szCs w:val="22"/>
                  <w:u w:val="single"/>
                </w:rPr>
                <w:t>Remuneração</w:t>
              </w:r>
              <w:r w:rsidRPr="00443442">
                <w:rPr>
                  <w:rFonts w:ascii="Ebrima" w:hAnsi="Ebrima" w:cs="Leelawadee"/>
                  <w:sz w:val="22"/>
                  <w:szCs w:val="22"/>
                </w:rPr>
                <w:t xml:space="preserve">”). A Remuneração será calculada de forma exponencial e cumulativa </w:t>
              </w:r>
              <w:r w:rsidRPr="00443442">
                <w:rPr>
                  <w:rFonts w:ascii="Ebrima" w:hAnsi="Ebrima" w:cs="Leelawadee"/>
                  <w:i/>
                  <w:iCs/>
                  <w:sz w:val="22"/>
                  <w:szCs w:val="22"/>
                </w:rPr>
                <w:t xml:space="preserve">pro rata </w:t>
              </w:r>
              <w:proofErr w:type="spellStart"/>
              <w:r w:rsidRPr="00443442">
                <w:rPr>
                  <w:rFonts w:ascii="Ebrima" w:hAnsi="Ebrima" w:cs="Leelawadee"/>
                  <w:i/>
                  <w:iCs/>
                  <w:sz w:val="22"/>
                  <w:szCs w:val="22"/>
                </w:rPr>
                <w:t>temporis</w:t>
              </w:r>
              <w:proofErr w:type="spellEnd"/>
              <w:r w:rsidRPr="00443442">
                <w:rPr>
                  <w:rFonts w:ascii="Ebrima" w:hAnsi="Ebrima" w:cs="Leelawadee"/>
                  <w:sz w:val="22"/>
                  <w:szCs w:val="22"/>
                </w:rPr>
                <w:t>, por Dias Úteis decorridos, incidente sobre o valor nominal unitário das Debêntures desde a data da primeira integralização das Debêntures, até a data do seu efetivo pagamento, de acordo com a fórmula definida na Escritura de Emissão de Debêntures.</w:t>
              </w:r>
              <w:r w:rsidRPr="00443442" w:rsidDel="00344197">
                <w:rPr>
                  <w:rFonts w:ascii="Ebrima" w:hAnsi="Ebrima" w:cstheme="minorHAnsi"/>
                  <w:iCs/>
                  <w:color w:val="000000" w:themeColor="text1"/>
                  <w:sz w:val="22"/>
                  <w:szCs w:val="22"/>
                </w:rPr>
                <w:t xml:space="preserve"> </w:t>
              </w:r>
            </w:ins>
          </w:p>
        </w:tc>
      </w:tr>
      <w:tr w:rsidR="003242E9" w:rsidRPr="00443442" w14:paraId="3B21AC48" w14:textId="77777777" w:rsidTr="00155BD2">
        <w:trPr>
          <w:trHeight w:val="199"/>
          <w:jc w:val="center"/>
          <w:ins w:id="9406"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294C64B1" w14:textId="77777777" w:rsidR="003242E9" w:rsidRPr="00443442" w:rsidRDefault="003242E9">
            <w:pPr>
              <w:numPr>
                <w:ilvl w:val="0"/>
                <w:numId w:val="58"/>
              </w:numPr>
              <w:tabs>
                <w:tab w:val="left" w:pos="540"/>
              </w:tabs>
              <w:spacing w:line="276" w:lineRule="auto"/>
              <w:ind w:left="0" w:firstLine="0"/>
              <w:contextualSpacing/>
              <w:jc w:val="both"/>
              <w:rPr>
                <w:ins w:id="9407" w:author="Autor" w:date="2022-04-06T19:02:00Z"/>
                <w:rFonts w:ascii="Ebrima" w:hAnsi="Ebrima" w:cstheme="minorHAnsi"/>
                <w:b/>
                <w:color w:val="000000" w:themeColor="text1"/>
                <w:sz w:val="22"/>
                <w:szCs w:val="22"/>
                <w:lang w:eastAsia="en-US"/>
              </w:rPr>
              <w:pPrChange w:id="9408" w:author="Autor" w:date="2022-04-07T12:03:00Z">
                <w:pPr>
                  <w:numPr>
                    <w:numId w:val="6"/>
                  </w:numPr>
                  <w:tabs>
                    <w:tab w:val="left" w:pos="540"/>
                    <w:tab w:val="num" w:pos="720"/>
                  </w:tabs>
                  <w:spacing w:line="276" w:lineRule="auto"/>
                  <w:ind w:left="720" w:hanging="360"/>
                  <w:contextualSpacing/>
                  <w:jc w:val="both"/>
                </w:pPr>
              </w:pPrChange>
            </w:pPr>
            <w:ins w:id="9409" w:author="Autor" w:date="2022-04-06T19:02:00Z">
              <w:r w:rsidRPr="00443442">
                <w:rPr>
                  <w:rFonts w:ascii="Ebrima" w:hAnsi="Ebrima" w:cstheme="minorHAnsi"/>
                  <w:b/>
                  <w:color w:val="000000" w:themeColor="text1"/>
                  <w:sz w:val="22"/>
                  <w:szCs w:val="22"/>
                </w:rPr>
                <w:t>PERIODICIDADE DE PAGAMENTOS (REMUNERAÇÃO)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72BF9771" w14:textId="77777777" w:rsidR="003242E9" w:rsidRPr="00443442" w:rsidRDefault="003242E9" w:rsidP="001E7A36">
            <w:pPr>
              <w:spacing w:line="276" w:lineRule="auto"/>
              <w:jc w:val="both"/>
              <w:rPr>
                <w:ins w:id="9410" w:author="Autor" w:date="2022-04-06T19:02:00Z"/>
                <w:rFonts w:ascii="Ebrima" w:hAnsi="Ebrima" w:cstheme="minorHAnsi"/>
                <w:color w:val="000000" w:themeColor="text1"/>
                <w:sz w:val="22"/>
                <w:szCs w:val="22"/>
                <w:lang w:eastAsia="en-US"/>
              </w:rPr>
            </w:pPr>
            <w:ins w:id="9411" w:author="Autor" w:date="2022-04-06T19:02:00Z">
              <w:r w:rsidRPr="00443442">
                <w:rPr>
                  <w:rFonts w:ascii="Ebrima" w:hAnsi="Ebrima" w:cs="Tahoma"/>
                  <w:color w:val="000000" w:themeColor="text1"/>
                  <w:sz w:val="22"/>
                  <w:szCs w:val="22"/>
                </w:rPr>
                <w:t xml:space="preserve">Mensal, de acordo com a Tabela </w:t>
              </w:r>
              <w:r w:rsidRPr="00443442">
                <w:rPr>
                  <w:rFonts w:ascii="Ebrima" w:hAnsi="Ebrima"/>
                  <w:color w:val="000000" w:themeColor="text1"/>
                  <w:sz w:val="22"/>
                  <w:szCs w:val="22"/>
                </w:rPr>
                <w:t>Vigente</w:t>
              </w:r>
              <w:r w:rsidRPr="00443442">
                <w:rPr>
                  <w:rFonts w:ascii="Ebrima" w:hAnsi="Ebrima" w:cs="Tahoma"/>
                  <w:color w:val="000000" w:themeColor="text1"/>
                  <w:sz w:val="22"/>
                  <w:szCs w:val="22"/>
                </w:rPr>
                <w:t xml:space="preserve"> do Anexo I da Escritura de Emissão de Debêntures.</w:t>
              </w:r>
            </w:ins>
          </w:p>
        </w:tc>
      </w:tr>
      <w:tr w:rsidR="003242E9" w:rsidRPr="00443442" w14:paraId="6A750FA7" w14:textId="77777777" w:rsidTr="00155BD2">
        <w:trPr>
          <w:trHeight w:val="199"/>
          <w:jc w:val="center"/>
          <w:ins w:id="9412"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15DB2518" w14:textId="77777777" w:rsidR="003242E9" w:rsidRPr="00443442" w:rsidRDefault="003242E9">
            <w:pPr>
              <w:numPr>
                <w:ilvl w:val="0"/>
                <w:numId w:val="58"/>
              </w:numPr>
              <w:tabs>
                <w:tab w:val="left" w:pos="540"/>
              </w:tabs>
              <w:spacing w:line="276" w:lineRule="auto"/>
              <w:ind w:left="0" w:firstLine="0"/>
              <w:contextualSpacing/>
              <w:jc w:val="both"/>
              <w:rPr>
                <w:ins w:id="9413" w:author="Autor" w:date="2022-04-06T19:02:00Z"/>
                <w:rFonts w:ascii="Ebrima" w:hAnsi="Ebrima" w:cstheme="minorHAnsi"/>
                <w:b/>
                <w:color w:val="000000" w:themeColor="text1"/>
                <w:sz w:val="22"/>
                <w:szCs w:val="22"/>
                <w:lang w:eastAsia="en-US"/>
              </w:rPr>
              <w:pPrChange w:id="9414" w:author="Autor" w:date="2022-04-07T12:03:00Z">
                <w:pPr>
                  <w:numPr>
                    <w:numId w:val="6"/>
                  </w:numPr>
                  <w:tabs>
                    <w:tab w:val="left" w:pos="540"/>
                    <w:tab w:val="num" w:pos="720"/>
                  </w:tabs>
                  <w:spacing w:line="276" w:lineRule="auto"/>
                  <w:ind w:left="720" w:hanging="360"/>
                  <w:contextualSpacing/>
                  <w:jc w:val="both"/>
                </w:pPr>
              </w:pPrChange>
            </w:pPr>
            <w:ins w:id="9415" w:author="Autor" w:date="2022-04-06T19:02:00Z">
              <w:r w:rsidRPr="00443442">
                <w:rPr>
                  <w:rFonts w:ascii="Ebrima" w:hAnsi="Ebrima" w:cstheme="minorHAnsi"/>
                  <w:b/>
                  <w:color w:val="000000" w:themeColor="text1"/>
                  <w:sz w:val="22"/>
                  <w:szCs w:val="22"/>
                </w:rPr>
                <w:t xml:space="preserve"> LOCAL DE PAGAMENTO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132AC284" w14:textId="77777777" w:rsidR="003242E9" w:rsidRPr="00443442" w:rsidRDefault="003242E9" w:rsidP="001E7A36">
            <w:pPr>
              <w:spacing w:line="276" w:lineRule="auto"/>
              <w:jc w:val="both"/>
              <w:rPr>
                <w:ins w:id="9416" w:author="Autor" w:date="2022-04-06T19:02:00Z"/>
                <w:rFonts w:ascii="Ebrima" w:hAnsi="Ebrima" w:cstheme="minorHAnsi"/>
                <w:color w:val="000000" w:themeColor="text1"/>
                <w:sz w:val="22"/>
                <w:szCs w:val="22"/>
                <w:highlight w:val="yellow"/>
                <w:lang w:eastAsia="en-US"/>
              </w:rPr>
            </w:pPr>
            <w:ins w:id="9417" w:author="Autor" w:date="2022-04-06T19:02:00Z">
              <w:r w:rsidRPr="00443442">
                <w:rPr>
                  <w:rFonts w:ascii="Ebrima" w:hAnsi="Ebrima" w:cstheme="minorHAnsi"/>
                  <w:color w:val="000000" w:themeColor="text1"/>
                  <w:sz w:val="22"/>
                  <w:szCs w:val="22"/>
                  <w:lang w:eastAsia="en-US"/>
                </w:rPr>
                <w:t>São Paulo - SP</w:t>
              </w:r>
            </w:ins>
          </w:p>
        </w:tc>
      </w:tr>
      <w:tr w:rsidR="003242E9" w:rsidRPr="00443442" w14:paraId="3E339DB8" w14:textId="77777777" w:rsidTr="00155BD2">
        <w:trPr>
          <w:trHeight w:val="199"/>
          <w:jc w:val="center"/>
          <w:ins w:id="9418" w:author="Autor" w:date="2022-04-06T19:02:00Z"/>
        </w:trPr>
        <w:tc>
          <w:tcPr>
            <w:tcW w:w="4372" w:type="dxa"/>
            <w:gridSpan w:val="7"/>
            <w:tcBorders>
              <w:top w:val="single" w:sz="4" w:space="0" w:color="auto"/>
              <w:left w:val="single" w:sz="4" w:space="0" w:color="auto"/>
              <w:bottom w:val="single" w:sz="4" w:space="0" w:color="auto"/>
              <w:right w:val="single" w:sz="4" w:space="0" w:color="auto"/>
            </w:tcBorders>
          </w:tcPr>
          <w:p w14:paraId="27E6615F" w14:textId="3D103859" w:rsidR="003242E9" w:rsidRPr="00443442" w:rsidRDefault="003242E9">
            <w:pPr>
              <w:numPr>
                <w:ilvl w:val="0"/>
                <w:numId w:val="58"/>
              </w:numPr>
              <w:tabs>
                <w:tab w:val="left" w:pos="540"/>
              </w:tabs>
              <w:spacing w:line="276" w:lineRule="auto"/>
              <w:ind w:left="0" w:firstLine="0"/>
              <w:contextualSpacing/>
              <w:jc w:val="both"/>
              <w:rPr>
                <w:ins w:id="9419" w:author="Autor" w:date="2022-04-06T19:02:00Z"/>
                <w:rFonts w:ascii="Ebrima" w:hAnsi="Ebrima" w:cstheme="minorHAnsi"/>
                <w:b/>
                <w:color w:val="000000" w:themeColor="text1"/>
                <w:sz w:val="22"/>
                <w:szCs w:val="22"/>
              </w:rPr>
              <w:pPrChange w:id="9420" w:author="Autor" w:date="2022-04-07T12:03:00Z">
                <w:pPr>
                  <w:numPr>
                    <w:numId w:val="6"/>
                  </w:numPr>
                  <w:tabs>
                    <w:tab w:val="left" w:pos="540"/>
                    <w:tab w:val="num" w:pos="720"/>
                  </w:tabs>
                  <w:spacing w:line="276" w:lineRule="auto"/>
                  <w:ind w:left="720" w:hanging="360"/>
                  <w:contextualSpacing/>
                  <w:jc w:val="both"/>
                </w:pPr>
              </w:pPrChange>
            </w:pPr>
            <w:ins w:id="9421" w:author="Autor" w:date="2022-04-06T19:02:00Z">
              <w:r w:rsidRPr="00443442">
                <w:rPr>
                  <w:rFonts w:ascii="Ebrima" w:hAnsi="Ebrima" w:cs="Leelawadee"/>
                  <w:b/>
                  <w:sz w:val="22"/>
                  <w:szCs w:val="22"/>
                </w:rPr>
                <w:t>RESGATE ANTECIPADO E AMORTIZAÇÃO EXTRAORDINÁRIA</w:t>
              </w:r>
            </w:ins>
          </w:p>
        </w:tc>
        <w:tc>
          <w:tcPr>
            <w:tcW w:w="5409" w:type="dxa"/>
            <w:gridSpan w:val="12"/>
            <w:tcBorders>
              <w:top w:val="single" w:sz="4" w:space="0" w:color="auto"/>
              <w:left w:val="single" w:sz="4" w:space="0" w:color="auto"/>
              <w:bottom w:val="single" w:sz="4" w:space="0" w:color="auto"/>
              <w:right w:val="single" w:sz="4" w:space="0" w:color="auto"/>
            </w:tcBorders>
          </w:tcPr>
          <w:p w14:paraId="4C323BF9" w14:textId="25BF1143" w:rsidR="003242E9" w:rsidRPr="00443442" w:rsidRDefault="003242E9" w:rsidP="001E7A36">
            <w:pPr>
              <w:spacing w:line="276" w:lineRule="auto"/>
              <w:jc w:val="both"/>
              <w:rPr>
                <w:ins w:id="9422" w:author="Autor" w:date="2022-04-06T19:02:00Z"/>
                <w:rFonts w:ascii="Ebrima" w:hAnsi="Ebrima" w:cs="Leelawadee"/>
                <w:sz w:val="22"/>
                <w:szCs w:val="22"/>
              </w:rPr>
            </w:pPr>
            <w:ins w:id="9423" w:author="Autor" w:date="2022-04-06T19:02:00Z">
              <w:r w:rsidRPr="00443442">
                <w:rPr>
                  <w:rFonts w:ascii="Ebrima" w:hAnsi="Ebrima" w:cs="Leelawadee"/>
                  <w:sz w:val="22"/>
                  <w:szCs w:val="22"/>
                </w:rPr>
                <w:t>Admitida a realização de resgate antecipado total ou amortização extraordinária das Debêntures em circulação, nos termos da Escritura de Emissão de Debêntures.</w:t>
              </w:r>
            </w:ins>
          </w:p>
        </w:tc>
      </w:tr>
      <w:tr w:rsidR="003242E9" w:rsidRPr="00443442" w14:paraId="092D160D" w14:textId="77777777" w:rsidTr="00155BD2">
        <w:trPr>
          <w:trHeight w:val="199"/>
          <w:jc w:val="center"/>
          <w:ins w:id="9424" w:author="Autor" w:date="2022-04-06T19:02:00Z"/>
        </w:trPr>
        <w:tc>
          <w:tcPr>
            <w:tcW w:w="4372" w:type="dxa"/>
            <w:gridSpan w:val="7"/>
            <w:tcBorders>
              <w:top w:val="single" w:sz="4" w:space="0" w:color="auto"/>
              <w:left w:val="single" w:sz="4" w:space="0" w:color="auto"/>
              <w:bottom w:val="single" w:sz="4" w:space="0" w:color="auto"/>
              <w:right w:val="single" w:sz="4" w:space="0" w:color="auto"/>
            </w:tcBorders>
          </w:tcPr>
          <w:p w14:paraId="5D3662A6" w14:textId="77777777" w:rsidR="003242E9" w:rsidRPr="00443442" w:rsidRDefault="003242E9">
            <w:pPr>
              <w:numPr>
                <w:ilvl w:val="0"/>
                <w:numId w:val="58"/>
              </w:numPr>
              <w:tabs>
                <w:tab w:val="left" w:pos="540"/>
              </w:tabs>
              <w:spacing w:line="276" w:lineRule="auto"/>
              <w:ind w:left="0" w:firstLine="0"/>
              <w:contextualSpacing/>
              <w:jc w:val="both"/>
              <w:rPr>
                <w:ins w:id="9425" w:author="Autor" w:date="2022-04-06T19:02:00Z"/>
                <w:rFonts w:ascii="Ebrima" w:hAnsi="Ebrima" w:cstheme="minorHAnsi"/>
                <w:b/>
                <w:color w:val="000000" w:themeColor="text1"/>
                <w:sz w:val="22"/>
                <w:szCs w:val="22"/>
              </w:rPr>
              <w:pPrChange w:id="9426" w:author="Autor" w:date="2022-04-07T12:03:00Z">
                <w:pPr>
                  <w:numPr>
                    <w:numId w:val="6"/>
                  </w:numPr>
                  <w:tabs>
                    <w:tab w:val="left" w:pos="540"/>
                    <w:tab w:val="num" w:pos="720"/>
                  </w:tabs>
                  <w:spacing w:line="276" w:lineRule="auto"/>
                  <w:ind w:left="720" w:hanging="360"/>
                  <w:contextualSpacing/>
                  <w:jc w:val="both"/>
                </w:pPr>
              </w:pPrChange>
            </w:pPr>
            <w:ins w:id="9427" w:author="Autor" w:date="2022-04-06T19:02:00Z">
              <w:r w:rsidRPr="00443442">
                <w:rPr>
                  <w:rFonts w:ascii="Ebrima" w:hAnsi="Ebrima" w:cs="Leelawadee"/>
                  <w:b/>
                  <w:sz w:val="22"/>
                  <w:szCs w:val="22"/>
                </w:rPr>
                <w:t>AQUISIÇÃO FACULTATIVA</w:t>
              </w:r>
            </w:ins>
          </w:p>
        </w:tc>
        <w:tc>
          <w:tcPr>
            <w:tcW w:w="5409" w:type="dxa"/>
            <w:gridSpan w:val="12"/>
            <w:tcBorders>
              <w:top w:val="single" w:sz="4" w:space="0" w:color="auto"/>
              <w:left w:val="single" w:sz="4" w:space="0" w:color="auto"/>
              <w:bottom w:val="single" w:sz="4" w:space="0" w:color="auto"/>
              <w:right w:val="single" w:sz="4" w:space="0" w:color="auto"/>
            </w:tcBorders>
          </w:tcPr>
          <w:p w14:paraId="0A736D19" w14:textId="77777777" w:rsidR="003242E9" w:rsidRPr="00443442" w:rsidRDefault="003242E9" w:rsidP="001E7A36">
            <w:pPr>
              <w:spacing w:line="276" w:lineRule="auto"/>
              <w:jc w:val="both"/>
              <w:rPr>
                <w:ins w:id="9428" w:author="Autor" w:date="2022-04-06T19:02:00Z"/>
                <w:rFonts w:ascii="Ebrima" w:hAnsi="Ebrima" w:cs="Leelawadee"/>
                <w:sz w:val="22"/>
                <w:szCs w:val="22"/>
              </w:rPr>
            </w:pPr>
            <w:ins w:id="9429" w:author="Autor" w:date="2022-04-06T19:02:00Z">
              <w:r w:rsidRPr="00443442">
                <w:rPr>
                  <w:rFonts w:ascii="Ebrima" w:hAnsi="Ebrima" w:cs="Leelawadee"/>
                  <w:sz w:val="22"/>
                  <w:szCs w:val="22"/>
                </w:rPr>
                <w:t>Não é admitida a aquisição facultativa das Debêntures.</w:t>
              </w:r>
            </w:ins>
          </w:p>
        </w:tc>
      </w:tr>
      <w:tr w:rsidR="003242E9" w:rsidRPr="00443442" w14:paraId="3DAF09C8" w14:textId="77777777" w:rsidTr="00155BD2">
        <w:trPr>
          <w:trHeight w:val="199"/>
          <w:jc w:val="center"/>
          <w:ins w:id="9430"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21B3AC85" w14:textId="77777777" w:rsidR="003242E9" w:rsidRPr="00443442" w:rsidRDefault="003242E9">
            <w:pPr>
              <w:numPr>
                <w:ilvl w:val="0"/>
                <w:numId w:val="58"/>
              </w:numPr>
              <w:tabs>
                <w:tab w:val="left" w:pos="540"/>
              </w:tabs>
              <w:spacing w:line="276" w:lineRule="auto"/>
              <w:ind w:left="0" w:firstLine="0"/>
              <w:contextualSpacing/>
              <w:jc w:val="both"/>
              <w:rPr>
                <w:ins w:id="9431" w:author="Autor" w:date="2022-04-06T19:02:00Z"/>
                <w:rFonts w:ascii="Ebrima" w:hAnsi="Ebrima" w:cstheme="minorHAnsi"/>
                <w:b/>
                <w:color w:val="000000" w:themeColor="text1"/>
                <w:sz w:val="22"/>
                <w:szCs w:val="22"/>
                <w:lang w:eastAsia="en-US"/>
              </w:rPr>
              <w:pPrChange w:id="9432" w:author="Autor" w:date="2022-04-07T12:03:00Z">
                <w:pPr>
                  <w:numPr>
                    <w:numId w:val="6"/>
                  </w:numPr>
                  <w:tabs>
                    <w:tab w:val="left" w:pos="540"/>
                    <w:tab w:val="num" w:pos="720"/>
                  </w:tabs>
                  <w:spacing w:line="276" w:lineRule="auto"/>
                  <w:ind w:left="720" w:hanging="360"/>
                  <w:contextualSpacing/>
                  <w:jc w:val="both"/>
                </w:pPr>
              </w:pPrChange>
            </w:pPr>
            <w:ins w:id="9433" w:author="Autor" w:date="2022-04-06T19:02:00Z">
              <w:r w:rsidRPr="00443442">
                <w:rPr>
                  <w:rFonts w:ascii="Ebrima" w:hAnsi="Ebrima" w:cstheme="minorHAnsi"/>
                  <w:b/>
                  <w:color w:val="000000" w:themeColor="text1"/>
                  <w:sz w:val="22"/>
                  <w:szCs w:val="22"/>
                </w:rPr>
                <w:t>ENCARGOS</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04EE1BD9" w14:textId="77777777" w:rsidR="003242E9" w:rsidRPr="00443442" w:rsidRDefault="003242E9" w:rsidP="001E7A36">
            <w:pPr>
              <w:widowControl w:val="0"/>
              <w:spacing w:line="276" w:lineRule="auto"/>
              <w:jc w:val="both"/>
              <w:rPr>
                <w:ins w:id="9434" w:author="Autor" w:date="2022-04-06T19:02:00Z"/>
                <w:rFonts w:ascii="Ebrima" w:hAnsi="Ebrima" w:cstheme="minorHAnsi"/>
                <w:color w:val="000000" w:themeColor="text1"/>
                <w:sz w:val="22"/>
                <w:szCs w:val="22"/>
                <w:lang w:eastAsia="en-US"/>
              </w:rPr>
            </w:pPr>
            <w:ins w:id="9435" w:author="Autor" w:date="2022-04-06T19:02:00Z">
              <w:r w:rsidRPr="00443442">
                <w:rPr>
                  <w:rFonts w:ascii="Ebrima" w:hAnsi="Ebrima"/>
                  <w:color w:val="000000" w:themeColor="text1"/>
                  <w:sz w:val="22"/>
                  <w:szCs w:val="22"/>
                </w:rPr>
                <w:t>Qualquer obrigação cumprida de forma ou prazo diversos do quanto estabelecidos nos Documentos da Operação ensejará o pagamento de multa moratória de 2% (dois por cento), além de juros moratórios de 1% (um por cento) por mês ou fração, enquanto perdurar a mora.</w:t>
              </w:r>
            </w:ins>
          </w:p>
        </w:tc>
      </w:tr>
      <w:tr w:rsidR="003242E9" w:rsidRPr="00443442" w14:paraId="32AB434B" w14:textId="77777777" w:rsidTr="00155BD2">
        <w:trPr>
          <w:jc w:val="center"/>
          <w:ins w:id="9436"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7F170F1A" w14:textId="77777777" w:rsidR="003242E9" w:rsidRPr="00443442" w:rsidRDefault="003242E9" w:rsidP="001E7A36">
            <w:pPr>
              <w:spacing w:line="276" w:lineRule="auto"/>
              <w:jc w:val="both"/>
              <w:rPr>
                <w:ins w:id="9437" w:author="Autor" w:date="2022-04-06T19:02:00Z"/>
                <w:rFonts w:ascii="Ebrima" w:hAnsi="Ebrima" w:cstheme="minorHAnsi"/>
                <w:color w:val="000000" w:themeColor="text1"/>
                <w:sz w:val="22"/>
                <w:szCs w:val="22"/>
                <w:lang w:eastAsia="en-US"/>
              </w:rPr>
            </w:pPr>
            <w:ins w:id="9438" w:author="Autor" w:date="2022-04-06T19:02:00Z">
              <w:r w:rsidRPr="00443442">
                <w:rPr>
                  <w:rFonts w:ascii="Ebrima" w:hAnsi="Ebrima" w:cstheme="minorHAnsi"/>
                  <w:b/>
                  <w:color w:val="000000" w:themeColor="text1"/>
                  <w:sz w:val="22"/>
                  <w:szCs w:val="22"/>
                  <w:lang w:eastAsia="en-US"/>
                </w:rPr>
                <w:t xml:space="preserve">8. GARANTIAS </w:t>
              </w:r>
            </w:ins>
          </w:p>
        </w:tc>
      </w:tr>
      <w:tr w:rsidR="003242E9" w:rsidRPr="00443442" w14:paraId="3C4B921D" w14:textId="77777777" w:rsidTr="00155BD2">
        <w:trPr>
          <w:trHeight w:val="741"/>
          <w:jc w:val="center"/>
          <w:ins w:id="9439"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6F416EFB" w14:textId="77777777" w:rsidR="003242E9" w:rsidRPr="00443442" w:rsidRDefault="003242E9" w:rsidP="001E7A36">
            <w:pPr>
              <w:spacing w:line="276" w:lineRule="auto"/>
              <w:jc w:val="both"/>
              <w:rPr>
                <w:ins w:id="9440" w:author="Autor" w:date="2022-04-06T19:02:00Z"/>
                <w:rFonts w:ascii="Ebrima" w:hAnsi="Ebrima" w:cstheme="minorHAnsi"/>
                <w:color w:val="000000" w:themeColor="text1"/>
                <w:sz w:val="22"/>
                <w:szCs w:val="22"/>
                <w:lang w:eastAsia="en-US"/>
              </w:rPr>
            </w:pPr>
            <w:ins w:id="9441" w:author="Autor" w:date="2022-04-06T19:02:00Z">
              <w:r w:rsidRPr="00443442">
                <w:rPr>
                  <w:rFonts w:ascii="Ebrima" w:hAnsi="Ebrima" w:cstheme="minorHAnsi"/>
                  <w:b/>
                  <w:bCs/>
                  <w:color w:val="000000" w:themeColor="text1"/>
                  <w:sz w:val="22"/>
                  <w:szCs w:val="22"/>
                  <w:lang w:eastAsia="en-US"/>
                </w:rPr>
                <w:lastRenderedPageBreak/>
                <w:t>(i)</w:t>
              </w:r>
              <w:r w:rsidRPr="00443442">
                <w:rPr>
                  <w:rFonts w:ascii="Ebrima" w:hAnsi="Ebrima" w:cstheme="minorHAnsi"/>
                  <w:color w:val="000000" w:themeColor="text1"/>
                  <w:sz w:val="22"/>
                  <w:szCs w:val="22"/>
                  <w:lang w:eastAsia="en-US"/>
                </w:rPr>
                <w:t xml:space="preserve"> Alienação Fiduciária de Ações da Pride; </w:t>
              </w:r>
              <w:r w:rsidRPr="00443442">
                <w:rPr>
                  <w:rFonts w:ascii="Ebrima" w:hAnsi="Ebrima" w:cstheme="minorHAnsi"/>
                  <w:b/>
                  <w:bCs/>
                  <w:color w:val="000000" w:themeColor="text1"/>
                  <w:sz w:val="22"/>
                  <w:szCs w:val="22"/>
                  <w:lang w:eastAsia="en-US"/>
                </w:rPr>
                <w:t>(</w:t>
              </w:r>
              <w:proofErr w:type="spellStart"/>
              <w:r w:rsidRPr="00443442">
                <w:rPr>
                  <w:rFonts w:ascii="Ebrima" w:hAnsi="Ebrima" w:cstheme="minorHAnsi"/>
                  <w:b/>
                  <w:bCs/>
                  <w:color w:val="000000" w:themeColor="text1"/>
                  <w:sz w:val="22"/>
                  <w:szCs w:val="22"/>
                  <w:lang w:eastAsia="en-US"/>
                </w:rPr>
                <w:t>ii</w:t>
              </w:r>
              <w:proofErr w:type="spellEnd"/>
              <w:r w:rsidRPr="00443442">
                <w:rPr>
                  <w:rFonts w:ascii="Ebrima" w:hAnsi="Ebrima" w:cstheme="minorHAnsi"/>
                  <w:b/>
                  <w:bCs/>
                  <w:color w:val="000000" w:themeColor="text1"/>
                  <w:sz w:val="22"/>
                  <w:szCs w:val="22"/>
                  <w:lang w:eastAsia="en-US"/>
                </w:rPr>
                <w:t>)</w:t>
              </w:r>
              <w:r w:rsidRPr="00443442">
                <w:rPr>
                  <w:rFonts w:ascii="Ebrima" w:hAnsi="Ebrima" w:cstheme="minorHAnsi"/>
                  <w:color w:val="000000" w:themeColor="text1"/>
                  <w:sz w:val="22"/>
                  <w:szCs w:val="22"/>
                  <w:lang w:eastAsia="en-US"/>
                </w:rPr>
                <w:t xml:space="preserve"> Fiança; </w:t>
              </w:r>
              <w:r w:rsidRPr="00443442">
                <w:rPr>
                  <w:rFonts w:ascii="Ebrima" w:hAnsi="Ebrima" w:cstheme="minorHAnsi"/>
                  <w:b/>
                  <w:bCs/>
                  <w:color w:val="000000" w:themeColor="text1"/>
                  <w:sz w:val="22"/>
                  <w:szCs w:val="22"/>
                  <w:lang w:eastAsia="en-US"/>
                </w:rPr>
                <w:t>(</w:t>
              </w:r>
              <w:proofErr w:type="spellStart"/>
              <w:r w:rsidRPr="00443442">
                <w:rPr>
                  <w:rFonts w:ascii="Ebrima" w:hAnsi="Ebrima" w:cstheme="minorHAnsi"/>
                  <w:b/>
                  <w:bCs/>
                  <w:color w:val="000000" w:themeColor="text1"/>
                  <w:sz w:val="22"/>
                  <w:szCs w:val="22"/>
                  <w:lang w:eastAsia="en-US"/>
                </w:rPr>
                <w:t>iii</w:t>
              </w:r>
              <w:proofErr w:type="spellEnd"/>
              <w:r w:rsidRPr="00443442">
                <w:rPr>
                  <w:rFonts w:ascii="Ebrima" w:hAnsi="Ebrima" w:cstheme="minorHAnsi"/>
                  <w:b/>
                  <w:bCs/>
                  <w:color w:val="000000" w:themeColor="text1"/>
                  <w:sz w:val="22"/>
                  <w:szCs w:val="22"/>
                  <w:lang w:eastAsia="en-US"/>
                </w:rPr>
                <w:t>)</w:t>
              </w:r>
              <w:r w:rsidRPr="00443442">
                <w:rPr>
                  <w:rFonts w:ascii="Ebrima" w:hAnsi="Ebrima" w:cstheme="minorHAnsi"/>
                  <w:color w:val="000000" w:themeColor="text1"/>
                  <w:sz w:val="22"/>
                  <w:szCs w:val="22"/>
                  <w:lang w:eastAsia="en-US"/>
                </w:rPr>
                <w:t xml:space="preserve"> Cessão Fiduciária de Dividendos; e </w:t>
              </w:r>
              <w:r w:rsidRPr="00443442">
                <w:rPr>
                  <w:rFonts w:ascii="Ebrima" w:hAnsi="Ebrima" w:cstheme="minorHAnsi"/>
                  <w:b/>
                  <w:bCs/>
                  <w:color w:val="000000" w:themeColor="text1"/>
                  <w:sz w:val="22"/>
                  <w:szCs w:val="22"/>
                  <w:lang w:eastAsia="en-US"/>
                </w:rPr>
                <w:t>(</w:t>
              </w:r>
              <w:proofErr w:type="spellStart"/>
              <w:r w:rsidRPr="00443442">
                <w:rPr>
                  <w:rFonts w:ascii="Ebrima" w:hAnsi="Ebrima" w:cstheme="minorHAnsi"/>
                  <w:b/>
                  <w:bCs/>
                  <w:color w:val="000000" w:themeColor="text1"/>
                  <w:sz w:val="22"/>
                  <w:szCs w:val="22"/>
                  <w:lang w:eastAsia="en-US"/>
                </w:rPr>
                <w:t>iii</w:t>
              </w:r>
              <w:proofErr w:type="spellEnd"/>
              <w:r w:rsidRPr="00443442">
                <w:rPr>
                  <w:rFonts w:ascii="Ebrima" w:hAnsi="Ebrima" w:cstheme="minorHAnsi"/>
                  <w:b/>
                  <w:bCs/>
                  <w:color w:val="000000" w:themeColor="text1"/>
                  <w:sz w:val="22"/>
                  <w:szCs w:val="22"/>
                  <w:lang w:eastAsia="en-US"/>
                </w:rPr>
                <w:t>)</w:t>
              </w:r>
              <w:r w:rsidRPr="00443442">
                <w:rPr>
                  <w:rFonts w:ascii="Ebrima" w:hAnsi="Ebrima" w:cstheme="minorHAnsi"/>
                  <w:color w:val="000000" w:themeColor="text1"/>
                  <w:sz w:val="22"/>
                  <w:szCs w:val="22"/>
                  <w:lang w:eastAsia="en-US"/>
                </w:rPr>
                <w:t xml:space="preserve"> Fundo de Reserva.</w:t>
              </w:r>
            </w:ins>
          </w:p>
        </w:tc>
      </w:tr>
      <w:tr w:rsidR="003242E9" w:rsidRPr="00443442" w14:paraId="0C311435" w14:textId="77777777" w:rsidTr="00155BD2">
        <w:trPr>
          <w:jc w:val="center"/>
          <w:ins w:id="9442"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3A3130FC" w14:textId="77777777" w:rsidR="003242E9" w:rsidRPr="00443442" w:rsidRDefault="003242E9" w:rsidP="001E7A36">
            <w:pPr>
              <w:spacing w:line="276" w:lineRule="auto"/>
              <w:jc w:val="both"/>
              <w:rPr>
                <w:ins w:id="9443" w:author="Autor" w:date="2022-04-06T19:02:00Z"/>
                <w:rFonts w:ascii="Ebrima" w:hAnsi="Ebrima" w:cstheme="minorHAnsi"/>
                <w:bCs/>
                <w:color w:val="000000" w:themeColor="text1"/>
                <w:sz w:val="22"/>
                <w:szCs w:val="22"/>
                <w:lang w:eastAsia="en-US"/>
              </w:rPr>
            </w:pPr>
            <w:ins w:id="9444" w:author="Autor" w:date="2022-04-06T19:02:00Z">
              <w:r w:rsidRPr="00443442">
                <w:rPr>
                  <w:rFonts w:ascii="Ebrima" w:hAnsi="Ebrima" w:cstheme="minorHAnsi"/>
                  <w:b/>
                  <w:color w:val="000000" w:themeColor="text1"/>
                  <w:sz w:val="22"/>
                  <w:szCs w:val="22"/>
                  <w:lang w:eastAsia="en-US"/>
                </w:rPr>
                <w:t xml:space="preserve">9. LOCAL DE EMISSÃO </w:t>
              </w:r>
              <w:r w:rsidRPr="00443442">
                <w:rPr>
                  <w:rFonts w:ascii="Ebrima" w:hAnsi="Ebrima" w:cstheme="minorHAnsi"/>
                  <w:bCs/>
                  <w:color w:val="000000" w:themeColor="text1"/>
                  <w:sz w:val="22"/>
                  <w:szCs w:val="22"/>
                  <w:lang w:eastAsia="en-US"/>
                </w:rPr>
                <w:t>São Paulo – SP.</w:t>
              </w:r>
            </w:ins>
          </w:p>
        </w:tc>
      </w:tr>
    </w:tbl>
    <w:p w14:paraId="51E0F4DE" w14:textId="77777777" w:rsidR="003242E9" w:rsidRPr="00443442" w:rsidRDefault="003242E9" w:rsidP="001E7A36">
      <w:pPr>
        <w:spacing w:line="276" w:lineRule="auto"/>
        <w:rPr>
          <w:ins w:id="9445" w:author="Autor" w:date="2022-04-06T19:02:00Z"/>
          <w:rFonts w:ascii="Ebrima" w:hAnsi="Ebrima"/>
          <w:sz w:val="22"/>
          <w:szCs w:val="22"/>
        </w:rPr>
      </w:pPr>
    </w:p>
    <w:p w14:paraId="3E1ECAA8" w14:textId="77777777" w:rsidR="003242E9" w:rsidRPr="00443442" w:rsidRDefault="003242E9" w:rsidP="001E7A36">
      <w:pPr>
        <w:spacing w:line="276" w:lineRule="auto"/>
        <w:rPr>
          <w:ins w:id="9446" w:author="Autor" w:date="2022-04-06T19:02:00Z"/>
          <w:rFonts w:ascii="Ebrima" w:hAnsi="Ebrima" w:cstheme="minorHAnsi"/>
          <w:b/>
          <w:bCs/>
          <w:color w:val="000000" w:themeColor="text1"/>
          <w:sz w:val="22"/>
          <w:szCs w:val="22"/>
        </w:rPr>
      </w:pPr>
      <w:ins w:id="9447" w:author="Autor" w:date="2022-04-06T19:02:00Z">
        <w:r w:rsidRPr="00443442">
          <w:rPr>
            <w:rFonts w:ascii="Ebrima" w:hAnsi="Ebrima" w:cstheme="minorHAnsi"/>
            <w:b/>
            <w:bCs/>
            <w:color w:val="000000" w:themeColor="text1"/>
            <w:sz w:val="22"/>
            <w:szCs w:val="22"/>
          </w:rPr>
          <w:br w:type="page"/>
        </w:r>
      </w:ins>
    </w:p>
    <w:p w14:paraId="382A4B88" w14:textId="77777777" w:rsidR="003242E9" w:rsidRPr="00443442" w:rsidRDefault="003242E9" w:rsidP="001E7A36">
      <w:pPr>
        <w:spacing w:line="276" w:lineRule="auto"/>
        <w:jc w:val="center"/>
        <w:rPr>
          <w:ins w:id="9448" w:author="Autor" w:date="2022-04-06T19:02:00Z"/>
          <w:rFonts w:ascii="Ebrima" w:hAnsi="Ebrima" w:cstheme="minorHAnsi"/>
          <w:b/>
          <w:caps/>
          <w:color w:val="000000" w:themeColor="text1"/>
          <w:sz w:val="22"/>
          <w:szCs w:val="22"/>
        </w:rPr>
      </w:pPr>
      <w:ins w:id="9449" w:author="Autor" w:date="2022-04-06T19:02:00Z">
        <w:r w:rsidRPr="00443442">
          <w:rPr>
            <w:rFonts w:ascii="Ebrima" w:hAnsi="Ebrima" w:cstheme="minorHAnsi"/>
            <w:b/>
            <w:color w:val="000000" w:themeColor="text1"/>
            <w:sz w:val="22"/>
            <w:szCs w:val="22"/>
          </w:rPr>
          <w:lastRenderedPageBreak/>
          <w:t>CARACTERÍSTICAS DA CCI PRIDE04</w:t>
        </w:r>
      </w:ins>
    </w:p>
    <w:p w14:paraId="49A0674A" w14:textId="77777777" w:rsidR="003242E9" w:rsidRPr="00443442" w:rsidRDefault="003242E9" w:rsidP="001E7A36">
      <w:pPr>
        <w:spacing w:line="276" w:lineRule="auto"/>
        <w:jc w:val="center"/>
        <w:rPr>
          <w:ins w:id="9450" w:author="Autor" w:date="2022-04-06T19:02:00Z"/>
          <w:rFonts w:ascii="Ebrima" w:hAnsi="Ebrima" w:cstheme="minorHAnsi"/>
          <w:bCs/>
          <w:color w:val="000000" w:themeColor="text1"/>
          <w:sz w:val="22"/>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4"/>
        <w:gridCol w:w="394"/>
        <w:gridCol w:w="607"/>
        <w:gridCol w:w="490"/>
        <w:gridCol w:w="757"/>
        <w:gridCol w:w="540"/>
        <w:gridCol w:w="140"/>
        <w:gridCol w:w="342"/>
        <w:gridCol w:w="116"/>
        <w:gridCol w:w="60"/>
        <w:gridCol w:w="775"/>
        <w:gridCol w:w="709"/>
        <w:gridCol w:w="651"/>
        <w:gridCol w:w="74"/>
        <w:gridCol w:w="236"/>
        <w:gridCol w:w="410"/>
        <w:gridCol w:w="45"/>
        <w:gridCol w:w="12"/>
        <w:gridCol w:w="1979"/>
      </w:tblGrid>
      <w:tr w:rsidR="003242E9" w:rsidRPr="00443442" w14:paraId="19529389" w14:textId="77777777" w:rsidTr="00155BD2">
        <w:trPr>
          <w:jc w:val="center"/>
          <w:ins w:id="9451" w:author="Autor" w:date="2022-04-06T19:02:00Z"/>
        </w:trPr>
        <w:tc>
          <w:tcPr>
            <w:tcW w:w="4714" w:type="dxa"/>
            <w:gridSpan w:val="8"/>
            <w:tcBorders>
              <w:top w:val="single" w:sz="4" w:space="0" w:color="auto"/>
              <w:left w:val="single" w:sz="4" w:space="0" w:color="auto"/>
              <w:bottom w:val="single" w:sz="4" w:space="0" w:color="auto"/>
              <w:right w:val="single" w:sz="4" w:space="0" w:color="auto"/>
            </w:tcBorders>
            <w:hideMark/>
          </w:tcPr>
          <w:p w14:paraId="29A75548" w14:textId="77777777" w:rsidR="003242E9" w:rsidRPr="00443442" w:rsidRDefault="003242E9" w:rsidP="001E7A36">
            <w:pPr>
              <w:spacing w:line="276" w:lineRule="auto"/>
              <w:jc w:val="both"/>
              <w:rPr>
                <w:ins w:id="9452" w:author="Autor" w:date="2022-04-06T19:02:00Z"/>
                <w:rFonts w:ascii="Ebrima" w:hAnsi="Ebrima" w:cstheme="minorHAnsi"/>
                <w:b/>
                <w:color w:val="000000" w:themeColor="text1"/>
                <w:sz w:val="22"/>
                <w:szCs w:val="22"/>
                <w:lang w:eastAsia="en-US"/>
              </w:rPr>
            </w:pPr>
            <w:ins w:id="9453" w:author="Autor" w:date="2022-04-06T19:02:00Z">
              <w:r w:rsidRPr="00443442">
                <w:rPr>
                  <w:rFonts w:ascii="Ebrima" w:hAnsi="Ebrima" w:cstheme="minorHAnsi"/>
                  <w:b/>
                  <w:color w:val="000000" w:themeColor="text1"/>
                  <w:sz w:val="22"/>
                  <w:szCs w:val="22"/>
                  <w:lang w:eastAsia="en-US"/>
                </w:rPr>
                <w:t>CÉDULA DE CRÉDITO IMOBILIÁRIO</w:t>
              </w:r>
            </w:ins>
          </w:p>
        </w:tc>
        <w:tc>
          <w:tcPr>
            <w:tcW w:w="5067" w:type="dxa"/>
            <w:gridSpan w:val="11"/>
            <w:tcBorders>
              <w:top w:val="single" w:sz="4" w:space="0" w:color="auto"/>
              <w:left w:val="single" w:sz="4" w:space="0" w:color="auto"/>
              <w:bottom w:val="single" w:sz="4" w:space="0" w:color="auto"/>
              <w:right w:val="single" w:sz="4" w:space="0" w:color="auto"/>
            </w:tcBorders>
            <w:hideMark/>
          </w:tcPr>
          <w:p w14:paraId="137F6501" w14:textId="7943457E" w:rsidR="003242E9" w:rsidRPr="00443442" w:rsidRDefault="003242E9" w:rsidP="001E7A36">
            <w:pPr>
              <w:spacing w:line="276" w:lineRule="auto"/>
              <w:jc w:val="both"/>
              <w:rPr>
                <w:ins w:id="9454" w:author="Autor" w:date="2022-04-06T19:02:00Z"/>
                <w:rFonts w:ascii="Ebrima" w:hAnsi="Ebrima" w:cstheme="minorHAnsi"/>
                <w:b/>
                <w:color w:val="000000" w:themeColor="text1"/>
                <w:sz w:val="22"/>
                <w:szCs w:val="22"/>
                <w:lang w:eastAsia="en-US"/>
              </w:rPr>
            </w:pPr>
            <w:ins w:id="9455" w:author="Autor" w:date="2022-04-06T19:02:00Z">
              <w:r w:rsidRPr="00443442">
                <w:rPr>
                  <w:rFonts w:ascii="Ebrima" w:hAnsi="Ebrima" w:cstheme="minorHAnsi"/>
                  <w:b/>
                  <w:color w:val="000000" w:themeColor="text1"/>
                  <w:sz w:val="22"/>
                  <w:szCs w:val="22"/>
                  <w:lang w:eastAsia="en-US"/>
                </w:rPr>
                <w:t>DATA DE EMISSÃO: [</w:t>
              </w:r>
              <w:r w:rsidRPr="00443442">
                <w:rPr>
                  <w:rFonts w:ascii="Ebrima" w:hAnsi="Ebrima" w:cstheme="minorHAnsi"/>
                  <w:b/>
                  <w:color w:val="000000" w:themeColor="text1"/>
                  <w:sz w:val="22"/>
                  <w:szCs w:val="22"/>
                  <w:highlight w:val="yellow"/>
                  <w:lang w:eastAsia="en-US"/>
                </w:rPr>
                <w:t>•</w:t>
              </w:r>
              <w:r w:rsidRPr="00443442">
                <w:rPr>
                  <w:rFonts w:ascii="Ebrima" w:hAnsi="Ebrima" w:cstheme="minorHAnsi"/>
                  <w:b/>
                  <w:color w:val="000000" w:themeColor="text1"/>
                  <w:sz w:val="22"/>
                  <w:szCs w:val="22"/>
                  <w:lang w:eastAsia="en-US"/>
                </w:rPr>
                <w:t xml:space="preserve">] de </w:t>
              </w:r>
            </w:ins>
            <w:ins w:id="9456" w:author="Autor" w:date="2022-04-06T19:09:00Z">
              <w:r w:rsidR="00CB1F73" w:rsidRPr="00443442">
                <w:rPr>
                  <w:rFonts w:ascii="Ebrima" w:hAnsi="Ebrima" w:cstheme="minorHAnsi"/>
                  <w:b/>
                  <w:color w:val="000000" w:themeColor="text1"/>
                  <w:sz w:val="22"/>
                  <w:szCs w:val="22"/>
                  <w:lang w:eastAsia="en-US"/>
                </w:rPr>
                <w:t>abril</w:t>
              </w:r>
            </w:ins>
            <w:ins w:id="9457" w:author="Autor" w:date="2022-04-06T19:02:00Z">
              <w:r w:rsidRPr="00443442">
                <w:rPr>
                  <w:rFonts w:ascii="Ebrima" w:hAnsi="Ebrima" w:cstheme="minorHAnsi"/>
                  <w:b/>
                  <w:color w:val="000000" w:themeColor="text1"/>
                  <w:sz w:val="22"/>
                  <w:szCs w:val="22"/>
                  <w:lang w:eastAsia="en-US"/>
                </w:rPr>
                <w:t xml:space="preserve"> de 2022.</w:t>
              </w:r>
            </w:ins>
          </w:p>
        </w:tc>
      </w:tr>
      <w:tr w:rsidR="003242E9" w:rsidRPr="00443442" w14:paraId="442E04DD" w14:textId="77777777" w:rsidTr="00155BD2">
        <w:trPr>
          <w:jc w:val="center"/>
          <w:ins w:id="9458" w:author="Autor" w:date="2022-04-06T19:02:00Z"/>
        </w:trPr>
        <w:tc>
          <w:tcPr>
            <w:tcW w:w="1444" w:type="dxa"/>
            <w:tcBorders>
              <w:top w:val="single" w:sz="4" w:space="0" w:color="auto"/>
              <w:left w:val="single" w:sz="4" w:space="0" w:color="auto"/>
              <w:bottom w:val="single" w:sz="4" w:space="0" w:color="auto"/>
              <w:right w:val="single" w:sz="4" w:space="0" w:color="auto"/>
            </w:tcBorders>
            <w:hideMark/>
          </w:tcPr>
          <w:p w14:paraId="0FF29CC7" w14:textId="77777777" w:rsidR="003242E9" w:rsidRPr="00443442" w:rsidRDefault="003242E9" w:rsidP="001E7A36">
            <w:pPr>
              <w:spacing w:line="276" w:lineRule="auto"/>
              <w:jc w:val="both"/>
              <w:rPr>
                <w:ins w:id="9459" w:author="Autor" w:date="2022-04-06T19:02:00Z"/>
                <w:rFonts w:ascii="Ebrima" w:hAnsi="Ebrima" w:cstheme="minorHAnsi"/>
                <w:b/>
                <w:color w:val="000000" w:themeColor="text1"/>
                <w:sz w:val="22"/>
                <w:szCs w:val="22"/>
                <w:lang w:eastAsia="en-US"/>
              </w:rPr>
            </w:pPr>
            <w:ins w:id="9460" w:author="Autor" w:date="2022-04-06T19:02:00Z">
              <w:r w:rsidRPr="00443442">
                <w:rPr>
                  <w:rFonts w:ascii="Ebrima" w:hAnsi="Ebrima" w:cstheme="minorHAnsi"/>
                  <w:b/>
                  <w:color w:val="000000" w:themeColor="text1"/>
                  <w:sz w:val="22"/>
                  <w:szCs w:val="22"/>
                  <w:lang w:eastAsia="en-US"/>
                </w:rPr>
                <w:t>SÉRIE</w:t>
              </w:r>
            </w:ins>
          </w:p>
        </w:tc>
        <w:tc>
          <w:tcPr>
            <w:tcW w:w="1491" w:type="dxa"/>
            <w:gridSpan w:val="3"/>
            <w:tcBorders>
              <w:top w:val="single" w:sz="4" w:space="0" w:color="auto"/>
              <w:left w:val="single" w:sz="4" w:space="0" w:color="auto"/>
              <w:bottom w:val="single" w:sz="4" w:space="0" w:color="auto"/>
              <w:right w:val="single" w:sz="4" w:space="0" w:color="auto"/>
            </w:tcBorders>
            <w:hideMark/>
          </w:tcPr>
          <w:p w14:paraId="697545FF" w14:textId="77777777" w:rsidR="003242E9" w:rsidRPr="00443442" w:rsidRDefault="003242E9" w:rsidP="001E7A36">
            <w:pPr>
              <w:spacing w:line="276" w:lineRule="auto"/>
              <w:jc w:val="both"/>
              <w:rPr>
                <w:ins w:id="9461" w:author="Autor" w:date="2022-04-06T19:02:00Z"/>
                <w:rFonts w:ascii="Ebrima" w:hAnsi="Ebrima" w:cstheme="minorHAnsi"/>
                <w:color w:val="000000" w:themeColor="text1"/>
                <w:sz w:val="22"/>
                <w:szCs w:val="22"/>
                <w:lang w:eastAsia="en-US"/>
              </w:rPr>
            </w:pPr>
            <w:ins w:id="9462" w:author="Autor" w:date="2022-04-06T19:02:00Z">
              <w:r w:rsidRPr="00443442">
                <w:rPr>
                  <w:rFonts w:ascii="Ebrima" w:hAnsi="Ebrima" w:cstheme="minorHAnsi"/>
                  <w:color w:val="000000" w:themeColor="text1"/>
                  <w:sz w:val="22"/>
                  <w:szCs w:val="22"/>
                  <w:lang w:eastAsia="en-US"/>
                </w:rPr>
                <w:t>BS05</w:t>
              </w:r>
            </w:ins>
          </w:p>
        </w:tc>
        <w:tc>
          <w:tcPr>
            <w:tcW w:w="1297" w:type="dxa"/>
            <w:gridSpan w:val="2"/>
            <w:tcBorders>
              <w:top w:val="single" w:sz="4" w:space="0" w:color="auto"/>
              <w:left w:val="single" w:sz="4" w:space="0" w:color="auto"/>
              <w:bottom w:val="single" w:sz="4" w:space="0" w:color="auto"/>
              <w:right w:val="single" w:sz="4" w:space="0" w:color="auto"/>
            </w:tcBorders>
            <w:hideMark/>
          </w:tcPr>
          <w:p w14:paraId="530B4152" w14:textId="77777777" w:rsidR="003242E9" w:rsidRPr="00443442" w:rsidRDefault="003242E9" w:rsidP="001E7A36">
            <w:pPr>
              <w:spacing w:line="276" w:lineRule="auto"/>
              <w:jc w:val="both"/>
              <w:rPr>
                <w:ins w:id="9463" w:author="Autor" w:date="2022-04-06T19:02:00Z"/>
                <w:rFonts w:ascii="Ebrima" w:hAnsi="Ebrima" w:cstheme="minorHAnsi"/>
                <w:b/>
                <w:color w:val="000000" w:themeColor="text1"/>
                <w:sz w:val="22"/>
                <w:szCs w:val="22"/>
                <w:lang w:eastAsia="en-US"/>
              </w:rPr>
            </w:pPr>
            <w:ins w:id="9464" w:author="Autor" w:date="2022-04-06T19:02:00Z">
              <w:r w:rsidRPr="00443442">
                <w:rPr>
                  <w:rFonts w:ascii="Ebrima" w:hAnsi="Ebrima" w:cstheme="minorHAnsi"/>
                  <w:b/>
                  <w:color w:val="000000" w:themeColor="text1"/>
                  <w:sz w:val="22"/>
                  <w:szCs w:val="22"/>
                  <w:lang w:eastAsia="en-US"/>
                </w:rPr>
                <w:t>NÚMERO</w:t>
              </w:r>
            </w:ins>
          </w:p>
        </w:tc>
        <w:tc>
          <w:tcPr>
            <w:tcW w:w="1433" w:type="dxa"/>
            <w:gridSpan w:val="5"/>
            <w:tcBorders>
              <w:top w:val="single" w:sz="4" w:space="0" w:color="auto"/>
              <w:left w:val="single" w:sz="4" w:space="0" w:color="auto"/>
              <w:bottom w:val="single" w:sz="4" w:space="0" w:color="auto"/>
              <w:right w:val="single" w:sz="4" w:space="0" w:color="auto"/>
            </w:tcBorders>
            <w:hideMark/>
          </w:tcPr>
          <w:p w14:paraId="71D5C007" w14:textId="77777777" w:rsidR="003242E9" w:rsidRPr="00443442" w:rsidRDefault="003242E9" w:rsidP="001E7A36">
            <w:pPr>
              <w:spacing w:line="276" w:lineRule="auto"/>
              <w:jc w:val="both"/>
              <w:rPr>
                <w:ins w:id="9465" w:author="Autor" w:date="2022-04-06T19:02:00Z"/>
                <w:rFonts w:ascii="Ebrima" w:hAnsi="Ebrima" w:cstheme="minorHAnsi"/>
                <w:color w:val="000000" w:themeColor="text1"/>
                <w:sz w:val="22"/>
                <w:szCs w:val="22"/>
                <w:lang w:eastAsia="en-US"/>
              </w:rPr>
            </w:pPr>
            <w:ins w:id="9466" w:author="Autor" w:date="2022-04-06T19:02:00Z">
              <w:r w:rsidRPr="00443442">
                <w:rPr>
                  <w:rFonts w:ascii="Ebrima" w:hAnsi="Ebrima" w:cstheme="minorHAnsi"/>
                  <w:color w:val="000000" w:themeColor="text1"/>
                  <w:sz w:val="22"/>
                  <w:szCs w:val="22"/>
                  <w:lang w:eastAsia="en-US"/>
                </w:rPr>
                <w:t>PRIDE04</w:t>
              </w:r>
            </w:ins>
          </w:p>
        </w:tc>
        <w:tc>
          <w:tcPr>
            <w:tcW w:w="2137" w:type="dxa"/>
            <w:gridSpan w:val="7"/>
            <w:tcBorders>
              <w:top w:val="single" w:sz="4" w:space="0" w:color="auto"/>
              <w:left w:val="single" w:sz="4" w:space="0" w:color="auto"/>
              <w:bottom w:val="single" w:sz="4" w:space="0" w:color="auto"/>
              <w:right w:val="single" w:sz="4" w:space="0" w:color="auto"/>
            </w:tcBorders>
            <w:hideMark/>
          </w:tcPr>
          <w:p w14:paraId="3034B332" w14:textId="77777777" w:rsidR="003242E9" w:rsidRPr="00443442" w:rsidRDefault="003242E9" w:rsidP="001E7A36">
            <w:pPr>
              <w:spacing w:line="276" w:lineRule="auto"/>
              <w:jc w:val="both"/>
              <w:rPr>
                <w:ins w:id="9467" w:author="Autor" w:date="2022-04-06T19:02:00Z"/>
                <w:rFonts w:ascii="Ebrima" w:hAnsi="Ebrima" w:cstheme="minorHAnsi"/>
                <w:b/>
                <w:color w:val="000000" w:themeColor="text1"/>
                <w:sz w:val="22"/>
                <w:szCs w:val="22"/>
                <w:lang w:eastAsia="en-US"/>
              </w:rPr>
            </w:pPr>
            <w:ins w:id="9468" w:author="Autor" w:date="2022-04-06T19:02:00Z">
              <w:r w:rsidRPr="00443442">
                <w:rPr>
                  <w:rFonts w:ascii="Ebrima" w:hAnsi="Ebrima" w:cstheme="minorHAnsi"/>
                  <w:b/>
                  <w:color w:val="000000" w:themeColor="text1"/>
                  <w:sz w:val="22"/>
                  <w:szCs w:val="22"/>
                  <w:lang w:eastAsia="en-US"/>
                </w:rPr>
                <w:t>TIPO DE CCI</w:t>
              </w:r>
            </w:ins>
          </w:p>
        </w:tc>
        <w:tc>
          <w:tcPr>
            <w:tcW w:w="1979" w:type="dxa"/>
            <w:tcBorders>
              <w:top w:val="single" w:sz="4" w:space="0" w:color="auto"/>
              <w:left w:val="single" w:sz="4" w:space="0" w:color="auto"/>
              <w:bottom w:val="single" w:sz="4" w:space="0" w:color="auto"/>
              <w:right w:val="single" w:sz="4" w:space="0" w:color="auto"/>
            </w:tcBorders>
            <w:hideMark/>
          </w:tcPr>
          <w:p w14:paraId="70CB594E" w14:textId="77777777" w:rsidR="003242E9" w:rsidRPr="00443442" w:rsidRDefault="003242E9" w:rsidP="001E7A36">
            <w:pPr>
              <w:spacing w:line="276" w:lineRule="auto"/>
              <w:jc w:val="both"/>
              <w:rPr>
                <w:ins w:id="9469" w:author="Autor" w:date="2022-04-06T19:02:00Z"/>
                <w:rFonts w:ascii="Ebrima" w:hAnsi="Ebrima" w:cstheme="minorHAnsi"/>
                <w:color w:val="000000" w:themeColor="text1"/>
                <w:sz w:val="22"/>
                <w:szCs w:val="22"/>
                <w:lang w:eastAsia="en-US"/>
              </w:rPr>
            </w:pPr>
            <w:ins w:id="9470" w:author="Autor" w:date="2022-04-06T19:02:00Z">
              <w:r w:rsidRPr="00443442">
                <w:rPr>
                  <w:rFonts w:ascii="Ebrima" w:hAnsi="Ebrima" w:cstheme="minorHAnsi"/>
                  <w:color w:val="000000" w:themeColor="text1"/>
                  <w:sz w:val="22"/>
                  <w:szCs w:val="22"/>
                  <w:lang w:eastAsia="en-US"/>
                </w:rPr>
                <w:t>INTEGRAL</w:t>
              </w:r>
            </w:ins>
          </w:p>
        </w:tc>
      </w:tr>
      <w:tr w:rsidR="003242E9" w:rsidRPr="00443442" w14:paraId="4B8FCEF3" w14:textId="77777777" w:rsidTr="00155BD2">
        <w:trPr>
          <w:jc w:val="center"/>
          <w:ins w:id="9471"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347D721F" w14:textId="77777777" w:rsidR="003242E9" w:rsidRPr="00443442" w:rsidRDefault="003242E9" w:rsidP="001E7A36">
            <w:pPr>
              <w:tabs>
                <w:tab w:val="left" w:pos="5010"/>
              </w:tabs>
              <w:spacing w:line="276" w:lineRule="auto"/>
              <w:jc w:val="both"/>
              <w:rPr>
                <w:ins w:id="9472" w:author="Autor" w:date="2022-04-06T19:02:00Z"/>
                <w:rFonts w:ascii="Ebrima" w:hAnsi="Ebrima" w:cstheme="minorHAnsi"/>
                <w:b/>
                <w:color w:val="000000" w:themeColor="text1"/>
                <w:sz w:val="22"/>
                <w:szCs w:val="22"/>
                <w:lang w:eastAsia="en-US"/>
              </w:rPr>
            </w:pPr>
            <w:ins w:id="9473" w:author="Autor" w:date="2022-04-06T19:02:00Z">
              <w:r w:rsidRPr="00443442">
                <w:rPr>
                  <w:rFonts w:ascii="Ebrima" w:hAnsi="Ebrima" w:cstheme="minorHAnsi"/>
                  <w:b/>
                  <w:color w:val="000000" w:themeColor="text1"/>
                  <w:sz w:val="22"/>
                  <w:szCs w:val="22"/>
                  <w:lang w:eastAsia="en-US"/>
                </w:rPr>
                <w:t>1. EMISSORA:</w:t>
              </w:r>
            </w:ins>
          </w:p>
        </w:tc>
      </w:tr>
      <w:tr w:rsidR="003242E9" w:rsidRPr="00443442" w14:paraId="7F526871" w14:textId="77777777" w:rsidTr="00155BD2">
        <w:trPr>
          <w:jc w:val="center"/>
          <w:ins w:id="9474"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67032940" w14:textId="77777777" w:rsidR="003242E9" w:rsidRPr="00443442" w:rsidRDefault="003242E9" w:rsidP="001E7A36">
            <w:pPr>
              <w:spacing w:line="276" w:lineRule="auto"/>
              <w:jc w:val="both"/>
              <w:rPr>
                <w:ins w:id="9475" w:author="Autor" w:date="2022-04-06T19:02:00Z"/>
                <w:rFonts w:ascii="Ebrima" w:hAnsi="Ebrima" w:cstheme="minorHAnsi"/>
                <w:color w:val="000000" w:themeColor="text1"/>
                <w:sz w:val="22"/>
                <w:szCs w:val="22"/>
                <w:lang w:eastAsia="en-US"/>
              </w:rPr>
            </w:pPr>
            <w:ins w:id="9476" w:author="Autor" w:date="2022-04-06T19:02:00Z">
              <w:r w:rsidRPr="00443442">
                <w:rPr>
                  <w:rFonts w:ascii="Ebrima" w:hAnsi="Ebrima" w:cstheme="minorHAnsi"/>
                  <w:color w:val="000000" w:themeColor="text1"/>
                  <w:sz w:val="22"/>
                  <w:szCs w:val="22"/>
                  <w:lang w:eastAsia="en-US"/>
                </w:rPr>
                <w:t xml:space="preserve">RAZÃO SOCIAL: </w:t>
              </w:r>
              <w:r w:rsidRPr="00443442">
                <w:rPr>
                  <w:rFonts w:ascii="Ebrima" w:hAnsi="Ebrima"/>
                  <w:b/>
                  <w:bCs/>
                  <w:color w:val="000000" w:themeColor="text1"/>
                  <w:sz w:val="22"/>
                  <w:szCs w:val="22"/>
                </w:rPr>
                <w:t>BASE SECURITIZADORA DE CRÉDITOS IMOBILIÁRIOS S.A</w:t>
              </w:r>
              <w:r w:rsidRPr="00443442">
                <w:rPr>
                  <w:rFonts w:ascii="Ebrima" w:hAnsi="Ebrima" w:cstheme="minorHAnsi"/>
                  <w:b/>
                  <w:bCs/>
                  <w:color w:val="000000" w:themeColor="text1"/>
                  <w:sz w:val="22"/>
                  <w:szCs w:val="22"/>
                  <w:lang w:eastAsia="en-US"/>
                </w:rPr>
                <w:t>.</w:t>
              </w:r>
            </w:ins>
          </w:p>
        </w:tc>
      </w:tr>
      <w:tr w:rsidR="003242E9" w:rsidRPr="00443442" w14:paraId="4E957738" w14:textId="77777777" w:rsidTr="00155BD2">
        <w:trPr>
          <w:jc w:val="center"/>
          <w:ins w:id="9477"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177DC258" w14:textId="77777777" w:rsidR="003242E9" w:rsidRPr="00443442" w:rsidRDefault="003242E9" w:rsidP="001E7A36">
            <w:pPr>
              <w:spacing w:line="276" w:lineRule="auto"/>
              <w:jc w:val="both"/>
              <w:rPr>
                <w:ins w:id="9478" w:author="Autor" w:date="2022-04-06T19:02:00Z"/>
                <w:rFonts w:ascii="Ebrima" w:hAnsi="Ebrima" w:cstheme="minorHAnsi"/>
                <w:color w:val="000000" w:themeColor="text1"/>
                <w:sz w:val="22"/>
                <w:szCs w:val="22"/>
                <w:lang w:eastAsia="en-US"/>
              </w:rPr>
            </w:pPr>
            <w:ins w:id="9479" w:author="Autor" w:date="2022-04-06T19:02:00Z">
              <w:r w:rsidRPr="00443442">
                <w:rPr>
                  <w:rFonts w:ascii="Ebrima" w:hAnsi="Ebrima" w:cstheme="minorHAnsi"/>
                  <w:color w:val="000000" w:themeColor="text1"/>
                  <w:sz w:val="22"/>
                  <w:szCs w:val="22"/>
                  <w:lang w:eastAsia="en-US"/>
                </w:rPr>
                <w:t xml:space="preserve">CNPJ/ME: </w:t>
              </w:r>
              <w:r w:rsidRPr="00443442">
                <w:rPr>
                  <w:rFonts w:ascii="Ebrima" w:hAnsi="Ebrima"/>
                  <w:color w:val="000000" w:themeColor="text1"/>
                  <w:sz w:val="22"/>
                  <w:szCs w:val="22"/>
                </w:rPr>
                <w:t>35.082.277/0001-95</w:t>
              </w:r>
            </w:ins>
          </w:p>
        </w:tc>
      </w:tr>
      <w:tr w:rsidR="003242E9" w:rsidRPr="00443442" w14:paraId="6FC45FC4" w14:textId="77777777" w:rsidTr="00155BD2">
        <w:trPr>
          <w:jc w:val="center"/>
          <w:ins w:id="9480"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570B8399" w14:textId="77777777" w:rsidR="003242E9" w:rsidRPr="00443442" w:rsidRDefault="003242E9" w:rsidP="001E7A36">
            <w:pPr>
              <w:spacing w:line="276" w:lineRule="auto"/>
              <w:jc w:val="both"/>
              <w:rPr>
                <w:ins w:id="9481" w:author="Autor" w:date="2022-04-06T19:02:00Z"/>
                <w:rFonts w:ascii="Ebrima" w:hAnsi="Ebrima" w:cstheme="minorHAnsi"/>
                <w:color w:val="000000" w:themeColor="text1"/>
                <w:sz w:val="22"/>
                <w:szCs w:val="22"/>
                <w:lang w:eastAsia="en-US"/>
              </w:rPr>
            </w:pPr>
            <w:ins w:id="9482" w:author="Autor" w:date="2022-04-06T19:02:00Z">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 xml:space="preserve">Rua </w:t>
              </w:r>
              <w:proofErr w:type="spellStart"/>
              <w:r w:rsidRPr="00443442">
                <w:rPr>
                  <w:rFonts w:ascii="Ebrima" w:hAnsi="Ebrima"/>
                  <w:bCs/>
                  <w:color w:val="000000" w:themeColor="text1"/>
                  <w:sz w:val="22"/>
                  <w:szCs w:val="22"/>
                </w:rPr>
                <w:t>Fidêncio</w:t>
              </w:r>
              <w:proofErr w:type="spellEnd"/>
              <w:r w:rsidRPr="00443442">
                <w:rPr>
                  <w:rFonts w:ascii="Ebrima" w:hAnsi="Ebrima"/>
                  <w:bCs/>
                  <w:color w:val="000000" w:themeColor="text1"/>
                  <w:sz w:val="22"/>
                  <w:szCs w:val="22"/>
                </w:rPr>
                <w:t xml:space="preserve"> </w:t>
              </w:r>
              <w:r w:rsidRPr="00443442">
                <w:rPr>
                  <w:rFonts w:ascii="Ebrima" w:hAnsi="Ebrima"/>
                  <w:color w:val="000000" w:themeColor="text1"/>
                  <w:sz w:val="22"/>
                  <w:szCs w:val="22"/>
                </w:rPr>
                <w:t>Ramos, nº 195</w:t>
              </w:r>
            </w:ins>
          </w:p>
        </w:tc>
      </w:tr>
      <w:tr w:rsidR="003242E9" w:rsidRPr="00443442" w14:paraId="4A28EFF8" w14:textId="77777777" w:rsidTr="00155BD2">
        <w:trPr>
          <w:jc w:val="center"/>
          <w:ins w:id="9483" w:author="Autor" w:date="2022-04-06T19:02:00Z"/>
        </w:trPr>
        <w:tc>
          <w:tcPr>
            <w:tcW w:w="1838" w:type="dxa"/>
            <w:gridSpan w:val="2"/>
            <w:tcBorders>
              <w:top w:val="single" w:sz="4" w:space="0" w:color="auto"/>
              <w:left w:val="single" w:sz="4" w:space="0" w:color="auto"/>
              <w:bottom w:val="single" w:sz="4" w:space="0" w:color="auto"/>
              <w:right w:val="single" w:sz="4" w:space="0" w:color="auto"/>
            </w:tcBorders>
            <w:hideMark/>
          </w:tcPr>
          <w:p w14:paraId="5B9AE494" w14:textId="77777777" w:rsidR="003242E9" w:rsidRPr="00443442" w:rsidRDefault="003242E9" w:rsidP="001E7A36">
            <w:pPr>
              <w:spacing w:line="276" w:lineRule="auto"/>
              <w:jc w:val="both"/>
              <w:rPr>
                <w:ins w:id="9484" w:author="Autor" w:date="2022-04-06T19:02:00Z"/>
                <w:rFonts w:ascii="Ebrima" w:hAnsi="Ebrima" w:cstheme="minorHAnsi"/>
                <w:color w:val="000000" w:themeColor="text1"/>
                <w:sz w:val="22"/>
                <w:szCs w:val="22"/>
                <w:lang w:eastAsia="en-US"/>
              </w:rPr>
            </w:pPr>
            <w:ins w:id="9485" w:author="Autor" w:date="2022-04-06T19:02:00Z">
              <w:r w:rsidRPr="00443442">
                <w:rPr>
                  <w:rFonts w:ascii="Ebrima" w:hAnsi="Ebrima" w:cstheme="minorHAnsi"/>
                  <w:color w:val="000000" w:themeColor="text1"/>
                  <w:sz w:val="22"/>
                  <w:szCs w:val="22"/>
                  <w:lang w:eastAsia="en-US"/>
                </w:rPr>
                <w:t>COMPLEMENTO</w:t>
              </w:r>
            </w:ins>
          </w:p>
        </w:tc>
        <w:tc>
          <w:tcPr>
            <w:tcW w:w="1854" w:type="dxa"/>
            <w:gridSpan w:val="3"/>
            <w:tcBorders>
              <w:top w:val="single" w:sz="4" w:space="0" w:color="auto"/>
              <w:left w:val="single" w:sz="4" w:space="0" w:color="auto"/>
              <w:bottom w:val="single" w:sz="4" w:space="0" w:color="auto"/>
              <w:right w:val="single" w:sz="4" w:space="0" w:color="auto"/>
            </w:tcBorders>
            <w:hideMark/>
          </w:tcPr>
          <w:p w14:paraId="603FDDB3" w14:textId="77777777" w:rsidR="003242E9" w:rsidRPr="00443442" w:rsidRDefault="003242E9" w:rsidP="001E7A36">
            <w:pPr>
              <w:spacing w:line="276" w:lineRule="auto"/>
              <w:jc w:val="both"/>
              <w:rPr>
                <w:ins w:id="9486" w:author="Autor" w:date="2022-04-06T19:02:00Z"/>
                <w:rFonts w:ascii="Ebrima" w:eastAsia="MS Mincho" w:hAnsi="Ebrima" w:cstheme="minorHAnsi"/>
                <w:color w:val="000000" w:themeColor="text1"/>
                <w:sz w:val="22"/>
                <w:szCs w:val="22"/>
                <w:lang w:eastAsia="en-US"/>
              </w:rPr>
            </w:pPr>
            <w:ins w:id="9487" w:author="Autor" w:date="2022-04-06T19:02:00Z">
              <w:r w:rsidRPr="00443442">
                <w:rPr>
                  <w:rFonts w:ascii="Ebrima" w:hAnsi="Ebrima"/>
                  <w:color w:val="000000" w:themeColor="text1"/>
                  <w:sz w:val="22"/>
                  <w:szCs w:val="22"/>
                </w:rPr>
                <w:t>14º andar, Sala 141, Vila Olímpia</w:t>
              </w:r>
            </w:ins>
          </w:p>
        </w:tc>
        <w:tc>
          <w:tcPr>
            <w:tcW w:w="1138" w:type="dxa"/>
            <w:gridSpan w:val="4"/>
            <w:tcBorders>
              <w:top w:val="single" w:sz="4" w:space="0" w:color="auto"/>
              <w:left w:val="single" w:sz="4" w:space="0" w:color="auto"/>
              <w:bottom w:val="single" w:sz="4" w:space="0" w:color="auto"/>
              <w:right w:val="single" w:sz="4" w:space="0" w:color="auto"/>
            </w:tcBorders>
            <w:hideMark/>
          </w:tcPr>
          <w:p w14:paraId="0D29175D" w14:textId="77777777" w:rsidR="003242E9" w:rsidRPr="00443442" w:rsidRDefault="003242E9" w:rsidP="001E7A36">
            <w:pPr>
              <w:spacing w:line="276" w:lineRule="auto"/>
              <w:jc w:val="both"/>
              <w:rPr>
                <w:ins w:id="9488" w:author="Autor" w:date="2022-04-06T19:02:00Z"/>
                <w:rFonts w:ascii="Ebrima" w:hAnsi="Ebrima" w:cstheme="minorHAnsi"/>
                <w:color w:val="000000" w:themeColor="text1"/>
                <w:sz w:val="22"/>
                <w:szCs w:val="22"/>
                <w:lang w:eastAsia="en-US"/>
              </w:rPr>
            </w:pPr>
            <w:ins w:id="9489" w:author="Autor" w:date="2022-04-06T19:02:00Z">
              <w:r w:rsidRPr="00443442">
                <w:rPr>
                  <w:rFonts w:ascii="Ebrima" w:hAnsi="Ebrima" w:cstheme="minorHAnsi"/>
                  <w:color w:val="000000" w:themeColor="text1"/>
                  <w:sz w:val="22"/>
                  <w:szCs w:val="22"/>
                  <w:lang w:eastAsia="en-US"/>
                </w:rPr>
                <w:t>CIDADE</w:t>
              </w:r>
            </w:ins>
          </w:p>
        </w:tc>
        <w:tc>
          <w:tcPr>
            <w:tcW w:w="835" w:type="dxa"/>
            <w:gridSpan w:val="2"/>
            <w:tcBorders>
              <w:top w:val="single" w:sz="4" w:space="0" w:color="auto"/>
              <w:left w:val="single" w:sz="4" w:space="0" w:color="auto"/>
              <w:bottom w:val="single" w:sz="4" w:space="0" w:color="auto"/>
              <w:right w:val="single" w:sz="4" w:space="0" w:color="auto"/>
            </w:tcBorders>
            <w:hideMark/>
          </w:tcPr>
          <w:p w14:paraId="7C71FD82" w14:textId="77777777" w:rsidR="003242E9" w:rsidRPr="00443442" w:rsidRDefault="003242E9" w:rsidP="001E7A36">
            <w:pPr>
              <w:spacing w:line="276" w:lineRule="auto"/>
              <w:jc w:val="both"/>
              <w:rPr>
                <w:ins w:id="9490" w:author="Autor" w:date="2022-04-06T19:02:00Z"/>
                <w:rFonts w:ascii="Ebrima" w:eastAsia="MS Mincho" w:hAnsi="Ebrima" w:cstheme="minorHAnsi"/>
                <w:color w:val="000000" w:themeColor="text1"/>
                <w:sz w:val="22"/>
                <w:szCs w:val="22"/>
                <w:lang w:eastAsia="en-US"/>
              </w:rPr>
            </w:pPr>
            <w:ins w:id="9491" w:author="Autor" w:date="2022-04-06T19:02:00Z">
              <w:r w:rsidRPr="00443442">
                <w:rPr>
                  <w:rFonts w:ascii="Ebrima" w:eastAsia="MS Mincho" w:hAnsi="Ebrima" w:cstheme="minorHAnsi"/>
                  <w:color w:val="000000" w:themeColor="text1"/>
                  <w:sz w:val="22"/>
                  <w:szCs w:val="22"/>
                  <w:lang w:eastAsia="en-US"/>
                </w:rPr>
                <w:t>São Paulo</w:t>
              </w:r>
            </w:ins>
          </w:p>
        </w:tc>
        <w:tc>
          <w:tcPr>
            <w:tcW w:w="709" w:type="dxa"/>
            <w:tcBorders>
              <w:top w:val="single" w:sz="4" w:space="0" w:color="auto"/>
              <w:left w:val="single" w:sz="4" w:space="0" w:color="auto"/>
              <w:bottom w:val="single" w:sz="4" w:space="0" w:color="auto"/>
              <w:right w:val="single" w:sz="4" w:space="0" w:color="auto"/>
            </w:tcBorders>
            <w:hideMark/>
          </w:tcPr>
          <w:p w14:paraId="3C17634E" w14:textId="77777777" w:rsidR="003242E9" w:rsidRPr="00443442" w:rsidRDefault="003242E9" w:rsidP="001E7A36">
            <w:pPr>
              <w:spacing w:line="276" w:lineRule="auto"/>
              <w:jc w:val="both"/>
              <w:rPr>
                <w:ins w:id="9492" w:author="Autor" w:date="2022-04-06T19:02:00Z"/>
                <w:rFonts w:ascii="Ebrima" w:hAnsi="Ebrima" w:cstheme="minorHAnsi"/>
                <w:color w:val="000000" w:themeColor="text1"/>
                <w:sz w:val="22"/>
                <w:szCs w:val="22"/>
                <w:lang w:eastAsia="en-US"/>
              </w:rPr>
            </w:pPr>
            <w:ins w:id="9493" w:author="Autor" w:date="2022-04-06T19:02:00Z">
              <w:r w:rsidRPr="00443442">
                <w:rPr>
                  <w:rFonts w:ascii="Ebrima" w:hAnsi="Ebrima" w:cstheme="minorHAnsi"/>
                  <w:color w:val="000000" w:themeColor="text1"/>
                  <w:sz w:val="22"/>
                  <w:szCs w:val="22"/>
                  <w:lang w:eastAsia="en-US"/>
                </w:rPr>
                <w:t>UF</w:t>
              </w:r>
            </w:ins>
          </w:p>
        </w:tc>
        <w:tc>
          <w:tcPr>
            <w:tcW w:w="651" w:type="dxa"/>
            <w:tcBorders>
              <w:top w:val="single" w:sz="4" w:space="0" w:color="auto"/>
              <w:left w:val="single" w:sz="4" w:space="0" w:color="auto"/>
              <w:bottom w:val="single" w:sz="4" w:space="0" w:color="auto"/>
              <w:right w:val="single" w:sz="4" w:space="0" w:color="auto"/>
            </w:tcBorders>
            <w:hideMark/>
          </w:tcPr>
          <w:p w14:paraId="68498392" w14:textId="77777777" w:rsidR="003242E9" w:rsidRPr="00443442" w:rsidRDefault="003242E9" w:rsidP="001E7A36">
            <w:pPr>
              <w:spacing w:line="276" w:lineRule="auto"/>
              <w:jc w:val="both"/>
              <w:rPr>
                <w:ins w:id="9494" w:author="Autor" w:date="2022-04-06T19:02:00Z"/>
                <w:rFonts w:ascii="Ebrima" w:hAnsi="Ebrima" w:cstheme="minorHAnsi"/>
                <w:color w:val="000000" w:themeColor="text1"/>
                <w:sz w:val="22"/>
                <w:szCs w:val="22"/>
                <w:lang w:eastAsia="en-US"/>
              </w:rPr>
            </w:pPr>
            <w:ins w:id="9495" w:author="Autor" w:date="2022-04-06T19:02:00Z">
              <w:r w:rsidRPr="00443442">
                <w:rPr>
                  <w:rFonts w:ascii="Ebrima" w:hAnsi="Ebrima" w:cstheme="minorHAnsi"/>
                  <w:color w:val="000000" w:themeColor="text1"/>
                  <w:sz w:val="22"/>
                  <w:szCs w:val="22"/>
                  <w:lang w:eastAsia="en-US"/>
                </w:rPr>
                <w:t>SP</w:t>
              </w:r>
            </w:ins>
          </w:p>
        </w:tc>
        <w:tc>
          <w:tcPr>
            <w:tcW w:w="720" w:type="dxa"/>
            <w:gridSpan w:val="3"/>
            <w:tcBorders>
              <w:top w:val="single" w:sz="4" w:space="0" w:color="auto"/>
              <w:left w:val="single" w:sz="4" w:space="0" w:color="auto"/>
              <w:bottom w:val="single" w:sz="4" w:space="0" w:color="auto"/>
              <w:right w:val="single" w:sz="4" w:space="0" w:color="auto"/>
            </w:tcBorders>
            <w:hideMark/>
          </w:tcPr>
          <w:p w14:paraId="674968E1" w14:textId="77777777" w:rsidR="003242E9" w:rsidRPr="00443442" w:rsidRDefault="003242E9" w:rsidP="001E7A36">
            <w:pPr>
              <w:spacing w:line="276" w:lineRule="auto"/>
              <w:jc w:val="both"/>
              <w:rPr>
                <w:ins w:id="9496" w:author="Autor" w:date="2022-04-06T19:02:00Z"/>
                <w:rFonts w:ascii="Ebrima" w:hAnsi="Ebrima" w:cstheme="minorHAnsi"/>
                <w:color w:val="000000" w:themeColor="text1"/>
                <w:sz w:val="22"/>
                <w:szCs w:val="22"/>
                <w:lang w:eastAsia="en-US"/>
              </w:rPr>
            </w:pPr>
            <w:ins w:id="9497" w:author="Autor" w:date="2022-04-06T19:02:00Z">
              <w:r w:rsidRPr="00443442">
                <w:rPr>
                  <w:rFonts w:ascii="Ebrima" w:hAnsi="Ebrima" w:cstheme="minorHAnsi"/>
                  <w:color w:val="000000" w:themeColor="text1"/>
                  <w:sz w:val="22"/>
                  <w:szCs w:val="22"/>
                  <w:lang w:eastAsia="en-US"/>
                </w:rPr>
                <w:t>CEP</w:t>
              </w:r>
            </w:ins>
          </w:p>
        </w:tc>
        <w:tc>
          <w:tcPr>
            <w:tcW w:w="2036" w:type="dxa"/>
            <w:gridSpan w:val="3"/>
            <w:tcBorders>
              <w:top w:val="single" w:sz="4" w:space="0" w:color="auto"/>
              <w:left w:val="single" w:sz="4" w:space="0" w:color="auto"/>
              <w:bottom w:val="single" w:sz="4" w:space="0" w:color="auto"/>
              <w:right w:val="single" w:sz="4" w:space="0" w:color="auto"/>
            </w:tcBorders>
            <w:hideMark/>
          </w:tcPr>
          <w:p w14:paraId="06496EB6" w14:textId="77777777" w:rsidR="003242E9" w:rsidRPr="00443442" w:rsidRDefault="003242E9" w:rsidP="001E7A36">
            <w:pPr>
              <w:spacing w:line="276" w:lineRule="auto"/>
              <w:jc w:val="both"/>
              <w:rPr>
                <w:ins w:id="9498" w:author="Autor" w:date="2022-04-06T19:02:00Z"/>
                <w:rFonts w:ascii="Ebrima" w:hAnsi="Ebrima" w:cstheme="minorHAnsi"/>
                <w:color w:val="000000" w:themeColor="text1"/>
                <w:sz w:val="22"/>
                <w:szCs w:val="22"/>
                <w:lang w:eastAsia="en-US"/>
              </w:rPr>
            </w:pPr>
            <w:ins w:id="9499" w:author="Autor" w:date="2022-04-06T19:02:00Z">
              <w:r w:rsidRPr="00443442">
                <w:rPr>
                  <w:rFonts w:ascii="Ebrima" w:hAnsi="Ebrima" w:cstheme="minorHAnsi"/>
                  <w:color w:val="000000" w:themeColor="text1"/>
                  <w:sz w:val="22"/>
                  <w:szCs w:val="22"/>
                  <w:lang w:eastAsia="en-US"/>
                </w:rPr>
                <w:t>04.551-010</w:t>
              </w:r>
            </w:ins>
          </w:p>
        </w:tc>
      </w:tr>
      <w:tr w:rsidR="003242E9" w:rsidRPr="00443442" w14:paraId="2AA3F4AC" w14:textId="77777777" w:rsidTr="00155BD2">
        <w:trPr>
          <w:jc w:val="center"/>
          <w:ins w:id="9500"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1F8ACB3F" w14:textId="77777777" w:rsidR="003242E9" w:rsidRPr="00443442" w:rsidRDefault="003242E9" w:rsidP="001E7A36">
            <w:pPr>
              <w:spacing w:line="276" w:lineRule="auto"/>
              <w:jc w:val="both"/>
              <w:rPr>
                <w:ins w:id="9501" w:author="Autor" w:date="2022-04-06T19:02:00Z"/>
                <w:rFonts w:ascii="Ebrima" w:hAnsi="Ebrima" w:cstheme="minorHAnsi"/>
                <w:b/>
                <w:color w:val="000000" w:themeColor="text1"/>
                <w:sz w:val="22"/>
                <w:szCs w:val="22"/>
                <w:lang w:eastAsia="en-US"/>
              </w:rPr>
            </w:pPr>
            <w:ins w:id="9502" w:author="Autor" w:date="2022-04-06T19:02:00Z">
              <w:r w:rsidRPr="00443442">
                <w:rPr>
                  <w:rFonts w:ascii="Ebrima" w:hAnsi="Ebrima" w:cstheme="minorHAnsi"/>
                  <w:b/>
                  <w:color w:val="000000" w:themeColor="text1"/>
                  <w:sz w:val="22"/>
                  <w:szCs w:val="22"/>
                  <w:lang w:eastAsia="en-US"/>
                </w:rPr>
                <w:t>2. INSTITUIÇÃO CUSTODIANTE:</w:t>
              </w:r>
            </w:ins>
          </w:p>
        </w:tc>
      </w:tr>
      <w:tr w:rsidR="003242E9" w:rsidRPr="00443442" w14:paraId="444A46A3" w14:textId="77777777" w:rsidTr="00155BD2">
        <w:trPr>
          <w:jc w:val="center"/>
          <w:ins w:id="9503"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6EEE3A95" w14:textId="77777777" w:rsidR="003242E9" w:rsidRPr="00443442" w:rsidRDefault="003242E9" w:rsidP="001E7A36">
            <w:pPr>
              <w:spacing w:line="276" w:lineRule="auto"/>
              <w:jc w:val="both"/>
              <w:rPr>
                <w:ins w:id="9504" w:author="Autor" w:date="2022-04-06T19:02:00Z"/>
                <w:rFonts w:ascii="Ebrima" w:hAnsi="Ebrima" w:cstheme="minorHAnsi"/>
                <w:b/>
                <w:color w:val="000000" w:themeColor="text1"/>
                <w:sz w:val="22"/>
                <w:szCs w:val="22"/>
                <w:lang w:eastAsia="en-US"/>
              </w:rPr>
            </w:pPr>
            <w:ins w:id="9505" w:author="Autor" w:date="2022-04-06T19:02:00Z">
              <w:r w:rsidRPr="00443442">
                <w:rPr>
                  <w:rFonts w:ascii="Ebrima" w:hAnsi="Ebrima" w:cstheme="minorHAnsi"/>
                  <w:color w:val="000000" w:themeColor="text1"/>
                  <w:sz w:val="22"/>
                  <w:szCs w:val="22"/>
                  <w:lang w:eastAsia="en-US"/>
                </w:rPr>
                <w:t xml:space="preserve">RAZÃO SOCIAL: </w:t>
              </w:r>
              <w:r w:rsidRPr="00443442">
                <w:rPr>
                  <w:rFonts w:ascii="Ebrima" w:hAnsi="Ebrima"/>
                  <w:b/>
                  <w:bCs/>
                  <w:color w:val="000000" w:themeColor="text1"/>
                  <w:sz w:val="22"/>
                  <w:szCs w:val="22"/>
                </w:rPr>
                <w:t>SIMPLIFIC PAVARINI DISTRIBUIDORA DE TÍTULOS E VALORES MOBILIÁRIOS LTDA</w:t>
              </w:r>
              <w:r w:rsidRPr="00443442">
                <w:rPr>
                  <w:rFonts w:ascii="Ebrima" w:hAnsi="Ebrima"/>
                  <w:b/>
                  <w:color w:val="000000" w:themeColor="text1"/>
                  <w:sz w:val="22"/>
                  <w:szCs w:val="22"/>
                </w:rPr>
                <w:t>.</w:t>
              </w:r>
              <w:r w:rsidRPr="00443442">
                <w:rPr>
                  <w:rFonts w:ascii="Ebrima" w:hAnsi="Ebrima" w:cstheme="minorHAnsi"/>
                  <w:iCs/>
                  <w:color w:val="000000" w:themeColor="text1"/>
                  <w:sz w:val="22"/>
                  <w:szCs w:val="22"/>
                </w:rPr>
                <w:t xml:space="preserve"> </w:t>
              </w:r>
            </w:ins>
          </w:p>
        </w:tc>
      </w:tr>
      <w:tr w:rsidR="003242E9" w:rsidRPr="00443442" w14:paraId="2DDDAEDD" w14:textId="77777777" w:rsidTr="00155BD2">
        <w:trPr>
          <w:jc w:val="center"/>
          <w:ins w:id="9506"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7084B341" w14:textId="77777777" w:rsidR="003242E9" w:rsidRPr="00443442" w:rsidRDefault="003242E9" w:rsidP="001E7A36">
            <w:pPr>
              <w:spacing w:line="276" w:lineRule="auto"/>
              <w:jc w:val="both"/>
              <w:rPr>
                <w:ins w:id="9507" w:author="Autor" w:date="2022-04-06T19:02:00Z"/>
                <w:rFonts w:ascii="Ebrima" w:hAnsi="Ebrima" w:cstheme="minorHAnsi"/>
                <w:color w:val="000000" w:themeColor="text1"/>
                <w:sz w:val="22"/>
                <w:szCs w:val="22"/>
                <w:lang w:eastAsia="en-US"/>
              </w:rPr>
            </w:pPr>
            <w:ins w:id="9508" w:author="Autor" w:date="2022-04-06T19:02:00Z">
              <w:r w:rsidRPr="00443442">
                <w:rPr>
                  <w:rFonts w:ascii="Ebrima" w:hAnsi="Ebrima" w:cstheme="minorHAnsi"/>
                  <w:color w:val="000000" w:themeColor="text1"/>
                  <w:sz w:val="22"/>
                  <w:szCs w:val="22"/>
                  <w:lang w:eastAsia="en-US"/>
                </w:rPr>
                <w:t xml:space="preserve">CNPJ/ME: </w:t>
              </w:r>
              <w:r w:rsidRPr="00443442">
                <w:rPr>
                  <w:rFonts w:ascii="Ebrima" w:hAnsi="Ebrima"/>
                  <w:color w:val="000000" w:themeColor="text1"/>
                  <w:sz w:val="22"/>
                  <w:szCs w:val="22"/>
                </w:rPr>
                <w:t>15.227.994/0004-01</w:t>
              </w:r>
            </w:ins>
          </w:p>
        </w:tc>
      </w:tr>
      <w:tr w:rsidR="003242E9" w:rsidRPr="00443442" w14:paraId="499FEFC0" w14:textId="77777777" w:rsidTr="00155BD2">
        <w:trPr>
          <w:jc w:val="center"/>
          <w:ins w:id="9509"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2C8A1DA4" w14:textId="77777777" w:rsidR="003242E9" w:rsidRPr="00443442" w:rsidRDefault="003242E9" w:rsidP="001E7A36">
            <w:pPr>
              <w:spacing w:line="276" w:lineRule="auto"/>
              <w:jc w:val="both"/>
              <w:rPr>
                <w:ins w:id="9510" w:author="Autor" w:date="2022-04-06T19:02:00Z"/>
                <w:rFonts w:ascii="Ebrima" w:hAnsi="Ebrima" w:cstheme="minorHAnsi"/>
                <w:color w:val="000000" w:themeColor="text1"/>
                <w:sz w:val="22"/>
                <w:szCs w:val="22"/>
                <w:lang w:eastAsia="en-US"/>
              </w:rPr>
            </w:pPr>
            <w:ins w:id="9511" w:author="Autor" w:date="2022-04-06T19:02:00Z">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 xml:space="preserve">Joaquim Floriano nº 466, </w:t>
              </w:r>
            </w:ins>
          </w:p>
        </w:tc>
      </w:tr>
      <w:tr w:rsidR="003242E9" w:rsidRPr="00443442" w14:paraId="5DF8189C" w14:textId="77777777" w:rsidTr="00155BD2">
        <w:trPr>
          <w:jc w:val="center"/>
          <w:ins w:id="9512" w:author="Autor" w:date="2022-04-06T19:02:00Z"/>
        </w:trPr>
        <w:tc>
          <w:tcPr>
            <w:tcW w:w="1838" w:type="dxa"/>
            <w:gridSpan w:val="2"/>
            <w:tcBorders>
              <w:top w:val="single" w:sz="4" w:space="0" w:color="auto"/>
              <w:left w:val="single" w:sz="4" w:space="0" w:color="auto"/>
              <w:bottom w:val="single" w:sz="4" w:space="0" w:color="auto"/>
              <w:right w:val="single" w:sz="4" w:space="0" w:color="auto"/>
            </w:tcBorders>
            <w:hideMark/>
          </w:tcPr>
          <w:p w14:paraId="17BD640E" w14:textId="77777777" w:rsidR="003242E9" w:rsidRPr="00443442" w:rsidRDefault="003242E9" w:rsidP="001E7A36">
            <w:pPr>
              <w:spacing w:line="276" w:lineRule="auto"/>
              <w:jc w:val="both"/>
              <w:rPr>
                <w:ins w:id="9513" w:author="Autor" w:date="2022-04-06T19:02:00Z"/>
                <w:rFonts w:ascii="Ebrima" w:hAnsi="Ebrima" w:cstheme="minorHAnsi"/>
                <w:color w:val="000000" w:themeColor="text1"/>
                <w:sz w:val="22"/>
                <w:szCs w:val="22"/>
                <w:lang w:eastAsia="en-US"/>
              </w:rPr>
            </w:pPr>
            <w:ins w:id="9514" w:author="Autor" w:date="2022-04-06T19:02:00Z">
              <w:r w:rsidRPr="00443442">
                <w:rPr>
                  <w:rFonts w:ascii="Ebrima" w:hAnsi="Ebrima" w:cstheme="minorHAnsi"/>
                  <w:color w:val="000000" w:themeColor="text1"/>
                  <w:sz w:val="22"/>
                  <w:szCs w:val="22"/>
                  <w:lang w:eastAsia="en-US"/>
                </w:rPr>
                <w:t>COMPLEMENTO</w:t>
              </w:r>
            </w:ins>
          </w:p>
        </w:tc>
        <w:tc>
          <w:tcPr>
            <w:tcW w:w="1854" w:type="dxa"/>
            <w:gridSpan w:val="3"/>
            <w:tcBorders>
              <w:top w:val="single" w:sz="4" w:space="0" w:color="auto"/>
              <w:left w:val="single" w:sz="4" w:space="0" w:color="auto"/>
              <w:bottom w:val="single" w:sz="4" w:space="0" w:color="auto"/>
              <w:right w:val="single" w:sz="4" w:space="0" w:color="auto"/>
            </w:tcBorders>
            <w:hideMark/>
          </w:tcPr>
          <w:p w14:paraId="57B4359E" w14:textId="77777777" w:rsidR="003242E9" w:rsidRPr="00443442" w:rsidRDefault="003242E9" w:rsidP="001E7A36">
            <w:pPr>
              <w:spacing w:line="276" w:lineRule="auto"/>
              <w:jc w:val="both"/>
              <w:rPr>
                <w:ins w:id="9515" w:author="Autor" w:date="2022-04-06T19:02:00Z"/>
                <w:rFonts w:ascii="Ebrima" w:hAnsi="Ebrima" w:cstheme="minorHAnsi"/>
                <w:color w:val="000000" w:themeColor="text1"/>
                <w:sz w:val="22"/>
                <w:szCs w:val="22"/>
                <w:lang w:eastAsia="en-US"/>
              </w:rPr>
            </w:pPr>
            <w:ins w:id="9516" w:author="Autor" w:date="2022-04-06T19:02:00Z">
              <w:r w:rsidRPr="00443442">
                <w:rPr>
                  <w:rFonts w:ascii="Ebrima" w:hAnsi="Ebrima"/>
                  <w:color w:val="000000" w:themeColor="text1"/>
                  <w:sz w:val="22"/>
                  <w:szCs w:val="22"/>
                </w:rPr>
                <w:t>Bloco B, conj. 1.401, Itaim Bibi</w:t>
              </w:r>
              <w:r w:rsidRPr="00443442" w:rsidDel="00E16B6A">
                <w:rPr>
                  <w:rFonts w:ascii="Ebrima" w:hAnsi="Ebrima" w:cstheme="minorHAnsi"/>
                  <w:iCs/>
                  <w:color w:val="000000" w:themeColor="text1"/>
                  <w:sz w:val="22"/>
                  <w:szCs w:val="22"/>
                </w:rPr>
                <w:t xml:space="preserve"> </w:t>
              </w:r>
            </w:ins>
          </w:p>
        </w:tc>
        <w:tc>
          <w:tcPr>
            <w:tcW w:w="1138" w:type="dxa"/>
            <w:gridSpan w:val="4"/>
            <w:tcBorders>
              <w:top w:val="single" w:sz="4" w:space="0" w:color="auto"/>
              <w:left w:val="single" w:sz="4" w:space="0" w:color="auto"/>
              <w:bottom w:val="single" w:sz="4" w:space="0" w:color="auto"/>
              <w:right w:val="single" w:sz="4" w:space="0" w:color="auto"/>
            </w:tcBorders>
            <w:hideMark/>
          </w:tcPr>
          <w:p w14:paraId="3779C1A5" w14:textId="77777777" w:rsidR="003242E9" w:rsidRPr="00443442" w:rsidRDefault="003242E9" w:rsidP="001E7A36">
            <w:pPr>
              <w:spacing w:line="276" w:lineRule="auto"/>
              <w:jc w:val="both"/>
              <w:rPr>
                <w:ins w:id="9517" w:author="Autor" w:date="2022-04-06T19:02:00Z"/>
                <w:rFonts w:ascii="Ebrima" w:hAnsi="Ebrima" w:cstheme="minorHAnsi"/>
                <w:color w:val="000000" w:themeColor="text1"/>
                <w:sz w:val="22"/>
                <w:szCs w:val="22"/>
                <w:lang w:eastAsia="en-US"/>
              </w:rPr>
            </w:pPr>
            <w:ins w:id="9518" w:author="Autor" w:date="2022-04-06T19:02:00Z">
              <w:r w:rsidRPr="00443442">
                <w:rPr>
                  <w:rFonts w:ascii="Ebrima" w:hAnsi="Ebrima" w:cstheme="minorHAnsi"/>
                  <w:color w:val="000000" w:themeColor="text1"/>
                  <w:sz w:val="22"/>
                  <w:szCs w:val="22"/>
                  <w:lang w:eastAsia="en-US"/>
                </w:rPr>
                <w:t>CIDADE</w:t>
              </w:r>
            </w:ins>
          </w:p>
        </w:tc>
        <w:tc>
          <w:tcPr>
            <w:tcW w:w="835" w:type="dxa"/>
            <w:gridSpan w:val="2"/>
            <w:tcBorders>
              <w:top w:val="single" w:sz="4" w:space="0" w:color="auto"/>
              <w:left w:val="single" w:sz="4" w:space="0" w:color="auto"/>
              <w:bottom w:val="single" w:sz="4" w:space="0" w:color="auto"/>
              <w:right w:val="single" w:sz="4" w:space="0" w:color="auto"/>
            </w:tcBorders>
            <w:hideMark/>
          </w:tcPr>
          <w:p w14:paraId="5506A936" w14:textId="77777777" w:rsidR="003242E9" w:rsidRPr="00443442" w:rsidRDefault="003242E9" w:rsidP="001E7A36">
            <w:pPr>
              <w:spacing w:line="276" w:lineRule="auto"/>
              <w:jc w:val="both"/>
              <w:rPr>
                <w:ins w:id="9519" w:author="Autor" w:date="2022-04-06T19:02:00Z"/>
                <w:rFonts w:ascii="Ebrima" w:hAnsi="Ebrima" w:cstheme="minorHAnsi"/>
                <w:color w:val="000000" w:themeColor="text1"/>
                <w:sz w:val="22"/>
                <w:szCs w:val="22"/>
                <w:lang w:eastAsia="en-US"/>
              </w:rPr>
            </w:pPr>
            <w:ins w:id="9520" w:author="Autor" w:date="2022-04-06T19:02:00Z">
              <w:r w:rsidRPr="00443442">
                <w:rPr>
                  <w:rFonts w:ascii="Ebrima" w:hAnsi="Ebrima" w:cs="Leelawadee"/>
                  <w:bCs/>
                  <w:sz w:val="22"/>
                  <w:szCs w:val="22"/>
                </w:rPr>
                <w:t>São Paulo</w:t>
              </w:r>
            </w:ins>
          </w:p>
        </w:tc>
        <w:tc>
          <w:tcPr>
            <w:tcW w:w="709" w:type="dxa"/>
            <w:tcBorders>
              <w:top w:val="single" w:sz="4" w:space="0" w:color="auto"/>
              <w:left w:val="single" w:sz="4" w:space="0" w:color="auto"/>
              <w:bottom w:val="single" w:sz="4" w:space="0" w:color="auto"/>
              <w:right w:val="single" w:sz="4" w:space="0" w:color="auto"/>
            </w:tcBorders>
            <w:hideMark/>
          </w:tcPr>
          <w:p w14:paraId="7B966763" w14:textId="77777777" w:rsidR="003242E9" w:rsidRPr="00443442" w:rsidRDefault="003242E9" w:rsidP="001E7A36">
            <w:pPr>
              <w:spacing w:line="276" w:lineRule="auto"/>
              <w:jc w:val="both"/>
              <w:rPr>
                <w:ins w:id="9521" w:author="Autor" w:date="2022-04-06T19:02:00Z"/>
                <w:rFonts w:ascii="Ebrima" w:hAnsi="Ebrima" w:cstheme="minorHAnsi"/>
                <w:color w:val="000000" w:themeColor="text1"/>
                <w:sz w:val="22"/>
                <w:szCs w:val="22"/>
                <w:lang w:eastAsia="en-US"/>
              </w:rPr>
            </w:pPr>
            <w:ins w:id="9522" w:author="Autor" w:date="2022-04-06T19:02:00Z">
              <w:r w:rsidRPr="00443442">
                <w:rPr>
                  <w:rFonts w:ascii="Ebrima" w:hAnsi="Ebrima" w:cstheme="minorHAnsi"/>
                  <w:color w:val="000000" w:themeColor="text1"/>
                  <w:sz w:val="22"/>
                  <w:szCs w:val="22"/>
                  <w:lang w:eastAsia="en-US"/>
                </w:rPr>
                <w:t>UF</w:t>
              </w:r>
            </w:ins>
          </w:p>
        </w:tc>
        <w:tc>
          <w:tcPr>
            <w:tcW w:w="725" w:type="dxa"/>
            <w:gridSpan w:val="2"/>
            <w:tcBorders>
              <w:top w:val="single" w:sz="4" w:space="0" w:color="auto"/>
              <w:left w:val="single" w:sz="4" w:space="0" w:color="auto"/>
              <w:bottom w:val="single" w:sz="4" w:space="0" w:color="auto"/>
              <w:right w:val="single" w:sz="4" w:space="0" w:color="auto"/>
            </w:tcBorders>
            <w:hideMark/>
          </w:tcPr>
          <w:p w14:paraId="54093AF2" w14:textId="77777777" w:rsidR="003242E9" w:rsidRPr="00443442" w:rsidRDefault="003242E9" w:rsidP="001E7A36">
            <w:pPr>
              <w:spacing w:line="276" w:lineRule="auto"/>
              <w:jc w:val="both"/>
              <w:rPr>
                <w:ins w:id="9523" w:author="Autor" w:date="2022-04-06T19:02:00Z"/>
                <w:rFonts w:ascii="Ebrima" w:hAnsi="Ebrima" w:cstheme="minorHAnsi"/>
                <w:color w:val="000000" w:themeColor="text1"/>
                <w:sz w:val="22"/>
                <w:szCs w:val="22"/>
                <w:lang w:eastAsia="en-US"/>
              </w:rPr>
            </w:pPr>
            <w:ins w:id="9524" w:author="Autor" w:date="2022-04-06T19:02:00Z">
              <w:r w:rsidRPr="00443442">
                <w:rPr>
                  <w:rFonts w:ascii="Ebrima" w:hAnsi="Ebrima" w:cstheme="minorHAnsi"/>
                  <w:iCs/>
                  <w:color w:val="000000" w:themeColor="text1"/>
                  <w:sz w:val="22"/>
                  <w:szCs w:val="22"/>
                </w:rPr>
                <w:t>SP</w:t>
              </w:r>
            </w:ins>
          </w:p>
        </w:tc>
        <w:tc>
          <w:tcPr>
            <w:tcW w:w="703" w:type="dxa"/>
            <w:gridSpan w:val="4"/>
            <w:tcBorders>
              <w:top w:val="single" w:sz="4" w:space="0" w:color="auto"/>
              <w:left w:val="single" w:sz="4" w:space="0" w:color="auto"/>
              <w:bottom w:val="single" w:sz="4" w:space="0" w:color="auto"/>
              <w:right w:val="single" w:sz="4" w:space="0" w:color="auto"/>
            </w:tcBorders>
            <w:hideMark/>
          </w:tcPr>
          <w:p w14:paraId="01274B08" w14:textId="77777777" w:rsidR="003242E9" w:rsidRPr="00443442" w:rsidRDefault="003242E9" w:rsidP="001E7A36">
            <w:pPr>
              <w:spacing w:line="276" w:lineRule="auto"/>
              <w:jc w:val="both"/>
              <w:rPr>
                <w:ins w:id="9525" w:author="Autor" w:date="2022-04-06T19:02:00Z"/>
                <w:rFonts w:ascii="Ebrima" w:hAnsi="Ebrima" w:cstheme="minorHAnsi"/>
                <w:color w:val="000000" w:themeColor="text1"/>
                <w:sz w:val="22"/>
                <w:szCs w:val="22"/>
                <w:lang w:eastAsia="en-US"/>
              </w:rPr>
            </w:pPr>
            <w:ins w:id="9526" w:author="Autor" w:date="2022-04-06T19:02:00Z">
              <w:r w:rsidRPr="00443442">
                <w:rPr>
                  <w:rFonts w:ascii="Ebrima" w:hAnsi="Ebrima" w:cstheme="minorHAnsi"/>
                  <w:color w:val="000000" w:themeColor="text1"/>
                  <w:sz w:val="22"/>
                  <w:szCs w:val="22"/>
                  <w:lang w:eastAsia="en-US"/>
                </w:rPr>
                <w:t>CEP</w:t>
              </w:r>
            </w:ins>
          </w:p>
        </w:tc>
        <w:tc>
          <w:tcPr>
            <w:tcW w:w="1979" w:type="dxa"/>
            <w:tcBorders>
              <w:top w:val="single" w:sz="4" w:space="0" w:color="auto"/>
              <w:left w:val="single" w:sz="4" w:space="0" w:color="auto"/>
              <w:bottom w:val="single" w:sz="4" w:space="0" w:color="auto"/>
              <w:right w:val="single" w:sz="4" w:space="0" w:color="auto"/>
            </w:tcBorders>
            <w:hideMark/>
          </w:tcPr>
          <w:p w14:paraId="5B7621B6" w14:textId="77777777" w:rsidR="003242E9" w:rsidRPr="00443442" w:rsidRDefault="003242E9" w:rsidP="001E7A36">
            <w:pPr>
              <w:spacing w:line="276" w:lineRule="auto"/>
              <w:jc w:val="both"/>
              <w:rPr>
                <w:ins w:id="9527" w:author="Autor" w:date="2022-04-06T19:02:00Z"/>
                <w:rFonts w:ascii="Ebrima" w:hAnsi="Ebrima" w:cstheme="minorHAnsi"/>
                <w:color w:val="000000" w:themeColor="text1"/>
                <w:sz w:val="22"/>
                <w:szCs w:val="22"/>
                <w:lang w:eastAsia="en-US"/>
              </w:rPr>
            </w:pPr>
            <w:ins w:id="9528" w:author="Autor" w:date="2022-04-06T19:02:00Z">
              <w:r w:rsidRPr="00443442">
                <w:rPr>
                  <w:rFonts w:ascii="Ebrima" w:hAnsi="Ebrima"/>
                  <w:color w:val="000000" w:themeColor="text1"/>
                  <w:sz w:val="22"/>
                  <w:szCs w:val="22"/>
                </w:rPr>
                <w:t>04534-002</w:t>
              </w:r>
            </w:ins>
          </w:p>
        </w:tc>
      </w:tr>
      <w:tr w:rsidR="003242E9" w:rsidRPr="00443442" w14:paraId="3492F8CB" w14:textId="77777777" w:rsidTr="00155BD2">
        <w:trPr>
          <w:jc w:val="center"/>
          <w:ins w:id="9529"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11D507A5" w14:textId="77777777" w:rsidR="003242E9" w:rsidRPr="00443442" w:rsidRDefault="003242E9" w:rsidP="001E7A36">
            <w:pPr>
              <w:spacing w:line="276" w:lineRule="auto"/>
              <w:jc w:val="both"/>
              <w:rPr>
                <w:ins w:id="9530" w:author="Autor" w:date="2022-04-06T19:02:00Z"/>
                <w:rFonts w:ascii="Ebrima" w:hAnsi="Ebrima" w:cstheme="minorHAnsi"/>
                <w:b/>
                <w:color w:val="000000" w:themeColor="text1"/>
                <w:sz w:val="22"/>
                <w:szCs w:val="22"/>
                <w:lang w:eastAsia="en-US"/>
              </w:rPr>
            </w:pPr>
            <w:ins w:id="9531" w:author="Autor" w:date="2022-04-06T19:02:00Z">
              <w:r w:rsidRPr="00443442">
                <w:rPr>
                  <w:rFonts w:ascii="Ebrima" w:hAnsi="Ebrima" w:cstheme="minorHAnsi"/>
                  <w:b/>
                  <w:color w:val="000000" w:themeColor="text1"/>
                  <w:sz w:val="22"/>
                  <w:szCs w:val="22"/>
                  <w:lang w:eastAsia="en-US"/>
                </w:rPr>
                <w:t>3. DEVEDORA:</w:t>
              </w:r>
            </w:ins>
          </w:p>
        </w:tc>
      </w:tr>
      <w:tr w:rsidR="003242E9" w:rsidRPr="00443442" w14:paraId="34D5A957" w14:textId="77777777" w:rsidTr="00155BD2">
        <w:trPr>
          <w:jc w:val="center"/>
          <w:ins w:id="9532"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055F51E6" w14:textId="77777777" w:rsidR="003242E9" w:rsidRPr="00443442" w:rsidRDefault="003242E9" w:rsidP="001E7A36">
            <w:pPr>
              <w:tabs>
                <w:tab w:val="num" w:pos="0"/>
              </w:tabs>
              <w:spacing w:line="276" w:lineRule="auto"/>
              <w:jc w:val="both"/>
              <w:rPr>
                <w:ins w:id="9533" w:author="Autor" w:date="2022-04-06T19:02:00Z"/>
                <w:rFonts w:ascii="Ebrima" w:hAnsi="Ebrima" w:cstheme="minorHAnsi"/>
                <w:b/>
                <w:bCs/>
                <w:color w:val="000000" w:themeColor="text1"/>
                <w:sz w:val="22"/>
                <w:szCs w:val="22"/>
                <w:lang w:eastAsia="en-US"/>
              </w:rPr>
            </w:pPr>
            <w:ins w:id="9534" w:author="Autor" w:date="2022-04-06T19:02:00Z">
              <w:r w:rsidRPr="00443442">
                <w:rPr>
                  <w:rFonts w:ascii="Ebrima" w:hAnsi="Ebrima" w:cstheme="minorHAnsi"/>
                  <w:bCs/>
                  <w:color w:val="000000" w:themeColor="text1"/>
                  <w:sz w:val="22"/>
                  <w:szCs w:val="22"/>
                  <w:lang w:eastAsia="en-US"/>
                </w:rPr>
                <w:t>RAZÃO SOCIAL:</w:t>
              </w:r>
              <w:r w:rsidRPr="00443442">
                <w:rPr>
                  <w:rFonts w:ascii="Ebrima" w:hAnsi="Ebrima" w:cstheme="minorHAnsi"/>
                  <w:b/>
                  <w:bCs/>
                  <w:color w:val="000000" w:themeColor="text1"/>
                  <w:sz w:val="22"/>
                  <w:szCs w:val="22"/>
                  <w:lang w:eastAsia="en-US"/>
                </w:rPr>
                <w:t xml:space="preserve"> </w:t>
              </w:r>
              <w:r w:rsidRPr="00443442">
                <w:rPr>
                  <w:rFonts w:ascii="Ebrima" w:hAnsi="Ebrima" w:cstheme="minorHAnsi"/>
                  <w:b/>
                  <w:bCs/>
                  <w:iCs/>
                  <w:color w:val="000000" w:themeColor="text1"/>
                  <w:sz w:val="22"/>
                  <w:szCs w:val="22"/>
                </w:rPr>
                <w:t>BLOKO CP S.A.</w:t>
              </w:r>
            </w:ins>
          </w:p>
        </w:tc>
      </w:tr>
      <w:tr w:rsidR="003242E9" w:rsidRPr="00443442" w14:paraId="1A485FE7" w14:textId="77777777" w:rsidTr="00155BD2">
        <w:trPr>
          <w:jc w:val="center"/>
          <w:ins w:id="9535"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03CE3EB5" w14:textId="77777777" w:rsidR="003242E9" w:rsidRPr="00443442" w:rsidRDefault="003242E9" w:rsidP="001E7A36">
            <w:pPr>
              <w:spacing w:line="276" w:lineRule="auto"/>
              <w:jc w:val="both"/>
              <w:rPr>
                <w:ins w:id="9536" w:author="Autor" w:date="2022-04-06T19:02:00Z"/>
                <w:rFonts w:ascii="Ebrima" w:hAnsi="Ebrima" w:cstheme="minorHAnsi"/>
                <w:color w:val="000000" w:themeColor="text1"/>
                <w:sz w:val="22"/>
                <w:szCs w:val="22"/>
                <w:lang w:eastAsia="en-US"/>
              </w:rPr>
            </w:pPr>
            <w:ins w:id="9537" w:author="Autor" w:date="2022-04-06T19:02:00Z">
              <w:r w:rsidRPr="00443442">
                <w:rPr>
                  <w:rFonts w:ascii="Ebrima" w:hAnsi="Ebrima" w:cstheme="minorHAnsi"/>
                  <w:color w:val="000000" w:themeColor="text1"/>
                  <w:sz w:val="22"/>
                  <w:szCs w:val="22"/>
                  <w:lang w:eastAsia="en-US"/>
                </w:rPr>
                <w:t xml:space="preserve">CNPJ/ME: </w:t>
              </w:r>
              <w:r w:rsidRPr="00443442">
                <w:rPr>
                  <w:rFonts w:ascii="Ebrima" w:hAnsi="Ebrima" w:cstheme="minorHAnsi"/>
                  <w:iCs/>
                  <w:color w:val="000000" w:themeColor="text1"/>
                  <w:sz w:val="22"/>
                  <w:szCs w:val="22"/>
                </w:rPr>
                <w:t>[</w:t>
              </w:r>
              <w:r w:rsidRPr="00443442">
                <w:rPr>
                  <w:rFonts w:ascii="Ebrima" w:hAnsi="Ebrima" w:cstheme="minorHAnsi"/>
                  <w:iCs/>
                  <w:color w:val="000000" w:themeColor="text1"/>
                  <w:sz w:val="22"/>
                  <w:szCs w:val="22"/>
                  <w:highlight w:val="yellow"/>
                </w:rPr>
                <w:t>•</w:t>
              </w:r>
              <w:r w:rsidRPr="00443442">
                <w:rPr>
                  <w:rFonts w:ascii="Ebrima" w:hAnsi="Ebrima" w:cstheme="minorHAnsi"/>
                  <w:iCs/>
                  <w:color w:val="000000" w:themeColor="text1"/>
                  <w:sz w:val="22"/>
                  <w:szCs w:val="22"/>
                </w:rPr>
                <w:t>]</w:t>
              </w:r>
            </w:ins>
          </w:p>
        </w:tc>
      </w:tr>
      <w:tr w:rsidR="003242E9" w:rsidRPr="00443442" w14:paraId="7302FB77" w14:textId="77777777" w:rsidTr="00155BD2">
        <w:trPr>
          <w:jc w:val="center"/>
          <w:ins w:id="9538"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6593D298" w14:textId="77777777" w:rsidR="003242E9" w:rsidRPr="00443442" w:rsidRDefault="003242E9" w:rsidP="001E7A36">
            <w:pPr>
              <w:spacing w:line="276" w:lineRule="auto"/>
              <w:jc w:val="both"/>
              <w:rPr>
                <w:ins w:id="9539" w:author="Autor" w:date="2022-04-06T19:02:00Z"/>
                <w:rFonts w:ascii="Ebrima" w:hAnsi="Ebrima" w:cstheme="minorHAnsi"/>
                <w:color w:val="000000" w:themeColor="text1"/>
                <w:sz w:val="22"/>
                <w:szCs w:val="22"/>
                <w:lang w:eastAsia="en-US"/>
              </w:rPr>
            </w:pPr>
            <w:ins w:id="9540" w:author="Autor" w:date="2022-04-06T19:02:00Z">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Avenida Doutora Ruth Cardoso</w:t>
              </w:r>
            </w:ins>
          </w:p>
        </w:tc>
      </w:tr>
      <w:tr w:rsidR="003242E9" w:rsidRPr="00443442" w14:paraId="47D1D830" w14:textId="77777777" w:rsidTr="00155BD2">
        <w:trPr>
          <w:jc w:val="center"/>
          <w:ins w:id="9541" w:author="Autor" w:date="2022-04-06T19:02:00Z"/>
        </w:trPr>
        <w:tc>
          <w:tcPr>
            <w:tcW w:w="1838" w:type="dxa"/>
            <w:gridSpan w:val="2"/>
            <w:tcBorders>
              <w:top w:val="single" w:sz="4" w:space="0" w:color="auto"/>
              <w:left w:val="single" w:sz="4" w:space="0" w:color="auto"/>
              <w:bottom w:val="single" w:sz="4" w:space="0" w:color="auto"/>
              <w:right w:val="single" w:sz="4" w:space="0" w:color="auto"/>
            </w:tcBorders>
            <w:hideMark/>
          </w:tcPr>
          <w:p w14:paraId="5475F3CC" w14:textId="77777777" w:rsidR="003242E9" w:rsidRPr="00443442" w:rsidRDefault="003242E9" w:rsidP="001E7A36">
            <w:pPr>
              <w:spacing w:line="276" w:lineRule="auto"/>
              <w:jc w:val="both"/>
              <w:rPr>
                <w:ins w:id="9542" w:author="Autor" w:date="2022-04-06T19:02:00Z"/>
                <w:rFonts w:ascii="Ebrima" w:hAnsi="Ebrima" w:cstheme="minorHAnsi"/>
                <w:color w:val="000000" w:themeColor="text1"/>
                <w:sz w:val="22"/>
                <w:szCs w:val="22"/>
                <w:lang w:eastAsia="en-US"/>
              </w:rPr>
            </w:pPr>
            <w:ins w:id="9543" w:author="Autor" w:date="2022-04-06T19:02:00Z">
              <w:r w:rsidRPr="00443442">
                <w:rPr>
                  <w:rFonts w:ascii="Ebrima" w:hAnsi="Ebrima" w:cstheme="minorHAnsi"/>
                  <w:color w:val="000000" w:themeColor="text1"/>
                  <w:sz w:val="22"/>
                  <w:szCs w:val="22"/>
                  <w:lang w:eastAsia="en-US"/>
                </w:rPr>
                <w:t>COMPLEMENTO</w:t>
              </w:r>
            </w:ins>
          </w:p>
        </w:tc>
        <w:tc>
          <w:tcPr>
            <w:tcW w:w="1854" w:type="dxa"/>
            <w:gridSpan w:val="3"/>
            <w:tcBorders>
              <w:top w:val="single" w:sz="4" w:space="0" w:color="auto"/>
              <w:left w:val="single" w:sz="4" w:space="0" w:color="auto"/>
              <w:bottom w:val="single" w:sz="4" w:space="0" w:color="auto"/>
              <w:right w:val="single" w:sz="4" w:space="0" w:color="auto"/>
            </w:tcBorders>
            <w:hideMark/>
          </w:tcPr>
          <w:p w14:paraId="4C16C4C8" w14:textId="77777777" w:rsidR="003242E9" w:rsidRPr="00443442" w:rsidRDefault="003242E9" w:rsidP="001E7A36">
            <w:pPr>
              <w:spacing w:line="276" w:lineRule="auto"/>
              <w:jc w:val="both"/>
              <w:rPr>
                <w:ins w:id="9544" w:author="Autor" w:date="2022-04-06T19:02:00Z"/>
                <w:rFonts w:ascii="Ebrima" w:hAnsi="Ebrima" w:cstheme="minorHAnsi"/>
                <w:color w:val="000000" w:themeColor="text1"/>
                <w:sz w:val="22"/>
                <w:szCs w:val="22"/>
                <w:lang w:eastAsia="en-US"/>
              </w:rPr>
            </w:pPr>
            <w:ins w:id="9545" w:author="Autor" w:date="2022-04-06T19:02:00Z">
              <w:r w:rsidRPr="00443442">
                <w:rPr>
                  <w:rFonts w:ascii="Ebrima" w:hAnsi="Ebrima" w:cstheme="minorHAnsi"/>
                  <w:iCs/>
                  <w:color w:val="000000" w:themeColor="text1"/>
                  <w:sz w:val="22"/>
                  <w:szCs w:val="22"/>
                </w:rPr>
                <w:t>17º andar, sala 1703</w:t>
              </w:r>
              <w:r w:rsidRPr="00443442" w:rsidDel="003140C7">
                <w:rPr>
                  <w:rFonts w:ascii="Ebrima" w:hAnsi="Ebrima" w:cstheme="minorHAnsi"/>
                  <w:iCs/>
                  <w:color w:val="000000" w:themeColor="text1"/>
                  <w:sz w:val="22"/>
                  <w:szCs w:val="22"/>
                </w:rPr>
                <w:t xml:space="preserve"> </w:t>
              </w:r>
            </w:ins>
          </w:p>
        </w:tc>
        <w:tc>
          <w:tcPr>
            <w:tcW w:w="1138" w:type="dxa"/>
            <w:gridSpan w:val="4"/>
            <w:tcBorders>
              <w:top w:val="single" w:sz="4" w:space="0" w:color="auto"/>
              <w:left w:val="single" w:sz="4" w:space="0" w:color="auto"/>
              <w:bottom w:val="single" w:sz="4" w:space="0" w:color="auto"/>
              <w:right w:val="single" w:sz="4" w:space="0" w:color="auto"/>
            </w:tcBorders>
            <w:hideMark/>
          </w:tcPr>
          <w:p w14:paraId="2088072C" w14:textId="77777777" w:rsidR="003242E9" w:rsidRPr="00443442" w:rsidRDefault="003242E9" w:rsidP="001E7A36">
            <w:pPr>
              <w:spacing w:line="276" w:lineRule="auto"/>
              <w:jc w:val="both"/>
              <w:rPr>
                <w:ins w:id="9546" w:author="Autor" w:date="2022-04-06T19:02:00Z"/>
                <w:rFonts w:ascii="Ebrima" w:hAnsi="Ebrima" w:cstheme="minorHAnsi"/>
                <w:color w:val="000000" w:themeColor="text1"/>
                <w:sz w:val="22"/>
                <w:szCs w:val="22"/>
                <w:lang w:eastAsia="en-US"/>
              </w:rPr>
            </w:pPr>
            <w:ins w:id="9547" w:author="Autor" w:date="2022-04-06T19:02:00Z">
              <w:r w:rsidRPr="00443442">
                <w:rPr>
                  <w:rFonts w:ascii="Ebrima" w:hAnsi="Ebrima" w:cstheme="minorHAnsi"/>
                  <w:color w:val="000000" w:themeColor="text1"/>
                  <w:sz w:val="22"/>
                  <w:szCs w:val="22"/>
                  <w:lang w:eastAsia="en-US"/>
                </w:rPr>
                <w:t>CIDADE</w:t>
              </w:r>
            </w:ins>
          </w:p>
        </w:tc>
        <w:tc>
          <w:tcPr>
            <w:tcW w:w="835" w:type="dxa"/>
            <w:gridSpan w:val="2"/>
            <w:tcBorders>
              <w:top w:val="single" w:sz="4" w:space="0" w:color="auto"/>
              <w:left w:val="single" w:sz="4" w:space="0" w:color="auto"/>
              <w:bottom w:val="single" w:sz="4" w:space="0" w:color="auto"/>
              <w:right w:val="single" w:sz="4" w:space="0" w:color="auto"/>
            </w:tcBorders>
            <w:hideMark/>
          </w:tcPr>
          <w:p w14:paraId="1D87E6A6" w14:textId="77777777" w:rsidR="003242E9" w:rsidRPr="00443442" w:rsidRDefault="003242E9" w:rsidP="001E7A36">
            <w:pPr>
              <w:spacing w:line="276" w:lineRule="auto"/>
              <w:jc w:val="both"/>
              <w:rPr>
                <w:ins w:id="9548" w:author="Autor" w:date="2022-04-06T19:02:00Z"/>
                <w:rFonts w:ascii="Ebrima" w:hAnsi="Ebrima" w:cstheme="minorHAnsi"/>
                <w:color w:val="000000" w:themeColor="text1"/>
                <w:sz w:val="22"/>
                <w:szCs w:val="22"/>
                <w:lang w:eastAsia="en-US"/>
              </w:rPr>
            </w:pPr>
            <w:ins w:id="9549" w:author="Autor" w:date="2022-04-06T19:02:00Z">
              <w:r w:rsidRPr="00443442">
                <w:rPr>
                  <w:rFonts w:ascii="Ebrima" w:hAnsi="Ebrima" w:cstheme="minorHAnsi"/>
                  <w:iCs/>
                  <w:color w:val="000000" w:themeColor="text1"/>
                  <w:sz w:val="22"/>
                  <w:szCs w:val="22"/>
                </w:rPr>
                <w:t>São Paulo</w:t>
              </w:r>
            </w:ins>
          </w:p>
        </w:tc>
        <w:tc>
          <w:tcPr>
            <w:tcW w:w="709" w:type="dxa"/>
            <w:tcBorders>
              <w:top w:val="single" w:sz="4" w:space="0" w:color="auto"/>
              <w:left w:val="single" w:sz="4" w:space="0" w:color="auto"/>
              <w:bottom w:val="single" w:sz="4" w:space="0" w:color="auto"/>
              <w:right w:val="single" w:sz="4" w:space="0" w:color="auto"/>
            </w:tcBorders>
            <w:hideMark/>
          </w:tcPr>
          <w:p w14:paraId="01A8229C" w14:textId="77777777" w:rsidR="003242E9" w:rsidRPr="00443442" w:rsidRDefault="003242E9" w:rsidP="001E7A36">
            <w:pPr>
              <w:spacing w:line="276" w:lineRule="auto"/>
              <w:jc w:val="both"/>
              <w:rPr>
                <w:ins w:id="9550" w:author="Autor" w:date="2022-04-06T19:02:00Z"/>
                <w:rFonts w:ascii="Ebrima" w:hAnsi="Ebrima" w:cstheme="minorHAnsi"/>
                <w:color w:val="000000" w:themeColor="text1"/>
                <w:sz w:val="22"/>
                <w:szCs w:val="22"/>
                <w:lang w:eastAsia="en-US"/>
              </w:rPr>
            </w:pPr>
            <w:ins w:id="9551" w:author="Autor" w:date="2022-04-06T19:02:00Z">
              <w:r w:rsidRPr="00443442">
                <w:rPr>
                  <w:rFonts w:ascii="Ebrima" w:hAnsi="Ebrima" w:cstheme="minorHAnsi"/>
                  <w:color w:val="000000" w:themeColor="text1"/>
                  <w:sz w:val="22"/>
                  <w:szCs w:val="22"/>
                  <w:lang w:eastAsia="en-US"/>
                </w:rPr>
                <w:t>UF</w:t>
              </w:r>
            </w:ins>
          </w:p>
        </w:tc>
        <w:tc>
          <w:tcPr>
            <w:tcW w:w="725" w:type="dxa"/>
            <w:gridSpan w:val="2"/>
            <w:tcBorders>
              <w:top w:val="single" w:sz="4" w:space="0" w:color="auto"/>
              <w:left w:val="single" w:sz="4" w:space="0" w:color="auto"/>
              <w:bottom w:val="single" w:sz="4" w:space="0" w:color="auto"/>
              <w:right w:val="single" w:sz="4" w:space="0" w:color="auto"/>
            </w:tcBorders>
            <w:hideMark/>
          </w:tcPr>
          <w:p w14:paraId="2A4465E8" w14:textId="77777777" w:rsidR="003242E9" w:rsidRPr="00443442" w:rsidRDefault="003242E9" w:rsidP="001E7A36">
            <w:pPr>
              <w:spacing w:line="276" w:lineRule="auto"/>
              <w:jc w:val="both"/>
              <w:rPr>
                <w:ins w:id="9552" w:author="Autor" w:date="2022-04-06T19:02:00Z"/>
                <w:rFonts w:ascii="Ebrima" w:hAnsi="Ebrima" w:cstheme="minorHAnsi"/>
                <w:color w:val="000000" w:themeColor="text1"/>
                <w:sz w:val="22"/>
                <w:szCs w:val="22"/>
                <w:lang w:eastAsia="en-US"/>
              </w:rPr>
            </w:pPr>
            <w:ins w:id="9553" w:author="Autor" w:date="2022-04-06T19:02:00Z">
              <w:r w:rsidRPr="00443442">
                <w:rPr>
                  <w:rFonts w:ascii="Ebrima" w:hAnsi="Ebrima" w:cstheme="minorHAnsi"/>
                  <w:iCs/>
                  <w:color w:val="000000" w:themeColor="text1"/>
                  <w:sz w:val="22"/>
                  <w:szCs w:val="22"/>
                </w:rPr>
                <w:t>SP</w:t>
              </w:r>
            </w:ins>
          </w:p>
        </w:tc>
        <w:tc>
          <w:tcPr>
            <w:tcW w:w="691" w:type="dxa"/>
            <w:gridSpan w:val="3"/>
            <w:tcBorders>
              <w:top w:val="single" w:sz="4" w:space="0" w:color="auto"/>
              <w:left w:val="single" w:sz="4" w:space="0" w:color="auto"/>
              <w:bottom w:val="single" w:sz="4" w:space="0" w:color="auto"/>
              <w:right w:val="single" w:sz="4" w:space="0" w:color="auto"/>
            </w:tcBorders>
            <w:hideMark/>
          </w:tcPr>
          <w:p w14:paraId="1D0647B5" w14:textId="77777777" w:rsidR="003242E9" w:rsidRPr="00443442" w:rsidRDefault="003242E9" w:rsidP="001E7A36">
            <w:pPr>
              <w:spacing w:line="276" w:lineRule="auto"/>
              <w:jc w:val="both"/>
              <w:rPr>
                <w:ins w:id="9554" w:author="Autor" w:date="2022-04-06T19:02:00Z"/>
                <w:rFonts w:ascii="Ebrima" w:hAnsi="Ebrima" w:cstheme="minorHAnsi"/>
                <w:color w:val="000000" w:themeColor="text1"/>
                <w:sz w:val="22"/>
                <w:szCs w:val="22"/>
                <w:lang w:eastAsia="en-US"/>
              </w:rPr>
            </w:pPr>
            <w:ins w:id="9555" w:author="Autor" w:date="2022-04-06T19:02:00Z">
              <w:r w:rsidRPr="00443442">
                <w:rPr>
                  <w:rFonts w:ascii="Ebrima" w:hAnsi="Ebrima" w:cstheme="minorHAnsi"/>
                  <w:color w:val="000000" w:themeColor="text1"/>
                  <w:sz w:val="22"/>
                  <w:szCs w:val="22"/>
                  <w:lang w:eastAsia="en-US"/>
                </w:rPr>
                <w:t>CEP</w:t>
              </w:r>
            </w:ins>
          </w:p>
        </w:tc>
        <w:tc>
          <w:tcPr>
            <w:tcW w:w="1991" w:type="dxa"/>
            <w:gridSpan w:val="2"/>
            <w:tcBorders>
              <w:top w:val="single" w:sz="4" w:space="0" w:color="auto"/>
              <w:left w:val="single" w:sz="4" w:space="0" w:color="auto"/>
              <w:bottom w:val="single" w:sz="4" w:space="0" w:color="auto"/>
              <w:right w:val="single" w:sz="4" w:space="0" w:color="auto"/>
            </w:tcBorders>
            <w:hideMark/>
          </w:tcPr>
          <w:p w14:paraId="14F9A23E" w14:textId="77777777" w:rsidR="003242E9" w:rsidRPr="00443442" w:rsidRDefault="003242E9" w:rsidP="001E7A36">
            <w:pPr>
              <w:spacing w:line="276" w:lineRule="auto"/>
              <w:jc w:val="both"/>
              <w:rPr>
                <w:ins w:id="9556" w:author="Autor" w:date="2022-04-06T19:02:00Z"/>
                <w:rFonts w:ascii="Ebrima" w:hAnsi="Ebrima" w:cstheme="minorHAnsi"/>
                <w:color w:val="000000" w:themeColor="text1"/>
                <w:sz w:val="22"/>
                <w:szCs w:val="22"/>
                <w:lang w:eastAsia="en-US"/>
              </w:rPr>
            </w:pPr>
            <w:ins w:id="9557" w:author="Autor" w:date="2022-04-06T19:02:00Z">
              <w:r w:rsidRPr="00443442">
                <w:rPr>
                  <w:rFonts w:ascii="Ebrima" w:hAnsi="Ebrima"/>
                  <w:color w:val="000000" w:themeColor="text1"/>
                  <w:sz w:val="22"/>
                  <w:szCs w:val="22"/>
                </w:rPr>
                <w:t>05.425-070</w:t>
              </w:r>
              <w:r w:rsidRPr="00443442">
                <w:rPr>
                  <w:rFonts w:ascii="Ebrima" w:hAnsi="Ebrima" w:cs="Arial"/>
                  <w:bCs/>
                  <w:color w:val="000000" w:themeColor="text1"/>
                  <w:sz w:val="22"/>
                  <w:szCs w:val="22"/>
                  <w:lang w:eastAsia="ar-SA"/>
                </w:rPr>
                <w:t xml:space="preserve"> </w:t>
              </w:r>
            </w:ins>
          </w:p>
        </w:tc>
      </w:tr>
      <w:tr w:rsidR="003242E9" w:rsidRPr="00443442" w14:paraId="7E46AC0A" w14:textId="77777777" w:rsidTr="00155BD2">
        <w:trPr>
          <w:jc w:val="center"/>
          <w:ins w:id="9558"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585F7959" w14:textId="77777777" w:rsidR="003242E9" w:rsidRPr="00443442" w:rsidRDefault="003242E9" w:rsidP="001E7A36">
            <w:pPr>
              <w:spacing w:line="276" w:lineRule="auto"/>
              <w:jc w:val="both"/>
              <w:rPr>
                <w:ins w:id="9559" w:author="Autor" w:date="2022-04-06T19:02:00Z"/>
                <w:rFonts w:ascii="Ebrima" w:hAnsi="Ebrima" w:cstheme="minorHAnsi"/>
                <w:b/>
                <w:color w:val="000000" w:themeColor="text1"/>
                <w:sz w:val="22"/>
                <w:szCs w:val="22"/>
                <w:lang w:eastAsia="en-US"/>
              </w:rPr>
            </w:pPr>
            <w:ins w:id="9560" w:author="Autor" w:date="2022-04-06T19:02:00Z">
              <w:r w:rsidRPr="00443442">
                <w:rPr>
                  <w:rFonts w:ascii="Ebrima" w:hAnsi="Ebrima" w:cstheme="minorHAnsi"/>
                  <w:b/>
                  <w:color w:val="000000" w:themeColor="text1"/>
                  <w:sz w:val="22"/>
                  <w:szCs w:val="22"/>
                  <w:lang w:eastAsia="en-US"/>
                </w:rPr>
                <w:t>4. TÍTULO:</w:t>
              </w:r>
            </w:ins>
          </w:p>
          <w:p w14:paraId="61BF2DA3" w14:textId="7D2BEDE2" w:rsidR="003242E9" w:rsidRPr="00443442" w:rsidRDefault="003242E9" w:rsidP="001E7A36">
            <w:pPr>
              <w:autoSpaceDE w:val="0"/>
              <w:autoSpaceDN w:val="0"/>
              <w:adjustRightInd w:val="0"/>
              <w:spacing w:line="276" w:lineRule="auto"/>
              <w:jc w:val="both"/>
              <w:rPr>
                <w:ins w:id="9561" w:author="Autor" w:date="2022-04-06T19:02:00Z"/>
                <w:rFonts w:ascii="Ebrima" w:hAnsi="Ebrima" w:cstheme="minorHAnsi"/>
                <w:bCs/>
                <w:color w:val="000000" w:themeColor="text1"/>
                <w:sz w:val="22"/>
                <w:szCs w:val="22"/>
                <w:lang w:eastAsia="en-US"/>
              </w:rPr>
            </w:pPr>
            <w:ins w:id="9562" w:author="Autor" w:date="2022-04-06T19:02:00Z">
              <w:r w:rsidRPr="00443442">
                <w:rPr>
                  <w:rFonts w:ascii="Ebrima" w:hAnsi="Ebrima" w:cstheme="minorHAnsi"/>
                  <w:bCs/>
                  <w:color w:val="000000" w:themeColor="text1"/>
                  <w:sz w:val="22"/>
                  <w:szCs w:val="22"/>
                  <w:lang w:eastAsia="en-US"/>
                </w:rPr>
                <w:t xml:space="preserve">O </w:t>
              </w:r>
              <w:r w:rsidRPr="00443442">
                <w:rPr>
                  <w:rFonts w:ascii="Ebrima" w:hAnsi="Ebrima" w:cstheme="minorHAnsi"/>
                  <w:bCs/>
                  <w:i/>
                  <w:iCs/>
                  <w:color w:val="000000" w:themeColor="text1"/>
                  <w:sz w:val="22"/>
                  <w:szCs w:val="22"/>
                  <w:lang w:eastAsia="en-US"/>
                </w:rPr>
                <w:t>“</w:t>
              </w:r>
              <w:r w:rsidRPr="00443442">
                <w:rPr>
                  <w:rFonts w:ascii="Ebrima" w:hAnsi="Ebrima"/>
                  <w:bCs/>
                  <w:i/>
                  <w:iCs/>
                  <w:color w:val="000000" w:themeColor="text1"/>
                  <w:sz w:val="22"/>
                  <w:szCs w:val="22"/>
                </w:rPr>
                <w:t xml:space="preserve">Instrumento Particular de Escritura da </w:t>
              </w:r>
              <w:r w:rsidRPr="00443442">
                <w:rPr>
                  <w:rFonts w:ascii="Ebrima" w:hAnsi="Ebrima" w:cs="Tahoma"/>
                  <w:bCs/>
                  <w:i/>
                  <w:iCs/>
                  <w:color w:val="000000" w:themeColor="text1"/>
                  <w:sz w:val="22"/>
                  <w:szCs w:val="22"/>
                </w:rPr>
                <w:t>1</w:t>
              </w:r>
              <w:r w:rsidRPr="00443442">
                <w:rPr>
                  <w:rFonts w:ascii="Ebrima" w:hAnsi="Ebrima"/>
                  <w:bCs/>
                  <w:i/>
                  <w:iCs/>
                  <w:color w:val="000000" w:themeColor="text1"/>
                  <w:sz w:val="22"/>
                  <w:szCs w:val="22"/>
                </w:rPr>
                <w:t>ª (</w:t>
              </w:r>
              <w:r w:rsidRPr="00443442">
                <w:rPr>
                  <w:rFonts w:ascii="Ebrima" w:hAnsi="Ebrima" w:cs="Tahoma"/>
                  <w:bCs/>
                  <w:i/>
                  <w:iCs/>
                  <w:color w:val="000000" w:themeColor="text1"/>
                  <w:sz w:val="22"/>
                  <w:szCs w:val="22"/>
                </w:rPr>
                <w:t>Primeira</w:t>
              </w:r>
              <w:r w:rsidRPr="00443442">
                <w:rPr>
                  <w:rFonts w:ascii="Ebrima" w:hAnsi="Ebrima"/>
                  <w:bCs/>
                  <w:i/>
                  <w:iCs/>
                  <w:color w:val="000000" w:themeColor="text1"/>
                  <w:sz w:val="22"/>
                  <w:szCs w:val="22"/>
                </w:rPr>
                <w:t>) Emissão Privada de Debêntures Simples, não Conversíveis em Ações, em 04 (quatro) Séries, da Espécie com Garantia Real, para Colocação Privada da</w:t>
              </w:r>
              <w:r w:rsidRPr="00443442">
                <w:rPr>
                  <w:rFonts w:ascii="Ebrima" w:hAnsi="Ebrima" w:cs="Tahoma"/>
                  <w:bCs/>
                  <w:i/>
                  <w:iCs/>
                  <w:color w:val="000000" w:themeColor="text1"/>
                  <w:sz w:val="22"/>
                  <w:szCs w:val="22"/>
                </w:rPr>
                <w:t xml:space="preserve"> </w:t>
              </w:r>
              <w:proofErr w:type="spellStart"/>
              <w:r w:rsidRPr="00443442">
                <w:rPr>
                  <w:rFonts w:ascii="Ebrima" w:hAnsi="Ebrima" w:cs="Tahoma"/>
                  <w:bCs/>
                  <w:i/>
                  <w:iCs/>
                  <w:color w:val="000000" w:themeColor="text1"/>
                  <w:sz w:val="22"/>
                  <w:szCs w:val="22"/>
                </w:rPr>
                <w:t>Bloko</w:t>
              </w:r>
              <w:proofErr w:type="spellEnd"/>
              <w:r w:rsidRPr="00443442">
                <w:rPr>
                  <w:rFonts w:ascii="Ebrima" w:hAnsi="Ebrima" w:cs="Tahoma"/>
                  <w:bCs/>
                  <w:i/>
                  <w:iCs/>
                  <w:color w:val="000000" w:themeColor="text1"/>
                  <w:sz w:val="22"/>
                  <w:szCs w:val="22"/>
                </w:rPr>
                <w:t xml:space="preserve"> CP S.A.</w:t>
              </w:r>
              <w:r w:rsidRPr="00443442">
                <w:rPr>
                  <w:rFonts w:ascii="Ebrima" w:hAnsi="Ebrima" w:cs="Tahoma"/>
                  <w:bCs/>
                  <w:color w:val="000000" w:themeColor="text1"/>
                  <w:sz w:val="22"/>
                  <w:szCs w:val="22"/>
                </w:rPr>
                <w:t>” (“</w:t>
              </w:r>
              <w:r w:rsidRPr="00443442">
                <w:rPr>
                  <w:rFonts w:ascii="Ebrima" w:hAnsi="Ebrima" w:cs="Tahoma"/>
                  <w:bCs/>
                  <w:color w:val="000000" w:themeColor="text1"/>
                  <w:sz w:val="22"/>
                  <w:szCs w:val="22"/>
                  <w:u w:val="single"/>
                </w:rPr>
                <w:t>Escritura de Emissão de Debêntures</w:t>
              </w:r>
              <w:r w:rsidRPr="00443442">
                <w:rPr>
                  <w:rFonts w:ascii="Ebrima" w:hAnsi="Ebrima" w:cs="Tahoma"/>
                  <w:bCs/>
                  <w:color w:val="000000" w:themeColor="text1"/>
                  <w:sz w:val="22"/>
                  <w:szCs w:val="22"/>
                </w:rPr>
                <w:t>”)</w:t>
              </w:r>
              <w:r w:rsidRPr="00443442">
                <w:rPr>
                  <w:rFonts w:ascii="Ebrima" w:hAnsi="Ebrima"/>
                  <w:bCs/>
                  <w:color w:val="000000" w:themeColor="text1"/>
                  <w:sz w:val="22"/>
                  <w:szCs w:val="22"/>
                </w:rPr>
                <w:t>,</w:t>
              </w:r>
              <w:r w:rsidRPr="00443442">
                <w:rPr>
                  <w:rFonts w:ascii="Ebrima" w:hAnsi="Ebrima" w:cstheme="minorHAnsi"/>
                  <w:bCs/>
                  <w:color w:val="000000" w:themeColor="text1"/>
                  <w:sz w:val="22"/>
                  <w:szCs w:val="22"/>
                  <w:lang w:eastAsia="en-US"/>
                </w:rPr>
                <w:t xml:space="preserve"> emitida em [</w:t>
              </w:r>
              <w:r w:rsidRPr="00443442">
                <w:rPr>
                  <w:rFonts w:ascii="Ebrima" w:hAnsi="Ebrima" w:cstheme="minorHAnsi"/>
                  <w:bCs/>
                  <w:color w:val="000000" w:themeColor="text1"/>
                  <w:sz w:val="22"/>
                  <w:szCs w:val="22"/>
                  <w:highlight w:val="yellow"/>
                  <w:lang w:eastAsia="en-US"/>
                </w:rPr>
                <w:t>•</w:t>
              </w:r>
              <w:r w:rsidRPr="00443442">
                <w:rPr>
                  <w:rFonts w:ascii="Ebrima" w:hAnsi="Ebrima" w:cstheme="minorHAnsi"/>
                  <w:bCs/>
                  <w:color w:val="000000" w:themeColor="text1"/>
                  <w:sz w:val="22"/>
                  <w:szCs w:val="22"/>
                  <w:lang w:eastAsia="en-US"/>
                </w:rPr>
                <w:t xml:space="preserve">] de </w:t>
              </w:r>
            </w:ins>
            <w:ins w:id="9563" w:author="Autor" w:date="2022-04-06T19:09:00Z">
              <w:r w:rsidR="00CB1F73" w:rsidRPr="00443442">
                <w:rPr>
                  <w:rFonts w:ascii="Ebrima" w:hAnsi="Ebrima" w:cstheme="minorHAnsi"/>
                  <w:bCs/>
                  <w:color w:val="000000" w:themeColor="text1"/>
                  <w:sz w:val="22"/>
                  <w:szCs w:val="22"/>
                  <w:lang w:eastAsia="en-US"/>
                </w:rPr>
                <w:t>abril</w:t>
              </w:r>
            </w:ins>
            <w:ins w:id="9564" w:author="Autor" w:date="2022-04-06T19:02:00Z">
              <w:r w:rsidRPr="00443442">
                <w:rPr>
                  <w:rFonts w:ascii="Ebrima" w:hAnsi="Ebrima" w:cstheme="minorHAnsi"/>
                  <w:bCs/>
                  <w:color w:val="000000" w:themeColor="text1"/>
                  <w:sz w:val="22"/>
                  <w:szCs w:val="22"/>
                  <w:lang w:eastAsia="en-US"/>
                </w:rPr>
                <w:t xml:space="preserve"> de 2022, pela </w:t>
              </w:r>
              <w:r w:rsidRPr="00443442">
                <w:rPr>
                  <w:rFonts w:ascii="Ebrima" w:hAnsi="Ebrima" w:cstheme="minorHAnsi"/>
                  <w:b/>
                  <w:color w:val="000000" w:themeColor="text1"/>
                  <w:sz w:val="22"/>
                  <w:szCs w:val="22"/>
                  <w:lang w:eastAsia="en-US"/>
                </w:rPr>
                <w:t>BLOKO CP S.A.</w:t>
              </w:r>
              <w:r w:rsidRPr="00443442">
                <w:rPr>
                  <w:rFonts w:ascii="Ebrima" w:hAnsi="Ebrima" w:cstheme="minorHAnsi"/>
                  <w:bCs/>
                  <w:color w:val="000000" w:themeColor="text1"/>
                  <w:sz w:val="22"/>
                  <w:szCs w:val="22"/>
                  <w:lang w:eastAsia="en-US"/>
                </w:rPr>
                <w:t xml:space="preserve">, sociedade anônima, com sede na Cidade de São Paulo, Estado de São Paulo, na Avenida Doutora Ruth Cardoso, nº 8.501, 17º andar, sala 1703, Pinheiros, CEP 05.425-070, inscrita no CNPJ/ME sob o nº </w:t>
              </w:r>
              <w:r w:rsidRPr="00443442">
                <w:rPr>
                  <w:rFonts w:ascii="Ebrima" w:hAnsi="Ebrima" w:cstheme="minorHAnsi"/>
                  <w:color w:val="000000" w:themeColor="text1"/>
                  <w:sz w:val="22"/>
                  <w:szCs w:val="22"/>
                  <w:lang w:eastAsia="en-US"/>
                </w:rPr>
                <w:t>[</w:t>
              </w:r>
              <w:r w:rsidRPr="00443442">
                <w:rPr>
                  <w:rFonts w:ascii="Ebrima" w:hAnsi="Ebrima" w:cstheme="minorHAnsi"/>
                  <w:color w:val="000000" w:themeColor="text1"/>
                  <w:sz w:val="22"/>
                  <w:szCs w:val="22"/>
                  <w:highlight w:val="yellow"/>
                  <w:lang w:eastAsia="en-US"/>
                </w:rPr>
                <w:t>•</w:t>
              </w:r>
              <w:r w:rsidRPr="00443442">
                <w:rPr>
                  <w:rFonts w:ascii="Ebrima" w:hAnsi="Ebrima" w:cstheme="minorHAnsi"/>
                  <w:color w:val="000000" w:themeColor="text1"/>
                  <w:sz w:val="22"/>
                  <w:szCs w:val="22"/>
                  <w:lang w:eastAsia="en-US"/>
                </w:rPr>
                <w:t>]</w:t>
              </w:r>
              <w:r w:rsidRPr="00443442" w:rsidDel="007637EF">
                <w:rPr>
                  <w:rFonts w:ascii="Ebrima" w:hAnsi="Ebrima" w:cstheme="minorHAnsi"/>
                  <w:bCs/>
                  <w:color w:val="000000" w:themeColor="text1"/>
                  <w:sz w:val="22"/>
                  <w:szCs w:val="22"/>
                  <w:lang w:eastAsia="en-US"/>
                </w:rPr>
                <w:t xml:space="preserve"> </w:t>
              </w:r>
              <w:r w:rsidRPr="00443442">
                <w:rPr>
                  <w:rFonts w:ascii="Ebrima" w:hAnsi="Ebrima" w:cstheme="minorHAnsi"/>
                  <w:bCs/>
                  <w:color w:val="000000" w:themeColor="text1"/>
                  <w:sz w:val="22"/>
                  <w:szCs w:val="22"/>
                </w:rPr>
                <w:t>(“</w:t>
              </w:r>
              <w:r w:rsidRPr="00443442">
                <w:rPr>
                  <w:rFonts w:ascii="Ebrima" w:hAnsi="Ebrima" w:cstheme="minorHAnsi"/>
                  <w:bCs/>
                  <w:color w:val="000000" w:themeColor="text1"/>
                  <w:sz w:val="22"/>
                  <w:szCs w:val="22"/>
                  <w:u w:val="single"/>
                </w:rPr>
                <w:t>Emitente</w:t>
              </w:r>
              <w:r w:rsidRPr="00443442">
                <w:rPr>
                  <w:rFonts w:ascii="Ebrima" w:hAnsi="Ebrima" w:cstheme="minorHAnsi"/>
                  <w:bCs/>
                  <w:color w:val="000000" w:themeColor="text1"/>
                  <w:sz w:val="22"/>
                  <w:szCs w:val="22"/>
                </w:rPr>
                <w:t xml:space="preserve">”), em favor da </w:t>
              </w: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r w:rsidRPr="00443442">
                <w:rPr>
                  <w:rFonts w:ascii="Ebrima" w:hAnsi="Ebrima"/>
                  <w:bCs/>
                  <w:color w:val="000000" w:themeColor="text1"/>
                  <w:sz w:val="22"/>
                  <w:szCs w:val="22"/>
                </w:rPr>
                <w:t xml:space="preserve">, companhia </w:t>
              </w:r>
              <w:proofErr w:type="spellStart"/>
              <w:r w:rsidRPr="00443442">
                <w:rPr>
                  <w:rFonts w:ascii="Ebrima" w:hAnsi="Ebrima"/>
                  <w:bCs/>
                  <w:color w:val="000000" w:themeColor="text1"/>
                  <w:sz w:val="22"/>
                  <w:szCs w:val="22"/>
                </w:rPr>
                <w:t>Securitizadora</w:t>
              </w:r>
              <w:proofErr w:type="spellEnd"/>
              <w:r w:rsidRPr="00443442">
                <w:rPr>
                  <w:rFonts w:ascii="Ebrima" w:hAnsi="Ebrima"/>
                  <w:bCs/>
                  <w:color w:val="000000" w:themeColor="text1"/>
                  <w:sz w:val="22"/>
                  <w:szCs w:val="22"/>
                </w:rPr>
                <w:t xml:space="preserve">, com sede na Cidade de São Paulo, Estado de São Paulo, na Rua </w:t>
              </w:r>
              <w:proofErr w:type="spellStart"/>
              <w:r w:rsidRPr="00443442">
                <w:rPr>
                  <w:rFonts w:ascii="Ebrima" w:hAnsi="Ebrima"/>
                  <w:bCs/>
                  <w:color w:val="000000" w:themeColor="text1"/>
                  <w:sz w:val="22"/>
                  <w:szCs w:val="22"/>
                </w:rPr>
                <w:t>Fidêncio</w:t>
              </w:r>
              <w:proofErr w:type="spellEnd"/>
              <w:r w:rsidRPr="00443442">
                <w:rPr>
                  <w:rFonts w:ascii="Ebrima" w:hAnsi="Ebrima"/>
                  <w:bCs/>
                  <w:color w:val="000000" w:themeColor="text1"/>
                  <w:sz w:val="22"/>
                  <w:szCs w:val="22"/>
                </w:rPr>
                <w:t xml:space="preserve"> Ramos, nº 195, 14º andar, sala 141, Vila Olímpia, CEP 04.551-010, inscrita no CNPJ/ME sob o </w:t>
              </w:r>
              <w:r w:rsidRPr="00443442">
                <w:rPr>
                  <w:rFonts w:ascii="Ebrima" w:hAnsi="Ebrima"/>
                  <w:color w:val="000000" w:themeColor="text1"/>
                  <w:sz w:val="22"/>
                  <w:szCs w:val="22"/>
                </w:rPr>
                <w:t>nº 35.082.277/0001-95</w:t>
              </w:r>
              <w:r w:rsidRPr="00443442">
                <w:rPr>
                  <w:rFonts w:ascii="Ebrima" w:hAnsi="Ebrima" w:cs="Tahoma"/>
                  <w:color w:val="000000" w:themeColor="text1"/>
                  <w:sz w:val="22"/>
                  <w:szCs w:val="22"/>
                </w:rPr>
                <w:t xml:space="preserve"> (“</w:t>
              </w:r>
              <w:r w:rsidRPr="00443442">
                <w:rPr>
                  <w:rFonts w:ascii="Ebrima" w:hAnsi="Ebrima" w:cs="Tahoma"/>
                  <w:color w:val="000000" w:themeColor="text1"/>
                  <w:sz w:val="22"/>
                  <w:szCs w:val="22"/>
                  <w:u w:val="single"/>
                </w:rPr>
                <w:t>Debenturista</w:t>
              </w:r>
              <w:r w:rsidRPr="00443442">
                <w:rPr>
                  <w:rFonts w:ascii="Ebrima" w:hAnsi="Ebrima" w:cs="Tahoma"/>
                  <w:color w:val="000000" w:themeColor="text1"/>
                  <w:sz w:val="22"/>
                  <w:szCs w:val="22"/>
                </w:rPr>
                <w:t>”).</w:t>
              </w:r>
            </w:ins>
          </w:p>
        </w:tc>
      </w:tr>
      <w:tr w:rsidR="003242E9" w:rsidRPr="00443442" w14:paraId="3BE6BC86" w14:textId="77777777" w:rsidTr="00155BD2">
        <w:trPr>
          <w:jc w:val="center"/>
          <w:ins w:id="9565"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7842F610" w14:textId="77777777" w:rsidR="003242E9" w:rsidRPr="00443442" w:rsidRDefault="003242E9" w:rsidP="001E7A36">
            <w:pPr>
              <w:spacing w:line="276" w:lineRule="auto"/>
              <w:jc w:val="both"/>
              <w:rPr>
                <w:ins w:id="9566" w:author="Autor" w:date="2022-04-06T19:02:00Z"/>
                <w:rFonts w:ascii="Ebrima" w:hAnsi="Ebrima" w:cstheme="minorHAnsi"/>
                <w:bCs/>
                <w:color w:val="000000" w:themeColor="text1"/>
                <w:sz w:val="22"/>
                <w:szCs w:val="22"/>
                <w:lang w:eastAsia="en-US"/>
              </w:rPr>
            </w:pPr>
            <w:ins w:id="9567" w:author="Autor" w:date="2022-04-06T19:02:00Z">
              <w:r w:rsidRPr="00443442">
                <w:rPr>
                  <w:rFonts w:ascii="Ebrima" w:hAnsi="Ebrima" w:cstheme="minorHAnsi"/>
                  <w:b/>
                  <w:color w:val="000000" w:themeColor="text1"/>
                  <w:sz w:val="22"/>
                  <w:szCs w:val="22"/>
                  <w:lang w:eastAsia="en-US"/>
                </w:rPr>
                <w:t xml:space="preserve">5. VALOR TOTAL DO CRÉDITO IMOBILIÁRIO: </w:t>
              </w:r>
              <w:r w:rsidRPr="00443442">
                <w:rPr>
                  <w:rFonts w:ascii="Ebrima" w:hAnsi="Ebrima" w:cstheme="minorHAnsi"/>
                  <w:bCs/>
                  <w:color w:val="000000" w:themeColor="text1"/>
                  <w:sz w:val="22"/>
                  <w:szCs w:val="22"/>
                  <w:lang w:eastAsia="en-US"/>
                </w:rPr>
                <w:t>R$ 200.000.000,00 (duzentos milhões de reais).</w:t>
              </w:r>
            </w:ins>
          </w:p>
        </w:tc>
      </w:tr>
      <w:tr w:rsidR="003242E9" w:rsidRPr="00443442" w14:paraId="7C38EAD1" w14:textId="77777777" w:rsidTr="00155BD2">
        <w:trPr>
          <w:jc w:val="center"/>
          <w:ins w:id="9568"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1DDB2C23" w14:textId="77777777" w:rsidR="003242E9" w:rsidRPr="00443442" w:rsidRDefault="003242E9" w:rsidP="001E7A36">
            <w:pPr>
              <w:spacing w:line="276" w:lineRule="auto"/>
              <w:jc w:val="both"/>
              <w:rPr>
                <w:ins w:id="9569" w:author="Autor" w:date="2022-04-06T19:02:00Z"/>
                <w:rFonts w:ascii="Ebrima" w:hAnsi="Ebrima" w:cstheme="minorHAnsi"/>
                <w:b/>
                <w:color w:val="000000" w:themeColor="text1"/>
                <w:sz w:val="22"/>
                <w:szCs w:val="22"/>
                <w:lang w:eastAsia="en-US"/>
              </w:rPr>
            </w:pPr>
            <w:ins w:id="9570" w:author="Autor" w:date="2022-04-06T19:02:00Z">
              <w:r w:rsidRPr="00443442">
                <w:rPr>
                  <w:rFonts w:ascii="Ebrima" w:hAnsi="Ebrima" w:cstheme="minorHAnsi"/>
                  <w:b/>
                  <w:color w:val="000000" w:themeColor="text1"/>
                  <w:sz w:val="22"/>
                  <w:szCs w:val="22"/>
                  <w:lang w:eastAsia="en-US"/>
                </w:rPr>
                <w:t xml:space="preserve">5.1. VALOR DA SÉRIE: </w:t>
              </w:r>
              <w:r w:rsidRPr="00443442">
                <w:rPr>
                  <w:rFonts w:ascii="Ebrima" w:hAnsi="Ebrima" w:cstheme="minorHAnsi"/>
                  <w:color w:val="000000" w:themeColor="text1"/>
                  <w:sz w:val="22"/>
                  <w:szCs w:val="22"/>
                </w:rPr>
                <w:t>R$ 20.000.000,00 (vinte milhões de reais)</w:t>
              </w:r>
            </w:ins>
          </w:p>
        </w:tc>
      </w:tr>
      <w:tr w:rsidR="003242E9" w:rsidRPr="00443442" w14:paraId="2F902158" w14:textId="77777777" w:rsidTr="00155BD2">
        <w:trPr>
          <w:jc w:val="center"/>
          <w:ins w:id="9571"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2E95454B" w14:textId="77777777" w:rsidR="003242E9" w:rsidRPr="00443442" w:rsidRDefault="003242E9" w:rsidP="001E7A36">
            <w:pPr>
              <w:spacing w:line="276" w:lineRule="auto"/>
              <w:jc w:val="both"/>
              <w:rPr>
                <w:ins w:id="9572" w:author="Autor" w:date="2022-04-06T19:02:00Z"/>
                <w:rFonts w:ascii="Ebrima" w:hAnsi="Ebrima" w:cstheme="minorHAnsi"/>
                <w:b/>
                <w:color w:val="000000" w:themeColor="text1"/>
                <w:sz w:val="22"/>
                <w:szCs w:val="22"/>
                <w:lang w:eastAsia="en-US"/>
              </w:rPr>
            </w:pPr>
            <w:ins w:id="9573" w:author="Autor" w:date="2022-04-06T19:02:00Z">
              <w:r w:rsidRPr="00443442">
                <w:rPr>
                  <w:rFonts w:ascii="Ebrima" w:hAnsi="Ebrima" w:cstheme="minorHAnsi"/>
                  <w:b/>
                  <w:color w:val="000000" w:themeColor="text1"/>
                  <w:sz w:val="22"/>
                  <w:szCs w:val="22"/>
                  <w:lang w:eastAsia="en-US"/>
                </w:rPr>
                <w:t>6. IDENTIFICAÇÃO DOS IMÓVEIS</w:t>
              </w:r>
            </w:ins>
          </w:p>
        </w:tc>
      </w:tr>
      <w:tr w:rsidR="003242E9" w:rsidRPr="00443442" w14:paraId="2441B3CB" w14:textId="77777777" w:rsidTr="00155BD2">
        <w:trPr>
          <w:trHeight w:val="117"/>
          <w:jc w:val="center"/>
          <w:ins w:id="9574" w:author="Autor" w:date="2022-04-06T19:02: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475BF14E" w14:textId="77777777" w:rsidR="003242E9" w:rsidRPr="00443442" w:rsidRDefault="003242E9" w:rsidP="001E7A36">
            <w:pPr>
              <w:spacing w:line="276" w:lineRule="auto"/>
              <w:jc w:val="both"/>
              <w:rPr>
                <w:ins w:id="9575" w:author="Autor" w:date="2022-04-06T19:02:00Z"/>
                <w:rFonts w:ascii="Ebrima" w:hAnsi="Ebrima" w:cstheme="minorHAnsi"/>
                <w:b/>
                <w:bCs/>
                <w:color w:val="000000" w:themeColor="text1"/>
                <w:sz w:val="22"/>
                <w:szCs w:val="22"/>
                <w:lang w:eastAsia="en-US"/>
              </w:rPr>
            </w:pPr>
            <w:ins w:id="9576" w:author="Autor" w:date="2022-04-06T19:02:00Z">
              <w:r w:rsidRPr="00443442">
                <w:rPr>
                  <w:rFonts w:ascii="Ebrima" w:hAnsi="Ebrima" w:cstheme="minorHAnsi"/>
                  <w:b/>
                  <w:color w:val="000000" w:themeColor="text1"/>
                  <w:sz w:val="22"/>
                  <w:szCs w:val="22"/>
                  <w:lang w:eastAsia="en-US"/>
                </w:rPr>
                <w:t>Empreendimento</w:t>
              </w:r>
            </w:ins>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2D4509FD" w14:textId="77777777" w:rsidR="003242E9" w:rsidRPr="00443442" w:rsidRDefault="003242E9" w:rsidP="001E7A36">
            <w:pPr>
              <w:keepNext/>
              <w:spacing w:line="276" w:lineRule="auto"/>
              <w:jc w:val="center"/>
              <w:rPr>
                <w:ins w:id="9577" w:author="Autor" w:date="2022-04-06T19:02:00Z"/>
                <w:rFonts w:ascii="Ebrima" w:hAnsi="Ebrima" w:cstheme="minorHAnsi"/>
                <w:b/>
                <w:bCs/>
                <w:color w:val="000000" w:themeColor="text1"/>
                <w:sz w:val="22"/>
                <w:szCs w:val="22"/>
                <w:lang w:eastAsia="en-US"/>
              </w:rPr>
            </w:pPr>
            <w:ins w:id="9578" w:author="Autor" w:date="2022-04-06T19:02:00Z">
              <w:r w:rsidRPr="00443442">
                <w:rPr>
                  <w:rFonts w:ascii="Ebrima" w:hAnsi="Ebrima" w:cstheme="minorHAnsi"/>
                  <w:b/>
                  <w:bCs/>
                  <w:color w:val="000000" w:themeColor="text1"/>
                  <w:sz w:val="22"/>
                  <w:szCs w:val="22"/>
                  <w:lang w:eastAsia="en-US"/>
                </w:rPr>
                <w:t>Matrícula</w:t>
              </w:r>
            </w:ins>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4C9D01C8" w14:textId="77777777" w:rsidR="003242E9" w:rsidRPr="00443442" w:rsidRDefault="003242E9" w:rsidP="001E7A36">
            <w:pPr>
              <w:keepNext/>
              <w:spacing w:line="276" w:lineRule="auto"/>
              <w:jc w:val="center"/>
              <w:rPr>
                <w:ins w:id="9579" w:author="Autor" w:date="2022-04-06T19:02:00Z"/>
                <w:rFonts w:ascii="Ebrima" w:hAnsi="Ebrima" w:cstheme="minorHAnsi"/>
                <w:b/>
                <w:bCs/>
                <w:color w:val="000000" w:themeColor="text1"/>
                <w:sz w:val="22"/>
                <w:szCs w:val="22"/>
                <w:lang w:eastAsia="en-US"/>
              </w:rPr>
            </w:pPr>
            <w:ins w:id="9580" w:author="Autor" w:date="2022-04-06T19:02:00Z">
              <w:r w:rsidRPr="00443442">
                <w:rPr>
                  <w:rFonts w:ascii="Ebrima" w:hAnsi="Ebrima" w:cstheme="minorHAnsi"/>
                  <w:b/>
                  <w:bCs/>
                  <w:color w:val="000000" w:themeColor="text1"/>
                  <w:sz w:val="22"/>
                  <w:szCs w:val="22"/>
                  <w:lang w:eastAsia="en-US"/>
                </w:rPr>
                <w:t>Cartório de Registro de Imóveis</w:t>
              </w:r>
            </w:ins>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3E5A2B73" w14:textId="77777777" w:rsidR="003242E9" w:rsidRPr="00443442" w:rsidRDefault="003242E9" w:rsidP="001E7A36">
            <w:pPr>
              <w:keepNext/>
              <w:spacing w:line="276" w:lineRule="auto"/>
              <w:jc w:val="center"/>
              <w:rPr>
                <w:ins w:id="9581" w:author="Autor" w:date="2022-04-06T19:02:00Z"/>
                <w:rFonts w:ascii="Ebrima" w:hAnsi="Ebrima" w:cstheme="minorHAnsi"/>
                <w:b/>
                <w:bCs/>
                <w:color w:val="000000" w:themeColor="text1"/>
                <w:sz w:val="22"/>
                <w:szCs w:val="22"/>
                <w:lang w:eastAsia="en-US"/>
              </w:rPr>
            </w:pPr>
            <w:ins w:id="9582" w:author="Autor" w:date="2022-04-06T19:02:00Z">
              <w:r w:rsidRPr="00443442">
                <w:rPr>
                  <w:rFonts w:ascii="Ebrima" w:hAnsi="Ebrima" w:cstheme="minorHAnsi"/>
                  <w:b/>
                  <w:bCs/>
                  <w:color w:val="000000" w:themeColor="text1"/>
                  <w:sz w:val="22"/>
                  <w:szCs w:val="22"/>
                  <w:lang w:eastAsia="en-US"/>
                </w:rPr>
                <w:t>Endereço Completo com CEP</w:t>
              </w:r>
            </w:ins>
          </w:p>
        </w:tc>
      </w:tr>
      <w:tr w:rsidR="003242E9" w:rsidRPr="00443442" w14:paraId="73D3534F" w14:textId="77777777" w:rsidTr="00155BD2">
        <w:trPr>
          <w:trHeight w:val="116"/>
          <w:jc w:val="center"/>
          <w:ins w:id="9583" w:author="Autor" w:date="2022-04-06T19:02: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079B447F" w14:textId="77777777" w:rsidR="003242E9" w:rsidRPr="00443442" w:rsidDel="007862D8" w:rsidRDefault="003242E9" w:rsidP="001E7A36">
            <w:pPr>
              <w:keepNext/>
              <w:spacing w:line="276" w:lineRule="auto"/>
              <w:jc w:val="center"/>
              <w:rPr>
                <w:ins w:id="9584" w:author="Autor" w:date="2022-04-06T19:02:00Z"/>
                <w:rFonts w:ascii="Ebrima" w:hAnsi="Ebrima" w:cstheme="minorHAnsi"/>
                <w:color w:val="000000" w:themeColor="text1"/>
                <w:sz w:val="22"/>
                <w:szCs w:val="22"/>
                <w:lang w:eastAsia="en-US"/>
              </w:rPr>
            </w:pPr>
            <w:ins w:id="9585"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6A9F7621" w14:textId="77777777" w:rsidR="003242E9" w:rsidRPr="00443442" w:rsidDel="007862D8" w:rsidRDefault="003242E9" w:rsidP="001E7A36">
            <w:pPr>
              <w:keepNext/>
              <w:spacing w:line="276" w:lineRule="auto"/>
              <w:jc w:val="center"/>
              <w:rPr>
                <w:ins w:id="9586" w:author="Autor" w:date="2022-04-06T19:02:00Z"/>
                <w:rFonts w:ascii="Ebrima" w:hAnsi="Ebrima" w:cstheme="minorHAnsi"/>
                <w:color w:val="000000" w:themeColor="text1"/>
                <w:sz w:val="22"/>
                <w:szCs w:val="22"/>
                <w:lang w:eastAsia="en-US"/>
              </w:rPr>
            </w:pPr>
            <w:ins w:id="9587"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0283C076" w14:textId="77777777" w:rsidR="003242E9" w:rsidRPr="00443442" w:rsidDel="007862D8" w:rsidRDefault="003242E9" w:rsidP="001E7A36">
            <w:pPr>
              <w:keepNext/>
              <w:spacing w:line="276" w:lineRule="auto"/>
              <w:jc w:val="center"/>
              <w:rPr>
                <w:ins w:id="9588" w:author="Autor" w:date="2022-04-06T19:02:00Z"/>
                <w:rFonts w:ascii="Ebrima" w:hAnsi="Ebrima" w:cstheme="minorHAnsi"/>
                <w:color w:val="000000" w:themeColor="text1"/>
                <w:sz w:val="22"/>
                <w:szCs w:val="22"/>
                <w:lang w:eastAsia="en-US"/>
              </w:rPr>
            </w:pPr>
            <w:ins w:id="9589"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137B14A2" w14:textId="77777777" w:rsidR="003242E9" w:rsidRPr="00443442" w:rsidDel="007862D8" w:rsidRDefault="003242E9" w:rsidP="001E7A36">
            <w:pPr>
              <w:keepNext/>
              <w:spacing w:line="276" w:lineRule="auto"/>
              <w:jc w:val="center"/>
              <w:rPr>
                <w:ins w:id="9590" w:author="Autor" w:date="2022-04-06T19:02:00Z"/>
                <w:rFonts w:ascii="Ebrima" w:hAnsi="Ebrima" w:cstheme="minorHAnsi"/>
                <w:color w:val="000000" w:themeColor="text1"/>
                <w:sz w:val="22"/>
                <w:szCs w:val="22"/>
                <w:lang w:eastAsia="en-US"/>
              </w:rPr>
            </w:pPr>
            <w:ins w:id="9591"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r>
      <w:tr w:rsidR="003242E9" w:rsidRPr="00443442" w14:paraId="10D22886" w14:textId="77777777" w:rsidTr="00155BD2">
        <w:trPr>
          <w:trHeight w:val="116"/>
          <w:jc w:val="center"/>
          <w:ins w:id="9592" w:author="Autor" w:date="2022-04-06T19:02: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0D2FE0FC" w14:textId="77777777" w:rsidR="003242E9" w:rsidRPr="00443442" w:rsidRDefault="003242E9" w:rsidP="001E7A36">
            <w:pPr>
              <w:keepNext/>
              <w:spacing w:line="276" w:lineRule="auto"/>
              <w:jc w:val="center"/>
              <w:rPr>
                <w:ins w:id="9593" w:author="Autor" w:date="2022-04-06T19:02:00Z"/>
                <w:rFonts w:ascii="Ebrima" w:hAnsi="Ebrima" w:cstheme="minorHAnsi"/>
                <w:color w:val="000000" w:themeColor="text1"/>
                <w:sz w:val="22"/>
                <w:szCs w:val="22"/>
              </w:rPr>
            </w:pPr>
            <w:ins w:id="9594"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00D6CA97" w14:textId="77777777" w:rsidR="003242E9" w:rsidRPr="00443442" w:rsidRDefault="003242E9" w:rsidP="001E7A36">
            <w:pPr>
              <w:keepNext/>
              <w:spacing w:line="276" w:lineRule="auto"/>
              <w:jc w:val="center"/>
              <w:rPr>
                <w:ins w:id="9595" w:author="Autor" w:date="2022-04-06T19:02:00Z"/>
                <w:rFonts w:ascii="Ebrima" w:hAnsi="Ebrima" w:cstheme="minorHAnsi"/>
                <w:color w:val="000000" w:themeColor="text1"/>
                <w:sz w:val="22"/>
                <w:szCs w:val="22"/>
              </w:rPr>
            </w:pPr>
            <w:ins w:id="9596"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4B26A852" w14:textId="77777777" w:rsidR="003242E9" w:rsidRPr="00443442" w:rsidRDefault="003242E9" w:rsidP="001E7A36">
            <w:pPr>
              <w:keepNext/>
              <w:spacing w:line="276" w:lineRule="auto"/>
              <w:jc w:val="center"/>
              <w:rPr>
                <w:ins w:id="9597" w:author="Autor" w:date="2022-04-06T19:02:00Z"/>
                <w:rFonts w:ascii="Ebrima" w:hAnsi="Ebrima" w:cstheme="minorHAnsi"/>
                <w:color w:val="000000" w:themeColor="text1"/>
                <w:sz w:val="22"/>
                <w:szCs w:val="22"/>
              </w:rPr>
            </w:pPr>
            <w:ins w:id="9598"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251424BD" w14:textId="77777777" w:rsidR="003242E9" w:rsidRPr="00443442" w:rsidRDefault="003242E9" w:rsidP="001E7A36">
            <w:pPr>
              <w:keepNext/>
              <w:spacing w:line="276" w:lineRule="auto"/>
              <w:jc w:val="center"/>
              <w:rPr>
                <w:ins w:id="9599" w:author="Autor" w:date="2022-04-06T19:02:00Z"/>
                <w:rFonts w:ascii="Ebrima" w:hAnsi="Ebrima" w:cstheme="minorHAnsi"/>
                <w:color w:val="000000" w:themeColor="text1"/>
                <w:sz w:val="22"/>
                <w:szCs w:val="22"/>
              </w:rPr>
            </w:pPr>
            <w:ins w:id="9600"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r>
      <w:tr w:rsidR="003242E9" w:rsidRPr="00443442" w14:paraId="76C83D36" w14:textId="77777777" w:rsidTr="00155BD2">
        <w:trPr>
          <w:jc w:val="center"/>
          <w:ins w:id="9601"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6969698E" w14:textId="77777777" w:rsidR="003242E9" w:rsidRPr="00443442" w:rsidRDefault="003242E9" w:rsidP="001E7A36">
            <w:pPr>
              <w:spacing w:line="276" w:lineRule="auto"/>
              <w:jc w:val="both"/>
              <w:rPr>
                <w:ins w:id="9602" w:author="Autor" w:date="2022-04-06T19:02:00Z"/>
                <w:rFonts w:ascii="Ebrima" w:hAnsi="Ebrima" w:cstheme="minorHAnsi"/>
                <w:b/>
                <w:color w:val="000000" w:themeColor="text1"/>
                <w:sz w:val="22"/>
                <w:szCs w:val="22"/>
                <w:lang w:eastAsia="en-US"/>
              </w:rPr>
            </w:pPr>
            <w:ins w:id="9603" w:author="Autor" w:date="2022-04-06T19:02:00Z">
              <w:r w:rsidRPr="00443442">
                <w:rPr>
                  <w:rFonts w:ascii="Ebrima" w:hAnsi="Ebrima" w:cstheme="minorHAnsi"/>
                  <w:b/>
                  <w:color w:val="000000" w:themeColor="text1"/>
                  <w:sz w:val="22"/>
                  <w:szCs w:val="22"/>
                  <w:lang w:eastAsia="en-US"/>
                </w:rPr>
                <w:t>7. CONDIÇÕES DE EMISSÃO</w:t>
              </w:r>
            </w:ins>
          </w:p>
        </w:tc>
        <w:tc>
          <w:tcPr>
            <w:tcW w:w="5409" w:type="dxa"/>
            <w:gridSpan w:val="12"/>
            <w:tcBorders>
              <w:top w:val="single" w:sz="4" w:space="0" w:color="auto"/>
              <w:left w:val="single" w:sz="4" w:space="0" w:color="auto"/>
              <w:bottom w:val="single" w:sz="4" w:space="0" w:color="auto"/>
              <w:right w:val="single" w:sz="4" w:space="0" w:color="auto"/>
            </w:tcBorders>
          </w:tcPr>
          <w:p w14:paraId="0C03545D" w14:textId="77777777" w:rsidR="003242E9" w:rsidRPr="00443442" w:rsidRDefault="003242E9" w:rsidP="001E7A36">
            <w:pPr>
              <w:spacing w:line="276" w:lineRule="auto"/>
              <w:jc w:val="both"/>
              <w:rPr>
                <w:ins w:id="9604" w:author="Autor" w:date="2022-04-06T19:02:00Z"/>
                <w:rFonts w:ascii="Ebrima" w:hAnsi="Ebrima" w:cstheme="minorHAnsi"/>
                <w:b/>
                <w:color w:val="000000" w:themeColor="text1"/>
                <w:sz w:val="22"/>
                <w:szCs w:val="22"/>
                <w:lang w:eastAsia="en-US"/>
              </w:rPr>
            </w:pPr>
          </w:p>
        </w:tc>
      </w:tr>
      <w:tr w:rsidR="003242E9" w:rsidRPr="00443442" w14:paraId="4D560344" w14:textId="77777777" w:rsidTr="00155BD2">
        <w:trPr>
          <w:trHeight w:val="247"/>
          <w:jc w:val="center"/>
          <w:ins w:id="9605"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7AE1411E" w14:textId="77777777" w:rsidR="003242E9" w:rsidRPr="00443442" w:rsidRDefault="003242E9">
            <w:pPr>
              <w:numPr>
                <w:ilvl w:val="0"/>
                <w:numId w:val="59"/>
              </w:numPr>
              <w:tabs>
                <w:tab w:val="left" w:pos="540"/>
              </w:tabs>
              <w:spacing w:line="276" w:lineRule="auto"/>
              <w:ind w:left="25" w:firstLine="0"/>
              <w:contextualSpacing/>
              <w:jc w:val="both"/>
              <w:rPr>
                <w:ins w:id="9606" w:author="Autor" w:date="2022-04-06T19:02:00Z"/>
                <w:rFonts w:ascii="Ebrima" w:hAnsi="Ebrima" w:cstheme="minorHAnsi"/>
                <w:b/>
                <w:color w:val="000000" w:themeColor="text1"/>
                <w:sz w:val="22"/>
                <w:szCs w:val="22"/>
                <w:lang w:eastAsia="en-US"/>
              </w:rPr>
              <w:pPrChange w:id="9607" w:author="Autor" w:date="2022-04-07T12:04:00Z">
                <w:pPr>
                  <w:numPr>
                    <w:numId w:val="6"/>
                  </w:numPr>
                  <w:tabs>
                    <w:tab w:val="left" w:pos="540"/>
                    <w:tab w:val="num" w:pos="720"/>
                  </w:tabs>
                  <w:spacing w:line="276" w:lineRule="auto"/>
                  <w:ind w:left="720" w:hanging="360"/>
                  <w:contextualSpacing/>
                  <w:jc w:val="both"/>
                </w:pPr>
              </w:pPrChange>
            </w:pPr>
            <w:ins w:id="9608" w:author="Autor" w:date="2022-04-06T19:02:00Z">
              <w:r w:rsidRPr="00443442">
                <w:rPr>
                  <w:rFonts w:ascii="Ebrima" w:hAnsi="Ebrima" w:cstheme="minorHAnsi"/>
                  <w:b/>
                  <w:color w:val="000000" w:themeColor="text1"/>
                  <w:sz w:val="22"/>
                  <w:szCs w:val="22"/>
                </w:rPr>
                <w:lastRenderedPageBreak/>
                <w:t>DATA DE PRIMEIRO PAGAMENTO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2E8C0985" w14:textId="41C64CE8" w:rsidR="003242E9" w:rsidRPr="00443442" w:rsidRDefault="003242E9" w:rsidP="001E7A36">
            <w:pPr>
              <w:spacing w:line="276" w:lineRule="auto"/>
              <w:jc w:val="both"/>
              <w:rPr>
                <w:ins w:id="9609" w:author="Autor" w:date="2022-04-06T19:02:00Z"/>
                <w:rFonts w:ascii="Ebrima" w:hAnsi="Ebrima" w:cstheme="minorHAnsi"/>
                <w:color w:val="000000" w:themeColor="text1"/>
                <w:sz w:val="22"/>
                <w:szCs w:val="22"/>
                <w:lang w:eastAsia="en-US"/>
              </w:rPr>
            </w:pPr>
            <w:ins w:id="9610"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color w:val="000000" w:themeColor="text1"/>
                  <w:spacing w:val="2"/>
                  <w:sz w:val="22"/>
                  <w:szCs w:val="22"/>
                </w:rPr>
                <w:t xml:space="preserve"> de </w:t>
              </w:r>
            </w:ins>
            <w:ins w:id="9611" w:author="Autor" w:date="2022-04-06T19:09:00Z">
              <w:r w:rsidR="00D3769E" w:rsidRPr="00443442">
                <w:rPr>
                  <w:rFonts w:ascii="Ebrima" w:hAnsi="Ebrima" w:cstheme="minorHAnsi"/>
                  <w:color w:val="000000" w:themeColor="text1"/>
                  <w:sz w:val="22"/>
                  <w:szCs w:val="22"/>
                </w:rPr>
                <w:t>abril</w:t>
              </w:r>
            </w:ins>
            <w:ins w:id="9612" w:author="Autor" w:date="2022-04-06T19:02:00Z">
              <w:r w:rsidRPr="00443442">
                <w:rPr>
                  <w:rFonts w:ascii="Ebrima" w:hAnsi="Ebrima" w:cstheme="minorHAnsi"/>
                  <w:color w:val="000000" w:themeColor="text1"/>
                  <w:sz w:val="22"/>
                  <w:szCs w:val="22"/>
                </w:rPr>
                <w:t xml:space="preserve"> </w:t>
              </w:r>
              <w:r w:rsidRPr="00443442">
                <w:rPr>
                  <w:rFonts w:ascii="Ebrima" w:hAnsi="Ebrima" w:cstheme="minorHAnsi"/>
                  <w:bCs/>
                  <w:color w:val="000000" w:themeColor="text1"/>
                  <w:sz w:val="22"/>
                  <w:szCs w:val="22"/>
                </w:rPr>
                <w:t xml:space="preserve">de </w:t>
              </w:r>
              <w:r w:rsidRPr="00443442">
                <w:rPr>
                  <w:rFonts w:ascii="Ebrima" w:hAnsi="Ebrima" w:cstheme="minorHAnsi"/>
                  <w:color w:val="000000" w:themeColor="text1"/>
                  <w:sz w:val="22"/>
                  <w:szCs w:val="22"/>
                </w:rPr>
                <w:t>2022</w:t>
              </w:r>
              <w:r w:rsidRPr="00443442">
                <w:rPr>
                  <w:rFonts w:ascii="Ebrima" w:hAnsi="Ebrima" w:cstheme="minorHAnsi"/>
                  <w:bCs/>
                  <w:color w:val="000000" w:themeColor="text1"/>
                  <w:sz w:val="22"/>
                  <w:szCs w:val="22"/>
                </w:rPr>
                <w:t>.</w:t>
              </w:r>
            </w:ins>
          </w:p>
        </w:tc>
      </w:tr>
      <w:tr w:rsidR="003242E9" w:rsidRPr="00443442" w14:paraId="17C162B2" w14:textId="77777777" w:rsidTr="00155BD2">
        <w:trPr>
          <w:jc w:val="center"/>
          <w:ins w:id="9613"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77C81A45" w14:textId="77777777" w:rsidR="003242E9" w:rsidRPr="00443442" w:rsidRDefault="003242E9">
            <w:pPr>
              <w:numPr>
                <w:ilvl w:val="0"/>
                <w:numId w:val="59"/>
              </w:numPr>
              <w:tabs>
                <w:tab w:val="left" w:pos="540"/>
              </w:tabs>
              <w:spacing w:line="276" w:lineRule="auto"/>
              <w:ind w:left="0" w:firstLine="0"/>
              <w:contextualSpacing/>
              <w:jc w:val="both"/>
              <w:rPr>
                <w:ins w:id="9614" w:author="Autor" w:date="2022-04-06T19:02:00Z"/>
                <w:rFonts w:ascii="Ebrima" w:hAnsi="Ebrima" w:cstheme="minorHAnsi"/>
                <w:b/>
                <w:color w:val="000000" w:themeColor="text1"/>
                <w:sz w:val="22"/>
                <w:szCs w:val="22"/>
                <w:lang w:eastAsia="en-US"/>
              </w:rPr>
              <w:pPrChange w:id="9615" w:author="Autor" w:date="2022-04-07T12:04:00Z">
                <w:pPr>
                  <w:numPr>
                    <w:numId w:val="6"/>
                  </w:numPr>
                  <w:tabs>
                    <w:tab w:val="left" w:pos="540"/>
                    <w:tab w:val="num" w:pos="720"/>
                  </w:tabs>
                  <w:spacing w:line="276" w:lineRule="auto"/>
                  <w:ind w:left="720" w:hanging="360"/>
                  <w:contextualSpacing/>
                  <w:jc w:val="both"/>
                </w:pPr>
              </w:pPrChange>
            </w:pPr>
            <w:ins w:id="9616" w:author="Autor" w:date="2022-04-06T19:02:00Z">
              <w:r w:rsidRPr="00443442">
                <w:rPr>
                  <w:rFonts w:ascii="Ebrima" w:hAnsi="Ebrima" w:cstheme="minorHAnsi"/>
                  <w:b/>
                  <w:color w:val="000000" w:themeColor="text1"/>
                  <w:sz w:val="22"/>
                  <w:szCs w:val="22"/>
                </w:rPr>
                <w:t>PRAZO E DATA DE VENCIMENTO FINAL</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52A4CFB6" w14:textId="77777777" w:rsidR="003242E9" w:rsidRPr="00443442" w:rsidRDefault="003242E9" w:rsidP="001E7A36">
            <w:pPr>
              <w:spacing w:line="276" w:lineRule="auto"/>
              <w:jc w:val="both"/>
              <w:rPr>
                <w:ins w:id="9617" w:author="Autor" w:date="2022-04-06T19:02:00Z"/>
                <w:rFonts w:ascii="Ebrima" w:hAnsi="Ebrima" w:cstheme="minorHAnsi"/>
                <w:color w:val="000000" w:themeColor="text1"/>
                <w:sz w:val="22"/>
                <w:szCs w:val="22"/>
                <w:lang w:eastAsia="en-US"/>
              </w:rPr>
            </w:pPr>
            <w:ins w:id="9618" w:author="Autor" w:date="2022-04-06T19:02: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ocorrendo o vencimento final, portanto,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color w:val="000000" w:themeColor="text1"/>
                  <w:spacing w:val="2"/>
                  <w:sz w:val="22"/>
                  <w:szCs w:val="22"/>
                </w:rPr>
                <w:t xml:space="preserve"> de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w:t>
              </w:r>
              <w:r w:rsidRPr="00443442">
                <w:rPr>
                  <w:rFonts w:ascii="Ebrima" w:hAnsi="Ebrima" w:cstheme="minorHAnsi"/>
                  <w:bCs/>
                  <w:color w:val="000000" w:themeColor="text1"/>
                  <w:sz w:val="22"/>
                  <w:szCs w:val="22"/>
                </w:rPr>
                <w:t xml:space="preserve">de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bCs/>
                  <w:color w:val="000000" w:themeColor="text1"/>
                  <w:sz w:val="22"/>
                  <w:szCs w:val="22"/>
                </w:rPr>
                <w:t>.</w:t>
              </w:r>
            </w:ins>
          </w:p>
        </w:tc>
      </w:tr>
      <w:tr w:rsidR="003242E9" w:rsidRPr="00443442" w14:paraId="664C0D0A" w14:textId="77777777" w:rsidTr="00155BD2">
        <w:trPr>
          <w:trHeight w:val="199"/>
          <w:jc w:val="center"/>
          <w:ins w:id="9619"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70F3F784" w14:textId="77777777" w:rsidR="003242E9" w:rsidRPr="00443442" w:rsidRDefault="003242E9">
            <w:pPr>
              <w:numPr>
                <w:ilvl w:val="0"/>
                <w:numId w:val="59"/>
              </w:numPr>
              <w:tabs>
                <w:tab w:val="left" w:pos="540"/>
              </w:tabs>
              <w:spacing w:line="276" w:lineRule="auto"/>
              <w:ind w:left="0" w:firstLine="0"/>
              <w:contextualSpacing/>
              <w:jc w:val="both"/>
              <w:rPr>
                <w:ins w:id="9620" w:author="Autor" w:date="2022-04-06T19:02:00Z"/>
                <w:rFonts w:ascii="Ebrima" w:hAnsi="Ebrima" w:cstheme="minorHAnsi"/>
                <w:b/>
                <w:color w:val="000000" w:themeColor="text1"/>
                <w:sz w:val="22"/>
                <w:szCs w:val="22"/>
                <w:lang w:eastAsia="en-US"/>
              </w:rPr>
              <w:pPrChange w:id="9621" w:author="Autor" w:date="2022-04-07T12:04:00Z">
                <w:pPr>
                  <w:numPr>
                    <w:numId w:val="6"/>
                  </w:numPr>
                  <w:tabs>
                    <w:tab w:val="left" w:pos="540"/>
                    <w:tab w:val="num" w:pos="720"/>
                  </w:tabs>
                  <w:spacing w:line="276" w:lineRule="auto"/>
                  <w:ind w:left="720" w:hanging="360"/>
                  <w:contextualSpacing/>
                  <w:jc w:val="both"/>
                </w:pPr>
              </w:pPrChange>
            </w:pPr>
            <w:ins w:id="9622" w:author="Autor" w:date="2022-04-06T19:02:00Z">
              <w:r w:rsidRPr="00443442">
                <w:rPr>
                  <w:rFonts w:ascii="Ebrima" w:hAnsi="Ebrima" w:cstheme="minorHAnsi"/>
                  <w:b/>
                  <w:color w:val="000000" w:themeColor="text1"/>
                  <w:sz w:val="22"/>
                  <w:szCs w:val="22"/>
                </w:rPr>
                <w:t>VALOR PRINCIPAL</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5A6B6D46" w14:textId="77777777" w:rsidR="003242E9" w:rsidRPr="00443442" w:rsidRDefault="003242E9" w:rsidP="001E7A36">
            <w:pPr>
              <w:spacing w:line="276" w:lineRule="auto"/>
              <w:jc w:val="both"/>
              <w:rPr>
                <w:ins w:id="9623" w:author="Autor" w:date="2022-04-06T19:02:00Z"/>
                <w:rFonts w:ascii="Ebrima" w:hAnsi="Ebrima" w:cstheme="minorHAnsi"/>
                <w:color w:val="000000" w:themeColor="text1"/>
                <w:sz w:val="22"/>
                <w:szCs w:val="22"/>
                <w:lang w:eastAsia="en-US"/>
              </w:rPr>
            </w:pPr>
            <w:ins w:id="9624" w:author="Autor" w:date="2022-04-06T19:02:00Z">
              <w:r w:rsidRPr="00443442">
                <w:rPr>
                  <w:rFonts w:ascii="Ebrima" w:hAnsi="Ebrima" w:cstheme="minorHAnsi"/>
                  <w:bCs/>
                  <w:color w:val="000000" w:themeColor="text1"/>
                  <w:sz w:val="22"/>
                  <w:szCs w:val="22"/>
                  <w:lang w:eastAsia="en-US"/>
                </w:rPr>
                <w:t>R$ 20.000.000,00 (vinte milhões de reais).</w:t>
              </w:r>
            </w:ins>
          </w:p>
        </w:tc>
      </w:tr>
      <w:tr w:rsidR="003242E9" w:rsidRPr="00443442" w14:paraId="60B622CF" w14:textId="77777777" w:rsidTr="00155BD2">
        <w:trPr>
          <w:trHeight w:val="199"/>
          <w:jc w:val="center"/>
          <w:ins w:id="9625"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0E9D2715" w14:textId="77777777" w:rsidR="003242E9" w:rsidRPr="00443442" w:rsidRDefault="003242E9">
            <w:pPr>
              <w:numPr>
                <w:ilvl w:val="0"/>
                <w:numId w:val="59"/>
              </w:numPr>
              <w:tabs>
                <w:tab w:val="left" w:pos="540"/>
              </w:tabs>
              <w:spacing w:line="276" w:lineRule="auto"/>
              <w:ind w:left="0" w:firstLine="0"/>
              <w:contextualSpacing/>
              <w:jc w:val="both"/>
              <w:rPr>
                <w:ins w:id="9626" w:author="Autor" w:date="2022-04-06T19:02:00Z"/>
                <w:rFonts w:ascii="Ebrima" w:hAnsi="Ebrima" w:cstheme="minorHAnsi"/>
                <w:b/>
                <w:color w:val="000000" w:themeColor="text1"/>
                <w:sz w:val="22"/>
                <w:szCs w:val="22"/>
                <w:lang w:eastAsia="en-US"/>
              </w:rPr>
              <w:pPrChange w:id="9627" w:author="Autor" w:date="2022-04-07T12:04:00Z">
                <w:pPr>
                  <w:numPr>
                    <w:numId w:val="6"/>
                  </w:numPr>
                  <w:tabs>
                    <w:tab w:val="left" w:pos="540"/>
                    <w:tab w:val="num" w:pos="720"/>
                  </w:tabs>
                  <w:spacing w:line="276" w:lineRule="auto"/>
                  <w:ind w:left="720" w:hanging="360"/>
                  <w:contextualSpacing/>
                  <w:jc w:val="both"/>
                </w:pPr>
              </w:pPrChange>
            </w:pPr>
            <w:ins w:id="9628" w:author="Autor" w:date="2022-04-06T19:02:00Z">
              <w:r w:rsidRPr="00443442">
                <w:rPr>
                  <w:rFonts w:ascii="Ebrima" w:hAnsi="Ebrima" w:cstheme="minorHAnsi"/>
                  <w:b/>
                  <w:color w:val="000000" w:themeColor="text1"/>
                  <w:sz w:val="22"/>
                  <w:szCs w:val="22"/>
                </w:rPr>
                <w:t>ATUALIZAÇÃO MONETÁRIA</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3DF0FA11" w14:textId="77777777" w:rsidR="003242E9" w:rsidRPr="00443442" w:rsidRDefault="003242E9" w:rsidP="001E7A36">
            <w:pPr>
              <w:spacing w:line="276" w:lineRule="auto"/>
              <w:jc w:val="both"/>
              <w:rPr>
                <w:ins w:id="9629" w:author="Autor" w:date="2022-04-06T19:02:00Z"/>
                <w:rFonts w:ascii="Ebrima" w:hAnsi="Ebrima" w:cstheme="minorHAnsi"/>
                <w:color w:val="000000" w:themeColor="text1"/>
                <w:sz w:val="22"/>
                <w:szCs w:val="22"/>
                <w:lang w:eastAsia="en-US"/>
              </w:rPr>
            </w:pPr>
            <w:ins w:id="9630" w:author="Autor" w:date="2022-04-06T19:02:00Z">
              <w:r w:rsidRPr="00443442">
                <w:rPr>
                  <w:rFonts w:ascii="Ebrima" w:hAnsi="Ebrima" w:cstheme="minorHAnsi"/>
                  <w:color w:val="000000" w:themeColor="text1"/>
                  <w:sz w:val="22"/>
                  <w:szCs w:val="22"/>
                  <w:lang w:eastAsia="en-US"/>
                </w:rPr>
                <w:t xml:space="preserve">Correção monetária </w:t>
              </w:r>
              <w:r w:rsidRPr="00443442">
                <w:rPr>
                  <w:rFonts w:ascii="Ebrima" w:hAnsi="Ebrima" w:cs="Arial"/>
                  <w:bCs/>
                  <w:color w:val="000000" w:themeColor="text1"/>
                  <w:sz w:val="22"/>
                  <w:szCs w:val="22"/>
                </w:rPr>
                <w:t xml:space="preserve">com base na variação do </w:t>
              </w:r>
              <w:r w:rsidRPr="00443442">
                <w:rPr>
                  <w:rFonts w:ascii="Ebrima" w:hAnsi="Ebrima"/>
                  <w:color w:val="000000" w:themeColor="text1"/>
                  <w:sz w:val="22"/>
                  <w:szCs w:val="22"/>
                </w:rPr>
                <w:t>Índice de Preços ao Consumidor - Amplo, apurado e divulgado pelo Instituto Brasileiro de Geografia Estatística ("</w:t>
              </w:r>
              <w:r w:rsidRPr="00443442">
                <w:rPr>
                  <w:rFonts w:ascii="Ebrima" w:hAnsi="Ebrima"/>
                  <w:color w:val="000000" w:themeColor="text1"/>
                  <w:sz w:val="22"/>
                  <w:szCs w:val="22"/>
                  <w:u w:val="single"/>
                </w:rPr>
                <w:t>IPCA/IBGE</w:t>
              </w:r>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desde que referida variação seja positiva, sendo desconsideradas eventuais variações negativas.</w:t>
              </w:r>
            </w:ins>
          </w:p>
        </w:tc>
      </w:tr>
      <w:tr w:rsidR="003242E9" w:rsidRPr="00443442" w14:paraId="4B6ECA4C" w14:textId="77777777" w:rsidTr="00155BD2">
        <w:trPr>
          <w:trHeight w:val="199"/>
          <w:jc w:val="center"/>
          <w:ins w:id="9631"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466247B9" w14:textId="77777777" w:rsidR="003242E9" w:rsidRPr="00443442" w:rsidRDefault="003242E9">
            <w:pPr>
              <w:numPr>
                <w:ilvl w:val="0"/>
                <w:numId w:val="59"/>
              </w:numPr>
              <w:tabs>
                <w:tab w:val="left" w:pos="540"/>
              </w:tabs>
              <w:spacing w:line="276" w:lineRule="auto"/>
              <w:ind w:left="0" w:firstLine="0"/>
              <w:contextualSpacing/>
              <w:jc w:val="both"/>
              <w:rPr>
                <w:ins w:id="9632" w:author="Autor" w:date="2022-04-06T19:02:00Z"/>
                <w:rFonts w:ascii="Ebrima" w:hAnsi="Ebrima" w:cstheme="minorHAnsi"/>
                <w:b/>
                <w:color w:val="000000" w:themeColor="text1"/>
                <w:sz w:val="22"/>
                <w:szCs w:val="22"/>
                <w:lang w:eastAsia="en-US"/>
              </w:rPr>
              <w:pPrChange w:id="9633" w:author="Autor" w:date="2022-04-07T12:04:00Z">
                <w:pPr>
                  <w:numPr>
                    <w:numId w:val="6"/>
                  </w:numPr>
                  <w:tabs>
                    <w:tab w:val="left" w:pos="540"/>
                    <w:tab w:val="num" w:pos="720"/>
                  </w:tabs>
                  <w:spacing w:line="276" w:lineRule="auto"/>
                  <w:ind w:left="720" w:hanging="360"/>
                  <w:contextualSpacing/>
                  <w:jc w:val="both"/>
                </w:pPr>
              </w:pPrChange>
            </w:pPr>
            <w:ins w:id="9634" w:author="Autor" w:date="2022-04-06T19:02:00Z">
              <w:r w:rsidRPr="00443442">
                <w:rPr>
                  <w:rFonts w:ascii="Ebrima" w:hAnsi="Ebrima" w:cstheme="minorHAnsi"/>
                  <w:b/>
                  <w:color w:val="000000" w:themeColor="text1"/>
                  <w:sz w:val="22"/>
                  <w:szCs w:val="22"/>
                </w:rPr>
                <w:t>REMUNERAÇÃO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43666CF5" w14:textId="77777777" w:rsidR="003242E9" w:rsidRPr="00443442" w:rsidRDefault="003242E9" w:rsidP="001E7A36">
            <w:pPr>
              <w:spacing w:line="276" w:lineRule="auto"/>
              <w:jc w:val="both"/>
              <w:rPr>
                <w:ins w:id="9635" w:author="Autor" w:date="2022-04-06T19:02:00Z"/>
                <w:rFonts w:ascii="Ebrima" w:hAnsi="Ebrima" w:cstheme="minorHAnsi"/>
                <w:color w:val="000000" w:themeColor="text1"/>
                <w:sz w:val="22"/>
                <w:szCs w:val="22"/>
                <w:lang w:eastAsia="en-US"/>
              </w:rPr>
            </w:pPr>
            <w:ins w:id="9636" w:author="Autor" w:date="2022-04-06T19:02:00Z">
              <w:r w:rsidRPr="00443442">
                <w:rPr>
                  <w:rFonts w:ascii="Ebrima" w:hAnsi="Ebrima" w:cs="Leelawadee"/>
                  <w:sz w:val="22"/>
                  <w:szCs w:val="22"/>
                </w:rPr>
                <w:t xml:space="preserve">As Debêntures ou seu saldo, conforme o caso, serão ajustadas monetariamente pela variação do Índice de Preços ao Consumidor – Amplo, apurado e divulgado pelo Instituto Brasileiro de Geografia e Estatística, acrescida dos juros remuneratórios equivalentes a </w:t>
              </w:r>
              <w:r w:rsidRPr="00443442">
                <w:rPr>
                  <w:rFonts w:ascii="Ebrima" w:hAnsi="Ebrima" w:cstheme="minorHAnsi"/>
                  <w:color w:val="000000" w:themeColor="text1"/>
                  <w:sz w:val="22"/>
                  <w:szCs w:val="22"/>
                </w:rPr>
                <w:t>10,50</w:t>
              </w:r>
              <w:r w:rsidRPr="00443442">
                <w:rPr>
                  <w:rFonts w:ascii="Ebrima" w:hAnsi="Ebrima" w:cs="Leelawadee"/>
                  <w:sz w:val="22"/>
                  <w:szCs w:val="22"/>
                </w:rPr>
                <w:t>% (</w:t>
              </w:r>
              <w:r w:rsidRPr="00443442">
                <w:rPr>
                  <w:rFonts w:ascii="Ebrima" w:hAnsi="Ebrima" w:cstheme="minorHAnsi"/>
                  <w:color w:val="000000" w:themeColor="text1"/>
                  <w:sz w:val="22"/>
                  <w:szCs w:val="22"/>
                </w:rPr>
                <w:t>dez inteiros e cinquenta centésimos</w:t>
              </w:r>
              <w:r w:rsidRPr="00443442">
                <w:rPr>
                  <w:rFonts w:ascii="Ebrima" w:hAnsi="Ebrima" w:cs="Leelawadee"/>
                  <w:sz w:val="22"/>
                  <w:szCs w:val="22"/>
                </w:rPr>
                <w:t xml:space="preserve"> por cento) ao ano, base 252 (duzentos e cinquenta e dois) dias úteis (“</w:t>
              </w:r>
              <w:r w:rsidRPr="00443442">
                <w:rPr>
                  <w:rFonts w:ascii="Ebrima" w:hAnsi="Ebrima" w:cs="Leelawadee"/>
                  <w:sz w:val="22"/>
                  <w:szCs w:val="22"/>
                  <w:u w:val="single"/>
                </w:rPr>
                <w:t>Remuneração</w:t>
              </w:r>
              <w:r w:rsidRPr="00443442">
                <w:rPr>
                  <w:rFonts w:ascii="Ebrima" w:hAnsi="Ebrima" w:cs="Leelawadee"/>
                  <w:sz w:val="22"/>
                  <w:szCs w:val="22"/>
                </w:rPr>
                <w:t xml:space="preserve">”). A Remuneração será calculada de forma exponencial e cumulativa </w:t>
              </w:r>
              <w:r w:rsidRPr="00443442">
                <w:rPr>
                  <w:rFonts w:ascii="Ebrima" w:hAnsi="Ebrima" w:cs="Leelawadee"/>
                  <w:i/>
                  <w:iCs/>
                  <w:sz w:val="22"/>
                  <w:szCs w:val="22"/>
                </w:rPr>
                <w:t xml:space="preserve">pro rata </w:t>
              </w:r>
              <w:proofErr w:type="spellStart"/>
              <w:r w:rsidRPr="00443442">
                <w:rPr>
                  <w:rFonts w:ascii="Ebrima" w:hAnsi="Ebrima" w:cs="Leelawadee"/>
                  <w:i/>
                  <w:iCs/>
                  <w:sz w:val="22"/>
                  <w:szCs w:val="22"/>
                </w:rPr>
                <w:t>temporis</w:t>
              </w:r>
              <w:proofErr w:type="spellEnd"/>
              <w:r w:rsidRPr="00443442">
                <w:rPr>
                  <w:rFonts w:ascii="Ebrima" w:hAnsi="Ebrima" w:cs="Leelawadee"/>
                  <w:sz w:val="22"/>
                  <w:szCs w:val="22"/>
                </w:rPr>
                <w:t>, por Dias Úteis decorridos, incidente sobre o valor nominal unitário das Debêntures desde a data da primeira integralização das Debêntures, até a data do seu efetivo pagamento, de acordo com a fórmula definida na Escritura de Emissão de Debêntures.</w:t>
              </w:r>
              <w:r w:rsidRPr="00443442" w:rsidDel="00344197">
                <w:rPr>
                  <w:rFonts w:ascii="Ebrima" w:hAnsi="Ebrima" w:cstheme="minorHAnsi"/>
                  <w:iCs/>
                  <w:color w:val="000000" w:themeColor="text1"/>
                  <w:sz w:val="22"/>
                  <w:szCs w:val="22"/>
                </w:rPr>
                <w:t xml:space="preserve"> </w:t>
              </w:r>
            </w:ins>
          </w:p>
        </w:tc>
      </w:tr>
      <w:tr w:rsidR="003242E9" w:rsidRPr="00443442" w14:paraId="654554FF" w14:textId="77777777" w:rsidTr="00155BD2">
        <w:trPr>
          <w:trHeight w:val="199"/>
          <w:jc w:val="center"/>
          <w:ins w:id="9637"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74539089" w14:textId="77777777" w:rsidR="003242E9" w:rsidRPr="00443442" w:rsidRDefault="003242E9">
            <w:pPr>
              <w:numPr>
                <w:ilvl w:val="0"/>
                <w:numId w:val="59"/>
              </w:numPr>
              <w:tabs>
                <w:tab w:val="left" w:pos="540"/>
              </w:tabs>
              <w:spacing w:line="276" w:lineRule="auto"/>
              <w:ind w:left="0" w:firstLine="0"/>
              <w:contextualSpacing/>
              <w:jc w:val="both"/>
              <w:rPr>
                <w:ins w:id="9638" w:author="Autor" w:date="2022-04-06T19:02:00Z"/>
                <w:rFonts w:ascii="Ebrima" w:hAnsi="Ebrima" w:cstheme="minorHAnsi"/>
                <w:b/>
                <w:color w:val="000000" w:themeColor="text1"/>
                <w:sz w:val="22"/>
                <w:szCs w:val="22"/>
                <w:lang w:eastAsia="en-US"/>
              </w:rPr>
              <w:pPrChange w:id="9639" w:author="Autor" w:date="2022-04-07T12:04:00Z">
                <w:pPr>
                  <w:numPr>
                    <w:numId w:val="6"/>
                  </w:numPr>
                  <w:tabs>
                    <w:tab w:val="left" w:pos="540"/>
                    <w:tab w:val="num" w:pos="720"/>
                  </w:tabs>
                  <w:spacing w:line="276" w:lineRule="auto"/>
                  <w:ind w:left="720" w:hanging="360"/>
                  <w:contextualSpacing/>
                  <w:jc w:val="both"/>
                </w:pPr>
              </w:pPrChange>
            </w:pPr>
            <w:ins w:id="9640" w:author="Autor" w:date="2022-04-06T19:02:00Z">
              <w:r w:rsidRPr="00443442">
                <w:rPr>
                  <w:rFonts w:ascii="Ebrima" w:hAnsi="Ebrima" w:cstheme="minorHAnsi"/>
                  <w:b/>
                  <w:color w:val="000000" w:themeColor="text1"/>
                  <w:sz w:val="22"/>
                  <w:szCs w:val="22"/>
                </w:rPr>
                <w:t>PERIODICIDADE DE PAGAMENTOS (REMUNERAÇÃO)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44DCCA2F" w14:textId="77777777" w:rsidR="003242E9" w:rsidRPr="00443442" w:rsidRDefault="003242E9" w:rsidP="001E7A36">
            <w:pPr>
              <w:spacing w:line="276" w:lineRule="auto"/>
              <w:jc w:val="both"/>
              <w:rPr>
                <w:ins w:id="9641" w:author="Autor" w:date="2022-04-06T19:02:00Z"/>
                <w:rFonts w:ascii="Ebrima" w:hAnsi="Ebrima" w:cstheme="minorHAnsi"/>
                <w:color w:val="000000" w:themeColor="text1"/>
                <w:sz w:val="22"/>
                <w:szCs w:val="22"/>
                <w:lang w:eastAsia="en-US"/>
              </w:rPr>
            </w:pPr>
            <w:ins w:id="9642" w:author="Autor" w:date="2022-04-06T19:02:00Z">
              <w:r w:rsidRPr="00443442">
                <w:rPr>
                  <w:rFonts w:ascii="Ebrima" w:hAnsi="Ebrima" w:cs="Tahoma"/>
                  <w:color w:val="000000" w:themeColor="text1"/>
                  <w:sz w:val="22"/>
                  <w:szCs w:val="22"/>
                </w:rPr>
                <w:t xml:space="preserve">Mensal, de acordo com a Tabela </w:t>
              </w:r>
              <w:r w:rsidRPr="00443442">
                <w:rPr>
                  <w:rFonts w:ascii="Ebrima" w:hAnsi="Ebrima"/>
                  <w:color w:val="000000" w:themeColor="text1"/>
                  <w:sz w:val="22"/>
                  <w:szCs w:val="22"/>
                </w:rPr>
                <w:t>Vigente</w:t>
              </w:r>
              <w:r w:rsidRPr="00443442">
                <w:rPr>
                  <w:rFonts w:ascii="Ebrima" w:hAnsi="Ebrima" w:cs="Tahoma"/>
                  <w:color w:val="000000" w:themeColor="text1"/>
                  <w:sz w:val="22"/>
                  <w:szCs w:val="22"/>
                </w:rPr>
                <w:t xml:space="preserve"> do Anexo I da Escritura de Emissão de Debêntures.</w:t>
              </w:r>
            </w:ins>
          </w:p>
        </w:tc>
      </w:tr>
      <w:tr w:rsidR="003242E9" w:rsidRPr="00443442" w14:paraId="46D7544A" w14:textId="77777777" w:rsidTr="00155BD2">
        <w:trPr>
          <w:trHeight w:val="199"/>
          <w:jc w:val="center"/>
          <w:ins w:id="9643"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2FDAB85E" w14:textId="77777777" w:rsidR="003242E9" w:rsidRPr="00443442" w:rsidRDefault="003242E9">
            <w:pPr>
              <w:numPr>
                <w:ilvl w:val="0"/>
                <w:numId w:val="59"/>
              </w:numPr>
              <w:tabs>
                <w:tab w:val="left" w:pos="540"/>
              </w:tabs>
              <w:spacing w:line="276" w:lineRule="auto"/>
              <w:ind w:left="0" w:firstLine="0"/>
              <w:contextualSpacing/>
              <w:jc w:val="both"/>
              <w:rPr>
                <w:ins w:id="9644" w:author="Autor" w:date="2022-04-06T19:02:00Z"/>
                <w:rFonts w:ascii="Ebrima" w:hAnsi="Ebrima" w:cstheme="minorHAnsi"/>
                <w:b/>
                <w:color w:val="000000" w:themeColor="text1"/>
                <w:sz w:val="22"/>
                <w:szCs w:val="22"/>
                <w:lang w:eastAsia="en-US"/>
              </w:rPr>
              <w:pPrChange w:id="9645" w:author="Autor" w:date="2022-04-07T12:04:00Z">
                <w:pPr>
                  <w:numPr>
                    <w:numId w:val="6"/>
                  </w:numPr>
                  <w:tabs>
                    <w:tab w:val="left" w:pos="540"/>
                    <w:tab w:val="num" w:pos="720"/>
                  </w:tabs>
                  <w:spacing w:line="276" w:lineRule="auto"/>
                  <w:ind w:left="720" w:hanging="360"/>
                  <w:contextualSpacing/>
                  <w:jc w:val="both"/>
                </w:pPr>
              </w:pPrChange>
            </w:pPr>
            <w:ins w:id="9646" w:author="Autor" w:date="2022-04-06T19:02:00Z">
              <w:r w:rsidRPr="00443442">
                <w:rPr>
                  <w:rFonts w:ascii="Ebrima" w:hAnsi="Ebrima" w:cstheme="minorHAnsi"/>
                  <w:b/>
                  <w:color w:val="000000" w:themeColor="text1"/>
                  <w:sz w:val="22"/>
                  <w:szCs w:val="22"/>
                </w:rPr>
                <w:t xml:space="preserve"> LOCAL DE PAGAMENTO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74DFC00B" w14:textId="77777777" w:rsidR="003242E9" w:rsidRPr="00443442" w:rsidRDefault="003242E9" w:rsidP="001E7A36">
            <w:pPr>
              <w:spacing w:line="276" w:lineRule="auto"/>
              <w:jc w:val="both"/>
              <w:rPr>
                <w:ins w:id="9647" w:author="Autor" w:date="2022-04-06T19:02:00Z"/>
                <w:rFonts w:ascii="Ebrima" w:hAnsi="Ebrima" w:cstheme="minorHAnsi"/>
                <w:color w:val="000000" w:themeColor="text1"/>
                <w:sz w:val="22"/>
                <w:szCs w:val="22"/>
                <w:highlight w:val="yellow"/>
                <w:lang w:eastAsia="en-US"/>
              </w:rPr>
            </w:pPr>
            <w:ins w:id="9648" w:author="Autor" w:date="2022-04-06T19:02:00Z">
              <w:r w:rsidRPr="00443442">
                <w:rPr>
                  <w:rFonts w:ascii="Ebrima" w:hAnsi="Ebrima" w:cstheme="minorHAnsi"/>
                  <w:color w:val="000000" w:themeColor="text1"/>
                  <w:sz w:val="22"/>
                  <w:szCs w:val="22"/>
                  <w:lang w:eastAsia="en-US"/>
                </w:rPr>
                <w:t>São Paulo - SP</w:t>
              </w:r>
            </w:ins>
          </w:p>
        </w:tc>
      </w:tr>
      <w:tr w:rsidR="003242E9" w:rsidRPr="00443442" w14:paraId="0C043223" w14:textId="77777777" w:rsidTr="00155BD2">
        <w:trPr>
          <w:trHeight w:val="199"/>
          <w:jc w:val="center"/>
          <w:ins w:id="9649" w:author="Autor" w:date="2022-04-06T19:02:00Z"/>
        </w:trPr>
        <w:tc>
          <w:tcPr>
            <w:tcW w:w="4372" w:type="dxa"/>
            <w:gridSpan w:val="7"/>
            <w:tcBorders>
              <w:top w:val="single" w:sz="4" w:space="0" w:color="auto"/>
              <w:left w:val="single" w:sz="4" w:space="0" w:color="auto"/>
              <w:bottom w:val="single" w:sz="4" w:space="0" w:color="auto"/>
              <w:right w:val="single" w:sz="4" w:space="0" w:color="auto"/>
            </w:tcBorders>
          </w:tcPr>
          <w:p w14:paraId="4DC9831C" w14:textId="4D15381F" w:rsidR="003242E9" w:rsidRPr="00443442" w:rsidRDefault="003242E9">
            <w:pPr>
              <w:numPr>
                <w:ilvl w:val="0"/>
                <w:numId w:val="59"/>
              </w:numPr>
              <w:tabs>
                <w:tab w:val="left" w:pos="540"/>
              </w:tabs>
              <w:spacing w:line="276" w:lineRule="auto"/>
              <w:ind w:left="0" w:firstLine="0"/>
              <w:contextualSpacing/>
              <w:jc w:val="both"/>
              <w:rPr>
                <w:ins w:id="9650" w:author="Autor" w:date="2022-04-06T19:02:00Z"/>
                <w:rFonts w:ascii="Ebrima" w:hAnsi="Ebrima" w:cstheme="minorHAnsi"/>
                <w:b/>
                <w:color w:val="000000" w:themeColor="text1"/>
                <w:sz w:val="22"/>
                <w:szCs w:val="22"/>
              </w:rPr>
              <w:pPrChange w:id="9651" w:author="Autor" w:date="2022-04-07T12:04:00Z">
                <w:pPr>
                  <w:numPr>
                    <w:numId w:val="6"/>
                  </w:numPr>
                  <w:tabs>
                    <w:tab w:val="left" w:pos="540"/>
                    <w:tab w:val="num" w:pos="720"/>
                  </w:tabs>
                  <w:spacing w:line="276" w:lineRule="auto"/>
                  <w:ind w:left="720" w:hanging="360"/>
                  <w:contextualSpacing/>
                  <w:jc w:val="both"/>
                </w:pPr>
              </w:pPrChange>
            </w:pPr>
            <w:ins w:id="9652" w:author="Autor" w:date="2022-04-06T19:02:00Z">
              <w:r w:rsidRPr="00443442">
                <w:rPr>
                  <w:rFonts w:ascii="Ebrima" w:hAnsi="Ebrima" w:cs="Leelawadee"/>
                  <w:b/>
                  <w:sz w:val="22"/>
                  <w:szCs w:val="22"/>
                </w:rPr>
                <w:t xml:space="preserve">RESGATE ANTECIPADO E AMORTIZAÇÃO EXTRAORDINÁRIA </w:t>
              </w:r>
            </w:ins>
          </w:p>
        </w:tc>
        <w:tc>
          <w:tcPr>
            <w:tcW w:w="5409" w:type="dxa"/>
            <w:gridSpan w:val="12"/>
            <w:tcBorders>
              <w:top w:val="single" w:sz="4" w:space="0" w:color="auto"/>
              <w:left w:val="single" w:sz="4" w:space="0" w:color="auto"/>
              <w:bottom w:val="single" w:sz="4" w:space="0" w:color="auto"/>
              <w:right w:val="single" w:sz="4" w:space="0" w:color="auto"/>
            </w:tcBorders>
          </w:tcPr>
          <w:p w14:paraId="46B7960C" w14:textId="61B6D5DF" w:rsidR="003242E9" w:rsidRPr="00443442" w:rsidRDefault="003242E9" w:rsidP="001E7A36">
            <w:pPr>
              <w:spacing w:line="276" w:lineRule="auto"/>
              <w:jc w:val="both"/>
              <w:rPr>
                <w:ins w:id="9653" w:author="Autor" w:date="2022-04-06T19:02:00Z"/>
                <w:rFonts w:ascii="Ebrima" w:hAnsi="Ebrima" w:cs="Leelawadee"/>
                <w:sz w:val="22"/>
                <w:szCs w:val="22"/>
              </w:rPr>
            </w:pPr>
            <w:ins w:id="9654" w:author="Autor" w:date="2022-04-06T19:02:00Z">
              <w:r w:rsidRPr="00443442">
                <w:rPr>
                  <w:rFonts w:ascii="Ebrima" w:hAnsi="Ebrima" w:cs="Leelawadee"/>
                  <w:sz w:val="22"/>
                  <w:szCs w:val="22"/>
                </w:rPr>
                <w:t>Admitida a realização de resgate antecipado total ou amortização extraordinária das Debêntures em circulação, nos termos da Escritura de Emissão de Debêntures.</w:t>
              </w:r>
            </w:ins>
          </w:p>
        </w:tc>
      </w:tr>
      <w:tr w:rsidR="003242E9" w:rsidRPr="00443442" w14:paraId="6E050E4F" w14:textId="77777777" w:rsidTr="00155BD2">
        <w:trPr>
          <w:trHeight w:val="199"/>
          <w:jc w:val="center"/>
          <w:ins w:id="9655" w:author="Autor" w:date="2022-04-06T19:02:00Z"/>
        </w:trPr>
        <w:tc>
          <w:tcPr>
            <w:tcW w:w="4372" w:type="dxa"/>
            <w:gridSpan w:val="7"/>
            <w:tcBorders>
              <w:top w:val="single" w:sz="4" w:space="0" w:color="auto"/>
              <w:left w:val="single" w:sz="4" w:space="0" w:color="auto"/>
              <w:bottom w:val="single" w:sz="4" w:space="0" w:color="auto"/>
              <w:right w:val="single" w:sz="4" w:space="0" w:color="auto"/>
            </w:tcBorders>
          </w:tcPr>
          <w:p w14:paraId="18043226" w14:textId="77777777" w:rsidR="003242E9" w:rsidRPr="00443442" w:rsidRDefault="003242E9">
            <w:pPr>
              <w:numPr>
                <w:ilvl w:val="0"/>
                <w:numId w:val="59"/>
              </w:numPr>
              <w:tabs>
                <w:tab w:val="left" w:pos="540"/>
              </w:tabs>
              <w:spacing w:line="276" w:lineRule="auto"/>
              <w:ind w:left="0" w:firstLine="0"/>
              <w:contextualSpacing/>
              <w:jc w:val="both"/>
              <w:rPr>
                <w:ins w:id="9656" w:author="Autor" w:date="2022-04-06T19:02:00Z"/>
                <w:rFonts w:ascii="Ebrima" w:hAnsi="Ebrima" w:cstheme="minorHAnsi"/>
                <w:b/>
                <w:color w:val="000000" w:themeColor="text1"/>
                <w:sz w:val="22"/>
                <w:szCs w:val="22"/>
              </w:rPr>
              <w:pPrChange w:id="9657" w:author="Autor" w:date="2022-04-07T12:04:00Z">
                <w:pPr>
                  <w:numPr>
                    <w:numId w:val="6"/>
                  </w:numPr>
                  <w:tabs>
                    <w:tab w:val="left" w:pos="540"/>
                    <w:tab w:val="num" w:pos="720"/>
                  </w:tabs>
                  <w:spacing w:line="276" w:lineRule="auto"/>
                  <w:ind w:left="720" w:hanging="360"/>
                  <w:contextualSpacing/>
                  <w:jc w:val="both"/>
                </w:pPr>
              </w:pPrChange>
            </w:pPr>
            <w:ins w:id="9658" w:author="Autor" w:date="2022-04-06T19:02:00Z">
              <w:r w:rsidRPr="00443442">
                <w:rPr>
                  <w:rFonts w:ascii="Ebrima" w:hAnsi="Ebrima" w:cs="Leelawadee"/>
                  <w:b/>
                  <w:sz w:val="22"/>
                  <w:szCs w:val="22"/>
                </w:rPr>
                <w:t>AQUISIÇÃO FACULTATIVA</w:t>
              </w:r>
            </w:ins>
          </w:p>
        </w:tc>
        <w:tc>
          <w:tcPr>
            <w:tcW w:w="5409" w:type="dxa"/>
            <w:gridSpan w:val="12"/>
            <w:tcBorders>
              <w:top w:val="single" w:sz="4" w:space="0" w:color="auto"/>
              <w:left w:val="single" w:sz="4" w:space="0" w:color="auto"/>
              <w:bottom w:val="single" w:sz="4" w:space="0" w:color="auto"/>
              <w:right w:val="single" w:sz="4" w:space="0" w:color="auto"/>
            </w:tcBorders>
          </w:tcPr>
          <w:p w14:paraId="74048F94" w14:textId="77777777" w:rsidR="003242E9" w:rsidRPr="00443442" w:rsidRDefault="003242E9" w:rsidP="001E7A36">
            <w:pPr>
              <w:spacing w:line="276" w:lineRule="auto"/>
              <w:jc w:val="both"/>
              <w:rPr>
                <w:ins w:id="9659" w:author="Autor" w:date="2022-04-06T19:02:00Z"/>
                <w:rFonts w:ascii="Ebrima" w:hAnsi="Ebrima" w:cs="Leelawadee"/>
                <w:sz w:val="22"/>
                <w:szCs w:val="22"/>
              </w:rPr>
            </w:pPr>
            <w:ins w:id="9660" w:author="Autor" w:date="2022-04-06T19:02:00Z">
              <w:r w:rsidRPr="00443442">
                <w:rPr>
                  <w:rFonts w:ascii="Ebrima" w:hAnsi="Ebrima" w:cs="Leelawadee"/>
                  <w:sz w:val="22"/>
                  <w:szCs w:val="22"/>
                </w:rPr>
                <w:t>Não é admitida a aquisição facultativa das Debêntures.</w:t>
              </w:r>
            </w:ins>
          </w:p>
        </w:tc>
      </w:tr>
      <w:tr w:rsidR="003242E9" w:rsidRPr="00443442" w14:paraId="71C6519B" w14:textId="77777777" w:rsidTr="00155BD2">
        <w:trPr>
          <w:trHeight w:val="199"/>
          <w:jc w:val="center"/>
          <w:ins w:id="9661" w:author="Autor" w:date="2022-04-06T19:02:00Z"/>
        </w:trPr>
        <w:tc>
          <w:tcPr>
            <w:tcW w:w="4372" w:type="dxa"/>
            <w:gridSpan w:val="7"/>
            <w:tcBorders>
              <w:top w:val="single" w:sz="4" w:space="0" w:color="auto"/>
              <w:left w:val="single" w:sz="4" w:space="0" w:color="auto"/>
              <w:bottom w:val="single" w:sz="4" w:space="0" w:color="auto"/>
              <w:right w:val="single" w:sz="4" w:space="0" w:color="auto"/>
            </w:tcBorders>
            <w:hideMark/>
          </w:tcPr>
          <w:p w14:paraId="5302DC1E" w14:textId="77777777" w:rsidR="003242E9" w:rsidRPr="00443442" w:rsidRDefault="003242E9">
            <w:pPr>
              <w:numPr>
                <w:ilvl w:val="0"/>
                <w:numId w:val="59"/>
              </w:numPr>
              <w:tabs>
                <w:tab w:val="left" w:pos="540"/>
              </w:tabs>
              <w:spacing w:line="276" w:lineRule="auto"/>
              <w:ind w:left="0" w:firstLine="0"/>
              <w:contextualSpacing/>
              <w:jc w:val="both"/>
              <w:rPr>
                <w:ins w:id="9662" w:author="Autor" w:date="2022-04-06T19:02:00Z"/>
                <w:rFonts w:ascii="Ebrima" w:hAnsi="Ebrima" w:cstheme="minorHAnsi"/>
                <w:b/>
                <w:color w:val="000000" w:themeColor="text1"/>
                <w:sz w:val="22"/>
                <w:szCs w:val="22"/>
                <w:lang w:eastAsia="en-US"/>
              </w:rPr>
              <w:pPrChange w:id="9663" w:author="Autor" w:date="2022-04-07T12:04:00Z">
                <w:pPr>
                  <w:numPr>
                    <w:numId w:val="6"/>
                  </w:numPr>
                  <w:tabs>
                    <w:tab w:val="left" w:pos="540"/>
                    <w:tab w:val="num" w:pos="720"/>
                  </w:tabs>
                  <w:spacing w:line="276" w:lineRule="auto"/>
                  <w:ind w:left="720" w:hanging="360"/>
                  <w:contextualSpacing/>
                  <w:jc w:val="both"/>
                </w:pPr>
              </w:pPrChange>
            </w:pPr>
            <w:ins w:id="9664" w:author="Autor" w:date="2022-04-06T19:02:00Z">
              <w:r w:rsidRPr="00443442">
                <w:rPr>
                  <w:rFonts w:ascii="Ebrima" w:hAnsi="Ebrima" w:cstheme="minorHAnsi"/>
                  <w:b/>
                  <w:color w:val="000000" w:themeColor="text1"/>
                  <w:sz w:val="22"/>
                  <w:szCs w:val="22"/>
                </w:rPr>
                <w:t>ENCARGOS</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2FC348A3" w14:textId="77777777" w:rsidR="003242E9" w:rsidRPr="00443442" w:rsidRDefault="003242E9" w:rsidP="001E7A36">
            <w:pPr>
              <w:widowControl w:val="0"/>
              <w:spacing w:line="276" w:lineRule="auto"/>
              <w:jc w:val="both"/>
              <w:rPr>
                <w:ins w:id="9665" w:author="Autor" w:date="2022-04-06T19:02:00Z"/>
                <w:rFonts w:ascii="Ebrima" w:hAnsi="Ebrima" w:cstheme="minorHAnsi"/>
                <w:color w:val="000000" w:themeColor="text1"/>
                <w:sz w:val="22"/>
                <w:szCs w:val="22"/>
                <w:lang w:eastAsia="en-US"/>
              </w:rPr>
            </w:pPr>
            <w:ins w:id="9666" w:author="Autor" w:date="2022-04-06T19:02:00Z">
              <w:r w:rsidRPr="00443442">
                <w:rPr>
                  <w:rFonts w:ascii="Ebrima" w:hAnsi="Ebrima"/>
                  <w:color w:val="000000" w:themeColor="text1"/>
                  <w:sz w:val="22"/>
                  <w:szCs w:val="22"/>
                </w:rPr>
                <w:t>Qualquer obrigação cumprida de forma ou prazo diversos do quanto estabelecidos nos Documentos da Operação ensejará o pagamento de multa moratória de 2% (dois por cento), além de juros moratórios de 1% (um por cento) por mês ou fração, enquanto perdurar a mora.</w:t>
              </w:r>
            </w:ins>
          </w:p>
        </w:tc>
      </w:tr>
      <w:tr w:rsidR="003242E9" w:rsidRPr="00443442" w14:paraId="01F885EA" w14:textId="77777777" w:rsidTr="00155BD2">
        <w:trPr>
          <w:jc w:val="center"/>
          <w:ins w:id="9667"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60359095" w14:textId="77777777" w:rsidR="003242E9" w:rsidRPr="00443442" w:rsidRDefault="003242E9" w:rsidP="001E7A36">
            <w:pPr>
              <w:spacing w:line="276" w:lineRule="auto"/>
              <w:jc w:val="both"/>
              <w:rPr>
                <w:ins w:id="9668" w:author="Autor" w:date="2022-04-06T19:02:00Z"/>
                <w:rFonts w:ascii="Ebrima" w:hAnsi="Ebrima" w:cstheme="minorHAnsi"/>
                <w:color w:val="000000" w:themeColor="text1"/>
                <w:sz w:val="22"/>
                <w:szCs w:val="22"/>
                <w:lang w:eastAsia="en-US"/>
              </w:rPr>
            </w:pPr>
            <w:ins w:id="9669" w:author="Autor" w:date="2022-04-06T19:02:00Z">
              <w:r w:rsidRPr="00443442">
                <w:rPr>
                  <w:rFonts w:ascii="Ebrima" w:hAnsi="Ebrima" w:cstheme="minorHAnsi"/>
                  <w:b/>
                  <w:color w:val="000000" w:themeColor="text1"/>
                  <w:sz w:val="22"/>
                  <w:szCs w:val="22"/>
                  <w:lang w:eastAsia="en-US"/>
                </w:rPr>
                <w:t xml:space="preserve">8. GARANTIAS </w:t>
              </w:r>
            </w:ins>
          </w:p>
        </w:tc>
      </w:tr>
      <w:tr w:rsidR="003242E9" w:rsidRPr="00443442" w14:paraId="541F6501" w14:textId="77777777" w:rsidTr="00155BD2">
        <w:trPr>
          <w:trHeight w:val="741"/>
          <w:jc w:val="center"/>
          <w:ins w:id="9670"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3636170F" w14:textId="77777777" w:rsidR="003242E9" w:rsidRPr="00443442" w:rsidRDefault="003242E9" w:rsidP="001E7A36">
            <w:pPr>
              <w:spacing w:line="276" w:lineRule="auto"/>
              <w:jc w:val="both"/>
              <w:rPr>
                <w:ins w:id="9671" w:author="Autor" w:date="2022-04-06T19:02:00Z"/>
                <w:rFonts w:ascii="Ebrima" w:hAnsi="Ebrima" w:cstheme="minorHAnsi"/>
                <w:color w:val="000000" w:themeColor="text1"/>
                <w:sz w:val="22"/>
                <w:szCs w:val="22"/>
                <w:lang w:eastAsia="en-US"/>
              </w:rPr>
            </w:pPr>
            <w:ins w:id="9672" w:author="Autor" w:date="2022-04-06T19:02:00Z">
              <w:r w:rsidRPr="00443442">
                <w:rPr>
                  <w:rFonts w:ascii="Ebrima" w:hAnsi="Ebrima" w:cstheme="minorHAnsi"/>
                  <w:b/>
                  <w:bCs/>
                  <w:color w:val="000000" w:themeColor="text1"/>
                  <w:sz w:val="22"/>
                  <w:szCs w:val="22"/>
                  <w:lang w:eastAsia="en-US"/>
                </w:rPr>
                <w:lastRenderedPageBreak/>
                <w:t>(i)</w:t>
              </w:r>
              <w:r w:rsidRPr="00443442">
                <w:rPr>
                  <w:rFonts w:ascii="Ebrima" w:hAnsi="Ebrima" w:cstheme="minorHAnsi"/>
                  <w:color w:val="000000" w:themeColor="text1"/>
                  <w:sz w:val="22"/>
                  <w:szCs w:val="22"/>
                  <w:lang w:eastAsia="en-US"/>
                </w:rPr>
                <w:t xml:space="preserve"> Alienação Fiduciária de Ações da Pride; </w:t>
              </w:r>
              <w:r w:rsidRPr="00443442">
                <w:rPr>
                  <w:rFonts w:ascii="Ebrima" w:hAnsi="Ebrima" w:cstheme="minorHAnsi"/>
                  <w:b/>
                  <w:bCs/>
                  <w:color w:val="000000" w:themeColor="text1"/>
                  <w:sz w:val="22"/>
                  <w:szCs w:val="22"/>
                  <w:lang w:eastAsia="en-US"/>
                </w:rPr>
                <w:t>(</w:t>
              </w:r>
              <w:proofErr w:type="spellStart"/>
              <w:r w:rsidRPr="00443442">
                <w:rPr>
                  <w:rFonts w:ascii="Ebrima" w:hAnsi="Ebrima" w:cstheme="minorHAnsi"/>
                  <w:b/>
                  <w:bCs/>
                  <w:color w:val="000000" w:themeColor="text1"/>
                  <w:sz w:val="22"/>
                  <w:szCs w:val="22"/>
                  <w:lang w:eastAsia="en-US"/>
                </w:rPr>
                <w:t>ii</w:t>
              </w:r>
              <w:proofErr w:type="spellEnd"/>
              <w:r w:rsidRPr="00443442">
                <w:rPr>
                  <w:rFonts w:ascii="Ebrima" w:hAnsi="Ebrima" w:cstheme="minorHAnsi"/>
                  <w:b/>
                  <w:bCs/>
                  <w:color w:val="000000" w:themeColor="text1"/>
                  <w:sz w:val="22"/>
                  <w:szCs w:val="22"/>
                  <w:lang w:eastAsia="en-US"/>
                </w:rPr>
                <w:t>)</w:t>
              </w:r>
              <w:r w:rsidRPr="00443442">
                <w:rPr>
                  <w:rFonts w:ascii="Ebrima" w:hAnsi="Ebrima" w:cstheme="minorHAnsi"/>
                  <w:color w:val="000000" w:themeColor="text1"/>
                  <w:sz w:val="22"/>
                  <w:szCs w:val="22"/>
                  <w:lang w:eastAsia="en-US"/>
                </w:rPr>
                <w:t xml:space="preserve"> Fiança; </w:t>
              </w:r>
              <w:r w:rsidRPr="00443442">
                <w:rPr>
                  <w:rFonts w:ascii="Ebrima" w:hAnsi="Ebrima" w:cstheme="minorHAnsi"/>
                  <w:b/>
                  <w:bCs/>
                  <w:color w:val="000000" w:themeColor="text1"/>
                  <w:sz w:val="22"/>
                  <w:szCs w:val="22"/>
                  <w:lang w:eastAsia="en-US"/>
                </w:rPr>
                <w:t>(</w:t>
              </w:r>
              <w:proofErr w:type="spellStart"/>
              <w:r w:rsidRPr="00443442">
                <w:rPr>
                  <w:rFonts w:ascii="Ebrima" w:hAnsi="Ebrima" w:cstheme="minorHAnsi"/>
                  <w:b/>
                  <w:bCs/>
                  <w:color w:val="000000" w:themeColor="text1"/>
                  <w:sz w:val="22"/>
                  <w:szCs w:val="22"/>
                  <w:lang w:eastAsia="en-US"/>
                </w:rPr>
                <w:t>iii</w:t>
              </w:r>
              <w:proofErr w:type="spellEnd"/>
              <w:r w:rsidRPr="00443442">
                <w:rPr>
                  <w:rFonts w:ascii="Ebrima" w:hAnsi="Ebrima" w:cstheme="minorHAnsi"/>
                  <w:b/>
                  <w:bCs/>
                  <w:color w:val="000000" w:themeColor="text1"/>
                  <w:sz w:val="22"/>
                  <w:szCs w:val="22"/>
                  <w:lang w:eastAsia="en-US"/>
                </w:rPr>
                <w:t>)</w:t>
              </w:r>
              <w:r w:rsidRPr="00443442">
                <w:rPr>
                  <w:rFonts w:ascii="Ebrima" w:hAnsi="Ebrima" w:cstheme="minorHAnsi"/>
                  <w:color w:val="000000" w:themeColor="text1"/>
                  <w:sz w:val="22"/>
                  <w:szCs w:val="22"/>
                  <w:lang w:eastAsia="en-US"/>
                </w:rPr>
                <w:t xml:space="preserve"> Cessão Fiduciária de Dividendos; e </w:t>
              </w:r>
              <w:r w:rsidRPr="00443442">
                <w:rPr>
                  <w:rFonts w:ascii="Ebrima" w:hAnsi="Ebrima" w:cstheme="minorHAnsi"/>
                  <w:b/>
                  <w:bCs/>
                  <w:color w:val="000000" w:themeColor="text1"/>
                  <w:sz w:val="22"/>
                  <w:szCs w:val="22"/>
                  <w:lang w:eastAsia="en-US"/>
                </w:rPr>
                <w:t>(</w:t>
              </w:r>
              <w:proofErr w:type="spellStart"/>
              <w:r w:rsidRPr="00443442">
                <w:rPr>
                  <w:rFonts w:ascii="Ebrima" w:hAnsi="Ebrima" w:cstheme="minorHAnsi"/>
                  <w:b/>
                  <w:bCs/>
                  <w:color w:val="000000" w:themeColor="text1"/>
                  <w:sz w:val="22"/>
                  <w:szCs w:val="22"/>
                  <w:lang w:eastAsia="en-US"/>
                </w:rPr>
                <w:t>iii</w:t>
              </w:r>
              <w:proofErr w:type="spellEnd"/>
              <w:r w:rsidRPr="00443442">
                <w:rPr>
                  <w:rFonts w:ascii="Ebrima" w:hAnsi="Ebrima" w:cstheme="minorHAnsi"/>
                  <w:b/>
                  <w:bCs/>
                  <w:color w:val="000000" w:themeColor="text1"/>
                  <w:sz w:val="22"/>
                  <w:szCs w:val="22"/>
                  <w:lang w:eastAsia="en-US"/>
                </w:rPr>
                <w:t>)</w:t>
              </w:r>
              <w:r w:rsidRPr="00443442">
                <w:rPr>
                  <w:rFonts w:ascii="Ebrima" w:hAnsi="Ebrima" w:cstheme="minorHAnsi"/>
                  <w:color w:val="000000" w:themeColor="text1"/>
                  <w:sz w:val="22"/>
                  <w:szCs w:val="22"/>
                  <w:lang w:eastAsia="en-US"/>
                </w:rPr>
                <w:t xml:space="preserve"> Fundo de Reserva.</w:t>
              </w:r>
            </w:ins>
          </w:p>
        </w:tc>
      </w:tr>
      <w:tr w:rsidR="003242E9" w:rsidRPr="00443442" w14:paraId="73ED9393" w14:textId="77777777" w:rsidTr="00155BD2">
        <w:trPr>
          <w:jc w:val="center"/>
          <w:ins w:id="9673" w:author="Autor" w:date="2022-04-06T19:02:00Z"/>
        </w:trPr>
        <w:tc>
          <w:tcPr>
            <w:tcW w:w="9781" w:type="dxa"/>
            <w:gridSpan w:val="19"/>
            <w:tcBorders>
              <w:top w:val="single" w:sz="4" w:space="0" w:color="auto"/>
              <w:left w:val="single" w:sz="4" w:space="0" w:color="auto"/>
              <w:bottom w:val="single" w:sz="4" w:space="0" w:color="auto"/>
              <w:right w:val="single" w:sz="4" w:space="0" w:color="auto"/>
            </w:tcBorders>
            <w:hideMark/>
          </w:tcPr>
          <w:p w14:paraId="5372BDF0" w14:textId="77777777" w:rsidR="003242E9" w:rsidRPr="00443442" w:rsidRDefault="003242E9" w:rsidP="001E7A36">
            <w:pPr>
              <w:spacing w:line="276" w:lineRule="auto"/>
              <w:jc w:val="both"/>
              <w:rPr>
                <w:ins w:id="9674" w:author="Autor" w:date="2022-04-06T19:02:00Z"/>
                <w:rFonts w:ascii="Ebrima" w:hAnsi="Ebrima" w:cstheme="minorHAnsi"/>
                <w:bCs/>
                <w:color w:val="000000" w:themeColor="text1"/>
                <w:sz w:val="22"/>
                <w:szCs w:val="22"/>
                <w:lang w:eastAsia="en-US"/>
              </w:rPr>
            </w:pPr>
            <w:ins w:id="9675" w:author="Autor" w:date="2022-04-06T19:02:00Z">
              <w:r w:rsidRPr="00443442">
                <w:rPr>
                  <w:rFonts w:ascii="Ebrima" w:hAnsi="Ebrima" w:cstheme="minorHAnsi"/>
                  <w:b/>
                  <w:color w:val="000000" w:themeColor="text1"/>
                  <w:sz w:val="22"/>
                  <w:szCs w:val="22"/>
                  <w:lang w:eastAsia="en-US"/>
                </w:rPr>
                <w:t xml:space="preserve">9. LOCAL DE EMISSÃO </w:t>
              </w:r>
              <w:r w:rsidRPr="00443442">
                <w:rPr>
                  <w:rFonts w:ascii="Ebrima" w:hAnsi="Ebrima" w:cstheme="minorHAnsi"/>
                  <w:bCs/>
                  <w:color w:val="000000" w:themeColor="text1"/>
                  <w:sz w:val="22"/>
                  <w:szCs w:val="22"/>
                  <w:lang w:eastAsia="en-US"/>
                </w:rPr>
                <w:t>São Paulo – SP.</w:t>
              </w:r>
            </w:ins>
          </w:p>
        </w:tc>
      </w:tr>
    </w:tbl>
    <w:p w14:paraId="7C43641D" w14:textId="77777777" w:rsidR="003242E9" w:rsidRPr="00443442" w:rsidRDefault="003242E9" w:rsidP="001E7A36">
      <w:pPr>
        <w:spacing w:line="276" w:lineRule="auto"/>
        <w:rPr>
          <w:ins w:id="9676" w:author="Autor" w:date="2022-04-06T19:02:00Z"/>
          <w:rFonts w:ascii="Ebrima" w:hAnsi="Ebrima"/>
          <w:sz w:val="22"/>
          <w:szCs w:val="22"/>
        </w:rPr>
      </w:pPr>
    </w:p>
    <w:p w14:paraId="7D7EAB51" w14:textId="3CA54A1A" w:rsidR="00D87C7A" w:rsidRPr="00443442" w:rsidDel="003242E9" w:rsidRDefault="00545AB0" w:rsidP="001E7A36">
      <w:pPr>
        <w:spacing w:line="276" w:lineRule="auto"/>
        <w:jc w:val="center"/>
        <w:rPr>
          <w:del w:id="9677" w:author="Autor" w:date="2022-04-06T19:02:00Z"/>
          <w:rFonts w:ascii="Ebrima" w:hAnsi="Ebrima" w:cstheme="minorBidi"/>
          <w:i/>
          <w:iCs/>
          <w:color w:val="000000" w:themeColor="text1"/>
          <w:sz w:val="22"/>
          <w:szCs w:val="22"/>
        </w:rPr>
      </w:pPr>
      <w:ins w:id="9678" w:author="Ricardo Xavier" w:date="2021-11-16T18:35:00Z">
        <w:del w:id="9679" w:author="Autor" w:date="2022-04-06T19:02:00Z">
          <w:r w:rsidRPr="00443442" w:rsidDel="003242E9">
            <w:rPr>
              <w:rFonts w:ascii="Ebrima" w:hAnsi="Ebrima" w:cstheme="minorBidi"/>
              <w:i/>
              <w:iCs/>
              <w:color w:val="000000" w:themeColor="text1"/>
              <w:sz w:val="22"/>
              <w:szCs w:val="22"/>
            </w:rPr>
            <w:delText>[</w:delText>
          </w:r>
        </w:del>
      </w:ins>
      <w:del w:id="9680" w:author="Autor" w:date="2022-04-06T19:02:00Z">
        <w:r w:rsidR="00D87C7A" w:rsidRPr="00443442" w:rsidDel="003242E9">
          <w:rPr>
            <w:rFonts w:ascii="Ebrima" w:hAnsi="Ebrima" w:cstheme="minorBidi"/>
            <w:i/>
            <w:iCs/>
            <w:color w:val="000000" w:themeColor="text1"/>
            <w:sz w:val="22"/>
            <w:szCs w:val="22"/>
            <w:highlight w:val="yellow"/>
            <w:rPrChange w:id="9681" w:author="Ricardo Xavier" w:date="2021-11-16T18:36:00Z">
              <w:rPr>
                <w:rFonts w:ascii="Ebrima" w:hAnsi="Ebrima" w:cstheme="minorBidi"/>
                <w:i/>
                <w:iCs/>
                <w:color w:val="000000" w:themeColor="text1"/>
                <w:sz w:val="22"/>
                <w:szCs w:val="22"/>
              </w:rPr>
            </w:rPrChange>
          </w:rPr>
          <w:delText>Características das Debêntures</w:delText>
        </w:r>
      </w:del>
      <w:ins w:id="9682" w:author="Ricardo Xavier" w:date="2021-11-16T18:35:00Z">
        <w:del w:id="9683" w:author="Autor" w:date="2022-04-06T19:02:00Z">
          <w:r w:rsidRPr="00443442" w:rsidDel="003242E9">
            <w:rPr>
              <w:rFonts w:ascii="Ebrima" w:hAnsi="Ebrima" w:cstheme="minorBidi"/>
              <w:i/>
              <w:iCs/>
              <w:color w:val="000000" w:themeColor="text1"/>
              <w:sz w:val="22"/>
              <w:szCs w:val="22"/>
              <w:highlight w:val="yellow"/>
              <w:rPrChange w:id="9684" w:author="Ricardo Xavier" w:date="2021-11-16T18:36:00Z">
                <w:rPr>
                  <w:rFonts w:ascii="Ebrima" w:hAnsi="Ebrima" w:cstheme="minorBidi"/>
                  <w:i/>
                  <w:iCs/>
                  <w:color w:val="000000" w:themeColor="text1"/>
                  <w:sz w:val="22"/>
                  <w:szCs w:val="22"/>
                </w:rPr>
              </w:rPrChange>
            </w:rPr>
            <w:delText>Refletir CCI</w:delText>
          </w:r>
        </w:del>
      </w:ins>
      <w:ins w:id="9685" w:author="Ricardo Xavier" w:date="2021-11-16T18:36:00Z">
        <w:del w:id="9686" w:author="Autor" w:date="2022-04-06T19:02:00Z">
          <w:r w:rsidRPr="00443442" w:rsidDel="003242E9">
            <w:rPr>
              <w:rFonts w:ascii="Ebrima" w:hAnsi="Ebrima" w:cstheme="minorBidi"/>
              <w:i/>
              <w:iCs/>
              <w:color w:val="000000" w:themeColor="text1"/>
              <w:sz w:val="22"/>
              <w:szCs w:val="22"/>
            </w:rPr>
            <w:delText>]</w:delText>
          </w:r>
        </w:del>
      </w:ins>
    </w:p>
    <w:p w14:paraId="7F7F4ED6" w14:textId="5D3F2CBB" w:rsidR="00D87C7A" w:rsidRPr="00443442" w:rsidRDefault="00D87C7A" w:rsidP="001E7A36">
      <w:pPr>
        <w:spacing w:line="276" w:lineRule="auto"/>
        <w:jc w:val="center"/>
        <w:rPr>
          <w:ins w:id="9687" w:author="Autor" w:date="2022-04-06T18:56:00Z"/>
          <w:rFonts w:ascii="Ebrima" w:hAnsi="Ebrima" w:cstheme="minorBidi"/>
          <w:color w:val="000000" w:themeColor="text1"/>
          <w:sz w:val="22"/>
          <w:szCs w:val="22"/>
        </w:rPr>
      </w:pPr>
    </w:p>
    <w:p w14:paraId="6C6EF758" w14:textId="77777777" w:rsidR="00EB52AD" w:rsidRPr="00443442" w:rsidRDefault="00EB52AD" w:rsidP="001E7A36">
      <w:pPr>
        <w:spacing w:line="276" w:lineRule="auto"/>
        <w:jc w:val="center"/>
        <w:rPr>
          <w:ins w:id="9688" w:author="Ricardo Xavier" w:date="2021-11-16T18:36:00Z"/>
          <w:rFonts w:ascii="Ebrima" w:hAnsi="Ebrima" w:cstheme="minorBidi"/>
          <w:color w:val="000000" w:themeColor="text1"/>
          <w:sz w:val="22"/>
          <w:szCs w:val="22"/>
        </w:rPr>
      </w:pPr>
    </w:p>
    <w:p w14:paraId="1DF89E99" w14:textId="02E8ECCB" w:rsidR="00545AB0" w:rsidRPr="00443442" w:rsidDel="00545AB0" w:rsidRDefault="00545AB0" w:rsidP="001E7A36">
      <w:pPr>
        <w:spacing w:line="276" w:lineRule="auto"/>
        <w:jc w:val="center"/>
        <w:rPr>
          <w:del w:id="9689" w:author="Ricardo Xavier" w:date="2021-11-16T18:36:00Z"/>
          <w:rFonts w:ascii="Ebrima" w:hAnsi="Ebrima" w:cstheme="minorBidi"/>
          <w:color w:val="000000" w:themeColor="text1"/>
          <w:sz w:val="22"/>
          <w:szCs w:val="22"/>
        </w:rPr>
      </w:pPr>
    </w:p>
    <w:tbl>
      <w:tblPr>
        <w:tblW w:w="5000" w:type="pct"/>
        <w:tblLook w:val="01E0" w:firstRow="1" w:lastRow="1" w:firstColumn="1" w:lastColumn="1" w:noHBand="0" w:noVBand="0"/>
      </w:tblPr>
      <w:tblGrid>
        <w:gridCol w:w="4398"/>
        <w:gridCol w:w="5344"/>
      </w:tblGrid>
      <w:tr w:rsidR="00D87C7A" w:rsidRPr="00443442" w:rsidDel="00545AB0" w14:paraId="54F0A6BB" w14:textId="7BC72885" w:rsidTr="00356AE7">
        <w:trPr>
          <w:trHeight w:val="199"/>
          <w:del w:id="9690"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5200773B" w14:textId="58961AF6" w:rsidR="00D87C7A" w:rsidRPr="00443442" w:rsidDel="00545AB0" w:rsidRDefault="00D87C7A" w:rsidP="001E7A36">
            <w:pPr>
              <w:spacing w:line="276" w:lineRule="auto"/>
              <w:jc w:val="both"/>
              <w:rPr>
                <w:del w:id="9691" w:author="Ricardo Xavier" w:date="2021-11-16T18:36:00Z"/>
                <w:rFonts w:ascii="Ebrima" w:hAnsi="Ebrima"/>
                <w:color w:val="000000" w:themeColor="text1"/>
                <w:sz w:val="22"/>
                <w:szCs w:val="22"/>
                <w:rPrChange w:id="9692" w:author="Ricardo Xavier" w:date="2021-11-16T13:59:00Z">
                  <w:rPr>
                    <w:del w:id="9693" w:author="Ricardo Xavier" w:date="2021-11-16T18:36:00Z"/>
                    <w:rFonts w:ascii="Ebrima" w:hAnsi="Ebrima"/>
                    <w:color w:val="000000" w:themeColor="text1"/>
                  </w:rPr>
                </w:rPrChange>
              </w:rPr>
            </w:pPr>
            <w:del w:id="9694" w:author="Ricardo Xavier" w:date="2021-11-16T18:36:00Z">
              <w:r w:rsidRPr="00443442" w:rsidDel="00545AB0">
                <w:rPr>
                  <w:rFonts w:ascii="Ebrima" w:hAnsi="Ebrima"/>
                  <w:color w:val="000000" w:themeColor="text1"/>
                  <w:sz w:val="22"/>
                  <w:szCs w:val="22"/>
                </w:rPr>
                <w:delText>Emissão:</w:delText>
              </w:r>
            </w:del>
          </w:p>
          <w:p w14:paraId="76EAE646" w14:textId="11952876" w:rsidR="00D87C7A" w:rsidRPr="00443442" w:rsidDel="00545AB0" w:rsidRDefault="00D87C7A" w:rsidP="001E7A36">
            <w:pPr>
              <w:spacing w:line="276" w:lineRule="auto"/>
              <w:rPr>
                <w:del w:id="9695" w:author="Ricardo Xavier" w:date="2021-11-16T18:36:00Z"/>
                <w:rFonts w:ascii="Ebrima" w:hAnsi="Ebrima"/>
                <w:color w:val="000000" w:themeColor="text1"/>
                <w:sz w:val="22"/>
                <w:szCs w:val="22"/>
                <w:rPrChange w:id="9696" w:author="Ricardo Xavier" w:date="2021-11-16T13:59:00Z">
                  <w:rPr>
                    <w:del w:id="9697" w:author="Ricardo Xavier" w:date="2021-11-16T18:36:00Z"/>
                    <w:rFonts w:ascii="Ebrima" w:hAnsi="Ebrima"/>
                    <w:color w:val="000000" w:themeColor="text1"/>
                  </w:rPr>
                </w:rPrChange>
              </w:rPr>
            </w:pPr>
          </w:p>
        </w:tc>
        <w:tc>
          <w:tcPr>
            <w:tcW w:w="2743" w:type="pct"/>
            <w:tcBorders>
              <w:top w:val="single" w:sz="4" w:space="0" w:color="auto"/>
              <w:left w:val="single" w:sz="4" w:space="0" w:color="auto"/>
              <w:bottom w:val="single" w:sz="4" w:space="0" w:color="auto"/>
              <w:right w:val="single" w:sz="4" w:space="0" w:color="auto"/>
            </w:tcBorders>
          </w:tcPr>
          <w:p w14:paraId="2C911573" w14:textId="6A989CE0" w:rsidR="00D87C7A" w:rsidRPr="00443442" w:rsidDel="00545AB0" w:rsidRDefault="00D87C7A" w:rsidP="001E7A36">
            <w:pPr>
              <w:spacing w:line="276" w:lineRule="auto"/>
              <w:jc w:val="both"/>
              <w:rPr>
                <w:del w:id="9698" w:author="Ricardo Xavier" w:date="2021-11-16T18:36:00Z"/>
                <w:rFonts w:ascii="Ebrima" w:hAnsi="Ebrima"/>
                <w:color w:val="000000" w:themeColor="text1"/>
                <w:sz w:val="22"/>
                <w:szCs w:val="22"/>
                <w:rPrChange w:id="9699" w:author="Ricardo Xavier" w:date="2021-11-16T13:59:00Z">
                  <w:rPr>
                    <w:del w:id="9700" w:author="Ricardo Xavier" w:date="2021-11-16T18:36:00Z"/>
                    <w:rFonts w:ascii="Ebrima" w:hAnsi="Ebrima"/>
                    <w:color w:val="000000" w:themeColor="text1"/>
                  </w:rPr>
                </w:rPrChange>
              </w:rPr>
            </w:pPr>
            <w:del w:id="9701" w:author="Ricardo Xavier" w:date="2021-11-16T18:36:00Z">
              <w:r w:rsidRPr="00443442" w:rsidDel="00545AB0">
                <w:rPr>
                  <w:rFonts w:ascii="Ebrima" w:hAnsi="Ebrima"/>
                  <w:color w:val="000000" w:themeColor="text1"/>
                  <w:sz w:val="22"/>
                  <w:szCs w:val="22"/>
                </w:rPr>
                <w:delText>1ª (primeira).</w:delText>
              </w:r>
            </w:del>
          </w:p>
        </w:tc>
      </w:tr>
      <w:tr w:rsidR="00D87C7A" w:rsidRPr="00443442" w:rsidDel="00545AB0" w14:paraId="47E09D76" w14:textId="10480587" w:rsidTr="00356AE7">
        <w:trPr>
          <w:trHeight w:val="199"/>
          <w:del w:id="9702"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2F39387D" w14:textId="67DBEEE0" w:rsidR="00D87C7A" w:rsidRPr="00443442" w:rsidDel="00545AB0" w:rsidRDefault="00D87C7A" w:rsidP="001E7A36">
            <w:pPr>
              <w:spacing w:line="276" w:lineRule="auto"/>
              <w:rPr>
                <w:del w:id="9703" w:author="Ricardo Xavier" w:date="2021-11-16T18:36:00Z"/>
                <w:rFonts w:ascii="Ebrima" w:hAnsi="Ebrima"/>
                <w:color w:val="000000" w:themeColor="text1"/>
                <w:sz w:val="22"/>
                <w:szCs w:val="22"/>
                <w:rPrChange w:id="9704" w:author="Ricardo Xavier" w:date="2021-11-16T13:59:00Z">
                  <w:rPr>
                    <w:del w:id="9705" w:author="Ricardo Xavier" w:date="2021-11-16T18:36:00Z"/>
                    <w:rFonts w:ascii="Ebrima" w:hAnsi="Ebrima"/>
                    <w:color w:val="000000" w:themeColor="text1"/>
                  </w:rPr>
                </w:rPrChange>
              </w:rPr>
            </w:pPr>
            <w:del w:id="9706" w:author="Ricardo Xavier" w:date="2021-11-16T18:36:00Z">
              <w:r w:rsidRPr="00443442" w:rsidDel="00545AB0">
                <w:rPr>
                  <w:rFonts w:ascii="Ebrima" w:hAnsi="Ebrima"/>
                  <w:color w:val="000000" w:themeColor="text1"/>
                  <w:sz w:val="22"/>
                  <w:szCs w:val="22"/>
                </w:rPr>
                <w:delText>Valor do Principal:</w:delText>
              </w:r>
            </w:del>
          </w:p>
          <w:p w14:paraId="4138E41C" w14:textId="7B67E661" w:rsidR="00D87C7A" w:rsidRPr="00443442" w:rsidDel="00545AB0" w:rsidRDefault="00D87C7A" w:rsidP="001E7A36">
            <w:pPr>
              <w:spacing w:line="276" w:lineRule="auto"/>
              <w:rPr>
                <w:del w:id="9707" w:author="Ricardo Xavier" w:date="2021-11-16T18:36:00Z"/>
                <w:rFonts w:ascii="Ebrima" w:hAnsi="Ebrima"/>
                <w:color w:val="000000" w:themeColor="text1"/>
                <w:sz w:val="22"/>
                <w:szCs w:val="22"/>
                <w:rPrChange w:id="9708" w:author="Ricardo Xavier" w:date="2021-11-16T13:59:00Z">
                  <w:rPr>
                    <w:del w:id="9709" w:author="Ricardo Xavier" w:date="2021-11-16T18:36:00Z"/>
                    <w:rFonts w:ascii="Ebrima" w:hAnsi="Ebrima"/>
                    <w:color w:val="000000" w:themeColor="text1"/>
                  </w:rPr>
                </w:rPrChange>
              </w:rPr>
            </w:pPr>
          </w:p>
        </w:tc>
        <w:tc>
          <w:tcPr>
            <w:tcW w:w="2743" w:type="pct"/>
            <w:tcBorders>
              <w:top w:val="single" w:sz="4" w:space="0" w:color="auto"/>
              <w:left w:val="single" w:sz="4" w:space="0" w:color="auto"/>
              <w:bottom w:val="single" w:sz="4" w:space="0" w:color="auto"/>
              <w:right w:val="single" w:sz="4" w:space="0" w:color="auto"/>
            </w:tcBorders>
          </w:tcPr>
          <w:p w14:paraId="6BE38A26" w14:textId="28C33884" w:rsidR="00D87C7A" w:rsidRPr="00443442" w:rsidDel="00545AB0" w:rsidRDefault="00D87C7A" w:rsidP="001E7A36">
            <w:pPr>
              <w:spacing w:line="276" w:lineRule="auto"/>
              <w:jc w:val="both"/>
              <w:rPr>
                <w:del w:id="9710" w:author="Ricardo Xavier" w:date="2021-11-16T18:36:00Z"/>
                <w:rFonts w:ascii="Ebrima" w:hAnsi="Ebrima"/>
                <w:color w:val="000000" w:themeColor="text1"/>
                <w:sz w:val="22"/>
                <w:szCs w:val="22"/>
                <w:rPrChange w:id="9711" w:author="Ricardo Xavier" w:date="2021-11-16T13:59:00Z">
                  <w:rPr>
                    <w:del w:id="9712" w:author="Ricardo Xavier" w:date="2021-11-16T18:36:00Z"/>
                    <w:rFonts w:ascii="Ebrima" w:hAnsi="Ebrima"/>
                    <w:color w:val="000000" w:themeColor="text1"/>
                  </w:rPr>
                </w:rPrChange>
              </w:rPr>
            </w:pPr>
            <w:del w:id="9713" w:author="Ricardo Xavier" w:date="2021-11-16T18:36:00Z">
              <w:r w:rsidRPr="00443442" w:rsidDel="00545AB0">
                <w:rPr>
                  <w:rFonts w:ascii="Ebrima" w:hAnsi="Ebrima"/>
                  <w:color w:val="000000" w:themeColor="text1"/>
                  <w:sz w:val="22"/>
                  <w:szCs w:val="22"/>
                </w:rPr>
                <w:delText>R$ 1</w:delText>
              </w:r>
              <w:r w:rsidR="00547E47" w:rsidRPr="00443442" w:rsidDel="00545AB0">
                <w:rPr>
                  <w:rFonts w:ascii="Ebrima" w:hAnsi="Ebrima"/>
                  <w:color w:val="000000" w:themeColor="text1"/>
                  <w:sz w:val="22"/>
                  <w:szCs w:val="22"/>
                </w:rPr>
                <w:delText>5</w:delText>
              </w:r>
              <w:r w:rsidRPr="00443442" w:rsidDel="00545AB0">
                <w:rPr>
                  <w:rFonts w:ascii="Ebrima" w:hAnsi="Ebrima"/>
                  <w:color w:val="000000" w:themeColor="text1"/>
                  <w:sz w:val="22"/>
                  <w:szCs w:val="22"/>
                </w:rPr>
                <w:delText xml:space="preserve">0.000.000,00 (cento e </w:delText>
              </w:r>
              <w:r w:rsidR="00547E47" w:rsidRPr="00443442" w:rsidDel="00545AB0">
                <w:rPr>
                  <w:rFonts w:ascii="Ebrima" w:hAnsi="Ebrima"/>
                  <w:color w:val="000000" w:themeColor="text1"/>
                  <w:sz w:val="22"/>
                  <w:szCs w:val="22"/>
                </w:rPr>
                <w:delText>cinquenta</w:delText>
              </w:r>
              <w:r w:rsidRPr="00443442" w:rsidDel="00545AB0">
                <w:rPr>
                  <w:rFonts w:ascii="Ebrima" w:hAnsi="Ebrima"/>
                  <w:color w:val="000000" w:themeColor="text1"/>
                  <w:sz w:val="22"/>
                  <w:szCs w:val="22"/>
                </w:rPr>
                <w:delText xml:space="preserve"> milhões de reais).</w:delText>
              </w:r>
            </w:del>
          </w:p>
          <w:p w14:paraId="3E93D1B3" w14:textId="6F1B95A0" w:rsidR="00545AB0" w:rsidRPr="00443442" w:rsidDel="00545AB0" w:rsidRDefault="00545AB0" w:rsidP="001E7A36">
            <w:pPr>
              <w:spacing w:line="276" w:lineRule="auto"/>
              <w:jc w:val="both"/>
              <w:rPr>
                <w:del w:id="9714" w:author="Ricardo Xavier" w:date="2021-11-16T18:36:00Z"/>
                <w:rFonts w:ascii="Ebrima" w:hAnsi="Ebrima"/>
                <w:color w:val="000000" w:themeColor="text1"/>
                <w:sz w:val="22"/>
                <w:szCs w:val="22"/>
                <w:rPrChange w:id="9715" w:author="Ricardo Xavier" w:date="2021-11-16T13:59:00Z">
                  <w:rPr>
                    <w:del w:id="9716" w:author="Ricardo Xavier" w:date="2021-11-16T18:36:00Z"/>
                    <w:rFonts w:ascii="Ebrima" w:hAnsi="Ebrima"/>
                    <w:color w:val="000000" w:themeColor="text1"/>
                  </w:rPr>
                </w:rPrChange>
              </w:rPr>
            </w:pPr>
          </w:p>
        </w:tc>
      </w:tr>
      <w:tr w:rsidR="00D87C7A" w:rsidRPr="00443442" w:rsidDel="00545AB0" w14:paraId="5F59FB09" w14:textId="016470BB" w:rsidTr="00356AE7">
        <w:trPr>
          <w:trHeight w:val="199"/>
          <w:del w:id="9717"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0F05A51E" w14:textId="336C393D" w:rsidR="00D87C7A" w:rsidRPr="00443442" w:rsidDel="00545AB0" w:rsidRDefault="00D87C7A" w:rsidP="001E7A36">
            <w:pPr>
              <w:spacing w:line="276" w:lineRule="auto"/>
              <w:rPr>
                <w:del w:id="9718" w:author="Ricardo Xavier" w:date="2021-11-16T18:36:00Z"/>
                <w:rFonts w:ascii="Ebrima" w:hAnsi="Ebrima"/>
                <w:color w:val="000000" w:themeColor="text1"/>
                <w:sz w:val="22"/>
                <w:szCs w:val="22"/>
                <w:rPrChange w:id="9719" w:author="Ricardo Xavier" w:date="2021-11-16T13:59:00Z">
                  <w:rPr>
                    <w:del w:id="9720" w:author="Ricardo Xavier" w:date="2021-11-16T18:36:00Z"/>
                    <w:rFonts w:ascii="Ebrima" w:hAnsi="Ebrima"/>
                    <w:color w:val="000000" w:themeColor="text1"/>
                  </w:rPr>
                </w:rPrChange>
              </w:rPr>
            </w:pPr>
            <w:del w:id="9721" w:author="Ricardo Xavier" w:date="2021-11-16T18:36:00Z">
              <w:r w:rsidRPr="00443442" w:rsidDel="00545AB0">
                <w:rPr>
                  <w:rFonts w:ascii="Ebrima" w:hAnsi="Ebrima"/>
                  <w:color w:val="000000" w:themeColor="text1"/>
                  <w:sz w:val="22"/>
                  <w:szCs w:val="22"/>
                </w:rPr>
                <w:delText>Quantidade de Debêntures:</w:delText>
              </w:r>
            </w:del>
          </w:p>
          <w:p w14:paraId="669C1CEE" w14:textId="59DC99E6" w:rsidR="00D87C7A" w:rsidRPr="00443442" w:rsidDel="00545AB0" w:rsidRDefault="00D87C7A" w:rsidP="001E7A36">
            <w:pPr>
              <w:spacing w:line="276" w:lineRule="auto"/>
              <w:rPr>
                <w:del w:id="9722" w:author="Ricardo Xavier" w:date="2021-11-16T18:36:00Z"/>
                <w:rFonts w:ascii="Ebrima" w:hAnsi="Ebrima"/>
                <w:color w:val="000000" w:themeColor="text1"/>
                <w:sz w:val="22"/>
                <w:szCs w:val="22"/>
                <w:rPrChange w:id="9723" w:author="Ricardo Xavier" w:date="2021-11-16T13:59:00Z">
                  <w:rPr>
                    <w:del w:id="9724" w:author="Ricardo Xavier" w:date="2021-11-16T18:36:00Z"/>
                    <w:rFonts w:ascii="Ebrima" w:hAnsi="Ebrima"/>
                    <w:color w:val="000000" w:themeColor="text1"/>
                  </w:rPr>
                </w:rPrChange>
              </w:rPr>
            </w:pPr>
          </w:p>
        </w:tc>
        <w:tc>
          <w:tcPr>
            <w:tcW w:w="2743" w:type="pct"/>
            <w:tcBorders>
              <w:top w:val="single" w:sz="4" w:space="0" w:color="auto"/>
              <w:left w:val="single" w:sz="4" w:space="0" w:color="auto"/>
              <w:bottom w:val="single" w:sz="4" w:space="0" w:color="auto"/>
              <w:right w:val="single" w:sz="4" w:space="0" w:color="auto"/>
            </w:tcBorders>
          </w:tcPr>
          <w:p w14:paraId="0E0EB6AC" w14:textId="3941AFFC" w:rsidR="00D87C7A" w:rsidRPr="00443442" w:rsidDel="00545AB0" w:rsidRDefault="00D87C7A" w:rsidP="001E7A36">
            <w:pPr>
              <w:pStyle w:val="ListaColorida-nfase11"/>
              <w:spacing w:line="276" w:lineRule="auto"/>
              <w:ind w:left="0"/>
              <w:jc w:val="both"/>
              <w:rPr>
                <w:del w:id="9725" w:author="Ricardo Xavier" w:date="2021-11-16T18:36:00Z"/>
                <w:rFonts w:ascii="Ebrima" w:hAnsi="Ebrima"/>
                <w:color w:val="000000" w:themeColor="text1"/>
                <w:sz w:val="22"/>
                <w:szCs w:val="22"/>
                <w:rPrChange w:id="9726" w:author="Ricardo Xavier" w:date="2021-11-16T13:59:00Z">
                  <w:rPr>
                    <w:del w:id="9727" w:author="Ricardo Xavier" w:date="2021-11-16T18:36:00Z"/>
                    <w:rFonts w:ascii="Ebrima" w:hAnsi="Ebrima"/>
                    <w:color w:val="000000" w:themeColor="text1"/>
                  </w:rPr>
                </w:rPrChange>
              </w:rPr>
            </w:pPr>
            <w:del w:id="9728" w:author="Ricardo Xavier" w:date="2021-11-16T18:36:00Z">
              <w:r w:rsidRPr="00443442" w:rsidDel="00545AB0">
                <w:rPr>
                  <w:rFonts w:ascii="Ebrima" w:hAnsi="Ebrima"/>
                  <w:color w:val="000000" w:themeColor="text1"/>
                  <w:sz w:val="22"/>
                  <w:szCs w:val="22"/>
                </w:rPr>
                <w:delText xml:space="preserve">Serão emitidas </w:delText>
              </w:r>
              <w:r w:rsidR="00657083" w:rsidRPr="00443442" w:rsidDel="00545AB0">
                <w:rPr>
                  <w:rFonts w:ascii="Ebrima" w:hAnsi="Ebrima"/>
                  <w:color w:val="000000" w:themeColor="text1"/>
                  <w:sz w:val="22"/>
                  <w:szCs w:val="22"/>
                </w:rPr>
                <w:delText>150.000</w:delText>
              </w:r>
              <w:r w:rsidRPr="00443442" w:rsidDel="00545AB0">
                <w:rPr>
                  <w:rFonts w:ascii="Ebrima" w:hAnsi="Ebrima"/>
                  <w:color w:val="000000" w:themeColor="text1"/>
                  <w:sz w:val="22"/>
                  <w:szCs w:val="22"/>
                </w:rPr>
                <w:delText xml:space="preserve"> (</w:delText>
              </w:r>
              <w:r w:rsidR="00657083" w:rsidRPr="00443442" w:rsidDel="00545AB0">
                <w:rPr>
                  <w:rFonts w:ascii="Ebrima" w:hAnsi="Ebrima"/>
                  <w:color w:val="000000" w:themeColor="text1"/>
                  <w:sz w:val="22"/>
                  <w:szCs w:val="22"/>
                </w:rPr>
                <w:delText>cento e cinquenta mil</w:delText>
              </w:r>
              <w:r w:rsidRPr="00443442" w:rsidDel="00545AB0">
                <w:rPr>
                  <w:rFonts w:ascii="Ebrima" w:hAnsi="Ebrima"/>
                  <w:color w:val="000000" w:themeColor="text1"/>
                  <w:sz w:val="22"/>
                  <w:szCs w:val="22"/>
                </w:rPr>
                <w:delText xml:space="preserve">) Debêntures, totalizando o Valor do Principal. </w:delText>
              </w:r>
            </w:del>
          </w:p>
          <w:p w14:paraId="6582A0A6" w14:textId="280921DA" w:rsidR="00D87C7A" w:rsidRPr="00443442" w:rsidDel="00545AB0" w:rsidRDefault="00D87C7A" w:rsidP="001E7A36">
            <w:pPr>
              <w:spacing w:line="276" w:lineRule="auto"/>
              <w:jc w:val="both"/>
              <w:rPr>
                <w:del w:id="9729" w:author="Ricardo Xavier" w:date="2021-11-16T18:36:00Z"/>
                <w:rFonts w:ascii="Ebrima" w:hAnsi="Ebrima"/>
                <w:color w:val="000000" w:themeColor="text1"/>
                <w:sz w:val="22"/>
                <w:szCs w:val="22"/>
                <w:rPrChange w:id="9730" w:author="Ricardo Xavier" w:date="2021-11-16T13:59:00Z">
                  <w:rPr>
                    <w:del w:id="9731" w:author="Ricardo Xavier" w:date="2021-11-16T18:36:00Z"/>
                    <w:rFonts w:ascii="Ebrima" w:hAnsi="Ebrima"/>
                    <w:color w:val="000000" w:themeColor="text1"/>
                  </w:rPr>
                </w:rPrChange>
              </w:rPr>
            </w:pPr>
          </w:p>
        </w:tc>
      </w:tr>
      <w:tr w:rsidR="00D87C7A" w:rsidRPr="00443442" w:rsidDel="00545AB0" w14:paraId="7140D12F" w14:textId="0C98B81C" w:rsidTr="00356AE7">
        <w:trPr>
          <w:trHeight w:val="199"/>
          <w:del w:id="9732"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1A007658" w14:textId="51ECBE33" w:rsidR="00D87C7A" w:rsidRPr="00443442" w:rsidDel="00545AB0" w:rsidRDefault="00D87C7A" w:rsidP="001E7A36">
            <w:pPr>
              <w:spacing w:line="276" w:lineRule="auto"/>
              <w:rPr>
                <w:del w:id="9733" w:author="Ricardo Xavier" w:date="2021-11-16T18:36:00Z"/>
                <w:rFonts w:ascii="Ebrima" w:hAnsi="Ebrima"/>
                <w:color w:val="000000" w:themeColor="text1"/>
                <w:sz w:val="22"/>
                <w:szCs w:val="22"/>
                <w:rPrChange w:id="9734" w:author="Ricardo Xavier" w:date="2021-11-16T13:59:00Z">
                  <w:rPr>
                    <w:del w:id="9735" w:author="Ricardo Xavier" w:date="2021-11-16T18:36:00Z"/>
                    <w:rFonts w:ascii="Ebrima" w:hAnsi="Ebrima"/>
                    <w:color w:val="000000" w:themeColor="text1"/>
                  </w:rPr>
                </w:rPrChange>
              </w:rPr>
            </w:pPr>
            <w:del w:id="9736" w:author="Ricardo Xavier" w:date="2021-11-16T18:36:00Z">
              <w:r w:rsidRPr="00443442" w:rsidDel="00545AB0">
                <w:rPr>
                  <w:rFonts w:ascii="Ebrima" w:hAnsi="Ebrima"/>
                  <w:color w:val="000000" w:themeColor="text1"/>
                  <w:sz w:val="22"/>
                  <w:szCs w:val="22"/>
                </w:rPr>
                <w:delText>Valor Nominal Unitário:</w:delText>
              </w:r>
            </w:del>
          </w:p>
          <w:p w14:paraId="1EC8BAEE" w14:textId="02497A70" w:rsidR="00D87C7A" w:rsidRPr="00443442" w:rsidDel="00545AB0" w:rsidRDefault="00D87C7A" w:rsidP="001E7A36">
            <w:pPr>
              <w:spacing w:line="276" w:lineRule="auto"/>
              <w:rPr>
                <w:del w:id="9737" w:author="Ricardo Xavier" w:date="2021-11-16T18:36:00Z"/>
                <w:rFonts w:ascii="Ebrima" w:hAnsi="Ebrima"/>
                <w:color w:val="000000" w:themeColor="text1"/>
                <w:sz w:val="22"/>
                <w:szCs w:val="22"/>
                <w:rPrChange w:id="9738" w:author="Ricardo Xavier" w:date="2021-11-16T13:59:00Z">
                  <w:rPr>
                    <w:del w:id="9739" w:author="Ricardo Xavier" w:date="2021-11-16T18:36:00Z"/>
                    <w:rFonts w:ascii="Ebrima" w:hAnsi="Ebrima"/>
                    <w:color w:val="000000" w:themeColor="text1"/>
                  </w:rPr>
                </w:rPrChange>
              </w:rPr>
            </w:pPr>
          </w:p>
        </w:tc>
        <w:tc>
          <w:tcPr>
            <w:tcW w:w="2743" w:type="pct"/>
            <w:tcBorders>
              <w:top w:val="single" w:sz="4" w:space="0" w:color="auto"/>
              <w:left w:val="single" w:sz="4" w:space="0" w:color="auto"/>
              <w:bottom w:val="single" w:sz="4" w:space="0" w:color="auto"/>
              <w:right w:val="single" w:sz="4" w:space="0" w:color="auto"/>
            </w:tcBorders>
          </w:tcPr>
          <w:p w14:paraId="15B7EF57" w14:textId="0B2BFCF4" w:rsidR="00D87C7A" w:rsidRPr="00443442" w:rsidDel="00545AB0" w:rsidRDefault="00D87C7A" w:rsidP="001E7A36">
            <w:pPr>
              <w:spacing w:line="276" w:lineRule="auto"/>
              <w:jc w:val="both"/>
              <w:rPr>
                <w:del w:id="9740" w:author="Ricardo Xavier" w:date="2021-11-16T18:36:00Z"/>
                <w:rFonts w:ascii="Ebrima" w:hAnsi="Ebrima"/>
                <w:color w:val="000000" w:themeColor="text1"/>
                <w:sz w:val="22"/>
                <w:szCs w:val="22"/>
                <w:rPrChange w:id="9741" w:author="Ricardo Xavier" w:date="2021-11-16T13:59:00Z">
                  <w:rPr>
                    <w:del w:id="9742" w:author="Ricardo Xavier" w:date="2021-11-16T18:36:00Z"/>
                    <w:rFonts w:ascii="Ebrima" w:hAnsi="Ebrima"/>
                    <w:color w:val="000000" w:themeColor="text1"/>
                  </w:rPr>
                </w:rPrChange>
              </w:rPr>
            </w:pPr>
            <w:del w:id="9743" w:author="Ricardo Xavier" w:date="2021-11-16T18:36:00Z">
              <w:r w:rsidRPr="00443442" w:rsidDel="00545AB0">
                <w:rPr>
                  <w:rFonts w:ascii="Ebrima" w:hAnsi="Ebrima"/>
                  <w:color w:val="000000" w:themeColor="text1"/>
                  <w:sz w:val="22"/>
                  <w:szCs w:val="22"/>
                </w:rPr>
                <w:delText xml:space="preserve">O valor nominal unitário de cada uma das Debêntures é de </w:delText>
              </w:r>
              <w:r w:rsidRPr="00443442" w:rsidDel="00545AB0">
                <w:rPr>
                  <w:rFonts w:ascii="Ebrima" w:hAnsi="Ebrima" w:cstheme="minorHAnsi"/>
                  <w:iCs/>
                  <w:color w:val="000000" w:themeColor="text1"/>
                  <w:sz w:val="22"/>
                  <w:szCs w:val="22"/>
                </w:rPr>
                <w:delText xml:space="preserve">R$ 1.000,00 </w:delText>
              </w:r>
              <w:r w:rsidRPr="00443442" w:rsidDel="00545AB0">
                <w:rPr>
                  <w:rFonts w:ascii="Ebrima" w:hAnsi="Ebrima"/>
                  <w:color w:val="000000" w:themeColor="text1"/>
                  <w:sz w:val="22"/>
                  <w:szCs w:val="22"/>
                </w:rPr>
                <w:delText>(mil reais).</w:delText>
              </w:r>
            </w:del>
          </w:p>
          <w:p w14:paraId="4C659CE5" w14:textId="3193C27B" w:rsidR="00D87C7A" w:rsidRPr="00443442" w:rsidDel="00545AB0" w:rsidRDefault="00D87C7A" w:rsidP="001E7A36">
            <w:pPr>
              <w:spacing w:line="276" w:lineRule="auto"/>
              <w:jc w:val="both"/>
              <w:rPr>
                <w:del w:id="9744" w:author="Ricardo Xavier" w:date="2021-11-16T18:36:00Z"/>
                <w:rFonts w:ascii="Ebrima" w:hAnsi="Ebrima"/>
                <w:color w:val="000000" w:themeColor="text1"/>
                <w:sz w:val="22"/>
                <w:szCs w:val="22"/>
                <w:rPrChange w:id="9745" w:author="Ricardo Xavier" w:date="2021-11-16T13:59:00Z">
                  <w:rPr>
                    <w:del w:id="9746" w:author="Ricardo Xavier" w:date="2021-11-16T18:36:00Z"/>
                    <w:rFonts w:ascii="Ebrima" w:hAnsi="Ebrima"/>
                    <w:color w:val="000000" w:themeColor="text1"/>
                  </w:rPr>
                </w:rPrChange>
              </w:rPr>
            </w:pPr>
          </w:p>
        </w:tc>
      </w:tr>
      <w:tr w:rsidR="00D87C7A" w:rsidRPr="00443442" w:rsidDel="00545AB0" w14:paraId="749484B5" w14:textId="54B49B9E" w:rsidTr="00356AE7">
        <w:trPr>
          <w:trHeight w:val="199"/>
          <w:del w:id="9747"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5EA5E9AA" w14:textId="6120B748" w:rsidR="00D87C7A" w:rsidRPr="00443442" w:rsidDel="00545AB0" w:rsidRDefault="00D87C7A" w:rsidP="001E7A36">
            <w:pPr>
              <w:spacing w:line="276" w:lineRule="auto"/>
              <w:rPr>
                <w:del w:id="9748" w:author="Ricardo Xavier" w:date="2021-11-16T18:36:00Z"/>
                <w:rFonts w:ascii="Ebrima" w:hAnsi="Ebrima"/>
                <w:color w:val="000000" w:themeColor="text1"/>
                <w:sz w:val="22"/>
                <w:szCs w:val="22"/>
                <w:rPrChange w:id="9749" w:author="Ricardo Xavier" w:date="2021-11-16T13:59:00Z">
                  <w:rPr>
                    <w:del w:id="9750" w:author="Ricardo Xavier" w:date="2021-11-16T18:36:00Z"/>
                    <w:rFonts w:ascii="Ebrima" w:hAnsi="Ebrima"/>
                    <w:color w:val="000000" w:themeColor="text1"/>
                  </w:rPr>
                </w:rPrChange>
              </w:rPr>
            </w:pPr>
            <w:del w:id="9751" w:author="Ricardo Xavier" w:date="2021-11-16T18:36:00Z">
              <w:r w:rsidRPr="00443442" w:rsidDel="00545AB0">
                <w:rPr>
                  <w:rFonts w:ascii="Ebrima" w:hAnsi="Ebrima"/>
                  <w:color w:val="000000" w:themeColor="text1"/>
                  <w:sz w:val="22"/>
                  <w:szCs w:val="22"/>
                </w:rPr>
                <w:delText>Série(s):</w:delText>
              </w:r>
            </w:del>
          </w:p>
          <w:p w14:paraId="1E0206B0" w14:textId="3F242C08" w:rsidR="00D87C7A" w:rsidRPr="00443442" w:rsidDel="00545AB0" w:rsidRDefault="00D87C7A" w:rsidP="001E7A36">
            <w:pPr>
              <w:spacing w:line="276" w:lineRule="auto"/>
              <w:rPr>
                <w:del w:id="9752" w:author="Ricardo Xavier" w:date="2021-11-16T18:36:00Z"/>
                <w:rFonts w:ascii="Ebrima" w:hAnsi="Ebrima"/>
                <w:color w:val="000000" w:themeColor="text1"/>
                <w:sz w:val="22"/>
                <w:szCs w:val="22"/>
                <w:rPrChange w:id="9753" w:author="Ricardo Xavier" w:date="2021-11-16T13:59:00Z">
                  <w:rPr>
                    <w:del w:id="9754" w:author="Ricardo Xavier" w:date="2021-11-16T18:36:00Z"/>
                    <w:rFonts w:ascii="Ebrima" w:hAnsi="Ebrima"/>
                    <w:color w:val="000000" w:themeColor="text1"/>
                  </w:rPr>
                </w:rPrChange>
              </w:rPr>
            </w:pPr>
          </w:p>
        </w:tc>
        <w:tc>
          <w:tcPr>
            <w:tcW w:w="2743" w:type="pct"/>
            <w:tcBorders>
              <w:top w:val="single" w:sz="4" w:space="0" w:color="auto"/>
              <w:left w:val="single" w:sz="4" w:space="0" w:color="auto"/>
              <w:bottom w:val="single" w:sz="4" w:space="0" w:color="auto"/>
              <w:right w:val="single" w:sz="4" w:space="0" w:color="auto"/>
            </w:tcBorders>
          </w:tcPr>
          <w:p w14:paraId="4EC73EF1" w14:textId="261EDA06" w:rsidR="00D87C7A" w:rsidRPr="00443442" w:rsidDel="00545AB0" w:rsidRDefault="00D87C7A" w:rsidP="001E7A36">
            <w:pPr>
              <w:spacing w:line="276" w:lineRule="auto"/>
              <w:jc w:val="both"/>
              <w:rPr>
                <w:del w:id="9755" w:author="Ricardo Xavier" w:date="2021-11-16T18:36:00Z"/>
                <w:rFonts w:ascii="Ebrima" w:hAnsi="Ebrima"/>
                <w:color w:val="000000" w:themeColor="text1"/>
                <w:sz w:val="22"/>
                <w:szCs w:val="22"/>
                <w:rPrChange w:id="9756" w:author="Ricardo Xavier" w:date="2021-11-16T13:59:00Z">
                  <w:rPr>
                    <w:del w:id="9757" w:author="Ricardo Xavier" w:date="2021-11-16T18:36:00Z"/>
                    <w:rFonts w:ascii="Ebrima" w:hAnsi="Ebrima"/>
                    <w:color w:val="000000" w:themeColor="text1"/>
                  </w:rPr>
                </w:rPrChange>
              </w:rPr>
            </w:pPr>
            <w:del w:id="9758" w:author="Ricardo Xavier" w:date="2021-11-16T18:36:00Z">
              <w:r w:rsidRPr="00443442" w:rsidDel="00545AB0">
                <w:rPr>
                  <w:rFonts w:ascii="Ebrima" w:hAnsi="Ebrima"/>
                  <w:color w:val="000000" w:themeColor="text1"/>
                  <w:sz w:val="22"/>
                  <w:szCs w:val="22"/>
                </w:rPr>
                <w:delText xml:space="preserve">A Emissão será em </w:delText>
              </w:r>
              <w:r w:rsidR="0078158C" w:rsidRPr="00443442" w:rsidDel="00545AB0">
                <w:rPr>
                  <w:rFonts w:ascii="Ebrima" w:hAnsi="Ebrima"/>
                  <w:color w:val="000000" w:themeColor="text1"/>
                  <w:sz w:val="22"/>
                  <w:szCs w:val="22"/>
                </w:rPr>
                <w:delText>05 (cinco)</w:delText>
              </w:r>
              <w:r w:rsidRPr="00443442" w:rsidDel="00545AB0">
                <w:rPr>
                  <w:rFonts w:ascii="Ebrima" w:hAnsi="Ebrima"/>
                  <w:color w:val="000000" w:themeColor="text1"/>
                  <w:sz w:val="22"/>
                  <w:szCs w:val="22"/>
                </w:rPr>
                <w:delText xml:space="preserve"> série</w:delText>
              </w:r>
              <w:r w:rsidR="0078158C" w:rsidRPr="00443442" w:rsidDel="00545AB0">
                <w:rPr>
                  <w:rFonts w:ascii="Ebrima" w:hAnsi="Ebrima"/>
                  <w:color w:val="000000" w:themeColor="text1"/>
                  <w:sz w:val="22"/>
                  <w:szCs w:val="22"/>
                </w:rPr>
                <w:delText>s</w:delText>
              </w:r>
              <w:r w:rsidRPr="00443442" w:rsidDel="00545AB0">
                <w:rPr>
                  <w:rFonts w:ascii="Ebrima" w:hAnsi="Ebrima"/>
                  <w:color w:val="000000" w:themeColor="text1"/>
                  <w:sz w:val="22"/>
                  <w:szCs w:val="22"/>
                </w:rPr>
                <w:delText>.</w:delText>
              </w:r>
            </w:del>
          </w:p>
          <w:p w14:paraId="4CC67572" w14:textId="089EF1F3" w:rsidR="00D87C7A" w:rsidRPr="00443442" w:rsidDel="00545AB0" w:rsidRDefault="00D87C7A" w:rsidP="001E7A36">
            <w:pPr>
              <w:spacing w:line="276" w:lineRule="auto"/>
              <w:jc w:val="both"/>
              <w:rPr>
                <w:del w:id="9759" w:author="Ricardo Xavier" w:date="2021-11-16T18:36:00Z"/>
                <w:rFonts w:ascii="Ebrima" w:hAnsi="Ebrima"/>
                <w:color w:val="000000" w:themeColor="text1"/>
                <w:sz w:val="22"/>
                <w:szCs w:val="22"/>
                <w:rPrChange w:id="9760" w:author="Ricardo Xavier" w:date="2021-11-16T13:59:00Z">
                  <w:rPr>
                    <w:del w:id="9761" w:author="Ricardo Xavier" w:date="2021-11-16T18:36:00Z"/>
                    <w:rFonts w:ascii="Ebrima" w:hAnsi="Ebrima"/>
                    <w:color w:val="000000" w:themeColor="text1"/>
                  </w:rPr>
                </w:rPrChange>
              </w:rPr>
            </w:pPr>
          </w:p>
        </w:tc>
      </w:tr>
      <w:tr w:rsidR="00D87C7A" w:rsidRPr="00443442" w:rsidDel="00545AB0" w14:paraId="471A3BE4" w14:textId="03E64BC3" w:rsidTr="00356AE7">
        <w:trPr>
          <w:trHeight w:val="199"/>
          <w:del w:id="9762"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00B3FBFC" w14:textId="612E8D7E" w:rsidR="00D87C7A" w:rsidRPr="00443442" w:rsidDel="00545AB0" w:rsidRDefault="00D87C7A" w:rsidP="001E7A36">
            <w:pPr>
              <w:spacing w:line="276" w:lineRule="auto"/>
              <w:rPr>
                <w:del w:id="9763" w:author="Ricardo Xavier" w:date="2021-11-16T18:36:00Z"/>
                <w:rFonts w:ascii="Ebrima" w:hAnsi="Ebrima"/>
                <w:color w:val="000000" w:themeColor="text1"/>
                <w:sz w:val="22"/>
                <w:szCs w:val="22"/>
                <w:rPrChange w:id="9764" w:author="Ricardo Xavier" w:date="2021-11-16T13:59:00Z">
                  <w:rPr>
                    <w:del w:id="9765" w:author="Ricardo Xavier" w:date="2021-11-16T18:36:00Z"/>
                    <w:rFonts w:ascii="Ebrima" w:hAnsi="Ebrima"/>
                    <w:color w:val="000000" w:themeColor="text1"/>
                  </w:rPr>
                </w:rPrChange>
              </w:rPr>
            </w:pPr>
            <w:del w:id="9766" w:author="Ricardo Xavier" w:date="2021-11-16T18:36:00Z">
              <w:r w:rsidRPr="00443442" w:rsidDel="00545AB0">
                <w:rPr>
                  <w:rFonts w:ascii="Ebrima" w:hAnsi="Ebrima"/>
                  <w:color w:val="000000" w:themeColor="text1"/>
                  <w:sz w:val="22"/>
                  <w:szCs w:val="22"/>
                </w:rPr>
                <w:delText>Prazo de Vencimento:</w:delText>
              </w:r>
            </w:del>
          </w:p>
          <w:p w14:paraId="13D69923" w14:textId="51F71069" w:rsidR="00D87C7A" w:rsidRPr="00443442" w:rsidDel="00545AB0" w:rsidRDefault="00D87C7A" w:rsidP="001E7A36">
            <w:pPr>
              <w:spacing w:line="276" w:lineRule="auto"/>
              <w:rPr>
                <w:del w:id="9767" w:author="Ricardo Xavier" w:date="2021-11-16T18:36:00Z"/>
                <w:rFonts w:ascii="Ebrima" w:hAnsi="Ebrima"/>
                <w:color w:val="000000" w:themeColor="text1"/>
                <w:sz w:val="22"/>
                <w:szCs w:val="22"/>
                <w:rPrChange w:id="9768" w:author="Ricardo Xavier" w:date="2021-11-16T13:59:00Z">
                  <w:rPr>
                    <w:del w:id="9769" w:author="Ricardo Xavier" w:date="2021-11-16T18:36:00Z"/>
                    <w:rFonts w:ascii="Ebrima" w:hAnsi="Ebrima"/>
                    <w:color w:val="000000" w:themeColor="text1"/>
                  </w:rPr>
                </w:rPrChange>
              </w:rPr>
            </w:pPr>
          </w:p>
        </w:tc>
        <w:tc>
          <w:tcPr>
            <w:tcW w:w="2743" w:type="pct"/>
            <w:tcBorders>
              <w:top w:val="single" w:sz="4" w:space="0" w:color="auto"/>
              <w:left w:val="single" w:sz="4" w:space="0" w:color="auto"/>
              <w:bottom w:val="single" w:sz="4" w:space="0" w:color="auto"/>
              <w:right w:val="single" w:sz="4" w:space="0" w:color="auto"/>
            </w:tcBorders>
          </w:tcPr>
          <w:p w14:paraId="2ABD9C19" w14:textId="6453F4E1" w:rsidR="00D87C7A" w:rsidRPr="00443442" w:rsidDel="00545AB0" w:rsidRDefault="00657083" w:rsidP="001E7A36">
            <w:pPr>
              <w:spacing w:line="276" w:lineRule="auto"/>
              <w:jc w:val="both"/>
              <w:rPr>
                <w:del w:id="9770" w:author="Ricardo Xavier" w:date="2021-11-16T18:36:00Z"/>
                <w:rFonts w:ascii="Ebrima" w:hAnsi="Ebrima"/>
                <w:color w:val="000000" w:themeColor="text1"/>
                <w:sz w:val="22"/>
                <w:szCs w:val="22"/>
                <w:rPrChange w:id="9771" w:author="Ricardo Xavier" w:date="2021-11-16T13:59:00Z">
                  <w:rPr>
                    <w:del w:id="9772" w:author="Ricardo Xavier" w:date="2021-11-16T18:36:00Z"/>
                    <w:rFonts w:ascii="Ebrima" w:hAnsi="Ebrima"/>
                    <w:color w:val="000000" w:themeColor="text1"/>
                  </w:rPr>
                </w:rPrChange>
              </w:rPr>
            </w:pPr>
            <w:del w:id="9773" w:author="Ricardo Xavier" w:date="2021-11-16T18:36:00Z">
              <w:r w:rsidRPr="00443442" w:rsidDel="00545AB0">
                <w:rPr>
                  <w:rFonts w:ascii="Ebrima" w:hAnsi="Ebrima" w:cstheme="minorHAnsi"/>
                  <w:iCs/>
                  <w:color w:val="000000" w:themeColor="text1"/>
                  <w:sz w:val="22"/>
                  <w:szCs w:val="22"/>
                </w:rPr>
                <w:delText>60</w:delText>
              </w:r>
              <w:r w:rsidR="00D87C7A" w:rsidRPr="00443442" w:rsidDel="00545AB0">
                <w:rPr>
                  <w:rFonts w:ascii="Ebrima" w:hAnsi="Ebrima" w:cstheme="minorHAnsi"/>
                  <w:iCs/>
                  <w:color w:val="000000" w:themeColor="text1"/>
                  <w:sz w:val="22"/>
                  <w:szCs w:val="22"/>
                </w:rPr>
                <w:delText xml:space="preserve"> </w:delText>
              </w:r>
              <w:r w:rsidR="00D87C7A" w:rsidRPr="00443442" w:rsidDel="00545AB0">
                <w:rPr>
                  <w:rFonts w:ascii="Ebrima" w:hAnsi="Ebrima"/>
                  <w:color w:val="000000" w:themeColor="text1"/>
                  <w:sz w:val="22"/>
                  <w:szCs w:val="22"/>
                </w:rPr>
                <w:delText>(</w:delText>
              </w:r>
              <w:r w:rsidRPr="00443442" w:rsidDel="00545AB0">
                <w:rPr>
                  <w:rFonts w:ascii="Ebrima" w:hAnsi="Ebrima" w:cstheme="minorHAnsi"/>
                  <w:iCs/>
                  <w:color w:val="000000" w:themeColor="text1"/>
                  <w:sz w:val="22"/>
                  <w:szCs w:val="22"/>
                </w:rPr>
                <w:delText>sessenta</w:delText>
              </w:r>
              <w:r w:rsidR="00D87C7A" w:rsidRPr="00443442" w:rsidDel="00545AB0">
                <w:rPr>
                  <w:rFonts w:ascii="Ebrima" w:hAnsi="Ebrima"/>
                  <w:color w:val="000000" w:themeColor="text1"/>
                  <w:sz w:val="22"/>
                  <w:szCs w:val="22"/>
                </w:rPr>
                <w:delText>) meses, contados da Data de Emissão.</w:delText>
              </w:r>
            </w:del>
          </w:p>
        </w:tc>
      </w:tr>
      <w:tr w:rsidR="00D87C7A" w:rsidRPr="00443442" w:rsidDel="00545AB0" w14:paraId="1C28F277" w14:textId="2EB8B192" w:rsidTr="00356AE7">
        <w:trPr>
          <w:trHeight w:val="199"/>
          <w:del w:id="9774"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547882FD" w14:textId="39F951B7" w:rsidR="00D87C7A" w:rsidRPr="00443442" w:rsidDel="00545AB0" w:rsidRDefault="00D87C7A" w:rsidP="001E7A36">
            <w:pPr>
              <w:spacing w:line="276" w:lineRule="auto"/>
              <w:rPr>
                <w:del w:id="9775" w:author="Ricardo Xavier" w:date="2021-11-16T18:36:00Z"/>
                <w:rFonts w:ascii="Ebrima" w:hAnsi="Ebrima"/>
                <w:color w:val="000000" w:themeColor="text1"/>
                <w:sz w:val="22"/>
                <w:szCs w:val="22"/>
                <w:rPrChange w:id="9776" w:author="Ricardo Xavier" w:date="2021-11-16T13:59:00Z">
                  <w:rPr>
                    <w:del w:id="9777" w:author="Ricardo Xavier" w:date="2021-11-16T18:36:00Z"/>
                    <w:rFonts w:ascii="Ebrima" w:hAnsi="Ebrima"/>
                    <w:color w:val="000000" w:themeColor="text1"/>
                  </w:rPr>
                </w:rPrChange>
              </w:rPr>
            </w:pPr>
            <w:del w:id="9778" w:author="Ricardo Xavier" w:date="2021-11-16T18:36:00Z">
              <w:r w:rsidRPr="00443442" w:rsidDel="00545AB0">
                <w:rPr>
                  <w:rFonts w:ascii="Ebrima" w:hAnsi="Ebrima"/>
                  <w:color w:val="000000" w:themeColor="text1"/>
                  <w:sz w:val="22"/>
                  <w:szCs w:val="22"/>
                </w:rPr>
                <w:delText>Data de Aniversário:</w:delText>
              </w:r>
            </w:del>
          </w:p>
          <w:p w14:paraId="2E460E4F" w14:textId="2CC0A383" w:rsidR="00D87C7A" w:rsidRPr="00443442" w:rsidDel="00545AB0" w:rsidRDefault="00D87C7A" w:rsidP="001E7A36">
            <w:pPr>
              <w:spacing w:line="276" w:lineRule="auto"/>
              <w:rPr>
                <w:del w:id="9779" w:author="Ricardo Xavier" w:date="2021-11-16T18:36:00Z"/>
                <w:rFonts w:ascii="Ebrima" w:hAnsi="Ebrima"/>
                <w:color w:val="000000" w:themeColor="text1"/>
                <w:sz w:val="22"/>
                <w:szCs w:val="22"/>
                <w:rPrChange w:id="9780" w:author="Ricardo Xavier" w:date="2021-11-16T13:59:00Z">
                  <w:rPr>
                    <w:del w:id="9781" w:author="Ricardo Xavier" w:date="2021-11-16T18:36:00Z"/>
                    <w:rFonts w:ascii="Ebrima" w:hAnsi="Ebrima"/>
                    <w:color w:val="000000" w:themeColor="text1"/>
                  </w:rPr>
                </w:rPrChange>
              </w:rPr>
            </w:pPr>
          </w:p>
        </w:tc>
        <w:tc>
          <w:tcPr>
            <w:tcW w:w="2743" w:type="pct"/>
            <w:tcBorders>
              <w:top w:val="single" w:sz="4" w:space="0" w:color="auto"/>
              <w:left w:val="single" w:sz="4" w:space="0" w:color="auto"/>
              <w:bottom w:val="single" w:sz="4" w:space="0" w:color="auto"/>
              <w:right w:val="single" w:sz="4" w:space="0" w:color="auto"/>
            </w:tcBorders>
          </w:tcPr>
          <w:p w14:paraId="509FC3D7" w14:textId="3DA99B54" w:rsidR="00D87C7A" w:rsidRPr="00443442" w:rsidDel="00545AB0" w:rsidRDefault="00D87C7A" w:rsidP="001E7A36">
            <w:pPr>
              <w:spacing w:line="276" w:lineRule="auto"/>
              <w:jc w:val="both"/>
              <w:rPr>
                <w:del w:id="9782" w:author="Ricardo Xavier" w:date="2021-11-16T18:36:00Z"/>
                <w:rFonts w:ascii="Ebrima" w:hAnsi="Ebrima"/>
                <w:color w:val="000000" w:themeColor="text1"/>
                <w:sz w:val="22"/>
                <w:szCs w:val="22"/>
                <w:rPrChange w:id="9783" w:author="Ricardo Xavier" w:date="2021-11-16T13:59:00Z">
                  <w:rPr>
                    <w:del w:id="9784" w:author="Ricardo Xavier" w:date="2021-11-16T18:36:00Z"/>
                    <w:rFonts w:ascii="Ebrima" w:hAnsi="Ebrima"/>
                    <w:color w:val="000000" w:themeColor="text1"/>
                  </w:rPr>
                </w:rPrChange>
              </w:rPr>
            </w:pPr>
            <w:del w:id="9785" w:author="Ricardo Xavier" w:date="2021-11-16T18:36:00Z">
              <w:r w:rsidRPr="00443442" w:rsidDel="00545AB0">
                <w:rPr>
                  <w:rFonts w:ascii="Ebrima" w:hAnsi="Ebrima"/>
                  <w:color w:val="000000" w:themeColor="text1"/>
                  <w:sz w:val="22"/>
                  <w:szCs w:val="22"/>
                </w:rPr>
                <w:delText>Significa todo dia 18 (dezoito) de cada mês.</w:delText>
              </w:r>
            </w:del>
          </w:p>
        </w:tc>
      </w:tr>
      <w:tr w:rsidR="00D87C7A" w:rsidRPr="00443442" w:rsidDel="00545AB0" w14:paraId="247EB222" w14:textId="33DDB353" w:rsidTr="00356AE7">
        <w:trPr>
          <w:trHeight w:val="199"/>
          <w:del w:id="9786"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69EA6D29" w14:textId="3371DE71" w:rsidR="00D87C7A" w:rsidRPr="00443442" w:rsidDel="00545AB0" w:rsidRDefault="00D87C7A" w:rsidP="001E7A36">
            <w:pPr>
              <w:spacing w:line="276" w:lineRule="auto"/>
              <w:rPr>
                <w:del w:id="9787" w:author="Ricardo Xavier" w:date="2021-11-16T18:36:00Z"/>
                <w:rFonts w:ascii="Ebrima" w:hAnsi="Ebrima"/>
                <w:color w:val="000000" w:themeColor="text1"/>
                <w:sz w:val="22"/>
                <w:szCs w:val="22"/>
                <w:rPrChange w:id="9788" w:author="Ricardo Xavier" w:date="2021-11-16T13:59:00Z">
                  <w:rPr>
                    <w:del w:id="9789" w:author="Ricardo Xavier" w:date="2021-11-16T18:36:00Z"/>
                    <w:rFonts w:ascii="Ebrima" w:hAnsi="Ebrima"/>
                    <w:color w:val="000000" w:themeColor="text1"/>
                  </w:rPr>
                </w:rPrChange>
              </w:rPr>
            </w:pPr>
            <w:del w:id="9790" w:author="Ricardo Xavier" w:date="2021-11-16T18:36:00Z">
              <w:r w:rsidRPr="00443442" w:rsidDel="00545AB0">
                <w:rPr>
                  <w:rFonts w:ascii="Ebrima" w:hAnsi="Ebrima"/>
                  <w:color w:val="000000" w:themeColor="text1"/>
                  <w:sz w:val="22"/>
                  <w:szCs w:val="22"/>
                </w:rPr>
                <w:delText>Data de Emissão:</w:delText>
              </w:r>
            </w:del>
          </w:p>
          <w:p w14:paraId="616AA4FF" w14:textId="326F6B25" w:rsidR="00D87C7A" w:rsidRPr="00443442" w:rsidDel="00545AB0" w:rsidRDefault="00D87C7A" w:rsidP="001E7A36">
            <w:pPr>
              <w:spacing w:line="276" w:lineRule="auto"/>
              <w:rPr>
                <w:del w:id="9791" w:author="Ricardo Xavier" w:date="2021-11-16T18:36:00Z"/>
                <w:rFonts w:ascii="Ebrima" w:hAnsi="Ebrima"/>
                <w:color w:val="000000" w:themeColor="text1"/>
                <w:sz w:val="22"/>
                <w:szCs w:val="22"/>
                <w:rPrChange w:id="9792" w:author="Ricardo Xavier" w:date="2021-11-16T13:59:00Z">
                  <w:rPr>
                    <w:del w:id="9793" w:author="Ricardo Xavier" w:date="2021-11-16T18:36:00Z"/>
                    <w:rFonts w:ascii="Ebrima" w:hAnsi="Ebrima"/>
                    <w:color w:val="000000" w:themeColor="text1"/>
                  </w:rPr>
                </w:rPrChange>
              </w:rPr>
            </w:pPr>
          </w:p>
        </w:tc>
        <w:tc>
          <w:tcPr>
            <w:tcW w:w="2743" w:type="pct"/>
            <w:tcBorders>
              <w:top w:val="single" w:sz="4" w:space="0" w:color="auto"/>
              <w:left w:val="single" w:sz="4" w:space="0" w:color="auto"/>
              <w:bottom w:val="single" w:sz="4" w:space="0" w:color="auto"/>
              <w:right w:val="single" w:sz="4" w:space="0" w:color="auto"/>
            </w:tcBorders>
          </w:tcPr>
          <w:p w14:paraId="5348A214" w14:textId="6880E4FD" w:rsidR="00D87C7A" w:rsidRPr="00443442" w:rsidDel="00545AB0" w:rsidRDefault="00D87C7A" w:rsidP="001E7A36">
            <w:pPr>
              <w:spacing w:line="276" w:lineRule="auto"/>
              <w:jc w:val="both"/>
              <w:rPr>
                <w:del w:id="9794" w:author="Ricardo Xavier" w:date="2021-11-16T18:36:00Z"/>
                <w:rFonts w:ascii="Ebrima" w:hAnsi="Ebrima"/>
                <w:color w:val="000000" w:themeColor="text1"/>
                <w:sz w:val="22"/>
                <w:szCs w:val="22"/>
                <w:rPrChange w:id="9795" w:author="Ricardo Xavier" w:date="2021-11-16T13:59:00Z">
                  <w:rPr>
                    <w:del w:id="9796" w:author="Ricardo Xavier" w:date="2021-11-16T18:36:00Z"/>
                    <w:rFonts w:ascii="Ebrima" w:hAnsi="Ebrima"/>
                    <w:color w:val="000000" w:themeColor="text1"/>
                  </w:rPr>
                </w:rPrChange>
              </w:rPr>
            </w:pPr>
            <w:del w:id="9797" w:author="Ricardo Xavier" w:date="2021-11-16T18:36:00Z">
              <w:r w:rsidRPr="00443442" w:rsidDel="00545AB0">
                <w:rPr>
                  <w:rFonts w:ascii="Ebrima" w:hAnsi="Ebrima"/>
                  <w:color w:val="000000" w:themeColor="text1"/>
                  <w:sz w:val="22"/>
                  <w:szCs w:val="22"/>
                </w:rPr>
                <w:delText>[</w:delText>
              </w:r>
              <w:r w:rsidRPr="00443442" w:rsidDel="00545AB0">
                <w:rPr>
                  <w:rFonts w:ascii="Ebrima" w:hAnsi="Ebrima"/>
                  <w:color w:val="000000" w:themeColor="text1"/>
                  <w:sz w:val="22"/>
                  <w:szCs w:val="22"/>
                  <w:highlight w:val="yellow"/>
                </w:rPr>
                <w:delText>•</w:delText>
              </w:r>
              <w:r w:rsidRPr="00443442" w:rsidDel="00545AB0">
                <w:rPr>
                  <w:rFonts w:ascii="Ebrima" w:hAnsi="Ebrima"/>
                  <w:color w:val="000000" w:themeColor="text1"/>
                  <w:sz w:val="22"/>
                  <w:szCs w:val="22"/>
                </w:rPr>
                <w:delText xml:space="preserve">] de </w:delText>
              </w:r>
              <w:r w:rsidR="00657083" w:rsidRPr="00443442" w:rsidDel="00545AB0">
                <w:rPr>
                  <w:rFonts w:ascii="Ebrima" w:hAnsi="Ebrima"/>
                  <w:color w:val="000000" w:themeColor="text1"/>
                  <w:sz w:val="22"/>
                  <w:szCs w:val="22"/>
                </w:rPr>
                <w:delText>novembro</w:delText>
              </w:r>
              <w:r w:rsidRPr="00443442" w:rsidDel="00545AB0">
                <w:rPr>
                  <w:rFonts w:ascii="Ebrima" w:hAnsi="Ebrima"/>
                  <w:color w:val="000000" w:themeColor="text1"/>
                  <w:sz w:val="22"/>
                  <w:szCs w:val="22"/>
                </w:rPr>
                <w:delText xml:space="preserve"> de 2021.</w:delText>
              </w:r>
            </w:del>
          </w:p>
        </w:tc>
      </w:tr>
      <w:tr w:rsidR="00D87C7A" w:rsidRPr="00443442" w:rsidDel="00545AB0" w14:paraId="088974F3" w14:textId="07160FFF" w:rsidTr="00356AE7">
        <w:trPr>
          <w:trHeight w:val="199"/>
          <w:del w:id="9798"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2B84862A" w14:textId="2551AA64" w:rsidR="00D87C7A" w:rsidRPr="00443442" w:rsidDel="00545AB0" w:rsidRDefault="00D87C7A" w:rsidP="001E7A36">
            <w:pPr>
              <w:spacing w:line="276" w:lineRule="auto"/>
              <w:rPr>
                <w:del w:id="9799" w:author="Ricardo Xavier" w:date="2021-11-16T18:36:00Z"/>
                <w:rFonts w:ascii="Ebrima" w:hAnsi="Ebrima"/>
                <w:color w:val="000000" w:themeColor="text1"/>
                <w:sz w:val="22"/>
                <w:szCs w:val="22"/>
                <w:rPrChange w:id="9800" w:author="Ricardo Xavier" w:date="2021-11-16T13:59:00Z">
                  <w:rPr>
                    <w:del w:id="9801" w:author="Ricardo Xavier" w:date="2021-11-16T18:36:00Z"/>
                    <w:rFonts w:ascii="Ebrima" w:hAnsi="Ebrima"/>
                    <w:color w:val="000000" w:themeColor="text1"/>
                  </w:rPr>
                </w:rPrChange>
              </w:rPr>
            </w:pPr>
            <w:del w:id="9802" w:author="Ricardo Xavier" w:date="2021-11-16T18:36:00Z">
              <w:r w:rsidRPr="00443442" w:rsidDel="00545AB0">
                <w:rPr>
                  <w:rFonts w:ascii="Ebrima" w:hAnsi="Ebrima"/>
                  <w:color w:val="000000" w:themeColor="text1"/>
                  <w:sz w:val="22"/>
                  <w:szCs w:val="22"/>
                </w:rPr>
                <w:delText>Data de Vencimento:</w:delText>
              </w:r>
            </w:del>
          </w:p>
        </w:tc>
        <w:tc>
          <w:tcPr>
            <w:tcW w:w="2743" w:type="pct"/>
            <w:tcBorders>
              <w:top w:val="single" w:sz="4" w:space="0" w:color="auto"/>
              <w:left w:val="single" w:sz="4" w:space="0" w:color="auto"/>
              <w:bottom w:val="single" w:sz="4" w:space="0" w:color="auto"/>
              <w:right w:val="single" w:sz="4" w:space="0" w:color="auto"/>
            </w:tcBorders>
          </w:tcPr>
          <w:p w14:paraId="161BBB7F" w14:textId="3953B968" w:rsidR="00D87C7A" w:rsidRPr="00443442" w:rsidDel="00545AB0" w:rsidRDefault="00D87C7A" w:rsidP="001E7A36">
            <w:pPr>
              <w:pStyle w:val="ListaColorida-nfase11"/>
              <w:spacing w:line="276" w:lineRule="auto"/>
              <w:ind w:left="0"/>
              <w:contextualSpacing/>
              <w:jc w:val="both"/>
              <w:rPr>
                <w:del w:id="9803" w:author="Ricardo Xavier" w:date="2021-11-16T18:36:00Z"/>
                <w:rFonts w:ascii="Ebrima" w:hAnsi="Ebrima"/>
                <w:color w:val="000000" w:themeColor="text1"/>
                <w:sz w:val="22"/>
                <w:szCs w:val="22"/>
                <w:rPrChange w:id="9804" w:author="Ricardo Xavier" w:date="2021-11-16T13:59:00Z">
                  <w:rPr>
                    <w:del w:id="9805" w:author="Ricardo Xavier" w:date="2021-11-16T18:36:00Z"/>
                    <w:rFonts w:ascii="Ebrima" w:hAnsi="Ebrima"/>
                    <w:color w:val="000000" w:themeColor="text1"/>
                  </w:rPr>
                </w:rPrChange>
              </w:rPr>
            </w:pPr>
            <w:del w:id="9806" w:author="Ricardo Xavier" w:date="2021-11-16T18:36:00Z">
              <w:r w:rsidRPr="00443442" w:rsidDel="00545AB0">
                <w:rPr>
                  <w:rFonts w:ascii="Ebrima" w:hAnsi="Ebrima" w:cstheme="minorHAnsi"/>
                  <w:iCs/>
                  <w:color w:val="000000" w:themeColor="text1"/>
                  <w:sz w:val="22"/>
                  <w:szCs w:val="22"/>
                </w:rPr>
                <w:delText>[</w:delText>
              </w:r>
              <w:r w:rsidRPr="00443442" w:rsidDel="00545AB0">
                <w:rPr>
                  <w:rFonts w:ascii="Ebrima" w:hAnsi="Ebrima" w:cstheme="minorHAnsi"/>
                  <w:iCs/>
                  <w:color w:val="000000" w:themeColor="text1"/>
                  <w:sz w:val="22"/>
                  <w:szCs w:val="22"/>
                  <w:highlight w:val="yellow"/>
                </w:rPr>
                <w:delText>•</w:delText>
              </w:r>
              <w:r w:rsidRPr="00443442" w:rsidDel="00545AB0">
                <w:rPr>
                  <w:rFonts w:ascii="Ebrima" w:hAnsi="Ebrima" w:cstheme="minorHAnsi"/>
                  <w:iCs/>
                  <w:color w:val="000000" w:themeColor="text1"/>
                  <w:sz w:val="22"/>
                  <w:szCs w:val="22"/>
                </w:rPr>
                <w:delText xml:space="preserve">] </w:delText>
              </w:r>
              <w:r w:rsidRPr="00443442" w:rsidDel="00545AB0">
                <w:rPr>
                  <w:rFonts w:ascii="Ebrima" w:hAnsi="Ebrima"/>
                  <w:color w:val="000000" w:themeColor="text1"/>
                  <w:sz w:val="22"/>
                  <w:szCs w:val="22"/>
                </w:rPr>
                <w:delText>de [</w:delText>
              </w:r>
              <w:r w:rsidRPr="00443442" w:rsidDel="00545AB0">
                <w:rPr>
                  <w:rFonts w:ascii="Ebrima" w:hAnsi="Ebrima"/>
                  <w:color w:val="000000" w:themeColor="text1"/>
                  <w:sz w:val="22"/>
                  <w:szCs w:val="22"/>
                  <w:highlight w:val="yellow"/>
                </w:rPr>
                <w:delText>•</w:delText>
              </w:r>
              <w:r w:rsidRPr="00443442" w:rsidDel="00545AB0">
                <w:rPr>
                  <w:rFonts w:ascii="Ebrima" w:hAnsi="Ebrima"/>
                  <w:color w:val="000000" w:themeColor="text1"/>
                  <w:sz w:val="22"/>
                  <w:szCs w:val="22"/>
                </w:rPr>
                <w:delText>] de 20[</w:delText>
              </w:r>
              <w:r w:rsidRPr="00443442" w:rsidDel="00545AB0">
                <w:rPr>
                  <w:rFonts w:ascii="Ebrima" w:hAnsi="Ebrima"/>
                  <w:color w:val="000000" w:themeColor="text1"/>
                  <w:sz w:val="22"/>
                  <w:szCs w:val="22"/>
                  <w:highlight w:val="yellow"/>
                </w:rPr>
                <w:delText>•</w:delText>
              </w:r>
              <w:r w:rsidRPr="00443442" w:rsidDel="00545AB0">
                <w:rPr>
                  <w:rFonts w:ascii="Ebrima" w:hAnsi="Ebrima"/>
                  <w:color w:val="000000" w:themeColor="text1"/>
                  <w:sz w:val="22"/>
                  <w:szCs w:val="22"/>
                </w:rPr>
                <w:delText>].</w:delText>
              </w:r>
            </w:del>
          </w:p>
          <w:p w14:paraId="40F4C07E" w14:textId="5BFCAA17" w:rsidR="00D87C7A" w:rsidRPr="00443442" w:rsidDel="00545AB0" w:rsidRDefault="00D87C7A" w:rsidP="001E7A36">
            <w:pPr>
              <w:spacing w:line="276" w:lineRule="auto"/>
              <w:jc w:val="both"/>
              <w:rPr>
                <w:del w:id="9807" w:author="Ricardo Xavier" w:date="2021-11-16T18:36:00Z"/>
                <w:rFonts w:ascii="Ebrima" w:hAnsi="Ebrima"/>
                <w:color w:val="000000" w:themeColor="text1"/>
                <w:sz w:val="22"/>
                <w:szCs w:val="22"/>
                <w:rPrChange w:id="9808" w:author="Ricardo Xavier" w:date="2021-11-16T13:59:00Z">
                  <w:rPr>
                    <w:del w:id="9809" w:author="Ricardo Xavier" w:date="2021-11-16T18:36:00Z"/>
                    <w:rFonts w:ascii="Ebrima" w:hAnsi="Ebrima"/>
                    <w:color w:val="000000" w:themeColor="text1"/>
                  </w:rPr>
                </w:rPrChange>
              </w:rPr>
            </w:pPr>
          </w:p>
        </w:tc>
      </w:tr>
      <w:tr w:rsidR="00D87C7A" w:rsidRPr="00443442" w:rsidDel="00545AB0" w14:paraId="1583851C" w14:textId="7C2A1629" w:rsidTr="00356AE7">
        <w:trPr>
          <w:trHeight w:val="199"/>
          <w:del w:id="9810"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1C583338" w14:textId="16888983" w:rsidR="00D87C7A" w:rsidRPr="00443442" w:rsidDel="00545AB0" w:rsidRDefault="00D87C7A" w:rsidP="001E7A36">
            <w:pPr>
              <w:spacing w:line="276" w:lineRule="auto"/>
              <w:rPr>
                <w:del w:id="9811" w:author="Ricardo Xavier" w:date="2021-11-16T18:36:00Z"/>
                <w:rFonts w:ascii="Ebrima" w:hAnsi="Ebrima"/>
                <w:color w:val="000000" w:themeColor="text1"/>
                <w:sz w:val="22"/>
                <w:szCs w:val="22"/>
                <w:rPrChange w:id="9812" w:author="Ricardo Xavier" w:date="2021-11-16T13:59:00Z">
                  <w:rPr>
                    <w:del w:id="9813" w:author="Ricardo Xavier" w:date="2021-11-16T18:36:00Z"/>
                    <w:rFonts w:ascii="Ebrima" w:hAnsi="Ebrima"/>
                    <w:color w:val="000000" w:themeColor="text1"/>
                  </w:rPr>
                </w:rPrChange>
              </w:rPr>
            </w:pPr>
            <w:del w:id="9814" w:author="Ricardo Xavier" w:date="2021-11-16T18:36:00Z">
              <w:r w:rsidRPr="00443442" w:rsidDel="00545AB0">
                <w:rPr>
                  <w:rFonts w:ascii="Ebrima" w:hAnsi="Ebrima"/>
                  <w:color w:val="000000" w:themeColor="text1"/>
                  <w:sz w:val="22"/>
                  <w:szCs w:val="22"/>
                </w:rPr>
                <w:delText>Remuneração:</w:delText>
              </w:r>
            </w:del>
          </w:p>
        </w:tc>
        <w:tc>
          <w:tcPr>
            <w:tcW w:w="2743" w:type="pct"/>
            <w:tcBorders>
              <w:top w:val="single" w:sz="4" w:space="0" w:color="auto"/>
              <w:left w:val="single" w:sz="4" w:space="0" w:color="auto"/>
              <w:bottom w:val="single" w:sz="4" w:space="0" w:color="auto"/>
              <w:right w:val="single" w:sz="4" w:space="0" w:color="auto"/>
            </w:tcBorders>
          </w:tcPr>
          <w:p w14:paraId="7EB1B3DF" w14:textId="46490DD7" w:rsidR="00D87C7A" w:rsidRPr="00443442" w:rsidDel="00545AB0" w:rsidRDefault="00D87C7A" w:rsidP="001E7A36">
            <w:pPr>
              <w:spacing w:line="276" w:lineRule="auto"/>
              <w:jc w:val="both"/>
              <w:rPr>
                <w:del w:id="9815" w:author="Ricardo Xavier" w:date="2021-11-16T18:36:00Z"/>
                <w:rFonts w:ascii="Ebrima" w:hAnsi="Ebrima"/>
                <w:color w:val="000000" w:themeColor="text1"/>
                <w:sz w:val="22"/>
                <w:szCs w:val="22"/>
                <w:rPrChange w:id="9816" w:author="Ricardo Xavier" w:date="2021-11-16T13:59:00Z">
                  <w:rPr>
                    <w:del w:id="9817" w:author="Ricardo Xavier" w:date="2021-11-16T18:36:00Z"/>
                    <w:rFonts w:ascii="Ebrima" w:hAnsi="Ebrima"/>
                    <w:color w:val="000000" w:themeColor="text1"/>
                  </w:rPr>
                </w:rPrChange>
              </w:rPr>
            </w:pPr>
            <w:del w:id="9818" w:author="Ricardo Xavier" w:date="2021-11-16T18:36:00Z">
              <w:r w:rsidRPr="00443442" w:rsidDel="00545AB0">
                <w:rPr>
                  <w:rFonts w:ascii="Ebrima" w:hAnsi="Ebrima"/>
                  <w:color w:val="000000" w:themeColor="text1"/>
                  <w:sz w:val="22"/>
                  <w:szCs w:val="22"/>
                </w:rPr>
                <w:delText xml:space="preserve">Taxa efetiva de juros de </w:delText>
              </w:r>
              <w:r w:rsidR="00657083" w:rsidRPr="00443442" w:rsidDel="00545AB0">
                <w:rPr>
                  <w:rFonts w:ascii="Ebrima" w:hAnsi="Ebrima" w:cstheme="minorHAnsi"/>
                  <w:iCs/>
                  <w:color w:val="000000" w:themeColor="text1"/>
                  <w:sz w:val="22"/>
                  <w:szCs w:val="22"/>
                </w:rPr>
                <w:delText>10,50</w:delText>
              </w:r>
              <w:r w:rsidRPr="00443442" w:rsidDel="00545AB0">
                <w:rPr>
                  <w:rFonts w:ascii="Ebrima" w:hAnsi="Ebrima" w:cs="Arial"/>
                  <w:color w:val="000000" w:themeColor="text1"/>
                  <w:sz w:val="22"/>
                  <w:szCs w:val="22"/>
                </w:rPr>
                <w:delText>% (</w:delText>
              </w:r>
              <w:r w:rsidR="00657083" w:rsidRPr="00443442" w:rsidDel="00545AB0">
                <w:rPr>
                  <w:rFonts w:ascii="Ebrima" w:hAnsi="Ebrima" w:cstheme="minorHAnsi"/>
                  <w:iCs/>
                  <w:color w:val="000000" w:themeColor="text1"/>
                  <w:sz w:val="22"/>
                  <w:szCs w:val="22"/>
                </w:rPr>
                <w:delText>dez inteiros e cinquenta centésimos</w:delText>
              </w:r>
              <w:r w:rsidRPr="00443442" w:rsidDel="00545AB0">
                <w:rPr>
                  <w:rFonts w:ascii="Ebrima" w:hAnsi="Ebrima" w:cstheme="minorHAnsi"/>
                  <w:iCs/>
                  <w:color w:val="000000" w:themeColor="text1"/>
                  <w:sz w:val="22"/>
                  <w:szCs w:val="22"/>
                </w:rPr>
                <w:delText xml:space="preserve"> </w:delText>
              </w:r>
              <w:r w:rsidRPr="00443442" w:rsidDel="00545AB0">
                <w:rPr>
                  <w:rFonts w:ascii="Ebrima" w:hAnsi="Ebrima"/>
                  <w:color w:val="000000" w:themeColor="text1"/>
                  <w:sz w:val="22"/>
                  <w:szCs w:val="22"/>
                </w:rPr>
                <w:delText xml:space="preserve">por cento) ao ano, capitalizada diariamente, de forma exponencial pro rata temporis, com base em um ano de </w:delText>
              </w:r>
              <w:r w:rsidRPr="00443442" w:rsidDel="00545AB0">
                <w:rPr>
                  <w:rFonts w:ascii="Ebrima" w:hAnsi="Ebrima" w:cstheme="minorHAnsi"/>
                  <w:color w:val="000000" w:themeColor="text1"/>
                  <w:sz w:val="22"/>
                  <w:szCs w:val="22"/>
                </w:rPr>
                <w:delText>252 (duzentos e cinquenta e dois) Dias Úteis</w:delText>
              </w:r>
              <w:r w:rsidRPr="00443442" w:rsidDel="00545AB0">
                <w:rPr>
                  <w:rFonts w:ascii="Ebrima" w:hAnsi="Ebrima"/>
                  <w:color w:val="000000" w:themeColor="text1"/>
                  <w:sz w:val="22"/>
                  <w:szCs w:val="22"/>
                </w:rPr>
                <w:delText xml:space="preserve">, calculada a partir da Data de Emissão, sobre o Valor Nominal Unitário, acrescido da </w:delText>
              </w:r>
            </w:del>
            <w:del w:id="9819" w:author="Ricardo Xavier" w:date="2021-11-16T11:48:00Z">
              <w:r w:rsidRPr="00443442" w:rsidDel="0091543F">
                <w:rPr>
                  <w:rFonts w:ascii="Ebrima" w:hAnsi="Ebrima"/>
                  <w:color w:val="000000" w:themeColor="text1"/>
                  <w:sz w:val="22"/>
                  <w:szCs w:val="22"/>
                </w:rPr>
                <w:delText xml:space="preserve">Correção </w:delText>
              </w:r>
            </w:del>
            <w:del w:id="9820" w:author="Ricardo Xavier" w:date="2021-11-16T18:36:00Z">
              <w:r w:rsidRPr="00443442" w:rsidDel="00545AB0">
                <w:rPr>
                  <w:rFonts w:ascii="Ebrima" w:hAnsi="Ebrima"/>
                  <w:color w:val="000000" w:themeColor="text1"/>
                  <w:sz w:val="22"/>
                  <w:szCs w:val="22"/>
                </w:rPr>
                <w:delText>Monetária.</w:delText>
              </w:r>
            </w:del>
          </w:p>
          <w:p w14:paraId="024E6BA0" w14:textId="7BA4CBC4" w:rsidR="00D87C7A" w:rsidRPr="00443442" w:rsidDel="00545AB0" w:rsidRDefault="00D87C7A" w:rsidP="001E7A36">
            <w:pPr>
              <w:spacing w:line="276" w:lineRule="auto"/>
              <w:jc w:val="both"/>
              <w:rPr>
                <w:del w:id="9821" w:author="Ricardo Xavier" w:date="2021-11-16T18:36:00Z"/>
                <w:rFonts w:ascii="Ebrima" w:hAnsi="Ebrima"/>
                <w:color w:val="000000" w:themeColor="text1"/>
                <w:sz w:val="22"/>
                <w:szCs w:val="22"/>
                <w:rPrChange w:id="9822" w:author="Ricardo Xavier" w:date="2021-11-16T13:59:00Z">
                  <w:rPr>
                    <w:del w:id="9823" w:author="Ricardo Xavier" w:date="2021-11-16T18:36:00Z"/>
                    <w:rFonts w:ascii="Ebrima" w:hAnsi="Ebrima"/>
                    <w:color w:val="000000" w:themeColor="text1"/>
                  </w:rPr>
                </w:rPrChange>
              </w:rPr>
            </w:pPr>
          </w:p>
        </w:tc>
      </w:tr>
      <w:tr w:rsidR="00D87C7A" w:rsidRPr="00443442" w:rsidDel="00545AB0" w14:paraId="1628E9F6" w14:textId="34B327B9" w:rsidTr="00356AE7">
        <w:trPr>
          <w:trHeight w:val="199"/>
          <w:del w:id="9824"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71964E8D" w14:textId="1DF7E72A" w:rsidR="00D87C7A" w:rsidRPr="00443442" w:rsidDel="00545AB0" w:rsidRDefault="00D87C7A" w:rsidP="001E7A36">
            <w:pPr>
              <w:spacing w:line="276" w:lineRule="auto"/>
              <w:rPr>
                <w:del w:id="9825" w:author="Ricardo Xavier" w:date="2021-11-16T18:36:00Z"/>
                <w:rFonts w:ascii="Ebrima" w:hAnsi="Ebrima"/>
                <w:color w:val="000000" w:themeColor="text1"/>
                <w:sz w:val="22"/>
                <w:szCs w:val="22"/>
                <w:rPrChange w:id="9826" w:author="Ricardo Xavier" w:date="2021-11-16T13:59:00Z">
                  <w:rPr>
                    <w:del w:id="9827" w:author="Ricardo Xavier" w:date="2021-11-16T18:36:00Z"/>
                    <w:rFonts w:ascii="Ebrima" w:hAnsi="Ebrima"/>
                    <w:color w:val="000000" w:themeColor="text1"/>
                  </w:rPr>
                </w:rPrChange>
              </w:rPr>
            </w:pPr>
            <w:del w:id="9828" w:author="Ricardo Xavier" w:date="2021-11-16T11:48:00Z">
              <w:r w:rsidRPr="00443442" w:rsidDel="0091543F">
                <w:rPr>
                  <w:rFonts w:ascii="Ebrima" w:hAnsi="Ebrima"/>
                  <w:color w:val="000000" w:themeColor="text1"/>
                  <w:sz w:val="22"/>
                  <w:szCs w:val="22"/>
                </w:rPr>
                <w:delText xml:space="preserve">Correção </w:delText>
              </w:r>
            </w:del>
            <w:del w:id="9829" w:author="Ricardo Xavier" w:date="2021-11-16T18:36:00Z">
              <w:r w:rsidRPr="00443442" w:rsidDel="00545AB0">
                <w:rPr>
                  <w:rFonts w:ascii="Ebrima" w:hAnsi="Ebrima"/>
                  <w:color w:val="000000" w:themeColor="text1"/>
                  <w:sz w:val="22"/>
                  <w:szCs w:val="22"/>
                </w:rPr>
                <w:delText>Monetária:</w:delText>
              </w:r>
            </w:del>
          </w:p>
        </w:tc>
        <w:tc>
          <w:tcPr>
            <w:tcW w:w="2743" w:type="pct"/>
            <w:tcBorders>
              <w:top w:val="single" w:sz="4" w:space="0" w:color="auto"/>
              <w:left w:val="single" w:sz="4" w:space="0" w:color="auto"/>
              <w:bottom w:val="single" w:sz="4" w:space="0" w:color="auto"/>
              <w:right w:val="single" w:sz="4" w:space="0" w:color="auto"/>
            </w:tcBorders>
          </w:tcPr>
          <w:p w14:paraId="2E505DBA" w14:textId="00740AC4" w:rsidR="00D87C7A" w:rsidRPr="00443442" w:rsidDel="00545AB0" w:rsidRDefault="00D87C7A" w:rsidP="001E7A36">
            <w:pPr>
              <w:pStyle w:val="ListaColorida-nfase11"/>
              <w:spacing w:line="276" w:lineRule="auto"/>
              <w:ind w:left="0"/>
              <w:contextualSpacing/>
              <w:jc w:val="both"/>
              <w:rPr>
                <w:del w:id="9830" w:author="Ricardo Xavier" w:date="2021-11-16T18:36:00Z"/>
                <w:rFonts w:ascii="Ebrima" w:hAnsi="Ebrima" w:cstheme="minorHAnsi"/>
                <w:color w:val="000000" w:themeColor="text1"/>
                <w:sz w:val="22"/>
                <w:szCs w:val="22"/>
                <w:rPrChange w:id="9831" w:author="Ricardo Xavier" w:date="2021-11-16T13:59:00Z">
                  <w:rPr>
                    <w:del w:id="9832" w:author="Ricardo Xavier" w:date="2021-11-16T18:36:00Z"/>
                    <w:rFonts w:ascii="Ebrima" w:hAnsi="Ebrima" w:cstheme="minorHAnsi"/>
                    <w:color w:val="000000" w:themeColor="text1"/>
                  </w:rPr>
                </w:rPrChange>
              </w:rPr>
            </w:pPr>
            <w:del w:id="9833" w:author="Ricardo Xavier" w:date="2021-11-16T18:36:00Z">
              <w:r w:rsidRPr="00443442" w:rsidDel="00545AB0">
                <w:rPr>
                  <w:rFonts w:ascii="Ebrima" w:hAnsi="Ebrima"/>
                  <w:color w:val="000000" w:themeColor="text1"/>
                  <w:sz w:val="22"/>
                  <w:szCs w:val="22"/>
                </w:rPr>
                <w:delText xml:space="preserve">O Valor Nominal Unitário será atualizado, </w:delText>
              </w:r>
              <w:r w:rsidRPr="00443442" w:rsidDel="00545AB0">
                <w:rPr>
                  <w:rFonts w:ascii="Ebrima" w:hAnsi="Ebrima" w:cs="Arial"/>
                  <w:bCs/>
                  <w:color w:val="000000" w:themeColor="text1"/>
                  <w:sz w:val="22"/>
                  <w:szCs w:val="22"/>
                </w:rPr>
                <w:delText>a partir da Data de Emissão,</w:delText>
              </w:r>
              <w:r w:rsidRPr="00443442" w:rsidDel="00545AB0">
                <w:rPr>
                  <w:rFonts w:ascii="Ebrima" w:hAnsi="Ebrima"/>
                  <w:color w:val="000000" w:themeColor="text1"/>
                  <w:sz w:val="22"/>
                  <w:szCs w:val="22"/>
                </w:rPr>
                <w:delText xml:space="preserve"> </w:delText>
              </w:r>
              <w:r w:rsidRPr="00443442" w:rsidDel="00545AB0">
                <w:rPr>
                  <w:rFonts w:ascii="Ebrima" w:hAnsi="Ebrima" w:cs="Arial"/>
                  <w:bCs/>
                  <w:color w:val="000000" w:themeColor="text1"/>
                  <w:sz w:val="22"/>
                  <w:szCs w:val="22"/>
                </w:rPr>
                <w:delText xml:space="preserve">com base na variação </w:delText>
              </w:r>
              <w:r w:rsidRPr="00443442" w:rsidDel="00545AB0">
                <w:rPr>
                  <w:rFonts w:ascii="Ebrima" w:hAnsi="Ebrima"/>
                  <w:color w:val="000000" w:themeColor="text1"/>
                  <w:sz w:val="22"/>
                  <w:szCs w:val="22"/>
                </w:rPr>
                <w:delText>IPCA/IBGE, desde que referida variação seja positiva</w:delText>
              </w:r>
              <w:r w:rsidRPr="00443442" w:rsidDel="00545AB0">
                <w:rPr>
                  <w:rFonts w:ascii="Ebrima" w:hAnsi="Ebrima" w:cs="Arial"/>
                  <w:bCs/>
                  <w:color w:val="000000" w:themeColor="text1"/>
                  <w:sz w:val="22"/>
                  <w:szCs w:val="22"/>
                </w:rPr>
                <w:delText xml:space="preserve">, </w:delText>
              </w:r>
              <w:r w:rsidRPr="00443442" w:rsidDel="00545AB0">
                <w:rPr>
                  <w:rFonts w:ascii="Ebrima" w:hAnsi="Ebrima" w:cstheme="minorHAnsi"/>
                  <w:color w:val="000000" w:themeColor="text1"/>
                  <w:sz w:val="22"/>
                  <w:szCs w:val="22"/>
                </w:rPr>
                <w:delText>sendo desconsideradas as eventuais variações negativas.</w:delText>
              </w:r>
            </w:del>
          </w:p>
          <w:p w14:paraId="5C286EA0" w14:textId="7ECDB55A" w:rsidR="00D87C7A" w:rsidRPr="00443442" w:rsidDel="00545AB0" w:rsidRDefault="00D87C7A" w:rsidP="001E7A36">
            <w:pPr>
              <w:spacing w:line="276" w:lineRule="auto"/>
              <w:jc w:val="both"/>
              <w:rPr>
                <w:del w:id="9834" w:author="Ricardo Xavier" w:date="2021-11-16T18:36:00Z"/>
                <w:rFonts w:ascii="Ebrima" w:hAnsi="Ebrima"/>
                <w:color w:val="000000" w:themeColor="text1"/>
                <w:sz w:val="22"/>
                <w:szCs w:val="22"/>
                <w:rPrChange w:id="9835" w:author="Ricardo Xavier" w:date="2021-11-16T13:59:00Z">
                  <w:rPr>
                    <w:del w:id="9836" w:author="Ricardo Xavier" w:date="2021-11-16T18:36:00Z"/>
                    <w:rFonts w:ascii="Ebrima" w:hAnsi="Ebrima"/>
                    <w:color w:val="000000" w:themeColor="text1"/>
                  </w:rPr>
                </w:rPrChange>
              </w:rPr>
            </w:pPr>
          </w:p>
        </w:tc>
      </w:tr>
      <w:tr w:rsidR="00D87C7A" w:rsidRPr="00443442" w:rsidDel="00545AB0" w14:paraId="118ACCEA" w14:textId="7D5A043B" w:rsidTr="00356AE7">
        <w:trPr>
          <w:trHeight w:val="199"/>
          <w:del w:id="9837"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3AA4432E" w14:textId="383010C7" w:rsidR="00D87C7A" w:rsidRPr="00443442" w:rsidDel="00545AB0" w:rsidRDefault="00D87C7A" w:rsidP="001E7A36">
            <w:pPr>
              <w:spacing w:line="276" w:lineRule="auto"/>
              <w:rPr>
                <w:del w:id="9838" w:author="Ricardo Xavier" w:date="2021-11-16T18:36:00Z"/>
                <w:rFonts w:ascii="Ebrima" w:hAnsi="Ebrima"/>
                <w:color w:val="000000" w:themeColor="text1"/>
                <w:sz w:val="22"/>
                <w:szCs w:val="22"/>
                <w:rPrChange w:id="9839" w:author="Ricardo Xavier" w:date="2021-11-16T13:59:00Z">
                  <w:rPr>
                    <w:del w:id="9840" w:author="Ricardo Xavier" w:date="2021-11-16T18:36:00Z"/>
                    <w:rFonts w:ascii="Ebrima" w:hAnsi="Ebrima"/>
                    <w:color w:val="000000" w:themeColor="text1"/>
                  </w:rPr>
                </w:rPrChange>
              </w:rPr>
            </w:pPr>
            <w:del w:id="9841" w:author="Ricardo Xavier" w:date="2021-11-16T18:36:00Z">
              <w:r w:rsidRPr="00443442" w:rsidDel="00545AB0">
                <w:rPr>
                  <w:rFonts w:ascii="Ebrima" w:hAnsi="Ebrima"/>
                  <w:color w:val="000000" w:themeColor="text1"/>
                  <w:sz w:val="22"/>
                  <w:szCs w:val="22"/>
                </w:rPr>
                <w:delText>Encargos Moratórios:</w:delText>
              </w:r>
            </w:del>
          </w:p>
        </w:tc>
        <w:tc>
          <w:tcPr>
            <w:tcW w:w="2743" w:type="pct"/>
            <w:tcBorders>
              <w:top w:val="single" w:sz="4" w:space="0" w:color="auto"/>
              <w:left w:val="single" w:sz="4" w:space="0" w:color="auto"/>
              <w:bottom w:val="single" w:sz="4" w:space="0" w:color="auto"/>
              <w:right w:val="single" w:sz="4" w:space="0" w:color="auto"/>
            </w:tcBorders>
          </w:tcPr>
          <w:p w14:paraId="4AB21A1F" w14:textId="2B2EEFA9" w:rsidR="00D87C7A" w:rsidRPr="00443442" w:rsidDel="00545AB0" w:rsidRDefault="00D87C7A" w:rsidP="001E7A36">
            <w:pPr>
              <w:tabs>
                <w:tab w:val="num" w:pos="-70"/>
                <w:tab w:val="left" w:pos="80"/>
              </w:tabs>
              <w:spacing w:line="276" w:lineRule="auto"/>
              <w:jc w:val="both"/>
              <w:rPr>
                <w:del w:id="9842" w:author="Ricardo Xavier" w:date="2021-11-16T18:36:00Z"/>
                <w:rFonts w:ascii="Ebrima" w:hAnsi="Ebrima"/>
                <w:color w:val="000000" w:themeColor="text1"/>
                <w:sz w:val="22"/>
                <w:szCs w:val="22"/>
                <w:rPrChange w:id="9843" w:author="Ricardo Xavier" w:date="2021-11-16T13:59:00Z">
                  <w:rPr>
                    <w:del w:id="9844" w:author="Ricardo Xavier" w:date="2021-11-16T18:36:00Z"/>
                    <w:rFonts w:ascii="Ebrima" w:hAnsi="Ebrima"/>
                    <w:color w:val="000000" w:themeColor="text1"/>
                  </w:rPr>
                </w:rPrChange>
              </w:rPr>
            </w:pPr>
            <w:del w:id="9845" w:author="Ricardo Xavier" w:date="2021-11-16T18:36:00Z">
              <w:r w:rsidRPr="00443442" w:rsidDel="00545AB0">
                <w:rPr>
                  <w:rFonts w:ascii="Ebrima" w:hAnsi="Ebrima"/>
                  <w:color w:val="000000" w:themeColor="text1"/>
                  <w:sz w:val="22"/>
                  <w:szCs w:val="22"/>
                </w:rPr>
                <w:delText xml:space="preserve">Qualquer obrigação, cumprida de forma ou prazo diversos do quanto estabelecidos na Escritura ensejará o pagamento de multa moratória de 2% (dois por cento), além de juros moratórios de 1% (um por cento) por mês ou fração, calculados </w:delText>
              </w:r>
              <w:r w:rsidRPr="00443442" w:rsidDel="00545AB0">
                <w:rPr>
                  <w:rFonts w:ascii="Ebrima" w:hAnsi="Ebrima"/>
                  <w:i/>
                  <w:iCs/>
                  <w:color w:val="000000" w:themeColor="text1"/>
                  <w:sz w:val="22"/>
                  <w:szCs w:val="22"/>
                </w:rPr>
                <w:delText>pro rata temporis</w:delText>
              </w:r>
              <w:r w:rsidRPr="00443442" w:rsidDel="00545AB0">
                <w:rPr>
                  <w:rFonts w:ascii="Ebrima" w:hAnsi="Ebrima"/>
                  <w:color w:val="000000" w:themeColor="text1"/>
                  <w:sz w:val="22"/>
                  <w:szCs w:val="22"/>
                </w:rPr>
                <w:delText>, desde a data de inadimplemento até a data do efetivo pagamento, incidente sobre o valor em atraso.</w:delText>
              </w:r>
            </w:del>
          </w:p>
          <w:p w14:paraId="2DA0EC02" w14:textId="42ACE1AA" w:rsidR="00D87C7A" w:rsidRPr="00443442" w:rsidDel="00545AB0" w:rsidRDefault="00D87C7A" w:rsidP="001E7A36">
            <w:pPr>
              <w:spacing w:line="276" w:lineRule="auto"/>
              <w:jc w:val="both"/>
              <w:rPr>
                <w:del w:id="9846" w:author="Ricardo Xavier" w:date="2021-11-16T18:36:00Z"/>
                <w:rFonts w:ascii="Ebrima" w:hAnsi="Ebrima"/>
                <w:color w:val="000000" w:themeColor="text1"/>
                <w:sz w:val="22"/>
                <w:szCs w:val="22"/>
                <w:rPrChange w:id="9847" w:author="Ricardo Xavier" w:date="2021-11-16T13:59:00Z">
                  <w:rPr>
                    <w:del w:id="9848" w:author="Ricardo Xavier" w:date="2021-11-16T18:36:00Z"/>
                    <w:rFonts w:ascii="Ebrima" w:hAnsi="Ebrima"/>
                    <w:color w:val="000000" w:themeColor="text1"/>
                  </w:rPr>
                </w:rPrChange>
              </w:rPr>
            </w:pPr>
          </w:p>
        </w:tc>
      </w:tr>
      <w:tr w:rsidR="00D87C7A" w:rsidRPr="00443442" w:rsidDel="004E2214" w14:paraId="0AEC7C71" w14:textId="1C7A37F5" w:rsidTr="00356AE7">
        <w:trPr>
          <w:trHeight w:val="199"/>
          <w:del w:id="9849" w:author="Ricardo Xavier" w:date="2021-11-16T11:41:00Z"/>
        </w:trPr>
        <w:tc>
          <w:tcPr>
            <w:tcW w:w="2257" w:type="pct"/>
            <w:tcBorders>
              <w:top w:val="single" w:sz="4" w:space="0" w:color="auto"/>
              <w:left w:val="single" w:sz="4" w:space="0" w:color="auto"/>
              <w:bottom w:val="single" w:sz="4" w:space="0" w:color="auto"/>
              <w:right w:val="single" w:sz="4" w:space="0" w:color="auto"/>
            </w:tcBorders>
          </w:tcPr>
          <w:p w14:paraId="14E3EBBA" w14:textId="6145B098" w:rsidR="00D87C7A" w:rsidRPr="00443442" w:rsidDel="004E2214" w:rsidRDefault="00D87C7A" w:rsidP="001E7A36">
            <w:pPr>
              <w:spacing w:line="276" w:lineRule="auto"/>
              <w:rPr>
                <w:del w:id="9850" w:author="Ricardo Xavier" w:date="2021-11-16T11:41:00Z"/>
                <w:rFonts w:ascii="Ebrima" w:hAnsi="Ebrima"/>
                <w:color w:val="000000" w:themeColor="text1"/>
                <w:sz w:val="22"/>
                <w:szCs w:val="22"/>
                <w:rPrChange w:id="9851" w:author="Ricardo Xavier" w:date="2021-11-16T13:59:00Z">
                  <w:rPr>
                    <w:del w:id="9852" w:author="Ricardo Xavier" w:date="2021-11-16T11:41:00Z"/>
                    <w:rFonts w:ascii="Ebrima" w:hAnsi="Ebrima"/>
                    <w:color w:val="000000" w:themeColor="text1"/>
                  </w:rPr>
                </w:rPrChange>
              </w:rPr>
            </w:pPr>
            <w:del w:id="9853" w:author="Ricardo Xavier" w:date="2021-11-16T11:41:00Z">
              <w:r w:rsidRPr="00443442" w:rsidDel="004E2214">
                <w:rPr>
                  <w:rFonts w:ascii="Ebrima" w:hAnsi="Ebrima"/>
                  <w:color w:val="000000" w:themeColor="text1"/>
                  <w:sz w:val="22"/>
                  <w:szCs w:val="22"/>
                </w:rPr>
                <w:delText>Carência:</w:delText>
              </w:r>
            </w:del>
          </w:p>
        </w:tc>
        <w:tc>
          <w:tcPr>
            <w:tcW w:w="2743" w:type="pct"/>
            <w:tcBorders>
              <w:top w:val="single" w:sz="4" w:space="0" w:color="auto"/>
              <w:left w:val="single" w:sz="4" w:space="0" w:color="auto"/>
              <w:bottom w:val="single" w:sz="4" w:space="0" w:color="auto"/>
              <w:right w:val="single" w:sz="4" w:space="0" w:color="auto"/>
            </w:tcBorders>
          </w:tcPr>
          <w:p w14:paraId="06D6F353" w14:textId="670BB5E6" w:rsidR="00D87C7A" w:rsidRPr="00443442" w:rsidDel="004E2214" w:rsidRDefault="00D87C7A" w:rsidP="001E7A36">
            <w:pPr>
              <w:spacing w:line="276" w:lineRule="auto"/>
              <w:jc w:val="both"/>
              <w:rPr>
                <w:del w:id="9854" w:author="Ricardo Xavier" w:date="2021-11-16T11:41:00Z"/>
                <w:rFonts w:ascii="Ebrima" w:hAnsi="Ebrima"/>
                <w:color w:val="000000" w:themeColor="text1"/>
                <w:sz w:val="22"/>
                <w:szCs w:val="22"/>
                <w:rPrChange w:id="9855" w:author="Ricardo Xavier" w:date="2021-11-16T13:59:00Z">
                  <w:rPr>
                    <w:del w:id="9856" w:author="Ricardo Xavier" w:date="2021-11-16T11:41:00Z"/>
                    <w:rFonts w:ascii="Ebrima" w:hAnsi="Ebrima"/>
                    <w:color w:val="000000" w:themeColor="text1"/>
                  </w:rPr>
                </w:rPrChange>
              </w:rPr>
            </w:pPr>
            <w:del w:id="9857" w:author="Ricardo Xavier" w:date="2021-11-16T11:41:00Z">
              <w:r w:rsidRPr="00443442" w:rsidDel="004E2214">
                <w:rPr>
                  <w:rFonts w:ascii="Ebrima" w:hAnsi="Ebrima"/>
                  <w:color w:val="000000" w:themeColor="text1"/>
                  <w:sz w:val="22"/>
                  <w:szCs w:val="22"/>
                </w:rPr>
                <w:delText>Conforme o cronograma de pagamentos do Valor do Principal e da Remuneração, previsto no Anexo I da Escritura.</w:delText>
              </w:r>
            </w:del>
          </w:p>
          <w:p w14:paraId="7F4165D4" w14:textId="474E28A6" w:rsidR="00D87C7A" w:rsidRPr="00443442" w:rsidDel="004E2214" w:rsidRDefault="00D87C7A" w:rsidP="001E7A36">
            <w:pPr>
              <w:spacing w:line="276" w:lineRule="auto"/>
              <w:jc w:val="both"/>
              <w:rPr>
                <w:del w:id="9858" w:author="Ricardo Xavier" w:date="2021-11-16T11:41:00Z"/>
                <w:rFonts w:ascii="Ebrima" w:hAnsi="Ebrima"/>
                <w:color w:val="000000" w:themeColor="text1"/>
                <w:sz w:val="22"/>
                <w:szCs w:val="22"/>
                <w:rPrChange w:id="9859" w:author="Ricardo Xavier" w:date="2021-11-16T13:59:00Z">
                  <w:rPr>
                    <w:del w:id="9860" w:author="Ricardo Xavier" w:date="2021-11-16T11:41:00Z"/>
                    <w:rFonts w:ascii="Ebrima" w:hAnsi="Ebrima"/>
                    <w:color w:val="000000" w:themeColor="text1"/>
                  </w:rPr>
                </w:rPrChange>
              </w:rPr>
            </w:pPr>
          </w:p>
        </w:tc>
      </w:tr>
      <w:tr w:rsidR="00D87C7A" w:rsidRPr="00443442" w:rsidDel="00545AB0" w14:paraId="7EAFCE72" w14:textId="7412E338" w:rsidTr="00356AE7">
        <w:trPr>
          <w:trHeight w:val="199"/>
          <w:del w:id="9861"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2D6EA96F" w14:textId="0B914A1F" w:rsidR="00D87C7A" w:rsidRPr="00443442" w:rsidDel="00545AB0" w:rsidRDefault="00D87C7A" w:rsidP="001E7A36">
            <w:pPr>
              <w:spacing w:line="276" w:lineRule="auto"/>
              <w:rPr>
                <w:del w:id="9862" w:author="Ricardo Xavier" w:date="2021-11-16T18:36:00Z"/>
                <w:rFonts w:ascii="Ebrima" w:hAnsi="Ebrima"/>
                <w:color w:val="000000" w:themeColor="text1"/>
                <w:sz w:val="22"/>
                <w:szCs w:val="22"/>
                <w:rPrChange w:id="9863" w:author="Ricardo Xavier" w:date="2021-11-16T13:59:00Z">
                  <w:rPr>
                    <w:del w:id="9864" w:author="Ricardo Xavier" w:date="2021-11-16T18:36:00Z"/>
                    <w:rFonts w:ascii="Ebrima" w:hAnsi="Ebrima"/>
                    <w:color w:val="000000" w:themeColor="text1"/>
                  </w:rPr>
                </w:rPrChange>
              </w:rPr>
            </w:pPr>
            <w:del w:id="9865" w:author="Ricardo Xavier" w:date="2021-11-16T18:36:00Z">
              <w:r w:rsidRPr="00443442" w:rsidDel="00545AB0">
                <w:rPr>
                  <w:rFonts w:ascii="Ebrima" w:hAnsi="Ebrima"/>
                  <w:color w:val="000000" w:themeColor="text1"/>
                  <w:sz w:val="22"/>
                  <w:szCs w:val="22"/>
                </w:rPr>
                <w:delText xml:space="preserve">Classe: </w:delText>
              </w:r>
            </w:del>
          </w:p>
        </w:tc>
        <w:tc>
          <w:tcPr>
            <w:tcW w:w="2743" w:type="pct"/>
            <w:tcBorders>
              <w:top w:val="single" w:sz="4" w:space="0" w:color="auto"/>
              <w:left w:val="single" w:sz="4" w:space="0" w:color="auto"/>
              <w:bottom w:val="single" w:sz="4" w:space="0" w:color="auto"/>
              <w:right w:val="single" w:sz="4" w:space="0" w:color="auto"/>
            </w:tcBorders>
          </w:tcPr>
          <w:p w14:paraId="0966CB83" w14:textId="13C5101E" w:rsidR="00D87C7A" w:rsidRPr="00443442" w:rsidDel="00545AB0" w:rsidRDefault="00D87C7A" w:rsidP="001E7A36">
            <w:pPr>
              <w:spacing w:line="276" w:lineRule="auto"/>
              <w:jc w:val="both"/>
              <w:rPr>
                <w:del w:id="9866" w:author="Ricardo Xavier" w:date="2021-11-16T18:36:00Z"/>
                <w:rFonts w:ascii="Ebrima" w:hAnsi="Ebrima"/>
                <w:color w:val="000000" w:themeColor="text1"/>
                <w:sz w:val="22"/>
                <w:szCs w:val="22"/>
                <w:rPrChange w:id="9867" w:author="Ricardo Xavier" w:date="2021-11-16T13:59:00Z">
                  <w:rPr>
                    <w:del w:id="9868" w:author="Ricardo Xavier" w:date="2021-11-16T18:36:00Z"/>
                    <w:rFonts w:ascii="Ebrima" w:hAnsi="Ebrima"/>
                    <w:color w:val="000000" w:themeColor="text1"/>
                  </w:rPr>
                </w:rPrChange>
              </w:rPr>
            </w:pPr>
            <w:del w:id="9869" w:author="Ricardo Xavier" w:date="2021-11-16T18:36:00Z">
              <w:r w:rsidRPr="00443442" w:rsidDel="00545AB0">
                <w:rPr>
                  <w:rFonts w:ascii="Ebrima" w:hAnsi="Ebrima"/>
                  <w:color w:val="000000" w:themeColor="text1"/>
                  <w:sz w:val="22"/>
                  <w:szCs w:val="22"/>
                </w:rPr>
                <w:delText>Simples, não conversíveis em ações da Emitente.</w:delText>
              </w:r>
            </w:del>
          </w:p>
          <w:p w14:paraId="479A1F4E" w14:textId="0A081B7B" w:rsidR="00D87C7A" w:rsidRPr="00443442" w:rsidDel="00545AB0" w:rsidRDefault="00D87C7A" w:rsidP="001E7A36">
            <w:pPr>
              <w:spacing w:line="276" w:lineRule="auto"/>
              <w:jc w:val="both"/>
              <w:rPr>
                <w:del w:id="9870" w:author="Ricardo Xavier" w:date="2021-11-16T18:36:00Z"/>
                <w:rFonts w:ascii="Ebrima" w:hAnsi="Ebrima"/>
                <w:color w:val="000000" w:themeColor="text1"/>
                <w:sz w:val="22"/>
                <w:szCs w:val="22"/>
                <w:rPrChange w:id="9871" w:author="Ricardo Xavier" w:date="2021-11-16T13:59:00Z">
                  <w:rPr>
                    <w:del w:id="9872" w:author="Ricardo Xavier" w:date="2021-11-16T18:36:00Z"/>
                    <w:rFonts w:ascii="Ebrima" w:hAnsi="Ebrima"/>
                    <w:color w:val="000000" w:themeColor="text1"/>
                  </w:rPr>
                </w:rPrChange>
              </w:rPr>
            </w:pPr>
          </w:p>
        </w:tc>
      </w:tr>
      <w:tr w:rsidR="00D87C7A" w:rsidRPr="00443442" w:rsidDel="00545AB0" w14:paraId="1C7CA29A" w14:textId="5405F925" w:rsidTr="00356AE7">
        <w:trPr>
          <w:trHeight w:val="199"/>
          <w:del w:id="9873"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398FE6D2" w14:textId="102D3B68" w:rsidR="00D87C7A" w:rsidRPr="00443442" w:rsidDel="00545AB0" w:rsidRDefault="00D87C7A" w:rsidP="001E7A36">
            <w:pPr>
              <w:spacing w:line="276" w:lineRule="auto"/>
              <w:rPr>
                <w:del w:id="9874" w:author="Ricardo Xavier" w:date="2021-11-16T18:36:00Z"/>
                <w:rFonts w:ascii="Ebrima" w:hAnsi="Ebrima"/>
                <w:color w:val="000000" w:themeColor="text1"/>
                <w:sz w:val="22"/>
                <w:szCs w:val="22"/>
                <w:rPrChange w:id="9875" w:author="Ricardo Xavier" w:date="2021-11-16T13:59:00Z">
                  <w:rPr>
                    <w:del w:id="9876" w:author="Ricardo Xavier" w:date="2021-11-16T18:36:00Z"/>
                    <w:rFonts w:ascii="Ebrima" w:hAnsi="Ebrima"/>
                    <w:color w:val="000000" w:themeColor="text1"/>
                  </w:rPr>
                </w:rPrChange>
              </w:rPr>
            </w:pPr>
            <w:del w:id="9877" w:author="Ricardo Xavier" w:date="2021-11-16T18:36:00Z">
              <w:r w:rsidRPr="00443442" w:rsidDel="00545AB0">
                <w:rPr>
                  <w:rFonts w:ascii="Ebrima" w:hAnsi="Ebrima"/>
                  <w:color w:val="000000" w:themeColor="text1"/>
                  <w:sz w:val="22"/>
                  <w:szCs w:val="22"/>
                </w:rPr>
                <w:delText>Espécie:</w:delText>
              </w:r>
            </w:del>
          </w:p>
        </w:tc>
        <w:tc>
          <w:tcPr>
            <w:tcW w:w="2743" w:type="pct"/>
            <w:tcBorders>
              <w:top w:val="single" w:sz="4" w:space="0" w:color="auto"/>
              <w:left w:val="single" w:sz="4" w:space="0" w:color="auto"/>
              <w:bottom w:val="single" w:sz="4" w:space="0" w:color="auto"/>
              <w:right w:val="single" w:sz="4" w:space="0" w:color="auto"/>
            </w:tcBorders>
          </w:tcPr>
          <w:p w14:paraId="6096E66C" w14:textId="7490B75C" w:rsidR="00D87C7A" w:rsidRPr="00443442" w:rsidDel="00545AB0" w:rsidRDefault="00D87C7A" w:rsidP="001E7A36">
            <w:pPr>
              <w:spacing w:line="276" w:lineRule="auto"/>
              <w:jc w:val="both"/>
              <w:rPr>
                <w:del w:id="9878" w:author="Ricardo Xavier" w:date="2021-11-16T18:36:00Z"/>
                <w:rFonts w:ascii="Ebrima" w:hAnsi="Ebrima"/>
                <w:color w:val="000000" w:themeColor="text1"/>
                <w:sz w:val="22"/>
                <w:szCs w:val="22"/>
                <w:rPrChange w:id="9879" w:author="Ricardo Xavier" w:date="2021-11-16T13:59:00Z">
                  <w:rPr>
                    <w:del w:id="9880" w:author="Ricardo Xavier" w:date="2021-11-16T18:36:00Z"/>
                    <w:rFonts w:ascii="Ebrima" w:hAnsi="Ebrima"/>
                    <w:color w:val="000000" w:themeColor="text1"/>
                  </w:rPr>
                </w:rPrChange>
              </w:rPr>
            </w:pPr>
            <w:del w:id="9881" w:author="Ricardo Xavier" w:date="2021-11-16T18:36:00Z">
              <w:r w:rsidRPr="00443442" w:rsidDel="00545AB0">
                <w:rPr>
                  <w:rFonts w:ascii="Ebrima" w:hAnsi="Ebrima"/>
                  <w:color w:val="000000" w:themeColor="text1"/>
                  <w:sz w:val="22"/>
                  <w:szCs w:val="22"/>
                </w:rPr>
                <w:delText>As Debêntures são da espécie com garantia real.</w:delText>
              </w:r>
            </w:del>
          </w:p>
          <w:p w14:paraId="181298CD" w14:textId="6ED74885" w:rsidR="00D87C7A" w:rsidRPr="00443442" w:rsidDel="00545AB0" w:rsidRDefault="00D87C7A" w:rsidP="001E7A36">
            <w:pPr>
              <w:spacing w:line="276" w:lineRule="auto"/>
              <w:jc w:val="both"/>
              <w:rPr>
                <w:del w:id="9882" w:author="Ricardo Xavier" w:date="2021-11-16T18:36:00Z"/>
                <w:rFonts w:ascii="Ebrima" w:hAnsi="Ebrima"/>
                <w:color w:val="000000" w:themeColor="text1"/>
                <w:sz w:val="22"/>
                <w:szCs w:val="22"/>
                <w:rPrChange w:id="9883" w:author="Ricardo Xavier" w:date="2021-11-16T13:59:00Z">
                  <w:rPr>
                    <w:del w:id="9884" w:author="Ricardo Xavier" w:date="2021-11-16T18:36:00Z"/>
                    <w:rFonts w:ascii="Ebrima" w:hAnsi="Ebrima"/>
                    <w:color w:val="000000" w:themeColor="text1"/>
                  </w:rPr>
                </w:rPrChange>
              </w:rPr>
            </w:pPr>
          </w:p>
        </w:tc>
      </w:tr>
      <w:tr w:rsidR="00D87C7A" w:rsidRPr="00443442" w:rsidDel="00545AB0" w14:paraId="50A0A850" w14:textId="52705198" w:rsidTr="00356AE7">
        <w:trPr>
          <w:trHeight w:val="199"/>
          <w:del w:id="9885"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7476B546" w14:textId="57A82707" w:rsidR="00D87C7A" w:rsidRPr="00443442" w:rsidDel="00545AB0" w:rsidRDefault="00D87C7A" w:rsidP="001E7A36">
            <w:pPr>
              <w:spacing w:line="276" w:lineRule="auto"/>
              <w:rPr>
                <w:del w:id="9886" w:author="Ricardo Xavier" w:date="2021-11-16T18:36:00Z"/>
                <w:rFonts w:ascii="Ebrima" w:hAnsi="Ebrima"/>
                <w:color w:val="000000" w:themeColor="text1"/>
                <w:sz w:val="22"/>
                <w:szCs w:val="22"/>
                <w:rPrChange w:id="9887" w:author="Ricardo Xavier" w:date="2021-11-16T13:59:00Z">
                  <w:rPr>
                    <w:del w:id="9888" w:author="Ricardo Xavier" w:date="2021-11-16T18:36:00Z"/>
                    <w:rFonts w:ascii="Ebrima" w:hAnsi="Ebrima"/>
                    <w:color w:val="000000" w:themeColor="text1"/>
                  </w:rPr>
                </w:rPrChange>
              </w:rPr>
            </w:pPr>
            <w:del w:id="9889" w:author="Ricardo Xavier" w:date="2021-11-16T18:36:00Z">
              <w:r w:rsidRPr="00443442" w:rsidDel="00545AB0">
                <w:rPr>
                  <w:rFonts w:ascii="Ebrima" w:hAnsi="Ebrima"/>
                  <w:color w:val="000000" w:themeColor="text1"/>
                  <w:sz w:val="22"/>
                  <w:szCs w:val="22"/>
                </w:rPr>
                <w:delText>Forma:</w:delText>
              </w:r>
            </w:del>
          </w:p>
        </w:tc>
        <w:tc>
          <w:tcPr>
            <w:tcW w:w="2743" w:type="pct"/>
            <w:tcBorders>
              <w:top w:val="single" w:sz="4" w:space="0" w:color="auto"/>
              <w:left w:val="single" w:sz="4" w:space="0" w:color="auto"/>
              <w:bottom w:val="single" w:sz="4" w:space="0" w:color="auto"/>
              <w:right w:val="single" w:sz="4" w:space="0" w:color="auto"/>
            </w:tcBorders>
          </w:tcPr>
          <w:p w14:paraId="09153BA3" w14:textId="147EBBD7" w:rsidR="00D87C7A" w:rsidRPr="00443442" w:rsidDel="00545AB0" w:rsidRDefault="00D87C7A" w:rsidP="001E7A36">
            <w:pPr>
              <w:spacing w:line="276" w:lineRule="auto"/>
              <w:jc w:val="both"/>
              <w:rPr>
                <w:del w:id="9890" w:author="Ricardo Xavier" w:date="2021-11-16T18:36:00Z"/>
                <w:rFonts w:ascii="Ebrima" w:hAnsi="Ebrima"/>
                <w:color w:val="000000" w:themeColor="text1"/>
                <w:sz w:val="22"/>
                <w:szCs w:val="22"/>
                <w:rPrChange w:id="9891" w:author="Ricardo Xavier" w:date="2021-11-16T13:59:00Z">
                  <w:rPr>
                    <w:del w:id="9892" w:author="Ricardo Xavier" w:date="2021-11-16T18:36:00Z"/>
                    <w:rFonts w:ascii="Ebrima" w:hAnsi="Ebrima"/>
                    <w:color w:val="000000" w:themeColor="text1"/>
                  </w:rPr>
                </w:rPrChange>
              </w:rPr>
            </w:pPr>
            <w:del w:id="9893" w:author="Ricardo Xavier" w:date="2021-11-16T18:36:00Z">
              <w:r w:rsidRPr="00443442" w:rsidDel="00545AB0">
                <w:rPr>
                  <w:rFonts w:ascii="Ebrima" w:hAnsi="Ebrima"/>
                  <w:color w:val="000000" w:themeColor="text1"/>
                  <w:sz w:val="22"/>
                  <w:szCs w:val="22"/>
                </w:rPr>
                <w:delText>As Debêntures são emitidas sob a forma nominativa, sem emissão de cártulas ou certificados.</w:delText>
              </w:r>
            </w:del>
          </w:p>
          <w:p w14:paraId="0E9DA3C6" w14:textId="5CF8DE2D" w:rsidR="00D87C7A" w:rsidRPr="00443442" w:rsidDel="00545AB0" w:rsidRDefault="00D87C7A" w:rsidP="001E7A36">
            <w:pPr>
              <w:spacing w:line="276" w:lineRule="auto"/>
              <w:jc w:val="both"/>
              <w:rPr>
                <w:del w:id="9894" w:author="Ricardo Xavier" w:date="2021-11-16T18:36:00Z"/>
                <w:rFonts w:ascii="Ebrima" w:hAnsi="Ebrima"/>
                <w:color w:val="000000" w:themeColor="text1"/>
                <w:sz w:val="22"/>
                <w:szCs w:val="22"/>
                <w:rPrChange w:id="9895" w:author="Ricardo Xavier" w:date="2021-11-16T13:59:00Z">
                  <w:rPr>
                    <w:del w:id="9896" w:author="Ricardo Xavier" w:date="2021-11-16T18:36:00Z"/>
                    <w:rFonts w:ascii="Ebrima" w:hAnsi="Ebrima"/>
                    <w:color w:val="000000" w:themeColor="text1"/>
                  </w:rPr>
                </w:rPrChange>
              </w:rPr>
            </w:pPr>
          </w:p>
        </w:tc>
      </w:tr>
      <w:tr w:rsidR="00D87C7A" w:rsidRPr="00443442" w:rsidDel="00545AB0" w14:paraId="011C02CC" w14:textId="301BD619" w:rsidTr="00356AE7">
        <w:trPr>
          <w:trHeight w:val="199"/>
          <w:del w:id="9897"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3E65E68B" w14:textId="54EBF23E" w:rsidR="00D87C7A" w:rsidRPr="00443442" w:rsidDel="00545AB0" w:rsidRDefault="00D87C7A" w:rsidP="001E7A36">
            <w:pPr>
              <w:spacing w:line="276" w:lineRule="auto"/>
              <w:rPr>
                <w:del w:id="9898" w:author="Ricardo Xavier" w:date="2021-11-16T18:36:00Z"/>
                <w:rFonts w:ascii="Ebrima" w:hAnsi="Ebrima"/>
                <w:color w:val="000000" w:themeColor="text1"/>
                <w:sz w:val="22"/>
                <w:szCs w:val="22"/>
                <w:rPrChange w:id="9899" w:author="Ricardo Xavier" w:date="2021-11-16T13:59:00Z">
                  <w:rPr>
                    <w:del w:id="9900" w:author="Ricardo Xavier" w:date="2021-11-16T18:36:00Z"/>
                    <w:rFonts w:ascii="Ebrima" w:hAnsi="Ebrima"/>
                    <w:color w:val="000000" w:themeColor="text1"/>
                  </w:rPr>
                </w:rPrChange>
              </w:rPr>
            </w:pPr>
            <w:del w:id="9901" w:author="Ricardo Xavier" w:date="2021-11-16T18:36:00Z">
              <w:r w:rsidRPr="00443442" w:rsidDel="00545AB0">
                <w:rPr>
                  <w:rFonts w:ascii="Ebrima" w:hAnsi="Ebrima"/>
                  <w:color w:val="000000" w:themeColor="text1"/>
                  <w:sz w:val="22"/>
                  <w:szCs w:val="22"/>
                </w:rPr>
                <w:delText>Comprovação de Titularidade:</w:delText>
              </w:r>
            </w:del>
          </w:p>
        </w:tc>
        <w:tc>
          <w:tcPr>
            <w:tcW w:w="2743" w:type="pct"/>
            <w:tcBorders>
              <w:top w:val="single" w:sz="4" w:space="0" w:color="auto"/>
              <w:left w:val="single" w:sz="4" w:space="0" w:color="auto"/>
              <w:bottom w:val="single" w:sz="4" w:space="0" w:color="auto"/>
              <w:right w:val="single" w:sz="4" w:space="0" w:color="auto"/>
            </w:tcBorders>
          </w:tcPr>
          <w:p w14:paraId="664A4866" w14:textId="165F7EA9" w:rsidR="00D87C7A" w:rsidRPr="00443442" w:rsidDel="00545AB0" w:rsidRDefault="00D87C7A" w:rsidP="001E7A36">
            <w:pPr>
              <w:spacing w:line="276" w:lineRule="auto"/>
              <w:jc w:val="both"/>
              <w:rPr>
                <w:del w:id="9902" w:author="Ricardo Xavier" w:date="2021-11-16T18:36:00Z"/>
                <w:rFonts w:ascii="Ebrima" w:hAnsi="Ebrima"/>
                <w:color w:val="000000" w:themeColor="text1"/>
                <w:sz w:val="22"/>
                <w:szCs w:val="22"/>
                <w:rPrChange w:id="9903" w:author="Ricardo Xavier" w:date="2021-11-16T13:59:00Z">
                  <w:rPr>
                    <w:del w:id="9904" w:author="Ricardo Xavier" w:date="2021-11-16T18:36:00Z"/>
                    <w:rFonts w:ascii="Ebrima" w:hAnsi="Ebrima"/>
                    <w:color w:val="000000" w:themeColor="text1"/>
                  </w:rPr>
                </w:rPrChange>
              </w:rPr>
            </w:pPr>
            <w:del w:id="9905" w:author="Ricardo Xavier" w:date="2021-11-16T18:36:00Z">
              <w:r w:rsidRPr="00443442" w:rsidDel="00545AB0">
                <w:rPr>
                  <w:rFonts w:ascii="Ebrima" w:hAnsi="Ebrima"/>
                  <w:color w:val="000000" w:themeColor="text1"/>
                  <w:sz w:val="22"/>
                  <w:szCs w:val="22"/>
                </w:rPr>
                <w:delText>Para todos os fins de direito, a titularidade das Debêntures é comprovada pela apresentação do Boletim de Subscrição, conforme o modelo do Anexo IV da Escritura, bem como pelo registro do nome da Securitizadora e do número das Debêntures de sua propriedade nos Livro de Registro de Debêntures e Livro de Registro de Transferência.</w:delText>
              </w:r>
            </w:del>
          </w:p>
          <w:p w14:paraId="4AC84C18" w14:textId="688ACE5E" w:rsidR="00D87C7A" w:rsidRPr="00443442" w:rsidDel="00545AB0" w:rsidRDefault="00D87C7A" w:rsidP="001E7A36">
            <w:pPr>
              <w:spacing w:line="276" w:lineRule="auto"/>
              <w:jc w:val="both"/>
              <w:rPr>
                <w:del w:id="9906" w:author="Ricardo Xavier" w:date="2021-11-16T18:36:00Z"/>
                <w:rFonts w:ascii="Ebrima" w:hAnsi="Ebrima"/>
                <w:color w:val="000000" w:themeColor="text1"/>
                <w:sz w:val="22"/>
                <w:szCs w:val="22"/>
                <w:rPrChange w:id="9907" w:author="Ricardo Xavier" w:date="2021-11-16T13:59:00Z">
                  <w:rPr>
                    <w:del w:id="9908" w:author="Ricardo Xavier" w:date="2021-11-16T18:36:00Z"/>
                    <w:rFonts w:ascii="Ebrima" w:hAnsi="Ebrima"/>
                    <w:color w:val="000000" w:themeColor="text1"/>
                  </w:rPr>
                </w:rPrChange>
              </w:rPr>
            </w:pPr>
          </w:p>
        </w:tc>
      </w:tr>
    </w:tbl>
    <w:p w14:paraId="2AA409ED" w14:textId="2CE5C039" w:rsidR="00D87C7A" w:rsidRPr="00443442" w:rsidDel="00545AB0" w:rsidRDefault="00D87C7A" w:rsidP="001E7A36">
      <w:pPr>
        <w:tabs>
          <w:tab w:val="left" w:pos="3236"/>
        </w:tabs>
        <w:spacing w:line="276" w:lineRule="auto"/>
        <w:jc w:val="center"/>
        <w:rPr>
          <w:del w:id="9909" w:author="Ricardo Xavier" w:date="2021-11-16T18:36:00Z"/>
          <w:rFonts w:ascii="Ebrima" w:hAnsi="Ebrima"/>
          <w:color w:val="000000" w:themeColor="text1"/>
          <w:sz w:val="22"/>
          <w:szCs w:val="22"/>
        </w:rPr>
      </w:pPr>
    </w:p>
    <w:p w14:paraId="721D9D51" w14:textId="222D5CF7" w:rsidR="00D87C7A" w:rsidRPr="00443442" w:rsidDel="00545AB0" w:rsidRDefault="00D87C7A" w:rsidP="001E7A36">
      <w:pPr>
        <w:tabs>
          <w:tab w:val="left" w:pos="3236"/>
        </w:tabs>
        <w:spacing w:line="276" w:lineRule="auto"/>
        <w:jc w:val="center"/>
        <w:rPr>
          <w:del w:id="9910" w:author="Ricardo Xavier" w:date="2021-11-16T18:36:00Z"/>
          <w:rFonts w:ascii="Ebrima" w:hAnsi="Ebrima"/>
          <w:color w:val="000000" w:themeColor="text1"/>
          <w:sz w:val="22"/>
          <w:szCs w:val="22"/>
        </w:rPr>
      </w:pPr>
    </w:p>
    <w:p w14:paraId="7529180F" w14:textId="77777777" w:rsidR="00D87C7A" w:rsidRPr="00443442" w:rsidRDefault="00D87C7A"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448CE1C6" w14:textId="5496546A" w:rsidR="00D87C7A" w:rsidRPr="00443442" w:rsidRDefault="00D87C7A" w:rsidP="001E7A36">
      <w:pPr>
        <w:pStyle w:val="Ttulo1"/>
        <w:spacing w:before="0" w:after="0" w:line="276" w:lineRule="auto"/>
        <w:jc w:val="center"/>
        <w:rPr>
          <w:ins w:id="9911" w:author="Ricardo Xavier" w:date="2021-11-16T18:36:00Z"/>
          <w:rFonts w:ascii="Ebrima" w:hAnsi="Ebrima"/>
          <w:color w:val="000000" w:themeColor="text1"/>
          <w:sz w:val="22"/>
          <w:szCs w:val="22"/>
        </w:rPr>
      </w:pPr>
      <w:bookmarkStart w:id="9912" w:name="_Toc88488543"/>
      <w:r w:rsidRPr="00443442">
        <w:rPr>
          <w:rFonts w:ascii="Ebrima" w:hAnsi="Ebrima"/>
          <w:color w:val="000000" w:themeColor="text1"/>
          <w:sz w:val="22"/>
          <w:szCs w:val="22"/>
        </w:rPr>
        <w:lastRenderedPageBreak/>
        <w:t>A</w:t>
      </w:r>
      <w:bookmarkStart w:id="9913" w:name="_Toc451888019"/>
      <w:bookmarkStart w:id="9914" w:name="_Toc453263792"/>
      <w:bookmarkStart w:id="9915" w:name="_Toc432070574"/>
      <w:bookmarkStart w:id="9916" w:name="_Toc528153866"/>
      <w:r w:rsidRPr="00443442">
        <w:rPr>
          <w:rFonts w:ascii="Ebrima" w:hAnsi="Ebrima"/>
          <w:color w:val="000000" w:themeColor="text1"/>
          <w:sz w:val="22"/>
          <w:szCs w:val="22"/>
        </w:rPr>
        <w:t>NEXO II</w:t>
      </w:r>
      <w:bookmarkEnd w:id="9912"/>
      <w:bookmarkEnd w:id="9913"/>
      <w:bookmarkEnd w:id="9914"/>
      <w:bookmarkEnd w:id="9915"/>
      <w:bookmarkEnd w:id="9916"/>
    </w:p>
    <w:p w14:paraId="26314824" w14:textId="77777777" w:rsidR="00545AB0" w:rsidRPr="00443442" w:rsidRDefault="00545AB0">
      <w:pPr>
        <w:spacing w:line="276" w:lineRule="auto"/>
        <w:ind w:right="-2"/>
        <w:jc w:val="center"/>
        <w:rPr>
          <w:rFonts w:ascii="Ebrima" w:hAnsi="Ebrima"/>
          <w:color w:val="000000" w:themeColor="text1"/>
          <w:sz w:val="22"/>
          <w:szCs w:val="22"/>
        </w:rPr>
        <w:pPrChange w:id="9917" w:author="Ricardo Xavier" w:date="2021-11-16T18:37:00Z">
          <w:pPr>
            <w:pStyle w:val="Ttulo1"/>
            <w:spacing w:before="0" w:after="0" w:line="276" w:lineRule="auto"/>
            <w:jc w:val="center"/>
          </w:pPr>
        </w:pPrChange>
      </w:pPr>
    </w:p>
    <w:p w14:paraId="375E403A" w14:textId="77777777" w:rsidR="00545AB0" w:rsidRPr="00443442" w:rsidRDefault="00545AB0" w:rsidP="001E7A36">
      <w:pPr>
        <w:spacing w:line="276" w:lineRule="auto"/>
        <w:ind w:right="-2"/>
        <w:jc w:val="center"/>
        <w:rPr>
          <w:ins w:id="9918" w:author="Ricardo Xavier" w:date="2021-11-16T18:36:00Z"/>
          <w:rFonts w:ascii="Ebrima" w:hAnsi="Ebrima"/>
          <w:sz w:val="22"/>
        </w:rPr>
      </w:pPr>
      <w:bookmarkStart w:id="9919" w:name="_Toc366868581"/>
      <w:bookmarkStart w:id="9920" w:name="_Toc366099259"/>
      <w:ins w:id="9921" w:author="Ricardo Xavier" w:date="2021-11-16T18:36:00Z">
        <w:r w:rsidRPr="00443442">
          <w:rPr>
            <w:rFonts w:ascii="Ebrima" w:hAnsi="Ebrima" w:cstheme="minorHAnsi"/>
            <w:b/>
            <w:sz w:val="22"/>
            <w:szCs w:val="22"/>
          </w:rPr>
          <w:t xml:space="preserve">DATAS DE PAGAMENTO DE REMUNERAÇÃO E AMORTIZAÇÃO PROGRAMADA DOS CRI </w:t>
        </w:r>
      </w:ins>
    </w:p>
    <w:p w14:paraId="6BBE392D" w14:textId="345B2F86" w:rsidR="00D87C7A" w:rsidRPr="00443442" w:rsidDel="00545AB0" w:rsidRDefault="00D87C7A" w:rsidP="001E7A36">
      <w:pPr>
        <w:spacing w:line="276" w:lineRule="auto"/>
        <w:ind w:right="-2"/>
        <w:jc w:val="center"/>
        <w:rPr>
          <w:del w:id="9922" w:author="Ricardo Xavier" w:date="2021-11-16T18:36:00Z"/>
          <w:rFonts w:ascii="Ebrima" w:hAnsi="Ebrima"/>
          <w:b/>
          <w:color w:val="000000" w:themeColor="text1"/>
          <w:sz w:val="22"/>
          <w:szCs w:val="22"/>
        </w:rPr>
      </w:pPr>
      <w:del w:id="9923" w:author="Ricardo Xavier" w:date="2021-11-16T18:36:00Z">
        <w:r w:rsidRPr="00443442" w:rsidDel="00545AB0">
          <w:rPr>
            <w:rFonts w:ascii="Ebrima" w:hAnsi="Ebrima"/>
            <w:b/>
            <w:color w:val="000000" w:themeColor="text1"/>
            <w:sz w:val="22"/>
            <w:szCs w:val="22"/>
          </w:rPr>
          <w:delText>TABELA VIGENTE E DATAS ESTIMADAS DE PAGAMENTO DE REMUNERAÇÃO</w:delText>
        </w:r>
        <w:bookmarkEnd w:id="9919"/>
        <w:bookmarkEnd w:id="9920"/>
      </w:del>
    </w:p>
    <w:p w14:paraId="7BA461CA" w14:textId="77777777" w:rsidR="00D87C7A" w:rsidRPr="00443442" w:rsidRDefault="00D87C7A" w:rsidP="001E7A36">
      <w:pPr>
        <w:spacing w:line="276" w:lineRule="auto"/>
        <w:ind w:right="-2"/>
        <w:jc w:val="center"/>
        <w:rPr>
          <w:rFonts w:ascii="Ebrima" w:hAnsi="Ebrima"/>
          <w:color w:val="000000" w:themeColor="text1"/>
          <w:sz w:val="22"/>
          <w:szCs w:val="22"/>
        </w:rPr>
      </w:pPr>
    </w:p>
    <w:p w14:paraId="6C4878B1" w14:textId="77777777" w:rsidR="00D87C7A" w:rsidRPr="00443442" w:rsidRDefault="00D87C7A" w:rsidP="001E7A36">
      <w:pPr>
        <w:spacing w:line="276" w:lineRule="auto"/>
        <w:ind w:right="-2"/>
        <w:jc w:val="center"/>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w:t>
      </w:r>
    </w:p>
    <w:p w14:paraId="334B1750" w14:textId="77777777" w:rsidR="00D87C7A" w:rsidRPr="00443442" w:rsidRDefault="00D87C7A"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62CA1906" w14:textId="14283446" w:rsidR="00D87C7A" w:rsidRPr="00443442" w:rsidDel="00545AB0" w:rsidRDefault="00D87C7A" w:rsidP="001E7A36">
      <w:pPr>
        <w:pStyle w:val="Ttulo1"/>
        <w:spacing w:before="0" w:after="0" w:line="276" w:lineRule="auto"/>
        <w:jc w:val="center"/>
        <w:rPr>
          <w:del w:id="9924" w:author="Ricardo Xavier" w:date="2021-11-16T18:37:00Z"/>
          <w:rFonts w:ascii="Ebrima" w:hAnsi="Ebrima"/>
          <w:color w:val="000000" w:themeColor="text1"/>
          <w:sz w:val="22"/>
          <w:szCs w:val="22"/>
        </w:rPr>
      </w:pPr>
      <w:del w:id="9925" w:author="Ricardo Xavier" w:date="2021-11-16T18:37:00Z">
        <w:r w:rsidRPr="00443442" w:rsidDel="00545AB0">
          <w:rPr>
            <w:rFonts w:ascii="Ebrima" w:hAnsi="Ebrima"/>
            <w:color w:val="000000" w:themeColor="text1"/>
            <w:sz w:val="22"/>
            <w:szCs w:val="22"/>
          </w:rPr>
          <w:lastRenderedPageBreak/>
          <w:delText>ANEXO III – A</w:delText>
        </w:r>
      </w:del>
    </w:p>
    <w:p w14:paraId="7E2EE786" w14:textId="34E6F4F8" w:rsidR="00D87C7A" w:rsidRPr="00443442" w:rsidDel="00545AB0" w:rsidRDefault="00D87C7A" w:rsidP="001E7A36">
      <w:pPr>
        <w:spacing w:line="276" w:lineRule="auto"/>
        <w:jc w:val="center"/>
        <w:rPr>
          <w:del w:id="9926" w:author="Ricardo Xavier" w:date="2021-11-16T18:37:00Z"/>
          <w:rFonts w:ascii="Ebrima" w:hAnsi="Ebrima"/>
          <w:b/>
          <w:bCs/>
          <w:color w:val="000000" w:themeColor="text1"/>
          <w:sz w:val="22"/>
          <w:szCs w:val="22"/>
        </w:rPr>
      </w:pPr>
      <w:del w:id="9927" w:author="Ricardo Xavier" w:date="2021-11-16T18:37:00Z">
        <w:r w:rsidRPr="00443442" w:rsidDel="00545AB0">
          <w:rPr>
            <w:rFonts w:ascii="Ebrima" w:hAnsi="Ebrima"/>
            <w:b/>
            <w:bCs/>
            <w:color w:val="000000" w:themeColor="text1"/>
            <w:sz w:val="22"/>
            <w:szCs w:val="22"/>
          </w:rPr>
          <w:delText>DESPESAS INICIAIS</w:delText>
        </w:r>
      </w:del>
    </w:p>
    <w:p w14:paraId="6874F28B" w14:textId="1B508BC3" w:rsidR="00D87C7A" w:rsidRPr="00443442" w:rsidDel="00545AB0" w:rsidRDefault="00D87C7A">
      <w:pPr>
        <w:spacing w:line="276" w:lineRule="auto"/>
        <w:jc w:val="center"/>
        <w:rPr>
          <w:del w:id="9928" w:author="Ricardo Xavier" w:date="2021-11-16T18:37:00Z"/>
          <w:rFonts w:ascii="Ebrima" w:hAnsi="Ebrima"/>
          <w:b/>
          <w:bCs/>
          <w:color w:val="000000" w:themeColor="text1"/>
          <w:sz w:val="22"/>
          <w:szCs w:val="22"/>
        </w:rPr>
        <w:pPrChange w:id="9929" w:author="Ricardo Xavier" w:date="2021-11-16T18:37:00Z">
          <w:pPr>
            <w:spacing w:line="276" w:lineRule="auto"/>
          </w:pPr>
        </w:pPrChange>
      </w:pPr>
    </w:p>
    <w:p w14:paraId="6989A9DE" w14:textId="01E51EF4" w:rsidR="00D87C7A" w:rsidRPr="00443442" w:rsidDel="00545AB0" w:rsidRDefault="00D87C7A" w:rsidP="001E7A36">
      <w:pPr>
        <w:spacing w:line="276" w:lineRule="auto"/>
        <w:jc w:val="center"/>
        <w:rPr>
          <w:del w:id="9930" w:author="Ricardo Xavier" w:date="2021-11-16T18:37:00Z"/>
          <w:rFonts w:ascii="Ebrima" w:hAnsi="Ebrima"/>
          <w:b/>
          <w:bCs/>
          <w:color w:val="000000" w:themeColor="text1"/>
          <w:sz w:val="22"/>
          <w:szCs w:val="22"/>
        </w:rPr>
      </w:pPr>
      <w:del w:id="9931" w:author="Ricardo Xavier" w:date="2021-11-16T18:37:00Z">
        <w:r w:rsidRPr="00443442" w:rsidDel="00545AB0">
          <w:rPr>
            <w:rFonts w:ascii="Ebrima" w:hAnsi="Ebrima"/>
            <w:b/>
            <w:bCs/>
            <w:color w:val="000000" w:themeColor="text1"/>
            <w:sz w:val="22"/>
            <w:szCs w:val="22"/>
          </w:rPr>
          <w:delText>[</w:delText>
        </w:r>
        <w:r w:rsidRPr="00443442" w:rsidDel="00545AB0">
          <w:rPr>
            <w:rFonts w:ascii="Ebrima" w:hAnsi="Ebrima"/>
            <w:b/>
            <w:bCs/>
            <w:color w:val="000000" w:themeColor="text1"/>
            <w:sz w:val="22"/>
            <w:szCs w:val="22"/>
            <w:highlight w:val="yellow"/>
          </w:rPr>
          <w:delText>•</w:delText>
        </w:r>
        <w:r w:rsidRPr="00443442" w:rsidDel="00545AB0">
          <w:rPr>
            <w:rFonts w:ascii="Ebrima" w:hAnsi="Ebrima"/>
            <w:b/>
            <w:bCs/>
            <w:color w:val="000000" w:themeColor="text1"/>
            <w:sz w:val="22"/>
            <w:szCs w:val="22"/>
          </w:rPr>
          <w:delText>]</w:delText>
        </w:r>
      </w:del>
    </w:p>
    <w:p w14:paraId="61468EA6" w14:textId="3942EB4C" w:rsidR="00D87C7A" w:rsidRPr="00443442" w:rsidDel="00545AB0" w:rsidRDefault="00D87C7A">
      <w:pPr>
        <w:spacing w:line="276" w:lineRule="auto"/>
        <w:jc w:val="center"/>
        <w:rPr>
          <w:del w:id="9932" w:author="Ricardo Xavier" w:date="2021-11-16T18:37:00Z"/>
          <w:rFonts w:ascii="Ebrima" w:hAnsi="Ebrima"/>
          <w:b/>
          <w:bCs/>
          <w:color w:val="000000" w:themeColor="text1"/>
          <w:sz w:val="22"/>
          <w:szCs w:val="22"/>
        </w:rPr>
        <w:pPrChange w:id="9933" w:author="Ricardo Xavier" w:date="2021-11-16T18:37:00Z">
          <w:pPr>
            <w:spacing w:after="160" w:line="276" w:lineRule="auto"/>
          </w:pPr>
        </w:pPrChange>
      </w:pPr>
      <w:del w:id="9934" w:author="Ricardo Xavier" w:date="2021-11-16T18:37:00Z">
        <w:r w:rsidRPr="00443442" w:rsidDel="00545AB0">
          <w:rPr>
            <w:rFonts w:ascii="Ebrima" w:hAnsi="Ebrima"/>
            <w:b/>
            <w:bCs/>
            <w:color w:val="000000" w:themeColor="text1"/>
            <w:sz w:val="22"/>
            <w:szCs w:val="22"/>
          </w:rPr>
          <w:br w:type="page"/>
        </w:r>
      </w:del>
    </w:p>
    <w:p w14:paraId="6ADB70CF" w14:textId="41900533" w:rsidR="00D87C7A" w:rsidRPr="00443442" w:rsidDel="00545AB0" w:rsidRDefault="00D87C7A">
      <w:pPr>
        <w:spacing w:line="276" w:lineRule="auto"/>
        <w:jc w:val="center"/>
        <w:rPr>
          <w:del w:id="9935" w:author="Ricardo Xavier" w:date="2021-11-16T18:37:00Z"/>
          <w:rFonts w:ascii="Ebrima" w:hAnsi="Ebrima"/>
          <w:color w:val="000000" w:themeColor="text1"/>
          <w:sz w:val="22"/>
          <w:szCs w:val="22"/>
        </w:rPr>
        <w:pPrChange w:id="9936" w:author="Ricardo Xavier" w:date="2021-11-16T18:37:00Z">
          <w:pPr>
            <w:pStyle w:val="Ttulo1"/>
            <w:spacing w:before="0" w:after="0" w:line="276" w:lineRule="auto"/>
            <w:jc w:val="center"/>
          </w:pPr>
        </w:pPrChange>
      </w:pPr>
      <w:del w:id="9937" w:author="Ricardo Xavier" w:date="2021-11-16T18:37:00Z">
        <w:r w:rsidRPr="00443442" w:rsidDel="00545AB0">
          <w:rPr>
            <w:rFonts w:ascii="Ebrima" w:hAnsi="Ebrima"/>
            <w:b/>
            <w:bCs/>
            <w:color w:val="000000" w:themeColor="text1"/>
            <w:sz w:val="22"/>
            <w:szCs w:val="22"/>
          </w:rPr>
          <w:delText>ANEXO III - B</w:delText>
        </w:r>
      </w:del>
    </w:p>
    <w:p w14:paraId="7F83B4B9" w14:textId="048A0063" w:rsidR="00D87C7A" w:rsidRPr="00443442" w:rsidDel="00545AB0" w:rsidRDefault="00D87C7A">
      <w:pPr>
        <w:spacing w:line="276" w:lineRule="auto"/>
        <w:jc w:val="center"/>
        <w:rPr>
          <w:del w:id="9938" w:author="Ricardo Xavier" w:date="2021-11-16T18:37:00Z"/>
          <w:rFonts w:ascii="Ebrima" w:hAnsi="Ebrima"/>
          <w:b/>
          <w:bCs/>
          <w:color w:val="000000" w:themeColor="text1"/>
          <w:sz w:val="22"/>
          <w:szCs w:val="22"/>
        </w:rPr>
      </w:pPr>
      <w:del w:id="9939" w:author="Ricardo Xavier" w:date="2021-11-16T18:37:00Z">
        <w:r w:rsidRPr="00443442" w:rsidDel="00545AB0">
          <w:rPr>
            <w:rFonts w:ascii="Ebrima" w:hAnsi="Ebrima"/>
            <w:b/>
            <w:bCs/>
            <w:color w:val="000000" w:themeColor="text1"/>
            <w:sz w:val="22"/>
            <w:szCs w:val="22"/>
          </w:rPr>
          <w:delText>DESPESAS RECORRENTES</w:delText>
        </w:r>
      </w:del>
    </w:p>
    <w:p w14:paraId="7AB92366" w14:textId="3D3D7A61" w:rsidR="00D87C7A" w:rsidRPr="00443442" w:rsidDel="00545AB0" w:rsidRDefault="00D87C7A">
      <w:pPr>
        <w:spacing w:line="276" w:lineRule="auto"/>
        <w:jc w:val="center"/>
        <w:rPr>
          <w:del w:id="9940" w:author="Ricardo Xavier" w:date="2021-11-16T18:37:00Z"/>
          <w:rFonts w:ascii="Ebrima" w:hAnsi="Ebrima"/>
          <w:b/>
          <w:bCs/>
          <w:color w:val="000000" w:themeColor="text1"/>
          <w:sz w:val="22"/>
          <w:szCs w:val="22"/>
        </w:rPr>
      </w:pPr>
    </w:p>
    <w:p w14:paraId="2B900C8C" w14:textId="2C34E1C9" w:rsidR="00D87C7A" w:rsidRPr="00443442" w:rsidDel="00545AB0" w:rsidRDefault="00D87C7A">
      <w:pPr>
        <w:spacing w:line="276" w:lineRule="auto"/>
        <w:jc w:val="center"/>
        <w:rPr>
          <w:del w:id="9941" w:author="Ricardo Xavier" w:date="2021-11-16T18:37:00Z"/>
          <w:rFonts w:ascii="Ebrima" w:hAnsi="Ebrima"/>
          <w:b/>
          <w:bCs/>
          <w:color w:val="000000" w:themeColor="text1"/>
          <w:sz w:val="22"/>
          <w:szCs w:val="22"/>
        </w:rPr>
      </w:pPr>
      <w:bookmarkStart w:id="9942" w:name="_DV_M142"/>
      <w:bookmarkStart w:id="9943" w:name="_DV_M36"/>
      <w:bookmarkEnd w:id="9942"/>
      <w:bookmarkEnd w:id="9943"/>
      <w:del w:id="9944" w:author="Ricardo Xavier" w:date="2021-11-16T18:37:00Z">
        <w:r w:rsidRPr="00443442" w:rsidDel="00545AB0">
          <w:rPr>
            <w:rFonts w:ascii="Ebrima" w:hAnsi="Ebrima"/>
            <w:b/>
            <w:bCs/>
            <w:color w:val="000000" w:themeColor="text1"/>
            <w:sz w:val="22"/>
            <w:szCs w:val="22"/>
          </w:rPr>
          <w:delText>[</w:delText>
        </w:r>
        <w:r w:rsidRPr="00443442" w:rsidDel="00545AB0">
          <w:rPr>
            <w:rFonts w:ascii="Ebrima" w:hAnsi="Ebrima"/>
            <w:b/>
            <w:bCs/>
            <w:color w:val="000000" w:themeColor="text1"/>
            <w:sz w:val="22"/>
            <w:szCs w:val="22"/>
            <w:highlight w:val="yellow"/>
          </w:rPr>
          <w:delText>•</w:delText>
        </w:r>
        <w:r w:rsidRPr="00443442" w:rsidDel="00545AB0">
          <w:rPr>
            <w:rFonts w:ascii="Ebrima" w:hAnsi="Ebrima"/>
            <w:b/>
            <w:bCs/>
            <w:color w:val="000000" w:themeColor="text1"/>
            <w:sz w:val="22"/>
            <w:szCs w:val="22"/>
          </w:rPr>
          <w:delText>]</w:delText>
        </w:r>
      </w:del>
    </w:p>
    <w:p w14:paraId="503E2083" w14:textId="03C6A66D" w:rsidR="00D87C7A" w:rsidRPr="00443442" w:rsidDel="00545AB0" w:rsidRDefault="00D87C7A">
      <w:pPr>
        <w:spacing w:line="276" w:lineRule="auto"/>
        <w:jc w:val="center"/>
        <w:rPr>
          <w:del w:id="9945" w:author="Ricardo Xavier" w:date="2021-11-16T18:37:00Z"/>
          <w:rFonts w:ascii="Ebrima" w:hAnsi="Ebrima"/>
          <w:b/>
          <w:bCs/>
          <w:color w:val="000000" w:themeColor="text1"/>
          <w:sz w:val="22"/>
          <w:szCs w:val="22"/>
        </w:rPr>
        <w:pPrChange w:id="9946" w:author="Ricardo Xavier" w:date="2021-11-16T18:37:00Z">
          <w:pPr>
            <w:spacing w:line="276" w:lineRule="auto"/>
            <w:ind w:right="-2"/>
            <w:jc w:val="center"/>
          </w:pPr>
        </w:pPrChange>
      </w:pPr>
    </w:p>
    <w:p w14:paraId="7A7230A1" w14:textId="3F978D22" w:rsidR="00D87C7A" w:rsidRPr="00443442" w:rsidDel="00545AB0" w:rsidRDefault="00D87C7A">
      <w:pPr>
        <w:spacing w:line="276" w:lineRule="auto"/>
        <w:jc w:val="center"/>
        <w:rPr>
          <w:del w:id="9947" w:author="Ricardo Xavier" w:date="2021-11-16T18:37:00Z"/>
          <w:rFonts w:ascii="Ebrima" w:hAnsi="Ebrima"/>
          <w:b/>
          <w:bCs/>
          <w:color w:val="000000" w:themeColor="text1"/>
          <w:sz w:val="22"/>
          <w:szCs w:val="22"/>
        </w:rPr>
        <w:pPrChange w:id="9948" w:author="Ricardo Xavier" w:date="2021-11-16T18:37:00Z">
          <w:pPr>
            <w:spacing w:after="160" w:line="276" w:lineRule="auto"/>
          </w:pPr>
        </w:pPrChange>
      </w:pPr>
      <w:del w:id="9949" w:author="Ricardo Xavier" w:date="2021-11-16T18:37:00Z">
        <w:r w:rsidRPr="00443442" w:rsidDel="00545AB0">
          <w:rPr>
            <w:rFonts w:ascii="Ebrima" w:hAnsi="Ebrima"/>
            <w:b/>
            <w:bCs/>
            <w:color w:val="000000" w:themeColor="text1"/>
            <w:sz w:val="22"/>
            <w:szCs w:val="22"/>
          </w:rPr>
          <w:br w:type="page"/>
        </w:r>
      </w:del>
    </w:p>
    <w:p w14:paraId="09C0980A" w14:textId="10F4B9BF" w:rsidR="00D87C7A" w:rsidRPr="00443442" w:rsidDel="00545AB0" w:rsidRDefault="00D87C7A">
      <w:pPr>
        <w:spacing w:line="276" w:lineRule="auto"/>
        <w:jc w:val="center"/>
        <w:rPr>
          <w:del w:id="9950" w:author="Ricardo Xavier" w:date="2021-11-16T18:37:00Z"/>
          <w:rFonts w:ascii="Ebrima" w:hAnsi="Ebrima"/>
          <w:color w:val="000000" w:themeColor="text1"/>
          <w:sz w:val="22"/>
          <w:szCs w:val="22"/>
        </w:rPr>
        <w:pPrChange w:id="9951" w:author="Ricardo Xavier" w:date="2021-11-16T18:37:00Z">
          <w:pPr>
            <w:pStyle w:val="Ttulo1"/>
            <w:spacing w:before="0" w:after="0" w:line="276" w:lineRule="auto"/>
            <w:jc w:val="center"/>
          </w:pPr>
        </w:pPrChange>
      </w:pPr>
      <w:del w:id="9952" w:author="Ricardo Xavier" w:date="2021-11-16T18:37:00Z">
        <w:r w:rsidRPr="00443442" w:rsidDel="00545AB0">
          <w:rPr>
            <w:rFonts w:ascii="Ebrima" w:hAnsi="Ebrima"/>
            <w:b/>
            <w:bCs/>
            <w:color w:val="000000" w:themeColor="text1"/>
            <w:sz w:val="22"/>
            <w:szCs w:val="22"/>
          </w:rPr>
          <w:delText>ANEXO III - C</w:delText>
        </w:r>
      </w:del>
    </w:p>
    <w:p w14:paraId="3C955B60" w14:textId="1F44F8E4" w:rsidR="00D87C7A" w:rsidRPr="00443442" w:rsidDel="00545AB0" w:rsidRDefault="00D87C7A">
      <w:pPr>
        <w:spacing w:line="276" w:lineRule="auto"/>
        <w:jc w:val="center"/>
        <w:rPr>
          <w:del w:id="9953" w:author="Ricardo Xavier" w:date="2021-11-16T18:37:00Z"/>
          <w:rFonts w:ascii="Ebrima" w:hAnsi="Ebrima"/>
          <w:b/>
          <w:bCs/>
          <w:color w:val="000000" w:themeColor="text1"/>
          <w:sz w:val="22"/>
          <w:szCs w:val="22"/>
        </w:rPr>
      </w:pPr>
      <w:del w:id="9954" w:author="Ricardo Xavier" w:date="2021-11-16T18:37:00Z">
        <w:r w:rsidRPr="00443442" w:rsidDel="00545AB0">
          <w:rPr>
            <w:rFonts w:ascii="Ebrima" w:hAnsi="Ebrima"/>
            <w:b/>
            <w:bCs/>
            <w:color w:val="000000" w:themeColor="text1"/>
            <w:sz w:val="22"/>
            <w:szCs w:val="22"/>
          </w:rPr>
          <w:delText>DESPESAS EXTRAORDINÁRIAS</w:delText>
        </w:r>
      </w:del>
    </w:p>
    <w:p w14:paraId="48DF3E00" w14:textId="340D00A5" w:rsidR="00D87C7A" w:rsidRPr="00443442" w:rsidDel="00545AB0" w:rsidRDefault="00D87C7A">
      <w:pPr>
        <w:spacing w:line="276" w:lineRule="auto"/>
        <w:jc w:val="center"/>
        <w:rPr>
          <w:del w:id="9955" w:author="Ricardo Xavier" w:date="2021-11-16T18:37:00Z"/>
          <w:rFonts w:ascii="Ebrima" w:hAnsi="Ebrima"/>
          <w:b/>
          <w:bCs/>
          <w:color w:val="000000" w:themeColor="text1"/>
          <w:sz w:val="22"/>
          <w:szCs w:val="22"/>
        </w:rPr>
      </w:pPr>
    </w:p>
    <w:p w14:paraId="375A74D2" w14:textId="2979BF2C" w:rsidR="00D87C7A" w:rsidRPr="00443442" w:rsidDel="00545AB0" w:rsidRDefault="00D87C7A">
      <w:pPr>
        <w:spacing w:line="276" w:lineRule="auto"/>
        <w:jc w:val="center"/>
        <w:rPr>
          <w:del w:id="9956" w:author="Ricardo Xavier" w:date="2021-11-16T18:37:00Z"/>
          <w:rFonts w:ascii="Ebrima" w:hAnsi="Ebrima"/>
          <w:b/>
          <w:bCs/>
          <w:color w:val="000000" w:themeColor="text1"/>
          <w:sz w:val="22"/>
          <w:szCs w:val="22"/>
        </w:rPr>
      </w:pPr>
      <w:del w:id="9957" w:author="Ricardo Xavier" w:date="2021-11-16T18:37:00Z">
        <w:r w:rsidRPr="00443442" w:rsidDel="00545AB0">
          <w:rPr>
            <w:rFonts w:ascii="Ebrima" w:hAnsi="Ebrima"/>
            <w:b/>
            <w:bCs/>
            <w:color w:val="000000" w:themeColor="text1"/>
            <w:sz w:val="22"/>
            <w:szCs w:val="22"/>
          </w:rPr>
          <w:delText>[</w:delText>
        </w:r>
        <w:r w:rsidRPr="00443442" w:rsidDel="00545AB0">
          <w:rPr>
            <w:rFonts w:ascii="Ebrima" w:hAnsi="Ebrima"/>
            <w:b/>
            <w:bCs/>
            <w:color w:val="000000" w:themeColor="text1"/>
            <w:sz w:val="22"/>
            <w:szCs w:val="22"/>
            <w:highlight w:val="yellow"/>
          </w:rPr>
          <w:delText>•</w:delText>
        </w:r>
        <w:r w:rsidRPr="00443442" w:rsidDel="00545AB0">
          <w:rPr>
            <w:rFonts w:ascii="Ebrima" w:hAnsi="Ebrima"/>
            <w:b/>
            <w:bCs/>
            <w:color w:val="000000" w:themeColor="text1"/>
            <w:sz w:val="22"/>
            <w:szCs w:val="22"/>
          </w:rPr>
          <w:delText>]</w:delText>
        </w:r>
      </w:del>
    </w:p>
    <w:p w14:paraId="24406891" w14:textId="3EA7D546" w:rsidR="00D87C7A" w:rsidRPr="00443442" w:rsidDel="00545AB0" w:rsidRDefault="00D87C7A">
      <w:pPr>
        <w:spacing w:line="276" w:lineRule="auto"/>
        <w:jc w:val="center"/>
        <w:rPr>
          <w:del w:id="9958" w:author="Ricardo Xavier" w:date="2021-11-16T18:37:00Z"/>
          <w:rFonts w:ascii="Ebrima" w:hAnsi="Ebrima"/>
          <w:b/>
          <w:bCs/>
          <w:color w:val="000000" w:themeColor="text1"/>
          <w:sz w:val="22"/>
          <w:szCs w:val="22"/>
        </w:rPr>
        <w:pPrChange w:id="9959" w:author="Ricardo Xavier" w:date="2021-11-16T18:37:00Z">
          <w:pPr>
            <w:spacing w:line="276" w:lineRule="auto"/>
            <w:ind w:right="-2"/>
            <w:jc w:val="center"/>
          </w:pPr>
        </w:pPrChange>
      </w:pPr>
    </w:p>
    <w:p w14:paraId="55F85911" w14:textId="47ADB38C" w:rsidR="00D87C7A" w:rsidRPr="00443442" w:rsidDel="00545AB0" w:rsidRDefault="00D87C7A">
      <w:pPr>
        <w:spacing w:line="276" w:lineRule="auto"/>
        <w:jc w:val="center"/>
        <w:rPr>
          <w:del w:id="9960" w:author="Ricardo Xavier" w:date="2021-11-16T18:37:00Z"/>
          <w:rFonts w:ascii="Ebrima" w:hAnsi="Ebrima"/>
          <w:b/>
          <w:bCs/>
          <w:color w:val="000000" w:themeColor="text1"/>
          <w:sz w:val="22"/>
          <w:szCs w:val="22"/>
        </w:rPr>
        <w:pPrChange w:id="9961" w:author="Ricardo Xavier" w:date="2021-11-16T18:37:00Z">
          <w:pPr>
            <w:spacing w:line="276" w:lineRule="auto"/>
            <w:ind w:right="-2"/>
            <w:jc w:val="center"/>
          </w:pPr>
        </w:pPrChange>
      </w:pPr>
    </w:p>
    <w:p w14:paraId="337DCB93" w14:textId="78B323AC" w:rsidR="00D87C7A" w:rsidRPr="00443442" w:rsidRDefault="00D87C7A">
      <w:pPr>
        <w:pStyle w:val="Ttulo1"/>
        <w:spacing w:before="0" w:after="0" w:line="276" w:lineRule="auto"/>
        <w:jc w:val="center"/>
        <w:rPr>
          <w:ins w:id="9962" w:author="Ricardo Xavier" w:date="2021-11-16T18:37:00Z"/>
          <w:rFonts w:ascii="Ebrima" w:hAnsi="Ebrima"/>
          <w:color w:val="000000" w:themeColor="text1"/>
          <w:sz w:val="22"/>
          <w:szCs w:val="22"/>
        </w:rPr>
        <w:pPrChange w:id="9963" w:author="Ricardo Xavier" w:date="2021-11-16T18:37:00Z">
          <w:pPr/>
        </w:pPrChange>
      </w:pPr>
      <w:del w:id="9964" w:author="Ricardo Xavier" w:date="2021-11-16T18:37:00Z">
        <w:r w:rsidRPr="00443442" w:rsidDel="00545AB0">
          <w:rPr>
            <w:rFonts w:ascii="Ebrima" w:hAnsi="Ebrima"/>
            <w:color w:val="000000" w:themeColor="text1"/>
            <w:sz w:val="22"/>
            <w:szCs w:val="22"/>
          </w:rPr>
          <w:br w:type="page"/>
        </w:r>
      </w:del>
      <w:bookmarkStart w:id="9965" w:name="_Toc451888020"/>
      <w:bookmarkStart w:id="9966" w:name="_Toc453263793"/>
      <w:bookmarkStart w:id="9967" w:name="_Toc432070575"/>
      <w:bookmarkStart w:id="9968" w:name="_Toc528153867"/>
      <w:bookmarkStart w:id="9969" w:name="_Toc88488544"/>
      <w:r w:rsidRPr="00443442">
        <w:rPr>
          <w:rFonts w:ascii="Ebrima" w:hAnsi="Ebrima"/>
          <w:color w:val="000000" w:themeColor="text1"/>
          <w:sz w:val="22"/>
          <w:szCs w:val="22"/>
        </w:rPr>
        <w:t>ANEXO I</w:t>
      </w:r>
      <w:bookmarkEnd w:id="9965"/>
      <w:bookmarkEnd w:id="9966"/>
      <w:bookmarkEnd w:id="9967"/>
      <w:bookmarkEnd w:id="9968"/>
      <w:ins w:id="9970" w:author="Ricardo Xavier" w:date="2021-11-16T18:37:00Z">
        <w:r w:rsidR="00545AB0" w:rsidRPr="00443442">
          <w:rPr>
            <w:rFonts w:ascii="Ebrima" w:hAnsi="Ebrima"/>
            <w:color w:val="000000" w:themeColor="text1"/>
            <w:sz w:val="22"/>
            <w:szCs w:val="22"/>
          </w:rPr>
          <w:t>II</w:t>
        </w:r>
      </w:ins>
      <w:bookmarkEnd w:id="9969"/>
      <w:del w:id="9971" w:author="Ricardo Xavier" w:date="2021-11-16T18:37:00Z">
        <w:r w:rsidRPr="00443442" w:rsidDel="00545AB0">
          <w:rPr>
            <w:rFonts w:ascii="Ebrima" w:hAnsi="Ebrima"/>
            <w:color w:val="000000" w:themeColor="text1"/>
            <w:sz w:val="22"/>
            <w:szCs w:val="22"/>
          </w:rPr>
          <w:delText>V</w:delText>
        </w:r>
      </w:del>
    </w:p>
    <w:p w14:paraId="62399904" w14:textId="77777777" w:rsidR="00545AB0" w:rsidRPr="00443442" w:rsidRDefault="00545AB0">
      <w:pPr>
        <w:spacing w:line="276" w:lineRule="auto"/>
        <w:jc w:val="center"/>
        <w:rPr>
          <w:rFonts w:ascii="Ebrima" w:hAnsi="Ebrima"/>
          <w:color w:val="000000" w:themeColor="text1"/>
          <w:sz w:val="22"/>
          <w:szCs w:val="22"/>
        </w:rPr>
        <w:pPrChange w:id="9972" w:author="Ricardo Xavier" w:date="2021-11-16T18:37:00Z">
          <w:pPr>
            <w:pStyle w:val="Ttulo1"/>
            <w:spacing w:before="0" w:after="0" w:line="276" w:lineRule="auto"/>
            <w:jc w:val="center"/>
          </w:pPr>
        </w:pPrChange>
      </w:pPr>
    </w:p>
    <w:p w14:paraId="7BF79D8A" w14:textId="7C2307A6" w:rsidR="00D87C7A" w:rsidRPr="00443442" w:rsidRDefault="00D87C7A" w:rsidP="001E7A36">
      <w:pPr>
        <w:spacing w:line="276" w:lineRule="auto"/>
        <w:ind w:right="-2"/>
        <w:jc w:val="center"/>
        <w:rPr>
          <w:rFonts w:ascii="Ebrima" w:hAnsi="Ebrima"/>
          <w:b/>
          <w:bCs/>
          <w:color w:val="000000" w:themeColor="text1"/>
          <w:sz w:val="22"/>
          <w:szCs w:val="22"/>
        </w:rPr>
      </w:pPr>
      <w:r w:rsidRPr="00443442">
        <w:rPr>
          <w:rFonts w:ascii="Ebrima" w:hAnsi="Ebrima"/>
          <w:b/>
          <w:bCs/>
          <w:color w:val="000000" w:themeColor="text1"/>
          <w:sz w:val="22"/>
          <w:szCs w:val="22"/>
        </w:rPr>
        <w:t xml:space="preserve">DECLARAÇÃO </w:t>
      </w:r>
      <w:del w:id="9973" w:author="Ricardo Xavier" w:date="2021-11-16T18:39:00Z">
        <w:r w:rsidRPr="00443442" w:rsidDel="00C60C41">
          <w:rPr>
            <w:rFonts w:ascii="Ebrima" w:hAnsi="Ebrima"/>
            <w:b/>
            <w:bCs/>
            <w:color w:val="000000" w:themeColor="text1"/>
            <w:sz w:val="22"/>
            <w:szCs w:val="22"/>
          </w:rPr>
          <w:delText>DA EMISSORA</w:delText>
        </w:r>
      </w:del>
      <w:ins w:id="9974" w:author="Ricardo Xavier" w:date="2021-11-16T18:39:00Z">
        <w:r w:rsidR="00C60C41" w:rsidRPr="00443442">
          <w:rPr>
            <w:rFonts w:ascii="Ebrima" w:hAnsi="Ebrima"/>
            <w:b/>
            <w:bCs/>
            <w:color w:val="000000" w:themeColor="text1"/>
            <w:sz w:val="22"/>
            <w:szCs w:val="22"/>
          </w:rPr>
          <w:t>DO COORDENADOR LÍDER</w:t>
        </w:r>
      </w:ins>
    </w:p>
    <w:p w14:paraId="6563C0D9" w14:textId="1F49E7D1" w:rsidR="00D87C7A" w:rsidRPr="00443442" w:rsidDel="00545AB0" w:rsidRDefault="00D87C7A" w:rsidP="001E7A36">
      <w:pPr>
        <w:spacing w:line="276" w:lineRule="auto"/>
        <w:ind w:right="-2"/>
        <w:jc w:val="center"/>
        <w:rPr>
          <w:del w:id="9975" w:author="Ricardo Xavier" w:date="2021-11-16T18:38:00Z"/>
          <w:rFonts w:ascii="Ebrima" w:hAnsi="Ebrima"/>
          <w:color w:val="000000" w:themeColor="text1"/>
          <w:sz w:val="22"/>
          <w:szCs w:val="22"/>
        </w:rPr>
      </w:pPr>
    </w:p>
    <w:p w14:paraId="4833BE1E" w14:textId="77777777" w:rsidR="00545AB0" w:rsidRPr="00443442" w:rsidRDefault="00545AB0" w:rsidP="001E7A36">
      <w:pPr>
        <w:spacing w:line="276" w:lineRule="auto"/>
        <w:jc w:val="center"/>
        <w:rPr>
          <w:ins w:id="9976" w:author="Ricardo Xavier" w:date="2021-11-16T18:38:00Z"/>
          <w:rFonts w:ascii="Ebrima" w:hAnsi="Ebrima" w:cstheme="minorHAnsi"/>
          <w:color w:val="000000" w:themeColor="text1"/>
          <w:sz w:val="22"/>
          <w:szCs w:val="22"/>
        </w:rPr>
      </w:pPr>
    </w:p>
    <w:p w14:paraId="04116975" w14:textId="33058531" w:rsidR="00545AB0" w:rsidRPr="00443442" w:rsidRDefault="00545AB0" w:rsidP="001E7A36">
      <w:pPr>
        <w:spacing w:line="276" w:lineRule="auto"/>
        <w:jc w:val="both"/>
        <w:rPr>
          <w:ins w:id="9977" w:author="Ricardo Xavier" w:date="2021-11-16T18:38:00Z"/>
          <w:rFonts w:ascii="Ebrima" w:hAnsi="Ebrima" w:cstheme="minorHAnsi"/>
          <w:color w:val="000000" w:themeColor="text1"/>
          <w:sz w:val="22"/>
          <w:szCs w:val="22"/>
        </w:rPr>
      </w:pPr>
      <w:ins w:id="9978" w:author="Ricardo Xavier" w:date="2021-11-16T18:38:00Z">
        <w:r w:rsidRPr="00443442">
          <w:rPr>
            <w:rFonts w:ascii="Ebrima" w:hAnsi="Ebrima" w:cstheme="minorHAnsi"/>
            <w:bCs/>
            <w:color w:val="000000" w:themeColor="text1"/>
            <w:sz w:val="22"/>
            <w:szCs w:val="22"/>
          </w:rPr>
          <w:t xml:space="preserve">A </w:t>
        </w:r>
        <w:r w:rsidRPr="00443442">
          <w:rPr>
            <w:rFonts w:ascii="Ebrima" w:hAnsi="Ebrima"/>
            <w:b/>
            <w:bCs/>
            <w:iCs/>
            <w:sz w:val="22"/>
            <w:szCs w:val="22"/>
          </w:rPr>
          <w:t>TERRA INVESTIMENTOS DISTRIBUIDORA DE TÍTULOS E VALORES MOBILIÁRIOS LTDA.</w:t>
        </w:r>
        <w:r w:rsidRPr="00443442">
          <w:rPr>
            <w:rFonts w:ascii="Ebrima" w:hAnsi="Ebrima"/>
            <w:iCs/>
            <w:sz w:val="22"/>
            <w:szCs w:val="22"/>
          </w:rPr>
          <w:t xml:space="preserve">, sociedade de responsabilidade limitada, com sede na Cidade de São Paulo, Estado de São Paulo, na Rua Joaquim Floriano, nº 100, 5º andar, Itaim Bibi, CEP 4.534-000, inscrita no </w:t>
        </w:r>
        <w:r w:rsidRPr="00443442">
          <w:rPr>
            <w:rFonts w:ascii="Ebrima" w:hAnsi="Ebrima"/>
            <w:color w:val="000000" w:themeColor="text1"/>
            <w:sz w:val="22"/>
            <w:szCs w:val="22"/>
          </w:rPr>
          <w:t>Cadastro Nacional da Pessoa Jurídica, do Ministério da Economia</w:t>
        </w:r>
        <w:r w:rsidRPr="00443442">
          <w:rPr>
            <w:rFonts w:ascii="Ebrima" w:hAnsi="Ebrima" w:cs="Leelawadee"/>
            <w:color w:val="000000"/>
            <w:sz w:val="22"/>
            <w:szCs w:val="22"/>
          </w:rPr>
          <w:t xml:space="preserve"> (“</w:t>
        </w:r>
        <w:r w:rsidRPr="00443442">
          <w:rPr>
            <w:rFonts w:ascii="Ebrima" w:hAnsi="Ebrima" w:cs="Leelawadee"/>
            <w:color w:val="000000"/>
            <w:sz w:val="22"/>
            <w:szCs w:val="22"/>
            <w:u w:val="single"/>
          </w:rPr>
          <w:t>CNPJ/ME</w:t>
        </w:r>
        <w:r w:rsidRPr="00443442">
          <w:rPr>
            <w:rFonts w:ascii="Ebrima" w:hAnsi="Ebrima" w:cs="Leelawadee"/>
            <w:color w:val="000000"/>
            <w:sz w:val="22"/>
            <w:szCs w:val="22"/>
          </w:rPr>
          <w:t xml:space="preserve">”) </w:t>
        </w:r>
        <w:r w:rsidRPr="00443442">
          <w:rPr>
            <w:rFonts w:ascii="Ebrima" w:hAnsi="Ebrima"/>
            <w:iCs/>
            <w:sz w:val="22"/>
            <w:szCs w:val="22"/>
          </w:rPr>
          <w:t>sob o nº 03.751.794/0001-13</w:t>
        </w:r>
        <w:r w:rsidRPr="00443442">
          <w:rPr>
            <w:rFonts w:ascii="Ebrima" w:hAnsi="Ebrima" w:cstheme="minorHAnsi"/>
            <w:color w:val="000000" w:themeColor="text1"/>
            <w:sz w:val="22"/>
            <w:szCs w:val="22"/>
          </w:rPr>
          <w:t>, instituição devidamente autorizada pela CVM a prestar o serviço de distribuição de valores mobiliários (“</w:t>
        </w:r>
        <w:r w:rsidRPr="00443442">
          <w:rPr>
            <w:rFonts w:ascii="Ebrima" w:hAnsi="Ebrima" w:cstheme="minorHAnsi"/>
            <w:color w:val="000000" w:themeColor="text1"/>
            <w:sz w:val="22"/>
            <w:szCs w:val="22"/>
            <w:u w:val="single"/>
          </w:rPr>
          <w:t>Coordenador Líder</w:t>
        </w:r>
        <w:r w:rsidRPr="00443442">
          <w:rPr>
            <w:rFonts w:ascii="Ebrima" w:hAnsi="Ebrima" w:cstheme="minorHAnsi"/>
            <w:color w:val="000000" w:themeColor="text1"/>
            <w:sz w:val="22"/>
            <w:szCs w:val="22"/>
          </w:rPr>
          <w:t xml:space="preserve">”), para fins de atendimento ao previsto pelo item 15 do anexo III da Instrução CVM nº 414, de 30 de dezembro de 2004, na qualidade de instituição intermediária da distribuição pública com esforços restritos dos Certificados de Recebíveis Imobiliários das </w:t>
        </w:r>
      </w:ins>
      <w:ins w:id="9979" w:author="Sofia" w:date="2022-02-09T18:00:00Z">
        <w:r w:rsidR="0032329B" w:rsidRPr="00443442">
          <w:rPr>
            <w:rFonts w:ascii="Ebrima" w:hAnsi="Ebrima" w:cstheme="minorHAnsi"/>
            <w:color w:val="000000" w:themeColor="text1"/>
            <w:sz w:val="22"/>
            <w:szCs w:val="22"/>
          </w:rPr>
          <w:t xml:space="preserve">31ª, 32ª, 33ª, 34ª, 35ª, 36ª, 37ª e 38ª </w:t>
        </w:r>
      </w:ins>
      <w:ins w:id="9980" w:author="Ricardo Xavier" w:date="2021-11-16T18:38:00Z">
        <w:del w:id="9981" w:author="Sofia" w:date="2022-02-09T18:00:00Z">
          <w:r w:rsidRPr="00443442" w:rsidDel="0032329B">
            <w:rPr>
              <w:rFonts w:ascii="Ebrima" w:hAnsi="Ebrima"/>
              <w:color w:val="000000" w:themeColor="text1"/>
              <w:sz w:val="22"/>
              <w:szCs w:val="22"/>
            </w:rPr>
            <w:delText>[</w:delText>
          </w:r>
          <w:r w:rsidRPr="00443442" w:rsidDel="0032329B">
            <w:rPr>
              <w:rFonts w:ascii="Ebrima" w:hAnsi="Ebrima"/>
              <w:color w:val="000000" w:themeColor="text1"/>
              <w:sz w:val="22"/>
              <w:szCs w:val="22"/>
              <w:highlight w:val="yellow"/>
            </w:rPr>
            <w:delText>•</w:delText>
          </w:r>
          <w:r w:rsidRPr="00443442" w:rsidDel="0032329B">
            <w:rPr>
              <w:rFonts w:ascii="Ebrima" w:hAnsi="Ebrima"/>
              <w:color w:val="000000" w:themeColor="text1"/>
              <w:sz w:val="22"/>
              <w:szCs w:val="22"/>
            </w:rPr>
            <w:delText>]</w:delText>
          </w:r>
          <w:r w:rsidRPr="00443442" w:rsidDel="0032329B">
            <w:rPr>
              <w:rFonts w:ascii="Ebrima" w:hAnsi="Ebrima" w:cstheme="minorHAnsi"/>
              <w:iCs/>
              <w:color w:val="000000" w:themeColor="text1"/>
              <w:sz w:val="22"/>
              <w:szCs w:val="22"/>
            </w:rPr>
            <w:delText xml:space="preserve">ª, </w:delText>
          </w:r>
          <w:r w:rsidRPr="00443442" w:rsidDel="0032329B">
            <w:rPr>
              <w:rFonts w:ascii="Ebrima" w:hAnsi="Ebrima"/>
              <w:color w:val="000000" w:themeColor="text1"/>
              <w:sz w:val="22"/>
              <w:szCs w:val="22"/>
            </w:rPr>
            <w:delText>[</w:delText>
          </w:r>
          <w:r w:rsidRPr="00443442" w:rsidDel="0032329B">
            <w:rPr>
              <w:rFonts w:ascii="Ebrima" w:hAnsi="Ebrima"/>
              <w:color w:val="000000" w:themeColor="text1"/>
              <w:sz w:val="22"/>
              <w:szCs w:val="22"/>
              <w:highlight w:val="yellow"/>
            </w:rPr>
            <w:delText>•</w:delText>
          </w:r>
          <w:r w:rsidRPr="00443442" w:rsidDel="0032329B">
            <w:rPr>
              <w:rFonts w:ascii="Ebrima" w:hAnsi="Ebrima"/>
              <w:color w:val="000000" w:themeColor="text1"/>
              <w:sz w:val="22"/>
              <w:szCs w:val="22"/>
            </w:rPr>
            <w:delText>]</w:delText>
          </w:r>
          <w:r w:rsidRPr="00443442" w:rsidDel="0032329B">
            <w:rPr>
              <w:rFonts w:ascii="Ebrima" w:hAnsi="Ebrima" w:cstheme="minorHAnsi"/>
              <w:iCs/>
              <w:color w:val="000000" w:themeColor="text1"/>
              <w:sz w:val="22"/>
              <w:szCs w:val="22"/>
            </w:rPr>
            <w:delText xml:space="preserve">ª, </w:delText>
          </w:r>
          <w:r w:rsidRPr="00443442" w:rsidDel="0032329B">
            <w:rPr>
              <w:rFonts w:ascii="Ebrima" w:hAnsi="Ebrima"/>
              <w:color w:val="000000" w:themeColor="text1"/>
              <w:sz w:val="22"/>
              <w:szCs w:val="22"/>
            </w:rPr>
            <w:delText>[</w:delText>
          </w:r>
          <w:r w:rsidRPr="00443442" w:rsidDel="0032329B">
            <w:rPr>
              <w:rFonts w:ascii="Ebrima" w:hAnsi="Ebrima"/>
              <w:color w:val="000000" w:themeColor="text1"/>
              <w:sz w:val="22"/>
              <w:szCs w:val="22"/>
              <w:highlight w:val="yellow"/>
            </w:rPr>
            <w:delText>•</w:delText>
          </w:r>
          <w:r w:rsidRPr="00443442" w:rsidDel="0032329B">
            <w:rPr>
              <w:rFonts w:ascii="Ebrima" w:hAnsi="Ebrima"/>
              <w:color w:val="000000" w:themeColor="text1"/>
              <w:sz w:val="22"/>
              <w:szCs w:val="22"/>
            </w:rPr>
            <w:delText>]</w:delText>
          </w:r>
          <w:r w:rsidRPr="00443442" w:rsidDel="0032329B">
            <w:rPr>
              <w:rFonts w:ascii="Ebrima" w:hAnsi="Ebrima" w:cstheme="minorHAnsi"/>
              <w:iCs/>
              <w:color w:val="000000" w:themeColor="text1"/>
              <w:sz w:val="22"/>
              <w:szCs w:val="22"/>
            </w:rPr>
            <w:delText xml:space="preserve">ª, </w:delText>
          </w:r>
          <w:r w:rsidRPr="00443442" w:rsidDel="0032329B">
            <w:rPr>
              <w:rFonts w:ascii="Ebrima" w:hAnsi="Ebrima"/>
              <w:color w:val="000000" w:themeColor="text1"/>
              <w:sz w:val="22"/>
              <w:szCs w:val="22"/>
            </w:rPr>
            <w:delText>[</w:delText>
          </w:r>
          <w:r w:rsidRPr="00443442" w:rsidDel="0032329B">
            <w:rPr>
              <w:rFonts w:ascii="Ebrima" w:hAnsi="Ebrima"/>
              <w:color w:val="000000" w:themeColor="text1"/>
              <w:sz w:val="22"/>
              <w:szCs w:val="22"/>
              <w:highlight w:val="yellow"/>
            </w:rPr>
            <w:delText>•</w:delText>
          </w:r>
          <w:r w:rsidRPr="00443442" w:rsidDel="0032329B">
            <w:rPr>
              <w:rFonts w:ascii="Ebrima" w:hAnsi="Ebrima"/>
              <w:color w:val="000000" w:themeColor="text1"/>
              <w:sz w:val="22"/>
              <w:szCs w:val="22"/>
            </w:rPr>
            <w:delText>]</w:delText>
          </w:r>
          <w:r w:rsidRPr="00443442" w:rsidDel="0032329B">
            <w:rPr>
              <w:rFonts w:ascii="Ebrima" w:hAnsi="Ebrima" w:cstheme="minorHAnsi"/>
              <w:iCs/>
              <w:color w:val="000000" w:themeColor="text1"/>
              <w:sz w:val="22"/>
              <w:szCs w:val="22"/>
            </w:rPr>
            <w:delText xml:space="preserve">ª, </w:delText>
          </w:r>
          <w:r w:rsidRPr="00443442" w:rsidDel="0032329B">
            <w:rPr>
              <w:rFonts w:ascii="Ebrima" w:hAnsi="Ebrima"/>
              <w:color w:val="000000" w:themeColor="text1"/>
              <w:sz w:val="22"/>
              <w:szCs w:val="22"/>
            </w:rPr>
            <w:delText>[</w:delText>
          </w:r>
          <w:r w:rsidRPr="00443442" w:rsidDel="0032329B">
            <w:rPr>
              <w:rFonts w:ascii="Ebrima" w:hAnsi="Ebrima"/>
              <w:color w:val="000000" w:themeColor="text1"/>
              <w:sz w:val="22"/>
              <w:szCs w:val="22"/>
              <w:highlight w:val="yellow"/>
            </w:rPr>
            <w:delText>•</w:delText>
          </w:r>
          <w:r w:rsidRPr="00443442" w:rsidDel="0032329B">
            <w:rPr>
              <w:rFonts w:ascii="Ebrima" w:hAnsi="Ebrima"/>
              <w:color w:val="000000" w:themeColor="text1"/>
              <w:sz w:val="22"/>
              <w:szCs w:val="22"/>
            </w:rPr>
            <w:delText>]</w:delText>
          </w:r>
          <w:r w:rsidRPr="00443442" w:rsidDel="0032329B">
            <w:rPr>
              <w:rFonts w:ascii="Ebrima" w:hAnsi="Ebrima" w:cstheme="minorHAnsi"/>
              <w:iCs/>
              <w:color w:val="000000" w:themeColor="text1"/>
              <w:sz w:val="22"/>
              <w:szCs w:val="22"/>
            </w:rPr>
            <w:delText>ª, [</w:delText>
          </w:r>
          <w:r w:rsidRPr="00443442" w:rsidDel="0032329B">
            <w:rPr>
              <w:rFonts w:ascii="Ebrima" w:hAnsi="Ebrima" w:cstheme="minorHAnsi"/>
              <w:iCs/>
              <w:color w:val="000000" w:themeColor="text1"/>
              <w:sz w:val="22"/>
              <w:szCs w:val="22"/>
              <w:highlight w:val="yellow"/>
            </w:rPr>
            <w:delText>•</w:delText>
          </w:r>
          <w:r w:rsidRPr="00443442" w:rsidDel="0032329B">
            <w:rPr>
              <w:rFonts w:ascii="Ebrima" w:hAnsi="Ebrima" w:cstheme="minorHAnsi"/>
              <w:iCs/>
              <w:color w:val="000000" w:themeColor="text1"/>
              <w:sz w:val="22"/>
              <w:szCs w:val="22"/>
            </w:rPr>
            <w:delText xml:space="preserve">]ª, </w:delText>
          </w:r>
          <w:r w:rsidRPr="00443442" w:rsidDel="0032329B">
            <w:rPr>
              <w:rFonts w:ascii="Ebrima" w:hAnsi="Ebrima"/>
              <w:color w:val="000000" w:themeColor="text1"/>
              <w:sz w:val="22"/>
              <w:szCs w:val="22"/>
            </w:rPr>
            <w:delText>[</w:delText>
          </w:r>
          <w:r w:rsidRPr="00443442" w:rsidDel="0032329B">
            <w:rPr>
              <w:rFonts w:ascii="Ebrima" w:hAnsi="Ebrima"/>
              <w:color w:val="000000" w:themeColor="text1"/>
              <w:sz w:val="22"/>
              <w:szCs w:val="22"/>
              <w:highlight w:val="yellow"/>
            </w:rPr>
            <w:delText>•</w:delText>
          </w:r>
          <w:r w:rsidRPr="00443442" w:rsidDel="0032329B">
            <w:rPr>
              <w:rFonts w:ascii="Ebrima" w:hAnsi="Ebrima"/>
              <w:color w:val="000000" w:themeColor="text1"/>
              <w:sz w:val="22"/>
              <w:szCs w:val="22"/>
            </w:rPr>
            <w:delText>]</w:delText>
          </w:r>
          <w:r w:rsidRPr="00443442" w:rsidDel="0032329B">
            <w:rPr>
              <w:rFonts w:ascii="Ebrima" w:hAnsi="Ebrima" w:cstheme="minorHAnsi"/>
              <w:iCs/>
              <w:color w:val="000000" w:themeColor="text1"/>
              <w:sz w:val="22"/>
              <w:szCs w:val="22"/>
            </w:rPr>
            <w:delText xml:space="preserve">ª, </w:delText>
          </w:r>
          <w:r w:rsidRPr="00443442" w:rsidDel="0032329B">
            <w:rPr>
              <w:rFonts w:ascii="Ebrima" w:hAnsi="Ebrima"/>
              <w:color w:val="000000" w:themeColor="text1"/>
              <w:sz w:val="22"/>
              <w:szCs w:val="22"/>
            </w:rPr>
            <w:delText>[</w:delText>
          </w:r>
          <w:r w:rsidRPr="00443442" w:rsidDel="0032329B">
            <w:rPr>
              <w:rFonts w:ascii="Ebrima" w:hAnsi="Ebrima"/>
              <w:color w:val="000000" w:themeColor="text1"/>
              <w:sz w:val="22"/>
              <w:szCs w:val="22"/>
              <w:highlight w:val="yellow"/>
            </w:rPr>
            <w:delText>•</w:delText>
          </w:r>
          <w:r w:rsidRPr="00443442" w:rsidDel="0032329B">
            <w:rPr>
              <w:rFonts w:ascii="Ebrima" w:hAnsi="Ebrima"/>
              <w:color w:val="000000" w:themeColor="text1"/>
              <w:sz w:val="22"/>
              <w:szCs w:val="22"/>
            </w:rPr>
            <w:delText>]</w:delText>
          </w:r>
          <w:r w:rsidRPr="00443442" w:rsidDel="0032329B">
            <w:rPr>
              <w:rFonts w:ascii="Ebrima" w:hAnsi="Ebrima" w:cstheme="minorHAnsi"/>
              <w:iCs/>
              <w:color w:val="000000" w:themeColor="text1"/>
              <w:sz w:val="22"/>
              <w:szCs w:val="22"/>
            </w:rPr>
            <w:delText xml:space="preserve">ª, </w:delText>
          </w:r>
          <w:r w:rsidRPr="00443442" w:rsidDel="0032329B">
            <w:rPr>
              <w:rFonts w:ascii="Ebrima" w:hAnsi="Ebrima"/>
              <w:color w:val="000000" w:themeColor="text1"/>
              <w:sz w:val="22"/>
              <w:szCs w:val="22"/>
            </w:rPr>
            <w:delText>[</w:delText>
          </w:r>
          <w:r w:rsidRPr="00443442" w:rsidDel="0032329B">
            <w:rPr>
              <w:rFonts w:ascii="Ebrima" w:hAnsi="Ebrima"/>
              <w:color w:val="000000" w:themeColor="text1"/>
              <w:sz w:val="22"/>
              <w:szCs w:val="22"/>
              <w:highlight w:val="yellow"/>
            </w:rPr>
            <w:delText>•</w:delText>
          </w:r>
          <w:r w:rsidRPr="00443442" w:rsidDel="0032329B">
            <w:rPr>
              <w:rFonts w:ascii="Ebrima" w:hAnsi="Ebrima"/>
              <w:color w:val="000000" w:themeColor="text1"/>
              <w:sz w:val="22"/>
              <w:szCs w:val="22"/>
            </w:rPr>
            <w:delText>]</w:delText>
          </w:r>
          <w:r w:rsidRPr="00443442" w:rsidDel="0032329B">
            <w:rPr>
              <w:rFonts w:ascii="Ebrima" w:hAnsi="Ebrima" w:cstheme="minorHAnsi"/>
              <w:iCs/>
              <w:color w:val="000000" w:themeColor="text1"/>
              <w:sz w:val="22"/>
              <w:szCs w:val="22"/>
            </w:rPr>
            <w:delText>ª e [</w:delText>
          </w:r>
          <w:r w:rsidRPr="00443442" w:rsidDel="0032329B">
            <w:rPr>
              <w:rFonts w:ascii="Ebrima" w:hAnsi="Ebrima" w:cstheme="minorHAnsi"/>
              <w:iCs/>
              <w:color w:val="000000" w:themeColor="text1"/>
              <w:sz w:val="22"/>
              <w:szCs w:val="22"/>
              <w:highlight w:val="yellow"/>
            </w:rPr>
            <w:delText>•</w:delText>
          </w:r>
          <w:r w:rsidRPr="00443442" w:rsidDel="0032329B">
            <w:rPr>
              <w:rFonts w:ascii="Ebrima" w:hAnsi="Ebrima" w:cstheme="minorHAnsi"/>
              <w:iCs/>
              <w:color w:val="000000" w:themeColor="text1"/>
              <w:sz w:val="22"/>
              <w:szCs w:val="22"/>
            </w:rPr>
            <w:delText xml:space="preserve">]ª </w:delText>
          </w:r>
        </w:del>
        <w:r w:rsidRPr="00443442">
          <w:rPr>
            <w:rFonts w:ascii="Ebrima" w:hAnsi="Ebrima" w:cstheme="minorHAnsi"/>
            <w:color w:val="000000" w:themeColor="text1"/>
            <w:sz w:val="22"/>
            <w:szCs w:val="22"/>
          </w:rPr>
          <w:t xml:space="preserve">Séries da </w:t>
        </w:r>
        <w:r w:rsidRPr="00443442">
          <w:rPr>
            <w:rFonts w:ascii="Ebrima" w:hAnsi="Ebrima" w:cstheme="minorHAnsi"/>
            <w:iCs/>
            <w:color w:val="000000" w:themeColor="text1"/>
            <w:sz w:val="22"/>
            <w:szCs w:val="22"/>
          </w:rPr>
          <w:t>1</w:t>
        </w:r>
        <w:r w:rsidRPr="00443442">
          <w:rPr>
            <w:rFonts w:ascii="Ebrima" w:hAnsi="Ebrima" w:cstheme="minorHAnsi"/>
            <w:color w:val="000000" w:themeColor="text1"/>
            <w:sz w:val="22"/>
            <w:szCs w:val="22"/>
          </w:rPr>
          <w:t xml:space="preserve">ª Emissão da </w:t>
        </w:r>
        <w:r w:rsidRPr="00443442">
          <w:rPr>
            <w:rFonts w:ascii="Ebrima" w:hAnsi="Ebrima" w:cstheme="minorHAnsi"/>
            <w:b/>
            <w:bCs/>
            <w:color w:val="000000" w:themeColor="text1"/>
            <w:sz w:val="22"/>
            <w:szCs w:val="22"/>
          </w:rPr>
          <w:t xml:space="preserve">Base </w:t>
        </w:r>
        <w:proofErr w:type="spellStart"/>
        <w:r w:rsidRPr="00443442">
          <w:rPr>
            <w:rFonts w:ascii="Ebrima" w:hAnsi="Ebrima" w:cstheme="minorHAnsi"/>
            <w:b/>
            <w:bCs/>
            <w:color w:val="000000" w:themeColor="text1"/>
            <w:sz w:val="22"/>
            <w:szCs w:val="22"/>
          </w:rPr>
          <w:t>Securitizadora</w:t>
        </w:r>
        <w:proofErr w:type="spellEnd"/>
        <w:r w:rsidRPr="00443442">
          <w:rPr>
            <w:rFonts w:ascii="Ebrima" w:hAnsi="Ebrima" w:cstheme="minorHAnsi"/>
            <w:b/>
            <w:bCs/>
            <w:color w:val="000000" w:themeColor="text1"/>
            <w:sz w:val="22"/>
            <w:szCs w:val="22"/>
          </w:rPr>
          <w:t xml:space="preserve"> de Créditos Imobiliários S.A.</w:t>
        </w:r>
        <w:r w:rsidRPr="00443442">
          <w:rPr>
            <w:rFonts w:ascii="Ebrima" w:hAnsi="Ebrima" w:cstheme="minorHAnsi"/>
            <w:bCs/>
            <w:color w:val="000000" w:themeColor="text1"/>
            <w:sz w:val="22"/>
            <w:szCs w:val="22"/>
          </w:rPr>
          <w:t xml:space="preserve">, </w:t>
        </w:r>
        <w:r w:rsidRPr="00443442">
          <w:rPr>
            <w:rFonts w:ascii="Ebrima" w:hAnsi="Ebrima"/>
            <w:color w:val="000000" w:themeColor="text1"/>
            <w:sz w:val="22"/>
            <w:szCs w:val="22"/>
          </w:rPr>
          <w:t xml:space="preserve">companhia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com sede na Cidade de São Paulo, Estado de São Paulo, na Rua </w:t>
        </w:r>
        <w:proofErr w:type="spellStart"/>
        <w:r w:rsidRPr="00443442">
          <w:rPr>
            <w:rFonts w:ascii="Ebrima" w:hAnsi="Ebrima"/>
            <w:color w:val="000000" w:themeColor="text1"/>
            <w:sz w:val="22"/>
            <w:szCs w:val="22"/>
          </w:rPr>
          <w:t>Fidêncio</w:t>
        </w:r>
        <w:proofErr w:type="spellEnd"/>
        <w:r w:rsidRPr="00443442">
          <w:rPr>
            <w:rFonts w:ascii="Ebrima" w:hAnsi="Ebrima"/>
            <w:color w:val="000000" w:themeColor="text1"/>
            <w:sz w:val="22"/>
            <w:szCs w:val="22"/>
          </w:rPr>
          <w:t xml:space="preserve"> Ramos, nº 195, 14º andar, sala 141, Vila Olímpia, CEP 04.551-010, inscrita no </w:t>
        </w:r>
        <w:r w:rsidRPr="00443442">
          <w:rPr>
            <w:rFonts w:ascii="Ebrima" w:hAnsi="Ebrima" w:cs="Tahoma"/>
            <w:color w:val="000000" w:themeColor="text1"/>
            <w:sz w:val="22"/>
            <w:szCs w:val="22"/>
          </w:rPr>
          <w:t xml:space="preserve">inscrita no </w:t>
        </w:r>
        <w:r w:rsidRPr="00443442">
          <w:rPr>
            <w:rFonts w:ascii="Ebrima" w:hAnsi="Ebrima"/>
            <w:color w:val="000000" w:themeColor="text1"/>
            <w:sz w:val="22"/>
            <w:szCs w:val="22"/>
            <w:lang w:val="pt-PT" w:eastAsia="pt-PT" w:bidi="pt-PT"/>
          </w:rPr>
          <w:t xml:space="preserve">CNPJ/ME </w:t>
        </w:r>
        <w:r w:rsidRPr="00443442">
          <w:rPr>
            <w:rFonts w:ascii="Ebrima" w:hAnsi="Ebrima"/>
            <w:color w:val="000000" w:themeColor="text1"/>
            <w:sz w:val="22"/>
            <w:szCs w:val="22"/>
          </w:rPr>
          <w:t xml:space="preserve">sob o nº 35.082.277/0001-95 </w:t>
        </w:r>
        <w:r w:rsidRPr="00443442">
          <w:rPr>
            <w:rFonts w:ascii="Ebrima" w:hAnsi="Ebrima" w:cstheme="minorHAnsi"/>
            <w:color w:val="000000" w:themeColor="text1"/>
            <w:sz w:val="22"/>
            <w:szCs w:val="22"/>
          </w:rPr>
          <w:t>(“</w:t>
        </w:r>
        <w:proofErr w:type="spellStart"/>
        <w:r w:rsidRPr="00443442">
          <w:rPr>
            <w:rFonts w:ascii="Ebrima" w:hAnsi="Ebrima" w:cstheme="minorHAnsi"/>
            <w:color w:val="000000" w:themeColor="text1"/>
            <w:sz w:val="22"/>
            <w:szCs w:val="22"/>
            <w:u w:val="single"/>
          </w:rPr>
          <w:t>Securitizadora</w:t>
        </w:r>
        <w:proofErr w:type="spellEnd"/>
        <w:r w:rsidRPr="00443442">
          <w:rPr>
            <w:rFonts w:ascii="Ebrima" w:hAnsi="Ebrima" w:cstheme="minorHAnsi"/>
            <w:color w:val="000000" w:themeColor="text1"/>
            <w:sz w:val="22"/>
            <w:szCs w:val="22"/>
          </w:rPr>
          <w:t xml:space="preserve">”), </w:t>
        </w:r>
        <w:r w:rsidRPr="00443442">
          <w:rPr>
            <w:rFonts w:ascii="Ebrima" w:hAnsi="Ebrima" w:cstheme="minorHAnsi"/>
            <w:b/>
            <w:color w:val="000000" w:themeColor="text1"/>
            <w:sz w:val="22"/>
            <w:szCs w:val="22"/>
          </w:rPr>
          <w:t>DECLARA</w:t>
        </w:r>
        <w:r w:rsidRPr="00443442">
          <w:rPr>
            <w:rFonts w:ascii="Ebrima" w:hAnsi="Ebrima" w:cstheme="minorHAnsi"/>
            <w:color w:val="000000" w:themeColor="text1"/>
            <w:sz w:val="22"/>
            <w:szCs w:val="22"/>
          </w:rPr>
          <w:t xml:space="preserve">, para todos os fins e efeitos, que verificou, em conjunto com 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xml:space="preserve">, o Agente Fiduciário e os respectivos assessores legais contratados no âmbito da Emissão, </w:t>
        </w:r>
        <w:r w:rsidRPr="00443442">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443442">
          <w:rPr>
            <w:rFonts w:ascii="Ebrima" w:hAnsi="Ebrima" w:cstheme="minorHAnsi"/>
            <w:color w:val="000000" w:themeColor="text1"/>
            <w:sz w:val="22"/>
            <w:szCs w:val="22"/>
          </w:rPr>
          <w:t>.</w:t>
        </w:r>
      </w:ins>
    </w:p>
    <w:p w14:paraId="2B0757D7" w14:textId="77777777" w:rsidR="00545AB0" w:rsidRPr="00443442" w:rsidRDefault="00545AB0" w:rsidP="001E7A36">
      <w:pPr>
        <w:spacing w:line="276" w:lineRule="auto"/>
        <w:jc w:val="both"/>
        <w:rPr>
          <w:ins w:id="9982" w:author="Ricardo Xavier" w:date="2021-11-16T18:38:00Z"/>
          <w:rFonts w:ascii="Ebrima" w:hAnsi="Ebrima" w:cstheme="minorHAnsi"/>
          <w:color w:val="000000" w:themeColor="text1"/>
          <w:sz w:val="22"/>
          <w:szCs w:val="22"/>
        </w:rPr>
      </w:pPr>
    </w:p>
    <w:p w14:paraId="53C19EA2" w14:textId="77777777" w:rsidR="00545AB0" w:rsidRPr="00443442" w:rsidRDefault="00545AB0" w:rsidP="001E7A36">
      <w:pPr>
        <w:spacing w:line="276" w:lineRule="auto"/>
        <w:jc w:val="both"/>
        <w:rPr>
          <w:ins w:id="9983" w:author="Ricardo Xavier" w:date="2021-11-16T18:38:00Z"/>
          <w:rFonts w:ascii="Ebrima" w:hAnsi="Ebrima" w:cstheme="minorHAnsi"/>
          <w:color w:val="000000" w:themeColor="text1"/>
          <w:sz w:val="22"/>
          <w:szCs w:val="22"/>
        </w:rPr>
      </w:pPr>
      <w:ins w:id="9984" w:author="Ricardo Xavier" w:date="2021-11-16T18:38:00Z">
        <w:r w:rsidRPr="00443442">
          <w:rPr>
            <w:rFonts w:ascii="Ebrima" w:hAnsi="Ebrima" w:cstheme="minorHAnsi"/>
            <w:color w:val="000000" w:themeColor="text1"/>
            <w:sz w:val="22"/>
            <w:szCs w:val="22"/>
          </w:rPr>
          <w:t>Os termos e expressões iniciados em letra maiúscula que não sejam definidos nesta Declaração terão o significado previsto no Termo de Securitização.</w:t>
        </w:r>
      </w:ins>
    </w:p>
    <w:p w14:paraId="45EF8A49" w14:textId="39CEE1E2" w:rsidR="00545AB0" w:rsidRPr="00443442" w:rsidRDefault="00545AB0">
      <w:pPr>
        <w:spacing w:line="276" w:lineRule="auto"/>
        <w:jc w:val="center"/>
        <w:rPr>
          <w:ins w:id="9985" w:author="Ricardo Xavier" w:date="2021-11-16T18:38:00Z"/>
          <w:rFonts w:ascii="Ebrima" w:hAnsi="Ebrima" w:cstheme="minorHAnsi"/>
          <w:color w:val="000000" w:themeColor="text1"/>
          <w:sz w:val="22"/>
          <w:szCs w:val="22"/>
        </w:rPr>
      </w:pPr>
    </w:p>
    <w:p w14:paraId="50BC6E1F" w14:textId="77777777" w:rsidR="00C60C41" w:rsidRPr="00443442" w:rsidRDefault="00C60C41">
      <w:pPr>
        <w:spacing w:line="276" w:lineRule="auto"/>
        <w:jc w:val="center"/>
        <w:rPr>
          <w:ins w:id="9986" w:author="Ricardo Xavier" w:date="2021-11-16T18:38:00Z"/>
          <w:rFonts w:ascii="Ebrima" w:hAnsi="Ebrima" w:cstheme="minorHAnsi"/>
          <w:color w:val="000000" w:themeColor="text1"/>
          <w:sz w:val="22"/>
          <w:szCs w:val="22"/>
        </w:rPr>
      </w:pPr>
    </w:p>
    <w:p w14:paraId="1198FFC5" w14:textId="44D2007E" w:rsidR="00545AB0" w:rsidRPr="00443442" w:rsidRDefault="00545AB0">
      <w:pPr>
        <w:spacing w:line="276" w:lineRule="auto"/>
        <w:jc w:val="center"/>
        <w:rPr>
          <w:ins w:id="9987" w:author="Ricardo Xavier" w:date="2021-11-16T18:38:00Z"/>
          <w:rFonts w:ascii="Ebrima" w:hAnsi="Ebrima" w:cstheme="minorHAnsi"/>
          <w:color w:val="000000" w:themeColor="text1"/>
          <w:sz w:val="22"/>
          <w:szCs w:val="22"/>
        </w:rPr>
      </w:pPr>
      <w:ins w:id="9988" w:author="Ricardo Xavier" w:date="2021-11-16T18:38:00Z">
        <w:r w:rsidRPr="00443442">
          <w:rPr>
            <w:rFonts w:ascii="Ebrima" w:hAnsi="Ebrima" w:cstheme="minorHAnsi"/>
            <w:color w:val="000000" w:themeColor="text1"/>
            <w:sz w:val="22"/>
            <w:szCs w:val="22"/>
          </w:rPr>
          <w:t xml:space="preserve">São Paulo, </w:t>
        </w:r>
        <w:r w:rsidRPr="00443442">
          <w:rPr>
            <w:rFonts w:ascii="Ebrima" w:hAnsi="Ebrima" w:cstheme="minorHAnsi"/>
            <w:iCs/>
            <w:color w:val="000000" w:themeColor="text1"/>
            <w:sz w:val="22"/>
            <w:szCs w:val="22"/>
          </w:rPr>
          <w:t>[</w:t>
        </w:r>
        <w:r w:rsidRPr="00443442">
          <w:rPr>
            <w:rFonts w:ascii="Ebrima" w:hAnsi="Ebrima" w:cstheme="minorHAnsi"/>
            <w:iCs/>
            <w:color w:val="000000" w:themeColor="text1"/>
            <w:sz w:val="22"/>
            <w:szCs w:val="22"/>
            <w:highlight w:val="yellow"/>
          </w:rPr>
          <w:t>•</w:t>
        </w:r>
        <w:r w:rsidRPr="00443442">
          <w:rPr>
            <w:rFonts w:ascii="Ebrima" w:hAnsi="Ebrima" w:cstheme="minorHAnsi"/>
            <w:iCs/>
            <w:color w:val="000000" w:themeColor="text1"/>
            <w:sz w:val="22"/>
            <w:szCs w:val="22"/>
          </w:rPr>
          <w:t>]</w:t>
        </w:r>
        <w:r w:rsidRPr="00443442">
          <w:rPr>
            <w:rFonts w:ascii="Ebrima" w:hAnsi="Ebrima" w:cs="Tahoma"/>
            <w:color w:val="000000" w:themeColor="text1"/>
            <w:sz w:val="22"/>
            <w:szCs w:val="22"/>
          </w:rPr>
          <w:t xml:space="preserve"> </w:t>
        </w:r>
        <w:r w:rsidRPr="00443442">
          <w:rPr>
            <w:rFonts w:ascii="Ebrima" w:hAnsi="Ebrima" w:cstheme="minorHAnsi"/>
            <w:color w:val="000000" w:themeColor="text1"/>
            <w:sz w:val="22"/>
            <w:szCs w:val="22"/>
          </w:rPr>
          <w:t xml:space="preserve">de </w:t>
        </w:r>
      </w:ins>
      <w:ins w:id="9989" w:author="Sofia" w:date="2022-03-21T15:02:00Z">
        <w:del w:id="9990" w:author="Autor" w:date="2022-04-06T19:10:00Z">
          <w:r w:rsidR="00DF3137" w:rsidRPr="00443442" w:rsidDel="00EA1D03">
            <w:rPr>
              <w:rFonts w:ascii="Ebrima" w:hAnsi="Ebrima" w:cstheme="minorHAnsi"/>
              <w:color w:val="000000" w:themeColor="text1"/>
              <w:sz w:val="22"/>
              <w:szCs w:val="22"/>
            </w:rPr>
            <w:delText>mar</w:delText>
          </w:r>
        </w:del>
      </w:ins>
      <w:ins w:id="9991" w:author="Sofia" w:date="2022-03-21T15:03:00Z">
        <w:del w:id="9992" w:author="Autor" w:date="2022-04-06T19:10:00Z">
          <w:r w:rsidR="00DF3137" w:rsidRPr="00443442" w:rsidDel="00EA1D03">
            <w:rPr>
              <w:rFonts w:ascii="Ebrima" w:hAnsi="Ebrima" w:cstheme="minorHAnsi"/>
              <w:color w:val="000000" w:themeColor="text1"/>
              <w:sz w:val="22"/>
              <w:szCs w:val="22"/>
            </w:rPr>
            <w:delText>ço</w:delText>
          </w:r>
        </w:del>
      </w:ins>
      <w:ins w:id="9993" w:author="Autor" w:date="2022-04-06T19:10:00Z">
        <w:r w:rsidR="00EA1D03" w:rsidRPr="00443442">
          <w:rPr>
            <w:rFonts w:ascii="Ebrima" w:hAnsi="Ebrima" w:cstheme="minorHAnsi"/>
            <w:color w:val="000000" w:themeColor="text1"/>
            <w:sz w:val="22"/>
            <w:szCs w:val="22"/>
          </w:rPr>
          <w:t>abril</w:t>
        </w:r>
      </w:ins>
      <w:ins w:id="9994" w:author="Ricardo Xavier" w:date="2021-11-16T18:38:00Z">
        <w:del w:id="9995" w:author="Sofia" w:date="2022-02-09T18:00:00Z">
          <w:r w:rsidRPr="00443442" w:rsidDel="0032329B">
            <w:rPr>
              <w:rFonts w:ascii="Ebrima" w:hAnsi="Ebrima" w:cstheme="minorHAnsi"/>
              <w:color w:val="000000" w:themeColor="text1"/>
              <w:sz w:val="22"/>
              <w:szCs w:val="22"/>
            </w:rPr>
            <w:delText>novembro</w:delText>
          </w:r>
        </w:del>
        <w:r w:rsidRPr="00443442">
          <w:rPr>
            <w:rFonts w:ascii="Ebrima" w:hAnsi="Ebrima" w:cstheme="minorHAnsi"/>
            <w:color w:val="000000" w:themeColor="text1"/>
            <w:sz w:val="22"/>
            <w:szCs w:val="22"/>
          </w:rPr>
          <w:t xml:space="preserve"> de 202</w:t>
        </w:r>
      </w:ins>
      <w:ins w:id="9996" w:author="Sofia" w:date="2022-02-09T18:00:00Z">
        <w:r w:rsidR="0032329B" w:rsidRPr="00443442">
          <w:rPr>
            <w:rFonts w:ascii="Ebrima" w:hAnsi="Ebrima" w:cstheme="minorHAnsi"/>
            <w:color w:val="000000" w:themeColor="text1"/>
            <w:sz w:val="22"/>
            <w:szCs w:val="22"/>
          </w:rPr>
          <w:t>2</w:t>
        </w:r>
      </w:ins>
      <w:ins w:id="9997" w:author="Ricardo Xavier" w:date="2021-11-16T18:38:00Z">
        <w:del w:id="9998" w:author="Sofia" w:date="2022-02-09T18:00:00Z">
          <w:r w:rsidRPr="00443442" w:rsidDel="0032329B">
            <w:rPr>
              <w:rFonts w:ascii="Ebrima" w:hAnsi="Ebrima" w:cstheme="minorHAnsi"/>
              <w:color w:val="000000" w:themeColor="text1"/>
              <w:sz w:val="22"/>
              <w:szCs w:val="22"/>
            </w:rPr>
            <w:delText>1</w:delText>
          </w:r>
        </w:del>
        <w:r w:rsidRPr="00443442">
          <w:rPr>
            <w:rFonts w:ascii="Ebrima" w:hAnsi="Ebrima" w:cstheme="minorHAnsi"/>
            <w:color w:val="000000" w:themeColor="text1"/>
            <w:sz w:val="22"/>
            <w:szCs w:val="22"/>
          </w:rPr>
          <w:t>.</w:t>
        </w:r>
      </w:ins>
    </w:p>
    <w:p w14:paraId="748C9870" w14:textId="77777777" w:rsidR="004C012D" w:rsidRPr="00443442" w:rsidRDefault="004C012D">
      <w:pPr>
        <w:spacing w:line="276" w:lineRule="auto"/>
        <w:ind w:right="-2"/>
        <w:jc w:val="center"/>
        <w:rPr>
          <w:ins w:id="9999" w:author="Ricardo Xavier" w:date="2021-11-16T18:47:00Z"/>
          <w:rFonts w:ascii="Ebrima" w:hAnsi="Ebrima" w:cstheme="minorHAnsi"/>
          <w:sz w:val="22"/>
          <w:szCs w:val="22"/>
        </w:rPr>
        <w:pPrChange w:id="10000" w:author="Ricardo Xavier" w:date="2021-11-16T18:48:00Z">
          <w:pPr>
            <w:spacing w:line="300" w:lineRule="exact"/>
            <w:ind w:right="-2"/>
            <w:jc w:val="center"/>
          </w:pPr>
        </w:pPrChange>
      </w:pPr>
    </w:p>
    <w:p w14:paraId="50C0E7B7" w14:textId="77777777" w:rsidR="004C012D" w:rsidRPr="00443442" w:rsidRDefault="004C012D">
      <w:pPr>
        <w:spacing w:line="276" w:lineRule="auto"/>
        <w:ind w:right="-2"/>
        <w:jc w:val="center"/>
        <w:rPr>
          <w:ins w:id="10001" w:author="Ricardo Xavier" w:date="2021-11-16T18:47:00Z"/>
          <w:rFonts w:ascii="Ebrima" w:hAnsi="Ebrima" w:cstheme="minorHAnsi"/>
          <w:sz w:val="22"/>
          <w:szCs w:val="22"/>
        </w:rPr>
        <w:pPrChange w:id="10002" w:author="Ricardo Xavier" w:date="2021-11-16T18:48:00Z">
          <w:pPr>
            <w:spacing w:line="300" w:lineRule="exact"/>
            <w:ind w:right="-2"/>
            <w:jc w:val="center"/>
          </w:pPr>
        </w:pPrChange>
      </w:pPr>
    </w:p>
    <w:p w14:paraId="13862808" w14:textId="77777777" w:rsidR="004C012D" w:rsidRPr="00443442" w:rsidRDefault="004C012D" w:rsidP="001E7A36">
      <w:pPr>
        <w:tabs>
          <w:tab w:val="left" w:pos="1134"/>
        </w:tabs>
        <w:spacing w:line="276" w:lineRule="auto"/>
        <w:ind w:right="-2"/>
        <w:jc w:val="center"/>
        <w:rPr>
          <w:ins w:id="10003" w:author="Ricardo Xavier" w:date="2021-11-16T18:47:00Z"/>
          <w:rFonts w:ascii="Ebrima" w:hAnsi="Ebrima" w:cstheme="minorHAnsi"/>
          <w:b/>
          <w:caps/>
          <w:sz w:val="22"/>
          <w:szCs w:val="22"/>
        </w:rPr>
      </w:pPr>
      <w:ins w:id="10004" w:author="Ricardo Xavier" w:date="2021-11-16T18:47:00Z">
        <w:r w:rsidRPr="00443442">
          <w:rPr>
            <w:rFonts w:ascii="Ebrima" w:hAnsi="Ebrima" w:cstheme="minorHAnsi"/>
            <w:b/>
            <w:sz w:val="22"/>
            <w:szCs w:val="22"/>
          </w:rPr>
          <w:t>TERRA INVESTIMENTOS DISTRIBUIDORA DE TÍTULOS E VALORES MOBILIÁRIOS LTDA</w:t>
        </w:r>
      </w:ins>
    </w:p>
    <w:p w14:paraId="1CBA7880" w14:textId="020BA882" w:rsidR="004C012D" w:rsidRPr="00443442" w:rsidRDefault="004C012D" w:rsidP="001E7A36">
      <w:pPr>
        <w:tabs>
          <w:tab w:val="left" w:pos="1134"/>
        </w:tabs>
        <w:spacing w:line="276" w:lineRule="auto"/>
        <w:ind w:right="-2"/>
        <w:jc w:val="center"/>
        <w:rPr>
          <w:ins w:id="10005" w:author="Ricardo Xavier" w:date="2021-11-16T18:47:00Z"/>
          <w:rFonts w:ascii="Ebrima" w:hAnsi="Ebrima" w:cstheme="minorHAnsi"/>
          <w:bCs/>
          <w:sz w:val="22"/>
          <w:szCs w:val="22"/>
        </w:rPr>
      </w:pPr>
    </w:p>
    <w:p w14:paraId="144C2420" w14:textId="77777777" w:rsidR="004C012D" w:rsidRPr="00443442" w:rsidRDefault="004C012D" w:rsidP="001E7A36">
      <w:pPr>
        <w:tabs>
          <w:tab w:val="left" w:pos="1134"/>
        </w:tabs>
        <w:spacing w:line="276" w:lineRule="auto"/>
        <w:ind w:right="-2"/>
        <w:jc w:val="center"/>
        <w:rPr>
          <w:ins w:id="10006" w:author="Ricardo Xavier" w:date="2021-11-16T18:47:00Z"/>
          <w:rFonts w:ascii="Ebrima" w:hAnsi="Ebrima" w:cstheme="minorHAnsi"/>
          <w:bCs/>
          <w:sz w:val="22"/>
          <w:szCs w:val="22"/>
        </w:rPr>
      </w:pPr>
    </w:p>
    <w:p w14:paraId="38AD85D1" w14:textId="77777777" w:rsidR="004C012D" w:rsidRPr="00443442" w:rsidRDefault="004C012D" w:rsidP="001E7A36">
      <w:pPr>
        <w:tabs>
          <w:tab w:val="left" w:pos="1134"/>
        </w:tabs>
        <w:spacing w:line="276" w:lineRule="auto"/>
        <w:ind w:right="-2"/>
        <w:jc w:val="center"/>
        <w:rPr>
          <w:ins w:id="10007" w:author="Ricardo Xavier" w:date="2021-11-16T18:47:00Z"/>
          <w:rFonts w:ascii="Ebrima" w:hAnsi="Ebrima" w:cstheme="minorHAnsi"/>
          <w:bCs/>
          <w:sz w:val="22"/>
          <w:szCs w:val="22"/>
        </w:rPr>
      </w:pPr>
    </w:p>
    <w:p w14:paraId="73F3690E" w14:textId="77777777" w:rsidR="004C012D" w:rsidRPr="00443442" w:rsidRDefault="004C012D" w:rsidP="001E7A36">
      <w:pPr>
        <w:pStyle w:val="Corpodetexto"/>
        <w:tabs>
          <w:tab w:val="left" w:pos="8647"/>
        </w:tabs>
        <w:spacing w:after="0" w:line="276" w:lineRule="auto"/>
        <w:jc w:val="center"/>
        <w:rPr>
          <w:ins w:id="10008" w:author="Ricardo Xavier" w:date="2021-11-16T18:47:00Z"/>
          <w:rFonts w:ascii="Ebrima" w:hAnsi="Ebrima"/>
          <w:sz w:val="22"/>
          <w:szCs w:val="20"/>
        </w:rPr>
      </w:pPr>
    </w:p>
    <w:tbl>
      <w:tblPr>
        <w:tblW w:w="0" w:type="auto"/>
        <w:jc w:val="center"/>
        <w:tblLook w:val="01E0" w:firstRow="1" w:lastRow="1" w:firstColumn="1" w:lastColumn="1" w:noHBand="0" w:noVBand="0"/>
      </w:tblPr>
      <w:tblGrid>
        <w:gridCol w:w="4248"/>
        <w:gridCol w:w="900"/>
        <w:gridCol w:w="4115"/>
      </w:tblGrid>
      <w:tr w:rsidR="004C012D" w:rsidRPr="00443442" w14:paraId="6A1FC600" w14:textId="77777777" w:rsidTr="00005CF1">
        <w:trPr>
          <w:jc w:val="center"/>
          <w:ins w:id="10009" w:author="Ricardo Xavier" w:date="2021-11-16T18:47:00Z"/>
        </w:trPr>
        <w:tc>
          <w:tcPr>
            <w:tcW w:w="4248" w:type="dxa"/>
            <w:tcBorders>
              <w:top w:val="single" w:sz="4" w:space="0" w:color="auto"/>
              <w:left w:val="nil"/>
              <w:bottom w:val="nil"/>
              <w:right w:val="nil"/>
            </w:tcBorders>
            <w:hideMark/>
          </w:tcPr>
          <w:p w14:paraId="5C123EE3" w14:textId="77777777" w:rsidR="004C012D" w:rsidRPr="00443442" w:rsidRDefault="004C012D" w:rsidP="001E7A36">
            <w:pPr>
              <w:spacing w:line="276" w:lineRule="auto"/>
              <w:jc w:val="both"/>
              <w:rPr>
                <w:ins w:id="10010" w:author="Ricardo Xavier" w:date="2021-11-16T18:47:00Z"/>
                <w:rFonts w:ascii="Ebrima" w:hAnsi="Ebrima"/>
                <w:sz w:val="22"/>
                <w:lang w:eastAsia="en-US"/>
              </w:rPr>
            </w:pPr>
            <w:ins w:id="10011" w:author="Ricardo Xavier" w:date="2021-11-16T18:47:00Z">
              <w:r w:rsidRPr="00443442">
                <w:rPr>
                  <w:rFonts w:ascii="Ebrima" w:hAnsi="Ebrima"/>
                  <w:sz w:val="22"/>
                  <w:lang w:eastAsia="en-US"/>
                </w:rPr>
                <w:t>Nome: Pedro Henrique Feres</w:t>
              </w:r>
            </w:ins>
          </w:p>
          <w:p w14:paraId="43036D98" w14:textId="77777777" w:rsidR="004C012D" w:rsidRPr="00443442" w:rsidRDefault="004C012D" w:rsidP="001E7A36">
            <w:pPr>
              <w:spacing w:line="276" w:lineRule="auto"/>
              <w:jc w:val="both"/>
              <w:rPr>
                <w:ins w:id="10012" w:author="Ricardo Xavier" w:date="2021-11-16T18:47:00Z"/>
                <w:rFonts w:ascii="Ebrima" w:hAnsi="Ebrima"/>
                <w:sz w:val="22"/>
                <w:lang w:eastAsia="en-US"/>
              </w:rPr>
            </w:pPr>
            <w:ins w:id="10013" w:author="Ricardo Xavier" w:date="2021-11-16T18:47:00Z">
              <w:r w:rsidRPr="00443442">
                <w:rPr>
                  <w:rFonts w:ascii="Ebrima" w:hAnsi="Ebrima"/>
                  <w:sz w:val="22"/>
                  <w:lang w:eastAsia="en-US"/>
                </w:rPr>
                <w:t>Cargo: Administrador</w:t>
              </w:r>
            </w:ins>
          </w:p>
        </w:tc>
        <w:tc>
          <w:tcPr>
            <w:tcW w:w="900" w:type="dxa"/>
          </w:tcPr>
          <w:p w14:paraId="759045F8" w14:textId="77777777" w:rsidR="004C012D" w:rsidRPr="00443442" w:rsidRDefault="004C012D" w:rsidP="001E7A36">
            <w:pPr>
              <w:spacing w:line="276" w:lineRule="auto"/>
              <w:jc w:val="both"/>
              <w:rPr>
                <w:ins w:id="10014" w:author="Ricardo Xavier" w:date="2021-11-16T18:47:00Z"/>
                <w:rFonts w:ascii="Ebrima" w:hAnsi="Ebrima"/>
                <w:sz w:val="22"/>
                <w:lang w:eastAsia="en-US"/>
              </w:rPr>
            </w:pPr>
          </w:p>
        </w:tc>
        <w:tc>
          <w:tcPr>
            <w:tcW w:w="4115" w:type="dxa"/>
            <w:tcBorders>
              <w:top w:val="single" w:sz="4" w:space="0" w:color="auto"/>
              <w:left w:val="nil"/>
              <w:bottom w:val="nil"/>
              <w:right w:val="nil"/>
            </w:tcBorders>
            <w:hideMark/>
          </w:tcPr>
          <w:p w14:paraId="3AD92E8F" w14:textId="77777777" w:rsidR="004C012D" w:rsidRPr="00443442" w:rsidRDefault="004C012D" w:rsidP="001E7A36">
            <w:pPr>
              <w:spacing w:line="276" w:lineRule="auto"/>
              <w:jc w:val="both"/>
              <w:rPr>
                <w:ins w:id="10015" w:author="Ricardo Xavier" w:date="2021-11-16T18:47:00Z"/>
                <w:rFonts w:ascii="Ebrima" w:hAnsi="Ebrima"/>
                <w:sz w:val="22"/>
                <w:lang w:eastAsia="en-US"/>
              </w:rPr>
            </w:pPr>
            <w:ins w:id="10016" w:author="Ricardo Xavier" w:date="2021-11-16T18:47:00Z">
              <w:r w:rsidRPr="00443442">
                <w:rPr>
                  <w:rFonts w:ascii="Ebrima" w:hAnsi="Ebrima"/>
                  <w:sz w:val="22"/>
                  <w:lang w:eastAsia="en-US"/>
                </w:rPr>
                <w:t>Nome: Adston Barros Nascimento</w:t>
              </w:r>
            </w:ins>
          </w:p>
          <w:p w14:paraId="38DBFA58" w14:textId="77777777" w:rsidR="004C012D" w:rsidRPr="00443442" w:rsidRDefault="004C012D" w:rsidP="001E7A36">
            <w:pPr>
              <w:spacing w:line="276" w:lineRule="auto"/>
              <w:jc w:val="both"/>
              <w:rPr>
                <w:ins w:id="10017" w:author="Ricardo Xavier" w:date="2021-11-16T18:47:00Z"/>
                <w:rFonts w:ascii="Ebrima" w:hAnsi="Ebrima"/>
                <w:sz w:val="22"/>
                <w:lang w:eastAsia="en-US"/>
              </w:rPr>
            </w:pPr>
            <w:ins w:id="10018" w:author="Ricardo Xavier" w:date="2021-11-16T18:47:00Z">
              <w:r w:rsidRPr="00443442">
                <w:rPr>
                  <w:rFonts w:ascii="Ebrima" w:hAnsi="Ebrima"/>
                  <w:sz w:val="22"/>
                  <w:lang w:eastAsia="en-US"/>
                </w:rPr>
                <w:t>Cargo: Administrador</w:t>
              </w:r>
            </w:ins>
          </w:p>
        </w:tc>
      </w:tr>
    </w:tbl>
    <w:p w14:paraId="0C7531CB" w14:textId="77777777" w:rsidR="00545AB0" w:rsidRPr="00443442" w:rsidRDefault="00545AB0" w:rsidP="001E7A36">
      <w:pPr>
        <w:spacing w:line="276" w:lineRule="auto"/>
        <w:ind w:right="-2"/>
        <w:jc w:val="both"/>
        <w:rPr>
          <w:ins w:id="10019" w:author="Ricardo Xavier" w:date="2021-11-16T18:38:00Z"/>
          <w:rFonts w:ascii="Ebrima" w:hAnsi="Ebrima"/>
          <w:color w:val="000000" w:themeColor="text1"/>
          <w:sz w:val="22"/>
          <w:szCs w:val="22"/>
        </w:rPr>
      </w:pPr>
    </w:p>
    <w:p w14:paraId="1779F1B7" w14:textId="2024AD91" w:rsidR="00545AB0" w:rsidRPr="00443442" w:rsidRDefault="00545AB0" w:rsidP="001E7A36">
      <w:pPr>
        <w:spacing w:line="276" w:lineRule="auto"/>
        <w:rPr>
          <w:ins w:id="10020" w:author="Ricardo Xavier" w:date="2021-11-16T18:38:00Z"/>
          <w:rFonts w:ascii="Ebrima" w:hAnsi="Ebrima"/>
          <w:color w:val="000000" w:themeColor="text1"/>
          <w:sz w:val="22"/>
          <w:szCs w:val="22"/>
        </w:rPr>
      </w:pPr>
      <w:ins w:id="10021" w:author="Ricardo Xavier" w:date="2021-11-16T18:38:00Z">
        <w:r w:rsidRPr="00443442">
          <w:rPr>
            <w:rFonts w:ascii="Ebrima" w:hAnsi="Ebrima"/>
            <w:color w:val="000000" w:themeColor="text1"/>
            <w:sz w:val="22"/>
            <w:szCs w:val="22"/>
          </w:rPr>
          <w:br w:type="page"/>
        </w:r>
      </w:ins>
    </w:p>
    <w:p w14:paraId="3A235F21" w14:textId="46A15DC8" w:rsidR="00545AB0" w:rsidRPr="00443442" w:rsidRDefault="00545AB0">
      <w:pPr>
        <w:pStyle w:val="Ttulo1"/>
        <w:spacing w:before="0" w:after="0" w:line="276" w:lineRule="auto"/>
        <w:jc w:val="center"/>
        <w:rPr>
          <w:ins w:id="10022" w:author="Ricardo Xavier" w:date="2021-11-16T18:38:00Z"/>
          <w:rFonts w:ascii="Ebrima" w:hAnsi="Ebrima"/>
          <w:color w:val="000000" w:themeColor="text1"/>
          <w:sz w:val="22"/>
          <w:szCs w:val="22"/>
        </w:rPr>
        <w:pPrChange w:id="10023" w:author="Ricardo Xavier" w:date="2021-11-16T18:41:00Z">
          <w:pPr>
            <w:spacing w:line="276" w:lineRule="auto"/>
            <w:ind w:right="-2"/>
            <w:jc w:val="both"/>
          </w:pPr>
        </w:pPrChange>
      </w:pPr>
      <w:bookmarkStart w:id="10024" w:name="_Toc88488545"/>
      <w:ins w:id="10025" w:author="Ricardo Xavier" w:date="2021-11-16T18:38:00Z">
        <w:r w:rsidRPr="00443442">
          <w:rPr>
            <w:rFonts w:ascii="Ebrima" w:hAnsi="Ebrima"/>
            <w:color w:val="000000" w:themeColor="text1"/>
            <w:sz w:val="22"/>
            <w:szCs w:val="22"/>
          </w:rPr>
          <w:lastRenderedPageBreak/>
          <w:t>ANEXO</w:t>
        </w:r>
        <w:r w:rsidRPr="00443442">
          <w:rPr>
            <w:rFonts w:ascii="Ebrima" w:hAnsi="Ebrima"/>
            <w:bCs w:val="0"/>
            <w:color w:val="000000" w:themeColor="text1"/>
            <w:sz w:val="22"/>
            <w:szCs w:val="22"/>
          </w:rPr>
          <w:t xml:space="preserve"> </w:t>
        </w:r>
      </w:ins>
      <w:ins w:id="10026" w:author="Ricardo Xavier" w:date="2021-11-16T18:39:00Z">
        <w:r w:rsidR="002164B7" w:rsidRPr="00443442">
          <w:rPr>
            <w:rFonts w:ascii="Ebrima" w:hAnsi="Ebrima"/>
            <w:bCs w:val="0"/>
            <w:color w:val="000000" w:themeColor="text1"/>
            <w:sz w:val="22"/>
            <w:szCs w:val="22"/>
          </w:rPr>
          <w:t>I</w:t>
        </w:r>
      </w:ins>
      <w:ins w:id="10027" w:author="Ricardo Xavier" w:date="2021-11-16T18:40:00Z">
        <w:r w:rsidR="002164B7" w:rsidRPr="00443442">
          <w:rPr>
            <w:rFonts w:ascii="Ebrima" w:hAnsi="Ebrima"/>
            <w:bCs w:val="0"/>
            <w:color w:val="000000" w:themeColor="text1"/>
            <w:sz w:val="22"/>
            <w:szCs w:val="22"/>
          </w:rPr>
          <w:t>V</w:t>
        </w:r>
      </w:ins>
      <w:bookmarkEnd w:id="10024"/>
    </w:p>
    <w:p w14:paraId="03CE4DB0" w14:textId="320F8BF0" w:rsidR="00545AB0" w:rsidRPr="00443442" w:rsidRDefault="00545AB0">
      <w:pPr>
        <w:spacing w:line="276" w:lineRule="auto"/>
        <w:ind w:right="-2"/>
        <w:jc w:val="center"/>
        <w:rPr>
          <w:ins w:id="10028" w:author="Ricardo Xavier" w:date="2021-11-16T18:40:00Z"/>
          <w:rFonts w:ascii="Ebrima" w:hAnsi="Ebrima"/>
          <w:color w:val="000000" w:themeColor="text1"/>
          <w:sz w:val="22"/>
          <w:szCs w:val="22"/>
        </w:rPr>
        <w:pPrChange w:id="10029" w:author="Ricardo Xavier" w:date="2021-11-16T18:40:00Z">
          <w:pPr>
            <w:spacing w:line="276" w:lineRule="auto"/>
            <w:ind w:right="-2"/>
            <w:jc w:val="both"/>
          </w:pPr>
        </w:pPrChange>
      </w:pPr>
    </w:p>
    <w:p w14:paraId="19783B0D" w14:textId="739A8137" w:rsidR="002164B7" w:rsidRPr="00443442" w:rsidRDefault="002164B7">
      <w:pPr>
        <w:spacing w:line="276" w:lineRule="auto"/>
        <w:ind w:right="-2"/>
        <w:jc w:val="center"/>
        <w:rPr>
          <w:ins w:id="10030" w:author="Ricardo Xavier" w:date="2021-11-16T18:38:00Z"/>
          <w:rFonts w:ascii="Ebrima" w:hAnsi="Ebrima"/>
          <w:b/>
          <w:bCs/>
          <w:color w:val="000000" w:themeColor="text1"/>
          <w:sz w:val="22"/>
          <w:szCs w:val="22"/>
          <w:rPrChange w:id="10031" w:author="Ricardo Xavier" w:date="2021-11-16T18:40:00Z">
            <w:rPr>
              <w:ins w:id="10032" w:author="Ricardo Xavier" w:date="2021-11-16T18:38:00Z"/>
              <w:rFonts w:ascii="Ebrima" w:hAnsi="Ebrima"/>
              <w:color w:val="000000" w:themeColor="text1"/>
              <w:sz w:val="22"/>
              <w:szCs w:val="22"/>
            </w:rPr>
          </w:rPrChange>
        </w:rPr>
        <w:pPrChange w:id="10033" w:author="Ricardo Xavier" w:date="2021-11-16T18:40:00Z">
          <w:pPr>
            <w:spacing w:line="276" w:lineRule="auto"/>
            <w:ind w:right="-2"/>
            <w:jc w:val="both"/>
          </w:pPr>
        </w:pPrChange>
      </w:pPr>
      <w:ins w:id="10034" w:author="Ricardo Xavier" w:date="2021-11-16T18:40:00Z">
        <w:r w:rsidRPr="00443442">
          <w:rPr>
            <w:rFonts w:ascii="Ebrima" w:hAnsi="Ebrima"/>
            <w:b/>
            <w:bCs/>
            <w:color w:val="000000" w:themeColor="text1"/>
            <w:sz w:val="22"/>
            <w:szCs w:val="22"/>
          </w:rPr>
          <w:t>DECLARAÇÃO DA EMISSORA</w:t>
        </w:r>
      </w:ins>
    </w:p>
    <w:p w14:paraId="4DF9C322" w14:textId="77777777" w:rsidR="00545AB0" w:rsidRPr="00443442" w:rsidRDefault="00545AB0">
      <w:pPr>
        <w:spacing w:line="276" w:lineRule="auto"/>
        <w:ind w:right="-2"/>
        <w:jc w:val="center"/>
        <w:rPr>
          <w:ins w:id="10035" w:author="Ricardo Xavier" w:date="2021-11-16T18:38:00Z"/>
          <w:rFonts w:ascii="Ebrima" w:hAnsi="Ebrima"/>
          <w:color w:val="000000" w:themeColor="text1"/>
          <w:sz w:val="22"/>
          <w:szCs w:val="22"/>
        </w:rPr>
        <w:pPrChange w:id="10036" w:author="Ricardo Xavier" w:date="2021-11-16T18:40:00Z">
          <w:pPr>
            <w:spacing w:line="276" w:lineRule="auto"/>
            <w:ind w:right="-2"/>
            <w:jc w:val="both"/>
          </w:pPr>
        </w:pPrChange>
      </w:pPr>
    </w:p>
    <w:p w14:paraId="3EEA3FA4" w14:textId="28120750"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s="Tahoma"/>
          <w:color w:val="000000" w:themeColor="text1"/>
          <w:sz w:val="22"/>
          <w:szCs w:val="22"/>
        </w:rPr>
        <w:t>A</w:t>
      </w:r>
      <w:r w:rsidRPr="00443442">
        <w:rPr>
          <w:rFonts w:ascii="Ebrima" w:hAnsi="Ebrima" w:cs="Tahoma"/>
          <w:b/>
          <w:bCs/>
          <w:color w:val="000000" w:themeColor="text1"/>
          <w:sz w:val="22"/>
          <w:szCs w:val="22"/>
        </w:rPr>
        <w:t xml:space="preserve"> BASE</w:t>
      </w:r>
      <w:r w:rsidRPr="00443442">
        <w:rPr>
          <w:rFonts w:ascii="Ebrima" w:hAnsi="Ebrima"/>
          <w:b/>
          <w:color w:val="000000" w:themeColor="text1"/>
          <w:sz w:val="22"/>
          <w:szCs w:val="22"/>
        </w:rPr>
        <w:t xml:space="preserve"> SECURITIZADORA DE CRÉDITOS IMOBILIÁRIOS S.A.</w:t>
      </w:r>
      <w:r w:rsidRPr="00443442">
        <w:rPr>
          <w:rFonts w:ascii="Ebrima" w:hAnsi="Ebrima"/>
          <w:bCs/>
          <w:color w:val="000000" w:themeColor="text1"/>
          <w:sz w:val="22"/>
          <w:szCs w:val="22"/>
        </w:rPr>
        <w:t xml:space="preserve">, companhia </w:t>
      </w:r>
      <w:proofErr w:type="spellStart"/>
      <w:r w:rsidRPr="00443442">
        <w:rPr>
          <w:rFonts w:ascii="Ebrima" w:hAnsi="Ebrima"/>
          <w:bCs/>
          <w:color w:val="000000" w:themeColor="text1"/>
          <w:sz w:val="22"/>
          <w:szCs w:val="22"/>
        </w:rPr>
        <w:t>securitizadora</w:t>
      </w:r>
      <w:proofErr w:type="spellEnd"/>
      <w:r w:rsidR="002164B7" w:rsidRPr="00443442">
        <w:rPr>
          <w:rFonts w:ascii="Ebrima" w:hAnsi="Ebrima"/>
          <w:bCs/>
          <w:color w:val="000000" w:themeColor="text1"/>
          <w:sz w:val="22"/>
          <w:szCs w:val="22"/>
        </w:rPr>
        <w:t xml:space="preserve">, </w:t>
      </w:r>
      <w:ins w:id="10037" w:author="Ricardo Xavier" w:date="2021-11-16T18:40:00Z">
        <w:r w:rsidR="002164B7" w:rsidRPr="00443442">
          <w:rPr>
            <w:rFonts w:ascii="Ebrima" w:hAnsi="Ebrima"/>
            <w:bCs/>
            <w:color w:val="000000" w:themeColor="text1"/>
            <w:sz w:val="22"/>
            <w:szCs w:val="22"/>
          </w:rPr>
          <w:t xml:space="preserve">com registro de companhia aberta perante a </w:t>
        </w:r>
      </w:ins>
      <w:ins w:id="10038" w:author="Ricardo Xavier" w:date="2021-11-16T18:41:00Z">
        <w:r w:rsidR="002164B7" w:rsidRPr="00443442">
          <w:rPr>
            <w:rFonts w:ascii="Ebrima" w:hAnsi="Ebrima"/>
            <w:bCs/>
            <w:color w:val="000000" w:themeColor="text1"/>
            <w:sz w:val="22"/>
            <w:szCs w:val="22"/>
          </w:rPr>
          <w:t>C</w:t>
        </w:r>
      </w:ins>
      <w:ins w:id="10039" w:author="Ricardo Xavier" w:date="2021-11-16T18:40:00Z">
        <w:r w:rsidR="002164B7" w:rsidRPr="00443442">
          <w:rPr>
            <w:rFonts w:ascii="Ebrima" w:hAnsi="Ebrima"/>
            <w:bCs/>
            <w:color w:val="000000" w:themeColor="text1"/>
            <w:sz w:val="22"/>
            <w:szCs w:val="22"/>
          </w:rPr>
          <w:t xml:space="preserve">omissão de </w:t>
        </w:r>
      </w:ins>
      <w:ins w:id="10040" w:author="Ricardo Xavier" w:date="2021-11-16T18:41:00Z">
        <w:r w:rsidR="002164B7" w:rsidRPr="00443442">
          <w:rPr>
            <w:rFonts w:ascii="Ebrima" w:hAnsi="Ebrima"/>
            <w:bCs/>
            <w:color w:val="000000" w:themeColor="text1"/>
            <w:sz w:val="22"/>
            <w:szCs w:val="22"/>
          </w:rPr>
          <w:t>V</w:t>
        </w:r>
      </w:ins>
      <w:ins w:id="10041" w:author="Ricardo Xavier" w:date="2021-11-16T18:40:00Z">
        <w:r w:rsidR="002164B7" w:rsidRPr="00443442">
          <w:rPr>
            <w:rFonts w:ascii="Ebrima" w:hAnsi="Ebrima"/>
            <w:bCs/>
            <w:color w:val="000000" w:themeColor="text1"/>
            <w:sz w:val="22"/>
            <w:szCs w:val="22"/>
          </w:rPr>
          <w:t>alores Mobiliários (“</w:t>
        </w:r>
        <w:r w:rsidR="002164B7" w:rsidRPr="00443442">
          <w:rPr>
            <w:rFonts w:ascii="Ebrima" w:hAnsi="Ebrima"/>
            <w:bCs/>
            <w:color w:val="000000" w:themeColor="text1"/>
            <w:sz w:val="22"/>
            <w:szCs w:val="22"/>
            <w:u w:val="single"/>
            <w:rPrChange w:id="10042" w:author="Ricardo Xavier" w:date="2021-11-16T18:41:00Z">
              <w:rPr>
                <w:rFonts w:ascii="Ebrima" w:hAnsi="Ebrima"/>
                <w:bCs/>
                <w:color w:val="000000" w:themeColor="text1"/>
                <w:sz w:val="22"/>
                <w:szCs w:val="22"/>
              </w:rPr>
            </w:rPrChange>
          </w:rPr>
          <w:t>CVM</w:t>
        </w:r>
        <w:r w:rsidR="002164B7" w:rsidRPr="00443442">
          <w:rPr>
            <w:rFonts w:ascii="Ebrima" w:hAnsi="Ebrima"/>
            <w:bCs/>
            <w:color w:val="000000" w:themeColor="text1"/>
            <w:sz w:val="22"/>
            <w:szCs w:val="22"/>
          </w:rPr>
          <w:t xml:space="preserve">”), </w:t>
        </w:r>
      </w:ins>
      <w:r w:rsidRPr="00443442">
        <w:rPr>
          <w:rFonts w:ascii="Ebrima" w:hAnsi="Ebrima"/>
          <w:bCs/>
          <w:color w:val="000000" w:themeColor="text1"/>
          <w:sz w:val="22"/>
          <w:szCs w:val="22"/>
        </w:rPr>
        <w:t xml:space="preserve">com sede na Cidade de São Paulo, Estado de São Paulo, na Rua </w:t>
      </w:r>
      <w:proofErr w:type="spellStart"/>
      <w:r w:rsidRPr="00443442">
        <w:rPr>
          <w:rFonts w:ascii="Ebrima" w:hAnsi="Ebrima"/>
          <w:bCs/>
          <w:color w:val="000000" w:themeColor="text1"/>
          <w:sz w:val="22"/>
          <w:szCs w:val="22"/>
        </w:rPr>
        <w:t>Fidêncio</w:t>
      </w:r>
      <w:proofErr w:type="spellEnd"/>
      <w:r w:rsidRPr="00443442">
        <w:rPr>
          <w:rFonts w:ascii="Ebrima" w:hAnsi="Ebrima"/>
          <w:bCs/>
          <w:color w:val="000000" w:themeColor="text1"/>
          <w:sz w:val="22"/>
          <w:szCs w:val="22"/>
        </w:rPr>
        <w:t xml:space="preserve"> Ramos, nº 195, 14º andar, sala 141, Vila Olímpia, CEP 04.551-010, inscrita no </w:t>
      </w:r>
      <w:r w:rsidRPr="00443442">
        <w:rPr>
          <w:rFonts w:ascii="Ebrima" w:hAnsi="Ebrima"/>
          <w:color w:val="000000" w:themeColor="text1"/>
          <w:sz w:val="22"/>
          <w:szCs w:val="22"/>
          <w:lang w:val="pt-PT" w:eastAsia="pt-PT" w:bidi="pt-PT"/>
        </w:rPr>
        <w:t>Cadastro Nacional das Pessoas Jurídicas do Ministério da Economia (“</w:t>
      </w:r>
      <w:r w:rsidRPr="00443442">
        <w:rPr>
          <w:rFonts w:ascii="Ebrima" w:hAnsi="Ebrima"/>
          <w:color w:val="000000" w:themeColor="text1"/>
          <w:sz w:val="22"/>
          <w:szCs w:val="22"/>
          <w:u w:val="single"/>
          <w:lang w:val="pt-PT" w:eastAsia="pt-PT" w:bidi="pt-PT"/>
        </w:rPr>
        <w:t>CNPJ/ME</w:t>
      </w:r>
      <w:r w:rsidRPr="00443442">
        <w:rPr>
          <w:rFonts w:ascii="Ebrima" w:hAnsi="Ebrima"/>
          <w:color w:val="000000" w:themeColor="text1"/>
          <w:sz w:val="22"/>
          <w:szCs w:val="22"/>
          <w:lang w:val="pt-PT" w:eastAsia="pt-PT" w:bidi="pt-PT"/>
        </w:rPr>
        <w:t xml:space="preserve">”) </w:t>
      </w:r>
      <w:r w:rsidRPr="00443442">
        <w:rPr>
          <w:rFonts w:ascii="Ebrima" w:hAnsi="Ebrima"/>
          <w:bCs/>
          <w:color w:val="000000" w:themeColor="text1"/>
          <w:sz w:val="22"/>
          <w:szCs w:val="22"/>
        </w:rPr>
        <w:t xml:space="preserve">sob o </w:t>
      </w:r>
      <w:r w:rsidRPr="00443442">
        <w:rPr>
          <w:rFonts w:ascii="Ebrima" w:hAnsi="Ebrima"/>
          <w:color w:val="000000" w:themeColor="text1"/>
          <w:sz w:val="22"/>
          <w:szCs w:val="22"/>
        </w:rPr>
        <w:t>nº 35.082.277/0001-95, neste ato representada na forma de seu Estatuto Social</w:t>
      </w:r>
      <w:r w:rsidRPr="00443442">
        <w:rPr>
          <w:rFonts w:ascii="Ebrima" w:eastAsia="Times" w:hAnsi="Ebrima"/>
          <w:color w:val="000000" w:themeColor="text1"/>
          <w:sz w:val="22"/>
          <w:szCs w:val="22"/>
        </w:rPr>
        <w:t xml:space="preserve"> </w:t>
      </w:r>
      <w:r w:rsidRPr="00443442">
        <w:rPr>
          <w:rFonts w:ascii="Ebrima" w:hAnsi="Ebrima"/>
          <w:color w:val="000000" w:themeColor="text1"/>
          <w:sz w:val="22"/>
          <w:szCs w:val="22"/>
        </w:rPr>
        <w:t>(“</w:t>
      </w:r>
      <w:r w:rsidRPr="00443442">
        <w:rPr>
          <w:rFonts w:ascii="Ebrima" w:hAnsi="Ebrima"/>
          <w:color w:val="000000" w:themeColor="text1"/>
          <w:sz w:val="22"/>
          <w:szCs w:val="22"/>
          <w:u w:val="single"/>
        </w:rPr>
        <w:t>Emissora</w:t>
      </w:r>
      <w:r w:rsidRPr="00443442">
        <w:rPr>
          <w:rFonts w:ascii="Ebrima" w:hAnsi="Ebrima"/>
          <w:color w:val="000000" w:themeColor="text1"/>
          <w:sz w:val="22"/>
          <w:szCs w:val="22"/>
        </w:rPr>
        <w:t xml:space="preserve">”), para fins de atendimento ao previsto pelo item 15 do anexo III da Instrução CVM nº 414, de 30 de dezembro de 2004, conforme alterada, na qualidade de emissora dos </w:t>
      </w:r>
      <w:r w:rsidRPr="00443442">
        <w:rPr>
          <w:rFonts w:ascii="Ebrima" w:hAnsi="Ebrima" w:cstheme="minorHAnsi"/>
          <w:iCs/>
          <w:color w:val="000000" w:themeColor="text1"/>
          <w:sz w:val="22"/>
          <w:szCs w:val="22"/>
        </w:rPr>
        <w:t xml:space="preserve">Certificados de Recebíveis Imobiliários das </w:t>
      </w:r>
      <w:ins w:id="10043" w:author="Sofia" w:date="2022-02-09T18:01:00Z">
        <w:r w:rsidR="004A607E" w:rsidRPr="00443442">
          <w:rPr>
            <w:rFonts w:ascii="Ebrima" w:hAnsi="Ebrima" w:cstheme="minorHAnsi"/>
            <w:color w:val="000000" w:themeColor="text1"/>
            <w:sz w:val="22"/>
            <w:szCs w:val="22"/>
          </w:rPr>
          <w:t xml:space="preserve">31ª, 32ª, 33ª, 34ª, 35ª, 36ª, 37ª e 38ª </w:t>
        </w:r>
      </w:ins>
      <w:del w:id="10044" w:author="Sofia" w:date="2022-02-09T18:01:00Z">
        <w:r w:rsidR="00051442" w:rsidRPr="00443442" w:rsidDel="004A607E">
          <w:rPr>
            <w:rFonts w:ascii="Ebrima" w:hAnsi="Ebrima"/>
            <w:color w:val="000000" w:themeColor="text1"/>
            <w:sz w:val="22"/>
            <w:szCs w:val="22"/>
          </w:rPr>
          <w:delText>[</w:delText>
        </w:r>
        <w:r w:rsidR="00051442" w:rsidRPr="00443442" w:rsidDel="004A607E">
          <w:rPr>
            <w:rFonts w:ascii="Ebrima" w:hAnsi="Ebrima"/>
            <w:color w:val="000000" w:themeColor="text1"/>
            <w:sz w:val="22"/>
            <w:szCs w:val="22"/>
            <w:highlight w:val="yellow"/>
          </w:rPr>
          <w:delText>•</w:delText>
        </w:r>
        <w:r w:rsidR="00051442" w:rsidRPr="00443442" w:rsidDel="004A607E">
          <w:rPr>
            <w:rFonts w:ascii="Ebrima" w:hAnsi="Ebrima"/>
            <w:color w:val="000000" w:themeColor="text1"/>
            <w:sz w:val="22"/>
            <w:szCs w:val="22"/>
          </w:rPr>
          <w:delText>]</w:delText>
        </w:r>
        <w:r w:rsidR="00051442" w:rsidRPr="00443442" w:rsidDel="004A607E">
          <w:rPr>
            <w:rFonts w:ascii="Ebrima" w:hAnsi="Ebrima" w:cstheme="minorHAnsi"/>
            <w:iCs/>
            <w:color w:val="000000" w:themeColor="text1"/>
            <w:sz w:val="22"/>
            <w:szCs w:val="22"/>
          </w:rPr>
          <w:delText xml:space="preserve">ª, </w:delText>
        </w:r>
        <w:r w:rsidR="00051442" w:rsidRPr="00443442" w:rsidDel="004A607E">
          <w:rPr>
            <w:rFonts w:ascii="Ebrima" w:hAnsi="Ebrima"/>
            <w:color w:val="000000" w:themeColor="text1"/>
            <w:sz w:val="22"/>
            <w:szCs w:val="22"/>
          </w:rPr>
          <w:delText>[</w:delText>
        </w:r>
        <w:r w:rsidR="00051442" w:rsidRPr="00443442" w:rsidDel="004A607E">
          <w:rPr>
            <w:rFonts w:ascii="Ebrima" w:hAnsi="Ebrima"/>
            <w:color w:val="000000" w:themeColor="text1"/>
            <w:sz w:val="22"/>
            <w:szCs w:val="22"/>
            <w:highlight w:val="yellow"/>
          </w:rPr>
          <w:delText>•</w:delText>
        </w:r>
        <w:r w:rsidR="00051442" w:rsidRPr="00443442" w:rsidDel="004A607E">
          <w:rPr>
            <w:rFonts w:ascii="Ebrima" w:hAnsi="Ebrima"/>
            <w:color w:val="000000" w:themeColor="text1"/>
            <w:sz w:val="22"/>
            <w:szCs w:val="22"/>
          </w:rPr>
          <w:delText>]</w:delText>
        </w:r>
        <w:r w:rsidR="00051442" w:rsidRPr="00443442" w:rsidDel="004A607E">
          <w:rPr>
            <w:rFonts w:ascii="Ebrima" w:hAnsi="Ebrima" w:cstheme="minorHAnsi"/>
            <w:iCs/>
            <w:color w:val="000000" w:themeColor="text1"/>
            <w:sz w:val="22"/>
            <w:szCs w:val="22"/>
          </w:rPr>
          <w:delText xml:space="preserve">ª, </w:delText>
        </w:r>
        <w:r w:rsidR="00051442" w:rsidRPr="00443442" w:rsidDel="004A607E">
          <w:rPr>
            <w:rFonts w:ascii="Ebrima" w:hAnsi="Ebrima"/>
            <w:color w:val="000000" w:themeColor="text1"/>
            <w:sz w:val="22"/>
            <w:szCs w:val="22"/>
          </w:rPr>
          <w:delText>[</w:delText>
        </w:r>
        <w:r w:rsidR="00051442" w:rsidRPr="00443442" w:rsidDel="004A607E">
          <w:rPr>
            <w:rFonts w:ascii="Ebrima" w:hAnsi="Ebrima"/>
            <w:color w:val="000000" w:themeColor="text1"/>
            <w:sz w:val="22"/>
            <w:szCs w:val="22"/>
            <w:highlight w:val="yellow"/>
          </w:rPr>
          <w:delText>•</w:delText>
        </w:r>
        <w:r w:rsidR="00051442" w:rsidRPr="00443442" w:rsidDel="004A607E">
          <w:rPr>
            <w:rFonts w:ascii="Ebrima" w:hAnsi="Ebrima"/>
            <w:color w:val="000000" w:themeColor="text1"/>
            <w:sz w:val="22"/>
            <w:szCs w:val="22"/>
          </w:rPr>
          <w:delText>]</w:delText>
        </w:r>
        <w:r w:rsidR="00051442" w:rsidRPr="00443442" w:rsidDel="004A607E">
          <w:rPr>
            <w:rFonts w:ascii="Ebrima" w:hAnsi="Ebrima" w:cstheme="minorHAnsi"/>
            <w:iCs/>
            <w:color w:val="000000" w:themeColor="text1"/>
            <w:sz w:val="22"/>
            <w:szCs w:val="22"/>
          </w:rPr>
          <w:delText xml:space="preserve">ª, </w:delText>
        </w:r>
        <w:r w:rsidR="00051442" w:rsidRPr="00443442" w:rsidDel="004A607E">
          <w:rPr>
            <w:rFonts w:ascii="Ebrima" w:hAnsi="Ebrima"/>
            <w:color w:val="000000" w:themeColor="text1"/>
            <w:sz w:val="22"/>
            <w:szCs w:val="22"/>
          </w:rPr>
          <w:delText>[</w:delText>
        </w:r>
        <w:r w:rsidR="00051442" w:rsidRPr="00443442" w:rsidDel="004A607E">
          <w:rPr>
            <w:rFonts w:ascii="Ebrima" w:hAnsi="Ebrima"/>
            <w:color w:val="000000" w:themeColor="text1"/>
            <w:sz w:val="22"/>
            <w:szCs w:val="22"/>
            <w:highlight w:val="yellow"/>
          </w:rPr>
          <w:delText>•</w:delText>
        </w:r>
        <w:r w:rsidR="00051442" w:rsidRPr="00443442" w:rsidDel="004A607E">
          <w:rPr>
            <w:rFonts w:ascii="Ebrima" w:hAnsi="Ebrima"/>
            <w:color w:val="000000" w:themeColor="text1"/>
            <w:sz w:val="22"/>
            <w:szCs w:val="22"/>
          </w:rPr>
          <w:delText>]</w:delText>
        </w:r>
        <w:r w:rsidR="00051442" w:rsidRPr="00443442" w:rsidDel="004A607E">
          <w:rPr>
            <w:rFonts w:ascii="Ebrima" w:hAnsi="Ebrima" w:cstheme="minorHAnsi"/>
            <w:iCs/>
            <w:color w:val="000000" w:themeColor="text1"/>
            <w:sz w:val="22"/>
            <w:szCs w:val="22"/>
          </w:rPr>
          <w:delText xml:space="preserve">ª, </w:delText>
        </w:r>
        <w:r w:rsidR="00051442" w:rsidRPr="00443442" w:rsidDel="004A607E">
          <w:rPr>
            <w:rFonts w:ascii="Ebrima" w:hAnsi="Ebrima"/>
            <w:color w:val="000000" w:themeColor="text1"/>
            <w:sz w:val="22"/>
            <w:szCs w:val="22"/>
          </w:rPr>
          <w:delText>[</w:delText>
        </w:r>
        <w:r w:rsidR="00051442" w:rsidRPr="00443442" w:rsidDel="004A607E">
          <w:rPr>
            <w:rFonts w:ascii="Ebrima" w:hAnsi="Ebrima"/>
            <w:color w:val="000000" w:themeColor="text1"/>
            <w:sz w:val="22"/>
            <w:szCs w:val="22"/>
            <w:highlight w:val="yellow"/>
          </w:rPr>
          <w:delText>•</w:delText>
        </w:r>
        <w:r w:rsidR="00051442" w:rsidRPr="00443442" w:rsidDel="004A607E">
          <w:rPr>
            <w:rFonts w:ascii="Ebrima" w:hAnsi="Ebrima"/>
            <w:color w:val="000000" w:themeColor="text1"/>
            <w:sz w:val="22"/>
            <w:szCs w:val="22"/>
          </w:rPr>
          <w:delText>]</w:delText>
        </w:r>
        <w:r w:rsidR="00051442" w:rsidRPr="00443442" w:rsidDel="004A607E">
          <w:rPr>
            <w:rFonts w:ascii="Ebrima" w:hAnsi="Ebrima" w:cstheme="minorHAnsi"/>
            <w:iCs/>
            <w:color w:val="000000" w:themeColor="text1"/>
            <w:sz w:val="22"/>
            <w:szCs w:val="22"/>
          </w:rPr>
          <w:delText>ª,</w:delText>
        </w:r>
        <w:r w:rsidR="00051442" w:rsidRPr="00443442" w:rsidDel="004A607E">
          <w:rPr>
            <w:rFonts w:ascii="Ebrima" w:hAnsi="Ebrima"/>
            <w:color w:val="000000" w:themeColor="text1"/>
            <w:sz w:val="22"/>
            <w:szCs w:val="22"/>
          </w:rPr>
          <w:delText xml:space="preserve"> </w:delText>
        </w:r>
        <w:r w:rsidRPr="00443442" w:rsidDel="004A607E">
          <w:rPr>
            <w:rFonts w:ascii="Ebrima" w:hAnsi="Ebrima"/>
            <w:color w:val="000000" w:themeColor="text1"/>
            <w:sz w:val="22"/>
            <w:szCs w:val="22"/>
          </w:rPr>
          <w:delText>[</w:delText>
        </w:r>
        <w:r w:rsidRPr="00443442" w:rsidDel="004A607E">
          <w:rPr>
            <w:rFonts w:ascii="Ebrima" w:hAnsi="Ebrima"/>
            <w:color w:val="000000" w:themeColor="text1"/>
            <w:sz w:val="22"/>
            <w:szCs w:val="22"/>
            <w:highlight w:val="yellow"/>
          </w:rPr>
          <w:delText>•</w:delText>
        </w:r>
        <w:r w:rsidRPr="00443442" w:rsidDel="004A607E">
          <w:rPr>
            <w:rFonts w:ascii="Ebrima" w:hAnsi="Ebrima"/>
            <w:color w:val="000000" w:themeColor="text1"/>
            <w:sz w:val="22"/>
            <w:szCs w:val="22"/>
          </w:rPr>
          <w:delText>]</w:delText>
        </w:r>
        <w:r w:rsidRPr="00443442" w:rsidDel="004A607E">
          <w:rPr>
            <w:rFonts w:ascii="Ebrima" w:hAnsi="Ebrima" w:cstheme="minorHAnsi"/>
            <w:iCs/>
            <w:color w:val="000000" w:themeColor="text1"/>
            <w:sz w:val="22"/>
            <w:szCs w:val="22"/>
          </w:rPr>
          <w:delText>ª</w:delText>
        </w:r>
        <w:r w:rsidR="00D65C52" w:rsidRPr="00443442" w:rsidDel="004A607E">
          <w:rPr>
            <w:rFonts w:ascii="Ebrima" w:hAnsi="Ebrima" w:cstheme="minorHAnsi"/>
            <w:iCs/>
            <w:color w:val="000000" w:themeColor="text1"/>
            <w:sz w:val="22"/>
            <w:szCs w:val="22"/>
          </w:rPr>
          <w:delText xml:space="preserve">, </w:delText>
        </w:r>
        <w:r w:rsidR="00D65C52" w:rsidRPr="00443442" w:rsidDel="004A607E">
          <w:rPr>
            <w:rFonts w:ascii="Ebrima" w:hAnsi="Ebrima"/>
            <w:color w:val="000000" w:themeColor="text1"/>
            <w:sz w:val="22"/>
            <w:szCs w:val="22"/>
          </w:rPr>
          <w:delText>[</w:delText>
        </w:r>
        <w:r w:rsidR="00D65C52" w:rsidRPr="00443442" w:rsidDel="004A607E">
          <w:rPr>
            <w:rFonts w:ascii="Ebrima" w:hAnsi="Ebrima"/>
            <w:color w:val="000000" w:themeColor="text1"/>
            <w:sz w:val="22"/>
            <w:szCs w:val="22"/>
            <w:highlight w:val="yellow"/>
          </w:rPr>
          <w:delText>•</w:delText>
        </w:r>
        <w:r w:rsidR="00D65C52" w:rsidRPr="00443442" w:rsidDel="004A607E">
          <w:rPr>
            <w:rFonts w:ascii="Ebrima" w:hAnsi="Ebrima"/>
            <w:color w:val="000000" w:themeColor="text1"/>
            <w:sz w:val="22"/>
            <w:szCs w:val="22"/>
          </w:rPr>
          <w:delText>]</w:delText>
        </w:r>
        <w:r w:rsidR="00D65C52" w:rsidRPr="00443442" w:rsidDel="004A607E">
          <w:rPr>
            <w:rFonts w:ascii="Ebrima" w:hAnsi="Ebrima" w:cstheme="minorHAnsi"/>
            <w:iCs/>
            <w:color w:val="000000" w:themeColor="text1"/>
            <w:sz w:val="22"/>
            <w:szCs w:val="22"/>
          </w:rPr>
          <w:delText xml:space="preserve">ª, </w:delText>
        </w:r>
        <w:r w:rsidR="00D65C52" w:rsidRPr="00443442" w:rsidDel="004A607E">
          <w:rPr>
            <w:rFonts w:ascii="Ebrima" w:hAnsi="Ebrima"/>
            <w:color w:val="000000" w:themeColor="text1"/>
            <w:sz w:val="22"/>
            <w:szCs w:val="22"/>
          </w:rPr>
          <w:delText>[</w:delText>
        </w:r>
        <w:r w:rsidR="00D65C52" w:rsidRPr="00443442" w:rsidDel="004A607E">
          <w:rPr>
            <w:rFonts w:ascii="Ebrima" w:hAnsi="Ebrima"/>
            <w:color w:val="000000" w:themeColor="text1"/>
            <w:sz w:val="22"/>
            <w:szCs w:val="22"/>
            <w:highlight w:val="yellow"/>
          </w:rPr>
          <w:delText>•</w:delText>
        </w:r>
        <w:r w:rsidR="00D65C52" w:rsidRPr="00443442" w:rsidDel="004A607E">
          <w:rPr>
            <w:rFonts w:ascii="Ebrima" w:hAnsi="Ebrima"/>
            <w:color w:val="000000" w:themeColor="text1"/>
            <w:sz w:val="22"/>
            <w:szCs w:val="22"/>
          </w:rPr>
          <w:delText>]</w:delText>
        </w:r>
        <w:r w:rsidR="00D65C52" w:rsidRPr="00443442" w:rsidDel="004A607E">
          <w:rPr>
            <w:rFonts w:ascii="Ebrima" w:hAnsi="Ebrima" w:cstheme="minorHAnsi"/>
            <w:iCs/>
            <w:color w:val="000000" w:themeColor="text1"/>
            <w:sz w:val="22"/>
            <w:szCs w:val="22"/>
          </w:rPr>
          <w:delText xml:space="preserve">ª, </w:delText>
        </w:r>
        <w:r w:rsidR="00D65C52" w:rsidRPr="00443442" w:rsidDel="004A607E">
          <w:rPr>
            <w:rFonts w:ascii="Ebrima" w:hAnsi="Ebrima"/>
            <w:color w:val="000000" w:themeColor="text1"/>
            <w:sz w:val="22"/>
            <w:szCs w:val="22"/>
          </w:rPr>
          <w:delText>[</w:delText>
        </w:r>
        <w:r w:rsidR="00D65C52" w:rsidRPr="00443442" w:rsidDel="004A607E">
          <w:rPr>
            <w:rFonts w:ascii="Ebrima" w:hAnsi="Ebrima"/>
            <w:color w:val="000000" w:themeColor="text1"/>
            <w:sz w:val="22"/>
            <w:szCs w:val="22"/>
            <w:highlight w:val="yellow"/>
          </w:rPr>
          <w:delText>•</w:delText>
        </w:r>
        <w:r w:rsidR="00D65C52" w:rsidRPr="00443442" w:rsidDel="004A607E">
          <w:rPr>
            <w:rFonts w:ascii="Ebrima" w:hAnsi="Ebrima"/>
            <w:color w:val="000000" w:themeColor="text1"/>
            <w:sz w:val="22"/>
            <w:szCs w:val="22"/>
          </w:rPr>
          <w:delText>]</w:delText>
        </w:r>
        <w:r w:rsidR="00D65C52" w:rsidRPr="00443442" w:rsidDel="004A607E">
          <w:rPr>
            <w:rFonts w:ascii="Ebrima" w:hAnsi="Ebrima" w:cstheme="minorHAnsi"/>
            <w:iCs/>
            <w:color w:val="000000" w:themeColor="text1"/>
            <w:sz w:val="22"/>
            <w:szCs w:val="22"/>
          </w:rPr>
          <w:delText>ª</w:delText>
        </w:r>
        <w:r w:rsidRPr="00443442" w:rsidDel="004A607E">
          <w:rPr>
            <w:rFonts w:ascii="Ebrima" w:hAnsi="Ebrima" w:cstheme="minorHAnsi"/>
            <w:iCs/>
            <w:color w:val="000000" w:themeColor="text1"/>
            <w:sz w:val="22"/>
            <w:szCs w:val="22"/>
          </w:rPr>
          <w:delText xml:space="preserve"> e </w:delText>
        </w:r>
        <w:r w:rsidRPr="00443442" w:rsidDel="004A607E">
          <w:rPr>
            <w:rFonts w:ascii="Ebrima" w:hAnsi="Ebrima"/>
            <w:color w:val="000000" w:themeColor="text1"/>
            <w:sz w:val="22"/>
            <w:szCs w:val="22"/>
          </w:rPr>
          <w:delText>[</w:delText>
        </w:r>
        <w:r w:rsidRPr="00443442" w:rsidDel="004A607E">
          <w:rPr>
            <w:rFonts w:ascii="Ebrima" w:hAnsi="Ebrima"/>
            <w:color w:val="000000" w:themeColor="text1"/>
            <w:sz w:val="22"/>
            <w:szCs w:val="22"/>
            <w:highlight w:val="yellow"/>
          </w:rPr>
          <w:delText>•</w:delText>
        </w:r>
        <w:r w:rsidRPr="00443442" w:rsidDel="004A607E">
          <w:rPr>
            <w:rFonts w:ascii="Ebrima" w:hAnsi="Ebrima"/>
            <w:color w:val="000000" w:themeColor="text1"/>
            <w:sz w:val="22"/>
            <w:szCs w:val="22"/>
          </w:rPr>
          <w:delText>]</w:delText>
        </w:r>
        <w:r w:rsidRPr="00443442" w:rsidDel="004A607E">
          <w:rPr>
            <w:rFonts w:ascii="Ebrima" w:hAnsi="Ebrima" w:cstheme="minorHAnsi"/>
            <w:iCs/>
            <w:color w:val="000000" w:themeColor="text1"/>
            <w:sz w:val="22"/>
            <w:szCs w:val="22"/>
          </w:rPr>
          <w:delText xml:space="preserve">ª </w:delText>
        </w:r>
      </w:del>
      <w:r w:rsidRPr="00443442">
        <w:rPr>
          <w:rFonts w:ascii="Ebrima" w:hAnsi="Ebrima" w:cstheme="minorHAnsi"/>
          <w:iCs/>
          <w:color w:val="000000" w:themeColor="text1"/>
          <w:sz w:val="22"/>
          <w:szCs w:val="22"/>
        </w:rPr>
        <w:t xml:space="preserve">Séries da </w:t>
      </w:r>
      <w:r w:rsidRPr="00443442">
        <w:rPr>
          <w:rFonts w:ascii="Ebrima" w:hAnsi="Ebrima"/>
          <w:color w:val="000000" w:themeColor="text1"/>
          <w:sz w:val="22"/>
          <w:szCs w:val="22"/>
        </w:rPr>
        <w:t>1</w:t>
      </w:r>
      <w:r w:rsidRPr="00443442">
        <w:rPr>
          <w:rFonts w:ascii="Ebrima" w:hAnsi="Ebrima" w:cstheme="minorHAnsi"/>
          <w:iCs/>
          <w:color w:val="000000" w:themeColor="text1"/>
          <w:sz w:val="22"/>
          <w:szCs w:val="22"/>
        </w:rPr>
        <w:t xml:space="preserve">ª Emissão da Emissora </w:t>
      </w:r>
      <w:r w:rsidRPr="00443442">
        <w:rPr>
          <w:rFonts w:ascii="Ebrima" w:hAnsi="Ebrima"/>
          <w:color w:val="000000" w:themeColor="text1"/>
          <w:sz w:val="22"/>
          <w:szCs w:val="22"/>
        </w:rPr>
        <w:t>(“</w:t>
      </w:r>
      <w:r w:rsidRPr="00443442">
        <w:rPr>
          <w:rFonts w:ascii="Ebrima" w:hAnsi="Ebrima"/>
          <w:color w:val="000000" w:themeColor="text1"/>
          <w:sz w:val="22"/>
          <w:szCs w:val="22"/>
          <w:u w:val="single"/>
        </w:rPr>
        <w:t>Emissão</w:t>
      </w:r>
      <w:r w:rsidRPr="00443442">
        <w:rPr>
          <w:rFonts w:ascii="Ebrima" w:hAnsi="Ebrima"/>
          <w:color w:val="000000" w:themeColor="text1"/>
          <w:sz w:val="22"/>
          <w:szCs w:val="22"/>
        </w:rPr>
        <w:t xml:space="preserve">”), </w:t>
      </w:r>
      <w:r w:rsidRPr="00443442">
        <w:rPr>
          <w:rFonts w:ascii="Ebrima" w:hAnsi="Ebrima"/>
          <w:b/>
          <w:color w:val="000000" w:themeColor="text1"/>
          <w:sz w:val="22"/>
          <w:szCs w:val="22"/>
        </w:rPr>
        <w:t>DECLARA</w:t>
      </w:r>
      <w:r w:rsidRPr="00443442">
        <w:rPr>
          <w:rFonts w:ascii="Ebrima" w:hAnsi="Ebrima"/>
          <w:color w:val="000000" w:themeColor="text1"/>
          <w:sz w:val="22"/>
          <w:szCs w:val="22"/>
        </w:rPr>
        <w:t xml:space="preserve">, para todos os fins e efeitos, que verificou, em conjunto com o Agente Fiduciário e os respectivos assessores legais contratados no âmbito da Emissão, </w:t>
      </w:r>
      <w:r w:rsidRPr="00443442">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43442">
        <w:rPr>
          <w:rFonts w:ascii="Ebrima" w:hAnsi="Ebrima"/>
          <w:color w:val="000000" w:themeColor="text1"/>
          <w:sz w:val="22"/>
          <w:szCs w:val="22"/>
        </w:rPr>
        <w:t>.</w:t>
      </w:r>
    </w:p>
    <w:p w14:paraId="3B984541" w14:textId="77777777" w:rsidR="00D87C7A" w:rsidRPr="00443442" w:rsidRDefault="00D87C7A" w:rsidP="001E7A36">
      <w:pPr>
        <w:spacing w:line="276" w:lineRule="auto"/>
        <w:ind w:right="-2"/>
        <w:jc w:val="both"/>
        <w:rPr>
          <w:rFonts w:ascii="Ebrima" w:hAnsi="Ebrima"/>
          <w:color w:val="000000" w:themeColor="text1"/>
          <w:sz w:val="22"/>
          <w:szCs w:val="22"/>
        </w:rPr>
      </w:pPr>
    </w:p>
    <w:p w14:paraId="5BA59DD0" w14:textId="77777777"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7BA40E2C" w14:textId="7C3BE7B8" w:rsidR="00D87C7A" w:rsidRPr="00443442" w:rsidRDefault="00D87C7A">
      <w:pPr>
        <w:spacing w:line="276" w:lineRule="auto"/>
        <w:ind w:right="-2"/>
        <w:jc w:val="center"/>
        <w:rPr>
          <w:ins w:id="10045" w:author="Ricardo Xavier" w:date="2021-11-16T18:48:00Z"/>
          <w:rFonts w:ascii="Ebrima" w:hAnsi="Ebrima"/>
          <w:color w:val="000000" w:themeColor="text1"/>
          <w:sz w:val="22"/>
          <w:szCs w:val="22"/>
        </w:rPr>
      </w:pPr>
    </w:p>
    <w:p w14:paraId="21356579" w14:textId="77777777" w:rsidR="005C05C5" w:rsidRPr="00443442" w:rsidRDefault="005C05C5">
      <w:pPr>
        <w:spacing w:line="276" w:lineRule="auto"/>
        <w:ind w:right="-2"/>
        <w:jc w:val="center"/>
        <w:rPr>
          <w:rFonts w:ascii="Ebrima" w:hAnsi="Ebrima"/>
          <w:color w:val="000000" w:themeColor="text1"/>
          <w:sz w:val="22"/>
          <w:szCs w:val="22"/>
        </w:rPr>
      </w:pPr>
    </w:p>
    <w:p w14:paraId="5FC0B77A" w14:textId="50124280" w:rsidR="00D87C7A" w:rsidRPr="00443442" w:rsidRDefault="00D87C7A">
      <w:pPr>
        <w:spacing w:line="276" w:lineRule="auto"/>
        <w:ind w:right="-2"/>
        <w:jc w:val="center"/>
        <w:rPr>
          <w:rFonts w:ascii="Ebrima" w:hAnsi="Ebrima"/>
          <w:color w:val="000000" w:themeColor="text1"/>
          <w:sz w:val="22"/>
          <w:szCs w:val="22"/>
        </w:rPr>
      </w:pPr>
      <w:r w:rsidRPr="00443442">
        <w:rPr>
          <w:rFonts w:ascii="Ebrima" w:hAnsi="Ebrima" w:cstheme="minorHAnsi"/>
          <w:color w:val="000000" w:themeColor="text1"/>
          <w:sz w:val="22"/>
          <w:szCs w:val="22"/>
        </w:rPr>
        <w:t xml:space="preserve">São Paulo, </w:t>
      </w: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w:t>
      </w:r>
      <w:r w:rsidRPr="00443442">
        <w:rPr>
          <w:rFonts w:ascii="Ebrima" w:hAnsi="Ebrima" w:cstheme="minorHAnsi"/>
          <w:color w:val="000000" w:themeColor="text1"/>
          <w:sz w:val="22"/>
          <w:szCs w:val="22"/>
        </w:rPr>
        <w:t xml:space="preserve"> de </w:t>
      </w:r>
      <w:ins w:id="10046" w:author="Sofia" w:date="2022-03-21T15:03:00Z">
        <w:del w:id="10047" w:author="Autor" w:date="2022-04-06T19:10:00Z">
          <w:r w:rsidR="00DF3137" w:rsidRPr="00443442" w:rsidDel="00EA1D03">
            <w:rPr>
              <w:rFonts w:ascii="Ebrima" w:hAnsi="Ebrima"/>
              <w:color w:val="000000" w:themeColor="text1"/>
              <w:sz w:val="22"/>
              <w:szCs w:val="22"/>
            </w:rPr>
            <w:delText>março</w:delText>
          </w:r>
        </w:del>
      </w:ins>
      <w:ins w:id="10048" w:author="Autor" w:date="2022-04-06T19:10:00Z">
        <w:r w:rsidR="00EA1D03" w:rsidRPr="00443442">
          <w:rPr>
            <w:rFonts w:ascii="Ebrima" w:hAnsi="Ebrima"/>
            <w:color w:val="000000" w:themeColor="text1"/>
            <w:sz w:val="22"/>
            <w:szCs w:val="22"/>
          </w:rPr>
          <w:t>abril</w:t>
        </w:r>
      </w:ins>
      <w:del w:id="10049" w:author="Sofia" w:date="2022-02-09T18:01:00Z">
        <w:r w:rsidR="008D1AF8" w:rsidRPr="00443442" w:rsidDel="004A607E">
          <w:rPr>
            <w:rFonts w:ascii="Ebrima" w:hAnsi="Ebrima"/>
            <w:color w:val="000000" w:themeColor="text1"/>
            <w:sz w:val="22"/>
            <w:szCs w:val="22"/>
          </w:rPr>
          <w:delText>novembro</w:delText>
        </w:r>
      </w:del>
      <w:r w:rsidRPr="00443442">
        <w:rPr>
          <w:rFonts w:ascii="Ebrima" w:hAnsi="Ebrima" w:cstheme="minorHAnsi"/>
          <w:color w:val="000000" w:themeColor="text1"/>
          <w:sz w:val="22"/>
          <w:szCs w:val="22"/>
        </w:rPr>
        <w:t xml:space="preserve"> </w:t>
      </w:r>
      <w:r w:rsidRPr="00443442">
        <w:rPr>
          <w:rFonts w:ascii="Ebrima" w:hAnsi="Ebrima"/>
          <w:color w:val="000000" w:themeColor="text1"/>
          <w:sz w:val="22"/>
          <w:szCs w:val="22"/>
        </w:rPr>
        <w:t>de 202</w:t>
      </w:r>
      <w:ins w:id="10050" w:author="Sofia" w:date="2022-02-09T18:01:00Z">
        <w:r w:rsidR="004A607E" w:rsidRPr="00443442">
          <w:rPr>
            <w:rFonts w:ascii="Ebrima" w:hAnsi="Ebrima"/>
            <w:color w:val="000000" w:themeColor="text1"/>
            <w:sz w:val="22"/>
            <w:szCs w:val="22"/>
          </w:rPr>
          <w:t>2</w:t>
        </w:r>
      </w:ins>
      <w:del w:id="10051" w:author="Sofia" w:date="2022-02-09T18:01:00Z">
        <w:r w:rsidRPr="00443442" w:rsidDel="004A607E">
          <w:rPr>
            <w:rFonts w:ascii="Ebrima" w:hAnsi="Ebrima"/>
            <w:color w:val="000000" w:themeColor="text1"/>
            <w:sz w:val="22"/>
            <w:szCs w:val="22"/>
          </w:rPr>
          <w:delText>1</w:delText>
        </w:r>
      </w:del>
    </w:p>
    <w:p w14:paraId="7F4BA925" w14:textId="77777777" w:rsidR="00D87C7A" w:rsidRPr="00443442" w:rsidRDefault="00D87C7A">
      <w:pPr>
        <w:tabs>
          <w:tab w:val="left" w:pos="1134"/>
        </w:tabs>
        <w:spacing w:line="276" w:lineRule="auto"/>
        <w:ind w:right="-2"/>
        <w:jc w:val="center"/>
        <w:rPr>
          <w:rFonts w:ascii="Ebrima" w:hAnsi="Ebrima"/>
          <w:bCs/>
          <w:color w:val="000000" w:themeColor="text1"/>
          <w:sz w:val="22"/>
          <w:szCs w:val="22"/>
        </w:rPr>
      </w:pPr>
    </w:p>
    <w:p w14:paraId="14A4EAE1" w14:textId="77777777" w:rsidR="00D87C7A" w:rsidRPr="00443442" w:rsidRDefault="00D87C7A">
      <w:pPr>
        <w:tabs>
          <w:tab w:val="left" w:pos="1134"/>
        </w:tabs>
        <w:spacing w:line="276" w:lineRule="auto"/>
        <w:ind w:right="-2"/>
        <w:jc w:val="center"/>
        <w:rPr>
          <w:rFonts w:ascii="Ebrima" w:hAnsi="Ebrima"/>
          <w:bCs/>
          <w:color w:val="000000" w:themeColor="text1"/>
          <w:sz w:val="22"/>
          <w:szCs w:val="22"/>
        </w:rPr>
      </w:pPr>
    </w:p>
    <w:p w14:paraId="15D365B9" w14:textId="77777777" w:rsidR="00D87C7A" w:rsidRPr="00443442" w:rsidRDefault="00D87C7A">
      <w:pPr>
        <w:tabs>
          <w:tab w:val="left" w:pos="1134"/>
        </w:tabs>
        <w:spacing w:line="276" w:lineRule="auto"/>
        <w:ind w:right="-2"/>
        <w:jc w:val="center"/>
        <w:rPr>
          <w:rFonts w:ascii="Ebrima" w:hAnsi="Ebrima" w:cs="Tahoma"/>
          <w:b/>
          <w:color w:val="000000" w:themeColor="text1"/>
          <w:sz w:val="22"/>
          <w:szCs w:val="22"/>
        </w:rPr>
      </w:pP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p>
    <w:p w14:paraId="69F23595" w14:textId="4F16C514" w:rsidR="00D87C7A" w:rsidRPr="00443442" w:rsidRDefault="00D87C7A">
      <w:pPr>
        <w:tabs>
          <w:tab w:val="left" w:pos="1134"/>
        </w:tabs>
        <w:spacing w:line="276" w:lineRule="auto"/>
        <w:ind w:right="-2"/>
        <w:jc w:val="center"/>
        <w:rPr>
          <w:ins w:id="10052" w:author="Ricardo Xavier" w:date="2021-11-16T18:41:00Z"/>
          <w:rFonts w:ascii="Ebrima" w:hAnsi="Ebrima"/>
          <w:bCs/>
          <w:color w:val="000000" w:themeColor="text1"/>
          <w:sz w:val="22"/>
          <w:szCs w:val="22"/>
        </w:rPr>
      </w:pPr>
    </w:p>
    <w:p w14:paraId="36946343" w14:textId="5400926C" w:rsidR="00941F6F" w:rsidRPr="00443442" w:rsidRDefault="00941F6F">
      <w:pPr>
        <w:tabs>
          <w:tab w:val="left" w:pos="1134"/>
        </w:tabs>
        <w:spacing w:line="276" w:lineRule="auto"/>
        <w:ind w:right="-2"/>
        <w:jc w:val="center"/>
        <w:rPr>
          <w:ins w:id="10053" w:author="Ricardo Xavier" w:date="2021-11-16T18:45:00Z"/>
          <w:rFonts w:ascii="Ebrima" w:hAnsi="Ebrima"/>
          <w:bCs/>
          <w:color w:val="000000" w:themeColor="text1"/>
          <w:sz w:val="22"/>
          <w:szCs w:val="22"/>
        </w:rPr>
      </w:pPr>
    </w:p>
    <w:p w14:paraId="34FE29DA" w14:textId="15986A43" w:rsidR="004F7A87" w:rsidRPr="00443442" w:rsidRDefault="004F7A87">
      <w:pPr>
        <w:tabs>
          <w:tab w:val="left" w:pos="1134"/>
        </w:tabs>
        <w:spacing w:line="276" w:lineRule="auto"/>
        <w:ind w:right="-2"/>
        <w:jc w:val="center"/>
        <w:rPr>
          <w:ins w:id="10054" w:author="Ricardo Xavier" w:date="2021-11-16T18:45:00Z"/>
          <w:rFonts w:ascii="Ebrima" w:hAnsi="Ebrima"/>
          <w:bCs/>
          <w:color w:val="000000" w:themeColor="text1"/>
          <w:sz w:val="22"/>
          <w:szCs w:val="22"/>
        </w:rPr>
      </w:pPr>
    </w:p>
    <w:p w14:paraId="144E8275" w14:textId="77777777" w:rsidR="004F7A87" w:rsidRPr="00443442" w:rsidRDefault="004F7A87">
      <w:pPr>
        <w:tabs>
          <w:tab w:val="left" w:pos="2835"/>
        </w:tabs>
        <w:spacing w:line="276" w:lineRule="auto"/>
        <w:jc w:val="center"/>
        <w:rPr>
          <w:ins w:id="10055" w:author="Ricardo Xavier" w:date="2021-11-16T18:45:00Z"/>
          <w:rFonts w:ascii="Ebrima" w:hAnsi="Ebrima" w:cstheme="minorHAnsi"/>
          <w:sz w:val="22"/>
          <w:szCs w:val="22"/>
        </w:rPr>
      </w:pPr>
    </w:p>
    <w:tbl>
      <w:tblPr>
        <w:tblW w:w="0" w:type="auto"/>
        <w:jc w:val="center"/>
        <w:tblLook w:val="01E0" w:firstRow="1" w:lastRow="1" w:firstColumn="1" w:lastColumn="1" w:noHBand="0" w:noVBand="0"/>
      </w:tblPr>
      <w:tblGrid>
        <w:gridCol w:w="284"/>
        <w:gridCol w:w="3827"/>
      </w:tblGrid>
      <w:tr w:rsidR="004F7A87" w:rsidRPr="00443442" w14:paraId="5258BD0A" w14:textId="77777777" w:rsidTr="00005CF1">
        <w:trPr>
          <w:jc w:val="center"/>
          <w:ins w:id="10056" w:author="Ricardo Xavier" w:date="2021-11-16T18:45:00Z"/>
        </w:trPr>
        <w:tc>
          <w:tcPr>
            <w:tcW w:w="284" w:type="dxa"/>
          </w:tcPr>
          <w:p w14:paraId="22EF7455" w14:textId="77777777" w:rsidR="004F7A87" w:rsidRPr="00443442" w:rsidRDefault="004F7A87">
            <w:pPr>
              <w:spacing w:line="276" w:lineRule="auto"/>
              <w:ind w:left="-681" w:right="-57"/>
              <w:jc w:val="both"/>
              <w:rPr>
                <w:ins w:id="10057" w:author="Ricardo Xavier" w:date="2021-11-16T18:45:00Z"/>
                <w:rFonts w:ascii="Ebrima" w:hAnsi="Ebrima"/>
                <w:sz w:val="22"/>
                <w:szCs w:val="22"/>
                <w:lang w:eastAsia="en-US"/>
              </w:rPr>
              <w:pPrChange w:id="10058" w:author="Ricardo Xavier" w:date="2021-11-16T18:48:00Z">
                <w:pPr>
                  <w:spacing w:line="280" w:lineRule="exact"/>
                  <w:ind w:left="-681" w:right="-57"/>
                  <w:jc w:val="both"/>
                </w:pPr>
              </w:pPrChange>
            </w:pPr>
          </w:p>
        </w:tc>
        <w:tc>
          <w:tcPr>
            <w:tcW w:w="3827" w:type="dxa"/>
            <w:tcBorders>
              <w:top w:val="single" w:sz="4" w:space="0" w:color="auto"/>
              <w:left w:val="nil"/>
              <w:bottom w:val="nil"/>
              <w:right w:val="nil"/>
            </w:tcBorders>
            <w:hideMark/>
          </w:tcPr>
          <w:p w14:paraId="574EB2B3" w14:textId="77777777" w:rsidR="004F7A87" w:rsidRPr="00443442" w:rsidRDefault="004F7A87">
            <w:pPr>
              <w:spacing w:line="276" w:lineRule="auto"/>
              <w:rPr>
                <w:ins w:id="10059" w:author="Ricardo Xavier" w:date="2021-11-16T18:45:00Z"/>
                <w:rFonts w:ascii="Ebrima" w:hAnsi="Ebrima"/>
                <w:sz w:val="22"/>
                <w:szCs w:val="22"/>
                <w:lang w:eastAsia="en-US"/>
              </w:rPr>
            </w:pPr>
            <w:ins w:id="10060" w:author="Ricardo Xavier" w:date="2021-11-16T18:45:00Z">
              <w:r w:rsidRPr="00443442">
                <w:rPr>
                  <w:rFonts w:ascii="Ebrima" w:hAnsi="Ebrima"/>
                  <w:sz w:val="22"/>
                  <w:szCs w:val="22"/>
                  <w:lang w:eastAsia="en-US"/>
                </w:rPr>
                <w:t>Nome: César Reginato Ligeiro</w:t>
              </w:r>
            </w:ins>
          </w:p>
          <w:p w14:paraId="012A645C" w14:textId="77777777" w:rsidR="004F7A87" w:rsidRPr="00443442" w:rsidRDefault="004F7A87">
            <w:pPr>
              <w:spacing w:line="276" w:lineRule="auto"/>
              <w:jc w:val="both"/>
              <w:rPr>
                <w:ins w:id="10061" w:author="Ricardo Xavier" w:date="2021-11-16T18:45:00Z"/>
                <w:rFonts w:ascii="Ebrima" w:hAnsi="Ebrima"/>
                <w:sz w:val="22"/>
                <w:szCs w:val="22"/>
                <w:lang w:eastAsia="en-US"/>
              </w:rPr>
              <w:pPrChange w:id="10062" w:author="Ricardo Xavier" w:date="2021-11-16T18:48:00Z">
                <w:pPr>
                  <w:spacing w:line="280" w:lineRule="exact"/>
                  <w:jc w:val="both"/>
                </w:pPr>
              </w:pPrChange>
            </w:pPr>
            <w:ins w:id="10063" w:author="Ricardo Xavier" w:date="2021-11-16T18:45:00Z">
              <w:r w:rsidRPr="00443442">
                <w:rPr>
                  <w:rFonts w:ascii="Ebrima" w:hAnsi="Ebrima"/>
                  <w:sz w:val="22"/>
                  <w:szCs w:val="22"/>
                  <w:lang w:eastAsia="en-US"/>
                </w:rPr>
                <w:t>Cargo: Diretor</w:t>
              </w:r>
            </w:ins>
          </w:p>
        </w:tc>
      </w:tr>
    </w:tbl>
    <w:p w14:paraId="13314C8E" w14:textId="77777777" w:rsidR="004F7A87" w:rsidRPr="00443442" w:rsidRDefault="004F7A87">
      <w:pPr>
        <w:tabs>
          <w:tab w:val="left" w:pos="1134"/>
        </w:tabs>
        <w:spacing w:line="276" w:lineRule="auto"/>
        <w:ind w:right="-2"/>
        <w:jc w:val="center"/>
        <w:rPr>
          <w:rFonts w:ascii="Ebrima" w:hAnsi="Ebrima"/>
          <w:bCs/>
          <w:color w:val="000000" w:themeColor="text1"/>
          <w:sz w:val="22"/>
          <w:szCs w:val="22"/>
        </w:rPr>
      </w:pPr>
    </w:p>
    <w:p w14:paraId="0BFE8AFF" w14:textId="25D1F74B" w:rsidR="00D87C7A" w:rsidRPr="00443442" w:rsidDel="00941F6F" w:rsidRDefault="00D87C7A" w:rsidP="001E7A36">
      <w:pPr>
        <w:tabs>
          <w:tab w:val="left" w:pos="1134"/>
        </w:tabs>
        <w:spacing w:line="276" w:lineRule="auto"/>
        <w:ind w:right="-2"/>
        <w:jc w:val="center"/>
        <w:rPr>
          <w:del w:id="10064" w:author="Ricardo Xavier" w:date="2021-11-16T18:41:00Z"/>
          <w:rFonts w:ascii="Ebrima" w:hAnsi="Ebrima"/>
          <w:bCs/>
          <w:color w:val="000000" w:themeColor="text1"/>
          <w:sz w:val="22"/>
          <w:szCs w:val="22"/>
        </w:rPr>
      </w:pPr>
    </w:p>
    <w:tbl>
      <w:tblPr>
        <w:tblpPr w:leftFromText="141" w:rightFromText="141" w:vertAnchor="text" w:horzAnchor="margin" w:tblpXSpec="center" w:tblpY="80"/>
        <w:tblW w:w="5148" w:type="dxa"/>
        <w:tblLook w:val="01E0" w:firstRow="1" w:lastRow="1" w:firstColumn="1" w:lastColumn="1" w:noHBand="0" w:noVBand="0"/>
      </w:tblPr>
      <w:tblGrid>
        <w:gridCol w:w="4248"/>
        <w:gridCol w:w="900"/>
      </w:tblGrid>
      <w:tr w:rsidR="00D87C7A" w:rsidRPr="00443442" w:rsidDel="00941F6F" w14:paraId="40BC5247" w14:textId="63971320" w:rsidTr="00356AE7">
        <w:trPr>
          <w:del w:id="10065" w:author="Ricardo Xavier" w:date="2021-11-16T18:41:00Z"/>
        </w:trPr>
        <w:tc>
          <w:tcPr>
            <w:tcW w:w="4248" w:type="dxa"/>
            <w:tcBorders>
              <w:top w:val="single" w:sz="4" w:space="0" w:color="auto"/>
            </w:tcBorders>
          </w:tcPr>
          <w:p w14:paraId="3F270166" w14:textId="0308C7D3" w:rsidR="00D87C7A" w:rsidRPr="00443442" w:rsidDel="00941F6F" w:rsidRDefault="00D87C7A" w:rsidP="001E7A36">
            <w:pPr>
              <w:spacing w:line="276" w:lineRule="auto"/>
              <w:jc w:val="both"/>
              <w:rPr>
                <w:del w:id="10066" w:author="Ricardo Xavier" w:date="2021-11-16T18:41:00Z"/>
                <w:rFonts w:ascii="Ebrima" w:hAnsi="Ebrima" w:cstheme="minorHAnsi"/>
                <w:color w:val="000000" w:themeColor="text1"/>
                <w:sz w:val="22"/>
                <w:szCs w:val="22"/>
                <w:rPrChange w:id="10067" w:author="Ricardo Xavier" w:date="2021-11-16T13:59:00Z">
                  <w:rPr>
                    <w:del w:id="10068" w:author="Ricardo Xavier" w:date="2021-11-16T18:41:00Z"/>
                    <w:rFonts w:ascii="Ebrima" w:hAnsi="Ebrima" w:cstheme="minorHAnsi"/>
                    <w:color w:val="000000" w:themeColor="text1"/>
                  </w:rPr>
                </w:rPrChange>
              </w:rPr>
            </w:pPr>
          </w:p>
        </w:tc>
        <w:tc>
          <w:tcPr>
            <w:tcW w:w="900" w:type="dxa"/>
          </w:tcPr>
          <w:p w14:paraId="566D78B3" w14:textId="02E69963" w:rsidR="00D87C7A" w:rsidRPr="00443442" w:rsidDel="00941F6F" w:rsidRDefault="00D87C7A" w:rsidP="001E7A36">
            <w:pPr>
              <w:spacing w:line="276" w:lineRule="auto"/>
              <w:jc w:val="both"/>
              <w:rPr>
                <w:del w:id="10069" w:author="Ricardo Xavier" w:date="2021-11-16T18:41:00Z"/>
                <w:rFonts w:ascii="Ebrima" w:hAnsi="Ebrima" w:cstheme="minorHAnsi"/>
                <w:color w:val="000000" w:themeColor="text1"/>
                <w:sz w:val="22"/>
                <w:szCs w:val="22"/>
                <w:rPrChange w:id="10070" w:author="Ricardo Xavier" w:date="2021-11-16T13:59:00Z">
                  <w:rPr>
                    <w:del w:id="10071" w:author="Ricardo Xavier" w:date="2021-11-16T18:41:00Z"/>
                    <w:rFonts w:ascii="Ebrima" w:hAnsi="Ebrima" w:cstheme="minorHAnsi"/>
                    <w:color w:val="000000" w:themeColor="text1"/>
                  </w:rPr>
                </w:rPrChange>
              </w:rPr>
            </w:pPr>
          </w:p>
        </w:tc>
      </w:tr>
    </w:tbl>
    <w:p w14:paraId="13AD532D" w14:textId="77777777" w:rsidR="00D87C7A" w:rsidRPr="00443442" w:rsidRDefault="00D87C7A" w:rsidP="001E7A36">
      <w:pPr>
        <w:spacing w:line="276" w:lineRule="auto"/>
        <w:ind w:right="-2"/>
        <w:rPr>
          <w:rFonts w:ascii="Ebrima" w:hAnsi="Ebrima"/>
          <w:color w:val="000000" w:themeColor="text1"/>
          <w:sz w:val="22"/>
          <w:szCs w:val="22"/>
        </w:rPr>
      </w:pPr>
      <w:r w:rsidRPr="00443442">
        <w:rPr>
          <w:rFonts w:ascii="Ebrima" w:hAnsi="Ebrima"/>
          <w:color w:val="000000" w:themeColor="text1"/>
          <w:sz w:val="22"/>
          <w:szCs w:val="22"/>
        </w:rPr>
        <w:br w:type="page"/>
      </w:r>
    </w:p>
    <w:p w14:paraId="7B5C8F9B" w14:textId="77777777" w:rsidR="00D87C7A" w:rsidRPr="00443442" w:rsidRDefault="00D87C7A" w:rsidP="001E7A36">
      <w:pPr>
        <w:pStyle w:val="Ttulo1"/>
        <w:spacing w:before="0" w:after="0" w:line="276" w:lineRule="auto"/>
        <w:jc w:val="center"/>
        <w:rPr>
          <w:rFonts w:ascii="Ebrima" w:hAnsi="Ebrima"/>
          <w:b w:val="0"/>
          <w:color w:val="000000" w:themeColor="text1"/>
          <w:sz w:val="22"/>
          <w:szCs w:val="22"/>
        </w:rPr>
      </w:pPr>
      <w:bookmarkStart w:id="10072" w:name="_Toc451888022"/>
      <w:bookmarkStart w:id="10073" w:name="_Toc453263795"/>
      <w:bookmarkStart w:id="10074" w:name="_Toc432070577"/>
      <w:bookmarkStart w:id="10075" w:name="_Toc528153869"/>
      <w:bookmarkStart w:id="10076" w:name="_Toc88488546"/>
      <w:r w:rsidRPr="00443442">
        <w:rPr>
          <w:rFonts w:ascii="Ebrima" w:hAnsi="Ebrima"/>
          <w:color w:val="000000" w:themeColor="text1"/>
          <w:sz w:val="22"/>
          <w:szCs w:val="22"/>
        </w:rPr>
        <w:lastRenderedPageBreak/>
        <w:t>ANEXO V</w:t>
      </w:r>
      <w:bookmarkEnd w:id="10072"/>
      <w:bookmarkEnd w:id="10073"/>
      <w:bookmarkEnd w:id="10074"/>
      <w:bookmarkEnd w:id="10075"/>
      <w:bookmarkEnd w:id="10076"/>
    </w:p>
    <w:p w14:paraId="780DEEBD" w14:textId="77777777" w:rsidR="004F7A87" w:rsidRPr="00443442" w:rsidRDefault="004F7A87" w:rsidP="001E7A36">
      <w:pPr>
        <w:spacing w:line="276" w:lineRule="auto"/>
        <w:ind w:right="-2"/>
        <w:jc w:val="center"/>
        <w:rPr>
          <w:ins w:id="10077" w:author="Ricardo Xavier" w:date="2021-11-16T18:45:00Z"/>
          <w:rFonts w:ascii="Ebrima" w:hAnsi="Ebrima"/>
          <w:bCs/>
          <w:color w:val="000000" w:themeColor="text1"/>
          <w:sz w:val="22"/>
          <w:szCs w:val="22"/>
          <w:rPrChange w:id="10078" w:author="Ricardo Xavier" w:date="2021-11-16T18:45:00Z">
            <w:rPr>
              <w:ins w:id="10079" w:author="Ricardo Xavier" w:date="2021-11-16T18:45:00Z"/>
              <w:rFonts w:ascii="Ebrima" w:hAnsi="Ebrima"/>
              <w:b/>
              <w:color w:val="000000" w:themeColor="text1"/>
              <w:sz w:val="22"/>
              <w:szCs w:val="22"/>
            </w:rPr>
          </w:rPrChange>
        </w:rPr>
      </w:pPr>
    </w:p>
    <w:p w14:paraId="28FE183C" w14:textId="6EDEE541" w:rsidR="00D87C7A" w:rsidRPr="00443442" w:rsidRDefault="00D87C7A" w:rsidP="001E7A36">
      <w:pPr>
        <w:spacing w:line="276" w:lineRule="auto"/>
        <w:ind w:right="-2"/>
        <w:jc w:val="center"/>
        <w:rPr>
          <w:rFonts w:ascii="Ebrima" w:hAnsi="Ebrima"/>
          <w:b/>
          <w:color w:val="000000" w:themeColor="text1"/>
          <w:sz w:val="22"/>
          <w:szCs w:val="22"/>
        </w:rPr>
      </w:pPr>
      <w:r w:rsidRPr="00443442">
        <w:rPr>
          <w:rFonts w:ascii="Ebrima" w:hAnsi="Ebrima"/>
          <w:b/>
          <w:color w:val="000000" w:themeColor="text1"/>
          <w:sz w:val="22"/>
          <w:szCs w:val="22"/>
        </w:rPr>
        <w:t>DECLARAÇÃO DO AGENTE FIDUCIÁRIO</w:t>
      </w:r>
    </w:p>
    <w:p w14:paraId="36F47111" w14:textId="77777777" w:rsidR="00D87C7A" w:rsidRPr="00443442" w:rsidRDefault="00D87C7A" w:rsidP="001E7A36">
      <w:pPr>
        <w:spacing w:line="276" w:lineRule="auto"/>
        <w:ind w:right="-2"/>
        <w:jc w:val="center"/>
        <w:rPr>
          <w:rFonts w:ascii="Ebrima" w:hAnsi="Ebrima"/>
          <w:color w:val="000000" w:themeColor="text1"/>
          <w:sz w:val="22"/>
          <w:szCs w:val="22"/>
        </w:rPr>
      </w:pPr>
    </w:p>
    <w:p w14:paraId="5AA266A6" w14:textId="1B75B5F9"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s="Tahoma"/>
          <w:bCs/>
          <w:color w:val="000000" w:themeColor="text1"/>
          <w:sz w:val="22"/>
          <w:szCs w:val="22"/>
        </w:rPr>
        <w:t>A</w:t>
      </w:r>
      <w:r w:rsidRPr="00443442">
        <w:rPr>
          <w:rFonts w:ascii="Ebrima" w:hAnsi="Ebrima" w:cs="Tahoma"/>
          <w:b/>
          <w:color w:val="000000" w:themeColor="text1"/>
          <w:sz w:val="22"/>
          <w:szCs w:val="22"/>
        </w:rPr>
        <w:t xml:space="preserve"> </w:t>
      </w:r>
      <w:r w:rsidRPr="00443442">
        <w:rPr>
          <w:rFonts w:ascii="Ebrima" w:hAnsi="Ebrima" w:cs="Leelawadee"/>
          <w:b/>
          <w:bCs/>
          <w:color w:val="000000"/>
          <w:sz w:val="22"/>
          <w:szCs w:val="22"/>
        </w:rPr>
        <w:t>SIMPLIFIC PAVARINI DISTRIBUIDORA DE TÍTULOS E VALORES MOBILIÁRIOS LTDA.</w:t>
      </w:r>
      <w:r w:rsidRPr="00443442">
        <w:rPr>
          <w:rFonts w:ascii="Ebrima" w:hAnsi="Ebrima" w:cs="Leelawadee"/>
          <w:color w:val="000000"/>
          <w:sz w:val="22"/>
          <w:szCs w:val="22"/>
        </w:rPr>
        <w:t xml:space="preserve">, instituição financeira, atuando por sua filial na Cidade de São Paulo, Estado de São Paulo, na Rua Joaquim Floriano, nº 466, bloco B, Conjunto 1401, CEP 04534-002, inscrita no </w:t>
      </w:r>
      <w:r w:rsidRPr="00443442">
        <w:rPr>
          <w:rFonts w:ascii="Ebrima" w:hAnsi="Ebrima"/>
          <w:color w:val="000000" w:themeColor="text1"/>
          <w:sz w:val="22"/>
          <w:szCs w:val="22"/>
        </w:rPr>
        <w:t>Cadastro Nacional da Pessoa Jurídica, do Ministério da Economia</w:t>
      </w:r>
      <w:r w:rsidRPr="00443442">
        <w:rPr>
          <w:rFonts w:ascii="Ebrima" w:hAnsi="Ebrima" w:cs="Leelawadee"/>
          <w:color w:val="000000"/>
          <w:sz w:val="22"/>
          <w:szCs w:val="22"/>
        </w:rPr>
        <w:t xml:space="preserve"> (“</w:t>
      </w:r>
      <w:r w:rsidRPr="00443442">
        <w:rPr>
          <w:rFonts w:ascii="Ebrima" w:hAnsi="Ebrima" w:cs="Leelawadee"/>
          <w:color w:val="000000"/>
          <w:sz w:val="22"/>
          <w:szCs w:val="22"/>
          <w:u w:val="single"/>
        </w:rPr>
        <w:t>CNPJ/ME</w:t>
      </w:r>
      <w:r w:rsidRPr="00443442">
        <w:rPr>
          <w:rFonts w:ascii="Ebrima" w:hAnsi="Ebrima" w:cs="Leelawadee"/>
          <w:color w:val="000000"/>
          <w:sz w:val="22"/>
          <w:szCs w:val="22"/>
        </w:rPr>
        <w:t>”) sob o nº 15.227.994.0004-01</w:t>
      </w:r>
      <w:r w:rsidRPr="00443442">
        <w:rPr>
          <w:rFonts w:ascii="Ebrima" w:hAnsi="Ebrima" w:cstheme="minorHAnsi"/>
          <w:b/>
          <w:bCs/>
          <w:iCs/>
          <w:color w:val="000000" w:themeColor="text1"/>
          <w:sz w:val="22"/>
          <w:szCs w:val="22"/>
        </w:rPr>
        <w:t xml:space="preserve"> </w:t>
      </w:r>
      <w:r w:rsidRPr="00443442">
        <w:rPr>
          <w:rFonts w:ascii="Ebrima" w:hAnsi="Ebrima"/>
          <w:color w:val="000000" w:themeColor="text1"/>
          <w:sz w:val="22"/>
          <w:szCs w:val="22"/>
        </w:rPr>
        <w:t>(“</w:t>
      </w:r>
      <w:r w:rsidRPr="00443442">
        <w:rPr>
          <w:rFonts w:ascii="Ebrima" w:hAnsi="Ebrima"/>
          <w:color w:val="000000" w:themeColor="text1"/>
          <w:sz w:val="22"/>
          <w:szCs w:val="22"/>
          <w:u w:val="single"/>
        </w:rPr>
        <w:t>Agente Fiduciário</w:t>
      </w:r>
      <w:r w:rsidRPr="00443442">
        <w:rPr>
          <w:rFonts w:ascii="Ebrima" w:hAnsi="Ebrima"/>
          <w:color w:val="000000" w:themeColor="text1"/>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w:t>
      </w:r>
      <w:r w:rsidRPr="00443442">
        <w:rPr>
          <w:rFonts w:ascii="Ebrima" w:hAnsi="Ebrima" w:cstheme="minorHAnsi"/>
          <w:iCs/>
          <w:color w:val="000000" w:themeColor="text1"/>
          <w:sz w:val="22"/>
          <w:szCs w:val="22"/>
        </w:rPr>
        <w:t xml:space="preserve">Certificados de Recebíveis Imobiliários das </w:t>
      </w:r>
      <w:ins w:id="10080" w:author="Sofia" w:date="2022-02-09T18:01:00Z">
        <w:r w:rsidR="004A607E" w:rsidRPr="00443442">
          <w:rPr>
            <w:rFonts w:ascii="Ebrima" w:hAnsi="Ebrima" w:cstheme="minorHAnsi"/>
            <w:color w:val="000000" w:themeColor="text1"/>
            <w:sz w:val="22"/>
            <w:szCs w:val="22"/>
          </w:rPr>
          <w:t xml:space="preserve">31ª, 32ª, 33ª, 34ª, 35ª, 36ª, 37ª e 38ª </w:t>
        </w:r>
      </w:ins>
      <w:del w:id="10081" w:author="Sofia" w:date="2022-02-09T18:01:00Z">
        <w:r w:rsidR="008D1AF8" w:rsidRPr="00443442" w:rsidDel="004A607E">
          <w:rPr>
            <w:rFonts w:ascii="Ebrima" w:hAnsi="Ebrima"/>
            <w:color w:val="000000" w:themeColor="text1"/>
            <w:sz w:val="22"/>
            <w:szCs w:val="22"/>
          </w:rPr>
          <w:delText>[</w:delText>
        </w:r>
        <w:r w:rsidR="008D1AF8" w:rsidRPr="00443442" w:rsidDel="004A607E">
          <w:rPr>
            <w:rFonts w:ascii="Ebrima" w:hAnsi="Ebrima"/>
            <w:color w:val="000000" w:themeColor="text1"/>
            <w:sz w:val="22"/>
            <w:szCs w:val="22"/>
            <w:highlight w:val="yellow"/>
          </w:rPr>
          <w:delText>•</w:delText>
        </w:r>
        <w:r w:rsidR="008D1AF8" w:rsidRPr="00443442" w:rsidDel="004A607E">
          <w:rPr>
            <w:rFonts w:ascii="Ebrima" w:hAnsi="Ebrima"/>
            <w:color w:val="000000" w:themeColor="text1"/>
            <w:sz w:val="22"/>
            <w:szCs w:val="22"/>
          </w:rPr>
          <w:delText>]</w:delText>
        </w:r>
        <w:r w:rsidR="008D1AF8" w:rsidRPr="00443442" w:rsidDel="004A607E">
          <w:rPr>
            <w:rFonts w:ascii="Ebrima" w:hAnsi="Ebrima" w:cstheme="minorHAnsi"/>
            <w:iCs/>
            <w:color w:val="000000" w:themeColor="text1"/>
            <w:sz w:val="22"/>
            <w:szCs w:val="22"/>
          </w:rPr>
          <w:delText>ª</w:delText>
        </w:r>
        <w:r w:rsidR="008D1AF8" w:rsidRPr="00443442" w:rsidDel="004A607E">
          <w:rPr>
            <w:rFonts w:ascii="Ebrima" w:hAnsi="Ebrima"/>
            <w:color w:val="000000" w:themeColor="text1"/>
            <w:sz w:val="22"/>
            <w:szCs w:val="22"/>
          </w:rPr>
          <w:delText>, [</w:delText>
        </w:r>
        <w:r w:rsidR="008D1AF8" w:rsidRPr="00443442" w:rsidDel="004A607E">
          <w:rPr>
            <w:rFonts w:ascii="Ebrima" w:hAnsi="Ebrima"/>
            <w:color w:val="000000" w:themeColor="text1"/>
            <w:sz w:val="22"/>
            <w:szCs w:val="22"/>
            <w:highlight w:val="yellow"/>
          </w:rPr>
          <w:delText>•</w:delText>
        </w:r>
        <w:r w:rsidR="008D1AF8" w:rsidRPr="00443442" w:rsidDel="004A607E">
          <w:rPr>
            <w:rFonts w:ascii="Ebrima" w:hAnsi="Ebrima"/>
            <w:color w:val="000000" w:themeColor="text1"/>
            <w:sz w:val="22"/>
            <w:szCs w:val="22"/>
          </w:rPr>
          <w:delText>]</w:delText>
        </w:r>
        <w:r w:rsidR="008D1AF8" w:rsidRPr="00443442" w:rsidDel="004A607E">
          <w:rPr>
            <w:rFonts w:ascii="Ebrima" w:hAnsi="Ebrima" w:cstheme="minorHAnsi"/>
            <w:iCs/>
            <w:color w:val="000000" w:themeColor="text1"/>
            <w:sz w:val="22"/>
            <w:szCs w:val="22"/>
          </w:rPr>
          <w:delText>ª</w:delText>
        </w:r>
        <w:r w:rsidR="008D1AF8" w:rsidRPr="00443442" w:rsidDel="004A607E">
          <w:rPr>
            <w:rFonts w:ascii="Ebrima" w:hAnsi="Ebrima"/>
            <w:color w:val="000000" w:themeColor="text1"/>
            <w:sz w:val="22"/>
            <w:szCs w:val="22"/>
          </w:rPr>
          <w:delText>, [</w:delText>
        </w:r>
        <w:r w:rsidR="008D1AF8" w:rsidRPr="00443442" w:rsidDel="004A607E">
          <w:rPr>
            <w:rFonts w:ascii="Ebrima" w:hAnsi="Ebrima"/>
            <w:color w:val="000000" w:themeColor="text1"/>
            <w:sz w:val="22"/>
            <w:szCs w:val="22"/>
            <w:highlight w:val="yellow"/>
          </w:rPr>
          <w:delText>•</w:delText>
        </w:r>
        <w:r w:rsidR="008D1AF8" w:rsidRPr="00443442" w:rsidDel="004A607E">
          <w:rPr>
            <w:rFonts w:ascii="Ebrima" w:hAnsi="Ebrima"/>
            <w:color w:val="000000" w:themeColor="text1"/>
            <w:sz w:val="22"/>
            <w:szCs w:val="22"/>
          </w:rPr>
          <w:delText>]</w:delText>
        </w:r>
        <w:r w:rsidR="008D1AF8" w:rsidRPr="00443442" w:rsidDel="004A607E">
          <w:rPr>
            <w:rFonts w:ascii="Ebrima" w:hAnsi="Ebrima" w:cstheme="minorHAnsi"/>
            <w:iCs/>
            <w:color w:val="000000" w:themeColor="text1"/>
            <w:sz w:val="22"/>
            <w:szCs w:val="22"/>
          </w:rPr>
          <w:delText>ª</w:delText>
        </w:r>
        <w:r w:rsidR="008D1AF8" w:rsidRPr="00443442" w:rsidDel="004A607E">
          <w:rPr>
            <w:rFonts w:ascii="Ebrima" w:hAnsi="Ebrima"/>
            <w:color w:val="000000" w:themeColor="text1"/>
            <w:sz w:val="22"/>
            <w:szCs w:val="22"/>
          </w:rPr>
          <w:delText>, [</w:delText>
        </w:r>
        <w:r w:rsidR="008D1AF8" w:rsidRPr="00443442" w:rsidDel="004A607E">
          <w:rPr>
            <w:rFonts w:ascii="Ebrima" w:hAnsi="Ebrima"/>
            <w:color w:val="000000" w:themeColor="text1"/>
            <w:sz w:val="22"/>
            <w:szCs w:val="22"/>
            <w:highlight w:val="yellow"/>
          </w:rPr>
          <w:delText>•</w:delText>
        </w:r>
        <w:r w:rsidR="008D1AF8" w:rsidRPr="00443442" w:rsidDel="004A607E">
          <w:rPr>
            <w:rFonts w:ascii="Ebrima" w:hAnsi="Ebrima"/>
            <w:color w:val="000000" w:themeColor="text1"/>
            <w:sz w:val="22"/>
            <w:szCs w:val="22"/>
          </w:rPr>
          <w:delText>]</w:delText>
        </w:r>
        <w:r w:rsidR="008D1AF8" w:rsidRPr="00443442" w:rsidDel="004A607E">
          <w:rPr>
            <w:rFonts w:ascii="Ebrima" w:hAnsi="Ebrima" w:cstheme="minorHAnsi"/>
            <w:iCs/>
            <w:color w:val="000000" w:themeColor="text1"/>
            <w:sz w:val="22"/>
            <w:szCs w:val="22"/>
          </w:rPr>
          <w:delText>ª</w:delText>
        </w:r>
        <w:r w:rsidR="00003109" w:rsidRPr="00443442" w:rsidDel="004A607E">
          <w:rPr>
            <w:rFonts w:ascii="Ebrima" w:hAnsi="Ebrima" w:cstheme="minorHAnsi"/>
            <w:iCs/>
            <w:color w:val="000000" w:themeColor="text1"/>
            <w:sz w:val="22"/>
            <w:szCs w:val="22"/>
          </w:rPr>
          <w:delText xml:space="preserve">, </w:delText>
        </w:r>
        <w:r w:rsidR="00003109" w:rsidRPr="00443442" w:rsidDel="004A607E">
          <w:rPr>
            <w:rFonts w:ascii="Ebrima" w:hAnsi="Ebrima"/>
            <w:color w:val="000000" w:themeColor="text1"/>
            <w:sz w:val="22"/>
            <w:szCs w:val="22"/>
          </w:rPr>
          <w:delText>[</w:delText>
        </w:r>
        <w:r w:rsidR="00003109" w:rsidRPr="00443442" w:rsidDel="004A607E">
          <w:rPr>
            <w:rFonts w:ascii="Ebrima" w:hAnsi="Ebrima"/>
            <w:color w:val="000000" w:themeColor="text1"/>
            <w:sz w:val="22"/>
            <w:szCs w:val="22"/>
            <w:highlight w:val="yellow"/>
          </w:rPr>
          <w:delText>•</w:delText>
        </w:r>
        <w:r w:rsidR="00003109" w:rsidRPr="00443442" w:rsidDel="004A607E">
          <w:rPr>
            <w:rFonts w:ascii="Ebrima" w:hAnsi="Ebrima"/>
            <w:color w:val="000000" w:themeColor="text1"/>
            <w:sz w:val="22"/>
            <w:szCs w:val="22"/>
          </w:rPr>
          <w:delText>]</w:delText>
        </w:r>
        <w:r w:rsidR="00003109" w:rsidRPr="00443442" w:rsidDel="004A607E">
          <w:rPr>
            <w:rFonts w:ascii="Ebrima" w:hAnsi="Ebrima" w:cstheme="minorHAnsi"/>
            <w:iCs/>
            <w:color w:val="000000" w:themeColor="text1"/>
            <w:sz w:val="22"/>
            <w:szCs w:val="22"/>
          </w:rPr>
          <w:delText>ª,</w:delText>
        </w:r>
        <w:r w:rsidR="008D1AF8" w:rsidRPr="00443442" w:rsidDel="004A607E">
          <w:rPr>
            <w:rFonts w:ascii="Ebrima" w:hAnsi="Ebrima"/>
            <w:color w:val="000000" w:themeColor="text1"/>
            <w:sz w:val="22"/>
            <w:szCs w:val="22"/>
          </w:rPr>
          <w:delText xml:space="preserve"> </w:delText>
        </w:r>
        <w:r w:rsidRPr="00443442" w:rsidDel="004A607E">
          <w:rPr>
            <w:rFonts w:ascii="Ebrima" w:hAnsi="Ebrima"/>
            <w:color w:val="000000" w:themeColor="text1"/>
            <w:sz w:val="22"/>
            <w:szCs w:val="22"/>
          </w:rPr>
          <w:delText>[</w:delText>
        </w:r>
        <w:r w:rsidRPr="00443442" w:rsidDel="004A607E">
          <w:rPr>
            <w:rFonts w:ascii="Ebrima" w:hAnsi="Ebrima"/>
            <w:color w:val="000000" w:themeColor="text1"/>
            <w:sz w:val="22"/>
            <w:szCs w:val="22"/>
            <w:highlight w:val="yellow"/>
          </w:rPr>
          <w:delText>•</w:delText>
        </w:r>
        <w:r w:rsidRPr="00443442" w:rsidDel="004A607E">
          <w:rPr>
            <w:rFonts w:ascii="Ebrima" w:hAnsi="Ebrima"/>
            <w:color w:val="000000" w:themeColor="text1"/>
            <w:sz w:val="22"/>
            <w:szCs w:val="22"/>
          </w:rPr>
          <w:delText>]</w:delText>
        </w:r>
        <w:r w:rsidRPr="00443442" w:rsidDel="004A607E">
          <w:rPr>
            <w:rFonts w:ascii="Ebrima" w:hAnsi="Ebrima" w:cstheme="minorHAnsi"/>
            <w:iCs/>
            <w:color w:val="000000" w:themeColor="text1"/>
            <w:sz w:val="22"/>
            <w:szCs w:val="22"/>
          </w:rPr>
          <w:delText>ª</w:delText>
        </w:r>
        <w:r w:rsidR="006364C9" w:rsidRPr="00443442" w:rsidDel="004A607E">
          <w:rPr>
            <w:rFonts w:ascii="Ebrima" w:hAnsi="Ebrima" w:cstheme="minorHAnsi"/>
            <w:iCs/>
            <w:color w:val="000000" w:themeColor="text1"/>
            <w:sz w:val="22"/>
            <w:szCs w:val="22"/>
          </w:rPr>
          <w:delText xml:space="preserve">, </w:delText>
        </w:r>
        <w:r w:rsidR="006364C9" w:rsidRPr="00443442" w:rsidDel="004A607E">
          <w:rPr>
            <w:rFonts w:ascii="Ebrima" w:hAnsi="Ebrima"/>
            <w:color w:val="000000" w:themeColor="text1"/>
            <w:sz w:val="22"/>
            <w:szCs w:val="22"/>
          </w:rPr>
          <w:delText>[</w:delText>
        </w:r>
        <w:r w:rsidR="006364C9" w:rsidRPr="00443442" w:rsidDel="004A607E">
          <w:rPr>
            <w:rFonts w:ascii="Ebrima" w:hAnsi="Ebrima"/>
            <w:color w:val="000000" w:themeColor="text1"/>
            <w:sz w:val="22"/>
            <w:szCs w:val="22"/>
            <w:highlight w:val="yellow"/>
          </w:rPr>
          <w:delText>•</w:delText>
        </w:r>
        <w:r w:rsidR="006364C9" w:rsidRPr="00443442" w:rsidDel="004A607E">
          <w:rPr>
            <w:rFonts w:ascii="Ebrima" w:hAnsi="Ebrima"/>
            <w:color w:val="000000" w:themeColor="text1"/>
            <w:sz w:val="22"/>
            <w:szCs w:val="22"/>
          </w:rPr>
          <w:delText>]</w:delText>
        </w:r>
        <w:r w:rsidR="006364C9" w:rsidRPr="00443442" w:rsidDel="004A607E">
          <w:rPr>
            <w:rFonts w:ascii="Ebrima" w:hAnsi="Ebrima" w:cstheme="minorHAnsi"/>
            <w:iCs/>
            <w:color w:val="000000" w:themeColor="text1"/>
            <w:sz w:val="22"/>
            <w:szCs w:val="22"/>
          </w:rPr>
          <w:delText xml:space="preserve">ª, </w:delText>
        </w:r>
        <w:r w:rsidR="006364C9" w:rsidRPr="00443442" w:rsidDel="004A607E">
          <w:rPr>
            <w:rFonts w:ascii="Ebrima" w:hAnsi="Ebrima"/>
            <w:color w:val="000000" w:themeColor="text1"/>
            <w:sz w:val="22"/>
            <w:szCs w:val="22"/>
          </w:rPr>
          <w:delText>[</w:delText>
        </w:r>
        <w:r w:rsidR="006364C9" w:rsidRPr="00443442" w:rsidDel="004A607E">
          <w:rPr>
            <w:rFonts w:ascii="Ebrima" w:hAnsi="Ebrima"/>
            <w:color w:val="000000" w:themeColor="text1"/>
            <w:sz w:val="22"/>
            <w:szCs w:val="22"/>
            <w:highlight w:val="yellow"/>
          </w:rPr>
          <w:delText>•</w:delText>
        </w:r>
        <w:r w:rsidR="006364C9" w:rsidRPr="00443442" w:rsidDel="004A607E">
          <w:rPr>
            <w:rFonts w:ascii="Ebrima" w:hAnsi="Ebrima"/>
            <w:color w:val="000000" w:themeColor="text1"/>
            <w:sz w:val="22"/>
            <w:szCs w:val="22"/>
          </w:rPr>
          <w:delText>]</w:delText>
        </w:r>
        <w:r w:rsidR="006364C9" w:rsidRPr="00443442" w:rsidDel="004A607E">
          <w:rPr>
            <w:rFonts w:ascii="Ebrima" w:hAnsi="Ebrima" w:cstheme="minorHAnsi"/>
            <w:iCs/>
            <w:color w:val="000000" w:themeColor="text1"/>
            <w:sz w:val="22"/>
            <w:szCs w:val="22"/>
          </w:rPr>
          <w:delText xml:space="preserve">ª, </w:delText>
        </w:r>
        <w:r w:rsidR="006364C9" w:rsidRPr="00443442" w:rsidDel="004A607E">
          <w:rPr>
            <w:rFonts w:ascii="Ebrima" w:hAnsi="Ebrima"/>
            <w:color w:val="000000" w:themeColor="text1"/>
            <w:sz w:val="22"/>
            <w:szCs w:val="22"/>
          </w:rPr>
          <w:delText>[</w:delText>
        </w:r>
        <w:r w:rsidR="006364C9" w:rsidRPr="00443442" w:rsidDel="004A607E">
          <w:rPr>
            <w:rFonts w:ascii="Ebrima" w:hAnsi="Ebrima"/>
            <w:color w:val="000000" w:themeColor="text1"/>
            <w:sz w:val="22"/>
            <w:szCs w:val="22"/>
            <w:highlight w:val="yellow"/>
          </w:rPr>
          <w:delText>•</w:delText>
        </w:r>
        <w:r w:rsidR="006364C9" w:rsidRPr="00443442" w:rsidDel="004A607E">
          <w:rPr>
            <w:rFonts w:ascii="Ebrima" w:hAnsi="Ebrima"/>
            <w:color w:val="000000" w:themeColor="text1"/>
            <w:sz w:val="22"/>
            <w:szCs w:val="22"/>
          </w:rPr>
          <w:delText>]</w:delText>
        </w:r>
        <w:r w:rsidR="006364C9" w:rsidRPr="00443442" w:rsidDel="004A607E">
          <w:rPr>
            <w:rFonts w:ascii="Ebrima" w:hAnsi="Ebrima" w:cstheme="minorHAnsi"/>
            <w:iCs/>
            <w:color w:val="000000" w:themeColor="text1"/>
            <w:sz w:val="22"/>
            <w:szCs w:val="22"/>
          </w:rPr>
          <w:delText>ª</w:delText>
        </w:r>
        <w:r w:rsidRPr="00443442" w:rsidDel="004A607E">
          <w:rPr>
            <w:rFonts w:ascii="Ebrima" w:hAnsi="Ebrima" w:cstheme="minorHAnsi"/>
            <w:iCs/>
            <w:color w:val="000000" w:themeColor="text1"/>
            <w:sz w:val="22"/>
            <w:szCs w:val="22"/>
          </w:rPr>
          <w:delText xml:space="preserve"> e </w:delText>
        </w:r>
        <w:r w:rsidRPr="00443442" w:rsidDel="004A607E">
          <w:rPr>
            <w:rFonts w:ascii="Ebrima" w:hAnsi="Ebrima"/>
            <w:color w:val="000000" w:themeColor="text1"/>
            <w:sz w:val="22"/>
            <w:szCs w:val="22"/>
          </w:rPr>
          <w:delText>[</w:delText>
        </w:r>
        <w:r w:rsidRPr="00443442" w:rsidDel="004A607E">
          <w:rPr>
            <w:rFonts w:ascii="Ebrima" w:hAnsi="Ebrima"/>
            <w:color w:val="000000" w:themeColor="text1"/>
            <w:sz w:val="22"/>
            <w:szCs w:val="22"/>
            <w:highlight w:val="yellow"/>
          </w:rPr>
          <w:delText>•</w:delText>
        </w:r>
        <w:r w:rsidRPr="00443442" w:rsidDel="004A607E">
          <w:rPr>
            <w:rFonts w:ascii="Ebrima" w:hAnsi="Ebrima"/>
            <w:color w:val="000000" w:themeColor="text1"/>
            <w:sz w:val="22"/>
            <w:szCs w:val="22"/>
          </w:rPr>
          <w:delText>]</w:delText>
        </w:r>
        <w:r w:rsidRPr="00443442" w:rsidDel="004A607E">
          <w:rPr>
            <w:rFonts w:ascii="Ebrima" w:hAnsi="Ebrima" w:cstheme="minorHAnsi"/>
            <w:iCs/>
            <w:color w:val="000000" w:themeColor="text1"/>
            <w:sz w:val="22"/>
            <w:szCs w:val="22"/>
          </w:rPr>
          <w:delText xml:space="preserve">ª </w:delText>
        </w:r>
      </w:del>
      <w:r w:rsidRPr="00443442">
        <w:rPr>
          <w:rFonts w:ascii="Ebrima" w:hAnsi="Ebrima" w:cstheme="minorHAnsi"/>
          <w:iCs/>
          <w:color w:val="000000" w:themeColor="text1"/>
          <w:sz w:val="22"/>
          <w:szCs w:val="22"/>
        </w:rPr>
        <w:t xml:space="preserve">Séries da </w:t>
      </w:r>
      <w:r w:rsidRPr="00443442">
        <w:rPr>
          <w:rFonts w:ascii="Ebrima" w:hAnsi="Ebrima"/>
          <w:color w:val="000000" w:themeColor="text1"/>
          <w:sz w:val="22"/>
          <w:szCs w:val="22"/>
        </w:rPr>
        <w:t>1</w:t>
      </w:r>
      <w:r w:rsidRPr="00443442">
        <w:rPr>
          <w:rFonts w:ascii="Ebrima" w:hAnsi="Ebrima" w:cstheme="minorHAnsi"/>
          <w:iCs/>
          <w:color w:val="000000" w:themeColor="text1"/>
          <w:sz w:val="22"/>
          <w:szCs w:val="22"/>
        </w:rPr>
        <w:t>ª Emissão da</w:t>
      </w:r>
      <w:r w:rsidRPr="00443442">
        <w:rPr>
          <w:rFonts w:ascii="Ebrima" w:hAnsi="Ebrima"/>
          <w:color w:val="000000" w:themeColor="text1"/>
          <w:sz w:val="22"/>
          <w:szCs w:val="22"/>
        </w:rPr>
        <w:t xml:space="preserve"> </w:t>
      </w:r>
      <w:r w:rsidRPr="00443442">
        <w:rPr>
          <w:rFonts w:ascii="Ebrima" w:hAnsi="Ebrima" w:cstheme="minorHAnsi"/>
          <w:b/>
          <w:bCs/>
          <w:color w:val="000000" w:themeColor="text1"/>
          <w:sz w:val="22"/>
          <w:szCs w:val="22"/>
        </w:rPr>
        <w:t xml:space="preserve">Base </w:t>
      </w:r>
      <w:proofErr w:type="spellStart"/>
      <w:r w:rsidRPr="00443442">
        <w:rPr>
          <w:rFonts w:ascii="Ebrima" w:hAnsi="Ebrima" w:cstheme="minorHAnsi"/>
          <w:b/>
          <w:bCs/>
          <w:color w:val="000000" w:themeColor="text1"/>
          <w:sz w:val="22"/>
          <w:szCs w:val="22"/>
        </w:rPr>
        <w:t>Securitizadora</w:t>
      </w:r>
      <w:proofErr w:type="spellEnd"/>
      <w:r w:rsidRPr="00443442">
        <w:rPr>
          <w:rFonts w:ascii="Ebrima" w:hAnsi="Ebrima" w:cstheme="minorHAnsi"/>
          <w:b/>
          <w:bCs/>
          <w:color w:val="000000" w:themeColor="text1"/>
          <w:sz w:val="22"/>
          <w:szCs w:val="22"/>
        </w:rPr>
        <w:t xml:space="preserve"> de Créditos Imobiliários S.A.</w:t>
      </w:r>
      <w:r w:rsidRPr="00443442">
        <w:rPr>
          <w:rFonts w:ascii="Ebrima" w:hAnsi="Ebrima" w:cstheme="minorHAnsi"/>
          <w:bCs/>
          <w:color w:val="000000" w:themeColor="text1"/>
          <w:sz w:val="22"/>
          <w:szCs w:val="22"/>
        </w:rPr>
        <w:t xml:space="preserve">, </w:t>
      </w:r>
      <w:r w:rsidRPr="00443442">
        <w:rPr>
          <w:rFonts w:ascii="Ebrima" w:hAnsi="Ebrima"/>
          <w:color w:val="000000" w:themeColor="text1"/>
          <w:sz w:val="22"/>
          <w:szCs w:val="22"/>
        </w:rPr>
        <w:t xml:space="preserve">companhia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com sede na Cidade de São Paulo, Estado de São Paulo, na Rua </w:t>
      </w:r>
      <w:proofErr w:type="spellStart"/>
      <w:r w:rsidRPr="00443442">
        <w:rPr>
          <w:rFonts w:ascii="Ebrima" w:hAnsi="Ebrima"/>
          <w:color w:val="000000" w:themeColor="text1"/>
          <w:sz w:val="22"/>
          <w:szCs w:val="22"/>
        </w:rPr>
        <w:t>Fidencio</w:t>
      </w:r>
      <w:proofErr w:type="spellEnd"/>
      <w:r w:rsidRPr="00443442">
        <w:rPr>
          <w:rFonts w:ascii="Ebrima" w:hAnsi="Ebrima"/>
          <w:color w:val="000000" w:themeColor="text1"/>
          <w:sz w:val="22"/>
          <w:szCs w:val="22"/>
        </w:rPr>
        <w:t xml:space="preserve"> Ramos, nº 195, 14º andar, sala 141, Vila Olímpia, CEP 04.551-010, </w:t>
      </w:r>
      <w:r w:rsidRPr="00443442">
        <w:rPr>
          <w:rFonts w:ascii="Ebrima" w:hAnsi="Ebrima" w:cs="Tahoma"/>
          <w:color w:val="000000" w:themeColor="text1"/>
          <w:sz w:val="22"/>
          <w:szCs w:val="22"/>
        </w:rPr>
        <w:t xml:space="preserve">inscrita no </w:t>
      </w:r>
      <w:r w:rsidRPr="00443442">
        <w:rPr>
          <w:rFonts w:ascii="Ebrima" w:hAnsi="Ebrima"/>
          <w:color w:val="000000" w:themeColor="text1"/>
          <w:sz w:val="22"/>
          <w:szCs w:val="22"/>
          <w:lang w:val="pt-PT" w:eastAsia="pt-PT" w:bidi="pt-PT"/>
        </w:rPr>
        <w:t xml:space="preserve">CNPJ/ME </w:t>
      </w:r>
      <w:r w:rsidRPr="00443442">
        <w:rPr>
          <w:rFonts w:ascii="Ebrima" w:hAnsi="Ebrima"/>
          <w:color w:val="000000" w:themeColor="text1"/>
          <w:sz w:val="22"/>
          <w:szCs w:val="22"/>
        </w:rPr>
        <w:t>sob o nº 35.082.277/0001-95 (“</w:t>
      </w:r>
      <w:r w:rsidRPr="00443442">
        <w:rPr>
          <w:rFonts w:ascii="Ebrima" w:hAnsi="Ebrima"/>
          <w:color w:val="000000" w:themeColor="text1"/>
          <w:sz w:val="22"/>
          <w:szCs w:val="22"/>
          <w:u w:val="single"/>
        </w:rPr>
        <w:t>Emissora</w:t>
      </w:r>
      <w:r w:rsidRPr="00443442">
        <w:rPr>
          <w:rFonts w:ascii="Ebrima" w:hAnsi="Ebrima" w:cstheme="minorHAnsi"/>
          <w:color w:val="000000" w:themeColor="text1"/>
          <w:sz w:val="22"/>
          <w:szCs w:val="22"/>
        </w:rPr>
        <w:t>”),</w:t>
      </w:r>
      <w:r w:rsidRPr="00443442">
        <w:rPr>
          <w:rFonts w:ascii="Ebrima" w:hAnsi="Ebrima"/>
          <w:color w:val="000000" w:themeColor="text1"/>
          <w:sz w:val="22"/>
          <w:szCs w:val="22"/>
        </w:rPr>
        <w:t xml:space="preserve"> </w:t>
      </w:r>
      <w:r w:rsidRPr="00443442">
        <w:rPr>
          <w:rFonts w:ascii="Ebrima" w:hAnsi="Ebrima"/>
          <w:b/>
          <w:color w:val="000000" w:themeColor="text1"/>
          <w:sz w:val="22"/>
          <w:szCs w:val="22"/>
        </w:rPr>
        <w:t>DECLARA</w:t>
      </w:r>
      <w:r w:rsidRPr="00443442">
        <w:rPr>
          <w:rFonts w:ascii="Ebrima" w:hAnsi="Ebrima"/>
          <w:color w:val="000000" w:themeColor="text1"/>
          <w:sz w:val="22"/>
          <w:szCs w:val="22"/>
        </w:rPr>
        <w:t xml:space="preserve">, para todos os fins e efeitos, que verificou, em conjunto com a Emissora, o Coordenador Líder e os respectivos assessores legais contratados no âmbito da Emissão, </w:t>
      </w:r>
      <w:r w:rsidRPr="00443442">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pela Emissora no termo de securitização de créditos imobiliários que regula a Emissão</w:t>
      </w:r>
      <w:r w:rsidRPr="00443442">
        <w:rPr>
          <w:rFonts w:ascii="Ebrima" w:hAnsi="Ebrima"/>
          <w:color w:val="000000" w:themeColor="text1"/>
          <w:sz w:val="22"/>
          <w:szCs w:val="22"/>
        </w:rPr>
        <w:t>.</w:t>
      </w:r>
    </w:p>
    <w:p w14:paraId="2348E777" w14:textId="77777777" w:rsidR="00D87C7A" w:rsidRPr="00443442" w:rsidRDefault="00D87C7A" w:rsidP="001E7A36">
      <w:pPr>
        <w:spacing w:line="276" w:lineRule="auto"/>
        <w:ind w:right="-2"/>
        <w:jc w:val="both"/>
        <w:rPr>
          <w:rFonts w:ascii="Ebrima" w:hAnsi="Ebrima"/>
          <w:color w:val="000000" w:themeColor="text1"/>
          <w:sz w:val="22"/>
          <w:szCs w:val="22"/>
        </w:rPr>
      </w:pPr>
    </w:p>
    <w:p w14:paraId="3EE48F0E" w14:textId="77777777"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6150E938" w14:textId="4A9BB49E" w:rsidR="00D87C7A" w:rsidRPr="00443442" w:rsidRDefault="00D87C7A">
      <w:pPr>
        <w:spacing w:line="276" w:lineRule="auto"/>
        <w:ind w:right="-2"/>
        <w:jc w:val="center"/>
        <w:rPr>
          <w:ins w:id="10082" w:author="Ricardo Xavier" w:date="2021-11-16T18:46:00Z"/>
          <w:rFonts w:ascii="Ebrima" w:hAnsi="Ebrima"/>
          <w:color w:val="000000" w:themeColor="text1"/>
          <w:sz w:val="22"/>
          <w:szCs w:val="22"/>
        </w:rPr>
      </w:pPr>
    </w:p>
    <w:p w14:paraId="526CF32E" w14:textId="77777777" w:rsidR="000F467C" w:rsidRPr="00443442" w:rsidRDefault="000F467C">
      <w:pPr>
        <w:spacing w:line="276" w:lineRule="auto"/>
        <w:ind w:right="-2"/>
        <w:jc w:val="center"/>
        <w:rPr>
          <w:rFonts w:ascii="Ebrima" w:hAnsi="Ebrima"/>
          <w:color w:val="000000" w:themeColor="text1"/>
          <w:sz w:val="22"/>
          <w:szCs w:val="22"/>
        </w:rPr>
      </w:pPr>
    </w:p>
    <w:p w14:paraId="78100113" w14:textId="355226A9" w:rsidR="00D87C7A" w:rsidRPr="00443442" w:rsidRDefault="00D87C7A">
      <w:pPr>
        <w:spacing w:line="276" w:lineRule="auto"/>
        <w:ind w:right="-2"/>
        <w:jc w:val="center"/>
        <w:rPr>
          <w:rFonts w:ascii="Ebrima" w:hAnsi="Ebrima"/>
          <w:color w:val="000000" w:themeColor="text1"/>
          <w:sz w:val="22"/>
          <w:szCs w:val="22"/>
        </w:rPr>
      </w:pPr>
      <w:r w:rsidRPr="00443442">
        <w:rPr>
          <w:rFonts w:ascii="Ebrima" w:hAnsi="Ebrima" w:cstheme="minorHAnsi"/>
          <w:color w:val="000000" w:themeColor="text1"/>
          <w:sz w:val="22"/>
          <w:szCs w:val="22"/>
        </w:rPr>
        <w:t xml:space="preserve">São Paulo, </w:t>
      </w: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 xml:space="preserve">de </w:t>
      </w:r>
      <w:ins w:id="10083" w:author="Sofia" w:date="2022-03-21T15:03:00Z">
        <w:del w:id="10084" w:author="Autor" w:date="2022-04-06T19:10:00Z">
          <w:r w:rsidR="00DF3137" w:rsidRPr="00443442" w:rsidDel="00EA1D03">
            <w:rPr>
              <w:rFonts w:ascii="Ebrima" w:hAnsi="Ebrima" w:cstheme="minorHAnsi"/>
              <w:color w:val="000000" w:themeColor="text1"/>
              <w:sz w:val="22"/>
              <w:szCs w:val="22"/>
            </w:rPr>
            <w:delText>março</w:delText>
          </w:r>
        </w:del>
      </w:ins>
      <w:ins w:id="10085" w:author="Autor" w:date="2022-04-06T19:10:00Z">
        <w:r w:rsidR="00EA1D03" w:rsidRPr="00443442">
          <w:rPr>
            <w:rFonts w:ascii="Ebrima" w:hAnsi="Ebrima" w:cstheme="minorHAnsi"/>
            <w:color w:val="000000" w:themeColor="text1"/>
            <w:sz w:val="22"/>
            <w:szCs w:val="22"/>
          </w:rPr>
          <w:t>abril</w:t>
        </w:r>
      </w:ins>
      <w:del w:id="10086" w:author="Sofia" w:date="2022-02-09T18:01:00Z">
        <w:r w:rsidR="00003109" w:rsidRPr="00443442" w:rsidDel="004A607E">
          <w:rPr>
            <w:rFonts w:ascii="Ebrima" w:hAnsi="Ebrima"/>
            <w:color w:val="000000" w:themeColor="text1"/>
            <w:sz w:val="22"/>
            <w:szCs w:val="22"/>
          </w:rPr>
          <w:delText>novembro</w:delText>
        </w:r>
      </w:del>
      <w:r w:rsidRPr="00443442">
        <w:rPr>
          <w:rFonts w:ascii="Ebrima" w:hAnsi="Ebrima" w:cstheme="minorHAnsi"/>
          <w:color w:val="000000" w:themeColor="text1"/>
          <w:sz w:val="22"/>
          <w:szCs w:val="22"/>
        </w:rPr>
        <w:t xml:space="preserve"> </w:t>
      </w:r>
      <w:r w:rsidRPr="00443442">
        <w:rPr>
          <w:rFonts w:ascii="Ebrima" w:hAnsi="Ebrima"/>
          <w:color w:val="000000" w:themeColor="text1"/>
          <w:sz w:val="22"/>
          <w:szCs w:val="22"/>
        </w:rPr>
        <w:t>de 202</w:t>
      </w:r>
      <w:ins w:id="10087" w:author="Sofia" w:date="2022-02-09T18:01:00Z">
        <w:r w:rsidR="004A607E" w:rsidRPr="00443442">
          <w:rPr>
            <w:rFonts w:ascii="Ebrima" w:hAnsi="Ebrima"/>
            <w:color w:val="000000" w:themeColor="text1"/>
            <w:sz w:val="22"/>
            <w:szCs w:val="22"/>
          </w:rPr>
          <w:t>2</w:t>
        </w:r>
      </w:ins>
      <w:del w:id="10088" w:author="Sofia" w:date="2022-02-09T18:01:00Z">
        <w:r w:rsidRPr="00443442" w:rsidDel="004A607E">
          <w:rPr>
            <w:rFonts w:ascii="Ebrima" w:hAnsi="Ebrima"/>
            <w:color w:val="000000" w:themeColor="text1"/>
            <w:sz w:val="22"/>
            <w:szCs w:val="22"/>
          </w:rPr>
          <w:delText>1</w:delText>
        </w:r>
      </w:del>
    </w:p>
    <w:p w14:paraId="15B00C07" w14:textId="77777777" w:rsidR="000F467C" w:rsidRPr="00443442" w:rsidRDefault="000F467C">
      <w:pPr>
        <w:spacing w:line="276" w:lineRule="auto"/>
        <w:ind w:right="-2"/>
        <w:jc w:val="center"/>
        <w:rPr>
          <w:ins w:id="10089" w:author="Ricardo Xavier" w:date="2021-11-16T18:46:00Z"/>
          <w:rFonts w:ascii="Ebrima" w:hAnsi="Ebrima"/>
          <w:color w:val="000000" w:themeColor="text1"/>
          <w:sz w:val="22"/>
          <w:szCs w:val="22"/>
        </w:rPr>
      </w:pPr>
    </w:p>
    <w:p w14:paraId="1DCA222A" w14:textId="77777777" w:rsidR="000F467C" w:rsidRPr="00443442" w:rsidRDefault="000F467C">
      <w:pPr>
        <w:spacing w:line="276" w:lineRule="auto"/>
        <w:ind w:right="-2"/>
        <w:jc w:val="center"/>
        <w:rPr>
          <w:ins w:id="10090" w:author="Ricardo Xavier" w:date="2021-11-16T18:46:00Z"/>
          <w:rFonts w:ascii="Ebrima" w:hAnsi="Ebrima"/>
          <w:color w:val="000000" w:themeColor="text1"/>
          <w:sz w:val="22"/>
          <w:szCs w:val="22"/>
        </w:rPr>
      </w:pPr>
    </w:p>
    <w:p w14:paraId="6E8D72E2" w14:textId="77777777" w:rsidR="000F467C" w:rsidRPr="00443442" w:rsidRDefault="000F467C">
      <w:pPr>
        <w:tabs>
          <w:tab w:val="left" w:pos="1134"/>
        </w:tabs>
        <w:spacing w:line="276" w:lineRule="auto"/>
        <w:ind w:right="-2"/>
        <w:jc w:val="center"/>
        <w:rPr>
          <w:ins w:id="10091" w:author="Ricardo Xavier" w:date="2021-11-16T18:46:00Z"/>
          <w:rFonts w:ascii="Ebrima" w:hAnsi="Ebrima" w:cstheme="minorHAnsi"/>
          <w:b/>
          <w:sz w:val="22"/>
          <w:szCs w:val="22"/>
        </w:rPr>
        <w:pPrChange w:id="10092" w:author="Ricardo Xavier" w:date="2021-11-16T18:48:00Z">
          <w:pPr>
            <w:tabs>
              <w:tab w:val="left" w:pos="1134"/>
            </w:tabs>
            <w:spacing w:line="300" w:lineRule="exact"/>
            <w:ind w:right="-2"/>
            <w:jc w:val="center"/>
          </w:pPr>
        </w:pPrChange>
      </w:pPr>
      <w:ins w:id="10093" w:author="Ricardo Xavier" w:date="2021-11-16T18:46:00Z">
        <w:r w:rsidRPr="00443442">
          <w:rPr>
            <w:rFonts w:ascii="Ebrima" w:hAnsi="Ebrima" w:cstheme="minorHAnsi"/>
            <w:b/>
            <w:bCs/>
            <w:sz w:val="22"/>
            <w:szCs w:val="22"/>
          </w:rPr>
          <w:t>SIMPLIFIC PAVARINI DISTRIBUIDORA DE TÍTULOS E VALORES MOBILIÁRIOS LTDA.</w:t>
        </w:r>
      </w:ins>
    </w:p>
    <w:p w14:paraId="437D28D6" w14:textId="77777777" w:rsidR="000F467C" w:rsidRPr="00443442" w:rsidRDefault="000F467C">
      <w:pPr>
        <w:spacing w:line="276" w:lineRule="auto"/>
        <w:ind w:right="-2"/>
        <w:jc w:val="center"/>
        <w:rPr>
          <w:ins w:id="10094" w:author="Ricardo Xavier" w:date="2021-11-16T18:46:00Z"/>
          <w:rFonts w:ascii="Ebrima" w:hAnsi="Ebrima"/>
          <w:color w:val="000000" w:themeColor="text1"/>
          <w:sz w:val="22"/>
          <w:szCs w:val="22"/>
        </w:rPr>
      </w:pPr>
    </w:p>
    <w:p w14:paraId="33946067" w14:textId="77777777" w:rsidR="000F467C" w:rsidRPr="00443442" w:rsidRDefault="000F467C">
      <w:pPr>
        <w:spacing w:line="276" w:lineRule="auto"/>
        <w:ind w:right="-2"/>
        <w:jc w:val="center"/>
        <w:rPr>
          <w:ins w:id="10095" w:author="Ricardo Xavier" w:date="2021-11-16T18:46:00Z"/>
          <w:rFonts w:ascii="Ebrima" w:hAnsi="Ebrima"/>
          <w:color w:val="000000" w:themeColor="text1"/>
          <w:sz w:val="22"/>
          <w:szCs w:val="22"/>
        </w:rPr>
      </w:pPr>
    </w:p>
    <w:p w14:paraId="5E430DE8" w14:textId="77777777" w:rsidR="000F467C" w:rsidRPr="00443442" w:rsidRDefault="000F467C">
      <w:pPr>
        <w:spacing w:line="276" w:lineRule="auto"/>
        <w:ind w:right="-2"/>
        <w:jc w:val="center"/>
        <w:rPr>
          <w:ins w:id="10096" w:author="Ricardo Xavier" w:date="2021-11-16T18:46:00Z"/>
          <w:rFonts w:ascii="Ebrima" w:hAnsi="Ebrima"/>
          <w:color w:val="000000" w:themeColor="text1"/>
          <w:sz w:val="22"/>
          <w:szCs w:val="22"/>
        </w:rPr>
      </w:pPr>
    </w:p>
    <w:p w14:paraId="4D7969DA" w14:textId="77777777" w:rsidR="000F467C" w:rsidRPr="00443442" w:rsidRDefault="000F467C">
      <w:pPr>
        <w:tabs>
          <w:tab w:val="left" w:pos="1134"/>
        </w:tabs>
        <w:spacing w:line="276" w:lineRule="auto"/>
        <w:ind w:right="-2"/>
        <w:jc w:val="center"/>
        <w:rPr>
          <w:ins w:id="10097" w:author="Ricardo Xavier" w:date="2021-11-16T18:46:00Z"/>
          <w:rFonts w:ascii="Ebrima" w:hAnsi="Ebrima" w:cstheme="minorHAnsi"/>
          <w:sz w:val="22"/>
          <w:szCs w:val="22"/>
        </w:rPr>
        <w:pPrChange w:id="10098" w:author="Ricardo Xavier" w:date="2021-11-16T18:48:00Z">
          <w:pPr>
            <w:tabs>
              <w:tab w:val="left" w:pos="1134"/>
            </w:tabs>
            <w:spacing w:line="300" w:lineRule="exact"/>
            <w:ind w:right="-2"/>
            <w:jc w:val="center"/>
          </w:pPr>
        </w:pPrChange>
      </w:pPr>
    </w:p>
    <w:tbl>
      <w:tblPr>
        <w:tblW w:w="4786" w:type="dxa"/>
        <w:tblInd w:w="3152" w:type="dxa"/>
        <w:tblLook w:val="01E0" w:firstRow="1" w:lastRow="1" w:firstColumn="1" w:lastColumn="1" w:noHBand="0" w:noVBand="0"/>
      </w:tblPr>
      <w:tblGrid>
        <w:gridCol w:w="4786"/>
      </w:tblGrid>
      <w:tr w:rsidR="000F467C" w:rsidRPr="00443442" w14:paraId="0B503FE2" w14:textId="77777777" w:rsidTr="00005CF1">
        <w:trPr>
          <w:ins w:id="10099" w:author="Ricardo Xavier" w:date="2021-11-16T18:46:00Z"/>
        </w:trPr>
        <w:tc>
          <w:tcPr>
            <w:tcW w:w="4786" w:type="dxa"/>
          </w:tcPr>
          <w:p w14:paraId="45DEB19A" w14:textId="77777777" w:rsidR="000F467C" w:rsidRPr="00443442" w:rsidRDefault="000F467C">
            <w:pPr>
              <w:tabs>
                <w:tab w:val="left" w:pos="1134"/>
              </w:tabs>
              <w:spacing w:line="276" w:lineRule="auto"/>
              <w:ind w:right="-2"/>
              <w:jc w:val="both"/>
              <w:rPr>
                <w:ins w:id="10100" w:author="Ricardo Xavier" w:date="2021-11-16T18:46:00Z"/>
                <w:rFonts w:ascii="Ebrima" w:hAnsi="Ebrima"/>
              </w:rPr>
              <w:pPrChange w:id="10101" w:author="Ricardo Xavier" w:date="2021-11-16T18:48:00Z">
                <w:pPr>
                  <w:tabs>
                    <w:tab w:val="left" w:pos="1134"/>
                  </w:tabs>
                  <w:spacing w:line="300" w:lineRule="exact"/>
                  <w:ind w:right="-2"/>
                  <w:jc w:val="both"/>
                </w:pPr>
              </w:pPrChange>
            </w:pPr>
            <w:ins w:id="10102" w:author="Ricardo Xavier" w:date="2021-11-16T18:46:00Z">
              <w:r w:rsidRPr="00443442">
                <w:rPr>
                  <w:rFonts w:ascii="Ebrima" w:hAnsi="Ebrima" w:cstheme="minorHAnsi"/>
                  <w:sz w:val="22"/>
                  <w:szCs w:val="22"/>
                </w:rPr>
                <w:t>______________________________</w:t>
              </w:r>
            </w:ins>
          </w:p>
        </w:tc>
      </w:tr>
      <w:tr w:rsidR="000F467C" w:rsidRPr="00443442" w14:paraId="06E43A42" w14:textId="77777777" w:rsidTr="00005CF1">
        <w:trPr>
          <w:ins w:id="10103" w:author="Ricardo Xavier" w:date="2021-11-16T18:46:00Z"/>
        </w:trPr>
        <w:tc>
          <w:tcPr>
            <w:tcW w:w="4786" w:type="dxa"/>
          </w:tcPr>
          <w:p w14:paraId="20AF79E6" w14:textId="77777777" w:rsidR="000F467C" w:rsidRPr="00443442" w:rsidRDefault="000F467C">
            <w:pPr>
              <w:tabs>
                <w:tab w:val="left" w:pos="1134"/>
              </w:tabs>
              <w:spacing w:line="276" w:lineRule="auto"/>
              <w:ind w:right="-2"/>
              <w:jc w:val="both"/>
              <w:rPr>
                <w:ins w:id="10104" w:author="Ricardo Xavier" w:date="2021-11-16T18:46:00Z"/>
                <w:rFonts w:ascii="Ebrima" w:hAnsi="Ebrima"/>
              </w:rPr>
              <w:pPrChange w:id="10105" w:author="Ricardo Xavier" w:date="2021-11-16T18:48:00Z">
                <w:pPr>
                  <w:tabs>
                    <w:tab w:val="left" w:pos="1134"/>
                  </w:tabs>
                  <w:spacing w:line="300" w:lineRule="exact"/>
                  <w:ind w:right="-2"/>
                  <w:jc w:val="both"/>
                </w:pPr>
              </w:pPrChange>
            </w:pPr>
            <w:ins w:id="10106" w:author="Ricardo Xavier" w:date="2021-11-16T18:46:00Z">
              <w:r w:rsidRPr="00443442">
                <w:rPr>
                  <w:rFonts w:ascii="Ebrima" w:hAnsi="Ebrima" w:cstheme="minorHAnsi"/>
                  <w:color w:val="000000" w:themeColor="text1"/>
                  <w:sz w:val="22"/>
                  <w:szCs w:val="22"/>
                </w:rPr>
                <w:t>Nome: Matheus Gomes Faria</w:t>
              </w:r>
            </w:ins>
          </w:p>
        </w:tc>
      </w:tr>
      <w:tr w:rsidR="000F467C" w:rsidRPr="00443442" w14:paraId="7CD460E2" w14:textId="77777777" w:rsidTr="00005CF1">
        <w:trPr>
          <w:ins w:id="10107" w:author="Ricardo Xavier" w:date="2021-11-16T18:46:00Z"/>
        </w:trPr>
        <w:tc>
          <w:tcPr>
            <w:tcW w:w="4786" w:type="dxa"/>
          </w:tcPr>
          <w:p w14:paraId="7C9BB750" w14:textId="77777777" w:rsidR="000F467C" w:rsidRPr="00443442" w:rsidRDefault="000F467C">
            <w:pPr>
              <w:tabs>
                <w:tab w:val="left" w:pos="1134"/>
              </w:tabs>
              <w:spacing w:line="276" w:lineRule="auto"/>
              <w:ind w:right="-2"/>
              <w:jc w:val="both"/>
              <w:rPr>
                <w:ins w:id="10108" w:author="Ricardo Xavier" w:date="2021-11-16T18:46:00Z"/>
                <w:rFonts w:ascii="Ebrima" w:hAnsi="Ebrima"/>
              </w:rPr>
              <w:pPrChange w:id="10109" w:author="Ricardo Xavier" w:date="2021-11-16T18:48:00Z">
                <w:pPr>
                  <w:tabs>
                    <w:tab w:val="left" w:pos="1134"/>
                  </w:tabs>
                  <w:spacing w:line="300" w:lineRule="exact"/>
                  <w:ind w:right="-2"/>
                  <w:jc w:val="both"/>
                </w:pPr>
              </w:pPrChange>
            </w:pPr>
            <w:ins w:id="10110" w:author="Ricardo Xavier" w:date="2021-11-16T18:46:00Z">
              <w:r w:rsidRPr="00443442">
                <w:rPr>
                  <w:rFonts w:ascii="Ebrima" w:hAnsi="Ebrima" w:cstheme="minorHAnsi"/>
                  <w:color w:val="000000" w:themeColor="text1"/>
                  <w:sz w:val="22"/>
                  <w:szCs w:val="22"/>
                </w:rPr>
                <w:t>Cargo: Administrador</w:t>
              </w:r>
            </w:ins>
          </w:p>
        </w:tc>
      </w:tr>
    </w:tbl>
    <w:p w14:paraId="19064026" w14:textId="6FA91E73" w:rsidR="00D87C7A" w:rsidRPr="00443442" w:rsidDel="000F467C" w:rsidRDefault="00D87C7A" w:rsidP="001E7A36">
      <w:pPr>
        <w:spacing w:line="276" w:lineRule="auto"/>
        <w:ind w:right="-2"/>
        <w:jc w:val="center"/>
        <w:rPr>
          <w:del w:id="10111" w:author="Ricardo Xavier" w:date="2021-11-16T18:46:00Z"/>
          <w:rFonts w:ascii="Ebrima" w:hAnsi="Ebrima"/>
          <w:color w:val="000000" w:themeColor="text1"/>
          <w:sz w:val="22"/>
          <w:szCs w:val="22"/>
        </w:rPr>
      </w:pPr>
    </w:p>
    <w:p w14:paraId="1FD7AA3A" w14:textId="4602043C" w:rsidR="00D87C7A" w:rsidRPr="00443442" w:rsidDel="000F467C" w:rsidRDefault="00D87C7A" w:rsidP="001E7A36">
      <w:pPr>
        <w:spacing w:line="276" w:lineRule="auto"/>
        <w:ind w:right="-2"/>
        <w:jc w:val="center"/>
        <w:rPr>
          <w:del w:id="10112" w:author="Ricardo Xavier" w:date="2021-11-16T18:46:00Z"/>
          <w:rFonts w:ascii="Ebrima" w:hAnsi="Ebrima"/>
          <w:color w:val="000000" w:themeColor="text1"/>
          <w:sz w:val="22"/>
          <w:szCs w:val="22"/>
        </w:rPr>
      </w:pPr>
    </w:p>
    <w:p w14:paraId="2FAA444B" w14:textId="27C8AC88" w:rsidR="00D87C7A" w:rsidRPr="00443442" w:rsidDel="000F467C" w:rsidRDefault="00D87C7A" w:rsidP="001E7A36">
      <w:pPr>
        <w:tabs>
          <w:tab w:val="left" w:pos="1134"/>
        </w:tabs>
        <w:spacing w:line="276" w:lineRule="auto"/>
        <w:ind w:right="-2"/>
        <w:jc w:val="center"/>
        <w:rPr>
          <w:del w:id="10113" w:author="Ricardo Xavier" w:date="2021-11-16T18:46:00Z"/>
          <w:rFonts w:ascii="Ebrima" w:hAnsi="Ebrima" w:cs="Tahoma"/>
          <w:color w:val="000000" w:themeColor="text1"/>
          <w:sz w:val="22"/>
          <w:szCs w:val="22"/>
        </w:rPr>
      </w:pPr>
      <w:del w:id="10114" w:author="Ricardo Xavier" w:date="2021-11-16T18:46:00Z">
        <w:r w:rsidRPr="00443442" w:rsidDel="000F467C">
          <w:rPr>
            <w:rFonts w:ascii="Ebrima" w:hAnsi="Ebrima"/>
            <w:color w:val="000000" w:themeColor="text1"/>
            <w:sz w:val="22"/>
            <w:szCs w:val="22"/>
          </w:rPr>
          <w:delText>[</w:delText>
        </w:r>
        <w:r w:rsidRPr="00443442" w:rsidDel="000F467C">
          <w:rPr>
            <w:rFonts w:ascii="Ebrima" w:hAnsi="Ebrima"/>
            <w:color w:val="000000" w:themeColor="text1"/>
            <w:sz w:val="22"/>
            <w:szCs w:val="22"/>
            <w:highlight w:val="yellow"/>
          </w:rPr>
          <w:delText>•</w:delText>
        </w:r>
        <w:r w:rsidRPr="00443442" w:rsidDel="000F467C">
          <w:rPr>
            <w:rFonts w:ascii="Ebrima" w:hAnsi="Ebrima"/>
            <w:color w:val="000000" w:themeColor="text1"/>
            <w:sz w:val="22"/>
            <w:szCs w:val="22"/>
          </w:rPr>
          <w:delText xml:space="preserve">] </w:delText>
        </w:r>
      </w:del>
    </w:p>
    <w:p w14:paraId="320AC731" w14:textId="588FAB41" w:rsidR="00D87C7A" w:rsidRPr="00443442" w:rsidDel="000F467C" w:rsidRDefault="00D87C7A" w:rsidP="001E7A36">
      <w:pPr>
        <w:spacing w:line="276" w:lineRule="auto"/>
        <w:ind w:right="-2"/>
        <w:jc w:val="center"/>
        <w:rPr>
          <w:del w:id="10115" w:author="Ricardo Xavier" w:date="2021-11-16T18:46:00Z"/>
          <w:rFonts w:ascii="Ebrima" w:hAnsi="Ebrima"/>
          <w:color w:val="000000" w:themeColor="text1"/>
          <w:sz w:val="22"/>
          <w:szCs w:val="22"/>
        </w:rPr>
      </w:pPr>
    </w:p>
    <w:p w14:paraId="62886363" w14:textId="4860041F" w:rsidR="00D87C7A" w:rsidRPr="00443442" w:rsidDel="000F467C" w:rsidRDefault="00D87C7A" w:rsidP="001E7A36">
      <w:pPr>
        <w:spacing w:line="276" w:lineRule="auto"/>
        <w:ind w:right="-2"/>
        <w:jc w:val="center"/>
        <w:rPr>
          <w:del w:id="10116" w:author="Ricardo Xavier" w:date="2021-11-16T18:46:00Z"/>
          <w:rFonts w:ascii="Ebrima" w:hAnsi="Ebrima"/>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87C7A" w:rsidRPr="00443442" w:rsidDel="000F467C" w14:paraId="77EE3678" w14:textId="55D0FF5C" w:rsidTr="00356AE7">
        <w:trPr>
          <w:del w:id="10117" w:author="Ricardo Xavier" w:date="2021-11-16T18:46:00Z"/>
        </w:trPr>
        <w:tc>
          <w:tcPr>
            <w:tcW w:w="4786" w:type="dxa"/>
          </w:tcPr>
          <w:p w14:paraId="2559BCD6" w14:textId="39DC924B" w:rsidR="00D87C7A" w:rsidRPr="00443442" w:rsidDel="000F467C" w:rsidRDefault="00D87C7A" w:rsidP="001E7A36">
            <w:pPr>
              <w:tabs>
                <w:tab w:val="left" w:pos="1134"/>
              </w:tabs>
              <w:spacing w:line="276" w:lineRule="auto"/>
              <w:ind w:right="-2"/>
              <w:jc w:val="center"/>
              <w:rPr>
                <w:del w:id="10118" w:author="Ricardo Xavier" w:date="2021-11-16T18:46:00Z"/>
                <w:rFonts w:ascii="Ebrima" w:hAnsi="Ebrima"/>
                <w:color w:val="000000" w:themeColor="text1"/>
                <w:sz w:val="22"/>
                <w:szCs w:val="22"/>
                <w:rPrChange w:id="10119" w:author="Ricardo Xavier" w:date="2021-11-16T13:59:00Z">
                  <w:rPr>
                    <w:del w:id="10120" w:author="Ricardo Xavier" w:date="2021-11-16T18:46:00Z"/>
                    <w:rFonts w:ascii="Ebrima" w:hAnsi="Ebrima"/>
                    <w:color w:val="000000" w:themeColor="text1"/>
                  </w:rPr>
                </w:rPrChange>
              </w:rPr>
            </w:pPr>
            <w:del w:id="10121" w:author="Ricardo Xavier" w:date="2021-11-16T18:46:00Z">
              <w:r w:rsidRPr="00443442" w:rsidDel="000F467C">
                <w:rPr>
                  <w:rFonts w:ascii="Ebrima" w:hAnsi="Ebrima"/>
                  <w:color w:val="000000" w:themeColor="text1"/>
                  <w:sz w:val="22"/>
                  <w:szCs w:val="22"/>
                </w:rPr>
                <w:delText>______________________________</w:delText>
              </w:r>
            </w:del>
          </w:p>
        </w:tc>
        <w:tc>
          <w:tcPr>
            <w:tcW w:w="4111" w:type="dxa"/>
          </w:tcPr>
          <w:p w14:paraId="7EAE187C" w14:textId="38BD6B7A" w:rsidR="00D87C7A" w:rsidRPr="00443442" w:rsidDel="000F467C" w:rsidRDefault="00D87C7A" w:rsidP="001E7A36">
            <w:pPr>
              <w:tabs>
                <w:tab w:val="left" w:pos="1134"/>
              </w:tabs>
              <w:spacing w:line="276" w:lineRule="auto"/>
              <w:ind w:right="-2"/>
              <w:jc w:val="center"/>
              <w:rPr>
                <w:del w:id="10122" w:author="Ricardo Xavier" w:date="2021-11-16T18:46:00Z"/>
                <w:rFonts w:ascii="Ebrima" w:hAnsi="Ebrima"/>
                <w:color w:val="000000" w:themeColor="text1"/>
                <w:sz w:val="22"/>
                <w:szCs w:val="22"/>
                <w:rPrChange w:id="10123" w:author="Ricardo Xavier" w:date="2021-11-16T13:59:00Z">
                  <w:rPr>
                    <w:del w:id="10124" w:author="Ricardo Xavier" w:date="2021-11-16T18:46:00Z"/>
                    <w:rFonts w:ascii="Ebrima" w:hAnsi="Ebrima"/>
                    <w:color w:val="000000" w:themeColor="text1"/>
                  </w:rPr>
                </w:rPrChange>
              </w:rPr>
            </w:pPr>
            <w:del w:id="10125" w:author="Ricardo Xavier" w:date="2021-11-16T18:46:00Z">
              <w:r w:rsidRPr="00443442" w:rsidDel="000F467C">
                <w:rPr>
                  <w:rFonts w:ascii="Ebrima" w:hAnsi="Ebrima"/>
                  <w:color w:val="000000" w:themeColor="text1"/>
                  <w:sz w:val="22"/>
                  <w:szCs w:val="22"/>
                </w:rPr>
                <w:delText>______________________________</w:delText>
              </w:r>
            </w:del>
          </w:p>
        </w:tc>
      </w:tr>
      <w:tr w:rsidR="00D87C7A" w:rsidRPr="00443442" w:rsidDel="000F467C" w14:paraId="0998C9F9" w14:textId="5DCDC488" w:rsidTr="00356AE7">
        <w:trPr>
          <w:del w:id="10126" w:author="Ricardo Xavier" w:date="2021-11-16T18:46:00Z"/>
        </w:trPr>
        <w:tc>
          <w:tcPr>
            <w:tcW w:w="4786" w:type="dxa"/>
          </w:tcPr>
          <w:p w14:paraId="08AC8951" w14:textId="4DE156AB" w:rsidR="00D87C7A" w:rsidRPr="00443442" w:rsidDel="000F467C" w:rsidRDefault="00D87C7A" w:rsidP="001E7A36">
            <w:pPr>
              <w:tabs>
                <w:tab w:val="left" w:pos="1134"/>
              </w:tabs>
              <w:spacing w:line="276" w:lineRule="auto"/>
              <w:ind w:right="-2"/>
              <w:jc w:val="center"/>
              <w:rPr>
                <w:del w:id="10127" w:author="Ricardo Xavier" w:date="2021-11-16T18:46:00Z"/>
                <w:rFonts w:ascii="Ebrima" w:hAnsi="Ebrima"/>
                <w:color w:val="000000" w:themeColor="text1"/>
                <w:sz w:val="22"/>
                <w:szCs w:val="22"/>
                <w:rPrChange w:id="10128" w:author="Ricardo Xavier" w:date="2021-11-16T13:59:00Z">
                  <w:rPr>
                    <w:del w:id="10129" w:author="Ricardo Xavier" w:date="2021-11-16T18:46:00Z"/>
                    <w:rFonts w:ascii="Ebrima" w:hAnsi="Ebrima"/>
                    <w:color w:val="000000" w:themeColor="text1"/>
                  </w:rPr>
                </w:rPrChange>
              </w:rPr>
            </w:pPr>
          </w:p>
        </w:tc>
        <w:tc>
          <w:tcPr>
            <w:tcW w:w="4111" w:type="dxa"/>
          </w:tcPr>
          <w:p w14:paraId="5E1C954E" w14:textId="58C6CDB0" w:rsidR="00D87C7A" w:rsidRPr="00443442" w:rsidDel="000F467C" w:rsidRDefault="00D87C7A" w:rsidP="001E7A36">
            <w:pPr>
              <w:tabs>
                <w:tab w:val="left" w:pos="1134"/>
              </w:tabs>
              <w:spacing w:line="276" w:lineRule="auto"/>
              <w:ind w:right="-2"/>
              <w:jc w:val="center"/>
              <w:rPr>
                <w:del w:id="10130" w:author="Ricardo Xavier" w:date="2021-11-16T18:46:00Z"/>
                <w:rFonts w:ascii="Ebrima" w:hAnsi="Ebrima"/>
                <w:color w:val="000000" w:themeColor="text1"/>
                <w:sz w:val="22"/>
                <w:szCs w:val="22"/>
                <w:rPrChange w:id="10131" w:author="Ricardo Xavier" w:date="2021-11-16T13:59:00Z">
                  <w:rPr>
                    <w:del w:id="10132" w:author="Ricardo Xavier" w:date="2021-11-16T18:46:00Z"/>
                    <w:rFonts w:ascii="Ebrima" w:hAnsi="Ebrima"/>
                    <w:color w:val="000000" w:themeColor="text1"/>
                  </w:rPr>
                </w:rPrChange>
              </w:rPr>
            </w:pPr>
          </w:p>
        </w:tc>
      </w:tr>
      <w:tr w:rsidR="00D87C7A" w:rsidRPr="00443442" w:rsidDel="000F467C" w14:paraId="497F7ED1" w14:textId="1A88718C" w:rsidTr="00356AE7">
        <w:trPr>
          <w:del w:id="10133" w:author="Ricardo Xavier" w:date="2021-11-16T18:46:00Z"/>
        </w:trPr>
        <w:tc>
          <w:tcPr>
            <w:tcW w:w="4786" w:type="dxa"/>
          </w:tcPr>
          <w:p w14:paraId="458919DE" w14:textId="39F98F51" w:rsidR="00D87C7A" w:rsidRPr="00443442" w:rsidDel="000F467C" w:rsidRDefault="00D87C7A" w:rsidP="001E7A36">
            <w:pPr>
              <w:tabs>
                <w:tab w:val="left" w:pos="1134"/>
              </w:tabs>
              <w:spacing w:line="276" w:lineRule="auto"/>
              <w:ind w:right="-2"/>
              <w:jc w:val="center"/>
              <w:rPr>
                <w:del w:id="10134" w:author="Ricardo Xavier" w:date="2021-11-16T18:46:00Z"/>
                <w:rFonts w:ascii="Ebrima" w:hAnsi="Ebrima"/>
                <w:color w:val="000000" w:themeColor="text1"/>
                <w:sz w:val="22"/>
                <w:szCs w:val="22"/>
                <w:rPrChange w:id="10135" w:author="Ricardo Xavier" w:date="2021-11-16T13:59:00Z">
                  <w:rPr>
                    <w:del w:id="10136" w:author="Ricardo Xavier" w:date="2021-11-16T18:46:00Z"/>
                    <w:rFonts w:ascii="Ebrima" w:hAnsi="Ebrima"/>
                    <w:color w:val="000000" w:themeColor="text1"/>
                  </w:rPr>
                </w:rPrChange>
              </w:rPr>
            </w:pPr>
          </w:p>
        </w:tc>
        <w:tc>
          <w:tcPr>
            <w:tcW w:w="4111" w:type="dxa"/>
          </w:tcPr>
          <w:p w14:paraId="37B22D45" w14:textId="35FBDE35" w:rsidR="00D87C7A" w:rsidRPr="00443442" w:rsidDel="000F467C" w:rsidRDefault="00D87C7A" w:rsidP="001E7A36">
            <w:pPr>
              <w:tabs>
                <w:tab w:val="left" w:pos="1134"/>
              </w:tabs>
              <w:spacing w:line="276" w:lineRule="auto"/>
              <w:ind w:right="-2"/>
              <w:jc w:val="center"/>
              <w:rPr>
                <w:del w:id="10137" w:author="Ricardo Xavier" w:date="2021-11-16T18:46:00Z"/>
                <w:rFonts w:ascii="Ebrima" w:hAnsi="Ebrima"/>
                <w:color w:val="000000" w:themeColor="text1"/>
                <w:sz w:val="22"/>
                <w:szCs w:val="22"/>
                <w:rPrChange w:id="10138" w:author="Ricardo Xavier" w:date="2021-11-16T13:59:00Z">
                  <w:rPr>
                    <w:del w:id="10139" w:author="Ricardo Xavier" w:date="2021-11-16T18:46:00Z"/>
                    <w:rFonts w:ascii="Ebrima" w:hAnsi="Ebrima"/>
                    <w:color w:val="000000" w:themeColor="text1"/>
                  </w:rPr>
                </w:rPrChange>
              </w:rPr>
            </w:pPr>
          </w:p>
        </w:tc>
      </w:tr>
    </w:tbl>
    <w:p w14:paraId="3B30EE18" w14:textId="3AA7BDFE" w:rsidR="00D87C7A" w:rsidRPr="00443442" w:rsidDel="000F467C" w:rsidRDefault="00D87C7A" w:rsidP="001E7A36">
      <w:pPr>
        <w:spacing w:line="276" w:lineRule="auto"/>
        <w:ind w:right="-2"/>
        <w:jc w:val="center"/>
        <w:rPr>
          <w:del w:id="10140" w:author="Ricardo Xavier" w:date="2021-11-16T18:46:00Z"/>
          <w:rFonts w:ascii="Ebrima" w:hAnsi="Ebrima"/>
          <w:color w:val="000000" w:themeColor="text1"/>
          <w:sz w:val="22"/>
          <w:szCs w:val="22"/>
        </w:rPr>
      </w:pPr>
    </w:p>
    <w:p w14:paraId="5F2AE436" w14:textId="77777777" w:rsidR="00D87C7A" w:rsidRPr="00443442" w:rsidRDefault="00D87C7A" w:rsidP="001E7A36">
      <w:pPr>
        <w:pStyle w:val="Ttulo1"/>
        <w:spacing w:before="0" w:after="0" w:line="276" w:lineRule="auto"/>
        <w:jc w:val="center"/>
        <w:rPr>
          <w:rFonts w:ascii="Ebrima" w:hAnsi="Ebrima"/>
          <w:color w:val="000000" w:themeColor="text1"/>
          <w:sz w:val="22"/>
          <w:szCs w:val="22"/>
        </w:rPr>
      </w:pPr>
      <w:r w:rsidRPr="00443442">
        <w:rPr>
          <w:rFonts w:ascii="Ebrima" w:hAnsi="Ebrima"/>
          <w:color w:val="000000" w:themeColor="text1"/>
          <w:sz w:val="22"/>
          <w:szCs w:val="22"/>
        </w:rPr>
        <w:br w:type="page"/>
      </w:r>
      <w:bookmarkStart w:id="10141" w:name="_Toc528153870"/>
      <w:bookmarkStart w:id="10142" w:name="_Toc88488547"/>
      <w:r w:rsidRPr="00443442">
        <w:rPr>
          <w:rFonts w:ascii="Ebrima" w:hAnsi="Ebrima" w:cstheme="minorHAnsi"/>
          <w:color w:val="000000" w:themeColor="text1"/>
          <w:sz w:val="22"/>
          <w:szCs w:val="22"/>
        </w:rPr>
        <w:lastRenderedPageBreak/>
        <w:t>ANEXO</w:t>
      </w:r>
      <w:r w:rsidRPr="00443442">
        <w:rPr>
          <w:rFonts w:ascii="Ebrima" w:hAnsi="Ebrima"/>
          <w:color w:val="000000" w:themeColor="text1"/>
          <w:sz w:val="22"/>
          <w:szCs w:val="22"/>
        </w:rPr>
        <w:t xml:space="preserve"> VI</w:t>
      </w:r>
      <w:bookmarkEnd w:id="10141"/>
      <w:bookmarkEnd w:id="10142"/>
    </w:p>
    <w:p w14:paraId="392262B9" w14:textId="77777777" w:rsidR="006C61AA" w:rsidRPr="00443442" w:rsidRDefault="006C61AA" w:rsidP="001E7A36">
      <w:pPr>
        <w:spacing w:line="276" w:lineRule="auto"/>
        <w:ind w:right="-2"/>
        <w:jc w:val="center"/>
        <w:rPr>
          <w:ins w:id="10143" w:author="Ricardo Xavier" w:date="2021-11-16T18:53:00Z"/>
          <w:rFonts w:ascii="Ebrima" w:hAnsi="Ebrima"/>
          <w:bCs/>
          <w:color w:val="000000" w:themeColor="text1"/>
          <w:sz w:val="22"/>
          <w:szCs w:val="22"/>
          <w:rPrChange w:id="10144" w:author="Ricardo Xavier" w:date="2021-11-16T18:53:00Z">
            <w:rPr>
              <w:ins w:id="10145" w:author="Ricardo Xavier" w:date="2021-11-16T18:53:00Z"/>
              <w:rFonts w:ascii="Ebrima" w:hAnsi="Ebrima"/>
              <w:b/>
              <w:color w:val="000000" w:themeColor="text1"/>
              <w:sz w:val="22"/>
              <w:szCs w:val="22"/>
            </w:rPr>
          </w:rPrChange>
        </w:rPr>
      </w:pPr>
    </w:p>
    <w:p w14:paraId="0B81CF20" w14:textId="4EE81960" w:rsidR="00D87C7A" w:rsidRPr="00443442" w:rsidRDefault="00D87C7A" w:rsidP="001E7A36">
      <w:pPr>
        <w:spacing w:line="276" w:lineRule="auto"/>
        <w:ind w:right="-2"/>
        <w:jc w:val="center"/>
        <w:rPr>
          <w:rFonts w:ascii="Ebrima" w:hAnsi="Ebrima"/>
          <w:b/>
          <w:color w:val="000000" w:themeColor="text1"/>
          <w:sz w:val="22"/>
          <w:szCs w:val="22"/>
        </w:rPr>
      </w:pPr>
      <w:r w:rsidRPr="00443442">
        <w:rPr>
          <w:rFonts w:ascii="Ebrima" w:hAnsi="Ebrima"/>
          <w:b/>
          <w:color w:val="000000" w:themeColor="text1"/>
          <w:sz w:val="22"/>
          <w:szCs w:val="22"/>
        </w:rPr>
        <w:t xml:space="preserve">DECLARAÇÃO </w:t>
      </w:r>
      <w:r w:rsidRPr="00443442">
        <w:rPr>
          <w:rFonts w:ascii="Ebrima" w:hAnsi="Ebrima" w:cstheme="minorHAnsi"/>
          <w:b/>
          <w:color w:val="000000" w:themeColor="text1"/>
          <w:sz w:val="22"/>
          <w:szCs w:val="22"/>
        </w:rPr>
        <w:t xml:space="preserve">DA </w:t>
      </w:r>
      <w:del w:id="10146" w:author="Ricardo Xavier" w:date="2021-11-16T11:55:00Z">
        <w:r w:rsidRPr="00443442" w:rsidDel="0091543F">
          <w:rPr>
            <w:rFonts w:ascii="Ebrima" w:hAnsi="Ebrima" w:cstheme="minorHAnsi"/>
            <w:b/>
            <w:color w:val="000000" w:themeColor="text1"/>
            <w:sz w:val="22"/>
            <w:szCs w:val="22"/>
          </w:rPr>
          <w:delText>INSTITUIÇÃO</w:delText>
        </w:r>
        <w:r w:rsidRPr="00443442" w:rsidDel="0091543F">
          <w:rPr>
            <w:rFonts w:ascii="Ebrima" w:hAnsi="Ebrima"/>
            <w:b/>
            <w:color w:val="000000" w:themeColor="text1"/>
            <w:sz w:val="22"/>
            <w:szCs w:val="22"/>
          </w:rPr>
          <w:delText xml:space="preserve"> </w:delText>
        </w:r>
      </w:del>
      <w:r w:rsidRPr="00443442">
        <w:rPr>
          <w:rFonts w:ascii="Ebrima" w:hAnsi="Ebrima"/>
          <w:b/>
          <w:color w:val="000000" w:themeColor="text1"/>
          <w:sz w:val="22"/>
          <w:szCs w:val="22"/>
        </w:rPr>
        <w:t>CUSTODIANTE</w:t>
      </w:r>
    </w:p>
    <w:p w14:paraId="0DF3BA7F" w14:textId="77777777" w:rsidR="00D87C7A" w:rsidRPr="00443442" w:rsidRDefault="00D87C7A">
      <w:pPr>
        <w:spacing w:line="276" w:lineRule="auto"/>
        <w:ind w:right="-2"/>
        <w:jc w:val="center"/>
        <w:rPr>
          <w:rFonts w:ascii="Ebrima" w:hAnsi="Ebrima"/>
          <w:bCs/>
          <w:color w:val="000000" w:themeColor="text1"/>
          <w:sz w:val="22"/>
          <w:szCs w:val="22"/>
          <w:rPrChange w:id="10147" w:author="Ricardo Xavier" w:date="2021-11-16T18:46:00Z">
            <w:rPr>
              <w:rFonts w:ascii="Ebrima" w:hAnsi="Ebrima"/>
              <w:b/>
              <w:color w:val="000000" w:themeColor="text1"/>
              <w:sz w:val="22"/>
              <w:szCs w:val="22"/>
            </w:rPr>
          </w:rPrChange>
        </w:rPr>
        <w:pPrChange w:id="10148" w:author="Ricardo Xavier" w:date="2021-11-16T18:46:00Z">
          <w:pPr>
            <w:spacing w:line="276" w:lineRule="auto"/>
            <w:ind w:right="-2"/>
            <w:jc w:val="both"/>
          </w:pPr>
        </w:pPrChange>
      </w:pPr>
    </w:p>
    <w:p w14:paraId="5A4652A2" w14:textId="547BC9CC" w:rsidR="00D87C7A" w:rsidRPr="00443442" w:rsidRDefault="00D87C7A" w:rsidP="001E7A36">
      <w:pPr>
        <w:spacing w:line="276" w:lineRule="auto"/>
        <w:ind w:right="-2"/>
        <w:jc w:val="both"/>
        <w:rPr>
          <w:rFonts w:ascii="Ebrima" w:hAnsi="Ebrima"/>
          <w:color w:val="000000" w:themeColor="text1"/>
          <w:sz w:val="22"/>
          <w:szCs w:val="22"/>
        </w:rPr>
      </w:pPr>
      <w:bookmarkStart w:id="10149" w:name="_Hlk57902453"/>
      <w:r w:rsidRPr="00443442">
        <w:rPr>
          <w:rFonts w:ascii="Ebrima" w:hAnsi="Ebrima" w:cs="Leelawadee"/>
          <w:color w:val="000000"/>
          <w:sz w:val="22"/>
          <w:szCs w:val="22"/>
        </w:rPr>
        <w:t xml:space="preserve">A </w:t>
      </w:r>
      <w:r w:rsidRPr="00443442">
        <w:rPr>
          <w:rFonts w:ascii="Ebrima" w:hAnsi="Ebrima" w:cs="Leelawadee"/>
          <w:b/>
          <w:bCs/>
          <w:color w:val="000000"/>
          <w:sz w:val="22"/>
          <w:szCs w:val="22"/>
        </w:rPr>
        <w:t>SIMPLIFIC PAVARINI DISTRIBUIDORA DE TÍTULOS E VALORES MOBILIÁRIOS LTDA.</w:t>
      </w:r>
      <w:r w:rsidRPr="00443442">
        <w:rPr>
          <w:rFonts w:ascii="Ebrima" w:hAnsi="Ebrima" w:cs="Leelawadee"/>
          <w:color w:val="000000"/>
          <w:sz w:val="22"/>
          <w:szCs w:val="22"/>
        </w:rPr>
        <w:t xml:space="preserve">, instituição financeira, atuando por sua filial na Cidade de São Paulo, Estado de São Paulo, na Rua Joaquim Floriano, nº 466, bloco B, Conj. 1401, CEP 04534-002, inscrita no </w:t>
      </w:r>
      <w:r w:rsidRPr="00443442">
        <w:rPr>
          <w:rFonts w:ascii="Ebrima" w:hAnsi="Ebrima"/>
          <w:color w:val="000000" w:themeColor="text1"/>
          <w:sz w:val="22"/>
          <w:szCs w:val="22"/>
        </w:rPr>
        <w:t>Cadastro Nacional da Pessoa Jurídica, do Ministério da Economia</w:t>
      </w:r>
      <w:r w:rsidRPr="00443442">
        <w:rPr>
          <w:rFonts w:ascii="Ebrima" w:hAnsi="Ebrima" w:cs="Leelawadee"/>
          <w:color w:val="000000"/>
          <w:sz w:val="22"/>
          <w:szCs w:val="22"/>
        </w:rPr>
        <w:t xml:space="preserve"> (“</w:t>
      </w:r>
      <w:r w:rsidRPr="00443442">
        <w:rPr>
          <w:rFonts w:ascii="Ebrima" w:hAnsi="Ebrima" w:cs="Leelawadee"/>
          <w:color w:val="000000"/>
          <w:sz w:val="22"/>
          <w:szCs w:val="22"/>
          <w:u w:val="single"/>
        </w:rPr>
        <w:t>CNPJ/ME</w:t>
      </w:r>
      <w:r w:rsidRPr="00443442">
        <w:rPr>
          <w:rFonts w:ascii="Ebrima" w:hAnsi="Ebrima" w:cs="Leelawadee"/>
          <w:color w:val="000000"/>
          <w:sz w:val="22"/>
          <w:szCs w:val="22"/>
        </w:rPr>
        <w:t>”) sob o nº 15.227.994.0004-01</w:t>
      </w:r>
      <w:bookmarkEnd w:id="10149"/>
      <w:r w:rsidRPr="00443442">
        <w:rPr>
          <w:rFonts w:ascii="Ebrima" w:hAnsi="Ebrima" w:cs="Tahoma"/>
          <w:color w:val="000000" w:themeColor="text1"/>
          <w:sz w:val="22"/>
          <w:szCs w:val="22"/>
        </w:rPr>
        <w:t xml:space="preserve">, </w:t>
      </w:r>
      <w:r w:rsidRPr="00443442">
        <w:rPr>
          <w:rFonts w:ascii="Ebrima" w:hAnsi="Ebrima"/>
          <w:color w:val="000000" w:themeColor="text1"/>
          <w:sz w:val="22"/>
          <w:szCs w:val="22"/>
        </w:rPr>
        <w:t>neste ato representada na forma de seu Contrato Social</w:t>
      </w:r>
      <w:r w:rsidRPr="00443442" w:rsidDel="001540A3">
        <w:rPr>
          <w:rFonts w:ascii="Ebrima" w:hAnsi="Ebrima" w:cs="Tahoma"/>
          <w:color w:val="000000" w:themeColor="text1"/>
          <w:sz w:val="22"/>
          <w:szCs w:val="22"/>
        </w:rPr>
        <w:t xml:space="preserve"> </w:t>
      </w:r>
      <w:r w:rsidRPr="00443442">
        <w:rPr>
          <w:rFonts w:ascii="Ebrima" w:hAnsi="Ebrima" w:cstheme="minorHAnsi"/>
          <w:color w:val="000000" w:themeColor="text1"/>
          <w:sz w:val="22"/>
          <w:szCs w:val="22"/>
        </w:rPr>
        <w:t>(“</w:t>
      </w:r>
      <w:del w:id="10150" w:author="Ricardo Xavier" w:date="2021-11-16T11:55:00Z">
        <w:r w:rsidRPr="00443442" w:rsidDel="0091543F">
          <w:rPr>
            <w:rFonts w:ascii="Ebrima" w:hAnsi="Ebrima" w:cstheme="minorHAnsi"/>
            <w:color w:val="000000" w:themeColor="text1"/>
            <w:sz w:val="22"/>
            <w:szCs w:val="22"/>
            <w:u w:val="single"/>
          </w:rPr>
          <w:delText xml:space="preserve">Instituição </w:delText>
        </w:r>
      </w:del>
      <w:r w:rsidRPr="00443442">
        <w:rPr>
          <w:rFonts w:ascii="Ebrima" w:hAnsi="Ebrima" w:cstheme="minorHAnsi"/>
          <w:color w:val="000000" w:themeColor="text1"/>
          <w:sz w:val="22"/>
          <w:szCs w:val="22"/>
          <w:u w:val="single"/>
        </w:rPr>
        <w:t>Custodiante</w:t>
      </w:r>
      <w:r w:rsidRPr="00443442">
        <w:rPr>
          <w:rFonts w:ascii="Ebrima" w:hAnsi="Ebrima" w:cstheme="minorHAnsi"/>
          <w:color w:val="000000" w:themeColor="text1"/>
          <w:sz w:val="22"/>
          <w:szCs w:val="22"/>
        </w:rPr>
        <w:t xml:space="preserve">”), </w:t>
      </w:r>
      <w:r w:rsidRPr="00443442">
        <w:rPr>
          <w:rFonts w:ascii="Ebrima" w:hAnsi="Ebrima" w:cstheme="minorHAnsi"/>
          <w:iCs/>
          <w:color w:val="000000" w:themeColor="text1"/>
          <w:sz w:val="22"/>
          <w:szCs w:val="22"/>
        </w:rPr>
        <w:t xml:space="preserve">na qualidade de </w:t>
      </w:r>
      <w:del w:id="10151" w:author="Ricardo Xavier" w:date="2021-11-16T11:55:00Z">
        <w:r w:rsidRPr="00443442" w:rsidDel="0091543F">
          <w:rPr>
            <w:rFonts w:ascii="Ebrima" w:hAnsi="Ebrima" w:cstheme="minorHAnsi"/>
            <w:iCs/>
            <w:color w:val="000000" w:themeColor="text1"/>
            <w:sz w:val="22"/>
            <w:szCs w:val="22"/>
          </w:rPr>
          <w:delText xml:space="preserve">instituição </w:delText>
        </w:r>
      </w:del>
      <w:r w:rsidRPr="00443442">
        <w:rPr>
          <w:rFonts w:ascii="Ebrima" w:hAnsi="Ebrima" w:cstheme="minorHAnsi"/>
          <w:iCs/>
          <w:color w:val="000000" w:themeColor="text1"/>
          <w:sz w:val="22"/>
          <w:szCs w:val="22"/>
        </w:rPr>
        <w:t>custodiante</w:t>
      </w:r>
      <w:r w:rsidRPr="00443442">
        <w:rPr>
          <w:rFonts w:ascii="Ebrima" w:hAnsi="Ebrima" w:cstheme="minorHAnsi"/>
          <w:color w:val="000000" w:themeColor="text1"/>
          <w:sz w:val="22"/>
          <w:szCs w:val="22"/>
        </w:rPr>
        <w:t xml:space="preserve"> </w:t>
      </w:r>
      <w:r w:rsidRPr="00443442">
        <w:rPr>
          <w:rFonts w:ascii="Ebrima" w:hAnsi="Ebrima" w:cstheme="minorHAnsi"/>
          <w:b/>
          <w:iCs/>
          <w:color w:val="000000" w:themeColor="text1"/>
          <w:sz w:val="22"/>
          <w:szCs w:val="22"/>
        </w:rPr>
        <w:t>(i)</w:t>
      </w:r>
      <w:r w:rsidRPr="00443442">
        <w:rPr>
          <w:rFonts w:ascii="Ebrima" w:hAnsi="Ebrima" w:cstheme="minorHAnsi"/>
          <w:bCs/>
          <w:iCs/>
          <w:color w:val="000000" w:themeColor="text1"/>
          <w:sz w:val="22"/>
          <w:szCs w:val="22"/>
        </w:rPr>
        <w:t xml:space="preserve"> </w:t>
      </w:r>
      <w:r w:rsidRPr="00443442">
        <w:rPr>
          <w:rFonts w:ascii="Ebrima" w:hAnsi="Ebrima" w:cstheme="minorHAnsi"/>
          <w:iCs/>
          <w:color w:val="000000" w:themeColor="text1"/>
          <w:sz w:val="22"/>
          <w:szCs w:val="22"/>
        </w:rPr>
        <w:t xml:space="preserve">do </w:t>
      </w:r>
      <w:r w:rsidRPr="00443442">
        <w:rPr>
          <w:rFonts w:ascii="Ebrima" w:hAnsi="Ebrima"/>
          <w:color w:val="000000" w:themeColor="text1"/>
          <w:sz w:val="22"/>
          <w:szCs w:val="22"/>
        </w:rPr>
        <w:t>“</w:t>
      </w:r>
      <w:r w:rsidRPr="00443442">
        <w:rPr>
          <w:rFonts w:ascii="Ebrima" w:hAnsi="Ebrima"/>
          <w:i/>
          <w:iCs/>
          <w:color w:val="000000" w:themeColor="text1"/>
          <w:sz w:val="22"/>
          <w:szCs w:val="22"/>
        </w:rPr>
        <w:t>Termo de Securitização de Créditos Imobiliários</w:t>
      </w:r>
      <w:del w:id="10152" w:author="Ricardo Xavier" w:date="2021-11-16T18:48:00Z">
        <w:r w:rsidRPr="00443442" w:rsidDel="00012ABD">
          <w:rPr>
            <w:rFonts w:ascii="Ebrima" w:hAnsi="Ebrima"/>
            <w:i/>
            <w:iCs/>
            <w:color w:val="000000" w:themeColor="text1"/>
            <w:sz w:val="22"/>
            <w:szCs w:val="22"/>
          </w:rPr>
          <w:delText>,</w:delText>
        </w:r>
      </w:del>
      <w:r w:rsidRPr="00443442">
        <w:rPr>
          <w:rFonts w:ascii="Ebrima" w:hAnsi="Ebrima"/>
          <w:i/>
          <w:iCs/>
          <w:color w:val="000000" w:themeColor="text1"/>
          <w:sz w:val="22"/>
          <w:szCs w:val="22"/>
        </w:rPr>
        <w:t xml:space="preserve"> </w:t>
      </w:r>
      <w:del w:id="10153" w:author="Ricardo Xavier" w:date="2021-11-16T18:48:00Z">
        <w:r w:rsidRPr="00443442" w:rsidDel="00012ABD">
          <w:rPr>
            <w:rFonts w:ascii="Ebrima" w:hAnsi="Ebrima"/>
            <w:i/>
            <w:iCs/>
            <w:color w:val="000000" w:themeColor="text1"/>
            <w:sz w:val="22"/>
            <w:szCs w:val="22"/>
          </w:rPr>
          <w:delText xml:space="preserve">Certificados de Recebíveis Imobiliários, </w:delText>
        </w:r>
      </w:del>
      <w:r w:rsidRPr="00443442">
        <w:rPr>
          <w:rFonts w:ascii="Ebrima" w:hAnsi="Ebrima"/>
          <w:i/>
          <w:iCs/>
          <w:color w:val="000000" w:themeColor="text1"/>
          <w:sz w:val="22"/>
          <w:szCs w:val="22"/>
        </w:rPr>
        <w:t xml:space="preserve">das </w:t>
      </w:r>
      <w:ins w:id="10154" w:author="Sofia" w:date="2022-02-09T18:02:00Z">
        <w:r w:rsidR="00BD2ACF" w:rsidRPr="00443442">
          <w:rPr>
            <w:rFonts w:ascii="Ebrima" w:hAnsi="Ebrima"/>
            <w:i/>
            <w:iCs/>
            <w:color w:val="000000" w:themeColor="text1"/>
            <w:sz w:val="22"/>
            <w:szCs w:val="22"/>
          </w:rPr>
          <w:t xml:space="preserve">31ª, 32ª, 33ª, 34ª, 35ª, 36ª, 37ª e 38ª </w:t>
        </w:r>
      </w:ins>
      <w:del w:id="10155" w:author="Sofia" w:date="2022-02-09T18:02:00Z">
        <w:r w:rsidR="00B74A8D" w:rsidRPr="00443442" w:rsidDel="00BD2ACF">
          <w:rPr>
            <w:rFonts w:ascii="Ebrima" w:hAnsi="Ebrima"/>
            <w:i/>
            <w:iCs/>
            <w:color w:val="000000" w:themeColor="text1"/>
            <w:sz w:val="22"/>
            <w:szCs w:val="22"/>
          </w:rPr>
          <w:delText>[</w:delText>
        </w:r>
        <w:r w:rsidR="00B74A8D" w:rsidRPr="00443442" w:rsidDel="00BD2ACF">
          <w:rPr>
            <w:rFonts w:ascii="Ebrima" w:hAnsi="Ebrima"/>
            <w:i/>
            <w:iCs/>
            <w:color w:val="000000" w:themeColor="text1"/>
            <w:sz w:val="22"/>
            <w:szCs w:val="22"/>
            <w:highlight w:val="yellow"/>
          </w:rPr>
          <w:delText>•</w:delText>
        </w:r>
        <w:r w:rsidR="00B74A8D" w:rsidRPr="00443442" w:rsidDel="00BD2ACF">
          <w:rPr>
            <w:rFonts w:ascii="Ebrima" w:hAnsi="Ebrima"/>
            <w:i/>
            <w:iCs/>
            <w:color w:val="000000" w:themeColor="text1"/>
            <w:sz w:val="22"/>
            <w:szCs w:val="22"/>
          </w:rPr>
          <w:delText>]</w:delText>
        </w:r>
        <w:r w:rsidR="00B74A8D" w:rsidRPr="00443442" w:rsidDel="00BD2ACF">
          <w:rPr>
            <w:rFonts w:ascii="Ebrima" w:hAnsi="Ebrima" w:cstheme="minorHAnsi"/>
            <w:i/>
            <w:iCs/>
            <w:color w:val="000000" w:themeColor="text1"/>
            <w:sz w:val="22"/>
            <w:szCs w:val="22"/>
          </w:rPr>
          <w:delText>ª,</w:delText>
        </w:r>
        <w:r w:rsidR="00B74A8D" w:rsidRPr="00443442" w:rsidDel="00BD2ACF">
          <w:rPr>
            <w:rFonts w:ascii="Ebrima" w:hAnsi="Ebrima"/>
            <w:i/>
            <w:iCs/>
            <w:color w:val="000000" w:themeColor="text1"/>
            <w:sz w:val="22"/>
            <w:szCs w:val="22"/>
          </w:rPr>
          <w:delText xml:space="preserve"> [</w:delText>
        </w:r>
        <w:r w:rsidR="00B74A8D" w:rsidRPr="00443442" w:rsidDel="00BD2ACF">
          <w:rPr>
            <w:rFonts w:ascii="Ebrima" w:hAnsi="Ebrima"/>
            <w:i/>
            <w:iCs/>
            <w:color w:val="000000" w:themeColor="text1"/>
            <w:sz w:val="22"/>
            <w:szCs w:val="22"/>
            <w:highlight w:val="yellow"/>
          </w:rPr>
          <w:delText>•</w:delText>
        </w:r>
        <w:r w:rsidR="00B74A8D" w:rsidRPr="00443442" w:rsidDel="00BD2ACF">
          <w:rPr>
            <w:rFonts w:ascii="Ebrima" w:hAnsi="Ebrima"/>
            <w:i/>
            <w:iCs/>
            <w:color w:val="000000" w:themeColor="text1"/>
            <w:sz w:val="22"/>
            <w:szCs w:val="22"/>
          </w:rPr>
          <w:delText>]</w:delText>
        </w:r>
        <w:r w:rsidR="00B74A8D" w:rsidRPr="00443442" w:rsidDel="00BD2ACF">
          <w:rPr>
            <w:rFonts w:ascii="Ebrima" w:hAnsi="Ebrima" w:cstheme="minorHAnsi"/>
            <w:i/>
            <w:iCs/>
            <w:color w:val="000000" w:themeColor="text1"/>
            <w:sz w:val="22"/>
            <w:szCs w:val="22"/>
          </w:rPr>
          <w:delText>ª,</w:delText>
        </w:r>
        <w:r w:rsidR="00B74A8D" w:rsidRPr="00443442" w:rsidDel="00BD2ACF">
          <w:rPr>
            <w:rFonts w:ascii="Ebrima" w:hAnsi="Ebrima"/>
            <w:i/>
            <w:iCs/>
            <w:color w:val="000000" w:themeColor="text1"/>
            <w:sz w:val="22"/>
            <w:szCs w:val="22"/>
          </w:rPr>
          <w:delText xml:space="preserve"> [</w:delText>
        </w:r>
        <w:r w:rsidR="00B74A8D" w:rsidRPr="00443442" w:rsidDel="00BD2ACF">
          <w:rPr>
            <w:rFonts w:ascii="Ebrima" w:hAnsi="Ebrima"/>
            <w:i/>
            <w:iCs/>
            <w:color w:val="000000" w:themeColor="text1"/>
            <w:sz w:val="22"/>
            <w:szCs w:val="22"/>
            <w:highlight w:val="yellow"/>
          </w:rPr>
          <w:delText>•</w:delText>
        </w:r>
        <w:r w:rsidR="00B74A8D" w:rsidRPr="00443442" w:rsidDel="00BD2ACF">
          <w:rPr>
            <w:rFonts w:ascii="Ebrima" w:hAnsi="Ebrima"/>
            <w:i/>
            <w:iCs/>
            <w:color w:val="000000" w:themeColor="text1"/>
            <w:sz w:val="22"/>
            <w:szCs w:val="22"/>
          </w:rPr>
          <w:delText>]</w:delText>
        </w:r>
        <w:r w:rsidR="00B74A8D" w:rsidRPr="00443442" w:rsidDel="00BD2ACF">
          <w:rPr>
            <w:rFonts w:ascii="Ebrima" w:hAnsi="Ebrima" w:cstheme="minorHAnsi"/>
            <w:i/>
            <w:iCs/>
            <w:color w:val="000000" w:themeColor="text1"/>
            <w:sz w:val="22"/>
            <w:szCs w:val="22"/>
          </w:rPr>
          <w:delText>ª,</w:delText>
        </w:r>
        <w:r w:rsidR="00B74A8D" w:rsidRPr="00443442" w:rsidDel="00BD2ACF">
          <w:rPr>
            <w:rFonts w:ascii="Ebrima" w:hAnsi="Ebrima"/>
            <w:i/>
            <w:iCs/>
            <w:color w:val="000000" w:themeColor="text1"/>
            <w:sz w:val="22"/>
            <w:szCs w:val="22"/>
          </w:rPr>
          <w:delText xml:space="preserve"> [</w:delText>
        </w:r>
        <w:r w:rsidR="00B74A8D" w:rsidRPr="00443442" w:rsidDel="00BD2ACF">
          <w:rPr>
            <w:rFonts w:ascii="Ebrima" w:hAnsi="Ebrima"/>
            <w:i/>
            <w:iCs/>
            <w:color w:val="000000" w:themeColor="text1"/>
            <w:sz w:val="22"/>
            <w:szCs w:val="22"/>
            <w:highlight w:val="yellow"/>
          </w:rPr>
          <w:delText>•</w:delText>
        </w:r>
        <w:r w:rsidR="00B74A8D" w:rsidRPr="00443442" w:rsidDel="00BD2ACF">
          <w:rPr>
            <w:rFonts w:ascii="Ebrima" w:hAnsi="Ebrima"/>
            <w:i/>
            <w:iCs/>
            <w:color w:val="000000" w:themeColor="text1"/>
            <w:sz w:val="22"/>
            <w:szCs w:val="22"/>
          </w:rPr>
          <w:delText>]</w:delText>
        </w:r>
        <w:r w:rsidR="00B74A8D" w:rsidRPr="00443442" w:rsidDel="00BD2ACF">
          <w:rPr>
            <w:rFonts w:ascii="Ebrima" w:hAnsi="Ebrima" w:cstheme="minorHAnsi"/>
            <w:i/>
            <w:iCs/>
            <w:color w:val="000000" w:themeColor="text1"/>
            <w:sz w:val="22"/>
            <w:szCs w:val="22"/>
          </w:rPr>
          <w:delText>ª,</w:delText>
        </w:r>
        <w:r w:rsidR="00B74A8D" w:rsidRPr="00443442" w:rsidDel="00BD2ACF">
          <w:rPr>
            <w:rFonts w:ascii="Ebrima" w:hAnsi="Ebrima"/>
            <w:i/>
            <w:iCs/>
            <w:color w:val="000000" w:themeColor="text1"/>
            <w:sz w:val="22"/>
            <w:szCs w:val="22"/>
          </w:rPr>
          <w:delText xml:space="preserve"> [</w:delText>
        </w:r>
        <w:r w:rsidR="00B74A8D" w:rsidRPr="00443442" w:rsidDel="00BD2ACF">
          <w:rPr>
            <w:rFonts w:ascii="Ebrima" w:hAnsi="Ebrima"/>
            <w:i/>
            <w:iCs/>
            <w:color w:val="000000" w:themeColor="text1"/>
            <w:sz w:val="22"/>
            <w:szCs w:val="22"/>
            <w:highlight w:val="yellow"/>
          </w:rPr>
          <w:delText>•</w:delText>
        </w:r>
        <w:r w:rsidR="00B74A8D" w:rsidRPr="00443442" w:rsidDel="00BD2ACF">
          <w:rPr>
            <w:rFonts w:ascii="Ebrima" w:hAnsi="Ebrima"/>
            <w:i/>
            <w:iCs/>
            <w:color w:val="000000" w:themeColor="text1"/>
            <w:sz w:val="22"/>
            <w:szCs w:val="22"/>
          </w:rPr>
          <w:delText>]</w:delText>
        </w:r>
        <w:r w:rsidR="00B74A8D" w:rsidRPr="00443442" w:rsidDel="00BD2ACF">
          <w:rPr>
            <w:rFonts w:ascii="Ebrima" w:hAnsi="Ebrima" w:cstheme="minorHAnsi"/>
            <w:i/>
            <w:iCs/>
            <w:color w:val="000000" w:themeColor="text1"/>
            <w:sz w:val="22"/>
            <w:szCs w:val="22"/>
          </w:rPr>
          <w:delText>ª,</w:delText>
        </w:r>
        <w:r w:rsidR="00B74A8D" w:rsidRPr="00443442" w:rsidDel="00BD2ACF">
          <w:rPr>
            <w:rFonts w:ascii="Ebrima" w:hAnsi="Ebrima" w:cs="Tahoma"/>
            <w:i/>
            <w:iCs/>
            <w:color w:val="000000" w:themeColor="text1"/>
            <w:sz w:val="22"/>
            <w:szCs w:val="22"/>
          </w:rPr>
          <w:delText xml:space="preserve"> </w:delText>
        </w:r>
        <w:r w:rsidRPr="00443442" w:rsidDel="00BD2ACF">
          <w:rPr>
            <w:rFonts w:ascii="Ebrima" w:hAnsi="Ebrima" w:cs="Tahoma"/>
            <w:i/>
            <w:iCs/>
            <w:color w:val="000000" w:themeColor="text1"/>
            <w:sz w:val="22"/>
            <w:szCs w:val="22"/>
          </w:rPr>
          <w:delText>[</w:delText>
        </w:r>
        <w:r w:rsidRPr="00443442" w:rsidDel="00BD2ACF">
          <w:rPr>
            <w:rFonts w:ascii="Ebrima" w:hAnsi="Ebrima" w:cs="Tahoma"/>
            <w:i/>
            <w:iCs/>
            <w:color w:val="000000" w:themeColor="text1"/>
            <w:sz w:val="22"/>
            <w:szCs w:val="22"/>
            <w:highlight w:val="yellow"/>
          </w:rPr>
          <w:delText>•</w:delText>
        </w:r>
        <w:r w:rsidRPr="00443442" w:rsidDel="00BD2ACF">
          <w:rPr>
            <w:rFonts w:ascii="Ebrima" w:hAnsi="Ebrima" w:cs="Tahoma"/>
            <w:i/>
            <w:iCs/>
            <w:color w:val="000000" w:themeColor="text1"/>
            <w:sz w:val="22"/>
            <w:szCs w:val="22"/>
          </w:rPr>
          <w:delText>]</w:delText>
        </w:r>
        <w:r w:rsidRPr="00443442" w:rsidDel="00BD2ACF">
          <w:rPr>
            <w:rFonts w:ascii="Ebrima" w:hAnsi="Ebrima"/>
            <w:i/>
            <w:iCs/>
            <w:color w:val="000000" w:themeColor="text1"/>
            <w:sz w:val="22"/>
            <w:szCs w:val="22"/>
          </w:rPr>
          <w:delText>ª</w:delText>
        </w:r>
        <w:r w:rsidR="00AE34DD" w:rsidRPr="00443442" w:rsidDel="00BD2ACF">
          <w:rPr>
            <w:rFonts w:ascii="Ebrima" w:hAnsi="Ebrima"/>
            <w:i/>
            <w:iCs/>
            <w:color w:val="000000" w:themeColor="text1"/>
            <w:sz w:val="22"/>
            <w:szCs w:val="22"/>
          </w:rPr>
          <w:delText>, [</w:delText>
        </w:r>
        <w:r w:rsidR="00AE34DD" w:rsidRPr="00443442" w:rsidDel="00BD2ACF">
          <w:rPr>
            <w:rFonts w:ascii="Ebrima" w:hAnsi="Ebrima"/>
            <w:i/>
            <w:iCs/>
            <w:color w:val="000000" w:themeColor="text1"/>
            <w:sz w:val="22"/>
            <w:szCs w:val="22"/>
            <w:highlight w:val="yellow"/>
          </w:rPr>
          <w:delText>•</w:delText>
        </w:r>
        <w:r w:rsidR="00AE34DD" w:rsidRPr="00443442" w:rsidDel="00BD2ACF">
          <w:rPr>
            <w:rFonts w:ascii="Ebrima" w:hAnsi="Ebrima"/>
            <w:i/>
            <w:iCs/>
            <w:color w:val="000000" w:themeColor="text1"/>
            <w:sz w:val="22"/>
            <w:szCs w:val="22"/>
          </w:rPr>
          <w:delText>]</w:delText>
        </w:r>
        <w:r w:rsidR="00AE34DD" w:rsidRPr="00443442" w:rsidDel="00BD2ACF">
          <w:rPr>
            <w:rFonts w:ascii="Ebrima" w:hAnsi="Ebrima" w:cstheme="minorHAnsi"/>
            <w:i/>
            <w:iCs/>
            <w:color w:val="000000" w:themeColor="text1"/>
            <w:sz w:val="22"/>
            <w:szCs w:val="22"/>
          </w:rPr>
          <w:delText xml:space="preserve">ª, </w:delText>
        </w:r>
        <w:r w:rsidR="00AE34DD" w:rsidRPr="00443442" w:rsidDel="00BD2ACF">
          <w:rPr>
            <w:rFonts w:ascii="Ebrima" w:hAnsi="Ebrima"/>
            <w:i/>
            <w:iCs/>
            <w:color w:val="000000" w:themeColor="text1"/>
            <w:sz w:val="22"/>
            <w:szCs w:val="22"/>
          </w:rPr>
          <w:delText>[</w:delText>
        </w:r>
        <w:r w:rsidR="00AE34DD" w:rsidRPr="00443442" w:rsidDel="00BD2ACF">
          <w:rPr>
            <w:rFonts w:ascii="Ebrima" w:hAnsi="Ebrima"/>
            <w:i/>
            <w:iCs/>
            <w:color w:val="000000" w:themeColor="text1"/>
            <w:sz w:val="22"/>
            <w:szCs w:val="22"/>
            <w:highlight w:val="yellow"/>
          </w:rPr>
          <w:delText>•</w:delText>
        </w:r>
        <w:r w:rsidR="00AE34DD" w:rsidRPr="00443442" w:rsidDel="00BD2ACF">
          <w:rPr>
            <w:rFonts w:ascii="Ebrima" w:hAnsi="Ebrima"/>
            <w:i/>
            <w:iCs/>
            <w:color w:val="000000" w:themeColor="text1"/>
            <w:sz w:val="22"/>
            <w:szCs w:val="22"/>
          </w:rPr>
          <w:delText>]</w:delText>
        </w:r>
        <w:r w:rsidR="00AE34DD" w:rsidRPr="00443442" w:rsidDel="00BD2ACF">
          <w:rPr>
            <w:rFonts w:ascii="Ebrima" w:hAnsi="Ebrima" w:cstheme="minorHAnsi"/>
            <w:i/>
            <w:iCs/>
            <w:color w:val="000000" w:themeColor="text1"/>
            <w:sz w:val="22"/>
            <w:szCs w:val="22"/>
          </w:rPr>
          <w:delText xml:space="preserve">ª, </w:delText>
        </w:r>
        <w:r w:rsidR="00AE34DD" w:rsidRPr="00443442" w:rsidDel="00BD2ACF">
          <w:rPr>
            <w:rFonts w:ascii="Ebrima" w:hAnsi="Ebrima"/>
            <w:i/>
            <w:iCs/>
            <w:color w:val="000000" w:themeColor="text1"/>
            <w:sz w:val="22"/>
            <w:szCs w:val="22"/>
          </w:rPr>
          <w:delText>[</w:delText>
        </w:r>
        <w:r w:rsidR="00AE34DD" w:rsidRPr="00443442" w:rsidDel="00BD2ACF">
          <w:rPr>
            <w:rFonts w:ascii="Ebrima" w:hAnsi="Ebrima"/>
            <w:i/>
            <w:iCs/>
            <w:color w:val="000000" w:themeColor="text1"/>
            <w:sz w:val="22"/>
            <w:szCs w:val="22"/>
            <w:highlight w:val="yellow"/>
          </w:rPr>
          <w:delText>•</w:delText>
        </w:r>
        <w:r w:rsidR="00AE34DD" w:rsidRPr="00443442" w:rsidDel="00BD2ACF">
          <w:rPr>
            <w:rFonts w:ascii="Ebrima" w:hAnsi="Ebrima"/>
            <w:i/>
            <w:iCs/>
            <w:color w:val="000000" w:themeColor="text1"/>
            <w:sz w:val="22"/>
            <w:szCs w:val="22"/>
          </w:rPr>
          <w:delText>]</w:delText>
        </w:r>
        <w:r w:rsidR="00AE34DD" w:rsidRPr="00443442" w:rsidDel="00BD2ACF">
          <w:rPr>
            <w:rFonts w:ascii="Ebrima" w:hAnsi="Ebrima" w:cstheme="minorHAnsi"/>
            <w:i/>
            <w:iCs/>
            <w:color w:val="000000" w:themeColor="text1"/>
            <w:sz w:val="22"/>
            <w:szCs w:val="22"/>
          </w:rPr>
          <w:delText>ª</w:delText>
        </w:r>
        <w:r w:rsidRPr="00443442" w:rsidDel="00BD2ACF">
          <w:rPr>
            <w:rFonts w:ascii="Ebrima" w:hAnsi="Ebrima"/>
            <w:i/>
            <w:iCs/>
            <w:color w:val="000000" w:themeColor="text1"/>
            <w:sz w:val="22"/>
            <w:szCs w:val="22"/>
          </w:rPr>
          <w:delText xml:space="preserve"> e </w:delText>
        </w:r>
        <w:r w:rsidRPr="00443442" w:rsidDel="00BD2ACF">
          <w:rPr>
            <w:rFonts w:ascii="Ebrima" w:hAnsi="Ebrima" w:cs="Tahoma"/>
            <w:i/>
            <w:iCs/>
            <w:color w:val="000000" w:themeColor="text1"/>
            <w:sz w:val="22"/>
            <w:szCs w:val="22"/>
          </w:rPr>
          <w:delText>[</w:delText>
        </w:r>
        <w:r w:rsidRPr="00443442" w:rsidDel="00BD2ACF">
          <w:rPr>
            <w:rFonts w:ascii="Ebrima" w:hAnsi="Ebrima" w:cs="Tahoma"/>
            <w:i/>
            <w:iCs/>
            <w:color w:val="000000" w:themeColor="text1"/>
            <w:sz w:val="22"/>
            <w:szCs w:val="22"/>
            <w:highlight w:val="yellow"/>
          </w:rPr>
          <w:delText>•</w:delText>
        </w:r>
        <w:r w:rsidRPr="00443442" w:rsidDel="00BD2ACF">
          <w:rPr>
            <w:rFonts w:ascii="Ebrima" w:hAnsi="Ebrima" w:cs="Tahoma"/>
            <w:i/>
            <w:iCs/>
            <w:color w:val="000000" w:themeColor="text1"/>
            <w:sz w:val="22"/>
            <w:szCs w:val="22"/>
          </w:rPr>
          <w:delText>]</w:delText>
        </w:r>
        <w:r w:rsidRPr="00443442" w:rsidDel="00BD2ACF">
          <w:rPr>
            <w:rFonts w:ascii="Ebrima" w:hAnsi="Ebrima"/>
            <w:i/>
            <w:iCs/>
            <w:color w:val="000000" w:themeColor="text1"/>
            <w:sz w:val="22"/>
            <w:szCs w:val="22"/>
          </w:rPr>
          <w:delText xml:space="preserve">ª </w:delText>
        </w:r>
      </w:del>
      <w:r w:rsidRPr="00443442">
        <w:rPr>
          <w:rFonts w:ascii="Ebrima" w:hAnsi="Ebrima"/>
          <w:i/>
          <w:iCs/>
          <w:color w:val="000000" w:themeColor="text1"/>
          <w:sz w:val="22"/>
          <w:szCs w:val="22"/>
        </w:rPr>
        <w:t xml:space="preserve">Séries da </w:t>
      </w:r>
      <w:r w:rsidRPr="00443442">
        <w:rPr>
          <w:rFonts w:ascii="Ebrima" w:hAnsi="Ebrima" w:cs="Tahoma"/>
          <w:i/>
          <w:iCs/>
          <w:color w:val="000000" w:themeColor="text1"/>
          <w:sz w:val="22"/>
          <w:szCs w:val="22"/>
        </w:rPr>
        <w:t>1</w:t>
      </w:r>
      <w:r w:rsidRPr="00443442">
        <w:rPr>
          <w:rFonts w:ascii="Ebrima" w:hAnsi="Ebrima"/>
          <w:i/>
          <w:iCs/>
          <w:color w:val="000000" w:themeColor="text1"/>
          <w:sz w:val="22"/>
          <w:szCs w:val="22"/>
        </w:rPr>
        <w:t xml:space="preserve">ª Emissão </w:t>
      </w:r>
      <w:ins w:id="10156" w:author="Ricardo Xavier" w:date="2021-11-16T18:48:00Z">
        <w:r w:rsidR="00012ABD" w:rsidRPr="00443442">
          <w:rPr>
            <w:rFonts w:ascii="Ebrima" w:hAnsi="Ebrima"/>
            <w:i/>
            <w:iCs/>
            <w:color w:val="000000" w:themeColor="text1"/>
            <w:sz w:val="22"/>
            <w:szCs w:val="22"/>
          </w:rPr>
          <w:t xml:space="preserve">de Certificados de Recebíveis Imobiliários </w:t>
        </w:r>
      </w:ins>
      <w:r w:rsidRPr="00443442">
        <w:rPr>
          <w:rFonts w:ascii="Ebrima" w:hAnsi="Ebrima"/>
          <w:i/>
          <w:iCs/>
          <w:color w:val="000000" w:themeColor="text1"/>
          <w:sz w:val="22"/>
          <w:szCs w:val="22"/>
        </w:rPr>
        <w:t xml:space="preserve">da Base </w:t>
      </w:r>
      <w:proofErr w:type="spellStart"/>
      <w:r w:rsidRPr="00443442">
        <w:rPr>
          <w:rFonts w:ascii="Ebrima" w:hAnsi="Ebrima"/>
          <w:i/>
          <w:iCs/>
          <w:color w:val="000000" w:themeColor="text1"/>
          <w:sz w:val="22"/>
          <w:szCs w:val="22"/>
        </w:rPr>
        <w:t>Securitizadora</w:t>
      </w:r>
      <w:proofErr w:type="spellEnd"/>
      <w:r w:rsidRPr="00443442">
        <w:rPr>
          <w:rFonts w:ascii="Ebrima" w:hAnsi="Ebrima"/>
          <w:i/>
          <w:iCs/>
          <w:color w:val="000000" w:themeColor="text1"/>
          <w:sz w:val="22"/>
          <w:szCs w:val="22"/>
        </w:rPr>
        <w:t xml:space="preserve"> de Créditos Imobiliários S.A.</w:t>
      </w:r>
      <w:r w:rsidRPr="00443442">
        <w:rPr>
          <w:rFonts w:ascii="Ebrima" w:hAnsi="Ebrima" w:cstheme="minorHAnsi"/>
          <w:iCs/>
          <w:color w:val="000000" w:themeColor="text1"/>
          <w:sz w:val="22"/>
          <w:szCs w:val="22"/>
        </w:rPr>
        <w:t>” (“</w:t>
      </w:r>
      <w:r w:rsidRPr="00443442">
        <w:rPr>
          <w:rFonts w:ascii="Ebrima" w:hAnsi="Ebrima" w:cstheme="minorHAnsi"/>
          <w:iCs/>
          <w:color w:val="000000" w:themeColor="text1"/>
          <w:sz w:val="22"/>
          <w:szCs w:val="22"/>
          <w:u w:val="single"/>
        </w:rPr>
        <w:t>Termo de Securitização</w:t>
      </w:r>
      <w:r w:rsidRPr="00443442">
        <w:rPr>
          <w:rFonts w:ascii="Ebrima" w:hAnsi="Ebrima" w:cstheme="minorHAnsi"/>
          <w:iCs/>
          <w:color w:val="000000" w:themeColor="text1"/>
          <w:sz w:val="22"/>
          <w:szCs w:val="22"/>
        </w:rPr>
        <w:t xml:space="preserve">”); e </w:t>
      </w:r>
      <w:r w:rsidRPr="00443442">
        <w:rPr>
          <w:rFonts w:ascii="Ebrima" w:hAnsi="Ebrima" w:cstheme="minorHAnsi"/>
          <w:b/>
          <w:iCs/>
          <w:color w:val="000000" w:themeColor="text1"/>
          <w:sz w:val="22"/>
          <w:szCs w:val="22"/>
        </w:rPr>
        <w:t>(</w:t>
      </w:r>
      <w:proofErr w:type="spellStart"/>
      <w:r w:rsidRPr="00443442">
        <w:rPr>
          <w:rFonts w:ascii="Ebrima" w:hAnsi="Ebrima" w:cstheme="minorHAnsi"/>
          <w:b/>
          <w:iCs/>
          <w:color w:val="000000" w:themeColor="text1"/>
          <w:sz w:val="22"/>
          <w:szCs w:val="22"/>
        </w:rPr>
        <w:t>ii</w:t>
      </w:r>
      <w:proofErr w:type="spellEnd"/>
      <w:r w:rsidRPr="00443442">
        <w:rPr>
          <w:rFonts w:ascii="Ebrima" w:hAnsi="Ebrima" w:cstheme="minorHAnsi"/>
          <w:b/>
          <w:iCs/>
          <w:color w:val="000000" w:themeColor="text1"/>
          <w:sz w:val="22"/>
          <w:szCs w:val="22"/>
        </w:rPr>
        <w:t>)</w:t>
      </w:r>
      <w:r w:rsidRPr="00443442">
        <w:rPr>
          <w:rFonts w:ascii="Ebrima" w:hAnsi="Ebrima" w:cstheme="minorHAnsi"/>
          <w:iCs/>
          <w:color w:val="000000" w:themeColor="text1"/>
          <w:sz w:val="22"/>
          <w:szCs w:val="22"/>
        </w:rPr>
        <w:t xml:space="preserve"> do </w:t>
      </w:r>
      <w:r w:rsidRPr="00443442">
        <w:rPr>
          <w:rFonts w:ascii="Ebrima" w:hAnsi="Ebrima" w:cs="Calibri"/>
          <w:color w:val="000000" w:themeColor="text1"/>
          <w:sz w:val="22"/>
          <w:szCs w:val="22"/>
        </w:rPr>
        <w:t>“</w:t>
      </w:r>
      <w:r w:rsidRPr="00443442">
        <w:rPr>
          <w:rFonts w:ascii="Ebrima" w:hAnsi="Ebrima" w:cs="Tahoma"/>
          <w:bCs/>
          <w:i/>
          <w:color w:val="000000" w:themeColor="text1"/>
          <w:sz w:val="22"/>
          <w:szCs w:val="22"/>
        </w:rPr>
        <w:t>Instrumento Particular de Emissão de Cédula</w:t>
      </w:r>
      <w:ins w:id="10157" w:author="Autor" w:date="2022-04-06T19:10:00Z">
        <w:r w:rsidR="00EA1D03" w:rsidRPr="00443442">
          <w:rPr>
            <w:rFonts w:ascii="Ebrima" w:hAnsi="Ebrima" w:cs="Tahoma"/>
            <w:bCs/>
            <w:i/>
            <w:color w:val="000000" w:themeColor="text1"/>
            <w:sz w:val="22"/>
            <w:szCs w:val="22"/>
          </w:rPr>
          <w:t>s</w:t>
        </w:r>
      </w:ins>
      <w:r w:rsidRPr="00443442">
        <w:rPr>
          <w:rFonts w:ascii="Ebrima" w:hAnsi="Ebrima" w:cs="Tahoma"/>
          <w:bCs/>
          <w:i/>
          <w:color w:val="000000" w:themeColor="text1"/>
          <w:sz w:val="22"/>
          <w:szCs w:val="22"/>
        </w:rPr>
        <w:t xml:space="preserve"> de Crédito Imobiliário </w:t>
      </w:r>
      <w:del w:id="10158" w:author="Autor" w:date="2022-04-06T19:10:00Z">
        <w:r w:rsidRPr="00443442" w:rsidDel="00EA1D03">
          <w:rPr>
            <w:rFonts w:ascii="Ebrima" w:hAnsi="Ebrima" w:cs="Tahoma"/>
            <w:bCs/>
            <w:i/>
            <w:color w:val="000000" w:themeColor="text1"/>
            <w:sz w:val="22"/>
            <w:szCs w:val="22"/>
          </w:rPr>
          <w:delText>Integral</w:delText>
        </w:r>
      </w:del>
      <w:ins w:id="10159" w:author="Autor" w:date="2022-04-06T19:10:00Z">
        <w:r w:rsidR="00EA1D03" w:rsidRPr="00443442">
          <w:rPr>
            <w:rFonts w:ascii="Ebrima" w:hAnsi="Ebrima" w:cs="Tahoma"/>
            <w:bCs/>
            <w:i/>
            <w:color w:val="000000" w:themeColor="text1"/>
            <w:sz w:val="22"/>
            <w:szCs w:val="22"/>
          </w:rPr>
          <w:t>Integrais</w:t>
        </w:r>
      </w:ins>
      <w:r w:rsidRPr="00443442">
        <w:rPr>
          <w:rFonts w:ascii="Ebrima" w:hAnsi="Ebrima" w:cs="Tahoma"/>
          <w:bCs/>
          <w:i/>
          <w:color w:val="000000" w:themeColor="text1"/>
          <w:sz w:val="22"/>
          <w:szCs w:val="22"/>
        </w:rPr>
        <w:t>, sem Garantia Real Imobiliária, sob a Forma Escritural e Outras Avenças</w:t>
      </w:r>
      <w:r w:rsidRPr="00443442">
        <w:rPr>
          <w:rFonts w:ascii="Ebrima" w:hAnsi="Ebrima" w:cs="Calibri"/>
          <w:color w:val="000000" w:themeColor="text1"/>
          <w:sz w:val="22"/>
          <w:szCs w:val="22"/>
        </w:rPr>
        <w:t>”</w:t>
      </w:r>
      <w:r w:rsidRPr="00443442" w:rsidDel="001540A3">
        <w:rPr>
          <w:rFonts w:ascii="Ebrima" w:hAnsi="Ebrima" w:cstheme="minorHAnsi"/>
          <w:iCs/>
          <w:color w:val="000000" w:themeColor="text1"/>
          <w:sz w:val="22"/>
          <w:szCs w:val="22"/>
        </w:rPr>
        <w:t xml:space="preserve"> </w:t>
      </w:r>
      <w:r w:rsidRPr="00443442">
        <w:rPr>
          <w:rFonts w:ascii="Ebrima" w:hAnsi="Ebrima" w:cstheme="minorHAnsi"/>
          <w:iCs/>
          <w:color w:val="000000" w:themeColor="text1"/>
          <w:sz w:val="22"/>
          <w:szCs w:val="22"/>
        </w:rPr>
        <w:t>(“</w:t>
      </w:r>
      <w:r w:rsidRPr="00443442">
        <w:rPr>
          <w:rFonts w:ascii="Ebrima" w:hAnsi="Ebrima" w:cstheme="minorHAnsi"/>
          <w:iCs/>
          <w:color w:val="000000" w:themeColor="text1"/>
          <w:sz w:val="22"/>
          <w:szCs w:val="22"/>
          <w:u w:val="single"/>
        </w:rPr>
        <w:t>Escritura de Emissão de CCI</w:t>
      </w:r>
      <w:r w:rsidRPr="00443442">
        <w:rPr>
          <w:rFonts w:ascii="Ebrima" w:hAnsi="Ebrima" w:cstheme="minorHAnsi"/>
          <w:iCs/>
          <w:color w:val="000000" w:themeColor="text1"/>
          <w:sz w:val="22"/>
          <w:szCs w:val="22"/>
        </w:rPr>
        <w:t>” e “</w:t>
      </w:r>
      <w:r w:rsidRPr="00443442">
        <w:rPr>
          <w:rFonts w:ascii="Ebrima" w:hAnsi="Ebrima" w:cstheme="minorHAnsi"/>
          <w:iCs/>
          <w:color w:val="000000" w:themeColor="text1"/>
          <w:sz w:val="22"/>
          <w:szCs w:val="22"/>
          <w:u w:val="single"/>
        </w:rPr>
        <w:t>CCI</w:t>
      </w:r>
      <w:r w:rsidRPr="00443442">
        <w:rPr>
          <w:rFonts w:ascii="Ebrima" w:hAnsi="Ebrima" w:cstheme="minorHAnsi"/>
          <w:iCs/>
          <w:color w:val="000000" w:themeColor="text1"/>
          <w:sz w:val="22"/>
          <w:szCs w:val="22"/>
        </w:rPr>
        <w:t xml:space="preserve">”), que representa os créditos imobiliários que servirão de lastro aos Certificados de Recebíveis Imobiliários das </w:t>
      </w:r>
      <w:ins w:id="10160" w:author="Sofia" w:date="2022-02-09T18:02:00Z">
        <w:r w:rsidR="00BD2ACF" w:rsidRPr="00443442">
          <w:rPr>
            <w:rFonts w:ascii="Ebrima" w:hAnsi="Ebrima" w:cstheme="minorHAnsi"/>
            <w:iCs/>
            <w:color w:val="000000" w:themeColor="text1"/>
            <w:sz w:val="22"/>
            <w:szCs w:val="22"/>
          </w:rPr>
          <w:t>31ª, 32ª, 33ª, 34ª, 35ª, 36ª, 37ª e 38ª</w:t>
        </w:r>
      </w:ins>
      <w:del w:id="10161" w:author="Sofia" w:date="2022-02-09T18:02:00Z">
        <w:r w:rsidR="00B74A8D" w:rsidRPr="00443442" w:rsidDel="00BD2ACF">
          <w:rPr>
            <w:rFonts w:ascii="Ebrima" w:hAnsi="Ebrima"/>
            <w:color w:val="000000" w:themeColor="text1"/>
            <w:sz w:val="22"/>
            <w:szCs w:val="22"/>
          </w:rPr>
          <w:delText>[</w:delText>
        </w:r>
        <w:r w:rsidR="00B74A8D" w:rsidRPr="00443442" w:rsidDel="00BD2ACF">
          <w:rPr>
            <w:rFonts w:ascii="Ebrima" w:hAnsi="Ebrima"/>
            <w:color w:val="000000" w:themeColor="text1"/>
            <w:sz w:val="22"/>
            <w:szCs w:val="22"/>
            <w:highlight w:val="yellow"/>
          </w:rPr>
          <w:delText>•</w:delText>
        </w:r>
        <w:r w:rsidR="00B74A8D" w:rsidRPr="00443442" w:rsidDel="00BD2ACF">
          <w:rPr>
            <w:rFonts w:ascii="Ebrima" w:hAnsi="Ebrima"/>
            <w:color w:val="000000" w:themeColor="text1"/>
            <w:sz w:val="22"/>
            <w:szCs w:val="22"/>
          </w:rPr>
          <w:delText>]</w:delText>
        </w:r>
        <w:r w:rsidR="00B74A8D" w:rsidRPr="00443442" w:rsidDel="00BD2ACF">
          <w:rPr>
            <w:rFonts w:ascii="Ebrima" w:hAnsi="Ebrima" w:cstheme="minorHAnsi"/>
            <w:iCs/>
            <w:color w:val="000000" w:themeColor="text1"/>
            <w:sz w:val="22"/>
            <w:szCs w:val="22"/>
          </w:rPr>
          <w:delText>ª,</w:delText>
        </w:r>
        <w:r w:rsidR="00B74A8D" w:rsidRPr="00443442" w:rsidDel="00BD2ACF">
          <w:rPr>
            <w:rFonts w:ascii="Ebrima" w:hAnsi="Ebrima"/>
            <w:color w:val="000000" w:themeColor="text1"/>
            <w:sz w:val="22"/>
            <w:szCs w:val="22"/>
          </w:rPr>
          <w:delText xml:space="preserve"> [</w:delText>
        </w:r>
        <w:r w:rsidR="00B74A8D" w:rsidRPr="00443442" w:rsidDel="00BD2ACF">
          <w:rPr>
            <w:rFonts w:ascii="Ebrima" w:hAnsi="Ebrima"/>
            <w:color w:val="000000" w:themeColor="text1"/>
            <w:sz w:val="22"/>
            <w:szCs w:val="22"/>
            <w:highlight w:val="yellow"/>
          </w:rPr>
          <w:delText>•</w:delText>
        </w:r>
        <w:r w:rsidR="00B74A8D" w:rsidRPr="00443442" w:rsidDel="00BD2ACF">
          <w:rPr>
            <w:rFonts w:ascii="Ebrima" w:hAnsi="Ebrima"/>
            <w:color w:val="000000" w:themeColor="text1"/>
            <w:sz w:val="22"/>
            <w:szCs w:val="22"/>
          </w:rPr>
          <w:delText>]</w:delText>
        </w:r>
        <w:r w:rsidR="00B74A8D" w:rsidRPr="00443442" w:rsidDel="00BD2ACF">
          <w:rPr>
            <w:rFonts w:ascii="Ebrima" w:hAnsi="Ebrima" w:cstheme="minorHAnsi"/>
            <w:iCs/>
            <w:color w:val="000000" w:themeColor="text1"/>
            <w:sz w:val="22"/>
            <w:szCs w:val="22"/>
          </w:rPr>
          <w:delText>ª,</w:delText>
        </w:r>
        <w:r w:rsidR="00B74A8D" w:rsidRPr="00443442" w:rsidDel="00BD2ACF">
          <w:rPr>
            <w:rFonts w:ascii="Ebrima" w:hAnsi="Ebrima"/>
            <w:color w:val="000000" w:themeColor="text1"/>
            <w:sz w:val="22"/>
            <w:szCs w:val="22"/>
          </w:rPr>
          <w:delText xml:space="preserve"> [</w:delText>
        </w:r>
        <w:r w:rsidR="00B74A8D" w:rsidRPr="00443442" w:rsidDel="00BD2ACF">
          <w:rPr>
            <w:rFonts w:ascii="Ebrima" w:hAnsi="Ebrima"/>
            <w:color w:val="000000" w:themeColor="text1"/>
            <w:sz w:val="22"/>
            <w:szCs w:val="22"/>
            <w:highlight w:val="yellow"/>
          </w:rPr>
          <w:delText>•</w:delText>
        </w:r>
        <w:r w:rsidR="00B74A8D" w:rsidRPr="00443442" w:rsidDel="00BD2ACF">
          <w:rPr>
            <w:rFonts w:ascii="Ebrima" w:hAnsi="Ebrima"/>
            <w:color w:val="000000" w:themeColor="text1"/>
            <w:sz w:val="22"/>
            <w:szCs w:val="22"/>
          </w:rPr>
          <w:delText>]</w:delText>
        </w:r>
        <w:r w:rsidR="00B74A8D" w:rsidRPr="00443442" w:rsidDel="00BD2ACF">
          <w:rPr>
            <w:rFonts w:ascii="Ebrima" w:hAnsi="Ebrima" w:cstheme="minorHAnsi"/>
            <w:iCs/>
            <w:color w:val="000000" w:themeColor="text1"/>
            <w:sz w:val="22"/>
            <w:szCs w:val="22"/>
          </w:rPr>
          <w:delText>ª,</w:delText>
        </w:r>
        <w:r w:rsidR="00B74A8D" w:rsidRPr="00443442" w:rsidDel="00BD2ACF">
          <w:rPr>
            <w:rFonts w:ascii="Ebrima" w:hAnsi="Ebrima"/>
            <w:color w:val="000000" w:themeColor="text1"/>
            <w:sz w:val="22"/>
            <w:szCs w:val="22"/>
          </w:rPr>
          <w:delText xml:space="preserve"> [</w:delText>
        </w:r>
        <w:r w:rsidR="00B74A8D" w:rsidRPr="00443442" w:rsidDel="00BD2ACF">
          <w:rPr>
            <w:rFonts w:ascii="Ebrima" w:hAnsi="Ebrima"/>
            <w:color w:val="000000" w:themeColor="text1"/>
            <w:sz w:val="22"/>
            <w:szCs w:val="22"/>
            <w:highlight w:val="yellow"/>
          </w:rPr>
          <w:delText>•</w:delText>
        </w:r>
        <w:r w:rsidR="00B74A8D" w:rsidRPr="00443442" w:rsidDel="00BD2ACF">
          <w:rPr>
            <w:rFonts w:ascii="Ebrima" w:hAnsi="Ebrima"/>
            <w:color w:val="000000" w:themeColor="text1"/>
            <w:sz w:val="22"/>
            <w:szCs w:val="22"/>
          </w:rPr>
          <w:delText>]</w:delText>
        </w:r>
        <w:r w:rsidR="00B74A8D" w:rsidRPr="00443442" w:rsidDel="00BD2ACF">
          <w:rPr>
            <w:rFonts w:ascii="Ebrima" w:hAnsi="Ebrima" w:cstheme="minorHAnsi"/>
            <w:iCs/>
            <w:color w:val="000000" w:themeColor="text1"/>
            <w:sz w:val="22"/>
            <w:szCs w:val="22"/>
          </w:rPr>
          <w:delText>ª,</w:delText>
        </w:r>
        <w:r w:rsidR="00B74A8D" w:rsidRPr="00443442" w:rsidDel="00BD2ACF">
          <w:rPr>
            <w:rFonts w:ascii="Ebrima" w:hAnsi="Ebrima"/>
            <w:color w:val="000000" w:themeColor="text1"/>
            <w:sz w:val="22"/>
            <w:szCs w:val="22"/>
          </w:rPr>
          <w:delText xml:space="preserve"> [</w:delText>
        </w:r>
        <w:r w:rsidR="00B74A8D" w:rsidRPr="00443442" w:rsidDel="00BD2ACF">
          <w:rPr>
            <w:rFonts w:ascii="Ebrima" w:hAnsi="Ebrima"/>
            <w:color w:val="000000" w:themeColor="text1"/>
            <w:sz w:val="22"/>
            <w:szCs w:val="22"/>
            <w:highlight w:val="yellow"/>
          </w:rPr>
          <w:delText>•</w:delText>
        </w:r>
        <w:r w:rsidR="00B74A8D" w:rsidRPr="00443442" w:rsidDel="00BD2ACF">
          <w:rPr>
            <w:rFonts w:ascii="Ebrima" w:hAnsi="Ebrima"/>
            <w:color w:val="000000" w:themeColor="text1"/>
            <w:sz w:val="22"/>
            <w:szCs w:val="22"/>
          </w:rPr>
          <w:delText>]</w:delText>
        </w:r>
        <w:r w:rsidR="00B74A8D" w:rsidRPr="00443442" w:rsidDel="00BD2ACF">
          <w:rPr>
            <w:rFonts w:ascii="Ebrima" w:hAnsi="Ebrima" w:cstheme="minorHAnsi"/>
            <w:iCs/>
            <w:color w:val="000000" w:themeColor="text1"/>
            <w:sz w:val="22"/>
            <w:szCs w:val="22"/>
          </w:rPr>
          <w:delText>ª,</w:delText>
        </w:r>
        <w:r w:rsidR="00B74A8D" w:rsidRPr="00443442" w:rsidDel="00BD2ACF">
          <w:rPr>
            <w:rFonts w:ascii="Ebrima" w:hAnsi="Ebrima"/>
            <w:color w:val="000000" w:themeColor="text1"/>
            <w:sz w:val="22"/>
            <w:szCs w:val="22"/>
          </w:rPr>
          <w:delText xml:space="preserve"> </w:delText>
        </w:r>
        <w:r w:rsidRPr="00443442" w:rsidDel="00BD2ACF">
          <w:rPr>
            <w:rFonts w:ascii="Ebrima" w:hAnsi="Ebrima"/>
            <w:color w:val="000000" w:themeColor="text1"/>
            <w:sz w:val="22"/>
            <w:szCs w:val="22"/>
          </w:rPr>
          <w:delText>[</w:delText>
        </w:r>
        <w:r w:rsidRPr="00443442" w:rsidDel="00BD2ACF">
          <w:rPr>
            <w:rFonts w:ascii="Ebrima" w:hAnsi="Ebrima"/>
            <w:color w:val="000000" w:themeColor="text1"/>
            <w:sz w:val="22"/>
            <w:szCs w:val="22"/>
            <w:highlight w:val="yellow"/>
          </w:rPr>
          <w:delText>•</w:delText>
        </w:r>
        <w:r w:rsidRPr="00443442" w:rsidDel="00BD2ACF">
          <w:rPr>
            <w:rFonts w:ascii="Ebrima" w:hAnsi="Ebrima"/>
            <w:color w:val="000000" w:themeColor="text1"/>
            <w:sz w:val="22"/>
            <w:szCs w:val="22"/>
          </w:rPr>
          <w:delText>]</w:delText>
        </w:r>
        <w:r w:rsidRPr="00443442" w:rsidDel="00BD2ACF">
          <w:rPr>
            <w:rFonts w:ascii="Ebrima" w:hAnsi="Ebrima" w:cstheme="minorHAnsi"/>
            <w:iCs/>
            <w:color w:val="000000" w:themeColor="text1"/>
            <w:sz w:val="22"/>
            <w:szCs w:val="22"/>
          </w:rPr>
          <w:delText>ª</w:delText>
        </w:r>
        <w:r w:rsidR="00AE34DD" w:rsidRPr="00443442" w:rsidDel="00BD2ACF">
          <w:rPr>
            <w:rFonts w:ascii="Ebrima" w:hAnsi="Ebrima" w:cstheme="minorHAnsi"/>
            <w:iCs/>
            <w:color w:val="000000" w:themeColor="text1"/>
            <w:sz w:val="22"/>
            <w:szCs w:val="22"/>
          </w:rPr>
          <w:delText xml:space="preserve">, </w:delText>
        </w:r>
        <w:r w:rsidR="00AE34DD" w:rsidRPr="00443442" w:rsidDel="00BD2ACF">
          <w:rPr>
            <w:rFonts w:ascii="Ebrima" w:hAnsi="Ebrima"/>
            <w:color w:val="000000" w:themeColor="text1"/>
            <w:sz w:val="22"/>
            <w:szCs w:val="22"/>
          </w:rPr>
          <w:delText>[</w:delText>
        </w:r>
        <w:r w:rsidR="00AE34DD" w:rsidRPr="00443442" w:rsidDel="00BD2ACF">
          <w:rPr>
            <w:rFonts w:ascii="Ebrima" w:hAnsi="Ebrima"/>
            <w:color w:val="000000" w:themeColor="text1"/>
            <w:sz w:val="22"/>
            <w:szCs w:val="22"/>
            <w:highlight w:val="yellow"/>
          </w:rPr>
          <w:delText>•</w:delText>
        </w:r>
        <w:r w:rsidR="00AE34DD" w:rsidRPr="00443442" w:rsidDel="00BD2ACF">
          <w:rPr>
            <w:rFonts w:ascii="Ebrima" w:hAnsi="Ebrima"/>
            <w:color w:val="000000" w:themeColor="text1"/>
            <w:sz w:val="22"/>
            <w:szCs w:val="22"/>
          </w:rPr>
          <w:delText>]</w:delText>
        </w:r>
        <w:r w:rsidR="00AE34DD" w:rsidRPr="00443442" w:rsidDel="00BD2ACF">
          <w:rPr>
            <w:rFonts w:ascii="Ebrima" w:hAnsi="Ebrima" w:cstheme="minorHAnsi"/>
            <w:iCs/>
            <w:color w:val="000000" w:themeColor="text1"/>
            <w:sz w:val="22"/>
            <w:szCs w:val="22"/>
          </w:rPr>
          <w:delText xml:space="preserve">ª, </w:delText>
        </w:r>
        <w:r w:rsidR="00AE34DD" w:rsidRPr="00443442" w:rsidDel="00BD2ACF">
          <w:rPr>
            <w:rFonts w:ascii="Ebrima" w:hAnsi="Ebrima"/>
            <w:color w:val="000000" w:themeColor="text1"/>
            <w:sz w:val="22"/>
            <w:szCs w:val="22"/>
          </w:rPr>
          <w:delText>[</w:delText>
        </w:r>
        <w:r w:rsidR="00AE34DD" w:rsidRPr="00443442" w:rsidDel="00BD2ACF">
          <w:rPr>
            <w:rFonts w:ascii="Ebrima" w:hAnsi="Ebrima"/>
            <w:color w:val="000000" w:themeColor="text1"/>
            <w:sz w:val="22"/>
            <w:szCs w:val="22"/>
            <w:highlight w:val="yellow"/>
          </w:rPr>
          <w:delText>•</w:delText>
        </w:r>
        <w:r w:rsidR="00AE34DD" w:rsidRPr="00443442" w:rsidDel="00BD2ACF">
          <w:rPr>
            <w:rFonts w:ascii="Ebrima" w:hAnsi="Ebrima"/>
            <w:color w:val="000000" w:themeColor="text1"/>
            <w:sz w:val="22"/>
            <w:szCs w:val="22"/>
          </w:rPr>
          <w:delText>]</w:delText>
        </w:r>
        <w:r w:rsidR="00AE34DD" w:rsidRPr="00443442" w:rsidDel="00BD2ACF">
          <w:rPr>
            <w:rFonts w:ascii="Ebrima" w:hAnsi="Ebrima" w:cstheme="minorHAnsi"/>
            <w:iCs/>
            <w:color w:val="000000" w:themeColor="text1"/>
            <w:sz w:val="22"/>
            <w:szCs w:val="22"/>
          </w:rPr>
          <w:delText xml:space="preserve">ª, </w:delText>
        </w:r>
        <w:r w:rsidR="00AE34DD" w:rsidRPr="00443442" w:rsidDel="00BD2ACF">
          <w:rPr>
            <w:rFonts w:ascii="Ebrima" w:hAnsi="Ebrima"/>
            <w:color w:val="000000" w:themeColor="text1"/>
            <w:sz w:val="22"/>
            <w:szCs w:val="22"/>
          </w:rPr>
          <w:delText>[</w:delText>
        </w:r>
        <w:r w:rsidR="00AE34DD" w:rsidRPr="00443442" w:rsidDel="00BD2ACF">
          <w:rPr>
            <w:rFonts w:ascii="Ebrima" w:hAnsi="Ebrima"/>
            <w:color w:val="000000" w:themeColor="text1"/>
            <w:sz w:val="22"/>
            <w:szCs w:val="22"/>
            <w:highlight w:val="yellow"/>
          </w:rPr>
          <w:delText>•</w:delText>
        </w:r>
        <w:r w:rsidR="00AE34DD" w:rsidRPr="00443442" w:rsidDel="00BD2ACF">
          <w:rPr>
            <w:rFonts w:ascii="Ebrima" w:hAnsi="Ebrima"/>
            <w:color w:val="000000" w:themeColor="text1"/>
            <w:sz w:val="22"/>
            <w:szCs w:val="22"/>
          </w:rPr>
          <w:delText>]</w:delText>
        </w:r>
        <w:r w:rsidR="00AE34DD" w:rsidRPr="00443442" w:rsidDel="00BD2ACF">
          <w:rPr>
            <w:rFonts w:ascii="Ebrima" w:hAnsi="Ebrima" w:cstheme="minorHAnsi"/>
            <w:iCs/>
            <w:color w:val="000000" w:themeColor="text1"/>
            <w:sz w:val="22"/>
            <w:szCs w:val="22"/>
          </w:rPr>
          <w:delText>ª</w:delText>
        </w:r>
        <w:r w:rsidRPr="00443442" w:rsidDel="00BD2ACF">
          <w:rPr>
            <w:rFonts w:ascii="Ebrima" w:hAnsi="Ebrima" w:cstheme="minorHAnsi"/>
            <w:iCs/>
            <w:color w:val="000000" w:themeColor="text1"/>
            <w:sz w:val="22"/>
            <w:szCs w:val="22"/>
          </w:rPr>
          <w:delText xml:space="preserve"> e </w:delText>
        </w:r>
        <w:r w:rsidRPr="00443442" w:rsidDel="00BD2ACF">
          <w:rPr>
            <w:rFonts w:ascii="Ebrima" w:hAnsi="Ebrima" w:cs="Tahoma"/>
            <w:color w:val="000000" w:themeColor="text1"/>
            <w:sz w:val="22"/>
            <w:szCs w:val="22"/>
          </w:rPr>
          <w:delText>[</w:delText>
        </w:r>
        <w:r w:rsidRPr="00443442" w:rsidDel="00BD2ACF">
          <w:rPr>
            <w:rFonts w:ascii="Ebrima" w:hAnsi="Ebrima" w:cs="Tahoma"/>
            <w:color w:val="000000" w:themeColor="text1"/>
            <w:sz w:val="22"/>
            <w:szCs w:val="22"/>
            <w:highlight w:val="yellow"/>
          </w:rPr>
          <w:delText>•</w:delText>
        </w:r>
        <w:r w:rsidRPr="00443442" w:rsidDel="00BD2ACF">
          <w:rPr>
            <w:rFonts w:ascii="Ebrima" w:hAnsi="Ebrima" w:cs="Tahoma"/>
            <w:color w:val="000000" w:themeColor="text1"/>
            <w:sz w:val="22"/>
            <w:szCs w:val="22"/>
          </w:rPr>
          <w:delText>]</w:delText>
        </w:r>
        <w:r w:rsidRPr="00443442" w:rsidDel="00BD2ACF">
          <w:rPr>
            <w:rFonts w:ascii="Ebrima" w:hAnsi="Ebrima"/>
            <w:color w:val="000000" w:themeColor="text1"/>
            <w:sz w:val="22"/>
            <w:szCs w:val="22"/>
          </w:rPr>
          <w:delText>ª</w:delText>
        </w:r>
      </w:del>
      <w:r w:rsidRPr="00443442">
        <w:rPr>
          <w:rFonts w:ascii="Ebrima" w:hAnsi="Ebrima" w:cstheme="minorHAnsi"/>
          <w:iCs/>
          <w:color w:val="000000" w:themeColor="text1"/>
          <w:sz w:val="22"/>
          <w:szCs w:val="22"/>
        </w:rPr>
        <w:t xml:space="preserve"> Séries da </w:t>
      </w:r>
      <w:r w:rsidRPr="00443442">
        <w:rPr>
          <w:rFonts w:ascii="Ebrima" w:hAnsi="Ebrima"/>
          <w:color w:val="000000" w:themeColor="text1"/>
          <w:sz w:val="22"/>
          <w:szCs w:val="22"/>
        </w:rPr>
        <w:t>1</w:t>
      </w:r>
      <w:r w:rsidRPr="00443442">
        <w:rPr>
          <w:rFonts w:ascii="Ebrima" w:hAnsi="Ebrima" w:cstheme="minorHAnsi"/>
          <w:iCs/>
          <w:color w:val="000000" w:themeColor="text1"/>
          <w:sz w:val="22"/>
          <w:szCs w:val="22"/>
        </w:rPr>
        <w:t xml:space="preserve">ª Emissão da </w:t>
      </w:r>
      <w:r w:rsidRPr="00443442">
        <w:rPr>
          <w:rFonts w:ascii="Ebrima" w:hAnsi="Ebrima" w:cstheme="minorHAnsi"/>
          <w:b/>
          <w:bCs/>
          <w:color w:val="000000" w:themeColor="text1"/>
          <w:sz w:val="22"/>
          <w:szCs w:val="22"/>
        </w:rPr>
        <w:t xml:space="preserve">Base </w:t>
      </w:r>
      <w:proofErr w:type="spellStart"/>
      <w:r w:rsidRPr="00443442">
        <w:rPr>
          <w:rFonts w:ascii="Ebrima" w:hAnsi="Ebrima" w:cstheme="minorHAnsi"/>
          <w:b/>
          <w:bCs/>
          <w:color w:val="000000" w:themeColor="text1"/>
          <w:sz w:val="22"/>
          <w:szCs w:val="22"/>
        </w:rPr>
        <w:t>Securitizadora</w:t>
      </w:r>
      <w:proofErr w:type="spellEnd"/>
      <w:r w:rsidRPr="00443442">
        <w:rPr>
          <w:rFonts w:ascii="Ebrima" w:hAnsi="Ebrima" w:cstheme="minorHAnsi"/>
          <w:b/>
          <w:bCs/>
          <w:color w:val="000000" w:themeColor="text1"/>
          <w:sz w:val="22"/>
          <w:szCs w:val="22"/>
        </w:rPr>
        <w:t xml:space="preserve"> de Créditos Imobiliários S.A.</w:t>
      </w:r>
      <w:r w:rsidRPr="00443442">
        <w:rPr>
          <w:rFonts w:ascii="Ebrima" w:hAnsi="Ebrima" w:cstheme="minorHAnsi"/>
          <w:color w:val="000000" w:themeColor="text1"/>
          <w:sz w:val="22"/>
          <w:szCs w:val="22"/>
        </w:rPr>
        <w:t xml:space="preserve">, </w:t>
      </w:r>
      <w:r w:rsidRPr="00443442">
        <w:rPr>
          <w:rFonts w:ascii="Ebrima" w:hAnsi="Ebrima"/>
          <w:color w:val="000000" w:themeColor="text1"/>
          <w:sz w:val="22"/>
          <w:szCs w:val="22"/>
        </w:rPr>
        <w:t xml:space="preserve">companhia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com sede na Cidade de São Paulo, Estado de São Paulo, na Rua </w:t>
      </w:r>
      <w:proofErr w:type="spellStart"/>
      <w:r w:rsidRPr="00443442">
        <w:rPr>
          <w:rFonts w:ascii="Ebrima" w:hAnsi="Ebrima"/>
          <w:color w:val="000000" w:themeColor="text1"/>
          <w:sz w:val="22"/>
          <w:szCs w:val="22"/>
        </w:rPr>
        <w:t>Fid</w:t>
      </w:r>
      <w:r w:rsidR="00FF4A72" w:rsidRPr="00443442">
        <w:rPr>
          <w:rFonts w:ascii="Ebrima" w:hAnsi="Ebrima"/>
          <w:color w:val="000000" w:themeColor="text1"/>
          <w:sz w:val="22"/>
          <w:szCs w:val="22"/>
        </w:rPr>
        <w:t>ê</w:t>
      </w:r>
      <w:r w:rsidRPr="00443442">
        <w:rPr>
          <w:rFonts w:ascii="Ebrima" w:hAnsi="Ebrima"/>
          <w:color w:val="000000" w:themeColor="text1"/>
          <w:sz w:val="22"/>
          <w:szCs w:val="22"/>
        </w:rPr>
        <w:t>ncio</w:t>
      </w:r>
      <w:proofErr w:type="spellEnd"/>
      <w:r w:rsidRPr="00443442">
        <w:rPr>
          <w:rFonts w:ascii="Ebrima" w:hAnsi="Ebrima"/>
          <w:color w:val="000000" w:themeColor="text1"/>
          <w:sz w:val="22"/>
          <w:szCs w:val="22"/>
        </w:rPr>
        <w:t xml:space="preserve"> Ramos, nº 195, 14º andar, sala 141, Vila Olímpia, CEP 04.551-010, inscrita no </w:t>
      </w:r>
      <w:r w:rsidRPr="00443442">
        <w:rPr>
          <w:rFonts w:ascii="Ebrima" w:hAnsi="Ebrima" w:cs="Tahoma"/>
          <w:color w:val="000000" w:themeColor="text1"/>
          <w:sz w:val="22"/>
          <w:szCs w:val="22"/>
        </w:rPr>
        <w:t xml:space="preserve">inscrita no </w:t>
      </w:r>
      <w:r w:rsidRPr="00443442">
        <w:rPr>
          <w:rFonts w:ascii="Ebrima" w:hAnsi="Ebrima"/>
          <w:color w:val="000000" w:themeColor="text1"/>
          <w:sz w:val="22"/>
          <w:szCs w:val="22"/>
          <w:lang w:val="pt-PT" w:eastAsia="pt-PT" w:bidi="pt-PT"/>
        </w:rPr>
        <w:t xml:space="preserve">CNPJ/ME </w:t>
      </w:r>
      <w:r w:rsidRPr="00443442">
        <w:rPr>
          <w:rFonts w:ascii="Ebrima" w:hAnsi="Ebrima"/>
          <w:color w:val="000000" w:themeColor="text1"/>
          <w:sz w:val="22"/>
          <w:szCs w:val="22"/>
        </w:rPr>
        <w:t>sob o nº 35.082.277/0001-95 (“</w:t>
      </w:r>
      <w:r w:rsidRPr="00443442">
        <w:rPr>
          <w:rFonts w:ascii="Ebrima" w:hAnsi="Ebrima"/>
          <w:color w:val="000000" w:themeColor="text1"/>
          <w:sz w:val="22"/>
          <w:szCs w:val="22"/>
          <w:u w:val="single"/>
        </w:rPr>
        <w:t>Emissora</w:t>
      </w:r>
      <w:r w:rsidRPr="00443442">
        <w:rPr>
          <w:rFonts w:ascii="Ebrima" w:hAnsi="Ebrima"/>
          <w:color w:val="000000" w:themeColor="text1"/>
          <w:sz w:val="22"/>
          <w:szCs w:val="22"/>
        </w:rPr>
        <w:t>”)</w:t>
      </w:r>
      <w:r w:rsidRPr="00443442">
        <w:rPr>
          <w:rFonts w:ascii="Ebrima" w:hAnsi="Ebrima" w:cstheme="minorHAnsi"/>
          <w:iCs/>
          <w:color w:val="000000" w:themeColor="text1"/>
          <w:sz w:val="22"/>
          <w:szCs w:val="22"/>
        </w:rPr>
        <w:t xml:space="preserve">; </w:t>
      </w:r>
      <w:r w:rsidRPr="00443442">
        <w:rPr>
          <w:rFonts w:ascii="Ebrima" w:hAnsi="Ebrima" w:cstheme="minorHAnsi"/>
          <w:b/>
          <w:iCs/>
          <w:color w:val="000000" w:themeColor="text1"/>
          <w:sz w:val="22"/>
          <w:szCs w:val="22"/>
        </w:rPr>
        <w:t>DECLARA</w:t>
      </w:r>
      <w:r w:rsidRPr="00443442">
        <w:rPr>
          <w:rFonts w:ascii="Ebrima" w:hAnsi="Ebrima" w:cstheme="minorHAnsi"/>
          <w:iCs/>
          <w:color w:val="000000" w:themeColor="text1"/>
          <w:sz w:val="22"/>
          <w:szCs w:val="22"/>
        </w:rPr>
        <w:t xml:space="preserve"> à Emissora, para os fins do artigo 23 da Lei nº 10.931, de 02 de agosto de 2004, conforme alterada (“</w:t>
      </w:r>
      <w:r w:rsidRPr="00443442">
        <w:rPr>
          <w:rFonts w:ascii="Ebrima" w:hAnsi="Ebrima" w:cstheme="minorHAnsi"/>
          <w:iCs/>
          <w:color w:val="000000" w:themeColor="text1"/>
          <w:sz w:val="22"/>
          <w:szCs w:val="22"/>
          <w:u w:val="single"/>
        </w:rPr>
        <w:t>Lei nº 10.931/04</w:t>
      </w:r>
      <w:r w:rsidRPr="00443442">
        <w:rPr>
          <w:rFonts w:ascii="Ebrima" w:hAnsi="Ebrima" w:cstheme="minorHAnsi"/>
          <w:iCs/>
          <w:color w:val="000000" w:themeColor="text1"/>
          <w:sz w:val="22"/>
          <w:szCs w:val="22"/>
        </w:rPr>
        <w:t xml:space="preserve">”), que foi entregue a esta </w:t>
      </w:r>
      <w:del w:id="10162" w:author="Ricardo Xavier" w:date="2021-11-16T11:55:00Z">
        <w:r w:rsidRPr="00443442" w:rsidDel="0091543F">
          <w:rPr>
            <w:rFonts w:ascii="Ebrima" w:hAnsi="Ebrima" w:cstheme="minorHAnsi"/>
            <w:iCs/>
            <w:color w:val="000000" w:themeColor="text1"/>
            <w:sz w:val="22"/>
            <w:szCs w:val="22"/>
          </w:rPr>
          <w:delText xml:space="preserve">instituição </w:delText>
        </w:r>
      </w:del>
      <w:r w:rsidRPr="00443442">
        <w:rPr>
          <w:rFonts w:ascii="Ebrima" w:hAnsi="Ebrima" w:cstheme="minorHAnsi"/>
          <w:iCs/>
          <w:color w:val="000000" w:themeColor="text1"/>
          <w:sz w:val="22"/>
          <w:szCs w:val="22"/>
        </w:rPr>
        <w:t xml:space="preserve">custodiante para custódia, </w:t>
      </w:r>
      <w:r w:rsidRPr="00443442">
        <w:rPr>
          <w:rFonts w:ascii="Ebrima" w:hAnsi="Ebrima" w:cstheme="minorHAnsi"/>
          <w:b/>
          <w:iCs/>
          <w:color w:val="000000" w:themeColor="text1"/>
          <w:sz w:val="22"/>
          <w:szCs w:val="22"/>
        </w:rPr>
        <w:t>(i)</w:t>
      </w:r>
      <w:r w:rsidRPr="00443442">
        <w:rPr>
          <w:rFonts w:ascii="Ebrima" w:hAnsi="Ebrima" w:cstheme="minorHAnsi"/>
          <w:iCs/>
          <w:color w:val="000000" w:themeColor="text1"/>
          <w:sz w:val="22"/>
          <w:szCs w:val="22"/>
        </w:rPr>
        <w:t xml:space="preserve"> 01 (uma) via original da Escritura de Emissão de CCI; e </w:t>
      </w:r>
      <w:r w:rsidRPr="00443442">
        <w:rPr>
          <w:rFonts w:ascii="Ebrima" w:hAnsi="Ebrima" w:cstheme="minorHAnsi"/>
          <w:b/>
          <w:iCs/>
          <w:color w:val="000000" w:themeColor="text1"/>
          <w:sz w:val="22"/>
          <w:szCs w:val="22"/>
        </w:rPr>
        <w:t>(</w:t>
      </w:r>
      <w:proofErr w:type="spellStart"/>
      <w:r w:rsidRPr="00443442">
        <w:rPr>
          <w:rFonts w:ascii="Ebrima" w:hAnsi="Ebrima" w:cstheme="minorHAnsi"/>
          <w:b/>
          <w:iCs/>
          <w:color w:val="000000" w:themeColor="text1"/>
          <w:sz w:val="22"/>
          <w:szCs w:val="22"/>
        </w:rPr>
        <w:t>ii</w:t>
      </w:r>
      <w:proofErr w:type="spellEnd"/>
      <w:r w:rsidRPr="00443442">
        <w:rPr>
          <w:rFonts w:ascii="Ebrima" w:hAnsi="Ebrima" w:cstheme="minorHAnsi"/>
          <w:b/>
          <w:iCs/>
          <w:color w:val="000000" w:themeColor="text1"/>
          <w:sz w:val="22"/>
          <w:szCs w:val="22"/>
        </w:rPr>
        <w:t>)</w:t>
      </w:r>
      <w:r w:rsidRPr="00443442">
        <w:rPr>
          <w:rFonts w:ascii="Ebrima" w:hAnsi="Ebrima" w:cstheme="minorHAnsi"/>
          <w:iCs/>
          <w:color w:val="000000" w:themeColor="text1"/>
          <w:sz w:val="22"/>
          <w:szCs w:val="22"/>
        </w:rPr>
        <w:t xml:space="preserve"> 01 (uma) via original do Termo de Securitização, que se encontram devidamente registrados nesta </w:t>
      </w:r>
      <w:del w:id="10163" w:author="Ricardo Xavier" w:date="2021-11-16T11:55:00Z">
        <w:r w:rsidRPr="00443442" w:rsidDel="0091543F">
          <w:rPr>
            <w:rFonts w:ascii="Ebrima" w:hAnsi="Ebrima" w:cstheme="minorHAnsi"/>
            <w:iCs/>
            <w:color w:val="000000" w:themeColor="text1"/>
            <w:sz w:val="22"/>
            <w:szCs w:val="22"/>
          </w:rPr>
          <w:delText xml:space="preserve">instituição </w:delText>
        </w:r>
      </w:del>
      <w:r w:rsidRPr="00443442">
        <w:rPr>
          <w:rFonts w:ascii="Ebrima" w:hAnsi="Ebrima" w:cstheme="minorHAnsi"/>
          <w:iCs/>
          <w:color w:val="000000" w:themeColor="text1"/>
          <w:sz w:val="22"/>
          <w:szCs w:val="22"/>
        </w:rPr>
        <w:t xml:space="preserve">custodiante, sendo nesta hipótese tal registro considerado para fins do parágrafo único do artigo 23, da Lei nº 10.931/04, na forma do regime fiduciário instituído pela Emissora, conforme declarado no Termo de Securitização. </w:t>
      </w:r>
    </w:p>
    <w:p w14:paraId="56DCE90B" w14:textId="77777777" w:rsidR="00D87C7A" w:rsidRPr="00443442" w:rsidRDefault="00D87C7A" w:rsidP="001E7A36">
      <w:pPr>
        <w:spacing w:line="276" w:lineRule="auto"/>
        <w:ind w:right="-2"/>
        <w:jc w:val="both"/>
        <w:rPr>
          <w:rFonts w:ascii="Ebrima" w:hAnsi="Ebrima"/>
          <w:color w:val="000000" w:themeColor="text1"/>
          <w:sz w:val="22"/>
          <w:szCs w:val="22"/>
        </w:rPr>
      </w:pPr>
    </w:p>
    <w:p w14:paraId="73E51CD1" w14:textId="77777777"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378F6541" w14:textId="1E186CB9" w:rsidR="00D87C7A" w:rsidRPr="00443442" w:rsidRDefault="00D87C7A">
      <w:pPr>
        <w:spacing w:line="276" w:lineRule="auto"/>
        <w:ind w:right="-2"/>
        <w:jc w:val="center"/>
        <w:rPr>
          <w:ins w:id="10164" w:author="Ricardo Xavier" w:date="2021-11-16T18:46:00Z"/>
          <w:rFonts w:ascii="Ebrima" w:hAnsi="Ebrima"/>
          <w:color w:val="000000" w:themeColor="text1"/>
          <w:sz w:val="22"/>
          <w:szCs w:val="22"/>
        </w:rPr>
      </w:pPr>
    </w:p>
    <w:p w14:paraId="2A0FB7D2" w14:textId="77777777" w:rsidR="000F467C" w:rsidRPr="00443442" w:rsidRDefault="000F467C">
      <w:pPr>
        <w:spacing w:line="276" w:lineRule="auto"/>
        <w:ind w:right="-2"/>
        <w:jc w:val="center"/>
        <w:rPr>
          <w:rFonts w:ascii="Ebrima" w:hAnsi="Ebrima"/>
          <w:color w:val="000000" w:themeColor="text1"/>
          <w:sz w:val="22"/>
          <w:szCs w:val="22"/>
        </w:rPr>
      </w:pPr>
    </w:p>
    <w:p w14:paraId="132C34AD" w14:textId="2B855998" w:rsidR="00D87C7A" w:rsidRPr="00443442" w:rsidRDefault="00D87C7A">
      <w:pPr>
        <w:spacing w:line="276" w:lineRule="auto"/>
        <w:ind w:right="-2"/>
        <w:jc w:val="center"/>
        <w:rPr>
          <w:rFonts w:ascii="Ebrima" w:hAnsi="Ebrima"/>
          <w:color w:val="000000" w:themeColor="text1"/>
          <w:sz w:val="22"/>
          <w:szCs w:val="22"/>
        </w:rPr>
      </w:pPr>
      <w:r w:rsidRPr="00443442">
        <w:rPr>
          <w:rFonts w:ascii="Ebrima" w:hAnsi="Ebrima" w:cstheme="minorHAnsi"/>
          <w:color w:val="000000" w:themeColor="text1"/>
          <w:sz w:val="22"/>
          <w:szCs w:val="22"/>
        </w:rPr>
        <w:t xml:space="preserve">São Paulo, </w:t>
      </w: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w:t>
      </w:r>
      <w:r w:rsidRPr="00443442">
        <w:rPr>
          <w:rFonts w:ascii="Ebrima" w:hAnsi="Ebrima" w:cstheme="minorHAnsi"/>
          <w:color w:val="000000" w:themeColor="text1"/>
          <w:sz w:val="22"/>
          <w:szCs w:val="22"/>
        </w:rPr>
        <w:t xml:space="preserve"> de </w:t>
      </w:r>
      <w:ins w:id="10165" w:author="Sofia" w:date="2022-03-21T15:03:00Z">
        <w:del w:id="10166" w:author="Autor" w:date="2022-04-06T19:11:00Z">
          <w:r w:rsidR="00DF3137" w:rsidRPr="00443442" w:rsidDel="00EA1D03">
            <w:rPr>
              <w:rFonts w:ascii="Ebrima" w:hAnsi="Ebrima" w:cstheme="minorHAnsi"/>
              <w:color w:val="000000" w:themeColor="text1"/>
              <w:sz w:val="22"/>
              <w:szCs w:val="22"/>
            </w:rPr>
            <w:delText>março</w:delText>
          </w:r>
        </w:del>
      </w:ins>
      <w:ins w:id="10167" w:author="Autor" w:date="2022-04-06T19:11:00Z">
        <w:r w:rsidR="00EA1D03" w:rsidRPr="00443442">
          <w:rPr>
            <w:rFonts w:ascii="Ebrima" w:hAnsi="Ebrima" w:cstheme="minorHAnsi"/>
            <w:color w:val="000000" w:themeColor="text1"/>
            <w:sz w:val="22"/>
            <w:szCs w:val="22"/>
          </w:rPr>
          <w:t>abril</w:t>
        </w:r>
      </w:ins>
      <w:ins w:id="10168" w:author="Sofia" w:date="2022-02-09T18:03:00Z">
        <w:r w:rsidR="00C3540F" w:rsidRPr="00443442">
          <w:rPr>
            <w:rFonts w:ascii="Ebrima" w:hAnsi="Ebrima" w:cstheme="minorHAnsi"/>
            <w:color w:val="000000" w:themeColor="text1"/>
            <w:sz w:val="22"/>
            <w:szCs w:val="22"/>
          </w:rPr>
          <w:t xml:space="preserve"> </w:t>
        </w:r>
      </w:ins>
      <w:del w:id="10169" w:author="Sofia" w:date="2022-02-09T18:03:00Z">
        <w:r w:rsidR="00B74A8D" w:rsidRPr="00443442" w:rsidDel="00C3540F">
          <w:rPr>
            <w:rFonts w:ascii="Ebrima" w:hAnsi="Ebrima"/>
            <w:color w:val="000000" w:themeColor="text1"/>
            <w:sz w:val="22"/>
            <w:szCs w:val="22"/>
          </w:rPr>
          <w:delText>novembro</w:delText>
        </w:r>
        <w:r w:rsidRPr="00443442" w:rsidDel="00C3540F">
          <w:rPr>
            <w:rFonts w:ascii="Ebrima" w:hAnsi="Ebrima" w:cstheme="minorHAnsi"/>
            <w:color w:val="000000" w:themeColor="text1"/>
            <w:sz w:val="22"/>
            <w:szCs w:val="22"/>
          </w:rPr>
          <w:delText xml:space="preserve"> </w:delText>
        </w:r>
      </w:del>
      <w:r w:rsidRPr="00443442">
        <w:rPr>
          <w:rFonts w:ascii="Ebrima" w:hAnsi="Ebrima"/>
          <w:color w:val="000000" w:themeColor="text1"/>
          <w:sz w:val="22"/>
          <w:szCs w:val="22"/>
        </w:rPr>
        <w:t>de 202</w:t>
      </w:r>
      <w:ins w:id="10170" w:author="Sofia" w:date="2022-02-09T18:03:00Z">
        <w:r w:rsidR="00C3540F" w:rsidRPr="00443442">
          <w:rPr>
            <w:rFonts w:ascii="Ebrima" w:hAnsi="Ebrima"/>
            <w:color w:val="000000" w:themeColor="text1"/>
            <w:sz w:val="22"/>
            <w:szCs w:val="22"/>
          </w:rPr>
          <w:t>2</w:t>
        </w:r>
      </w:ins>
      <w:del w:id="10171" w:author="Sofia" w:date="2022-02-09T18:03:00Z">
        <w:r w:rsidRPr="00443442" w:rsidDel="00C3540F">
          <w:rPr>
            <w:rFonts w:ascii="Ebrima" w:hAnsi="Ebrima"/>
            <w:color w:val="000000" w:themeColor="text1"/>
            <w:sz w:val="22"/>
            <w:szCs w:val="22"/>
          </w:rPr>
          <w:delText>1</w:delText>
        </w:r>
      </w:del>
      <w:r w:rsidRPr="00443442">
        <w:rPr>
          <w:rFonts w:ascii="Ebrima" w:hAnsi="Ebrima"/>
          <w:color w:val="000000" w:themeColor="text1"/>
          <w:sz w:val="22"/>
          <w:szCs w:val="22"/>
        </w:rPr>
        <w:t>.</w:t>
      </w:r>
    </w:p>
    <w:p w14:paraId="21ED7DF5" w14:textId="3B417634" w:rsidR="00D87C7A" w:rsidRPr="00443442" w:rsidRDefault="00D87C7A">
      <w:pPr>
        <w:spacing w:line="276" w:lineRule="auto"/>
        <w:ind w:right="-2"/>
        <w:jc w:val="center"/>
        <w:rPr>
          <w:ins w:id="10172" w:author="Ricardo Xavier" w:date="2021-11-16T18:46:00Z"/>
          <w:rFonts w:ascii="Ebrima" w:hAnsi="Ebrima"/>
          <w:color w:val="000000" w:themeColor="text1"/>
          <w:sz w:val="22"/>
          <w:szCs w:val="22"/>
        </w:rPr>
      </w:pPr>
    </w:p>
    <w:p w14:paraId="59607E02" w14:textId="77777777" w:rsidR="000F467C" w:rsidRPr="00443442" w:rsidRDefault="000F467C">
      <w:pPr>
        <w:spacing w:line="276" w:lineRule="auto"/>
        <w:ind w:right="-2"/>
        <w:jc w:val="center"/>
        <w:rPr>
          <w:ins w:id="10173" w:author="Ricardo Xavier" w:date="2021-11-16T18:46:00Z"/>
          <w:rFonts w:ascii="Ebrima" w:hAnsi="Ebrima"/>
          <w:color w:val="000000" w:themeColor="text1"/>
          <w:sz w:val="22"/>
          <w:szCs w:val="22"/>
        </w:rPr>
      </w:pPr>
    </w:p>
    <w:p w14:paraId="590E7D19" w14:textId="33968643" w:rsidR="000F467C" w:rsidRPr="00443442" w:rsidRDefault="000F467C">
      <w:pPr>
        <w:tabs>
          <w:tab w:val="left" w:pos="1134"/>
        </w:tabs>
        <w:spacing w:line="276" w:lineRule="auto"/>
        <w:ind w:right="-2"/>
        <w:jc w:val="center"/>
        <w:rPr>
          <w:ins w:id="10174" w:author="Ricardo Xavier" w:date="2021-11-16T18:46:00Z"/>
          <w:rFonts w:ascii="Ebrima" w:hAnsi="Ebrima" w:cstheme="minorHAnsi"/>
          <w:b/>
          <w:sz w:val="22"/>
          <w:szCs w:val="22"/>
        </w:rPr>
        <w:pPrChange w:id="10175" w:author="Ricardo Xavier" w:date="2021-11-16T18:48:00Z">
          <w:pPr>
            <w:tabs>
              <w:tab w:val="left" w:pos="1134"/>
            </w:tabs>
            <w:spacing w:line="300" w:lineRule="exact"/>
            <w:ind w:right="-2"/>
            <w:jc w:val="both"/>
          </w:pPr>
        </w:pPrChange>
      </w:pPr>
      <w:ins w:id="10176" w:author="Ricardo Xavier" w:date="2021-11-16T18:46:00Z">
        <w:r w:rsidRPr="00443442">
          <w:rPr>
            <w:rFonts w:ascii="Ebrima" w:hAnsi="Ebrima" w:cstheme="minorHAnsi"/>
            <w:b/>
            <w:bCs/>
            <w:sz w:val="22"/>
            <w:szCs w:val="22"/>
          </w:rPr>
          <w:t>SIMPLIFIC PAVARINI DISTRIBUIDORA DE TÍTULOS E VALORES MOBILIÁRIOS LTDA.</w:t>
        </w:r>
      </w:ins>
    </w:p>
    <w:p w14:paraId="08F7259C" w14:textId="469AC65F" w:rsidR="000F467C" w:rsidRPr="00443442" w:rsidRDefault="000F467C">
      <w:pPr>
        <w:spacing w:line="276" w:lineRule="auto"/>
        <w:ind w:right="-2"/>
        <w:jc w:val="center"/>
        <w:rPr>
          <w:ins w:id="10177" w:author="Ricardo Xavier" w:date="2021-11-16T18:46:00Z"/>
          <w:rFonts w:ascii="Ebrima" w:hAnsi="Ebrima"/>
          <w:color w:val="000000" w:themeColor="text1"/>
          <w:sz w:val="22"/>
          <w:szCs w:val="22"/>
        </w:rPr>
      </w:pPr>
    </w:p>
    <w:p w14:paraId="3AB914D6" w14:textId="77777777" w:rsidR="000F467C" w:rsidRPr="00443442" w:rsidRDefault="000F467C">
      <w:pPr>
        <w:spacing w:line="276" w:lineRule="auto"/>
        <w:ind w:right="-2"/>
        <w:jc w:val="center"/>
        <w:rPr>
          <w:rFonts w:ascii="Ebrima" w:hAnsi="Ebrima"/>
          <w:color w:val="000000" w:themeColor="text1"/>
          <w:sz w:val="22"/>
          <w:szCs w:val="22"/>
        </w:rPr>
      </w:pPr>
    </w:p>
    <w:p w14:paraId="2F05E0D1" w14:textId="77777777" w:rsidR="00D87C7A" w:rsidRPr="00443442" w:rsidRDefault="00D87C7A">
      <w:pPr>
        <w:spacing w:line="276" w:lineRule="auto"/>
        <w:ind w:right="-2"/>
        <w:jc w:val="center"/>
        <w:rPr>
          <w:rFonts w:ascii="Ebrima" w:hAnsi="Ebrima"/>
          <w:color w:val="000000" w:themeColor="text1"/>
          <w:sz w:val="22"/>
          <w:szCs w:val="22"/>
        </w:rPr>
      </w:pPr>
    </w:p>
    <w:p w14:paraId="678C3388" w14:textId="77777777" w:rsidR="000F467C" w:rsidRPr="00443442" w:rsidRDefault="000F467C">
      <w:pPr>
        <w:tabs>
          <w:tab w:val="left" w:pos="1134"/>
        </w:tabs>
        <w:spacing w:line="276" w:lineRule="auto"/>
        <w:ind w:right="-2"/>
        <w:jc w:val="center"/>
        <w:rPr>
          <w:ins w:id="10178" w:author="Ricardo Xavier" w:date="2021-11-16T18:46:00Z"/>
          <w:rFonts w:ascii="Ebrima" w:hAnsi="Ebrima" w:cstheme="minorHAnsi"/>
          <w:sz w:val="22"/>
          <w:szCs w:val="22"/>
        </w:rPr>
        <w:pPrChange w:id="10179" w:author="Ricardo Xavier" w:date="2021-11-16T18:48:00Z">
          <w:pPr>
            <w:tabs>
              <w:tab w:val="left" w:pos="1134"/>
            </w:tabs>
            <w:spacing w:line="300" w:lineRule="exact"/>
            <w:ind w:right="-2"/>
            <w:jc w:val="center"/>
          </w:pPr>
        </w:pPrChange>
      </w:pPr>
    </w:p>
    <w:tbl>
      <w:tblPr>
        <w:tblW w:w="4786" w:type="dxa"/>
        <w:tblInd w:w="3152" w:type="dxa"/>
        <w:tblLook w:val="01E0" w:firstRow="1" w:lastRow="1" w:firstColumn="1" w:lastColumn="1" w:noHBand="0" w:noVBand="0"/>
      </w:tblPr>
      <w:tblGrid>
        <w:gridCol w:w="4786"/>
      </w:tblGrid>
      <w:tr w:rsidR="000F467C" w:rsidRPr="00443442" w14:paraId="42914672" w14:textId="77777777" w:rsidTr="00005CF1">
        <w:trPr>
          <w:ins w:id="10180" w:author="Ricardo Xavier" w:date="2021-11-16T18:46:00Z"/>
        </w:trPr>
        <w:tc>
          <w:tcPr>
            <w:tcW w:w="4786" w:type="dxa"/>
          </w:tcPr>
          <w:p w14:paraId="08A1CF10" w14:textId="77777777" w:rsidR="000F467C" w:rsidRPr="00443442" w:rsidRDefault="000F467C">
            <w:pPr>
              <w:tabs>
                <w:tab w:val="left" w:pos="1134"/>
              </w:tabs>
              <w:spacing w:line="276" w:lineRule="auto"/>
              <w:ind w:right="-2"/>
              <w:jc w:val="both"/>
              <w:rPr>
                <w:ins w:id="10181" w:author="Ricardo Xavier" w:date="2021-11-16T18:46:00Z"/>
                <w:rFonts w:ascii="Ebrima" w:hAnsi="Ebrima"/>
              </w:rPr>
              <w:pPrChange w:id="10182" w:author="Ricardo Xavier" w:date="2021-11-16T18:48:00Z">
                <w:pPr>
                  <w:tabs>
                    <w:tab w:val="left" w:pos="1134"/>
                  </w:tabs>
                  <w:spacing w:line="300" w:lineRule="exact"/>
                  <w:ind w:right="-2"/>
                  <w:jc w:val="both"/>
                </w:pPr>
              </w:pPrChange>
            </w:pPr>
            <w:ins w:id="10183" w:author="Ricardo Xavier" w:date="2021-11-16T18:46:00Z">
              <w:r w:rsidRPr="00443442">
                <w:rPr>
                  <w:rFonts w:ascii="Ebrima" w:hAnsi="Ebrima" w:cstheme="minorHAnsi"/>
                  <w:sz w:val="22"/>
                  <w:szCs w:val="22"/>
                </w:rPr>
                <w:t>______________________________</w:t>
              </w:r>
            </w:ins>
          </w:p>
        </w:tc>
      </w:tr>
      <w:tr w:rsidR="000F467C" w:rsidRPr="00443442" w14:paraId="22FDD181" w14:textId="77777777" w:rsidTr="00005CF1">
        <w:trPr>
          <w:ins w:id="10184" w:author="Ricardo Xavier" w:date="2021-11-16T18:46:00Z"/>
        </w:trPr>
        <w:tc>
          <w:tcPr>
            <w:tcW w:w="4786" w:type="dxa"/>
          </w:tcPr>
          <w:p w14:paraId="5A484EA4" w14:textId="77777777" w:rsidR="000F467C" w:rsidRPr="00443442" w:rsidRDefault="000F467C">
            <w:pPr>
              <w:tabs>
                <w:tab w:val="left" w:pos="1134"/>
              </w:tabs>
              <w:spacing w:line="276" w:lineRule="auto"/>
              <w:ind w:right="-2"/>
              <w:jc w:val="both"/>
              <w:rPr>
                <w:ins w:id="10185" w:author="Ricardo Xavier" w:date="2021-11-16T18:46:00Z"/>
                <w:rFonts w:ascii="Ebrima" w:hAnsi="Ebrima"/>
              </w:rPr>
              <w:pPrChange w:id="10186" w:author="Ricardo Xavier" w:date="2021-11-16T18:48:00Z">
                <w:pPr>
                  <w:tabs>
                    <w:tab w:val="left" w:pos="1134"/>
                  </w:tabs>
                  <w:spacing w:line="300" w:lineRule="exact"/>
                  <w:ind w:right="-2"/>
                  <w:jc w:val="both"/>
                </w:pPr>
              </w:pPrChange>
            </w:pPr>
            <w:ins w:id="10187" w:author="Ricardo Xavier" w:date="2021-11-16T18:46:00Z">
              <w:r w:rsidRPr="00443442">
                <w:rPr>
                  <w:rFonts w:ascii="Ebrima" w:hAnsi="Ebrima" w:cstheme="minorHAnsi"/>
                  <w:color w:val="000000" w:themeColor="text1"/>
                  <w:sz w:val="22"/>
                  <w:szCs w:val="22"/>
                </w:rPr>
                <w:t>Nome: Matheus Gomes Faria</w:t>
              </w:r>
            </w:ins>
          </w:p>
        </w:tc>
      </w:tr>
      <w:tr w:rsidR="000F467C" w:rsidRPr="00443442" w14:paraId="07E3BE55" w14:textId="77777777" w:rsidTr="00005CF1">
        <w:trPr>
          <w:ins w:id="10188" w:author="Ricardo Xavier" w:date="2021-11-16T18:46:00Z"/>
        </w:trPr>
        <w:tc>
          <w:tcPr>
            <w:tcW w:w="4786" w:type="dxa"/>
          </w:tcPr>
          <w:p w14:paraId="7E5B193A" w14:textId="77777777" w:rsidR="000F467C" w:rsidRPr="00443442" w:rsidRDefault="000F467C">
            <w:pPr>
              <w:tabs>
                <w:tab w:val="left" w:pos="1134"/>
              </w:tabs>
              <w:spacing w:line="276" w:lineRule="auto"/>
              <w:ind w:right="-2"/>
              <w:jc w:val="both"/>
              <w:rPr>
                <w:ins w:id="10189" w:author="Ricardo Xavier" w:date="2021-11-16T18:46:00Z"/>
                <w:rFonts w:ascii="Ebrima" w:hAnsi="Ebrima"/>
              </w:rPr>
              <w:pPrChange w:id="10190" w:author="Ricardo Xavier" w:date="2021-11-16T18:48:00Z">
                <w:pPr>
                  <w:tabs>
                    <w:tab w:val="left" w:pos="1134"/>
                  </w:tabs>
                  <w:spacing w:line="300" w:lineRule="exact"/>
                  <w:ind w:right="-2"/>
                  <w:jc w:val="both"/>
                </w:pPr>
              </w:pPrChange>
            </w:pPr>
            <w:ins w:id="10191" w:author="Ricardo Xavier" w:date="2021-11-16T18:46:00Z">
              <w:r w:rsidRPr="00443442">
                <w:rPr>
                  <w:rFonts w:ascii="Ebrima" w:hAnsi="Ebrima" w:cstheme="minorHAnsi"/>
                  <w:color w:val="000000" w:themeColor="text1"/>
                  <w:sz w:val="22"/>
                  <w:szCs w:val="22"/>
                </w:rPr>
                <w:t>Cargo: Administrador</w:t>
              </w:r>
            </w:ins>
          </w:p>
        </w:tc>
      </w:tr>
    </w:tbl>
    <w:p w14:paraId="0F8E9057" w14:textId="45FB96E6" w:rsidR="00D87C7A" w:rsidRPr="00443442" w:rsidDel="000F467C" w:rsidRDefault="00D87C7A" w:rsidP="001E7A36">
      <w:pPr>
        <w:tabs>
          <w:tab w:val="left" w:pos="1134"/>
        </w:tabs>
        <w:spacing w:line="276" w:lineRule="auto"/>
        <w:ind w:right="-2"/>
        <w:jc w:val="center"/>
        <w:rPr>
          <w:del w:id="10192" w:author="Ricardo Xavier" w:date="2021-11-16T18:46:00Z"/>
          <w:rFonts w:ascii="Ebrima" w:hAnsi="Ebrima"/>
          <w:bCs/>
          <w:color w:val="000000" w:themeColor="text1"/>
          <w:sz w:val="22"/>
          <w:szCs w:val="22"/>
        </w:rPr>
      </w:pPr>
    </w:p>
    <w:tbl>
      <w:tblPr>
        <w:tblpPr w:leftFromText="141" w:rightFromText="141" w:vertAnchor="text" w:horzAnchor="margin" w:tblpXSpec="center" w:tblpY="137"/>
        <w:tblW w:w="0" w:type="auto"/>
        <w:tblLook w:val="01E0" w:firstRow="1" w:lastRow="1" w:firstColumn="1" w:lastColumn="1" w:noHBand="0" w:noVBand="0"/>
      </w:tblPr>
      <w:tblGrid>
        <w:gridCol w:w="9014"/>
        <w:gridCol w:w="387"/>
      </w:tblGrid>
      <w:tr w:rsidR="00D87C7A" w:rsidRPr="00443442" w:rsidDel="000F467C" w14:paraId="2CE232F3" w14:textId="01E4252F" w:rsidTr="00356AE7">
        <w:trPr>
          <w:trHeight w:val="483"/>
          <w:del w:id="10193" w:author="Ricardo Xavier" w:date="2021-11-16T18:46:00Z"/>
        </w:trPr>
        <w:tc>
          <w:tcPr>
            <w:tcW w:w="9014" w:type="dxa"/>
            <w:tcBorders>
              <w:top w:val="single" w:sz="4" w:space="0" w:color="auto"/>
            </w:tcBorders>
          </w:tcPr>
          <w:p w14:paraId="6B4407FC" w14:textId="1932030B" w:rsidR="00D87C7A" w:rsidRPr="00443442" w:rsidDel="000F467C" w:rsidRDefault="00D87C7A" w:rsidP="001E7A36">
            <w:pPr>
              <w:spacing w:line="276" w:lineRule="auto"/>
              <w:jc w:val="center"/>
              <w:rPr>
                <w:del w:id="10194" w:author="Ricardo Xavier" w:date="2021-11-16T18:46:00Z"/>
                <w:rFonts w:ascii="Ebrima" w:hAnsi="Ebrima" w:cstheme="minorHAnsi"/>
                <w:color w:val="000000" w:themeColor="text1"/>
                <w:sz w:val="22"/>
                <w:szCs w:val="22"/>
                <w:rPrChange w:id="10195" w:author="Ricardo Xavier" w:date="2021-11-16T13:59:00Z">
                  <w:rPr>
                    <w:del w:id="10196" w:author="Ricardo Xavier" w:date="2021-11-16T18:46:00Z"/>
                    <w:rFonts w:ascii="Ebrima" w:hAnsi="Ebrima" w:cstheme="minorHAnsi"/>
                    <w:color w:val="000000" w:themeColor="text1"/>
                  </w:rPr>
                </w:rPrChange>
              </w:rPr>
            </w:pPr>
            <w:del w:id="10197" w:author="Ricardo Xavier" w:date="2021-11-16T18:46:00Z">
              <w:r w:rsidRPr="00443442" w:rsidDel="000F467C">
                <w:rPr>
                  <w:rFonts w:ascii="Ebrima" w:hAnsi="Ebrima" w:cs="Leelawadee"/>
                  <w:b/>
                  <w:bCs/>
                  <w:color w:val="000000"/>
                  <w:sz w:val="22"/>
                  <w:szCs w:val="22"/>
                </w:rPr>
                <w:delText>SIMPLIFIC PAVARINI DISTRIBUIDORA DE TÍTULOS E VALORES MOBILIÁRIOS LTDA.</w:delText>
              </w:r>
            </w:del>
          </w:p>
        </w:tc>
        <w:tc>
          <w:tcPr>
            <w:tcW w:w="387" w:type="dxa"/>
          </w:tcPr>
          <w:p w14:paraId="2BF33919" w14:textId="2EAB6F93" w:rsidR="00D87C7A" w:rsidRPr="00443442" w:rsidDel="000F467C" w:rsidRDefault="00D87C7A" w:rsidP="001E7A36">
            <w:pPr>
              <w:spacing w:line="276" w:lineRule="auto"/>
              <w:jc w:val="both"/>
              <w:rPr>
                <w:del w:id="10198" w:author="Ricardo Xavier" w:date="2021-11-16T18:46:00Z"/>
                <w:rFonts w:ascii="Ebrima" w:hAnsi="Ebrima" w:cstheme="minorHAnsi"/>
                <w:color w:val="000000" w:themeColor="text1"/>
                <w:sz w:val="22"/>
                <w:szCs w:val="22"/>
                <w:rPrChange w:id="10199" w:author="Ricardo Xavier" w:date="2021-11-16T13:59:00Z">
                  <w:rPr>
                    <w:del w:id="10200" w:author="Ricardo Xavier" w:date="2021-11-16T18:46:00Z"/>
                    <w:rFonts w:ascii="Ebrima" w:hAnsi="Ebrima" w:cstheme="minorHAnsi"/>
                    <w:color w:val="000000" w:themeColor="text1"/>
                  </w:rPr>
                </w:rPrChange>
              </w:rPr>
            </w:pPr>
          </w:p>
        </w:tc>
      </w:tr>
    </w:tbl>
    <w:p w14:paraId="607F38C5" w14:textId="7BC065E9" w:rsidR="00CF75C6" w:rsidRPr="00443442" w:rsidRDefault="00CF75C6">
      <w:pPr>
        <w:spacing w:line="276" w:lineRule="auto"/>
        <w:rPr>
          <w:ins w:id="10201" w:author="Ricardo Xavier" w:date="2021-11-16T18:52:00Z"/>
          <w:rFonts w:ascii="Ebrima" w:hAnsi="Ebrima"/>
          <w:bCs/>
          <w:vanish/>
          <w:color w:val="000000" w:themeColor="text1"/>
          <w:sz w:val="22"/>
          <w:szCs w:val="22"/>
        </w:rPr>
        <w:pPrChange w:id="10202" w:author="Ricardo Xavier" w:date="2021-11-16T18:53:00Z">
          <w:pPr>
            <w:spacing w:after="160" w:line="276" w:lineRule="auto"/>
          </w:pPr>
        </w:pPrChange>
      </w:pPr>
    </w:p>
    <w:p w14:paraId="1F12A06B" w14:textId="77777777" w:rsidR="00CF75C6" w:rsidRPr="00443442" w:rsidRDefault="00CF75C6">
      <w:pPr>
        <w:spacing w:line="276" w:lineRule="auto"/>
        <w:rPr>
          <w:ins w:id="10203" w:author="Ricardo Xavier" w:date="2021-11-16T18:52:00Z"/>
          <w:rFonts w:ascii="Ebrima" w:hAnsi="Ebrima"/>
          <w:bCs/>
          <w:vanish/>
          <w:color w:val="000000" w:themeColor="text1"/>
          <w:sz w:val="22"/>
          <w:szCs w:val="22"/>
        </w:rPr>
        <w:pPrChange w:id="10204" w:author="Ricardo Xavier" w:date="2021-11-16T18:53:00Z">
          <w:pPr>
            <w:spacing w:after="160" w:line="259" w:lineRule="auto"/>
          </w:pPr>
        </w:pPrChange>
      </w:pPr>
      <w:ins w:id="10205" w:author="Ricardo Xavier" w:date="2021-11-16T18:52:00Z">
        <w:r w:rsidRPr="00443442">
          <w:rPr>
            <w:rFonts w:ascii="Ebrima" w:hAnsi="Ebrima"/>
            <w:bCs/>
            <w:vanish/>
            <w:color w:val="000000" w:themeColor="text1"/>
            <w:sz w:val="22"/>
            <w:szCs w:val="22"/>
          </w:rPr>
          <w:lastRenderedPageBreak/>
          <w:br w:type="page"/>
        </w:r>
      </w:ins>
    </w:p>
    <w:p w14:paraId="3501D326" w14:textId="2B41CA42" w:rsidR="006C61AA" w:rsidRPr="00443442" w:rsidRDefault="006C61AA">
      <w:pPr>
        <w:pStyle w:val="Ttulo1"/>
        <w:spacing w:before="0" w:after="0" w:line="276" w:lineRule="auto"/>
        <w:jc w:val="center"/>
        <w:rPr>
          <w:ins w:id="10206" w:author="Ricardo Xavier" w:date="2021-11-16T18:53:00Z"/>
          <w:rFonts w:ascii="Ebrima" w:hAnsi="Ebrima" w:cs="Leelawadee"/>
          <w:color w:val="000000"/>
          <w:sz w:val="22"/>
          <w:szCs w:val="22"/>
        </w:rPr>
        <w:pPrChange w:id="10207" w:author="Ricardo Xavier" w:date="2021-11-16T18:53:00Z">
          <w:pPr>
            <w:spacing w:line="276" w:lineRule="auto"/>
            <w:jc w:val="center"/>
          </w:pPr>
        </w:pPrChange>
      </w:pPr>
      <w:bookmarkStart w:id="10208" w:name="_Toc88488548"/>
      <w:ins w:id="10209" w:author="Ricardo Xavier" w:date="2021-11-16T18:53:00Z">
        <w:r w:rsidRPr="00443442">
          <w:rPr>
            <w:rFonts w:ascii="Ebrima" w:hAnsi="Ebrima"/>
            <w:color w:val="000000" w:themeColor="text1"/>
            <w:sz w:val="22"/>
            <w:szCs w:val="22"/>
            <w:rPrChange w:id="10210" w:author="Ricardo Xavier" w:date="2021-11-16T18:53:00Z">
              <w:rPr>
                <w:rFonts w:ascii="Ebrima" w:hAnsi="Ebrima" w:cs="Leelawadee"/>
                <w:bCs/>
                <w:color w:val="000000"/>
                <w:sz w:val="22"/>
                <w:szCs w:val="22"/>
              </w:rPr>
            </w:rPrChange>
          </w:rPr>
          <w:lastRenderedPageBreak/>
          <w:t>ANEXO</w:t>
        </w:r>
        <w:r w:rsidRPr="00443442">
          <w:rPr>
            <w:rFonts w:ascii="Ebrima" w:hAnsi="Ebrima" w:cs="Leelawadee"/>
            <w:b w:val="0"/>
            <w:color w:val="000000"/>
            <w:sz w:val="22"/>
            <w:szCs w:val="22"/>
          </w:rPr>
          <w:t xml:space="preserve"> </w:t>
        </w:r>
        <w:r w:rsidRPr="00443442">
          <w:rPr>
            <w:rFonts w:ascii="Ebrima" w:hAnsi="Ebrima" w:cs="Leelawadee"/>
            <w:bCs w:val="0"/>
            <w:color w:val="000000"/>
            <w:sz w:val="22"/>
            <w:szCs w:val="22"/>
          </w:rPr>
          <w:t>VII</w:t>
        </w:r>
        <w:bookmarkEnd w:id="10208"/>
      </w:ins>
    </w:p>
    <w:p w14:paraId="503A784A" w14:textId="77777777" w:rsidR="006C61AA" w:rsidRPr="00443442" w:rsidRDefault="006C61AA" w:rsidP="001E7A36">
      <w:pPr>
        <w:spacing w:line="276" w:lineRule="auto"/>
        <w:jc w:val="center"/>
        <w:rPr>
          <w:ins w:id="10211" w:author="Ricardo Xavier" w:date="2021-11-16T18:53:00Z"/>
          <w:rFonts w:ascii="Ebrima" w:hAnsi="Ebrima" w:cs="Leelawadee"/>
          <w:bCs/>
          <w:color w:val="000000"/>
          <w:sz w:val="22"/>
          <w:szCs w:val="22"/>
          <w:rPrChange w:id="10212" w:author="Ricardo Xavier" w:date="2021-11-16T18:53:00Z">
            <w:rPr>
              <w:ins w:id="10213" w:author="Ricardo Xavier" w:date="2021-11-16T18:53:00Z"/>
              <w:rFonts w:ascii="Ebrima" w:hAnsi="Ebrima" w:cs="Leelawadee"/>
              <w:b/>
              <w:color w:val="000000"/>
              <w:sz w:val="22"/>
              <w:szCs w:val="22"/>
            </w:rPr>
          </w:rPrChange>
        </w:rPr>
      </w:pPr>
    </w:p>
    <w:p w14:paraId="2AB13771" w14:textId="77777777" w:rsidR="00274DD3" w:rsidRPr="00443442" w:rsidRDefault="00274DD3" w:rsidP="001E7A36">
      <w:pPr>
        <w:spacing w:line="276" w:lineRule="auto"/>
        <w:ind w:right="-2"/>
        <w:jc w:val="center"/>
        <w:rPr>
          <w:ins w:id="10214" w:author="Ricardo Xavier" w:date="2021-11-16T18:54:00Z"/>
          <w:rFonts w:ascii="Ebrima" w:hAnsi="Ebrima" w:cstheme="minorHAnsi"/>
          <w:b/>
          <w:iCs/>
          <w:sz w:val="22"/>
          <w:szCs w:val="22"/>
        </w:rPr>
      </w:pPr>
      <w:ins w:id="10215" w:author="Ricardo Xavier" w:date="2021-11-16T18:54:00Z">
        <w:r w:rsidRPr="00443442">
          <w:rPr>
            <w:rFonts w:ascii="Ebrima" w:hAnsi="Ebrima" w:cstheme="minorHAnsi"/>
            <w:b/>
            <w:iCs/>
            <w:sz w:val="22"/>
            <w:szCs w:val="22"/>
          </w:rPr>
          <w:t>EMISSÕES DE TÍTULOS E/OU VALORES MOBILIÁRIOS DA EMISSORA DE ATUAÇÃO DO AGENTE FIDUCIÁRIO</w:t>
        </w:r>
      </w:ins>
    </w:p>
    <w:p w14:paraId="52AE54E0" w14:textId="10E7E10C" w:rsidR="006C61AA" w:rsidRPr="00443442" w:rsidDel="00274DD3" w:rsidRDefault="006C61AA" w:rsidP="001E7A36">
      <w:pPr>
        <w:spacing w:line="276" w:lineRule="auto"/>
        <w:jc w:val="center"/>
        <w:rPr>
          <w:del w:id="10216" w:author="Ricardo Xavier" w:date="2021-11-16T18:54:00Z"/>
          <w:rFonts w:ascii="Ebrima" w:hAnsi="Ebrima" w:cs="Leelawadee"/>
          <w:b/>
          <w:color w:val="000000"/>
          <w:sz w:val="22"/>
          <w:szCs w:val="22"/>
        </w:rPr>
      </w:pPr>
      <w:del w:id="10217" w:author="Ricardo Xavier" w:date="2021-11-16T18:54:00Z">
        <w:r w:rsidRPr="00443442" w:rsidDel="00274DD3">
          <w:rPr>
            <w:rFonts w:ascii="Ebrima" w:hAnsi="Ebrima" w:cs="Leelawadee"/>
            <w:b/>
            <w:color w:val="000000"/>
            <w:sz w:val="22"/>
            <w:szCs w:val="22"/>
          </w:rPr>
          <w:delText>OUTRAS EMISSÕES DO AGENTE FIDUCIÁRIO</w:delText>
        </w:r>
      </w:del>
    </w:p>
    <w:p w14:paraId="04FAF7AF" w14:textId="77777777" w:rsidR="006C61AA" w:rsidRPr="00443442" w:rsidRDefault="006C61AA" w:rsidP="001E7A36">
      <w:pPr>
        <w:spacing w:line="276" w:lineRule="auto"/>
        <w:jc w:val="center"/>
        <w:rPr>
          <w:rFonts w:ascii="Ebrima" w:hAnsi="Ebrima" w:cs="Leelawadee"/>
          <w:color w:val="000000"/>
          <w:sz w:val="22"/>
          <w:szCs w:val="22"/>
          <w:rPrChange w:id="10218" w:author="Ricardo Xavier" w:date="2021-11-16T18:53:00Z">
            <w:rPr>
              <w:rFonts w:ascii="Ebrima" w:hAnsi="Ebrima" w:cs="Leelawadee"/>
              <w:b/>
              <w:color w:val="000000"/>
              <w:sz w:val="22"/>
              <w:szCs w:val="22"/>
            </w:rPr>
          </w:rPrChange>
        </w:rPr>
      </w:pPr>
    </w:p>
    <w:p w14:paraId="2AFCB40A" w14:textId="77777777" w:rsidR="006C61AA" w:rsidRPr="00443442" w:rsidRDefault="006C61AA" w:rsidP="001E7A36">
      <w:pPr>
        <w:spacing w:line="276" w:lineRule="auto"/>
        <w:rPr>
          <w:rFonts w:ascii="Ebrima" w:hAnsi="Ebrima" w:cs="Leelawadee"/>
          <w:color w:val="000000"/>
          <w:sz w:val="22"/>
          <w:szCs w:val="22"/>
          <w:rPrChange w:id="10219" w:author="Ricardo Xavier" w:date="2021-11-16T18:53:00Z">
            <w:rPr>
              <w:rFonts w:ascii="Ebrima" w:hAnsi="Ebrima" w:cs="Leelawadee"/>
              <w:b/>
              <w:color w:val="000000"/>
              <w:sz w:val="22"/>
              <w:szCs w:val="22"/>
            </w:rPr>
          </w:rPrChange>
        </w:rPr>
      </w:pPr>
      <w:r w:rsidRPr="00443442">
        <w:rPr>
          <w:rFonts w:ascii="Ebrima" w:hAnsi="Ebrima"/>
          <w:color w:val="000000" w:themeColor="text1"/>
          <w:sz w:val="22"/>
          <w:szCs w:val="22"/>
        </w:rPr>
        <w:t>[</w:t>
      </w:r>
      <w:proofErr w:type="spellStart"/>
      <w:r w:rsidRPr="00443442">
        <w:rPr>
          <w:rFonts w:ascii="Ebrima" w:hAnsi="Ebrima"/>
          <w:color w:val="000000" w:themeColor="text1"/>
          <w:sz w:val="22"/>
          <w:szCs w:val="22"/>
          <w:highlight w:val="yellow"/>
        </w:rPr>
        <w:t>iBS</w:t>
      </w:r>
      <w:proofErr w:type="spellEnd"/>
      <w:r w:rsidRPr="00443442">
        <w:rPr>
          <w:rFonts w:ascii="Ebrima" w:hAnsi="Ebrima"/>
          <w:color w:val="000000" w:themeColor="text1"/>
          <w:sz w:val="22"/>
          <w:szCs w:val="22"/>
          <w:highlight w:val="yellow"/>
        </w:rPr>
        <w:t>: favor confirmar se existem outras emissões</w:t>
      </w:r>
      <w:r w:rsidRPr="00443442">
        <w:rPr>
          <w:rFonts w:ascii="Ebrima" w:hAnsi="Ebrima"/>
          <w:color w:val="000000" w:themeColor="text1"/>
          <w:sz w:val="22"/>
          <w:szCs w:val="22"/>
        </w:rPr>
        <w:t>]</w:t>
      </w:r>
    </w:p>
    <w:p w14:paraId="3B93B7B4" w14:textId="77777777" w:rsidR="006C61AA" w:rsidRPr="00443442" w:rsidRDefault="006C61AA" w:rsidP="001E7A36">
      <w:pPr>
        <w:spacing w:line="276" w:lineRule="auto"/>
        <w:jc w:val="center"/>
        <w:rPr>
          <w:rFonts w:ascii="Ebrima" w:hAnsi="Ebrima" w:cs="Leelawadee"/>
          <w:color w:val="000000"/>
          <w:sz w:val="22"/>
          <w:szCs w:val="22"/>
          <w:rPrChange w:id="10220" w:author="Ricardo Xavier" w:date="2021-11-16T18:53:00Z">
            <w:rPr>
              <w:rFonts w:ascii="Ebrima" w:hAnsi="Ebrima" w:cs="Leelawadee"/>
              <w:b/>
              <w:color w:val="000000"/>
              <w:sz w:val="22"/>
              <w:szCs w:val="22"/>
            </w:rPr>
          </w:rPrChange>
        </w:rPr>
      </w:pPr>
    </w:p>
    <w:p w14:paraId="2CFB4697" w14:textId="77777777" w:rsidR="006C61AA" w:rsidRPr="00443442" w:rsidRDefault="006C61AA" w:rsidP="001E7A36">
      <w:pPr>
        <w:spacing w:line="276" w:lineRule="auto"/>
        <w:jc w:val="both"/>
        <w:rPr>
          <w:rFonts w:ascii="Ebrima" w:hAnsi="Ebrima" w:cs="Leelawadee"/>
          <w:bCs/>
          <w:color w:val="000000"/>
          <w:sz w:val="22"/>
          <w:szCs w:val="22"/>
        </w:rPr>
      </w:pPr>
      <w:r w:rsidRPr="00443442">
        <w:rPr>
          <w:rFonts w:ascii="Ebrima" w:hAnsi="Ebrima" w:cs="Leelawadee"/>
          <w:bCs/>
          <w:color w:val="000000"/>
          <w:sz w:val="22"/>
          <w:szCs w:val="22"/>
        </w:rPr>
        <w:t>Nos termos da Resolução CVM nº 17, de 09 de fevereiro de 2021, em seu artigo 6º, parágrafo 2º, o Agente Fiduciário identificou que presta serviços de agente fiduciário nas seguintes emissões:</w:t>
      </w:r>
    </w:p>
    <w:p w14:paraId="3ECFCC4C" w14:textId="77777777" w:rsidR="006C61AA" w:rsidRPr="00443442" w:rsidRDefault="006C61AA" w:rsidP="001E7A36">
      <w:pPr>
        <w:spacing w:line="276" w:lineRule="auto"/>
        <w:jc w:val="center"/>
        <w:rPr>
          <w:rFonts w:ascii="Ebrima" w:hAnsi="Ebrima" w:cs="Leelawadee"/>
          <w:bCs/>
          <w:color w:val="000000"/>
          <w:sz w:val="20"/>
          <w:szCs w:val="20"/>
          <w:rPrChange w:id="10221" w:author="Ricardo Xavier" w:date="2021-11-22T12:48:00Z">
            <w:rPr>
              <w:rFonts w:ascii="Ebrima" w:hAnsi="Ebrima" w:cs="Leelawadee"/>
              <w:bCs/>
              <w:color w:val="000000"/>
              <w:sz w:val="22"/>
              <w:szCs w:val="22"/>
            </w:rPr>
          </w:rPrChange>
        </w:rPr>
      </w:pPr>
    </w:p>
    <w:tbl>
      <w:tblPr>
        <w:tblW w:w="5000" w:type="pct"/>
        <w:jc w:val="center"/>
        <w:tblCellMar>
          <w:left w:w="0" w:type="dxa"/>
          <w:right w:w="0" w:type="dxa"/>
        </w:tblCellMar>
        <w:tblLook w:val="04A0" w:firstRow="1" w:lastRow="0" w:firstColumn="1" w:lastColumn="0" w:noHBand="0" w:noVBand="1"/>
      </w:tblPr>
      <w:tblGrid>
        <w:gridCol w:w="4866"/>
        <w:gridCol w:w="4866"/>
      </w:tblGrid>
      <w:tr w:rsidR="006C61AA" w:rsidRPr="00443442" w14:paraId="3EC31A3B" w14:textId="77777777" w:rsidTr="00005CF1">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4DD575A" w14:textId="77777777" w:rsidR="006C61AA" w:rsidRPr="00443442" w:rsidRDefault="006C61AA" w:rsidP="001E7A36">
            <w:pPr>
              <w:spacing w:line="276" w:lineRule="auto"/>
              <w:rPr>
                <w:rFonts w:ascii="Ebrima" w:hAnsi="Ebrima"/>
                <w:sz w:val="20"/>
                <w:szCs w:val="20"/>
                <w:rPrChange w:id="10222" w:author="Ricardo Xavier" w:date="2021-11-22T12:48:00Z">
                  <w:rPr>
                    <w:rFonts w:ascii="Ebrima" w:hAnsi="Ebrima"/>
                    <w:sz w:val="22"/>
                    <w:szCs w:val="22"/>
                  </w:rPr>
                </w:rPrChange>
              </w:rPr>
            </w:pPr>
            <w:r w:rsidRPr="00443442">
              <w:rPr>
                <w:rFonts w:ascii="Ebrima" w:hAnsi="Ebrima"/>
                <w:sz w:val="20"/>
                <w:szCs w:val="20"/>
                <w:rPrChange w:id="10223" w:author="Ricardo Xavier" w:date="2021-11-22T12:48: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A6CE611" w14:textId="77777777" w:rsidR="006C61AA" w:rsidRPr="00443442" w:rsidRDefault="006C61AA" w:rsidP="001E7A36">
            <w:pPr>
              <w:spacing w:line="276" w:lineRule="auto"/>
              <w:rPr>
                <w:rFonts w:ascii="Ebrima" w:hAnsi="Ebrima"/>
                <w:sz w:val="20"/>
                <w:szCs w:val="20"/>
                <w:rPrChange w:id="10224" w:author="Ricardo Xavier" w:date="2021-11-22T12:48:00Z">
                  <w:rPr>
                    <w:rFonts w:ascii="Ebrima" w:hAnsi="Ebrima"/>
                    <w:sz w:val="22"/>
                    <w:szCs w:val="22"/>
                  </w:rPr>
                </w:rPrChange>
              </w:rPr>
            </w:pPr>
            <w:r w:rsidRPr="00443442">
              <w:rPr>
                <w:rFonts w:ascii="Ebrima" w:hAnsi="Ebrima"/>
                <w:color w:val="000000"/>
                <w:sz w:val="20"/>
                <w:szCs w:val="20"/>
                <w:rPrChange w:id="10225" w:author="Ricardo Xavier" w:date="2021-11-22T12:48:00Z">
                  <w:rPr>
                    <w:rFonts w:ascii="Ebrima" w:hAnsi="Ebrima"/>
                    <w:color w:val="000000"/>
                    <w:sz w:val="22"/>
                    <w:szCs w:val="22"/>
                  </w:rPr>
                </w:rPrChange>
              </w:rPr>
              <w:t>Agente Fiduciário</w:t>
            </w:r>
          </w:p>
        </w:tc>
      </w:tr>
      <w:tr w:rsidR="006C61AA" w:rsidRPr="00443442" w14:paraId="2E3950F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20D3E" w14:textId="77777777" w:rsidR="006C61AA" w:rsidRPr="00443442" w:rsidRDefault="006C61AA" w:rsidP="001E7A36">
            <w:pPr>
              <w:spacing w:line="276" w:lineRule="auto"/>
              <w:rPr>
                <w:rFonts w:ascii="Ebrima" w:hAnsi="Ebrima"/>
                <w:sz w:val="20"/>
                <w:szCs w:val="20"/>
                <w:rPrChange w:id="10226" w:author="Ricardo Xavier" w:date="2021-11-22T12:48:00Z">
                  <w:rPr>
                    <w:rFonts w:ascii="Ebrima" w:hAnsi="Ebrima"/>
                    <w:sz w:val="22"/>
                    <w:szCs w:val="22"/>
                  </w:rPr>
                </w:rPrChange>
              </w:rPr>
            </w:pPr>
            <w:r w:rsidRPr="00443442">
              <w:rPr>
                <w:rFonts w:ascii="Ebrima" w:hAnsi="Ebrima"/>
                <w:sz w:val="20"/>
                <w:szCs w:val="20"/>
                <w:rPrChange w:id="10227" w:author="Ricardo Xavier" w:date="2021-11-22T12:48:00Z">
                  <w:rPr>
                    <w:rFonts w:ascii="Ebrima" w:hAnsi="Ebrima"/>
                    <w:sz w:val="22"/>
                    <w:szCs w:val="22"/>
                  </w:rPr>
                </w:rPrChange>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52EC1F" w14:textId="77777777" w:rsidR="006C61AA" w:rsidRPr="00443442" w:rsidRDefault="006C61AA" w:rsidP="001E7A36">
            <w:pPr>
              <w:spacing w:line="276" w:lineRule="auto"/>
              <w:rPr>
                <w:rFonts w:ascii="Ebrima" w:hAnsi="Ebrima"/>
                <w:sz w:val="20"/>
                <w:szCs w:val="20"/>
                <w:rPrChange w:id="10228" w:author="Ricardo Xavier" w:date="2021-11-22T12:48:00Z">
                  <w:rPr>
                    <w:rFonts w:ascii="Ebrima" w:hAnsi="Ebrima"/>
                    <w:sz w:val="22"/>
                    <w:szCs w:val="22"/>
                  </w:rPr>
                </w:rPrChange>
              </w:rPr>
            </w:pPr>
            <w:r w:rsidRPr="00443442">
              <w:rPr>
                <w:rFonts w:ascii="Ebrima" w:hAnsi="Ebrima"/>
                <w:sz w:val="20"/>
                <w:szCs w:val="20"/>
                <w:rPrChange w:id="10229" w:author="Ricardo Xavier" w:date="2021-11-22T12:48:00Z">
                  <w:rPr>
                    <w:rFonts w:ascii="Ebrima" w:hAnsi="Ebrima"/>
                    <w:sz w:val="22"/>
                    <w:szCs w:val="22"/>
                  </w:rPr>
                </w:rPrChange>
              </w:rPr>
              <w:t>BASE SECURITIZADORA DE CRÉDITOS IMOBILIÁRIOS S.A.</w:t>
            </w:r>
          </w:p>
        </w:tc>
      </w:tr>
      <w:tr w:rsidR="006C61AA" w:rsidRPr="00443442" w14:paraId="24F12E51"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4805A" w14:textId="77777777" w:rsidR="006C61AA" w:rsidRPr="00443442" w:rsidRDefault="006C61AA" w:rsidP="001E7A36">
            <w:pPr>
              <w:spacing w:line="276" w:lineRule="auto"/>
              <w:rPr>
                <w:rFonts w:ascii="Ebrima" w:hAnsi="Ebrima"/>
                <w:sz w:val="20"/>
                <w:szCs w:val="20"/>
                <w:rPrChange w:id="10230" w:author="Ricardo Xavier" w:date="2021-11-22T12:48:00Z">
                  <w:rPr>
                    <w:rFonts w:ascii="Ebrima" w:hAnsi="Ebrima"/>
                    <w:sz w:val="22"/>
                    <w:szCs w:val="22"/>
                  </w:rPr>
                </w:rPrChange>
              </w:rPr>
            </w:pPr>
            <w:r w:rsidRPr="00443442">
              <w:rPr>
                <w:rFonts w:ascii="Ebrima" w:hAnsi="Ebrima"/>
                <w:sz w:val="20"/>
                <w:szCs w:val="20"/>
                <w:rPrChange w:id="10231" w:author="Ricardo Xavier" w:date="2021-11-22T12:48:00Z">
                  <w:rPr>
                    <w:rFonts w:ascii="Ebrima" w:hAnsi="Ebrima"/>
                    <w:sz w:val="22"/>
                    <w:szCs w:val="22"/>
                  </w:rPr>
                </w:rPrChange>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1CEE5D" w14:textId="77777777" w:rsidR="006C61AA" w:rsidRPr="00443442" w:rsidRDefault="006C61AA" w:rsidP="001E7A36">
            <w:pPr>
              <w:spacing w:line="276" w:lineRule="auto"/>
              <w:rPr>
                <w:rFonts w:ascii="Ebrima" w:hAnsi="Ebrima"/>
                <w:sz w:val="20"/>
                <w:szCs w:val="20"/>
                <w:rPrChange w:id="10232" w:author="Ricardo Xavier" w:date="2021-11-22T12:48:00Z">
                  <w:rPr>
                    <w:rFonts w:ascii="Ebrima" w:hAnsi="Ebrima"/>
                    <w:sz w:val="22"/>
                    <w:szCs w:val="22"/>
                  </w:rPr>
                </w:rPrChange>
              </w:rPr>
            </w:pPr>
            <w:r w:rsidRPr="00443442">
              <w:rPr>
                <w:rFonts w:ascii="Ebrima" w:hAnsi="Ebrima"/>
                <w:sz w:val="20"/>
                <w:szCs w:val="20"/>
                <w:rPrChange w:id="10233" w:author="Ricardo Xavier" w:date="2021-11-22T12:48:00Z">
                  <w:rPr>
                    <w:rFonts w:ascii="Ebrima" w:hAnsi="Ebrima"/>
                    <w:sz w:val="22"/>
                    <w:szCs w:val="22"/>
                  </w:rPr>
                </w:rPrChange>
              </w:rPr>
              <w:t>CRI</w:t>
            </w:r>
          </w:p>
        </w:tc>
      </w:tr>
      <w:tr w:rsidR="006C61AA" w:rsidRPr="00443442" w14:paraId="7F9C1AE2"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AACAC" w14:textId="77777777" w:rsidR="006C61AA" w:rsidRPr="00443442" w:rsidRDefault="006C61AA" w:rsidP="001E7A36">
            <w:pPr>
              <w:spacing w:line="276" w:lineRule="auto"/>
              <w:rPr>
                <w:rFonts w:ascii="Ebrima" w:hAnsi="Ebrima"/>
                <w:sz w:val="20"/>
                <w:szCs w:val="20"/>
                <w:rPrChange w:id="10234" w:author="Ricardo Xavier" w:date="2021-11-22T12:48:00Z">
                  <w:rPr>
                    <w:rFonts w:ascii="Ebrima" w:hAnsi="Ebrima"/>
                    <w:sz w:val="22"/>
                    <w:szCs w:val="22"/>
                  </w:rPr>
                </w:rPrChange>
              </w:rPr>
            </w:pPr>
            <w:r w:rsidRPr="00443442">
              <w:rPr>
                <w:rFonts w:ascii="Ebrima" w:hAnsi="Ebrima"/>
                <w:sz w:val="20"/>
                <w:szCs w:val="20"/>
                <w:rPrChange w:id="10235" w:author="Ricardo Xavier" w:date="2021-11-22T12:48:00Z">
                  <w:rPr>
                    <w:rFonts w:ascii="Ebrima" w:hAnsi="Ebrima"/>
                    <w:sz w:val="22"/>
                    <w:szCs w:val="22"/>
                  </w:rPr>
                </w:rPrChange>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0F14C2" w14:textId="77777777" w:rsidR="006C61AA" w:rsidRPr="00443442" w:rsidRDefault="006C61AA" w:rsidP="001E7A36">
            <w:pPr>
              <w:spacing w:line="276" w:lineRule="auto"/>
              <w:rPr>
                <w:rFonts w:ascii="Ebrima" w:hAnsi="Ebrima"/>
                <w:sz w:val="20"/>
                <w:szCs w:val="20"/>
                <w:rPrChange w:id="10236" w:author="Ricardo Xavier" w:date="2021-11-22T12:48:00Z">
                  <w:rPr>
                    <w:rFonts w:ascii="Ebrima" w:hAnsi="Ebrima"/>
                    <w:sz w:val="22"/>
                    <w:szCs w:val="22"/>
                  </w:rPr>
                </w:rPrChange>
              </w:rPr>
            </w:pPr>
            <w:r w:rsidRPr="00443442">
              <w:rPr>
                <w:rFonts w:ascii="Ebrima" w:hAnsi="Ebrima"/>
                <w:sz w:val="20"/>
                <w:szCs w:val="20"/>
                <w:rPrChange w:id="10237" w:author="Ricardo Xavier" w:date="2021-11-22T12:48:00Z">
                  <w:rPr>
                    <w:rFonts w:ascii="Ebrima" w:hAnsi="Ebrima"/>
                    <w:sz w:val="22"/>
                    <w:szCs w:val="22"/>
                  </w:rPr>
                </w:rPrChange>
              </w:rPr>
              <w:t>1ª Emissão – 1ª Série</w:t>
            </w:r>
          </w:p>
        </w:tc>
      </w:tr>
      <w:tr w:rsidR="006C61AA" w:rsidRPr="00443442" w14:paraId="497ADB31"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04A16" w14:textId="77777777" w:rsidR="006C61AA" w:rsidRPr="00443442" w:rsidRDefault="006C61AA" w:rsidP="001E7A36">
            <w:pPr>
              <w:spacing w:line="276" w:lineRule="auto"/>
              <w:rPr>
                <w:rFonts w:ascii="Ebrima" w:hAnsi="Ebrima"/>
                <w:sz w:val="20"/>
                <w:szCs w:val="20"/>
                <w:rPrChange w:id="10238" w:author="Ricardo Xavier" w:date="2021-11-22T12:48:00Z">
                  <w:rPr>
                    <w:rFonts w:ascii="Ebrima" w:hAnsi="Ebrima"/>
                    <w:sz w:val="22"/>
                    <w:szCs w:val="22"/>
                  </w:rPr>
                </w:rPrChange>
              </w:rPr>
            </w:pPr>
            <w:r w:rsidRPr="00443442">
              <w:rPr>
                <w:rFonts w:ascii="Ebrima" w:hAnsi="Ebrima"/>
                <w:sz w:val="20"/>
                <w:szCs w:val="20"/>
                <w:rPrChange w:id="10239" w:author="Ricardo Xavier" w:date="2021-11-22T12:48:00Z">
                  <w:rPr>
                    <w:rFonts w:ascii="Ebrima" w:hAnsi="Ebrima"/>
                    <w:sz w:val="22"/>
                    <w:szCs w:val="22"/>
                  </w:rPr>
                </w:rPrChange>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6FCBE" w14:textId="77777777" w:rsidR="006C61AA" w:rsidRPr="00443442" w:rsidRDefault="006C61AA" w:rsidP="001E7A36">
            <w:pPr>
              <w:spacing w:line="276" w:lineRule="auto"/>
              <w:rPr>
                <w:rFonts w:ascii="Ebrima" w:hAnsi="Ebrima"/>
                <w:sz w:val="20"/>
                <w:szCs w:val="20"/>
                <w:rPrChange w:id="10240" w:author="Ricardo Xavier" w:date="2021-11-22T12:48:00Z">
                  <w:rPr>
                    <w:rFonts w:ascii="Ebrima" w:hAnsi="Ebrima"/>
                    <w:sz w:val="22"/>
                    <w:szCs w:val="22"/>
                  </w:rPr>
                </w:rPrChange>
              </w:rPr>
            </w:pPr>
            <w:r w:rsidRPr="00443442">
              <w:rPr>
                <w:rFonts w:ascii="Ebrima" w:hAnsi="Ebrima"/>
                <w:sz w:val="20"/>
                <w:szCs w:val="20"/>
                <w:rPrChange w:id="10241" w:author="Ricardo Xavier" w:date="2021-11-22T12:48:00Z">
                  <w:rPr>
                    <w:rFonts w:ascii="Ebrima" w:hAnsi="Ebrima"/>
                    <w:sz w:val="22"/>
                    <w:szCs w:val="22"/>
                  </w:rPr>
                </w:rPrChange>
              </w:rPr>
              <w:t>R$ 16.000.000,00</w:t>
            </w:r>
          </w:p>
        </w:tc>
      </w:tr>
      <w:tr w:rsidR="006C61AA" w:rsidRPr="00443442" w14:paraId="2E3BE3F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7BC4C" w14:textId="77777777" w:rsidR="006C61AA" w:rsidRPr="00443442" w:rsidRDefault="006C61AA" w:rsidP="001E7A36">
            <w:pPr>
              <w:spacing w:line="276" w:lineRule="auto"/>
              <w:rPr>
                <w:rFonts w:ascii="Ebrima" w:hAnsi="Ebrima"/>
                <w:sz w:val="20"/>
                <w:szCs w:val="20"/>
                <w:rPrChange w:id="10242" w:author="Ricardo Xavier" w:date="2021-11-22T12:48:00Z">
                  <w:rPr>
                    <w:rFonts w:ascii="Ebrima" w:hAnsi="Ebrima"/>
                    <w:sz w:val="22"/>
                    <w:szCs w:val="22"/>
                  </w:rPr>
                </w:rPrChange>
              </w:rPr>
            </w:pPr>
            <w:r w:rsidRPr="00443442">
              <w:rPr>
                <w:rFonts w:ascii="Ebrima" w:hAnsi="Ebrima"/>
                <w:sz w:val="20"/>
                <w:szCs w:val="20"/>
                <w:rPrChange w:id="10243" w:author="Ricardo Xavier" w:date="2021-11-22T12:48:00Z">
                  <w:rPr>
                    <w:rFonts w:ascii="Ebrima" w:hAnsi="Ebrima"/>
                    <w:sz w:val="22"/>
                    <w:szCs w:val="22"/>
                  </w:rPr>
                </w:rPrChange>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3F6CC0" w14:textId="77777777" w:rsidR="006C61AA" w:rsidRPr="00443442" w:rsidRDefault="006C61AA" w:rsidP="001E7A36">
            <w:pPr>
              <w:spacing w:line="276" w:lineRule="auto"/>
              <w:rPr>
                <w:rFonts w:ascii="Ebrima" w:hAnsi="Ebrima"/>
                <w:sz w:val="20"/>
                <w:szCs w:val="20"/>
                <w:rPrChange w:id="10244" w:author="Ricardo Xavier" w:date="2021-11-22T12:48:00Z">
                  <w:rPr>
                    <w:rFonts w:ascii="Ebrima" w:hAnsi="Ebrima"/>
                    <w:sz w:val="22"/>
                    <w:szCs w:val="22"/>
                  </w:rPr>
                </w:rPrChange>
              </w:rPr>
            </w:pPr>
            <w:r w:rsidRPr="00443442">
              <w:rPr>
                <w:rFonts w:ascii="Ebrima" w:hAnsi="Ebrima"/>
                <w:sz w:val="20"/>
                <w:szCs w:val="20"/>
                <w:rPrChange w:id="10245" w:author="Ricardo Xavier" w:date="2021-11-22T12:48:00Z">
                  <w:rPr>
                    <w:rFonts w:ascii="Ebrima" w:hAnsi="Ebrima"/>
                    <w:sz w:val="22"/>
                    <w:szCs w:val="22"/>
                  </w:rPr>
                </w:rPrChange>
              </w:rPr>
              <w:t>16.000</w:t>
            </w:r>
          </w:p>
        </w:tc>
      </w:tr>
      <w:tr w:rsidR="006C61AA" w:rsidRPr="00443442" w14:paraId="03BE9443"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5F30B" w14:textId="77777777" w:rsidR="006C61AA" w:rsidRPr="00443442" w:rsidRDefault="006C61AA" w:rsidP="001E7A36">
            <w:pPr>
              <w:spacing w:line="276" w:lineRule="auto"/>
              <w:rPr>
                <w:rFonts w:ascii="Ebrima" w:hAnsi="Ebrima"/>
                <w:sz w:val="20"/>
                <w:szCs w:val="20"/>
                <w:rPrChange w:id="10246" w:author="Ricardo Xavier" w:date="2021-11-22T12:48:00Z">
                  <w:rPr>
                    <w:rFonts w:ascii="Ebrima" w:hAnsi="Ebrima"/>
                    <w:sz w:val="22"/>
                    <w:szCs w:val="22"/>
                  </w:rPr>
                </w:rPrChange>
              </w:rPr>
            </w:pPr>
            <w:r w:rsidRPr="00443442">
              <w:rPr>
                <w:rFonts w:ascii="Ebrima" w:hAnsi="Ebrima"/>
                <w:sz w:val="20"/>
                <w:szCs w:val="20"/>
                <w:rPrChange w:id="10247" w:author="Ricardo Xavier" w:date="2021-11-22T12:48:00Z">
                  <w:rPr>
                    <w:rFonts w:ascii="Ebrima" w:hAnsi="Ebrima"/>
                    <w:sz w:val="22"/>
                    <w:szCs w:val="22"/>
                  </w:rPr>
                </w:rPrChange>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9C52F" w14:textId="674CA5C2" w:rsidR="006C61AA" w:rsidRPr="00443442" w:rsidRDefault="006C61AA" w:rsidP="001E7A36">
            <w:pPr>
              <w:spacing w:line="276" w:lineRule="auto"/>
              <w:rPr>
                <w:rFonts w:ascii="Ebrima" w:hAnsi="Ebrima"/>
                <w:sz w:val="20"/>
                <w:szCs w:val="20"/>
                <w:rPrChange w:id="10248" w:author="Ricardo Xavier" w:date="2021-11-22T12:48:00Z">
                  <w:rPr>
                    <w:rFonts w:ascii="Ebrima" w:hAnsi="Ebrima"/>
                    <w:sz w:val="22"/>
                    <w:szCs w:val="22"/>
                  </w:rPr>
                </w:rPrChange>
              </w:rPr>
            </w:pPr>
            <w:r w:rsidRPr="00443442">
              <w:rPr>
                <w:rFonts w:ascii="Ebrima" w:hAnsi="Ebrima"/>
                <w:sz w:val="20"/>
                <w:szCs w:val="20"/>
                <w:rPrChange w:id="10249" w:author="Ricardo Xavier" w:date="2021-11-22T12:48:00Z">
                  <w:rPr>
                    <w:rFonts w:ascii="Ebrima" w:hAnsi="Ebrima"/>
                    <w:sz w:val="22"/>
                    <w:szCs w:val="22"/>
                  </w:rPr>
                </w:rPrChange>
              </w:rPr>
              <w:t>Alienação Fiduciária de Imóvel</w:t>
            </w:r>
            <w:r w:rsidRPr="00443442">
              <w:rPr>
                <w:rFonts w:ascii="Ebrima" w:hAnsi="Ebrima"/>
                <w:sz w:val="20"/>
                <w:szCs w:val="20"/>
                <w:rPrChange w:id="10250" w:author="Ricardo Xavier" w:date="2021-11-22T12:48:00Z">
                  <w:rPr>
                    <w:rFonts w:ascii="Ebrima" w:hAnsi="Ebrima"/>
                    <w:sz w:val="22"/>
                    <w:szCs w:val="22"/>
                  </w:rPr>
                </w:rPrChange>
              </w:rPr>
              <w:br/>
              <w:t>Alienação Fiduciária de Quotas</w:t>
            </w:r>
            <w:r w:rsidRPr="00443442">
              <w:rPr>
                <w:rFonts w:ascii="Ebrima" w:hAnsi="Ebrima"/>
                <w:sz w:val="20"/>
                <w:szCs w:val="20"/>
                <w:rPrChange w:id="10251" w:author="Ricardo Xavier" w:date="2021-11-22T12:48:00Z">
                  <w:rPr>
                    <w:rFonts w:ascii="Ebrima" w:hAnsi="Ebrima"/>
                    <w:sz w:val="22"/>
                    <w:szCs w:val="22"/>
                  </w:rPr>
                </w:rPrChange>
              </w:rPr>
              <w:br/>
              <w:t>Fundo de Reserva</w:t>
            </w:r>
            <w:r w:rsidRPr="00443442">
              <w:rPr>
                <w:rFonts w:ascii="Ebrima" w:hAnsi="Ebrima"/>
                <w:sz w:val="20"/>
                <w:szCs w:val="20"/>
                <w:rPrChange w:id="10252" w:author="Ricardo Xavier" w:date="2021-11-22T12:48:00Z">
                  <w:rPr>
                    <w:rFonts w:ascii="Ebrima" w:hAnsi="Ebrima"/>
                    <w:sz w:val="22"/>
                    <w:szCs w:val="22"/>
                  </w:rPr>
                </w:rPrChange>
              </w:rPr>
              <w:br/>
              <w:t>Fiança</w:t>
            </w:r>
            <w:r w:rsidRPr="00443442">
              <w:rPr>
                <w:rFonts w:ascii="Ebrima" w:hAnsi="Ebrima"/>
                <w:sz w:val="20"/>
                <w:szCs w:val="20"/>
                <w:rPrChange w:id="10253" w:author="Ricardo Xavier" w:date="2021-11-22T12:48:00Z">
                  <w:rPr>
                    <w:rFonts w:ascii="Ebrima" w:hAnsi="Ebrima"/>
                    <w:sz w:val="22"/>
                    <w:szCs w:val="22"/>
                  </w:rPr>
                </w:rPrChange>
              </w:rPr>
              <w:br/>
              <w:t>Cessão Fiduciária</w:t>
            </w:r>
            <w:del w:id="10254" w:author="Ricardo Xavier" w:date="2021-11-22T15:11:00Z">
              <w:r w:rsidRPr="00443442" w:rsidDel="00850CF9">
                <w:rPr>
                  <w:rFonts w:ascii="Ebrima" w:hAnsi="Ebrima"/>
                  <w:sz w:val="20"/>
                  <w:szCs w:val="20"/>
                  <w:rPrChange w:id="10255" w:author="Ricardo Xavier" w:date="2021-11-22T12:48:00Z">
                    <w:rPr>
                      <w:rFonts w:ascii="Ebrima" w:hAnsi="Ebrima"/>
                      <w:sz w:val="22"/>
                      <w:szCs w:val="22"/>
                    </w:rPr>
                  </w:rPrChange>
                </w:rPr>
                <w:delText xml:space="preserve"> de Direitos de Crédito</w:delText>
              </w:r>
            </w:del>
          </w:p>
        </w:tc>
      </w:tr>
      <w:tr w:rsidR="006C61AA" w:rsidRPr="00443442" w14:paraId="149D3B4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A8F4E" w14:textId="77777777" w:rsidR="006C61AA" w:rsidRPr="00443442" w:rsidRDefault="006C61AA" w:rsidP="001E7A36">
            <w:pPr>
              <w:spacing w:line="276" w:lineRule="auto"/>
              <w:rPr>
                <w:rFonts w:ascii="Ebrima" w:hAnsi="Ebrima"/>
                <w:sz w:val="20"/>
                <w:szCs w:val="20"/>
                <w:rPrChange w:id="10256" w:author="Ricardo Xavier" w:date="2021-11-22T12:48:00Z">
                  <w:rPr>
                    <w:rFonts w:ascii="Ebrima" w:hAnsi="Ebrima"/>
                    <w:sz w:val="22"/>
                    <w:szCs w:val="22"/>
                  </w:rPr>
                </w:rPrChange>
              </w:rPr>
            </w:pPr>
            <w:r w:rsidRPr="00443442">
              <w:rPr>
                <w:rFonts w:ascii="Ebrima" w:hAnsi="Ebrima"/>
                <w:sz w:val="20"/>
                <w:szCs w:val="20"/>
                <w:rPrChange w:id="10257" w:author="Ricardo Xavier" w:date="2021-11-22T12:48:00Z">
                  <w:rPr>
                    <w:rFonts w:ascii="Ebrima" w:hAnsi="Ebrima"/>
                    <w:sz w:val="22"/>
                    <w:szCs w:val="22"/>
                  </w:rPr>
                </w:rPrChange>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686951" w14:textId="77777777" w:rsidR="006C61AA" w:rsidRPr="00443442" w:rsidRDefault="006C61AA" w:rsidP="001E7A36">
            <w:pPr>
              <w:spacing w:line="276" w:lineRule="auto"/>
              <w:rPr>
                <w:rFonts w:ascii="Ebrima" w:hAnsi="Ebrima"/>
                <w:sz w:val="20"/>
                <w:szCs w:val="20"/>
                <w:rPrChange w:id="10258" w:author="Ricardo Xavier" w:date="2021-11-22T12:48:00Z">
                  <w:rPr>
                    <w:rFonts w:ascii="Ebrima" w:hAnsi="Ebrima"/>
                    <w:sz w:val="22"/>
                    <w:szCs w:val="22"/>
                  </w:rPr>
                </w:rPrChange>
              </w:rPr>
            </w:pPr>
            <w:r w:rsidRPr="00443442">
              <w:rPr>
                <w:rFonts w:ascii="Ebrima" w:hAnsi="Ebrima"/>
                <w:sz w:val="20"/>
                <w:szCs w:val="20"/>
                <w:rPrChange w:id="10259" w:author="Ricardo Xavier" w:date="2021-11-22T12:48:00Z">
                  <w:rPr>
                    <w:rFonts w:ascii="Ebrima" w:hAnsi="Ebrima"/>
                    <w:sz w:val="22"/>
                    <w:szCs w:val="22"/>
                  </w:rPr>
                </w:rPrChange>
              </w:rPr>
              <w:t>21 de maio 2021</w:t>
            </w:r>
          </w:p>
        </w:tc>
      </w:tr>
      <w:tr w:rsidR="006C61AA" w:rsidRPr="00443442" w14:paraId="3BA0AABA"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8712D" w14:textId="77777777" w:rsidR="006C61AA" w:rsidRPr="00443442" w:rsidRDefault="006C61AA" w:rsidP="001E7A36">
            <w:pPr>
              <w:spacing w:line="276" w:lineRule="auto"/>
              <w:rPr>
                <w:rFonts w:ascii="Ebrima" w:hAnsi="Ebrima"/>
                <w:sz w:val="20"/>
                <w:szCs w:val="20"/>
                <w:rPrChange w:id="10260" w:author="Ricardo Xavier" w:date="2021-11-22T12:48:00Z">
                  <w:rPr>
                    <w:rFonts w:ascii="Ebrima" w:hAnsi="Ebrima"/>
                    <w:sz w:val="22"/>
                    <w:szCs w:val="22"/>
                  </w:rPr>
                </w:rPrChange>
              </w:rPr>
            </w:pPr>
            <w:r w:rsidRPr="00443442">
              <w:rPr>
                <w:rFonts w:ascii="Ebrima" w:hAnsi="Ebrima"/>
                <w:sz w:val="20"/>
                <w:szCs w:val="20"/>
                <w:rPrChange w:id="10261" w:author="Ricardo Xavier" w:date="2021-11-22T12:48:00Z">
                  <w:rPr>
                    <w:rFonts w:ascii="Ebrima" w:hAnsi="Ebrima"/>
                    <w:sz w:val="22"/>
                    <w:szCs w:val="22"/>
                  </w:rPr>
                </w:rPrChange>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1ACFBF" w14:textId="77777777" w:rsidR="006C61AA" w:rsidRPr="00443442" w:rsidRDefault="006C61AA" w:rsidP="001E7A36">
            <w:pPr>
              <w:spacing w:line="276" w:lineRule="auto"/>
              <w:rPr>
                <w:rFonts w:ascii="Ebrima" w:hAnsi="Ebrima"/>
                <w:sz w:val="20"/>
                <w:szCs w:val="20"/>
                <w:rPrChange w:id="10262" w:author="Ricardo Xavier" w:date="2021-11-22T12:48:00Z">
                  <w:rPr>
                    <w:rFonts w:ascii="Ebrima" w:hAnsi="Ebrima"/>
                    <w:sz w:val="22"/>
                    <w:szCs w:val="22"/>
                  </w:rPr>
                </w:rPrChange>
              </w:rPr>
            </w:pPr>
            <w:r w:rsidRPr="00443442">
              <w:rPr>
                <w:rFonts w:ascii="Ebrima" w:hAnsi="Ebrima"/>
                <w:sz w:val="20"/>
                <w:szCs w:val="20"/>
                <w:rPrChange w:id="10263" w:author="Ricardo Xavier" w:date="2021-11-22T12:48:00Z">
                  <w:rPr>
                    <w:rFonts w:ascii="Ebrima" w:hAnsi="Ebrima"/>
                    <w:sz w:val="22"/>
                    <w:szCs w:val="22"/>
                  </w:rPr>
                </w:rPrChange>
              </w:rPr>
              <w:t>22 de setembro de 2036</w:t>
            </w:r>
          </w:p>
        </w:tc>
      </w:tr>
      <w:tr w:rsidR="006C61AA" w:rsidRPr="00443442" w14:paraId="70B5A4AD"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28155" w14:textId="77777777" w:rsidR="006C61AA" w:rsidRPr="00443442" w:rsidRDefault="006C61AA" w:rsidP="001E7A36">
            <w:pPr>
              <w:spacing w:line="276" w:lineRule="auto"/>
              <w:rPr>
                <w:rFonts w:ascii="Ebrima" w:hAnsi="Ebrima"/>
                <w:sz w:val="20"/>
                <w:szCs w:val="20"/>
                <w:rPrChange w:id="10264" w:author="Ricardo Xavier" w:date="2021-11-22T12:48:00Z">
                  <w:rPr>
                    <w:rFonts w:ascii="Ebrima" w:hAnsi="Ebrima"/>
                    <w:sz w:val="22"/>
                    <w:szCs w:val="22"/>
                  </w:rPr>
                </w:rPrChange>
              </w:rPr>
            </w:pPr>
            <w:r w:rsidRPr="00443442">
              <w:rPr>
                <w:rFonts w:ascii="Ebrima" w:hAnsi="Ebrima"/>
                <w:sz w:val="20"/>
                <w:szCs w:val="20"/>
                <w:rPrChange w:id="10265" w:author="Ricardo Xavier" w:date="2021-11-22T12:48:00Z">
                  <w:rPr>
                    <w:rFonts w:ascii="Ebrima" w:hAnsi="Ebrima"/>
                    <w:sz w:val="22"/>
                    <w:szCs w:val="22"/>
                  </w:rPr>
                </w:rPrChange>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E85299" w14:textId="77777777" w:rsidR="006C61AA" w:rsidRPr="00443442" w:rsidRDefault="006C61AA" w:rsidP="001E7A36">
            <w:pPr>
              <w:spacing w:line="276" w:lineRule="auto"/>
              <w:rPr>
                <w:rFonts w:ascii="Ebrima" w:hAnsi="Ebrima"/>
                <w:sz w:val="20"/>
                <w:szCs w:val="20"/>
                <w:rPrChange w:id="10266" w:author="Ricardo Xavier" w:date="2021-11-22T12:48:00Z">
                  <w:rPr>
                    <w:rFonts w:ascii="Ebrima" w:hAnsi="Ebrima"/>
                    <w:sz w:val="22"/>
                    <w:szCs w:val="22"/>
                  </w:rPr>
                </w:rPrChange>
              </w:rPr>
            </w:pPr>
            <w:r w:rsidRPr="00443442">
              <w:rPr>
                <w:rFonts w:ascii="Ebrima" w:hAnsi="Ebrima"/>
                <w:sz w:val="20"/>
                <w:szCs w:val="20"/>
                <w:rPrChange w:id="10267" w:author="Ricardo Xavier" w:date="2021-11-22T12:48:00Z">
                  <w:rPr>
                    <w:rFonts w:ascii="Ebrima" w:hAnsi="Ebrima"/>
                    <w:sz w:val="22"/>
                    <w:szCs w:val="22"/>
                  </w:rPr>
                </w:rPrChange>
              </w:rPr>
              <w:t>IPCA + 10,0000% a.a.</w:t>
            </w:r>
          </w:p>
        </w:tc>
      </w:tr>
      <w:tr w:rsidR="006C61AA" w:rsidRPr="00443442" w14:paraId="1EF8D6B2"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B6CAC" w14:textId="77777777" w:rsidR="006C61AA" w:rsidRPr="00443442" w:rsidRDefault="006C61AA" w:rsidP="001E7A36">
            <w:pPr>
              <w:spacing w:line="276" w:lineRule="auto"/>
              <w:rPr>
                <w:rFonts w:ascii="Ebrima" w:hAnsi="Ebrima"/>
                <w:sz w:val="20"/>
                <w:szCs w:val="20"/>
                <w:rPrChange w:id="10268" w:author="Ricardo Xavier" w:date="2021-11-22T12:48:00Z">
                  <w:rPr>
                    <w:rFonts w:ascii="Ebrima" w:hAnsi="Ebrima"/>
                    <w:sz w:val="22"/>
                    <w:szCs w:val="22"/>
                  </w:rPr>
                </w:rPrChange>
              </w:rPr>
            </w:pPr>
            <w:r w:rsidRPr="00443442">
              <w:rPr>
                <w:rFonts w:ascii="Ebrima" w:hAnsi="Ebrima"/>
                <w:sz w:val="20"/>
                <w:szCs w:val="20"/>
                <w:rPrChange w:id="10269" w:author="Ricardo Xavier" w:date="2021-11-22T12:48:00Z">
                  <w:rPr>
                    <w:rFonts w:ascii="Ebrima" w:hAnsi="Ebrima"/>
                    <w:sz w:val="22"/>
                    <w:szCs w:val="22"/>
                  </w:rPr>
                </w:rPrChange>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4C4A6" w14:textId="77777777" w:rsidR="006C61AA" w:rsidRPr="00443442" w:rsidRDefault="006C61AA" w:rsidP="001E7A36">
            <w:pPr>
              <w:spacing w:line="276" w:lineRule="auto"/>
              <w:rPr>
                <w:rFonts w:ascii="Ebrima" w:hAnsi="Ebrima"/>
                <w:sz w:val="20"/>
                <w:szCs w:val="20"/>
                <w:rPrChange w:id="10270" w:author="Ricardo Xavier" w:date="2021-11-22T12:48:00Z">
                  <w:rPr>
                    <w:rFonts w:ascii="Ebrima" w:hAnsi="Ebrima"/>
                    <w:sz w:val="22"/>
                    <w:szCs w:val="22"/>
                  </w:rPr>
                </w:rPrChange>
              </w:rPr>
            </w:pPr>
            <w:r w:rsidRPr="00443442">
              <w:rPr>
                <w:rFonts w:ascii="Ebrima" w:hAnsi="Ebrima"/>
                <w:sz w:val="20"/>
                <w:szCs w:val="20"/>
                <w:rPrChange w:id="10271" w:author="Ricardo Xavier" w:date="2021-11-22T12:48:00Z">
                  <w:rPr>
                    <w:rFonts w:ascii="Ebrima" w:hAnsi="Ebrima"/>
                    <w:sz w:val="22"/>
                    <w:szCs w:val="22"/>
                  </w:rPr>
                </w:rPrChange>
              </w:rPr>
              <w:t>Não houve</w:t>
            </w:r>
          </w:p>
        </w:tc>
      </w:tr>
    </w:tbl>
    <w:p w14:paraId="4B511B98" w14:textId="58B6A3CA" w:rsidR="006C61AA" w:rsidRPr="00443442" w:rsidDel="000917AC" w:rsidRDefault="006C61AA" w:rsidP="001E7A36">
      <w:pPr>
        <w:spacing w:line="276" w:lineRule="auto"/>
        <w:jc w:val="both"/>
        <w:rPr>
          <w:del w:id="10272" w:author="Ricardo Xavier" w:date="2021-11-22T12:45:00Z"/>
          <w:rFonts w:ascii="Ebrima" w:eastAsiaTheme="minorHAnsi" w:hAnsi="Ebrima" w:cs="Calibri"/>
          <w:sz w:val="20"/>
          <w:szCs w:val="20"/>
          <w:rPrChange w:id="10273" w:author="Ricardo Xavier" w:date="2021-11-22T12:48:00Z">
            <w:rPr>
              <w:del w:id="10274" w:author="Ricardo Xavier" w:date="2021-11-22T12:45:00Z"/>
              <w:rFonts w:ascii="Ebrima" w:eastAsiaTheme="minorHAnsi" w:hAnsi="Ebrima" w:cs="Calibri"/>
              <w:sz w:val="22"/>
              <w:szCs w:val="22"/>
            </w:rPr>
          </w:rPrChange>
        </w:rPr>
      </w:pPr>
    </w:p>
    <w:p w14:paraId="019C6127" w14:textId="77777777" w:rsidR="006C61AA" w:rsidRPr="00443442" w:rsidRDefault="006C61AA" w:rsidP="001E7A36">
      <w:pPr>
        <w:spacing w:line="276" w:lineRule="auto"/>
        <w:jc w:val="both"/>
        <w:rPr>
          <w:rFonts w:ascii="Ebrima" w:hAnsi="Ebrima"/>
          <w:sz w:val="20"/>
          <w:szCs w:val="20"/>
          <w:lang w:eastAsia="en-US"/>
          <w:rPrChange w:id="10275" w:author="Ricardo Xavier" w:date="2021-11-22T12:48:00Z">
            <w:rPr>
              <w:rFonts w:ascii="Ebrima" w:hAnsi="Ebrima"/>
              <w:sz w:val="22"/>
              <w:szCs w:val="22"/>
              <w:lang w:eastAsia="en-US"/>
            </w:rPr>
          </w:rPrChange>
        </w:rPr>
      </w:pPr>
    </w:p>
    <w:tbl>
      <w:tblPr>
        <w:tblW w:w="5000" w:type="pct"/>
        <w:jc w:val="center"/>
        <w:tblCellMar>
          <w:left w:w="0" w:type="dxa"/>
          <w:right w:w="0" w:type="dxa"/>
        </w:tblCellMar>
        <w:tblLook w:val="04A0" w:firstRow="1" w:lastRow="0" w:firstColumn="1" w:lastColumn="0" w:noHBand="0" w:noVBand="1"/>
        <w:tblPrChange w:id="10276" w:author="Ricardo Xavier" w:date="2021-11-22T12:45:00Z">
          <w:tblPr>
            <w:tblW w:w="5000" w:type="pct"/>
            <w:jc w:val="center"/>
            <w:tblCellMar>
              <w:left w:w="0" w:type="dxa"/>
              <w:right w:w="0" w:type="dxa"/>
            </w:tblCellMar>
            <w:tblLook w:val="04A0" w:firstRow="1" w:lastRow="0" w:firstColumn="1" w:lastColumn="0" w:noHBand="0" w:noVBand="1"/>
          </w:tblPr>
        </w:tblPrChange>
      </w:tblPr>
      <w:tblGrid>
        <w:gridCol w:w="4866"/>
        <w:gridCol w:w="4866"/>
        <w:tblGridChange w:id="10277">
          <w:tblGrid>
            <w:gridCol w:w="4696"/>
            <w:gridCol w:w="170"/>
            <w:gridCol w:w="4527"/>
            <w:gridCol w:w="339"/>
          </w:tblGrid>
        </w:tblGridChange>
      </w:tblGrid>
      <w:tr w:rsidR="006C61AA" w:rsidRPr="00443442" w14:paraId="15D1D702" w14:textId="77777777" w:rsidTr="000917AC">
        <w:trPr>
          <w:jc w:val="center"/>
          <w:trPrChange w:id="10278" w:author="Ricardo Xavier" w:date="2021-11-22T12:45:00Z">
            <w:trPr>
              <w:gridAfter w:val="0"/>
              <w:jc w:val="center"/>
            </w:trPr>
          </w:trPrChange>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0279" w:author="Ricardo Xavier" w:date="2021-11-22T12:45: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747BADB" w14:textId="77777777" w:rsidR="006C61AA" w:rsidRPr="00443442" w:rsidRDefault="006C61AA" w:rsidP="001E7A36">
            <w:pPr>
              <w:spacing w:line="276" w:lineRule="auto"/>
              <w:rPr>
                <w:rFonts w:ascii="Ebrima" w:hAnsi="Ebrima"/>
                <w:sz w:val="20"/>
                <w:szCs w:val="20"/>
                <w:rPrChange w:id="10280" w:author="Ricardo Xavier" w:date="2021-11-22T12:48:00Z">
                  <w:rPr>
                    <w:rFonts w:ascii="Ebrima" w:hAnsi="Ebrima"/>
                    <w:sz w:val="22"/>
                    <w:szCs w:val="22"/>
                  </w:rPr>
                </w:rPrChange>
              </w:rPr>
            </w:pPr>
            <w:r w:rsidRPr="00443442">
              <w:rPr>
                <w:rFonts w:ascii="Ebrima" w:hAnsi="Ebrima"/>
                <w:sz w:val="20"/>
                <w:szCs w:val="20"/>
                <w:rPrChange w:id="10281" w:author="Ricardo Xavier" w:date="2021-11-22T12:48: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0282" w:author="Ricardo Xavier" w:date="2021-11-22T12:45:00Z">
              <w:tcPr>
                <w:tcW w:w="25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45D84B69" w14:textId="77777777" w:rsidR="006C61AA" w:rsidRPr="00443442" w:rsidRDefault="006C61AA" w:rsidP="001E7A36">
            <w:pPr>
              <w:spacing w:line="276" w:lineRule="auto"/>
              <w:rPr>
                <w:rFonts w:ascii="Ebrima" w:hAnsi="Ebrima"/>
                <w:sz w:val="20"/>
                <w:szCs w:val="20"/>
                <w:rPrChange w:id="10283" w:author="Ricardo Xavier" w:date="2021-11-22T12:48:00Z">
                  <w:rPr>
                    <w:rFonts w:ascii="Ebrima" w:hAnsi="Ebrima"/>
                    <w:sz w:val="22"/>
                    <w:szCs w:val="22"/>
                  </w:rPr>
                </w:rPrChange>
              </w:rPr>
            </w:pPr>
            <w:r w:rsidRPr="00443442">
              <w:rPr>
                <w:rFonts w:ascii="Ebrima" w:hAnsi="Ebrima"/>
                <w:sz w:val="20"/>
                <w:szCs w:val="20"/>
                <w:rPrChange w:id="10284" w:author="Ricardo Xavier" w:date="2021-11-22T12:48:00Z">
                  <w:rPr>
                    <w:rFonts w:ascii="Ebrima" w:hAnsi="Ebrima"/>
                    <w:sz w:val="22"/>
                    <w:szCs w:val="22"/>
                  </w:rPr>
                </w:rPrChange>
              </w:rPr>
              <w:t>Agente Fiduciário</w:t>
            </w:r>
          </w:p>
        </w:tc>
      </w:tr>
      <w:tr w:rsidR="006C61AA" w:rsidRPr="00443442" w14:paraId="666BB9FF"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235BA" w14:textId="77777777" w:rsidR="006C61AA" w:rsidRPr="00443442" w:rsidRDefault="006C61AA" w:rsidP="001E7A36">
            <w:pPr>
              <w:spacing w:line="276" w:lineRule="auto"/>
              <w:rPr>
                <w:rFonts w:ascii="Ebrima" w:hAnsi="Ebrima"/>
                <w:sz w:val="20"/>
                <w:szCs w:val="20"/>
                <w:rPrChange w:id="10285" w:author="Ricardo Xavier" w:date="2021-11-22T12:48:00Z">
                  <w:rPr>
                    <w:rFonts w:ascii="Ebrima" w:hAnsi="Ebrima"/>
                    <w:sz w:val="22"/>
                    <w:szCs w:val="22"/>
                  </w:rPr>
                </w:rPrChange>
              </w:rPr>
            </w:pPr>
            <w:r w:rsidRPr="00443442">
              <w:rPr>
                <w:rFonts w:ascii="Ebrima" w:hAnsi="Ebrima"/>
                <w:sz w:val="20"/>
                <w:szCs w:val="20"/>
                <w:rPrChange w:id="10286" w:author="Ricardo Xavier" w:date="2021-11-22T12:48:00Z">
                  <w:rPr>
                    <w:rFonts w:ascii="Ebrima" w:hAnsi="Ebrima"/>
                    <w:sz w:val="22"/>
                    <w:szCs w:val="22"/>
                  </w:rPr>
                </w:rPrChange>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43FDC8" w14:textId="77777777" w:rsidR="006C61AA" w:rsidRPr="00443442" w:rsidRDefault="006C61AA" w:rsidP="001E7A36">
            <w:pPr>
              <w:spacing w:line="276" w:lineRule="auto"/>
              <w:rPr>
                <w:rFonts w:ascii="Ebrima" w:hAnsi="Ebrima"/>
                <w:sz w:val="20"/>
                <w:szCs w:val="20"/>
                <w:rPrChange w:id="10287" w:author="Ricardo Xavier" w:date="2021-11-22T12:48:00Z">
                  <w:rPr>
                    <w:rFonts w:ascii="Ebrima" w:hAnsi="Ebrima"/>
                    <w:sz w:val="22"/>
                    <w:szCs w:val="22"/>
                  </w:rPr>
                </w:rPrChange>
              </w:rPr>
            </w:pPr>
            <w:r w:rsidRPr="00443442">
              <w:rPr>
                <w:rFonts w:ascii="Ebrima" w:hAnsi="Ebrima"/>
                <w:sz w:val="20"/>
                <w:szCs w:val="20"/>
                <w:rPrChange w:id="10288" w:author="Ricardo Xavier" w:date="2021-11-22T12:48:00Z">
                  <w:rPr>
                    <w:rFonts w:ascii="Ebrima" w:hAnsi="Ebrima"/>
                    <w:sz w:val="22"/>
                    <w:szCs w:val="22"/>
                  </w:rPr>
                </w:rPrChange>
              </w:rPr>
              <w:t>BASE SECURITIZADORA DE CRÉDITOS IMOBILIÁRIOS S.A.</w:t>
            </w:r>
          </w:p>
        </w:tc>
      </w:tr>
      <w:tr w:rsidR="006C61AA" w:rsidRPr="00443442" w14:paraId="3C79D907"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B4B65" w14:textId="77777777" w:rsidR="006C61AA" w:rsidRPr="00443442" w:rsidRDefault="006C61AA" w:rsidP="001E7A36">
            <w:pPr>
              <w:spacing w:line="276" w:lineRule="auto"/>
              <w:rPr>
                <w:rFonts w:ascii="Ebrima" w:hAnsi="Ebrima"/>
                <w:sz w:val="20"/>
                <w:szCs w:val="20"/>
                <w:rPrChange w:id="10289" w:author="Ricardo Xavier" w:date="2021-11-22T12:48:00Z">
                  <w:rPr>
                    <w:rFonts w:ascii="Ebrima" w:hAnsi="Ebrima"/>
                    <w:sz w:val="22"/>
                    <w:szCs w:val="22"/>
                  </w:rPr>
                </w:rPrChange>
              </w:rPr>
            </w:pPr>
            <w:r w:rsidRPr="00443442">
              <w:rPr>
                <w:rFonts w:ascii="Ebrima" w:hAnsi="Ebrima"/>
                <w:sz w:val="20"/>
                <w:szCs w:val="20"/>
                <w:rPrChange w:id="10290" w:author="Ricardo Xavier" w:date="2021-11-22T12:48:00Z">
                  <w:rPr>
                    <w:rFonts w:ascii="Ebrima" w:hAnsi="Ebrima"/>
                    <w:sz w:val="22"/>
                    <w:szCs w:val="22"/>
                  </w:rPr>
                </w:rPrChange>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1840C7" w14:textId="77777777" w:rsidR="006C61AA" w:rsidRPr="00443442" w:rsidRDefault="006C61AA" w:rsidP="001E7A36">
            <w:pPr>
              <w:spacing w:line="276" w:lineRule="auto"/>
              <w:rPr>
                <w:rFonts w:ascii="Ebrima" w:hAnsi="Ebrima"/>
                <w:sz w:val="20"/>
                <w:szCs w:val="20"/>
                <w:rPrChange w:id="10291" w:author="Ricardo Xavier" w:date="2021-11-22T12:48:00Z">
                  <w:rPr>
                    <w:rFonts w:ascii="Ebrima" w:hAnsi="Ebrima"/>
                    <w:sz w:val="22"/>
                    <w:szCs w:val="22"/>
                  </w:rPr>
                </w:rPrChange>
              </w:rPr>
            </w:pPr>
            <w:r w:rsidRPr="00443442">
              <w:rPr>
                <w:rFonts w:ascii="Ebrima" w:hAnsi="Ebrima"/>
                <w:sz w:val="20"/>
                <w:szCs w:val="20"/>
                <w:rPrChange w:id="10292" w:author="Ricardo Xavier" w:date="2021-11-22T12:48:00Z">
                  <w:rPr>
                    <w:rFonts w:ascii="Ebrima" w:hAnsi="Ebrima"/>
                    <w:sz w:val="22"/>
                    <w:szCs w:val="22"/>
                  </w:rPr>
                </w:rPrChange>
              </w:rPr>
              <w:t>CRI</w:t>
            </w:r>
          </w:p>
        </w:tc>
      </w:tr>
      <w:tr w:rsidR="006C61AA" w:rsidRPr="00443442" w14:paraId="340B848F"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7A701" w14:textId="77777777" w:rsidR="006C61AA" w:rsidRPr="00443442" w:rsidRDefault="006C61AA" w:rsidP="001E7A36">
            <w:pPr>
              <w:spacing w:line="276" w:lineRule="auto"/>
              <w:rPr>
                <w:rFonts w:ascii="Ebrima" w:hAnsi="Ebrima"/>
                <w:sz w:val="20"/>
                <w:szCs w:val="20"/>
                <w:rPrChange w:id="10293" w:author="Ricardo Xavier" w:date="2021-11-22T12:48:00Z">
                  <w:rPr>
                    <w:rFonts w:ascii="Ebrima" w:hAnsi="Ebrima"/>
                    <w:sz w:val="22"/>
                    <w:szCs w:val="22"/>
                  </w:rPr>
                </w:rPrChange>
              </w:rPr>
            </w:pPr>
            <w:r w:rsidRPr="00443442">
              <w:rPr>
                <w:rFonts w:ascii="Ebrima" w:hAnsi="Ebrima"/>
                <w:sz w:val="20"/>
                <w:szCs w:val="20"/>
                <w:rPrChange w:id="10294" w:author="Ricardo Xavier" w:date="2021-11-22T12:48:00Z">
                  <w:rPr>
                    <w:rFonts w:ascii="Ebrima" w:hAnsi="Ebrima"/>
                    <w:sz w:val="22"/>
                    <w:szCs w:val="22"/>
                  </w:rPr>
                </w:rPrChange>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1E9373" w14:textId="0E4F288F" w:rsidR="006C61AA" w:rsidRPr="00443442" w:rsidRDefault="006C61AA" w:rsidP="001E7A36">
            <w:pPr>
              <w:spacing w:line="276" w:lineRule="auto"/>
              <w:rPr>
                <w:rFonts w:ascii="Ebrima" w:hAnsi="Ebrima"/>
                <w:sz w:val="20"/>
                <w:szCs w:val="20"/>
                <w:rPrChange w:id="10295" w:author="Ricardo Xavier" w:date="2021-11-22T12:48:00Z">
                  <w:rPr>
                    <w:rFonts w:ascii="Ebrima" w:hAnsi="Ebrima"/>
                    <w:sz w:val="22"/>
                    <w:szCs w:val="22"/>
                  </w:rPr>
                </w:rPrChange>
              </w:rPr>
            </w:pPr>
            <w:r w:rsidRPr="00443442">
              <w:rPr>
                <w:rFonts w:ascii="Ebrima" w:hAnsi="Ebrima"/>
                <w:sz w:val="20"/>
                <w:szCs w:val="20"/>
                <w:rPrChange w:id="10296" w:author="Ricardo Xavier" w:date="2021-11-22T12:48:00Z">
                  <w:rPr>
                    <w:rFonts w:ascii="Ebrima" w:hAnsi="Ebrima"/>
                    <w:sz w:val="22"/>
                    <w:szCs w:val="22"/>
                  </w:rPr>
                </w:rPrChange>
              </w:rPr>
              <w:t>1ª Emissão – 2ª</w:t>
            </w:r>
            <w:ins w:id="10297" w:author="Ricardo Xavier" w:date="2021-11-22T12:45:00Z">
              <w:r w:rsidR="000917AC" w:rsidRPr="00443442">
                <w:rPr>
                  <w:rFonts w:ascii="Ebrima" w:hAnsi="Ebrima"/>
                  <w:sz w:val="20"/>
                  <w:szCs w:val="20"/>
                  <w:rPrChange w:id="10298" w:author="Ricardo Xavier" w:date="2021-11-22T12:48:00Z">
                    <w:rPr>
                      <w:rFonts w:ascii="Ebrima" w:hAnsi="Ebrima"/>
                      <w:sz w:val="22"/>
                      <w:szCs w:val="22"/>
                    </w:rPr>
                  </w:rPrChange>
                </w:rPr>
                <w:t xml:space="preserve"> </w:t>
              </w:r>
            </w:ins>
            <w:del w:id="10299" w:author="Ricardo Xavier" w:date="2021-11-22T12:45:00Z">
              <w:r w:rsidRPr="00443442" w:rsidDel="000917AC">
                <w:rPr>
                  <w:rFonts w:ascii="Ebrima" w:hAnsi="Ebrima"/>
                  <w:sz w:val="20"/>
                  <w:szCs w:val="20"/>
                  <w:rPrChange w:id="10300" w:author="Ricardo Xavier" w:date="2021-11-22T12:48:00Z">
                    <w:rPr>
                      <w:rFonts w:ascii="Ebrima" w:hAnsi="Ebrima"/>
                      <w:sz w:val="22"/>
                      <w:szCs w:val="22"/>
                    </w:rPr>
                  </w:rPrChange>
                </w:rPr>
                <w:delText xml:space="preserve">/4ª/6ª/8ª </w:delText>
              </w:r>
            </w:del>
            <w:r w:rsidRPr="00443442">
              <w:rPr>
                <w:rFonts w:ascii="Ebrima" w:hAnsi="Ebrima"/>
                <w:sz w:val="20"/>
                <w:szCs w:val="20"/>
                <w:rPrChange w:id="10301" w:author="Ricardo Xavier" w:date="2021-11-22T12:48:00Z">
                  <w:rPr>
                    <w:rFonts w:ascii="Ebrima" w:hAnsi="Ebrima"/>
                    <w:sz w:val="22"/>
                    <w:szCs w:val="22"/>
                  </w:rPr>
                </w:rPrChange>
              </w:rPr>
              <w:t>Série</w:t>
            </w:r>
          </w:p>
        </w:tc>
      </w:tr>
      <w:tr w:rsidR="006C61AA" w:rsidRPr="00443442" w14:paraId="2E31CACE"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93D5D" w14:textId="77777777" w:rsidR="006C61AA" w:rsidRPr="00443442" w:rsidRDefault="006C61AA" w:rsidP="001E7A36">
            <w:pPr>
              <w:spacing w:line="276" w:lineRule="auto"/>
              <w:rPr>
                <w:rFonts w:ascii="Ebrima" w:hAnsi="Ebrima"/>
                <w:sz w:val="20"/>
                <w:szCs w:val="20"/>
                <w:rPrChange w:id="10302" w:author="Ricardo Xavier" w:date="2021-11-22T12:48:00Z">
                  <w:rPr>
                    <w:rFonts w:ascii="Ebrima" w:hAnsi="Ebrima"/>
                    <w:sz w:val="22"/>
                    <w:szCs w:val="22"/>
                  </w:rPr>
                </w:rPrChange>
              </w:rPr>
            </w:pPr>
            <w:r w:rsidRPr="00443442">
              <w:rPr>
                <w:rFonts w:ascii="Ebrima" w:hAnsi="Ebrima"/>
                <w:sz w:val="20"/>
                <w:szCs w:val="20"/>
                <w:rPrChange w:id="10303" w:author="Ricardo Xavier" w:date="2021-11-22T12:48:00Z">
                  <w:rPr>
                    <w:rFonts w:ascii="Ebrima" w:hAnsi="Ebrima"/>
                    <w:sz w:val="22"/>
                    <w:szCs w:val="22"/>
                  </w:rPr>
                </w:rPrChange>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95502E" w14:textId="77777777" w:rsidR="006C61AA" w:rsidRPr="00443442" w:rsidRDefault="006C61AA" w:rsidP="001E7A36">
            <w:pPr>
              <w:spacing w:line="276" w:lineRule="auto"/>
              <w:rPr>
                <w:rFonts w:ascii="Ebrima" w:hAnsi="Ebrima"/>
                <w:sz w:val="20"/>
                <w:szCs w:val="20"/>
                <w:rPrChange w:id="10304" w:author="Ricardo Xavier" w:date="2021-11-22T12:48:00Z">
                  <w:rPr>
                    <w:rFonts w:ascii="Ebrima" w:hAnsi="Ebrima"/>
                    <w:sz w:val="22"/>
                    <w:szCs w:val="22"/>
                  </w:rPr>
                </w:rPrChange>
              </w:rPr>
            </w:pPr>
            <w:r w:rsidRPr="00443442">
              <w:rPr>
                <w:rFonts w:ascii="Ebrima" w:hAnsi="Ebrima"/>
                <w:sz w:val="20"/>
                <w:szCs w:val="20"/>
                <w:rPrChange w:id="10305" w:author="Ricardo Xavier" w:date="2021-11-22T12:48:00Z">
                  <w:rPr>
                    <w:rFonts w:ascii="Ebrima" w:hAnsi="Ebrima"/>
                    <w:sz w:val="22"/>
                    <w:szCs w:val="22"/>
                  </w:rPr>
                </w:rPrChange>
              </w:rPr>
              <w:t>R$ 60.000.000,00</w:t>
            </w:r>
          </w:p>
        </w:tc>
      </w:tr>
      <w:tr w:rsidR="006C61AA" w:rsidRPr="00443442" w14:paraId="5BD3C237"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E0F5C" w14:textId="77777777" w:rsidR="006C61AA" w:rsidRPr="00443442" w:rsidRDefault="006C61AA" w:rsidP="001E7A36">
            <w:pPr>
              <w:spacing w:line="276" w:lineRule="auto"/>
              <w:rPr>
                <w:rFonts w:ascii="Ebrima" w:hAnsi="Ebrima"/>
                <w:sz w:val="20"/>
                <w:szCs w:val="20"/>
                <w:rPrChange w:id="10306" w:author="Ricardo Xavier" w:date="2021-11-22T12:48:00Z">
                  <w:rPr>
                    <w:rFonts w:ascii="Ebrima" w:hAnsi="Ebrima"/>
                    <w:sz w:val="22"/>
                    <w:szCs w:val="22"/>
                  </w:rPr>
                </w:rPrChange>
              </w:rPr>
            </w:pPr>
            <w:r w:rsidRPr="00443442">
              <w:rPr>
                <w:rFonts w:ascii="Ebrima" w:hAnsi="Ebrima"/>
                <w:sz w:val="20"/>
                <w:szCs w:val="20"/>
                <w:rPrChange w:id="10307" w:author="Ricardo Xavier" w:date="2021-11-22T12:48:00Z">
                  <w:rPr>
                    <w:rFonts w:ascii="Ebrima" w:hAnsi="Ebrima"/>
                    <w:sz w:val="22"/>
                    <w:szCs w:val="22"/>
                  </w:rPr>
                </w:rPrChange>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E0240C" w14:textId="77777777" w:rsidR="006C61AA" w:rsidRPr="00443442" w:rsidRDefault="006C61AA" w:rsidP="001E7A36">
            <w:pPr>
              <w:spacing w:line="276" w:lineRule="auto"/>
              <w:rPr>
                <w:rFonts w:ascii="Ebrima" w:hAnsi="Ebrima"/>
                <w:sz w:val="20"/>
                <w:szCs w:val="20"/>
                <w:rPrChange w:id="10308" w:author="Ricardo Xavier" w:date="2021-11-22T12:48:00Z">
                  <w:rPr>
                    <w:rFonts w:ascii="Ebrima" w:hAnsi="Ebrima"/>
                    <w:sz w:val="22"/>
                    <w:szCs w:val="22"/>
                  </w:rPr>
                </w:rPrChange>
              </w:rPr>
            </w:pPr>
            <w:r w:rsidRPr="00443442">
              <w:rPr>
                <w:rFonts w:ascii="Ebrima" w:hAnsi="Ebrima"/>
                <w:sz w:val="20"/>
                <w:szCs w:val="20"/>
                <w:rPrChange w:id="10309" w:author="Ricardo Xavier" w:date="2021-11-22T12:48:00Z">
                  <w:rPr>
                    <w:rFonts w:ascii="Ebrima" w:hAnsi="Ebrima"/>
                    <w:sz w:val="22"/>
                    <w:szCs w:val="22"/>
                  </w:rPr>
                </w:rPrChange>
              </w:rPr>
              <w:t>60.000</w:t>
            </w:r>
          </w:p>
        </w:tc>
      </w:tr>
      <w:tr w:rsidR="006C61AA" w:rsidRPr="00443442" w14:paraId="47B63C4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E9A5C" w14:textId="77777777" w:rsidR="006C61AA" w:rsidRPr="00443442" w:rsidRDefault="006C61AA" w:rsidP="001E7A36">
            <w:pPr>
              <w:spacing w:line="276" w:lineRule="auto"/>
              <w:rPr>
                <w:rFonts w:ascii="Ebrima" w:hAnsi="Ebrima"/>
                <w:sz w:val="20"/>
                <w:szCs w:val="20"/>
                <w:rPrChange w:id="10310" w:author="Ricardo Xavier" w:date="2021-11-22T12:48:00Z">
                  <w:rPr>
                    <w:rFonts w:ascii="Ebrima" w:hAnsi="Ebrima"/>
                    <w:sz w:val="22"/>
                    <w:szCs w:val="22"/>
                  </w:rPr>
                </w:rPrChange>
              </w:rPr>
            </w:pPr>
            <w:r w:rsidRPr="00443442">
              <w:rPr>
                <w:rFonts w:ascii="Ebrima" w:hAnsi="Ebrima"/>
                <w:sz w:val="20"/>
                <w:szCs w:val="20"/>
                <w:rPrChange w:id="10311" w:author="Ricardo Xavier" w:date="2021-11-22T12:48:00Z">
                  <w:rPr>
                    <w:rFonts w:ascii="Ebrima" w:hAnsi="Ebrima"/>
                    <w:sz w:val="22"/>
                    <w:szCs w:val="22"/>
                  </w:rPr>
                </w:rPrChange>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4A838" w14:textId="77777777" w:rsidR="006C61AA" w:rsidRPr="00443442" w:rsidRDefault="006C61AA" w:rsidP="001E7A36">
            <w:pPr>
              <w:spacing w:line="276" w:lineRule="auto"/>
              <w:rPr>
                <w:rFonts w:ascii="Ebrima" w:hAnsi="Ebrima"/>
                <w:sz w:val="20"/>
                <w:szCs w:val="20"/>
                <w:rPrChange w:id="10312" w:author="Ricardo Xavier" w:date="2021-11-22T12:48:00Z">
                  <w:rPr>
                    <w:rFonts w:ascii="Ebrima" w:hAnsi="Ebrima"/>
                    <w:sz w:val="22"/>
                    <w:szCs w:val="22"/>
                  </w:rPr>
                </w:rPrChange>
              </w:rPr>
            </w:pPr>
            <w:r w:rsidRPr="00443442">
              <w:rPr>
                <w:rFonts w:ascii="Ebrima" w:hAnsi="Ebrima"/>
                <w:sz w:val="20"/>
                <w:szCs w:val="20"/>
                <w:rPrChange w:id="10313" w:author="Ricardo Xavier" w:date="2021-11-22T12:48:00Z">
                  <w:rPr>
                    <w:rFonts w:ascii="Ebrima" w:hAnsi="Ebrima"/>
                    <w:sz w:val="22"/>
                    <w:szCs w:val="22"/>
                  </w:rPr>
                </w:rPrChange>
              </w:rPr>
              <w:t>Alienação Fiduciária de Ações</w:t>
            </w:r>
            <w:r w:rsidRPr="00443442">
              <w:rPr>
                <w:rFonts w:ascii="Ebrima" w:hAnsi="Ebrima"/>
                <w:sz w:val="20"/>
                <w:szCs w:val="20"/>
                <w:rPrChange w:id="10314" w:author="Ricardo Xavier" w:date="2021-11-22T12:48:00Z">
                  <w:rPr>
                    <w:rFonts w:ascii="Ebrima" w:hAnsi="Ebrima"/>
                    <w:sz w:val="22"/>
                    <w:szCs w:val="22"/>
                  </w:rPr>
                </w:rPrChange>
              </w:rPr>
              <w:br/>
              <w:t>Cessão Fiduciária</w:t>
            </w:r>
            <w:r w:rsidRPr="00443442">
              <w:rPr>
                <w:rFonts w:ascii="Ebrima" w:hAnsi="Ebrima"/>
                <w:sz w:val="20"/>
                <w:szCs w:val="20"/>
                <w:rPrChange w:id="10315" w:author="Ricardo Xavier" w:date="2021-11-22T12:48:00Z">
                  <w:rPr>
                    <w:rFonts w:ascii="Ebrima" w:hAnsi="Ebrima"/>
                    <w:sz w:val="22"/>
                    <w:szCs w:val="22"/>
                  </w:rPr>
                </w:rPrChange>
              </w:rPr>
              <w:br/>
              <w:t>Fundo de Reserva</w:t>
            </w:r>
            <w:r w:rsidRPr="00443442">
              <w:rPr>
                <w:rFonts w:ascii="Ebrima" w:hAnsi="Ebrima"/>
                <w:sz w:val="20"/>
                <w:szCs w:val="20"/>
                <w:rPrChange w:id="10316" w:author="Ricardo Xavier" w:date="2021-11-22T12:48:00Z">
                  <w:rPr>
                    <w:rFonts w:ascii="Ebrima" w:hAnsi="Ebrima"/>
                    <w:sz w:val="22"/>
                    <w:szCs w:val="22"/>
                  </w:rPr>
                </w:rPrChange>
              </w:rPr>
              <w:br/>
              <w:t>Fiança</w:t>
            </w:r>
          </w:p>
        </w:tc>
      </w:tr>
      <w:tr w:rsidR="006C61AA" w:rsidRPr="00443442" w14:paraId="7CF4F7C0"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3DBD1" w14:textId="77777777" w:rsidR="006C61AA" w:rsidRPr="00443442" w:rsidRDefault="006C61AA" w:rsidP="001E7A36">
            <w:pPr>
              <w:spacing w:line="276" w:lineRule="auto"/>
              <w:rPr>
                <w:rFonts w:ascii="Ebrima" w:hAnsi="Ebrima"/>
                <w:sz w:val="20"/>
                <w:szCs w:val="20"/>
                <w:rPrChange w:id="10317" w:author="Ricardo Xavier" w:date="2021-11-22T12:48:00Z">
                  <w:rPr>
                    <w:rFonts w:ascii="Ebrima" w:hAnsi="Ebrima"/>
                    <w:sz w:val="22"/>
                    <w:szCs w:val="22"/>
                  </w:rPr>
                </w:rPrChange>
              </w:rPr>
            </w:pPr>
            <w:r w:rsidRPr="00443442">
              <w:rPr>
                <w:rFonts w:ascii="Ebrima" w:hAnsi="Ebrima"/>
                <w:sz w:val="20"/>
                <w:szCs w:val="20"/>
                <w:rPrChange w:id="10318" w:author="Ricardo Xavier" w:date="2021-11-22T12:48:00Z">
                  <w:rPr>
                    <w:rFonts w:ascii="Ebrima" w:hAnsi="Ebrima"/>
                    <w:sz w:val="22"/>
                    <w:szCs w:val="22"/>
                  </w:rPr>
                </w:rPrChange>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4C136" w14:textId="77777777" w:rsidR="006C61AA" w:rsidRPr="00443442" w:rsidRDefault="006C61AA" w:rsidP="001E7A36">
            <w:pPr>
              <w:spacing w:line="276" w:lineRule="auto"/>
              <w:rPr>
                <w:rFonts w:ascii="Ebrima" w:hAnsi="Ebrima"/>
                <w:sz w:val="20"/>
                <w:szCs w:val="20"/>
                <w:rPrChange w:id="10319" w:author="Ricardo Xavier" w:date="2021-11-22T12:48:00Z">
                  <w:rPr>
                    <w:rFonts w:ascii="Ebrima" w:hAnsi="Ebrima"/>
                    <w:sz w:val="22"/>
                    <w:szCs w:val="22"/>
                  </w:rPr>
                </w:rPrChange>
              </w:rPr>
            </w:pPr>
            <w:r w:rsidRPr="00443442">
              <w:rPr>
                <w:rFonts w:ascii="Ebrima" w:hAnsi="Ebrima"/>
                <w:sz w:val="20"/>
                <w:szCs w:val="20"/>
                <w:rPrChange w:id="10320" w:author="Ricardo Xavier" w:date="2021-11-22T12:48:00Z">
                  <w:rPr>
                    <w:rFonts w:ascii="Ebrima" w:hAnsi="Ebrima"/>
                    <w:sz w:val="22"/>
                    <w:szCs w:val="22"/>
                  </w:rPr>
                </w:rPrChange>
              </w:rPr>
              <w:t>18 de junho de 2021</w:t>
            </w:r>
          </w:p>
        </w:tc>
      </w:tr>
      <w:tr w:rsidR="006C61AA" w:rsidRPr="00443442" w14:paraId="3960DE52"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1775C" w14:textId="77777777" w:rsidR="006C61AA" w:rsidRPr="00443442" w:rsidRDefault="006C61AA" w:rsidP="001E7A36">
            <w:pPr>
              <w:spacing w:line="276" w:lineRule="auto"/>
              <w:rPr>
                <w:rFonts w:ascii="Ebrima" w:hAnsi="Ebrima"/>
                <w:sz w:val="20"/>
                <w:szCs w:val="20"/>
                <w:rPrChange w:id="10321" w:author="Ricardo Xavier" w:date="2021-11-22T12:48:00Z">
                  <w:rPr>
                    <w:rFonts w:ascii="Ebrima" w:hAnsi="Ebrima"/>
                    <w:sz w:val="22"/>
                    <w:szCs w:val="22"/>
                  </w:rPr>
                </w:rPrChange>
              </w:rPr>
            </w:pPr>
            <w:r w:rsidRPr="00443442">
              <w:rPr>
                <w:rFonts w:ascii="Ebrima" w:hAnsi="Ebrima"/>
                <w:sz w:val="20"/>
                <w:szCs w:val="20"/>
                <w:rPrChange w:id="10322" w:author="Ricardo Xavier" w:date="2021-11-22T12:48:00Z">
                  <w:rPr>
                    <w:rFonts w:ascii="Ebrima" w:hAnsi="Ebrima"/>
                    <w:sz w:val="22"/>
                    <w:szCs w:val="22"/>
                  </w:rPr>
                </w:rPrChange>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DCF2F0" w14:textId="77777777" w:rsidR="006C61AA" w:rsidRPr="00443442" w:rsidRDefault="006C61AA" w:rsidP="001E7A36">
            <w:pPr>
              <w:spacing w:line="276" w:lineRule="auto"/>
              <w:rPr>
                <w:rFonts w:ascii="Ebrima" w:hAnsi="Ebrima"/>
                <w:sz w:val="20"/>
                <w:szCs w:val="20"/>
                <w:rPrChange w:id="10323" w:author="Ricardo Xavier" w:date="2021-11-22T12:48:00Z">
                  <w:rPr>
                    <w:rFonts w:ascii="Ebrima" w:hAnsi="Ebrima"/>
                    <w:sz w:val="22"/>
                    <w:szCs w:val="22"/>
                  </w:rPr>
                </w:rPrChange>
              </w:rPr>
            </w:pPr>
            <w:r w:rsidRPr="00443442">
              <w:rPr>
                <w:rFonts w:ascii="Ebrima" w:hAnsi="Ebrima"/>
                <w:sz w:val="20"/>
                <w:szCs w:val="20"/>
                <w:rPrChange w:id="10324" w:author="Ricardo Xavier" w:date="2021-11-22T12:48:00Z">
                  <w:rPr>
                    <w:rFonts w:ascii="Ebrima" w:hAnsi="Ebrima"/>
                    <w:sz w:val="22"/>
                    <w:szCs w:val="22"/>
                  </w:rPr>
                </w:rPrChange>
              </w:rPr>
              <w:t>20 de julho de 2028</w:t>
            </w:r>
          </w:p>
        </w:tc>
      </w:tr>
      <w:tr w:rsidR="006C61AA" w:rsidRPr="00443442" w14:paraId="6FE7BE05"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DB074" w14:textId="77777777" w:rsidR="006C61AA" w:rsidRPr="00443442" w:rsidRDefault="006C61AA" w:rsidP="001E7A36">
            <w:pPr>
              <w:spacing w:line="276" w:lineRule="auto"/>
              <w:rPr>
                <w:rFonts w:ascii="Ebrima" w:hAnsi="Ebrima"/>
                <w:sz w:val="20"/>
                <w:szCs w:val="20"/>
                <w:rPrChange w:id="10325" w:author="Ricardo Xavier" w:date="2021-11-22T12:48:00Z">
                  <w:rPr>
                    <w:rFonts w:ascii="Ebrima" w:hAnsi="Ebrima"/>
                    <w:sz w:val="22"/>
                    <w:szCs w:val="22"/>
                  </w:rPr>
                </w:rPrChange>
              </w:rPr>
            </w:pPr>
            <w:r w:rsidRPr="00443442">
              <w:rPr>
                <w:rFonts w:ascii="Ebrima" w:hAnsi="Ebrima"/>
                <w:sz w:val="20"/>
                <w:szCs w:val="20"/>
                <w:rPrChange w:id="10326" w:author="Ricardo Xavier" w:date="2021-11-22T12:48:00Z">
                  <w:rPr>
                    <w:rFonts w:ascii="Ebrima" w:hAnsi="Ebrima"/>
                    <w:sz w:val="22"/>
                    <w:szCs w:val="22"/>
                  </w:rPr>
                </w:rPrChange>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7229D" w14:textId="77777777" w:rsidR="006C61AA" w:rsidRPr="00443442" w:rsidRDefault="006C61AA" w:rsidP="001E7A36">
            <w:pPr>
              <w:spacing w:line="276" w:lineRule="auto"/>
              <w:rPr>
                <w:rFonts w:ascii="Ebrima" w:hAnsi="Ebrima"/>
                <w:sz w:val="20"/>
                <w:szCs w:val="20"/>
                <w:rPrChange w:id="10327" w:author="Ricardo Xavier" w:date="2021-11-22T12:48:00Z">
                  <w:rPr>
                    <w:rFonts w:ascii="Ebrima" w:hAnsi="Ebrima"/>
                    <w:sz w:val="22"/>
                    <w:szCs w:val="22"/>
                  </w:rPr>
                </w:rPrChange>
              </w:rPr>
            </w:pPr>
            <w:r w:rsidRPr="00443442">
              <w:rPr>
                <w:rFonts w:ascii="Ebrima" w:hAnsi="Ebrima"/>
                <w:sz w:val="20"/>
                <w:szCs w:val="20"/>
                <w:rPrChange w:id="10328" w:author="Ricardo Xavier" w:date="2021-11-22T12:48:00Z">
                  <w:rPr>
                    <w:rFonts w:ascii="Ebrima" w:hAnsi="Ebrima"/>
                    <w:sz w:val="22"/>
                    <w:szCs w:val="22"/>
                  </w:rPr>
                </w:rPrChange>
              </w:rPr>
              <w:t>IPCA + 8,50% a.a.</w:t>
            </w:r>
          </w:p>
        </w:tc>
      </w:tr>
      <w:tr w:rsidR="006C61AA" w:rsidRPr="00443442" w14:paraId="20D80A7E"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1AF9E" w14:textId="77777777" w:rsidR="006C61AA" w:rsidRPr="00443442" w:rsidRDefault="006C61AA" w:rsidP="001E7A36">
            <w:pPr>
              <w:spacing w:line="276" w:lineRule="auto"/>
              <w:rPr>
                <w:rFonts w:ascii="Ebrima" w:hAnsi="Ebrima"/>
                <w:sz w:val="20"/>
                <w:szCs w:val="20"/>
                <w:rPrChange w:id="10329" w:author="Ricardo Xavier" w:date="2021-11-22T12:48:00Z">
                  <w:rPr>
                    <w:rFonts w:ascii="Ebrima" w:hAnsi="Ebrima"/>
                    <w:sz w:val="22"/>
                    <w:szCs w:val="22"/>
                  </w:rPr>
                </w:rPrChange>
              </w:rPr>
            </w:pPr>
            <w:r w:rsidRPr="00443442">
              <w:rPr>
                <w:rFonts w:ascii="Ebrima" w:hAnsi="Ebrima"/>
                <w:sz w:val="20"/>
                <w:szCs w:val="20"/>
                <w:rPrChange w:id="10330" w:author="Ricardo Xavier" w:date="2021-11-22T12:48:00Z">
                  <w:rPr>
                    <w:rFonts w:ascii="Ebrima" w:hAnsi="Ebrima"/>
                    <w:sz w:val="22"/>
                    <w:szCs w:val="22"/>
                  </w:rPr>
                </w:rPrChange>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6B0628" w14:textId="77777777" w:rsidR="006C61AA" w:rsidRPr="00443442" w:rsidRDefault="006C61AA" w:rsidP="001E7A36">
            <w:pPr>
              <w:spacing w:line="276" w:lineRule="auto"/>
              <w:rPr>
                <w:rFonts w:ascii="Ebrima" w:hAnsi="Ebrima"/>
                <w:sz w:val="20"/>
                <w:szCs w:val="20"/>
                <w:rPrChange w:id="10331" w:author="Ricardo Xavier" w:date="2021-11-22T12:48:00Z">
                  <w:rPr>
                    <w:rFonts w:ascii="Ebrima" w:hAnsi="Ebrima"/>
                    <w:sz w:val="22"/>
                    <w:szCs w:val="22"/>
                  </w:rPr>
                </w:rPrChange>
              </w:rPr>
            </w:pPr>
            <w:r w:rsidRPr="00443442">
              <w:rPr>
                <w:rFonts w:ascii="Ebrima" w:hAnsi="Ebrima"/>
                <w:sz w:val="20"/>
                <w:szCs w:val="20"/>
                <w:rPrChange w:id="10332" w:author="Ricardo Xavier" w:date="2021-11-22T12:48:00Z">
                  <w:rPr>
                    <w:rFonts w:ascii="Ebrima" w:hAnsi="Ebrima"/>
                    <w:sz w:val="22"/>
                    <w:szCs w:val="22"/>
                  </w:rPr>
                </w:rPrChange>
              </w:rPr>
              <w:t>Não houve</w:t>
            </w:r>
          </w:p>
        </w:tc>
      </w:tr>
    </w:tbl>
    <w:p w14:paraId="1B175513" w14:textId="77777777" w:rsidR="006C61AA" w:rsidRPr="00443442" w:rsidRDefault="006C61AA" w:rsidP="001E7A36">
      <w:pPr>
        <w:spacing w:line="276" w:lineRule="auto"/>
        <w:rPr>
          <w:rFonts w:ascii="Ebrima" w:eastAsiaTheme="minorHAnsi" w:hAnsi="Ebrima" w:cs="Calibri"/>
          <w:sz w:val="20"/>
          <w:szCs w:val="20"/>
          <w:rPrChange w:id="10333" w:author="Ricardo Xavier" w:date="2021-11-22T12:48:00Z">
            <w:rPr>
              <w:rFonts w:ascii="Ebrima" w:eastAsiaTheme="minorHAnsi" w:hAnsi="Ebrima" w:cs="Calibri"/>
              <w:sz w:val="22"/>
              <w:szCs w:val="22"/>
            </w:rPr>
          </w:rPrChange>
        </w:rPr>
      </w:pPr>
    </w:p>
    <w:tbl>
      <w:tblPr>
        <w:tblW w:w="5000" w:type="pct"/>
        <w:tblCellMar>
          <w:left w:w="0" w:type="dxa"/>
          <w:right w:w="0" w:type="dxa"/>
        </w:tblCellMar>
        <w:tblLook w:val="04A0" w:firstRow="1" w:lastRow="0" w:firstColumn="1" w:lastColumn="0" w:noHBand="0" w:noVBand="1"/>
        <w:tblPrChange w:id="10334" w:author="Ricardo Xavier" w:date="2021-11-22T12:45:00Z">
          <w:tblPr>
            <w:tblW w:w="5000" w:type="pct"/>
            <w:tblCellMar>
              <w:left w:w="0" w:type="dxa"/>
              <w:right w:w="0" w:type="dxa"/>
            </w:tblCellMar>
            <w:tblLook w:val="04A0" w:firstRow="1" w:lastRow="0" w:firstColumn="1" w:lastColumn="0" w:noHBand="0" w:noVBand="1"/>
          </w:tblPr>
        </w:tblPrChange>
      </w:tblPr>
      <w:tblGrid>
        <w:gridCol w:w="4866"/>
        <w:gridCol w:w="4866"/>
        <w:tblGridChange w:id="10335">
          <w:tblGrid>
            <w:gridCol w:w="4696"/>
            <w:gridCol w:w="170"/>
            <w:gridCol w:w="4527"/>
            <w:gridCol w:w="339"/>
          </w:tblGrid>
        </w:tblGridChange>
      </w:tblGrid>
      <w:tr w:rsidR="006C61AA" w:rsidRPr="00443442" w14:paraId="2B30008E" w14:textId="77777777" w:rsidTr="000917AC">
        <w:trPr>
          <w:trPrChange w:id="10336" w:author="Ricardo Xavier" w:date="2021-11-22T12:45:00Z">
            <w:trPr>
              <w:gridAfter w:val="0"/>
            </w:trPr>
          </w:trPrChange>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0337" w:author="Ricardo Xavier" w:date="2021-11-22T12:45: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9277073" w14:textId="77777777" w:rsidR="006C61AA" w:rsidRPr="00443442" w:rsidRDefault="006C61AA" w:rsidP="001E7A36">
            <w:pPr>
              <w:spacing w:line="276" w:lineRule="auto"/>
              <w:rPr>
                <w:rFonts w:ascii="Ebrima" w:hAnsi="Ebrima"/>
                <w:sz w:val="20"/>
                <w:szCs w:val="20"/>
                <w:lang w:eastAsia="en-US"/>
                <w:rPrChange w:id="10338" w:author="Ricardo Xavier" w:date="2021-11-22T12:48:00Z">
                  <w:rPr>
                    <w:rFonts w:ascii="Ebrima" w:hAnsi="Ebrima"/>
                    <w:sz w:val="22"/>
                    <w:szCs w:val="22"/>
                    <w:lang w:eastAsia="en-US"/>
                  </w:rPr>
                </w:rPrChange>
              </w:rPr>
            </w:pPr>
            <w:r w:rsidRPr="00443442">
              <w:rPr>
                <w:rFonts w:ascii="Ebrima" w:hAnsi="Ebrima"/>
                <w:sz w:val="20"/>
                <w:szCs w:val="20"/>
                <w:rPrChange w:id="10339" w:author="Ricardo Xavier" w:date="2021-11-22T12:48:00Z">
                  <w:rPr>
                    <w:rFonts w:ascii="Ebrima" w:hAnsi="Ebrima"/>
                    <w:sz w:val="22"/>
                    <w:szCs w:val="22"/>
                  </w:rPr>
                </w:rPrChange>
              </w:rPr>
              <w:lastRenderedPageBreak/>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0340" w:author="Ricardo Xavier" w:date="2021-11-22T12:45:00Z">
              <w:tcPr>
                <w:tcW w:w="25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2911CE9C" w14:textId="77777777" w:rsidR="006C61AA" w:rsidRPr="00443442" w:rsidRDefault="006C61AA" w:rsidP="001E7A36">
            <w:pPr>
              <w:spacing w:line="276" w:lineRule="auto"/>
              <w:rPr>
                <w:rFonts w:ascii="Ebrima" w:hAnsi="Ebrima"/>
                <w:sz w:val="20"/>
                <w:szCs w:val="20"/>
                <w:rPrChange w:id="10341" w:author="Ricardo Xavier" w:date="2021-11-22T12:48:00Z">
                  <w:rPr>
                    <w:rFonts w:ascii="Ebrima" w:hAnsi="Ebrima"/>
                    <w:sz w:val="22"/>
                    <w:szCs w:val="22"/>
                  </w:rPr>
                </w:rPrChange>
              </w:rPr>
            </w:pPr>
            <w:r w:rsidRPr="00443442">
              <w:rPr>
                <w:rFonts w:ascii="Ebrima" w:hAnsi="Ebrima"/>
                <w:sz w:val="20"/>
                <w:szCs w:val="20"/>
                <w:rPrChange w:id="10342" w:author="Ricardo Xavier" w:date="2021-11-22T12:48:00Z">
                  <w:rPr>
                    <w:rFonts w:ascii="Ebrima" w:hAnsi="Ebrima"/>
                    <w:sz w:val="22"/>
                    <w:szCs w:val="22"/>
                  </w:rPr>
                </w:rPrChange>
              </w:rPr>
              <w:t>Agente Fiduciário</w:t>
            </w:r>
          </w:p>
        </w:tc>
      </w:tr>
      <w:tr w:rsidR="006C61AA" w:rsidRPr="00443442" w14:paraId="3C7E2AF8"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1FECE" w14:textId="77777777" w:rsidR="006C61AA" w:rsidRPr="00443442" w:rsidRDefault="006C61AA" w:rsidP="001E7A36">
            <w:pPr>
              <w:spacing w:line="276" w:lineRule="auto"/>
              <w:rPr>
                <w:rFonts w:ascii="Ebrima" w:hAnsi="Ebrima"/>
                <w:sz w:val="20"/>
                <w:szCs w:val="20"/>
                <w:rPrChange w:id="10343" w:author="Ricardo Xavier" w:date="2021-11-22T12:48:00Z">
                  <w:rPr>
                    <w:rFonts w:ascii="Ebrima" w:hAnsi="Ebrima"/>
                    <w:sz w:val="22"/>
                    <w:szCs w:val="22"/>
                  </w:rPr>
                </w:rPrChange>
              </w:rPr>
            </w:pPr>
            <w:r w:rsidRPr="00443442">
              <w:rPr>
                <w:rFonts w:ascii="Ebrima" w:hAnsi="Ebrima"/>
                <w:sz w:val="20"/>
                <w:szCs w:val="20"/>
                <w:rPrChange w:id="10344" w:author="Ricardo Xavier" w:date="2021-11-22T12:48:00Z">
                  <w:rPr>
                    <w:rFonts w:ascii="Ebrima" w:hAnsi="Ebrima"/>
                    <w:sz w:val="22"/>
                    <w:szCs w:val="22"/>
                  </w:rPr>
                </w:rPrChange>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92004" w14:textId="77777777" w:rsidR="006C61AA" w:rsidRPr="00443442" w:rsidRDefault="006C61AA" w:rsidP="001E7A36">
            <w:pPr>
              <w:spacing w:line="276" w:lineRule="auto"/>
              <w:rPr>
                <w:rFonts w:ascii="Ebrima" w:hAnsi="Ebrima"/>
                <w:sz w:val="20"/>
                <w:szCs w:val="20"/>
                <w:rPrChange w:id="10345" w:author="Ricardo Xavier" w:date="2021-11-22T12:48:00Z">
                  <w:rPr>
                    <w:rFonts w:ascii="Ebrima" w:hAnsi="Ebrima"/>
                    <w:sz w:val="22"/>
                    <w:szCs w:val="22"/>
                  </w:rPr>
                </w:rPrChange>
              </w:rPr>
            </w:pPr>
            <w:r w:rsidRPr="00443442">
              <w:rPr>
                <w:rFonts w:ascii="Ebrima" w:hAnsi="Ebrima"/>
                <w:sz w:val="20"/>
                <w:szCs w:val="20"/>
                <w:rPrChange w:id="10346" w:author="Ricardo Xavier" w:date="2021-11-22T12:48:00Z">
                  <w:rPr>
                    <w:rFonts w:ascii="Ebrima" w:hAnsi="Ebrima"/>
                    <w:sz w:val="22"/>
                    <w:szCs w:val="22"/>
                  </w:rPr>
                </w:rPrChange>
              </w:rPr>
              <w:t>BASE SECURITIZADORA DE CRÉDITOS IMOBILIÁRIOS S.A.</w:t>
            </w:r>
          </w:p>
        </w:tc>
      </w:tr>
      <w:tr w:rsidR="006C61AA" w:rsidRPr="00443442" w14:paraId="00BA342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34D0D" w14:textId="77777777" w:rsidR="006C61AA" w:rsidRPr="00443442" w:rsidRDefault="006C61AA" w:rsidP="001E7A36">
            <w:pPr>
              <w:spacing w:line="276" w:lineRule="auto"/>
              <w:rPr>
                <w:rFonts w:ascii="Ebrima" w:hAnsi="Ebrima"/>
                <w:sz w:val="20"/>
                <w:szCs w:val="20"/>
                <w:rPrChange w:id="10347" w:author="Ricardo Xavier" w:date="2021-11-22T12:48:00Z">
                  <w:rPr>
                    <w:rFonts w:ascii="Ebrima" w:hAnsi="Ebrima"/>
                    <w:sz w:val="22"/>
                    <w:szCs w:val="22"/>
                  </w:rPr>
                </w:rPrChange>
              </w:rPr>
            </w:pPr>
            <w:r w:rsidRPr="00443442">
              <w:rPr>
                <w:rFonts w:ascii="Ebrima" w:hAnsi="Ebrima"/>
                <w:sz w:val="20"/>
                <w:szCs w:val="20"/>
                <w:rPrChange w:id="10348" w:author="Ricardo Xavier" w:date="2021-11-22T12:48:00Z">
                  <w:rPr>
                    <w:rFonts w:ascii="Ebrima" w:hAnsi="Ebrima"/>
                    <w:sz w:val="22"/>
                    <w:szCs w:val="22"/>
                  </w:rPr>
                </w:rPrChange>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FC735" w14:textId="77777777" w:rsidR="006C61AA" w:rsidRPr="00443442" w:rsidRDefault="006C61AA" w:rsidP="001E7A36">
            <w:pPr>
              <w:spacing w:line="276" w:lineRule="auto"/>
              <w:rPr>
                <w:rFonts w:ascii="Ebrima" w:hAnsi="Ebrima"/>
                <w:sz w:val="20"/>
                <w:szCs w:val="20"/>
                <w:rPrChange w:id="10349" w:author="Ricardo Xavier" w:date="2021-11-22T12:48:00Z">
                  <w:rPr>
                    <w:rFonts w:ascii="Ebrima" w:hAnsi="Ebrima"/>
                    <w:sz w:val="22"/>
                    <w:szCs w:val="22"/>
                  </w:rPr>
                </w:rPrChange>
              </w:rPr>
            </w:pPr>
            <w:r w:rsidRPr="00443442">
              <w:rPr>
                <w:rFonts w:ascii="Ebrima" w:hAnsi="Ebrima"/>
                <w:sz w:val="20"/>
                <w:szCs w:val="20"/>
                <w:rPrChange w:id="10350" w:author="Ricardo Xavier" w:date="2021-11-22T12:48:00Z">
                  <w:rPr>
                    <w:rFonts w:ascii="Ebrima" w:hAnsi="Ebrima"/>
                    <w:sz w:val="22"/>
                    <w:szCs w:val="22"/>
                  </w:rPr>
                </w:rPrChange>
              </w:rPr>
              <w:t>CRI</w:t>
            </w:r>
          </w:p>
        </w:tc>
      </w:tr>
      <w:tr w:rsidR="006C61AA" w:rsidRPr="00443442" w14:paraId="3B6416E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F1489" w14:textId="77777777" w:rsidR="006C61AA" w:rsidRPr="00443442" w:rsidRDefault="006C61AA" w:rsidP="001E7A36">
            <w:pPr>
              <w:spacing w:line="276" w:lineRule="auto"/>
              <w:rPr>
                <w:rFonts w:ascii="Ebrima" w:hAnsi="Ebrima"/>
                <w:sz w:val="20"/>
                <w:szCs w:val="20"/>
                <w:rPrChange w:id="10351" w:author="Ricardo Xavier" w:date="2021-11-22T12:48:00Z">
                  <w:rPr>
                    <w:rFonts w:ascii="Ebrima" w:hAnsi="Ebrima"/>
                    <w:sz w:val="22"/>
                    <w:szCs w:val="22"/>
                  </w:rPr>
                </w:rPrChange>
              </w:rPr>
            </w:pPr>
            <w:r w:rsidRPr="00443442">
              <w:rPr>
                <w:rFonts w:ascii="Ebrima" w:hAnsi="Ebrima"/>
                <w:sz w:val="20"/>
                <w:szCs w:val="20"/>
                <w:rPrChange w:id="10352" w:author="Ricardo Xavier" w:date="2021-11-22T12:48:00Z">
                  <w:rPr>
                    <w:rFonts w:ascii="Ebrima" w:hAnsi="Ebrima"/>
                    <w:sz w:val="22"/>
                    <w:szCs w:val="22"/>
                  </w:rPr>
                </w:rPrChange>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37BDF" w14:textId="0E0AAFD0" w:rsidR="006C61AA" w:rsidRPr="00443442" w:rsidRDefault="006C61AA" w:rsidP="001E7A36">
            <w:pPr>
              <w:spacing w:line="276" w:lineRule="auto"/>
              <w:rPr>
                <w:rFonts w:ascii="Ebrima" w:hAnsi="Ebrima"/>
                <w:sz w:val="20"/>
                <w:szCs w:val="20"/>
                <w:rPrChange w:id="10353" w:author="Ricardo Xavier" w:date="2021-11-22T12:48:00Z">
                  <w:rPr>
                    <w:rFonts w:ascii="Ebrima" w:hAnsi="Ebrima"/>
                    <w:sz w:val="22"/>
                    <w:szCs w:val="22"/>
                  </w:rPr>
                </w:rPrChange>
              </w:rPr>
            </w:pPr>
            <w:r w:rsidRPr="00443442">
              <w:rPr>
                <w:rFonts w:ascii="Ebrima" w:hAnsi="Ebrima"/>
                <w:sz w:val="20"/>
                <w:szCs w:val="20"/>
                <w:rPrChange w:id="10354" w:author="Ricardo Xavier" w:date="2021-11-22T12:48:00Z">
                  <w:rPr>
                    <w:rFonts w:ascii="Ebrima" w:hAnsi="Ebrima"/>
                    <w:sz w:val="22"/>
                    <w:szCs w:val="22"/>
                  </w:rPr>
                </w:rPrChange>
              </w:rPr>
              <w:t>1ª Emissão – 3ª</w:t>
            </w:r>
            <w:ins w:id="10355" w:author="Ricardo Xavier" w:date="2021-11-22T12:45:00Z">
              <w:r w:rsidR="000917AC" w:rsidRPr="00443442">
                <w:rPr>
                  <w:rFonts w:ascii="Ebrima" w:hAnsi="Ebrima"/>
                  <w:sz w:val="20"/>
                  <w:szCs w:val="20"/>
                  <w:rPrChange w:id="10356" w:author="Ricardo Xavier" w:date="2021-11-22T12:48:00Z">
                    <w:rPr>
                      <w:rFonts w:ascii="Ebrima" w:hAnsi="Ebrima"/>
                      <w:sz w:val="22"/>
                      <w:szCs w:val="22"/>
                    </w:rPr>
                  </w:rPrChange>
                </w:rPr>
                <w:t xml:space="preserve"> </w:t>
              </w:r>
            </w:ins>
            <w:del w:id="10357" w:author="Ricardo Xavier" w:date="2021-11-22T12:45:00Z">
              <w:r w:rsidRPr="00443442" w:rsidDel="000917AC">
                <w:rPr>
                  <w:rFonts w:ascii="Ebrima" w:hAnsi="Ebrima"/>
                  <w:sz w:val="20"/>
                  <w:szCs w:val="20"/>
                  <w:rPrChange w:id="10358" w:author="Ricardo Xavier" w:date="2021-11-22T12:48:00Z">
                    <w:rPr>
                      <w:rFonts w:ascii="Ebrima" w:hAnsi="Ebrima"/>
                      <w:sz w:val="22"/>
                      <w:szCs w:val="22"/>
                    </w:rPr>
                  </w:rPrChange>
                </w:rPr>
                <w:delText xml:space="preserve">/5ª/7ª/9ª </w:delText>
              </w:r>
            </w:del>
            <w:r w:rsidRPr="00443442">
              <w:rPr>
                <w:rFonts w:ascii="Ebrima" w:hAnsi="Ebrima"/>
                <w:sz w:val="20"/>
                <w:szCs w:val="20"/>
                <w:rPrChange w:id="10359" w:author="Ricardo Xavier" w:date="2021-11-22T12:48:00Z">
                  <w:rPr>
                    <w:rFonts w:ascii="Ebrima" w:hAnsi="Ebrima"/>
                    <w:sz w:val="22"/>
                    <w:szCs w:val="22"/>
                  </w:rPr>
                </w:rPrChange>
              </w:rPr>
              <w:t>Série</w:t>
            </w:r>
          </w:p>
        </w:tc>
      </w:tr>
      <w:tr w:rsidR="006C61AA" w:rsidRPr="00443442" w14:paraId="08DFFE2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E8072" w14:textId="77777777" w:rsidR="006C61AA" w:rsidRPr="00443442" w:rsidRDefault="006C61AA" w:rsidP="001E7A36">
            <w:pPr>
              <w:spacing w:line="276" w:lineRule="auto"/>
              <w:rPr>
                <w:rFonts w:ascii="Ebrima" w:hAnsi="Ebrima"/>
                <w:sz w:val="20"/>
                <w:szCs w:val="20"/>
                <w:rPrChange w:id="10360" w:author="Ricardo Xavier" w:date="2021-11-22T12:48:00Z">
                  <w:rPr>
                    <w:rFonts w:ascii="Ebrima" w:hAnsi="Ebrima"/>
                    <w:sz w:val="22"/>
                    <w:szCs w:val="22"/>
                  </w:rPr>
                </w:rPrChange>
              </w:rPr>
            </w:pPr>
            <w:r w:rsidRPr="00443442">
              <w:rPr>
                <w:rFonts w:ascii="Ebrima" w:hAnsi="Ebrima"/>
                <w:sz w:val="20"/>
                <w:szCs w:val="20"/>
                <w:rPrChange w:id="10361" w:author="Ricardo Xavier" w:date="2021-11-22T12:48:00Z">
                  <w:rPr>
                    <w:rFonts w:ascii="Ebrima" w:hAnsi="Ebrima"/>
                    <w:sz w:val="22"/>
                    <w:szCs w:val="22"/>
                  </w:rPr>
                </w:rPrChange>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224C8F" w14:textId="77777777" w:rsidR="006C61AA" w:rsidRPr="00443442" w:rsidRDefault="006C61AA" w:rsidP="001E7A36">
            <w:pPr>
              <w:spacing w:line="276" w:lineRule="auto"/>
              <w:rPr>
                <w:rFonts w:ascii="Ebrima" w:hAnsi="Ebrima"/>
                <w:sz w:val="20"/>
                <w:szCs w:val="20"/>
                <w:rPrChange w:id="10362" w:author="Ricardo Xavier" w:date="2021-11-22T12:48:00Z">
                  <w:rPr>
                    <w:rFonts w:ascii="Ebrima" w:hAnsi="Ebrima"/>
                    <w:sz w:val="22"/>
                    <w:szCs w:val="22"/>
                  </w:rPr>
                </w:rPrChange>
              </w:rPr>
            </w:pPr>
            <w:r w:rsidRPr="00443442">
              <w:rPr>
                <w:rFonts w:ascii="Ebrima" w:hAnsi="Ebrima"/>
                <w:sz w:val="20"/>
                <w:szCs w:val="20"/>
                <w:rPrChange w:id="10363" w:author="Ricardo Xavier" w:date="2021-11-22T12:48:00Z">
                  <w:rPr>
                    <w:rFonts w:ascii="Ebrima" w:hAnsi="Ebrima"/>
                    <w:sz w:val="22"/>
                    <w:szCs w:val="22"/>
                  </w:rPr>
                </w:rPrChange>
              </w:rPr>
              <w:t>R$ 60.000.000,00</w:t>
            </w:r>
          </w:p>
        </w:tc>
      </w:tr>
      <w:tr w:rsidR="006C61AA" w:rsidRPr="00443442" w14:paraId="2CEEC5E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66089" w14:textId="77777777" w:rsidR="006C61AA" w:rsidRPr="00443442" w:rsidRDefault="006C61AA" w:rsidP="001E7A36">
            <w:pPr>
              <w:spacing w:line="276" w:lineRule="auto"/>
              <w:rPr>
                <w:rFonts w:ascii="Ebrima" w:hAnsi="Ebrima"/>
                <w:sz w:val="20"/>
                <w:szCs w:val="20"/>
                <w:rPrChange w:id="10364" w:author="Ricardo Xavier" w:date="2021-11-22T12:48:00Z">
                  <w:rPr>
                    <w:rFonts w:ascii="Ebrima" w:hAnsi="Ebrima"/>
                    <w:sz w:val="22"/>
                    <w:szCs w:val="22"/>
                  </w:rPr>
                </w:rPrChange>
              </w:rPr>
            </w:pPr>
            <w:r w:rsidRPr="00443442">
              <w:rPr>
                <w:rFonts w:ascii="Ebrima" w:hAnsi="Ebrima"/>
                <w:sz w:val="20"/>
                <w:szCs w:val="20"/>
                <w:rPrChange w:id="10365" w:author="Ricardo Xavier" w:date="2021-11-22T12:48:00Z">
                  <w:rPr>
                    <w:rFonts w:ascii="Ebrima" w:hAnsi="Ebrima"/>
                    <w:sz w:val="22"/>
                    <w:szCs w:val="22"/>
                  </w:rPr>
                </w:rPrChange>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5221FE" w14:textId="77777777" w:rsidR="006C61AA" w:rsidRPr="00443442" w:rsidRDefault="006C61AA" w:rsidP="001E7A36">
            <w:pPr>
              <w:spacing w:line="276" w:lineRule="auto"/>
              <w:rPr>
                <w:rFonts w:ascii="Ebrima" w:hAnsi="Ebrima"/>
                <w:sz w:val="20"/>
                <w:szCs w:val="20"/>
                <w:rPrChange w:id="10366" w:author="Ricardo Xavier" w:date="2021-11-22T12:48:00Z">
                  <w:rPr>
                    <w:rFonts w:ascii="Ebrima" w:hAnsi="Ebrima"/>
                    <w:sz w:val="22"/>
                    <w:szCs w:val="22"/>
                  </w:rPr>
                </w:rPrChange>
              </w:rPr>
            </w:pPr>
            <w:r w:rsidRPr="00443442">
              <w:rPr>
                <w:rFonts w:ascii="Ebrima" w:hAnsi="Ebrima"/>
                <w:sz w:val="20"/>
                <w:szCs w:val="20"/>
                <w:rPrChange w:id="10367" w:author="Ricardo Xavier" w:date="2021-11-22T12:48:00Z">
                  <w:rPr>
                    <w:rFonts w:ascii="Ebrima" w:hAnsi="Ebrima"/>
                    <w:sz w:val="22"/>
                    <w:szCs w:val="22"/>
                  </w:rPr>
                </w:rPrChange>
              </w:rPr>
              <w:t>60.000</w:t>
            </w:r>
          </w:p>
        </w:tc>
      </w:tr>
      <w:tr w:rsidR="006C61AA" w:rsidRPr="00443442" w14:paraId="7F3E9D5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BAE7F" w14:textId="77777777" w:rsidR="006C61AA" w:rsidRPr="00443442" w:rsidRDefault="006C61AA" w:rsidP="001E7A36">
            <w:pPr>
              <w:spacing w:line="276" w:lineRule="auto"/>
              <w:rPr>
                <w:rFonts w:ascii="Ebrima" w:hAnsi="Ebrima"/>
                <w:sz w:val="20"/>
                <w:szCs w:val="20"/>
                <w:rPrChange w:id="10368" w:author="Ricardo Xavier" w:date="2021-11-22T12:48:00Z">
                  <w:rPr>
                    <w:rFonts w:ascii="Ebrima" w:hAnsi="Ebrima"/>
                    <w:sz w:val="22"/>
                    <w:szCs w:val="22"/>
                  </w:rPr>
                </w:rPrChange>
              </w:rPr>
            </w:pPr>
            <w:r w:rsidRPr="00443442">
              <w:rPr>
                <w:rFonts w:ascii="Ebrima" w:hAnsi="Ebrima"/>
                <w:sz w:val="20"/>
                <w:szCs w:val="20"/>
                <w:rPrChange w:id="10369" w:author="Ricardo Xavier" w:date="2021-11-22T12:48:00Z">
                  <w:rPr>
                    <w:rFonts w:ascii="Ebrima" w:hAnsi="Ebrima"/>
                    <w:sz w:val="22"/>
                    <w:szCs w:val="22"/>
                  </w:rPr>
                </w:rPrChange>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D22E15" w14:textId="77777777" w:rsidR="006C61AA" w:rsidRPr="00443442" w:rsidRDefault="006C61AA" w:rsidP="001E7A36">
            <w:pPr>
              <w:spacing w:line="276" w:lineRule="auto"/>
              <w:rPr>
                <w:rFonts w:ascii="Ebrima" w:hAnsi="Ebrima"/>
                <w:sz w:val="20"/>
                <w:szCs w:val="20"/>
                <w:rPrChange w:id="10370" w:author="Ricardo Xavier" w:date="2021-11-22T12:48:00Z">
                  <w:rPr>
                    <w:rFonts w:ascii="Ebrima" w:hAnsi="Ebrima"/>
                    <w:sz w:val="22"/>
                    <w:szCs w:val="22"/>
                  </w:rPr>
                </w:rPrChange>
              </w:rPr>
            </w:pPr>
            <w:r w:rsidRPr="00443442">
              <w:rPr>
                <w:rFonts w:ascii="Ebrima" w:hAnsi="Ebrima"/>
                <w:sz w:val="20"/>
                <w:szCs w:val="20"/>
                <w:rPrChange w:id="10371" w:author="Ricardo Xavier" w:date="2021-11-22T12:48:00Z">
                  <w:rPr>
                    <w:rFonts w:ascii="Ebrima" w:hAnsi="Ebrima"/>
                    <w:sz w:val="22"/>
                    <w:szCs w:val="22"/>
                  </w:rPr>
                </w:rPrChange>
              </w:rPr>
              <w:t>Alienação Fiduciária de Ações</w:t>
            </w:r>
            <w:r w:rsidRPr="00443442">
              <w:rPr>
                <w:rFonts w:ascii="Ebrima" w:hAnsi="Ebrima"/>
                <w:sz w:val="20"/>
                <w:szCs w:val="20"/>
                <w:rPrChange w:id="10372" w:author="Ricardo Xavier" w:date="2021-11-22T12:48:00Z">
                  <w:rPr>
                    <w:rFonts w:ascii="Ebrima" w:hAnsi="Ebrima"/>
                    <w:sz w:val="22"/>
                    <w:szCs w:val="22"/>
                  </w:rPr>
                </w:rPrChange>
              </w:rPr>
              <w:br/>
              <w:t>Cessão Fiduciária</w:t>
            </w:r>
            <w:r w:rsidRPr="00443442">
              <w:rPr>
                <w:rFonts w:ascii="Ebrima" w:hAnsi="Ebrima"/>
                <w:sz w:val="20"/>
                <w:szCs w:val="20"/>
                <w:rPrChange w:id="10373" w:author="Ricardo Xavier" w:date="2021-11-22T12:48:00Z">
                  <w:rPr>
                    <w:rFonts w:ascii="Ebrima" w:hAnsi="Ebrima"/>
                    <w:sz w:val="22"/>
                    <w:szCs w:val="22"/>
                  </w:rPr>
                </w:rPrChange>
              </w:rPr>
              <w:br/>
              <w:t>Fundo de Reserva</w:t>
            </w:r>
            <w:r w:rsidRPr="00443442">
              <w:rPr>
                <w:rFonts w:ascii="Ebrima" w:hAnsi="Ebrima"/>
                <w:sz w:val="20"/>
                <w:szCs w:val="20"/>
                <w:rPrChange w:id="10374" w:author="Ricardo Xavier" w:date="2021-11-22T12:48:00Z">
                  <w:rPr>
                    <w:rFonts w:ascii="Ebrima" w:hAnsi="Ebrima"/>
                    <w:sz w:val="22"/>
                    <w:szCs w:val="22"/>
                  </w:rPr>
                </w:rPrChange>
              </w:rPr>
              <w:br/>
              <w:t>Fiança</w:t>
            </w:r>
          </w:p>
        </w:tc>
      </w:tr>
      <w:tr w:rsidR="006C61AA" w:rsidRPr="00443442" w14:paraId="5C17A5A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6F7E9" w14:textId="77777777" w:rsidR="006C61AA" w:rsidRPr="00443442" w:rsidRDefault="006C61AA" w:rsidP="001E7A36">
            <w:pPr>
              <w:spacing w:line="276" w:lineRule="auto"/>
              <w:rPr>
                <w:rFonts w:ascii="Ebrima" w:hAnsi="Ebrima"/>
                <w:sz w:val="20"/>
                <w:szCs w:val="20"/>
                <w:rPrChange w:id="10375" w:author="Ricardo Xavier" w:date="2021-11-22T12:48:00Z">
                  <w:rPr>
                    <w:rFonts w:ascii="Ebrima" w:hAnsi="Ebrima"/>
                    <w:sz w:val="22"/>
                    <w:szCs w:val="22"/>
                  </w:rPr>
                </w:rPrChange>
              </w:rPr>
            </w:pPr>
            <w:r w:rsidRPr="00443442">
              <w:rPr>
                <w:rFonts w:ascii="Ebrima" w:hAnsi="Ebrima"/>
                <w:sz w:val="20"/>
                <w:szCs w:val="20"/>
                <w:rPrChange w:id="10376" w:author="Ricardo Xavier" w:date="2021-11-22T12:48:00Z">
                  <w:rPr>
                    <w:rFonts w:ascii="Ebrima" w:hAnsi="Ebrima"/>
                    <w:sz w:val="22"/>
                    <w:szCs w:val="22"/>
                  </w:rPr>
                </w:rPrChange>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16F4D" w14:textId="77777777" w:rsidR="006C61AA" w:rsidRPr="00443442" w:rsidRDefault="006C61AA" w:rsidP="001E7A36">
            <w:pPr>
              <w:spacing w:line="276" w:lineRule="auto"/>
              <w:rPr>
                <w:rFonts w:ascii="Ebrima" w:hAnsi="Ebrima"/>
                <w:sz w:val="20"/>
                <w:szCs w:val="20"/>
                <w:rPrChange w:id="10377" w:author="Ricardo Xavier" w:date="2021-11-22T12:48:00Z">
                  <w:rPr>
                    <w:rFonts w:ascii="Ebrima" w:hAnsi="Ebrima"/>
                    <w:sz w:val="22"/>
                    <w:szCs w:val="22"/>
                  </w:rPr>
                </w:rPrChange>
              </w:rPr>
            </w:pPr>
            <w:r w:rsidRPr="00443442">
              <w:rPr>
                <w:rFonts w:ascii="Ebrima" w:hAnsi="Ebrima"/>
                <w:sz w:val="20"/>
                <w:szCs w:val="20"/>
                <w:rPrChange w:id="10378" w:author="Ricardo Xavier" w:date="2021-11-22T12:48:00Z">
                  <w:rPr>
                    <w:rFonts w:ascii="Ebrima" w:hAnsi="Ebrima"/>
                    <w:sz w:val="22"/>
                    <w:szCs w:val="22"/>
                  </w:rPr>
                </w:rPrChange>
              </w:rPr>
              <w:t>18 de junho de 2021</w:t>
            </w:r>
          </w:p>
        </w:tc>
      </w:tr>
      <w:tr w:rsidR="006C61AA" w:rsidRPr="00443442" w14:paraId="23A28F3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AD8DA" w14:textId="77777777" w:rsidR="006C61AA" w:rsidRPr="00443442" w:rsidRDefault="006C61AA" w:rsidP="001E7A36">
            <w:pPr>
              <w:spacing w:line="276" w:lineRule="auto"/>
              <w:rPr>
                <w:rFonts w:ascii="Ebrima" w:hAnsi="Ebrima"/>
                <w:sz w:val="20"/>
                <w:szCs w:val="20"/>
                <w:rPrChange w:id="10379" w:author="Ricardo Xavier" w:date="2021-11-22T12:48:00Z">
                  <w:rPr>
                    <w:rFonts w:ascii="Ebrima" w:hAnsi="Ebrima"/>
                    <w:sz w:val="22"/>
                    <w:szCs w:val="22"/>
                  </w:rPr>
                </w:rPrChange>
              </w:rPr>
            </w:pPr>
            <w:r w:rsidRPr="00443442">
              <w:rPr>
                <w:rFonts w:ascii="Ebrima" w:hAnsi="Ebrima"/>
                <w:sz w:val="20"/>
                <w:szCs w:val="20"/>
                <w:rPrChange w:id="10380" w:author="Ricardo Xavier" w:date="2021-11-22T12:48:00Z">
                  <w:rPr>
                    <w:rFonts w:ascii="Ebrima" w:hAnsi="Ebrima"/>
                    <w:sz w:val="22"/>
                    <w:szCs w:val="22"/>
                  </w:rPr>
                </w:rPrChange>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9DED39" w14:textId="77777777" w:rsidR="006C61AA" w:rsidRPr="00443442" w:rsidRDefault="006C61AA" w:rsidP="001E7A36">
            <w:pPr>
              <w:spacing w:line="276" w:lineRule="auto"/>
              <w:rPr>
                <w:rFonts w:ascii="Ebrima" w:hAnsi="Ebrima"/>
                <w:sz w:val="20"/>
                <w:szCs w:val="20"/>
                <w:rPrChange w:id="10381" w:author="Ricardo Xavier" w:date="2021-11-22T12:48:00Z">
                  <w:rPr>
                    <w:rFonts w:ascii="Ebrima" w:hAnsi="Ebrima"/>
                    <w:sz w:val="22"/>
                    <w:szCs w:val="22"/>
                  </w:rPr>
                </w:rPrChange>
              </w:rPr>
            </w:pPr>
            <w:r w:rsidRPr="00443442">
              <w:rPr>
                <w:rFonts w:ascii="Ebrima" w:hAnsi="Ebrima"/>
                <w:sz w:val="20"/>
                <w:szCs w:val="20"/>
                <w:rPrChange w:id="10382" w:author="Ricardo Xavier" w:date="2021-11-22T12:48:00Z">
                  <w:rPr>
                    <w:rFonts w:ascii="Ebrima" w:hAnsi="Ebrima"/>
                    <w:sz w:val="22"/>
                    <w:szCs w:val="22"/>
                  </w:rPr>
                </w:rPrChange>
              </w:rPr>
              <w:t>20 de julho de 2028</w:t>
            </w:r>
          </w:p>
        </w:tc>
      </w:tr>
      <w:tr w:rsidR="006C61AA" w:rsidRPr="00443442" w14:paraId="7D73691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D9716" w14:textId="77777777" w:rsidR="006C61AA" w:rsidRPr="00443442" w:rsidRDefault="006C61AA" w:rsidP="001E7A36">
            <w:pPr>
              <w:spacing w:line="276" w:lineRule="auto"/>
              <w:rPr>
                <w:rFonts w:ascii="Ebrima" w:hAnsi="Ebrima"/>
                <w:sz w:val="20"/>
                <w:szCs w:val="20"/>
                <w:rPrChange w:id="10383" w:author="Ricardo Xavier" w:date="2021-11-22T12:48:00Z">
                  <w:rPr>
                    <w:rFonts w:ascii="Ebrima" w:hAnsi="Ebrima"/>
                    <w:sz w:val="22"/>
                    <w:szCs w:val="22"/>
                  </w:rPr>
                </w:rPrChange>
              </w:rPr>
            </w:pPr>
            <w:r w:rsidRPr="00443442">
              <w:rPr>
                <w:rFonts w:ascii="Ebrima" w:hAnsi="Ebrima"/>
                <w:sz w:val="20"/>
                <w:szCs w:val="20"/>
                <w:rPrChange w:id="10384" w:author="Ricardo Xavier" w:date="2021-11-22T12:48:00Z">
                  <w:rPr>
                    <w:rFonts w:ascii="Ebrima" w:hAnsi="Ebrima"/>
                    <w:sz w:val="22"/>
                    <w:szCs w:val="22"/>
                  </w:rPr>
                </w:rPrChange>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79F9DD" w14:textId="77777777" w:rsidR="006C61AA" w:rsidRPr="00443442" w:rsidRDefault="006C61AA" w:rsidP="001E7A36">
            <w:pPr>
              <w:spacing w:line="276" w:lineRule="auto"/>
              <w:rPr>
                <w:rFonts w:ascii="Ebrima" w:hAnsi="Ebrima"/>
                <w:sz w:val="20"/>
                <w:szCs w:val="20"/>
                <w:rPrChange w:id="10385" w:author="Ricardo Xavier" w:date="2021-11-22T12:48:00Z">
                  <w:rPr>
                    <w:rFonts w:ascii="Ebrima" w:hAnsi="Ebrima"/>
                    <w:sz w:val="22"/>
                    <w:szCs w:val="22"/>
                  </w:rPr>
                </w:rPrChange>
              </w:rPr>
            </w:pPr>
            <w:r w:rsidRPr="00443442">
              <w:rPr>
                <w:rFonts w:ascii="Ebrima" w:hAnsi="Ebrima"/>
                <w:sz w:val="20"/>
                <w:szCs w:val="20"/>
                <w:rPrChange w:id="10386" w:author="Ricardo Xavier" w:date="2021-11-22T12:48:00Z">
                  <w:rPr>
                    <w:rFonts w:ascii="Ebrima" w:hAnsi="Ebrima"/>
                    <w:sz w:val="22"/>
                    <w:szCs w:val="22"/>
                  </w:rPr>
                </w:rPrChange>
              </w:rPr>
              <w:t>IPCA + 13,50% a.a.</w:t>
            </w:r>
          </w:p>
        </w:tc>
      </w:tr>
      <w:tr w:rsidR="006C61AA" w:rsidRPr="00443442" w14:paraId="35F6724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2FD48" w14:textId="77777777" w:rsidR="006C61AA" w:rsidRPr="00443442" w:rsidRDefault="006C61AA" w:rsidP="001E7A36">
            <w:pPr>
              <w:spacing w:line="276" w:lineRule="auto"/>
              <w:rPr>
                <w:rFonts w:ascii="Ebrima" w:hAnsi="Ebrima"/>
                <w:sz w:val="20"/>
                <w:szCs w:val="20"/>
                <w:rPrChange w:id="10387" w:author="Ricardo Xavier" w:date="2021-11-22T12:48:00Z">
                  <w:rPr>
                    <w:rFonts w:ascii="Ebrima" w:hAnsi="Ebrima"/>
                    <w:sz w:val="22"/>
                    <w:szCs w:val="22"/>
                  </w:rPr>
                </w:rPrChange>
              </w:rPr>
            </w:pPr>
            <w:r w:rsidRPr="00443442">
              <w:rPr>
                <w:rFonts w:ascii="Ebrima" w:hAnsi="Ebrima"/>
                <w:sz w:val="20"/>
                <w:szCs w:val="20"/>
                <w:rPrChange w:id="10388" w:author="Ricardo Xavier" w:date="2021-11-22T12:48:00Z">
                  <w:rPr>
                    <w:rFonts w:ascii="Ebrima" w:hAnsi="Ebrima"/>
                    <w:sz w:val="22"/>
                    <w:szCs w:val="22"/>
                  </w:rPr>
                </w:rPrChange>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0B84E7" w14:textId="77777777" w:rsidR="006C61AA" w:rsidRPr="00443442" w:rsidRDefault="006C61AA" w:rsidP="001E7A36">
            <w:pPr>
              <w:spacing w:line="276" w:lineRule="auto"/>
              <w:rPr>
                <w:rFonts w:ascii="Ebrima" w:hAnsi="Ebrima"/>
                <w:sz w:val="20"/>
                <w:szCs w:val="20"/>
                <w:rPrChange w:id="10389" w:author="Ricardo Xavier" w:date="2021-11-22T12:48:00Z">
                  <w:rPr>
                    <w:rFonts w:ascii="Ebrima" w:hAnsi="Ebrima"/>
                    <w:sz w:val="22"/>
                    <w:szCs w:val="22"/>
                  </w:rPr>
                </w:rPrChange>
              </w:rPr>
            </w:pPr>
            <w:r w:rsidRPr="00443442">
              <w:rPr>
                <w:rFonts w:ascii="Ebrima" w:hAnsi="Ebrima"/>
                <w:sz w:val="20"/>
                <w:szCs w:val="20"/>
                <w:rPrChange w:id="10390" w:author="Ricardo Xavier" w:date="2021-11-22T12:48:00Z">
                  <w:rPr>
                    <w:rFonts w:ascii="Ebrima" w:hAnsi="Ebrima"/>
                    <w:sz w:val="22"/>
                    <w:szCs w:val="22"/>
                  </w:rPr>
                </w:rPrChange>
              </w:rPr>
              <w:t>Não houve</w:t>
            </w:r>
          </w:p>
        </w:tc>
      </w:tr>
    </w:tbl>
    <w:p w14:paraId="4A8AD7E6" w14:textId="77777777" w:rsidR="006C61AA" w:rsidRPr="00443442" w:rsidRDefault="006C61AA" w:rsidP="001E7A36">
      <w:pPr>
        <w:spacing w:line="276" w:lineRule="auto"/>
        <w:rPr>
          <w:rFonts w:ascii="Ebrima" w:eastAsiaTheme="minorHAnsi" w:hAnsi="Ebrima" w:cs="Calibri"/>
          <w:sz w:val="20"/>
          <w:szCs w:val="20"/>
          <w:rPrChange w:id="10391" w:author="Ricardo Xavier" w:date="2021-11-22T12:48:00Z">
            <w:rPr>
              <w:rFonts w:ascii="Ebrima" w:eastAsiaTheme="minorHAnsi" w:hAnsi="Ebrima" w:cs="Calibri"/>
              <w:sz w:val="22"/>
              <w:szCs w:val="22"/>
            </w:rPr>
          </w:rPrChange>
        </w:rPr>
      </w:pPr>
    </w:p>
    <w:p w14:paraId="4B895EAE" w14:textId="44246083" w:rsidR="006C61AA" w:rsidRPr="00443442" w:rsidDel="000917AC" w:rsidRDefault="006C61AA" w:rsidP="001E7A36">
      <w:pPr>
        <w:spacing w:line="276" w:lineRule="auto"/>
        <w:rPr>
          <w:del w:id="10392" w:author="Ricardo Xavier" w:date="2021-11-22T12:45:00Z"/>
          <w:rFonts w:ascii="Ebrima" w:hAnsi="Ebrima"/>
          <w:sz w:val="20"/>
          <w:szCs w:val="20"/>
          <w:lang w:eastAsia="en-US"/>
          <w:rPrChange w:id="10393" w:author="Ricardo Xavier" w:date="2021-11-22T12:48:00Z">
            <w:rPr>
              <w:del w:id="10394" w:author="Ricardo Xavier" w:date="2021-11-22T12:45:00Z"/>
              <w:rFonts w:ascii="Ebrima" w:hAnsi="Ebrima"/>
              <w:sz w:val="22"/>
              <w:szCs w:val="22"/>
              <w:lang w:eastAsia="en-US"/>
            </w:rPr>
          </w:rPrChange>
        </w:rPr>
      </w:pPr>
    </w:p>
    <w:tbl>
      <w:tblPr>
        <w:tblW w:w="5000" w:type="pct"/>
        <w:tblCellMar>
          <w:left w:w="0" w:type="dxa"/>
          <w:right w:w="0" w:type="dxa"/>
        </w:tblCellMar>
        <w:tblLook w:val="04A0" w:firstRow="1" w:lastRow="0" w:firstColumn="1" w:lastColumn="0" w:noHBand="0" w:noVBand="1"/>
        <w:tblPrChange w:id="10395" w:author="Ricardo Xavier" w:date="2021-11-22T12:45:00Z">
          <w:tblPr>
            <w:tblW w:w="5000" w:type="pct"/>
            <w:tblCellMar>
              <w:left w:w="0" w:type="dxa"/>
              <w:right w:w="0" w:type="dxa"/>
            </w:tblCellMar>
            <w:tblLook w:val="04A0" w:firstRow="1" w:lastRow="0" w:firstColumn="1" w:lastColumn="0" w:noHBand="0" w:noVBand="1"/>
          </w:tblPr>
        </w:tblPrChange>
      </w:tblPr>
      <w:tblGrid>
        <w:gridCol w:w="4866"/>
        <w:gridCol w:w="4866"/>
        <w:tblGridChange w:id="10396">
          <w:tblGrid>
            <w:gridCol w:w="4696"/>
            <w:gridCol w:w="170"/>
            <w:gridCol w:w="4527"/>
            <w:gridCol w:w="339"/>
          </w:tblGrid>
        </w:tblGridChange>
      </w:tblGrid>
      <w:tr w:rsidR="006C61AA" w:rsidRPr="00443442" w14:paraId="643CEC9D" w14:textId="77777777" w:rsidTr="000917AC">
        <w:trPr>
          <w:trPrChange w:id="10397" w:author="Ricardo Xavier" w:date="2021-11-22T12:45:00Z">
            <w:trPr>
              <w:gridAfter w:val="0"/>
            </w:trPr>
          </w:trPrChange>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0398" w:author="Ricardo Xavier" w:date="2021-11-22T12:45: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0022807" w14:textId="77777777" w:rsidR="006C61AA" w:rsidRPr="00443442" w:rsidRDefault="006C61AA" w:rsidP="001E7A36">
            <w:pPr>
              <w:spacing w:line="276" w:lineRule="auto"/>
              <w:rPr>
                <w:rFonts w:ascii="Ebrima" w:hAnsi="Ebrima"/>
                <w:sz w:val="20"/>
                <w:szCs w:val="20"/>
                <w:rPrChange w:id="10399" w:author="Ricardo Xavier" w:date="2021-11-22T12:48:00Z">
                  <w:rPr>
                    <w:rFonts w:ascii="Ebrima" w:hAnsi="Ebrima"/>
                    <w:sz w:val="22"/>
                    <w:szCs w:val="22"/>
                  </w:rPr>
                </w:rPrChange>
              </w:rPr>
            </w:pPr>
            <w:r w:rsidRPr="00443442">
              <w:rPr>
                <w:rFonts w:ascii="Ebrima" w:hAnsi="Ebrima"/>
                <w:sz w:val="20"/>
                <w:szCs w:val="20"/>
                <w:rPrChange w:id="10400" w:author="Ricardo Xavier" w:date="2021-11-22T12:48: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0401" w:author="Ricardo Xavier" w:date="2021-11-22T12:45:00Z">
              <w:tcPr>
                <w:tcW w:w="25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1DC68730" w14:textId="77777777" w:rsidR="006C61AA" w:rsidRPr="00443442" w:rsidRDefault="006C61AA" w:rsidP="001E7A36">
            <w:pPr>
              <w:spacing w:line="276" w:lineRule="auto"/>
              <w:rPr>
                <w:rFonts w:ascii="Ebrima" w:hAnsi="Ebrima"/>
                <w:sz w:val="20"/>
                <w:szCs w:val="20"/>
                <w:rPrChange w:id="10402" w:author="Ricardo Xavier" w:date="2021-11-22T12:48:00Z">
                  <w:rPr>
                    <w:rFonts w:ascii="Ebrima" w:hAnsi="Ebrima"/>
                    <w:sz w:val="22"/>
                    <w:szCs w:val="22"/>
                  </w:rPr>
                </w:rPrChange>
              </w:rPr>
            </w:pPr>
            <w:r w:rsidRPr="00443442">
              <w:rPr>
                <w:rFonts w:ascii="Ebrima" w:hAnsi="Ebrima"/>
                <w:sz w:val="20"/>
                <w:szCs w:val="20"/>
                <w:rPrChange w:id="10403" w:author="Ricardo Xavier" w:date="2021-11-22T12:48:00Z">
                  <w:rPr>
                    <w:rFonts w:ascii="Ebrima" w:hAnsi="Ebrima"/>
                    <w:sz w:val="22"/>
                    <w:szCs w:val="22"/>
                  </w:rPr>
                </w:rPrChange>
              </w:rPr>
              <w:t>Agente Fiduciário</w:t>
            </w:r>
          </w:p>
        </w:tc>
      </w:tr>
      <w:tr w:rsidR="006C61AA" w:rsidRPr="00443442" w14:paraId="0B8CF24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E3B60" w14:textId="77777777" w:rsidR="006C61AA" w:rsidRPr="00443442" w:rsidRDefault="006C61AA" w:rsidP="001E7A36">
            <w:pPr>
              <w:spacing w:line="276" w:lineRule="auto"/>
              <w:rPr>
                <w:rFonts w:ascii="Ebrima" w:hAnsi="Ebrima"/>
                <w:sz w:val="20"/>
                <w:szCs w:val="20"/>
                <w:rPrChange w:id="10404" w:author="Ricardo Xavier" w:date="2021-11-22T12:48:00Z">
                  <w:rPr>
                    <w:rFonts w:ascii="Ebrima" w:hAnsi="Ebrima"/>
                    <w:sz w:val="22"/>
                    <w:szCs w:val="22"/>
                  </w:rPr>
                </w:rPrChange>
              </w:rPr>
            </w:pPr>
            <w:r w:rsidRPr="00443442">
              <w:rPr>
                <w:rFonts w:ascii="Ebrima" w:hAnsi="Ebrima"/>
                <w:sz w:val="20"/>
                <w:szCs w:val="20"/>
                <w:rPrChange w:id="10405" w:author="Ricardo Xavier" w:date="2021-11-22T12:48:00Z">
                  <w:rPr>
                    <w:rFonts w:ascii="Ebrima" w:hAnsi="Ebrima"/>
                    <w:sz w:val="22"/>
                    <w:szCs w:val="22"/>
                  </w:rPr>
                </w:rPrChange>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487A6A" w14:textId="77777777" w:rsidR="006C61AA" w:rsidRPr="00443442" w:rsidRDefault="006C61AA" w:rsidP="001E7A36">
            <w:pPr>
              <w:spacing w:line="276" w:lineRule="auto"/>
              <w:rPr>
                <w:rFonts w:ascii="Ebrima" w:hAnsi="Ebrima"/>
                <w:sz w:val="20"/>
                <w:szCs w:val="20"/>
                <w:rPrChange w:id="10406" w:author="Ricardo Xavier" w:date="2021-11-22T12:48:00Z">
                  <w:rPr>
                    <w:rFonts w:ascii="Ebrima" w:hAnsi="Ebrima"/>
                    <w:sz w:val="22"/>
                    <w:szCs w:val="22"/>
                  </w:rPr>
                </w:rPrChange>
              </w:rPr>
            </w:pPr>
            <w:r w:rsidRPr="00443442">
              <w:rPr>
                <w:rFonts w:ascii="Ebrima" w:hAnsi="Ebrima"/>
                <w:sz w:val="20"/>
                <w:szCs w:val="20"/>
                <w:rPrChange w:id="10407" w:author="Ricardo Xavier" w:date="2021-11-22T12:48:00Z">
                  <w:rPr>
                    <w:rFonts w:ascii="Ebrima" w:hAnsi="Ebrima"/>
                    <w:sz w:val="22"/>
                    <w:szCs w:val="22"/>
                  </w:rPr>
                </w:rPrChange>
              </w:rPr>
              <w:t>BASE SECURITIZADORA DE CRÉDITOS IMOBILIÁRIOS S.A.</w:t>
            </w:r>
          </w:p>
        </w:tc>
      </w:tr>
      <w:tr w:rsidR="006C61AA" w:rsidRPr="00443442" w14:paraId="6DB58F4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64E80" w14:textId="77777777" w:rsidR="006C61AA" w:rsidRPr="00443442" w:rsidRDefault="006C61AA" w:rsidP="001E7A36">
            <w:pPr>
              <w:spacing w:line="276" w:lineRule="auto"/>
              <w:rPr>
                <w:rFonts w:ascii="Ebrima" w:hAnsi="Ebrima"/>
                <w:sz w:val="20"/>
                <w:szCs w:val="20"/>
                <w:rPrChange w:id="10408" w:author="Ricardo Xavier" w:date="2021-11-22T12:48:00Z">
                  <w:rPr>
                    <w:rFonts w:ascii="Ebrima" w:hAnsi="Ebrima"/>
                    <w:sz w:val="22"/>
                    <w:szCs w:val="22"/>
                  </w:rPr>
                </w:rPrChange>
              </w:rPr>
            </w:pPr>
            <w:r w:rsidRPr="00443442">
              <w:rPr>
                <w:rFonts w:ascii="Ebrima" w:hAnsi="Ebrima"/>
                <w:sz w:val="20"/>
                <w:szCs w:val="20"/>
                <w:rPrChange w:id="10409" w:author="Ricardo Xavier" w:date="2021-11-22T12:48:00Z">
                  <w:rPr>
                    <w:rFonts w:ascii="Ebrima" w:hAnsi="Ebrima"/>
                    <w:sz w:val="22"/>
                    <w:szCs w:val="22"/>
                  </w:rPr>
                </w:rPrChange>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6E68C0" w14:textId="77777777" w:rsidR="006C61AA" w:rsidRPr="00443442" w:rsidRDefault="006C61AA" w:rsidP="001E7A36">
            <w:pPr>
              <w:spacing w:line="276" w:lineRule="auto"/>
              <w:rPr>
                <w:rFonts w:ascii="Ebrima" w:hAnsi="Ebrima"/>
                <w:sz w:val="20"/>
                <w:szCs w:val="20"/>
                <w:rPrChange w:id="10410" w:author="Ricardo Xavier" w:date="2021-11-22T12:48:00Z">
                  <w:rPr>
                    <w:rFonts w:ascii="Ebrima" w:hAnsi="Ebrima"/>
                    <w:sz w:val="22"/>
                    <w:szCs w:val="22"/>
                  </w:rPr>
                </w:rPrChange>
              </w:rPr>
            </w:pPr>
            <w:r w:rsidRPr="00443442">
              <w:rPr>
                <w:rFonts w:ascii="Ebrima" w:hAnsi="Ebrima"/>
                <w:sz w:val="20"/>
                <w:szCs w:val="20"/>
                <w:rPrChange w:id="10411" w:author="Ricardo Xavier" w:date="2021-11-22T12:48:00Z">
                  <w:rPr>
                    <w:rFonts w:ascii="Ebrima" w:hAnsi="Ebrima"/>
                    <w:sz w:val="22"/>
                    <w:szCs w:val="22"/>
                  </w:rPr>
                </w:rPrChange>
              </w:rPr>
              <w:t>CRI</w:t>
            </w:r>
          </w:p>
        </w:tc>
      </w:tr>
      <w:tr w:rsidR="006C61AA" w:rsidRPr="00443442" w14:paraId="6B628EC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7590F" w14:textId="77777777" w:rsidR="006C61AA" w:rsidRPr="00443442" w:rsidRDefault="006C61AA" w:rsidP="001E7A36">
            <w:pPr>
              <w:spacing w:line="276" w:lineRule="auto"/>
              <w:rPr>
                <w:rFonts w:ascii="Ebrima" w:hAnsi="Ebrima"/>
                <w:sz w:val="20"/>
                <w:szCs w:val="20"/>
                <w:rPrChange w:id="10412" w:author="Ricardo Xavier" w:date="2021-11-22T12:48:00Z">
                  <w:rPr>
                    <w:rFonts w:ascii="Ebrima" w:hAnsi="Ebrima"/>
                    <w:sz w:val="22"/>
                    <w:szCs w:val="22"/>
                  </w:rPr>
                </w:rPrChange>
              </w:rPr>
            </w:pPr>
            <w:r w:rsidRPr="00443442">
              <w:rPr>
                <w:rFonts w:ascii="Ebrima" w:hAnsi="Ebrima"/>
                <w:sz w:val="20"/>
                <w:szCs w:val="20"/>
                <w:rPrChange w:id="10413" w:author="Ricardo Xavier" w:date="2021-11-22T12:48:00Z">
                  <w:rPr>
                    <w:rFonts w:ascii="Ebrima" w:hAnsi="Ebrima"/>
                    <w:sz w:val="22"/>
                    <w:szCs w:val="22"/>
                  </w:rPr>
                </w:rPrChange>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0776D" w14:textId="77777777" w:rsidR="006C61AA" w:rsidRPr="00443442" w:rsidRDefault="006C61AA" w:rsidP="001E7A36">
            <w:pPr>
              <w:spacing w:line="276" w:lineRule="auto"/>
              <w:rPr>
                <w:rFonts w:ascii="Ebrima" w:hAnsi="Ebrima"/>
                <w:sz w:val="20"/>
                <w:szCs w:val="20"/>
                <w:rPrChange w:id="10414" w:author="Ricardo Xavier" w:date="2021-11-22T12:48:00Z">
                  <w:rPr>
                    <w:rFonts w:ascii="Ebrima" w:hAnsi="Ebrima"/>
                    <w:sz w:val="22"/>
                    <w:szCs w:val="22"/>
                  </w:rPr>
                </w:rPrChange>
              </w:rPr>
            </w:pPr>
            <w:r w:rsidRPr="00443442">
              <w:rPr>
                <w:rFonts w:ascii="Ebrima" w:hAnsi="Ebrima"/>
                <w:sz w:val="20"/>
                <w:szCs w:val="20"/>
                <w:rPrChange w:id="10415" w:author="Ricardo Xavier" w:date="2021-11-22T12:48:00Z">
                  <w:rPr>
                    <w:rFonts w:ascii="Ebrima" w:hAnsi="Ebrima"/>
                    <w:sz w:val="22"/>
                    <w:szCs w:val="22"/>
                  </w:rPr>
                </w:rPrChange>
              </w:rPr>
              <w:t>1ª Emissão – 4ª Série</w:t>
            </w:r>
          </w:p>
        </w:tc>
      </w:tr>
      <w:tr w:rsidR="006C61AA" w:rsidRPr="00443442" w14:paraId="0C27A20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C3DA3" w14:textId="77777777" w:rsidR="006C61AA" w:rsidRPr="00443442" w:rsidRDefault="006C61AA" w:rsidP="001E7A36">
            <w:pPr>
              <w:spacing w:line="276" w:lineRule="auto"/>
              <w:rPr>
                <w:rFonts w:ascii="Ebrima" w:hAnsi="Ebrima"/>
                <w:sz w:val="20"/>
                <w:szCs w:val="20"/>
                <w:rPrChange w:id="10416" w:author="Ricardo Xavier" w:date="2021-11-22T12:48:00Z">
                  <w:rPr>
                    <w:rFonts w:ascii="Ebrima" w:hAnsi="Ebrima"/>
                    <w:sz w:val="22"/>
                    <w:szCs w:val="22"/>
                  </w:rPr>
                </w:rPrChange>
              </w:rPr>
            </w:pPr>
            <w:r w:rsidRPr="00443442">
              <w:rPr>
                <w:rFonts w:ascii="Ebrima" w:hAnsi="Ebrima"/>
                <w:sz w:val="20"/>
                <w:szCs w:val="20"/>
                <w:rPrChange w:id="10417" w:author="Ricardo Xavier" w:date="2021-11-22T12:48:00Z">
                  <w:rPr>
                    <w:rFonts w:ascii="Ebrima" w:hAnsi="Ebrima"/>
                    <w:sz w:val="22"/>
                    <w:szCs w:val="22"/>
                  </w:rPr>
                </w:rPrChange>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A56BDB" w14:textId="77777777" w:rsidR="006C61AA" w:rsidRPr="00443442" w:rsidRDefault="006C61AA" w:rsidP="001E7A36">
            <w:pPr>
              <w:spacing w:line="276" w:lineRule="auto"/>
              <w:rPr>
                <w:rFonts w:ascii="Ebrima" w:hAnsi="Ebrima"/>
                <w:sz w:val="20"/>
                <w:szCs w:val="20"/>
                <w:rPrChange w:id="10418" w:author="Ricardo Xavier" w:date="2021-11-22T12:48:00Z">
                  <w:rPr>
                    <w:rFonts w:ascii="Ebrima" w:hAnsi="Ebrima"/>
                    <w:sz w:val="22"/>
                    <w:szCs w:val="22"/>
                  </w:rPr>
                </w:rPrChange>
              </w:rPr>
            </w:pPr>
            <w:r w:rsidRPr="00443442">
              <w:rPr>
                <w:rFonts w:ascii="Ebrima" w:hAnsi="Ebrima"/>
                <w:sz w:val="20"/>
                <w:szCs w:val="20"/>
                <w:rPrChange w:id="10419" w:author="Ricardo Xavier" w:date="2021-11-22T12:48:00Z">
                  <w:rPr>
                    <w:rFonts w:ascii="Ebrima" w:hAnsi="Ebrima"/>
                    <w:sz w:val="22"/>
                    <w:szCs w:val="22"/>
                  </w:rPr>
                </w:rPrChange>
              </w:rPr>
              <w:t>R$ 60.000.000,00</w:t>
            </w:r>
          </w:p>
        </w:tc>
      </w:tr>
      <w:tr w:rsidR="006C61AA" w:rsidRPr="00443442" w14:paraId="600B4F7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EB3FD" w14:textId="77777777" w:rsidR="006C61AA" w:rsidRPr="00443442" w:rsidRDefault="006C61AA" w:rsidP="001E7A36">
            <w:pPr>
              <w:spacing w:line="276" w:lineRule="auto"/>
              <w:rPr>
                <w:rFonts w:ascii="Ebrima" w:hAnsi="Ebrima"/>
                <w:sz w:val="20"/>
                <w:szCs w:val="20"/>
                <w:rPrChange w:id="10420" w:author="Ricardo Xavier" w:date="2021-11-22T12:48:00Z">
                  <w:rPr>
                    <w:rFonts w:ascii="Ebrima" w:hAnsi="Ebrima"/>
                    <w:sz w:val="22"/>
                    <w:szCs w:val="22"/>
                  </w:rPr>
                </w:rPrChange>
              </w:rPr>
            </w:pPr>
            <w:r w:rsidRPr="00443442">
              <w:rPr>
                <w:rFonts w:ascii="Ebrima" w:hAnsi="Ebrima"/>
                <w:sz w:val="20"/>
                <w:szCs w:val="20"/>
                <w:rPrChange w:id="10421" w:author="Ricardo Xavier" w:date="2021-11-22T12:48:00Z">
                  <w:rPr>
                    <w:rFonts w:ascii="Ebrima" w:hAnsi="Ebrima"/>
                    <w:sz w:val="22"/>
                    <w:szCs w:val="22"/>
                  </w:rPr>
                </w:rPrChange>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CBD086" w14:textId="77777777" w:rsidR="006C61AA" w:rsidRPr="00443442" w:rsidRDefault="006C61AA" w:rsidP="001E7A36">
            <w:pPr>
              <w:spacing w:line="276" w:lineRule="auto"/>
              <w:rPr>
                <w:rFonts w:ascii="Ebrima" w:hAnsi="Ebrima"/>
                <w:sz w:val="20"/>
                <w:szCs w:val="20"/>
                <w:rPrChange w:id="10422" w:author="Ricardo Xavier" w:date="2021-11-22T12:48:00Z">
                  <w:rPr>
                    <w:rFonts w:ascii="Ebrima" w:hAnsi="Ebrima"/>
                    <w:sz w:val="22"/>
                    <w:szCs w:val="22"/>
                  </w:rPr>
                </w:rPrChange>
              </w:rPr>
            </w:pPr>
            <w:r w:rsidRPr="00443442">
              <w:rPr>
                <w:rFonts w:ascii="Ebrima" w:hAnsi="Ebrima"/>
                <w:sz w:val="20"/>
                <w:szCs w:val="20"/>
                <w:rPrChange w:id="10423" w:author="Ricardo Xavier" w:date="2021-11-22T12:48:00Z">
                  <w:rPr>
                    <w:rFonts w:ascii="Ebrima" w:hAnsi="Ebrima"/>
                    <w:sz w:val="22"/>
                    <w:szCs w:val="22"/>
                  </w:rPr>
                </w:rPrChange>
              </w:rPr>
              <w:t>60.000</w:t>
            </w:r>
          </w:p>
        </w:tc>
      </w:tr>
      <w:tr w:rsidR="006C61AA" w:rsidRPr="00443442" w14:paraId="211B5529"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45735" w14:textId="77777777" w:rsidR="006C61AA" w:rsidRPr="00443442" w:rsidRDefault="006C61AA" w:rsidP="001E7A36">
            <w:pPr>
              <w:spacing w:line="276" w:lineRule="auto"/>
              <w:rPr>
                <w:rFonts w:ascii="Ebrima" w:hAnsi="Ebrima"/>
                <w:sz w:val="20"/>
                <w:szCs w:val="20"/>
                <w:rPrChange w:id="10424" w:author="Ricardo Xavier" w:date="2021-11-22T12:48:00Z">
                  <w:rPr>
                    <w:rFonts w:ascii="Ebrima" w:hAnsi="Ebrima"/>
                    <w:sz w:val="22"/>
                    <w:szCs w:val="22"/>
                  </w:rPr>
                </w:rPrChange>
              </w:rPr>
            </w:pPr>
            <w:r w:rsidRPr="00443442">
              <w:rPr>
                <w:rFonts w:ascii="Ebrima" w:hAnsi="Ebrima"/>
                <w:sz w:val="20"/>
                <w:szCs w:val="20"/>
                <w:rPrChange w:id="10425" w:author="Ricardo Xavier" w:date="2021-11-22T12:48:00Z">
                  <w:rPr>
                    <w:rFonts w:ascii="Ebrima" w:hAnsi="Ebrima"/>
                    <w:sz w:val="22"/>
                    <w:szCs w:val="22"/>
                  </w:rPr>
                </w:rPrChange>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267F8" w14:textId="77777777" w:rsidR="006C61AA" w:rsidRPr="00443442" w:rsidRDefault="006C61AA" w:rsidP="001E7A36">
            <w:pPr>
              <w:spacing w:line="276" w:lineRule="auto"/>
              <w:rPr>
                <w:rFonts w:ascii="Ebrima" w:hAnsi="Ebrima"/>
                <w:sz w:val="20"/>
                <w:szCs w:val="20"/>
                <w:rPrChange w:id="10426" w:author="Ricardo Xavier" w:date="2021-11-22T12:48:00Z">
                  <w:rPr>
                    <w:rFonts w:ascii="Ebrima" w:hAnsi="Ebrima"/>
                    <w:sz w:val="22"/>
                    <w:szCs w:val="22"/>
                  </w:rPr>
                </w:rPrChange>
              </w:rPr>
            </w:pPr>
            <w:r w:rsidRPr="00443442">
              <w:rPr>
                <w:rFonts w:ascii="Ebrima" w:hAnsi="Ebrima"/>
                <w:sz w:val="20"/>
                <w:szCs w:val="20"/>
                <w:rPrChange w:id="10427" w:author="Ricardo Xavier" w:date="2021-11-22T12:48:00Z">
                  <w:rPr>
                    <w:rFonts w:ascii="Ebrima" w:hAnsi="Ebrima"/>
                    <w:sz w:val="22"/>
                    <w:szCs w:val="22"/>
                  </w:rPr>
                </w:rPrChange>
              </w:rPr>
              <w:t>Alienação Fiduciária de Ações</w:t>
            </w:r>
            <w:r w:rsidRPr="00443442">
              <w:rPr>
                <w:rFonts w:ascii="Ebrima" w:hAnsi="Ebrima"/>
                <w:sz w:val="20"/>
                <w:szCs w:val="20"/>
                <w:rPrChange w:id="10428" w:author="Ricardo Xavier" w:date="2021-11-22T12:48:00Z">
                  <w:rPr>
                    <w:rFonts w:ascii="Ebrima" w:hAnsi="Ebrima"/>
                    <w:sz w:val="22"/>
                    <w:szCs w:val="22"/>
                  </w:rPr>
                </w:rPrChange>
              </w:rPr>
              <w:br/>
              <w:t>Cessão Fiduciária</w:t>
            </w:r>
            <w:r w:rsidRPr="00443442">
              <w:rPr>
                <w:rFonts w:ascii="Ebrima" w:hAnsi="Ebrima"/>
                <w:sz w:val="20"/>
                <w:szCs w:val="20"/>
                <w:rPrChange w:id="10429" w:author="Ricardo Xavier" w:date="2021-11-22T12:48:00Z">
                  <w:rPr>
                    <w:rFonts w:ascii="Ebrima" w:hAnsi="Ebrima"/>
                    <w:sz w:val="22"/>
                    <w:szCs w:val="22"/>
                  </w:rPr>
                </w:rPrChange>
              </w:rPr>
              <w:br/>
              <w:t>Fundo de Reserva</w:t>
            </w:r>
            <w:r w:rsidRPr="00443442">
              <w:rPr>
                <w:rFonts w:ascii="Ebrima" w:hAnsi="Ebrima"/>
                <w:sz w:val="20"/>
                <w:szCs w:val="20"/>
                <w:rPrChange w:id="10430" w:author="Ricardo Xavier" w:date="2021-11-22T12:48:00Z">
                  <w:rPr>
                    <w:rFonts w:ascii="Ebrima" w:hAnsi="Ebrima"/>
                    <w:sz w:val="22"/>
                    <w:szCs w:val="22"/>
                  </w:rPr>
                </w:rPrChange>
              </w:rPr>
              <w:br/>
              <w:t>Fiança</w:t>
            </w:r>
          </w:p>
        </w:tc>
      </w:tr>
      <w:tr w:rsidR="006C61AA" w:rsidRPr="00443442" w14:paraId="1ED2588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EC4FC" w14:textId="77777777" w:rsidR="006C61AA" w:rsidRPr="00443442" w:rsidRDefault="006C61AA" w:rsidP="001E7A36">
            <w:pPr>
              <w:spacing w:line="276" w:lineRule="auto"/>
              <w:rPr>
                <w:rFonts w:ascii="Ebrima" w:hAnsi="Ebrima"/>
                <w:sz w:val="20"/>
                <w:szCs w:val="20"/>
                <w:rPrChange w:id="10431" w:author="Ricardo Xavier" w:date="2021-11-22T12:48:00Z">
                  <w:rPr>
                    <w:rFonts w:ascii="Ebrima" w:hAnsi="Ebrima"/>
                    <w:sz w:val="22"/>
                    <w:szCs w:val="22"/>
                  </w:rPr>
                </w:rPrChange>
              </w:rPr>
            </w:pPr>
            <w:r w:rsidRPr="00443442">
              <w:rPr>
                <w:rFonts w:ascii="Ebrima" w:hAnsi="Ebrima"/>
                <w:sz w:val="20"/>
                <w:szCs w:val="20"/>
                <w:rPrChange w:id="10432" w:author="Ricardo Xavier" w:date="2021-11-22T12:48:00Z">
                  <w:rPr>
                    <w:rFonts w:ascii="Ebrima" w:hAnsi="Ebrima"/>
                    <w:sz w:val="22"/>
                    <w:szCs w:val="22"/>
                  </w:rPr>
                </w:rPrChange>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F7CF23" w14:textId="77777777" w:rsidR="006C61AA" w:rsidRPr="00443442" w:rsidRDefault="006C61AA" w:rsidP="001E7A36">
            <w:pPr>
              <w:spacing w:line="276" w:lineRule="auto"/>
              <w:rPr>
                <w:rFonts w:ascii="Ebrima" w:hAnsi="Ebrima"/>
                <w:sz w:val="20"/>
                <w:szCs w:val="20"/>
                <w:rPrChange w:id="10433" w:author="Ricardo Xavier" w:date="2021-11-22T12:48:00Z">
                  <w:rPr>
                    <w:rFonts w:ascii="Ebrima" w:hAnsi="Ebrima"/>
                    <w:sz w:val="22"/>
                    <w:szCs w:val="22"/>
                  </w:rPr>
                </w:rPrChange>
              </w:rPr>
            </w:pPr>
            <w:r w:rsidRPr="00443442">
              <w:rPr>
                <w:rFonts w:ascii="Ebrima" w:hAnsi="Ebrima"/>
                <w:sz w:val="20"/>
                <w:szCs w:val="20"/>
                <w:rPrChange w:id="10434" w:author="Ricardo Xavier" w:date="2021-11-22T12:48:00Z">
                  <w:rPr>
                    <w:rFonts w:ascii="Ebrima" w:hAnsi="Ebrima"/>
                    <w:sz w:val="22"/>
                    <w:szCs w:val="22"/>
                  </w:rPr>
                </w:rPrChange>
              </w:rPr>
              <w:t>18 de junho de 2021</w:t>
            </w:r>
          </w:p>
        </w:tc>
      </w:tr>
      <w:tr w:rsidR="006C61AA" w:rsidRPr="00443442" w14:paraId="63EBD87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AA1E3" w14:textId="77777777" w:rsidR="006C61AA" w:rsidRPr="00443442" w:rsidRDefault="006C61AA" w:rsidP="001E7A36">
            <w:pPr>
              <w:spacing w:line="276" w:lineRule="auto"/>
              <w:rPr>
                <w:rFonts w:ascii="Ebrima" w:hAnsi="Ebrima"/>
                <w:sz w:val="20"/>
                <w:szCs w:val="20"/>
                <w:rPrChange w:id="10435" w:author="Ricardo Xavier" w:date="2021-11-22T12:48:00Z">
                  <w:rPr>
                    <w:rFonts w:ascii="Ebrima" w:hAnsi="Ebrima"/>
                    <w:sz w:val="22"/>
                    <w:szCs w:val="22"/>
                  </w:rPr>
                </w:rPrChange>
              </w:rPr>
            </w:pPr>
            <w:r w:rsidRPr="00443442">
              <w:rPr>
                <w:rFonts w:ascii="Ebrima" w:hAnsi="Ebrima"/>
                <w:sz w:val="20"/>
                <w:szCs w:val="20"/>
                <w:rPrChange w:id="10436" w:author="Ricardo Xavier" w:date="2021-11-22T12:48:00Z">
                  <w:rPr>
                    <w:rFonts w:ascii="Ebrima" w:hAnsi="Ebrima"/>
                    <w:sz w:val="22"/>
                    <w:szCs w:val="22"/>
                  </w:rPr>
                </w:rPrChange>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414473" w14:textId="77777777" w:rsidR="006C61AA" w:rsidRPr="00443442" w:rsidRDefault="006C61AA" w:rsidP="001E7A36">
            <w:pPr>
              <w:spacing w:line="276" w:lineRule="auto"/>
              <w:rPr>
                <w:rFonts w:ascii="Ebrima" w:hAnsi="Ebrima"/>
                <w:sz w:val="20"/>
                <w:szCs w:val="20"/>
                <w:rPrChange w:id="10437" w:author="Ricardo Xavier" w:date="2021-11-22T12:48:00Z">
                  <w:rPr>
                    <w:rFonts w:ascii="Ebrima" w:hAnsi="Ebrima"/>
                    <w:sz w:val="22"/>
                    <w:szCs w:val="22"/>
                  </w:rPr>
                </w:rPrChange>
              </w:rPr>
            </w:pPr>
            <w:r w:rsidRPr="00443442">
              <w:rPr>
                <w:rFonts w:ascii="Ebrima" w:hAnsi="Ebrima"/>
                <w:sz w:val="20"/>
                <w:szCs w:val="20"/>
                <w:rPrChange w:id="10438" w:author="Ricardo Xavier" w:date="2021-11-22T12:48:00Z">
                  <w:rPr>
                    <w:rFonts w:ascii="Ebrima" w:hAnsi="Ebrima"/>
                    <w:sz w:val="22"/>
                    <w:szCs w:val="22"/>
                  </w:rPr>
                </w:rPrChange>
              </w:rPr>
              <w:t>20 de julho de 2028</w:t>
            </w:r>
          </w:p>
        </w:tc>
      </w:tr>
      <w:tr w:rsidR="006C61AA" w:rsidRPr="00443442" w14:paraId="0FD20DB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BAA89" w14:textId="77777777" w:rsidR="006C61AA" w:rsidRPr="00443442" w:rsidRDefault="006C61AA" w:rsidP="001E7A36">
            <w:pPr>
              <w:spacing w:line="276" w:lineRule="auto"/>
              <w:rPr>
                <w:rFonts w:ascii="Ebrima" w:hAnsi="Ebrima"/>
                <w:sz w:val="20"/>
                <w:szCs w:val="20"/>
                <w:rPrChange w:id="10439" w:author="Ricardo Xavier" w:date="2021-11-22T12:48:00Z">
                  <w:rPr>
                    <w:rFonts w:ascii="Ebrima" w:hAnsi="Ebrima"/>
                    <w:sz w:val="22"/>
                    <w:szCs w:val="22"/>
                  </w:rPr>
                </w:rPrChange>
              </w:rPr>
            </w:pPr>
            <w:r w:rsidRPr="00443442">
              <w:rPr>
                <w:rFonts w:ascii="Ebrima" w:hAnsi="Ebrima"/>
                <w:sz w:val="20"/>
                <w:szCs w:val="20"/>
                <w:rPrChange w:id="10440" w:author="Ricardo Xavier" w:date="2021-11-22T12:48:00Z">
                  <w:rPr>
                    <w:rFonts w:ascii="Ebrima" w:hAnsi="Ebrima"/>
                    <w:sz w:val="22"/>
                    <w:szCs w:val="22"/>
                  </w:rPr>
                </w:rPrChange>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2A4627" w14:textId="77777777" w:rsidR="006C61AA" w:rsidRPr="00443442" w:rsidRDefault="006C61AA" w:rsidP="001E7A36">
            <w:pPr>
              <w:spacing w:line="276" w:lineRule="auto"/>
              <w:rPr>
                <w:rFonts w:ascii="Ebrima" w:hAnsi="Ebrima"/>
                <w:sz w:val="20"/>
                <w:szCs w:val="20"/>
                <w:rPrChange w:id="10441" w:author="Ricardo Xavier" w:date="2021-11-22T12:48:00Z">
                  <w:rPr>
                    <w:rFonts w:ascii="Ebrima" w:hAnsi="Ebrima"/>
                    <w:sz w:val="22"/>
                    <w:szCs w:val="22"/>
                  </w:rPr>
                </w:rPrChange>
              </w:rPr>
            </w:pPr>
            <w:r w:rsidRPr="00443442">
              <w:rPr>
                <w:rFonts w:ascii="Ebrima" w:hAnsi="Ebrima"/>
                <w:sz w:val="20"/>
                <w:szCs w:val="20"/>
                <w:rPrChange w:id="10442" w:author="Ricardo Xavier" w:date="2021-11-22T12:48:00Z">
                  <w:rPr>
                    <w:rFonts w:ascii="Ebrima" w:hAnsi="Ebrima"/>
                    <w:sz w:val="22"/>
                    <w:szCs w:val="22"/>
                  </w:rPr>
                </w:rPrChange>
              </w:rPr>
              <w:t>IPCA + 8,50% a.a.</w:t>
            </w:r>
          </w:p>
        </w:tc>
      </w:tr>
      <w:tr w:rsidR="006C61AA" w:rsidRPr="00443442" w14:paraId="2332FA2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55DF5" w14:textId="77777777" w:rsidR="006C61AA" w:rsidRPr="00443442" w:rsidRDefault="006C61AA" w:rsidP="001E7A36">
            <w:pPr>
              <w:spacing w:line="276" w:lineRule="auto"/>
              <w:rPr>
                <w:rFonts w:ascii="Ebrima" w:hAnsi="Ebrima"/>
                <w:sz w:val="20"/>
                <w:szCs w:val="20"/>
                <w:rPrChange w:id="10443" w:author="Ricardo Xavier" w:date="2021-11-22T12:48:00Z">
                  <w:rPr>
                    <w:rFonts w:ascii="Ebrima" w:hAnsi="Ebrima"/>
                    <w:sz w:val="22"/>
                    <w:szCs w:val="22"/>
                  </w:rPr>
                </w:rPrChange>
              </w:rPr>
            </w:pPr>
            <w:r w:rsidRPr="00443442">
              <w:rPr>
                <w:rFonts w:ascii="Ebrima" w:hAnsi="Ebrima"/>
                <w:sz w:val="20"/>
                <w:szCs w:val="20"/>
                <w:rPrChange w:id="10444" w:author="Ricardo Xavier" w:date="2021-11-22T12:48:00Z">
                  <w:rPr>
                    <w:rFonts w:ascii="Ebrima" w:hAnsi="Ebrima"/>
                    <w:sz w:val="22"/>
                    <w:szCs w:val="22"/>
                  </w:rPr>
                </w:rPrChange>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D23B20" w14:textId="77777777" w:rsidR="006C61AA" w:rsidRPr="00443442" w:rsidRDefault="006C61AA" w:rsidP="001E7A36">
            <w:pPr>
              <w:spacing w:line="276" w:lineRule="auto"/>
              <w:rPr>
                <w:rFonts w:ascii="Ebrima" w:hAnsi="Ebrima"/>
                <w:sz w:val="20"/>
                <w:szCs w:val="20"/>
                <w:rPrChange w:id="10445" w:author="Ricardo Xavier" w:date="2021-11-22T12:48:00Z">
                  <w:rPr>
                    <w:rFonts w:ascii="Ebrima" w:hAnsi="Ebrima"/>
                    <w:sz w:val="22"/>
                    <w:szCs w:val="22"/>
                  </w:rPr>
                </w:rPrChange>
              </w:rPr>
            </w:pPr>
            <w:r w:rsidRPr="00443442">
              <w:rPr>
                <w:rFonts w:ascii="Ebrima" w:hAnsi="Ebrima"/>
                <w:sz w:val="20"/>
                <w:szCs w:val="20"/>
                <w:rPrChange w:id="10446" w:author="Ricardo Xavier" w:date="2021-11-22T12:48:00Z">
                  <w:rPr>
                    <w:rFonts w:ascii="Ebrima" w:hAnsi="Ebrima"/>
                    <w:sz w:val="22"/>
                    <w:szCs w:val="22"/>
                  </w:rPr>
                </w:rPrChange>
              </w:rPr>
              <w:t>Não houve</w:t>
            </w:r>
          </w:p>
        </w:tc>
      </w:tr>
    </w:tbl>
    <w:p w14:paraId="75B3F84B" w14:textId="77777777" w:rsidR="006C61AA" w:rsidRPr="00443442" w:rsidRDefault="006C61AA" w:rsidP="001E7A36">
      <w:pPr>
        <w:spacing w:line="276" w:lineRule="auto"/>
        <w:rPr>
          <w:rFonts w:ascii="Ebrima" w:eastAsiaTheme="minorHAnsi" w:hAnsi="Ebrima" w:cs="Calibri"/>
          <w:sz w:val="20"/>
          <w:szCs w:val="20"/>
          <w:rPrChange w:id="10447" w:author="Ricardo Xavier" w:date="2021-11-22T12:48:00Z">
            <w:rPr>
              <w:rFonts w:ascii="Ebrima" w:eastAsiaTheme="minorHAnsi" w:hAnsi="Ebrima" w:cs="Calibri"/>
              <w:sz w:val="22"/>
              <w:szCs w:val="22"/>
            </w:rPr>
          </w:rPrChange>
        </w:rPr>
      </w:pPr>
    </w:p>
    <w:tbl>
      <w:tblPr>
        <w:tblW w:w="5000" w:type="pct"/>
        <w:tblCellMar>
          <w:left w:w="0" w:type="dxa"/>
          <w:right w:w="0" w:type="dxa"/>
        </w:tblCellMar>
        <w:tblLook w:val="04A0" w:firstRow="1" w:lastRow="0" w:firstColumn="1" w:lastColumn="0" w:noHBand="0" w:noVBand="1"/>
        <w:tblPrChange w:id="10448" w:author="Ricardo Xavier" w:date="2021-11-22T12:45:00Z">
          <w:tblPr>
            <w:tblW w:w="5000" w:type="pct"/>
            <w:tblCellMar>
              <w:left w:w="0" w:type="dxa"/>
              <w:right w:w="0" w:type="dxa"/>
            </w:tblCellMar>
            <w:tblLook w:val="04A0" w:firstRow="1" w:lastRow="0" w:firstColumn="1" w:lastColumn="0" w:noHBand="0" w:noVBand="1"/>
          </w:tblPr>
        </w:tblPrChange>
      </w:tblPr>
      <w:tblGrid>
        <w:gridCol w:w="4866"/>
        <w:gridCol w:w="4866"/>
        <w:tblGridChange w:id="10449">
          <w:tblGrid>
            <w:gridCol w:w="4696"/>
            <w:gridCol w:w="170"/>
            <w:gridCol w:w="4527"/>
            <w:gridCol w:w="339"/>
          </w:tblGrid>
        </w:tblGridChange>
      </w:tblGrid>
      <w:tr w:rsidR="006C61AA" w:rsidRPr="00443442" w14:paraId="46225A13" w14:textId="77777777" w:rsidTr="000917AC">
        <w:trPr>
          <w:trPrChange w:id="10450" w:author="Ricardo Xavier" w:date="2021-11-22T12:45:00Z">
            <w:trPr>
              <w:gridAfter w:val="0"/>
            </w:trPr>
          </w:trPrChange>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0451" w:author="Ricardo Xavier" w:date="2021-11-22T12:45: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44949B0" w14:textId="77777777" w:rsidR="006C61AA" w:rsidRPr="00443442" w:rsidRDefault="006C61AA" w:rsidP="001E7A36">
            <w:pPr>
              <w:spacing w:line="276" w:lineRule="auto"/>
              <w:rPr>
                <w:rFonts w:ascii="Ebrima" w:hAnsi="Ebrima"/>
                <w:sz w:val="20"/>
                <w:szCs w:val="20"/>
                <w:lang w:eastAsia="en-US"/>
                <w:rPrChange w:id="10452" w:author="Ricardo Xavier" w:date="2021-11-22T12:48:00Z">
                  <w:rPr>
                    <w:rFonts w:ascii="Ebrima" w:hAnsi="Ebrima"/>
                    <w:sz w:val="22"/>
                    <w:szCs w:val="22"/>
                    <w:lang w:eastAsia="en-US"/>
                  </w:rPr>
                </w:rPrChange>
              </w:rPr>
            </w:pPr>
            <w:r w:rsidRPr="00443442">
              <w:rPr>
                <w:rFonts w:ascii="Ebrima" w:hAnsi="Ebrima"/>
                <w:sz w:val="20"/>
                <w:szCs w:val="20"/>
                <w:rPrChange w:id="10453" w:author="Ricardo Xavier" w:date="2021-11-22T12:48: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0454" w:author="Ricardo Xavier" w:date="2021-11-22T12:45:00Z">
              <w:tcPr>
                <w:tcW w:w="25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5A9CA2E7" w14:textId="77777777" w:rsidR="006C61AA" w:rsidRPr="00443442" w:rsidRDefault="006C61AA" w:rsidP="001E7A36">
            <w:pPr>
              <w:spacing w:line="276" w:lineRule="auto"/>
              <w:rPr>
                <w:rFonts w:ascii="Ebrima" w:hAnsi="Ebrima"/>
                <w:sz w:val="20"/>
                <w:szCs w:val="20"/>
                <w:rPrChange w:id="10455" w:author="Ricardo Xavier" w:date="2021-11-22T12:48:00Z">
                  <w:rPr>
                    <w:rFonts w:ascii="Ebrima" w:hAnsi="Ebrima"/>
                    <w:sz w:val="22"/>
                    <w:szCs w:val="22"/>
                  </w:rPr>
                </w:rPrChange>
              </w:rPr>
            </w:pPr>
            <w:r w:rsidRPr="00443442">
              <w:rPr>
                <w:rFonts w:ascii="Ebrima" w:hAnsi="Ebrima"/>
                <w:sz w:val="20"/>
                <w:szCs w:val="20"/>
                <w:rPrChange w:id="10456" w:author="Ricardo Xavier" w:date="2021-11-22T12:48:00Z">
                  <w:rPr>
                    <w:rFonts w:ascii="Ebrima" w:hAnsi="Ebrima"/>
                    <w:sz w:val="22"/>
                    <w:szCs w:val="22"/>
                  </w:rPr>
                </w:rPrChange>
              </w:rPr>
              <w:t>Agente Fiduciário</w:t>
            </w:r>
          </w:p>
        </w:tc>
      </w:tr>
      <w:tr w:rsidR="006C61AA" w:rsidRPr="00443442" w14:paraId="6DB52AE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662CB" w14:textId="77777777" w:rsidR="006C61AA" w:rsidRPr="00443442" w:rsidRDefault="006C61AA" w:rsidP="001E7A36">
            <w:pPr>
              <w:spacing w:line="276" w:lineRule="auto"/>
              <w:rPr>
                <w:rFonts w:ascii="Ebrima" w:hAnsi="Ebrima"/>
                <w:sz w:val="20"/>
                <w:szCs w:val="20"/>
                <w:rPrChange w:id="10457" w:author="Ricardo Xavier" w:date="2021-11-22T12:48:00Z">
                  <w:rPr>
                    <w:rFonts w:ascii="Ebrima" w:hAnsi="Ebrima"/>
                    <w:sz w:val="22"/>
                    <w:szCs w:val="22"/>
                  </w:rPr>
                </w:rPrChange>
              </w:rPr>
            </w:pPr>
            <w:r w:rsidRPr="00443442">
              <w:rPr>
                <w:rFonts w:ascii="Ebrima" w:hAnsi="Ebrima"/>
                <w:sz w:val="20"/>
                <w:szCs w:val="20"/>
                <w:rPrChange w:id="10458" w:author="Ricardo Xavier" w:date="2021-11-22T12:48:00Z">
                  <w:rPr>
                    <w:rFonts w:ascii="Ebrima" w:hAnsi="Ebrima"/>
                    <w:sz w:val="22"/>
                    <w:szCs w:val="22"/>
                  </w:rPr>
                </w:rPrChange>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68E20F" w14:textId="77777777" w:rsidR="006C61AA" w:rsidRPr="00443442" w:rsidRDefault="006C61AA" w:rsidP="001E7A36">
            <w:pPr>
              <w:spacing w:line="276" w:lineRule="auto"/>
              <w:rPr>
                <w:rFonts w:ascii="Ebrima" w:hAnsi="Ebrima"/>
                <w:sz w:val="20"/>
                <w:szCs w:val="20"/>
                <w:rPrChange w:id="10459" w:author="Ricardo Xavier" w:date="2021-11-22T12:48:00Z">
                  <w:rPr>
                    <w:rFonts w:ascii="Ebrima" w:hAnsi="Ebrima"/>
                    <w:sz w:val="22"/>
                    <w:szCs w:val="22"/>
                  </w:rPr>
                </w:rPrChange>
              </w:rPr>
            </w:pPr>
            <w:r w:rsidRPr="00443442">
              <w:rPr>
                <w:rFonts w:ascii="Ebrima" w:hAnsi="Ebrima"/>
                <w:sz w:val="20"/>
                <w:szCs w:val="20"/>
                <w:rPrChange w:id="10460" w:author="Ricardo Xavier" w:date="2021-11-22T12:48:00Z">
                  <w:rPr>
                    <w:rFonts w:ascii="Ebrima" w:hAnsi="Ebrima"/>
                    <w:sz w:val="22"/>
                    <w:szCs w:val="22"/>
                  </w:rPr>
                </w:rPrChange>
              </w:rPr>
              <w:t>BASE SECURITIZADORA DE CRÉDITOS IMOBILIÁRIOS S.A.</w:t>
            </w:r>
          </w:p>
        </w:tc>
      </w:tr>
      <w:tr w:rsidR="006C61AA" w:rsidRPr="00443442" w14:paraId="5769B51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B7E0A" w14:textId="77777777" w:rsidR="006C61AA" w:rsidRPr="00443442" w:rsidRDefault="006C61AA" w:rsidP="001E7A36">
            <w:pPr>
              <w:spacing w:line="276" w:lineRule="auto"/>
              <w:rPr>
                <w:rFonts w:ascii="Ebrima" w:hAnsi="Ebrima"/>
                <w:sz w:val="20"/>
                <w:szCs w:val="20"/>
                <w:rPrChange w:id="10461" w:author="Ricardo Xavier" w:date="2021-11-22T12:48:00Z">
                  <w:rPr>
                    <w:rFonts w:ascii="Ebrima" w:hAnsi="Ebrima"/>
                    <w:sz w:val="22"/>
                    <w:szCs w:val="22"/>
                  </w:rPr>
                </w:rPrChange>
              </w:rPr>
            </w:pPr>
            <w:r w:rsidRPr="00443442">
              <w:rPr>
                <w:rFonts w:ascii="Ebrima" w:hAnsi="Ebrima"/>
                <w:sz w:val="20"/>
                <w:szCs w:val="20"/>
                <w:rPrChange w:id="10462" w:author="Ricardo Xavier" w:date="2021-11-22T12:48:00Z">
                  <w:rPr>
                    <w:rFonts w:ascii="Ebrima" w:hAnsi="Ebrima"/>
                    <w:sz w:val="22"/>
                    <w:szCs w:val="22"/>
                  </w:rPr>
                </w:rPrChange>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F205F" w14:textId="77777777" w:rsidR="006C61AA" w:rsidRPr="00443442" w:rsidRDefault="006C61AA" w:rsidP="001E7A36">
            <w:pPr>
              <w:spacing w:line="276" w:lineRule="auto"/>
              <w:rPr>
                <w:rFonts w:ascii="Ebrima" w:hAnsi="Ebrima"/>
                <w:sz w:val="20"/>
                <w:szCs w:val="20"/>
                <w:rPrChange w:id="10463" w:author="Ricardo Xavier" w:date="2021-11-22T12:48:00Z">
                  <w:rPr>
                    <w:rFonts w:ascii="Ebrima" w:hAnsi="Ebrima"/>
                    <w:sz w:val="22"/>
                    <w:szCs w:val="22"/>
                  </w:rPr>
                </w:rPrChange>
              </w:rPr>
            </w:pPr>
            <w:r w:rsidRPr="00443442">
              <w:rPr>
                <w:rFonts w:ascii="Ebrima" w:hAnsi="Ebrima"/>
                <w:sz w:val="20"/>
                <w:szCs w:val="20"/>
                <w:rPrChange w:id="10464" w:author="Ricardo Xavier" w:date="2021-11-22T12:48:00Z">
                  <w:rPr>
                    <w:rFonts w:ascii="Ebrima" w:hAnsi="Ebrima"/>
                    <w:sz w:val="22"/>
                    <w:szCs w:val="22"/>
                  </w:rPr>
                </w:rPrChange>
              </w:rPr>
              <w:t>CRI</w:t>
            </w:r>
          </w:p>
        </w:tc>
      </w:tr>
      <w:tr w:rsidR="006C61AA" w:rsidRPr="00443442" w14:paraId="6DD0C7E9"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48E92" w14:textId="77777777" w:rsidR="006C61AA" w:rsidRPr="00443442" w:rsidRDefault="006C61AA" w:rsidP="001E7A36">
            <w:pPr>
              <w:spacing w:line="276" w:lineRule="auto"/>
              <w:rPr>
                <w:rFonts w:ascii="Ebrima" w:hAnsi="Ebrima"/>
                <w:sz w:val="20"/>
                <w:szCs w:val="20"/>
                <w:rPrChange w:id="10465" w:author="Ricardo Xavier" w:date="2021-11-22T12:48:00Z">
                  <w:rPr>
                    <w:rFonts w:ascii="Ebrima" w:hAnsi="Ebrima"/>
                    <w:sz w:val="22"/>
                    <w:szCs w:val="22"/>
                  </w:rPr>
                </w:rPrChange>
              </w:rPr>
            </w:pPr>
            <w:r w:rsidRPr="00443442">
              <w:rPr>
                <w:rFonts w:ascii="Ebrima" w:hAnsi="Ebrima"/>
                <w:sz w:val="20"/>
                <w:szCs w:val="20"/>
                <w:rPrChange w:id="10466" w:author="Ricardo Xavier" w:date="2021-11-22T12:48:00Z">
                  <w:rPr>
                    <w:rFonts w:ascii="Ebrima" w:hAnsi="Ebrima"/>
                    <w:sz w:val="22"/>
                    <w:szCs w:val="22"/>
                  </w:rPr>
                </w:rPrChange>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EE2365" w14:textId="77777777" w:rsidR="006C61AA" w:rsidRPr="00443442" w:rsidRDefault="006C61AA" w:rsidP="001E7A36">
            <w:pPr>
              <w:spacing w:line="276" w:lineRule="auto"/>
              <w:rPr>
                <w:rFonts w:ascii="Ebrima" w:hAnsi="Ebrima"/>
                <w:sz w:val="20"/>
                <w:szCs w:val="20"/>
                <w:rPrChange w:id="10467" w:author="Ricardo Xavier" w:date="2021-11-22T12:48:00Z">
                  <w:rPr>
                    <w:rFonts w:ascii="Ebrima" w:hAnsi="Ebrima"/>
                    <w:sz w:val="22"/>
                    <w:szCs w:val="22"/>
                  </w:rPr>
                </w:rPrChange>
              </w:rPr>
            </w:pPr>
            <w:r w:rsidRPr="00443442">
              <w:rPr>
                <w:rFonts w:ascii="Ebrima" w:hAnsi="Ebrima"/>
                <w:sz w:val="20"/>
                <w:szCs w:val="20"/>
                <w:rPrChange w:id="10468" w:author="Ricardo Xavier" w:date="2021-11-22T12:48:00Z">
                  <w:rPr>
                    <w:rFonts w:ascii="Ebrima" w:hAnsi="Ebrima"/>
                    <w:sz w:val="22"/>
                    <w:szCs w:val="22"/>
                  </w:rPr>
                </w:rPrChange>
              </w:rPr>
              <w:t>1ª Emissão – 5ª Série</w:t>
            </w:r>
          </w:p>
        </w:tc>
      </w:tr>
      <w:tr w:rsidR="006C61AA" w:rsidRPr="00443442" w14:paraId="4FF97E3F"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216F9" w14:textId="77777777" w:rsidR="006C61AA" w:rsidRPr="00443442" w:rsidRDefault="006C61AA" w:rsidP="001E7A36">
            <w:pPr>
              <w:spacing w:line="276" w:lineRule="auto"/>
              <w:rPr>
                <w:rFonts w:ascii="Ebrima" w:hAnsi="Ebrima"/>
                <w:sz w:val="20"/>
                <w:szCs w:val="20"/>
                <w:rPrChange w:id="10469" w:author="Ricardo Xavier" w:date="2021-11-22T12:48:00Z">
                  <w:rPr>
                    <w:rFonts w:ascii="Ebrima" w:hAnsi="Ebrima"/>
                    <w:sz w:val="22"/>
                    <w:szCs w:val="22"/>
                  </w:rPr>
                </w:rPrChange>
              </w:rPr>
            </w:pPr>
            <w:r w:rsidRPr="00443442">
              <w:rPr>
                <w:rFonts w:ascii="Ebrima" w:hAnsi="Ebrima"/>
                <w:sz w:val="20"/>
                <w:szCs w:val="20"/>
                <w:rPrChange w:id="10470" w:author="Ricardo Xavier" w:date="2021-11-22T12:48:00Z">
                  <w:rPr>
                    <w:rFonts w:ascii="Ebrima" w:hAnsi="Ebrima"/>
                    <w:sz w:val="22"/>
                    <w:szCs w:val="22"/>
                  </w:rPr>
                </w:rPrChange>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84CDC" w14:textId="77777777" w:rsidR="006C61AA" w:rsidRPr="00443442" w:rsidRDefault="006C61AA" w:rsidP="001E7A36">
            <w:pPr>
              <w:spacing w:line="276" w:lineRule="auto"/>
              <w:rPr>
                <w:rFonts w:ascii="Ebrima" w:hAnsi="Ebrima"/>
                <w:sz w:val="20"/>
                <w:szCs w:val="20"/>
                <w:rPrChange w:id="10471" w:author="Ricardo Xavier" w:date="2021-11-22T12:48:00Z">
                  <w:rPr>
                    <w:rFonts w:ascii="Ebrima" w:hAnsi="Ebrima"/>
                    <w:sz w:val="22"/>
                    <w:szCs w:val="22"/>
                  </w:rPr>
                </w:rPrChange>
              </w:rPr>
            </w:pPr>
            <w:r w:rsidRPr="00443442">
              <w:rPr>
                <w:rFonts w:ascii="Ebrima" w:hAnsi="Ebrima"/>
                <w:sz w:val="20"/>
                <w:szCs w:val="20"/>
                <w:rPrChange w:id="10472" w:author="Ricardo Xavier" w:date="2021-11-22T12:48:00Z">
                  <w:rPr>
                    <w:rFonts w:ascii="Ebrima" w:hAnsi="Ebrima"/>
                    <w:sz w:val="22"/>
                    <w:szCs w:val="22"/>
                  </w:rPr>
                </w:rPrChange>
              </w:rPr>
              <w:t>R$ 60.000.000,00</w:t>
            </w:r>
          </w:p>
        </w:tc>
      </w:tr>
      <w:tr w:rsidR="006C61AA" w:rsidRPr="00443442" w14:paraId="351AA50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D0710" w14:textId="77777777" w:rsidR="006C61AA" w:rsidRPr="00443442" w:rsidRDefault="006C61AA" w:rsidP="001E7A36">
            <w:pPr>
              <w:spacing w:line="276" w:lineRule="auto"/>
              <w:rPr>
                <w:rFonts w:ascii="Ebrima" w:hAnsi="Ebrima"/>
                <w:sz w:val="20"/>
                <w:szCs w:val="20"/>
                <w:rPrChange w:id="10473" w:author="Ricardo Xavier" w:date="2021-11-22T12:48:00Z">
                  <w:rPr>
                    <w:rFonts w:ascii="Ebrima" w:hAnsi="Ebrima"/>
                    <w:sz w:val="22"/>
                    <w:szCs w:val="22"/>
                  </w:rPr>
                </w:rPrChange>
              </w:rPr>
            </w:pPr>
            <w:r w:rsidRPr="00443442">
              <w:rPr>
                <w:rFonts w:ascii="Ebrima" w:hAnsi="Ebrima"/>
                <w:sz w:val="20"/>
                <w:szCs w:val="20"/>
                <w:rPrChange w:id="10474" w:author="Ricardo Xavier" w:date="2021-11-22T12:48:00Z">
                  <w:rPr>
                    <w:rFonts w:ascii="Ebrima" w:hAnsi="Ebrima"/>
                    <w:sz w:val="22"/>
                    <w:szCs w:val="22"/>
                  </w:rPr>
                </w:rPrChange>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B4B1ED" w14:textId="77777777" w:rsidR="006C61AA" w:rsidRPr="00443442" w:rsidRDefault="006C61AA" w:rsidP="001E7A36">
            <w:pPr>
              <w:spacing w:line="276" w:lineRule="auto"/>
              <w:rPr>
                <w:rFonts w:ascii="Ebrima" w:hAnsi="Ebrima"/>
                <w:sz w:val="20"/>
                <w:szCs w:val="20"/>
                <w:rPrChange w:id="10475" w:author="Ricardo Xavier" w:date="2021-11-22T12:48:00Z">
                  <w:rPr>
                    <w:rFonts w:ascii="Ebrima" w:hAnsi="Ebrima"/>
                    <w:sz w:val="22"/>
                    <w:szCs w:val="22"/>
                  </w:rPr>
                </w:rPrChange>
              </w:rPr>
            </w:pPr>
            <w:r w:rsidRPr="00443442">
              <w:rPr>
                <w:rFonts w:ascii="Ebrima" w:hAnsi="Ebrima"/>
                <w:sz w:val="20"/>
                <w:szCs w:val="20"/>
                <w:rPrChange w:id="10476" w:author="Ricardo Xavier" w:date="2021-11-22T12:48:00Z">
                  <w:rPr>
                    <w:rFonts w:ascii="Ebrima" w:hAnsi="Ebrima"/>
                    <w:sz w:val="22"/>
                    <w:szCs w:val="22"/>
                  </w:rPr>
                </w:rPrChange>
              </w:rPr>
              <w:t>60.000</w:t>
            </w:r>
          </w:p>
        </w:tc>
      </w:tr>
      <w:tr w:rsidR="006C61AA" w:rsidRPr="00443442" w14:paraId="5481524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97513" w14:textId="77777777" w:rsidR="006C61AA" w:rsidRPr="00443442" w:rsidRDefault="006C61AA" w:rsidP="001E7A36">
            <w:pPr>
              <w:spacing w:line="276" w:lineRule="auto"/>
              <w:rPr>
                <w:rFonts w:ascii="Ebrima" w:hAnsi="Ebrima"/>
                <w:sz w:val="20"/>
                <w:szCs w:val="20"/>
                <w:rPrChange w:id="10477" w:author="Ricardo Xavier" w:date="2021-11-22T12:48:00Z">
                  <w:rPr>
                    <w:rFonts w:ascii="Ebrima" w:hAnsi="Ebrima"/>
                    <w:sz w:val="22"/>
                    <w:szCs w:val="22"/>
                  </w:rPr>
                </w:rPrChange>
              </w:rPr>
            </w:pPr>
            <w:r w:rsidRPr="00443442">
              <w:rPr>
                <w:rFonts w:ascii="Ebrima" w:hAnsi="Ebrima"/>
                <w:sz w:val="20"/>
                <w:szCs w:val="20"/>
                <w:rPrChange w:id="10478" w:author="Ricardo Xavier" w:date="2021-11-22T12:48:00Z">
                  <w:rPr>
                    <w:rFonts w:ascii="Ebrima" w:hAnsi="Ebrima"/>
                    <w:sz w:val="22"/>
                    <w:szCs w:val="22"/>
                  </w:rPr>
                </w:rPrChange>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4D45F2" w14:textId="77777777" w:rsidR="006C61AA" w:rsidRPr="00443442" w:rsidRDefault="006C61AA" w:rsidP="001E7A36">
            <w:pPr>
              <w:spacing w:line="276" w:lineRule="auto"/>
              <w:rPr>
                <w:rFonts w:ascii="Ebrima" w:hAnsi="Ebrima"/>
                <w:sz w:val="20"/>
                <w:szCs w:val="20"/>
                <w:rPrChange w:id="10479" w:author="Ricardo Xavier" w:date="2021-11-22T12:48:00Z">
                  <w:rPr>
                    <w:rFonts w:ascii="Ebrima" w:hAnsi="Ebrima"/>
                    <w:sz w:val="22"/>
                    <w:szCs w:val="22"/>
                  </w:rPr>
                </w:rPrChange>
              </w:rPr>
            </w:pPr>
            <w:r w:rsidRPr="00443442">
              <w:rPr>
                <w:rFonts w:ascii="Ebrima" w:hAnsi="Ebrima"/>
                <w:sz w:val="20"/>
                <w:szCs w:val="20"/>
                <w:rPrChange w:id="10480" w:author="Ricardo Xavier" w:date="2021-11-22T12:48:00Z">
                  <w:rPr>
                    <w:rFonts w:ascii="Ebrima" w:hAnsi="Ebrima"/>
                    <w:sz w:val="22"/>
                    <w:szCs w:val="22"/>
                  </w:rPr>
                </w:rPrChange>
              </w:rPr>
              <w:t>Alienação Fiduciária de Ações</w:t>
            </w:r>
            <w:r w:rsidRPr="00443442">
              <w:rPr>
                <w:rFonts w:ascii="Ebrima" w:hAnsi="Ebrima"/>
                <w:sz w:val="20"/>
                <w:szCs w:val="20"/>
                <w:rPrChange w:id="10481" w:author="Ricardo Xavier" w:date="2021-11-22T12:48:00Z">
                  <w:rPr>
                    <w:rFonts w:ascii="Ebrima" w:hAnsi="Ebrima"/>
                    <w:sz w:val="22"/>
                    <w:szCs w:val="22"/>
                  </w:rPr>
                </w:rPrChange>
              </w:rPr>
              <w:br/>
              <w:t>Cessão Fiduciária</w:t>
            </w:r>
            <w:r w:rsidRPr="00443442">
              <w:rPr>
                <w:rFonts w:ascii="Ebrima" w:hAnsi="Ebrima"/>
                <w:sz w:val="20"/>
                <w:szCs w:val="20"/>
                <w:rPrChange w:id="10482" w:author="Ricardo Xavier" w:date="2021-11-22T12:48:00Z">
                  <w:rPr>
                    <w:rFonts w:ascii="Ebrima" w:hAnsi="Ebrima"/>
                    <w:sz w:val="22"/>
                    <w:szCs w:val="22"/>
                  </w:rPr>
                </w:rPrChange>
              </w:rPr>
              <w:br/>
              <w:t>Fundo de Reserva</w:t>
            </w:r>
            <w:r w:rsidRPr="00443442">
              <w:rPr>
                <w:rFonts w:ascii="Ebrima" w:hAnsi="Ebrima"/>
                <w:sz w:val="20"/>
                <w:szCs w:val="20"/>
                <w:rPrChange w:id="10483" w:author="Ricardo Xavier" w:date="2021-11-22T12:48:00Z">
                  <w:rPr>
                    <w:rFonts w:ascii="Ebrima" w:hAnsi="Ebrima"/>
                    <w:sz w:val="22"/>
                    <w:szCs w:val="22"/>
                  </w:rPr>
                </w:rPrChange>
              </w:rPr>
              <w:br/>
              <w:t>Fiança</w:t>
            </w:r>
          </w:p>
        </w:tc>
      </w:tr>
      <w:tr w:rsidR="006C61AA" w:rsidRPr="00443442" w14:paraId="19996D7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DF67D" w14:textId="77777777" w:rsidR="006C61AA" w:rsidRPr="00443442" w:rsidRDefault="006C61AA" w:rsidP="001E7A36">
            <w:pPr>
              <w:spacing w:line="276" w:lineRule="auto"/>
              <w:rPr>
                <w:rFonts w:ascii="Ebrima" w:hAnsi="Ebrima"/>
                <w:sz w:val="20"/>
                <w:szCs w:val="20"/>
                <w:rPrChange w:id="10484" w:author="Ricardo Xavier" w:date="2021-11-22T12:48:00Z">
                  <w:rPr>
                    <w:rFonts w:ascii="Ebrima" w:hAnsi="Ebrima"/>
                    <w:sz w:val="22"/>
                    <w:szCs w:val="22"/>
                  </w:rPr>
                </w:rPrChange>
              </w:rPr>
            </w:pPr>
            <w:r w:rsidRPr="00443442">
              <w:rPr>
                <w:rFonts w:ascii="Ebrima" w:hAnsi="Ebrima"/>
                <w:sz w:val="20"/>
                <w:szCs w:val="20"/>
                <w:rPrChange w:id="10485" w:author="Ricardo Xavier" w:date="2021-11-22T12:48:00Z">
                  <w:rPr>
                    <w:rFonts w:ascii="Ebrima" w:hAnsi="Ebrima"/>
                    <w:sz w:val="22"/>
                    <w:szCs w:val="22"/>
                  </w:rPr>
                </w:rPrChange>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5CF95" w14:textId="77777777" w:rsidR="006C61AA" w:rsidRPr="00443442" w:rsidRDefault="006C61AA" w:rsidP="001E7A36">
            <w:pPr>
              <w:spacing w:line="276" w:lineRule="auto"/>
              <w:rPr>
                <w:rFonts w:ascii="Ebrima" w:hAnsi="Ebrima"/>
                <w:sz w:val="20"/>
                <w:szCs w:val="20"/>
                <w:rPrChange w:id="10486" w:author="Ricardo Xavier" w:date="2021-11-22T12:48:00Z">
                  <w:rPr>
                    <w:rFonts w:ascii="Ebrima" w:hAnsi="Ebrima"/>
                    <w:sz w:val="22"/>
                    <w:szCs w:val="22"/>
                  </w:rPr>
                </w:rPrChange>
              </w:rPr>
            </w:pPr>
            <w:r w:rsidRPr="00443442">
              <w:rPr>
                <w:rFonts w:ascii="Ebrima" w:hAnsi="Ebrima"/>
                <w:sz w:val="20"/>
                <w:szCs w:val="20"/>
                <w:rPrChange w:id="10487" w:author="Ricardo Xavier" w:date="2021-11-22T12:48:00Z">
                  <w:rPr>
                    <w:rFonts w:ascii="Ebrima" w:hAnsi="Ebrima"/>
                    <w:sz w:val="22"/>
                    <w:szCs w:val="22"/>
                  </w:rPr>
                </w:rPrChange>
              </w:rPr>
              <w:t>18 de junho de 2021</w:t>
            </w:r>
          </w:p>
        </w:tc>
      </w:tr>
      <w:tr w:rsidR="006C61AA" w:rsidRPr="00443442" w14:paraId="11ED9D5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9F48E" w14:textId="77777777" w:rsidR="006C61AA" w:rsidRPr="00443442" w:rsidRDefault="006C61AA" w:rsidP="001E7A36">
            <w:pPr>
              <w:spacing w:line="276" w:lineRule="auto"/>
              <w:rPr>
                <w:rFonts w:ascii="Ebrima" w:hAnsi="Ebrima"/>
                <w:sz w:val="20"/>
                <w:szCs w:val="20"/>
                <w:rPrChange w:id="10488" w:author="Ricardo Xavier" w:date="2021-11-22T12:48:00Z">
                  <w:rPr>
                    <w:rFonts w:ascii="Ebrima" w:hAnsi="Ebrima"/>
                    <w:sz w:val="22"/>
                    <w:szCs w:val="22"/>
                  </w:rPr>
                </w:rPrChange>
              </w:rPr>
            </w:pPr>
            <w:r w:rsidRPr="00443442">
              <w:rPr>
                <w:rFonts w:ascii="Ebrima" w:hAnsi="Ebrima"/>
                <w:sz w:val="20"/>
                <w:szCs w:val="20"/>
                <w:rPrChange w:id="10489" w:author="Ricardo Xavier" w:date="2021-11-22T12:48:00Z">
                  <w:rPr>
                    <w:rFonts w:ascii="Ebrima" w:hAnsi="Ebrima"/>
                    <w:sz w:val="22"/>
                    <w:szCs w:val="22"/>
                  </w:rPr>
                </w:rPrChange>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F7C281" w14:textId="77777777" w:rsidR="006C61AA" w:rsidRPr="00443442" w:rsidRDefault="006C61AA" w:rsidP="001E7A36">
            <w:pPr>
              <w:spacing w:line="276" w:lineRule="auto"/>
              <w:rPr>
                <w:rFonts w:ascii="Ebrima" w:hAnsi="Ebrima"/>
                <w:sz w:val="20"/>
                <w:szCs w:val="20"/>
                <w:rPrChange w:id="10490" w:author="Ricardo Xavier" w:date="2021-11-22T12:48:00Z">
                  <w:rPr>
                    <w:rFonts w:ascii="Ebrima" w:hAnsi="Ebrima"/>
                    <w:sz w:val="22"/>
                    <w:szCs w:val="22"/>
                  </w:rPr>
                </w:rPrChange>
              </w:rPr>
            </w:pPr>
            <w:r w:rsidRPr="00443442">
              <w:rPr>
                <w:rFonts w:ascii="Ebrima" w:hAnsi="Ebrima"/>
                <w:sz w:val="20"/>
                <w:szCs w:val="20"/>
                <w:rPrChange w:id="10491" w:author="Ricardo Xavier" w:date="2021-11-22T12:48:00Z">
                  <w:rPr>
                    <w:rFonts w:ascii="Ebrima" w:hAnsi="Ebrima"/>
                    <w:sz w:val="22"/>
                    <w:szCs w:val="22"/>
                  </w:rPr>
                </w:rPrChange>
              </w:rPr>
              <w:t>20 de julho de 2028</w:t>
            </w:r>
          </w:p>
        </w:tc>
      </w:tr>
      <w:tr w:rsidR="006C61AA" w:rsidRPr="00443442" w14:paraId="62AA884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8E6B8" w14:textId="77777777" w:rsidR="006C61AA" w:rsidRPr="00443442" w:rsidRDefault="006C61AA" w:rsidP="001E7A36">
            <w:pPr>
              <w:spacing w:line="276" w:lineRule="auto"/>
              <w:rPr>
                <w:rFonts w:ascii="Ebrima" w:hAnsi="Ebrima"/>
                <w:sz w:val="20"/>
                <w:szCs w:val="20"/>
                <w:rPrChange w:id="10492" w:author="Ricardo Xavier" w:date="2021-11-22T12:48:00Z">
                  <w:rPr>
                    <w:rFonts w:ascii="Ebrima" w:hAnsi="Ebrima"/>
                    <w:sz w:val="22"/>
                    <w:szCs w:val="22"/>
                  </w:rPr>
                </w:rPrChange>
              </w:rPr>
            </w:pPr>
            <w:r w:rsidRPr="00443442">
              <w:rPr>
                <w:rFonts w:ascii="Ebrima" w:hAnsi="Ebrima"/>
                <w:sz w:val="20"/>
                <w:szCs w:val="20"/>
                <w:rPrChange w:id="10493" w:author="Ricardo Xavier" w:date="2021-11-22T12:48:00Z">
                  <w:rPr>
                    <w:rFonts w:ascii="Ebrima" w:hAnsi="Ebrima"/>
                    <w:sz w:val="22"/>
                    <w:szCs w:val="22"/>
                  </w:rPr>
                </w:rPrChange>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7806D2" w14:textId="77777777" w:rsidR="006C61AA" w:rsidRPr="00443442" w:rsidRDefault="006C61AA" w:rsidP="001E7A36">
            <w:pPr>
              <w:spacing w:line="276" w:lineRule="auto"/>
              <w:rPr>
                <w:rFonts w:ascii="Ebrima" w:hAnsi="Ebrima"/>
                <w:sz w:val="20"/>
                <w:szCs w:val="20"/>
                <w:rPrChange w:id="10494" w:author="Ricardo Xavier" w:date="2021-11-22T12:48:00Z">
                  <w:rPr>
                    <w:rFonts w:ascii="Ebrima" w:hAnsi="Ebrima"/>
                    <w:sz w:val="22"/>
                    <w:szCs w:val="22"/>
                  </w:rPr>
                </w:rPrChange>
              </w:rPr>
            </w:pPr>
            <w:r w:rsidRPr="00443442">
              <w:rPr>
                <w:rFonts w:ascii="Ebrima" w:hAnsi="Ebrima"/>
                <w:sz w:val="20"/>
                <w:szCs w:val="20"/>
                <w:rPrChange w:id="10495" w:author="Ricardo Xavier" w:date="2021-11-22T12:48:00Z">
                  <w:rPr>
                    <w:rFonts w:ascii="Ebrima" w:hAnsi="Ebrima"/>
                    <w:sz w:val="22"/>
                    <w:szCs w:val="22"/>
                  </w:rPr>
                </w:rPrChange>
              </w:rPr>
              <w:t>IPCA + 13,50% a.a.</w:t>
            </w:r>
          </w:p>
        </w:tc>
      </w:tr>
      <w:tr w:rsidR="006C61AA" w:rsidRPr="00443442" w14:paraId="064CAA5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B9590" w14:textId="77777777" w:rsidR="006C61AA" w:rsidRPr="00443442" w:rsidRDefault="006C61AA" w:rsidP="001E7A36">
            <w:pPr>
              <w:spacing w:line="276" w:lineRule="auto"/>
              <w:rPr>
                <w:rFonts w:ascii="Ebrima" w:hAnsi="Ebrima"/>
                <w:sz w:val="20"/>
                <w:szCs w:val="20"/>
                <w:rPrChange w:id="10496" w:author="Ricardo Xavier" w:date="2021-11-22T12:48:00Z">
                  <w:rPr>
                    <w:rFonts w:ascii="Ebrima" w:hAnsi="Ebrima"/>
                    <w:sz w:val="22"/>
                    <w:szCs w:val="22"/>
                  </w:rPr>
                </w:rPrChange>
              </w:rPr>
            </w:pPr>
            <w:r w:rsidRPr="00443442">
              <w:rPr>
                <w:rFonts w:ascii="Ebrima" w:hAnsi="Ebrima"/>
                <w:sz w:val="20"/>
                <w:szCs w:val="20"/>
                <w:rPrChange w:id="10497" w:author="Ricardo Xavier" w:date="2021-11-22T12:48:00Z">
                  <w:rPr>
                    <w:rFonts w:ascii="Ebrima" w:hAnsi="Ebrima"/>
                    <w:sz w:val="22"/>
                    <w:szCs w:val="22"/>
                  </w:rPr>
                </w:rPrChange>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E599DD" w14:textId="77777777" w:rsidR="006C61AA" w:rsidRPr="00443442" w:rsidRDefault="006C61AA" w:rsidP="001E7A36">
            <w:pPr>
              <w:spacing w:line="276" w:lineRule="auto"/>
              <w:rPr>
                <w:rFonts w:ascii="Ebrima" w:hAnsi="Ebrima"/>
                <w:sz w:val="20"/>
                <w:szCs w:val="20"/>
                <w:rPrChange w:id="10498" w:author="Ricardo Xavier" w:date="2021-11-22T12:48:00Z">
                  <w:rPr>
                    <w:rFonts w:ascii="Ebrima" w:hAnsi="Ebrima"/>
                    <w:sz w:val="22"/>
                    <w:szCs w:val="22"/>
                  </w:rPr>
                </w:rPrChange>
              </w:rPr>
            </w:pPr>
            <w:r w:rsidRPr="00443442">
              <w:rPr>
                <w:rFonts w:ascii="Ebrima" w:hAnsi="Ebrima"/>
                <w:sz w:val="20"/>
                <w:szCs w:val="20"/>
                <w:rPrChange w:id="10499" w:author="Ricardo Xavier" w:date="2021-11-22T12:48:00Z">
                  <w:rPr>
                    <w:rFonts w:ascii="Ebrima" w:hAnsi="Ebrima"/>
                    <w:sz w:val="22"/>
                    <w:szCs w:val="22"/>
                  </w:rPr>
                </w:rPrChange>
              </w:rPr>
              <w:t>Não houve</w:t>
            </w:r>
          </w:p>
        </w:tc>
      </w:tr>
    </w:tbl>
    <w:p w14:paraId="462FE3DC" w14:textId="77777777" w:rsidR="006C61AA" w:rsidRPr="00443442" w:rsidRDefault="006C61AA" w:rsidP="001E7A36">
      <w:pPr>
        <w:spacing w:line="276" w:lineRule="auto"/>
        <w:rPr>
          <w:rFonts w:ascii="Ebrima" w:eastAsiaTheme="minorHAnsi" w:hAnsi="Ebrima" w:cs="Calibri"/>
          <w:sz w:val="20"/>
          <w:szCs w:val="20"/>
          <w:rPrChange w:id="10500" w:author="Ricardo Xavier" w:date="2021-11-22T12:48:00Z">
            <w:rPr>
              <w:rFonts w:ascii="Ebrima" w:eastAsiaTheme="minorHAnsi" w:hAnsi="Ebrima" w:cs="Calibri"/>
              <w:sz w:val="22"/>
              <w:szCs w:val="22"/>
            </w:rPr>
          </w:rPrChange>
        </w:rPr>
      </w:pPr>
    </w:p>
    <w:tbl>
      <w:tblPr>
        <w:tblW w:w="5000" w:type="pct"/>
        <w:tblCellMar>
          <w:left w:w="0" w:type="dxa"/>
          <w:right w:w="0" w:type="dxa"/>
        </w:tblCellMar>
        <w:tblLook w:val="04A0" w:firstRow="1" w:lastRow="0" w:firstColumn="1" w:lastColumn="0" w:noHBand="0" w:noVBand="1"/>
        <w:tblPrChange w:id="10501" w:author="Ricardo Xavier" w:date="2021-11-22T12:45:00Z">
          <w:tblPr>
            <w:tblW w:w="5000" w:type="pct"/>
            <w:tblCellMar>
              <w:left w:w="0" w:type="dxa"/>
              <w:right w:w="0" w:type="dxa"/>
            </w:tblCellMar>
            <w:tblLook w:val="04A0" w:firstRow="1" w:lastRow="0" w:firstColumn="1" w:lastColumn="0" w:noHBand="0" w:noVBand="1"/>
          </w:tblPr>
        </w:tblPrChange>
      </w:tblPr>
      <w:tblGrid>
        <w:gridCol w:w="4866"/>
        <w:gridCol w:w="4866"/>
        <w:tblGridChange w:id="10502">
          <w:tblGrid>
            <w:gridCol w:w="4696"/>
            <w:gridCol w:w="170"/>
            <w:gridCol w:w="4527"/>
            <w:gridCol w:w="339"/>
          </w:tblGrid>
        </w:tblGridChange>
      </w:tblGrid>
      <w:tr w:rsidR="006C61AA" w:rsidRPr="00443442" w14:paraId="5EA37FBB" w14:textId="77777777" w:rsidTr="000917AC">
        <w:trPr>
          <w:trPrChange w:id="10503" w:author="Ricardo Xavier" w:date="2021-11-22T12:45:00Z">
            <w:trPr>
              <w:gridAfter w:val="0"/>
            </w:trPr>
          </w:trPrChange>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0504" w:author="Ricardo Xavier" w:date="2021-11-22T12:45: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6454C5C" w14:textId="77777777" w:rsidR="006C61AA" w:rsidRPr="00443442" w:rsidRDefault="006C61AA" w:rsidP="001E7A36">
            <w:pPr>
              <w:spacing w:line="276" w:lineRule="auto"/>
              <w:rPr>
                <w:rFonts w:ascii="Ebrima" w:hAnsi="Ebrima"/>
                <w:sz w:val="20"/>
                <w:szCs w:val="20"/>
                <w:lang w:eastAsia="en-US"/>
                <w:rPrChange w:id="10505" w:author="Ricardo Xavier" w:date="2021-11-22T12:48:00Z">
                  <w:rPr>
                    <w:rFonts w:ascii="Ebrima" w:hAnsi="Ebrima"/>
                    <w:sz w:val="22"/>
                    <w:szCs w:val="22"/>
                    <w:lang w:eastAsia="en-US"/>
                  </w:rPr>
                </w:rPrChange>
              </w:rPr>
            </w:pPr>
            <w:r w:rsidRPr="00443442">
              <w:rPr>
                <w:rFonts w:ascii="Ebrima" w:hAnsi="Ebrima"/>
                <w:sz w:val="20"/>
                <w:szCs w:val="20"/>
                <w:rPrChange w:id="10506" w:author="Ricardo Xavier" w:date="2021-11-22T12:48: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0507" w:author="Ricardo Xavier" w:date="2021-11-22T12:45:00Z">
              <w:tcPr>
                <w:tcW w:w="25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1B8F2C4E" w14:textId="77777777" w:rsidR="006C61AA" w:rsidRPr="00443442" w:rsidRDefault="006C61AA" w:rsidP="001E7A36">
            <w:pPr>
              <w:spacing w:line="276" w:lineRule="auto"/>
              <w:rPr>
                <w:rFonts w:ascii="Ebrima" w:hAnsi="Ebrima"/>
                <w:sz w:val="20"/>
                <w:szCs w:val="20"/>
                <w:rPrChange w:id="10508" w:author="Ricardo Xavier" w:date="2021-11-22T12:48:00Z">
                  <w:rPr>
                    <w:rFonts w:ascii="Ebrima" w:hAnsi="Ebrima"/>
                    <w:sz w:val="22"/>
                    <w:szCs w:val="22"/>
                  </w:rPr>
                </w:rPrChange>
              </w:rPr>
            </w:pPr>
            <w:r w:rsidRPr="00443442">
              <w:rPr>
                <w:rFonts w:ascii="Ebrima" w:hAnsi="Ebrima"/>
                <w:sz w:val="20"/>
                <w:szCs w:val="20"/>
                <w:rPrChange w:id="10509" w:author="Ricardo Xavier" w:date="2021-11-22T12:48:00Z">
                  <w:rPr>
                    <w:rFonts w:ascii="Ebrima" w:hAnsi="Ebrima"/>
                    <w:sz w:val="22"/>
                    <w:szCs w:val="22"/>
                  </w:rPr>
                </w:rPrChange>
              </w:rPr>
              <w:t>Agente Fiduciário</w:t>
            </w:r>
          </w:p>
        </w:tc>
      </w:tr>
      <w:tr w:rsidR="006C61AA" w:rsidRPr="00443442" w14:paraId="07A6110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80924" w14:textId="77777777" w:rsidR="006C61AA" w:rsidRPr="00443442" w:rsidRDefault="006C61AA" w:rsidP="001E7A36">
            <w:pPr>
              <w:spacing w:line="276" w:lineRule="auto"/>
              <w:rPr>
                <w:rFonts w:ascii="Ebrima" w:hAnsi="Ebrima"/>
                <w:sz w:val="20"/>
                <w:szCs w:val="20"/>
                <w:rPrChange w:id="10510" w:author="Ricardo Xavier" w:date="2021-11-22T12:48:00Z">
                  <w:rPr>
                    <w:rFonts w:ascii="Ebrima" w:hAnsi="Ebrima"/>
                    <w:sz w:val="22"/>
                    <w:szCs w:val="22"/>
                  </w:rPr>
                </w:rPrChange>
              </w:rPr>
            </w:pPr>
            <w:r w:rsidRPr="00443442">
              <w:rPr>
                <w:rFonts w:ascii="Ebrima" w:hAnsi="Ebrima"/>
                <w:sz w:val="20"/>
                <w:szCs w:val="20"/>
                <w:rPrChange w:id="10511" w:author="Ricardo Xavier" w:date="2021-11-22T12:48:00Z">
                  <w:rPr>
                    <w:rFonts w:ascii="Ebrima" w:hAnsi="Ebrima"/>
                    <w:sz w:val="22"/>
                    <w:szCs w:val="22"/>
                  </w:rPr>
                </w:rPrChange>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338C9C" w14:textId="77777777" w:rsidR="006C61AA" w:rsidRPr="00443442" w:rsidRDefault="006C61AA" w:rsidP="001E7A36">
            <w:pPr>
              <w:spacing w:line="276" w:lineRule="auto"/>
              <w:rPr>
                <w:rFonts w:ascii="Ebrima" w:hAnsi="Ebrima"/>
                <w:sz w:val="20"/>
                <w:szCs w:val="20"/>
                <w:rPrChange w:id="10512" w:author="Ricardo Xavier" w:date="2021-11-22T12:48:00Z">
                  <w:rPr>
                    <w:rFonts w:ascii="Ebrima" w:hAnsi="Ebrima"/>
                    <w:sz w:val="22"/>
                    <w:szCs w:val="22"/>
                  </w:rPr>
                </w:rPrChange>
              </w:rPr>
            </w:pPr>
            <w:r w:rsidRPr="00443442">
              <w:rPr>
                <w:rFonts w:ascii="Ebrima" w:hAnsi="Ebrima"/>
                <w:sz w:val="20"/>
                <w:szCs w:val="20"/>
                <w:rPrChange w:id="10513" w:author="Ricardo Xavier" w:date="2021-11-22T12:48:00Z">
                  <w:rPr>
                    <w:rFonts w:ascii="Ebrima" w:hAnsi="Ebrima"/>
                    <w:sz w:val="22"/>
                    <w:szCs w:val="22"/>
                  </w:rPr>
                </w:rPrChange>
              </w:rPr>
              <w:t>BASE SECURITIZADORA DE CRÉDITOS IMOBILIÁRIOS S.A.</w:t>
            </w:r>
          </w:p>
        </w:tc>
      </w:tr>
      <w:tr w:rsidR="006C61AA" w:rsidRPr="00443442" w14:paraId="7F38255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89AB5" w14:textId="77777777" w:rsidR="006C61AA" w:rsidRPr="00443442" w:rsidRDefault="006C61AA" w:rsidP="001E7A36">
            <w:pPr>
              <w:spacing w:line="276" w:lineRule="auto"/>
              <w:rPr>
                <w:rFonts w:ascii="Ebrima" w:hAnsi="Ebrima"/>
                <w:sz w:val="20"/>
                <w:szCs w:val="20"/>
                <w:rPrChange w:id="10514" w:author="Ricardo Xavier" w:date="2021-11-22T12:48:00Z">
                  <w:rPr>
                    <w:rFonts w:ascii="Ebrima" w:hAnsi="Ebrima"/>
                    <w:sz w:val="22"/>
                    <w:szCs w:val="22"/>
                  </w:rPr>
                </w:rPrChange>
              </w:rPr>
            </w:pPr>
            <w:r w:rsidRPr="00443442">
              <w:rPr>
                <w:rFonts w:ascii="Ebrima" w:hAnsi="Ebrima"/>
                <w:sz w:val="20"/>
                <w:szCs w:val="20"/>
                <w:rPrChange w:id="10515" w:author="Ricardo Xavier" w:date="2021-11-22T12:48:00Z">
                  <w:rPr>
                    <w:rFonts w:ascii="Ebrima" w:hAnsi="Ebrima"/>
                    <w:sz w:val="22"/>
                    <w:szCs w:val="22"/>
                  </w:rPr>
                </w:rPrChange>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83BEB6" w14:textId="77777777" w:rsidR="006C61AA" w:rsidRPr="00443442" w:rsidRDefault="006C61AA" w:rsidP="001E7A36">
            <w:pPr>
              <w:spacing w:line="276" w:lineRule="auto"/>
              <w:rPr>
                <w:rFonts w:ascii="Ebrima" w:hAnsi="Ebrima"/>
                <w:sz w:val="20"/>
                <w:szCs w:val="20"/>
                <w:rPrChange w:id="10516" w:author="Ricardo Xavier" w:date="2021-11-22T12:48:00Z">
                  <w:rPr>
                    <w:rFonts w:ascii="Ebrima" w:hAnsi="Ebrima"/>
                    <w:sz w:val="22"/>
                    <w:szCs w:val="22"/>
                  </w:rPr>
                </w:rPrChange>
              </w:rPr>
            </w:pPr>
            <w:r w:rsidRPr="00443442">
              <w:rPr>
                <w:rFonts w:ascii="Ebrima" w:hAnsi="Ebrima"/>
                <w:sz w:val="20"/>
                <w:szCs w:val="20"/>
                <w:rPrChange w:id="10517" w:author="Ricardo Xavier" w:date="2021-11-22T12:48:00Z">
                  <w:rPr>
                    <w:rFonts w:ascii="Ebrima" w:hAnsi="Ebrima"/>
                    <w:sz w:val="22"/>
                    <w:szCs w:val="22"/>
                  </w:rPr>
                </w:rPrChange>
              </w:rPr>
              <w:t>CRI</w:t>
            </w:r>
          </w:p>
        </w:tc>
      </w:tr>
      <w:tr w:rsidR="006C61AA" w:rsidRPr="00443442" w14:paraId="5A7F9F8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DFAB6" w14:textId="77777777" w:rsidR="006C61AA" w:rsidRPr="00443442" w:rsidRDefault="006C61AA" w:rsidP="001E7A36">
            <w:pPr>
              <w:spacing w:line="276" w:lineRule="auto"/>
              <w:rPr>
                <w:rFonts w:ascii="Ebrima" w:hAnsi="Ebrima"/>
                <w:sz w:val="20"/>
                <w:szCs w:val="20"/>
                <w:rPrChange w:id="10518" w:author="Ricardo Xavier" w:date="2021-11-22T12:48:00Z">
                  <w:rPr>
                    <w:rFonts w:ascii="Ebrima" w:hAnsi="Ebrima"/>
                    <w:sz w:val="22"/>
                    <w:szCs w:val="22"/>
                  </w:rPr>
                </w:rPrChange>
              </w:rPr>
            </w:pPr>
            <w:r w:rsidRPr="00443442">
              <w:rPr>
                <w:rFonts w:ascii="Ebrima" w:hAnsi="Ebrima"/>
                <w:sz w:val="20"/>
                <w:szCs w:val="20"/>
                <w:rPrChange w:id="10519" w:author="Ricardo Xavier" w:date="2021-11-22T12:48:00Z">
                  <w:rPr>
                    <w:rFonts w:ascii="Ebrima" w:hAnsi="Ebrima"/>
                    <w:sz w:val="22"/>
                    <w:szCs w:val="22"/>
                  </w:rPr>
                </w:rPrChange>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87EC43" w14:textId="77777777" w:rsidR="006C61AA" w:rsidRPr="00443442" w:rsidRDefault="006C61AA" w:rsidP="001E7A36">
            <w:pPr>
              <w:spacing w:line="276" w:lineRule="auto"/>
              <w:rPr>
                <w:rFonts w:ascii="Ebrima" w:hAnsi="Ebrima"/>
                <w:sz w:val="20"/>
                <w:szCs w:val="20"/>
                <w:rPrChange w:id="10520" w:author="Ricardo Xavier" w:date="2021-11-22T12:48:00Z">
                  <w:rPr>
                    <w:rFonts w:ascii="Ebrima" w:hAnsi="Ebrima"/>
                    <w:sz w:val="22"/>
                    <w:szCs w:val="22"/>
                  </w:rPr>
                </w:rPrChange>
              </w:rPr>
            </w:pPr>
            <w:r w:rsidRPr="00443442">
              <w:rPr>
                <w:rFonts w:ascii="Ebrima" w:hAnsi="Ebrima"/>
                <w:sz w:val="20"/>
                <w:szCs w:val="20"/>
                <w:rPrChange w:id="10521" w:author="Ricardo Xavier" w:date="2021-11-22T12:48:00Z">
                  <w:rPr>
                    <w:rFonts w:ascii="Ebrima" w:hAnsi="Ebrima"/>
                    <w:sz w:val="22"/>
                    <w:szCs w:val="22"/>
                  </w:rPr>
                </w:rPrChange>
              </w:rPr>
              <w:t>1ª Emissão – 6ª Série</w:t>
            </w:r>
          </w:p>
        </w:tc>
      </w:tr>
      <w:tr w:rsidR="006C61AA" w:rsidRPr="00443442" w14:paraId="600A7AA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6F78B" w14:textId="77777777" w:rsidR="006C61AA" w:rsidRPr="00443442" w:rsidRDefault="006C61AA" w:rsidP="001E7A36">
            <w:pPr>
              <w:spacing w:line="276" w:lineRule="auto"/>
              <w:rPr>
                <w:rFonts w:ascii="Ebrima" w:hAnsi="Ebrima"/>
                <w:sz w:val="20"/>
                <w:szCs w:val="20"/>
                <w:rPrChange w:id="10522" w:author="Ricardo Xavier" w:date="2021-11-22T12:48:00Z">
                  <w:rPr>
                    <w:rFonts w:ascii="Ebrima" w:hAnsi="Ebrima"/>
                    <w:sz w:val="22"/>
                    <w:szCs w:val="22"/>
                  </w:rPr>
                </w:rPrChange>
              </w:rPr>
            </w:pPr>
            <w:r w:rsidRPr="00443442">
              <w:rPr>
                <w:rFonts w:ascii="Ebrima" w:hAnsi="Ebrima"/>
                <w:sz w:val="20"/>
                <w:szCs w:val="20"/>
                <w:rPrChange w:id="10523" w:author="Ricardo Xavier" w:date="2021-11-22T12:48:00Z">
                  <w:rPr>
                    <w:rFonts w:ascii="Ebrima" w:hAnsi="Ebrima"/>
                    <w:sz w:val="22"/>
                    <w:szCs w:val="22"/>
                  </w:rPr>
                </w:rPrChange>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238DFA" w14:textId="77777777" w:rsidR="006C61AA" w:rsidRPr="00443442" w:rsidRDefault="006C61AA" w:rsidP="001E7A36">
            <w:pPr>
              <w:spacing w:line="276" w:lineRule="auto"/>
              <w:rPr>
                <w:rFonts w:ascii="Ebrima" w:hAnsi="Ebrima"/>
                <w:sz w:val="20"/>
                <w:szCs w:val="20"/>
                <w:rPrChange w:id="10524" w:author="Ricardo Xavier" w:date="2021-11-22T12:48:00Z">
                  <w:rPr>
                    <w:rFonts w:ascii="Ebrima" w:hAnsi="Ebrima"/>
                    <w:sz w:val="22"/>
                    <w:szCs w:val="22"/>
                  </w:rPr>
                </w:rPrChange>
              </w:rPr>
            </w:pPr>
            <w:r w:rsidRPr="00443442">
              <w:rPr>
                <w:rFonts w:ascii="Ebrima" w:hAnsi="Ebrima"/>
                <w:sz w:val="20"/>
                <w:szCs w:val="20"/>
                <w:rPrChange w:id="10525" w:author="Ricardo Xavier" w:date="2021-11-22T12:48:00Z">
                  <w:rPr>
                    <w:rFonts w:ascii="Ebrima" w:hAnsi="Ebrima"/>
                    <w:sz w:val="22"/>
                    <w:szCs w:val="22"/>
                  </w:rPr>
                </w:rPrChange>
              </w:rPr>
              <w:t>R$ 60.000.000,00</w:t>
            </w:r>
          </w:p>
        </w:tc>
      </w:tr>
      <w:tr w:rsidR="006C61AA" w:rsidRPr="00443442" w14:paraId="409A4B59"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103EF" w14:textId="77777777" w:rsidR="006C61AA" w:rsidRPr="00443442" w:rsidRDefault="006C61AA" w:rsidP="001E7A36">
            <w:pPr>
              <w:spacing w:line="276" w:lineRule="auto"/>
              <w:rPr>
                <w:rFonts w:ascii="Ebrima" w:hAnsi="Ebrima"/>
                <w:sz w:val="20"/>
                <w:szCs w:val="20"/>
                <w:rPrChange w:id="10526" w:author="Ricardo Xavier" w:date="2021-11-22T12:48:00Z">
                  <w:rPr>
                    <w:rFonts w:ascii="Ebrima" w:hAnsi="Ebrima"/>
                    <w:sz w:val="22"/>
                    <w:szCs w:val="22"/>
                  </w:rPr>
                </w:rPrChange>
              </w:rPr>
            </w:pPr>
            <w:r w:rsidRPr="00443442">
              <w:rPr>
                <w:rFonts w:ascii="Ebrima" w:hAnsi="Ebrima"/>
                <w:sz w:val="20"/>
                <w:szCs w:val="20"/>
                <w:rPrChange w:id="10527" w:author="Ricardo Xavier" w:date="2021-11-22T12:48:00Z">
                  <w:rPr>
                    <w:rFonts w:ascii="Ebrima" w:hAnsi="Ebrima"/>
                    <w:sz w:val="22"/>
                    <w:szCs w:val="22"/>
                  </w:rPr>
                </w:rPrChange>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0AD6E" w14:textId="77777777" w:rsidR="006C61AA" w:rsidRPr="00443442" w:rsidRDefault="006C61AA" w:rsidP="001E7A36">
            <w:pPr>
              <w:spacing w:line="276" w:lineRule="auto"/>
              <w:rPr>
                <w:rFonts w:ascii="Ebrima" w:hAnsi="Ebrima"/>
                <w:sz w:val="20"/>
                <w:szCs w:val="20"/>
                <w:rPrChange w:id="10528" w:author="Ricardo Xavier" w:date="2021-11-22T12:48:00Z">
                  <w:rPr>
                    <w:rFonts w:ascii="Ebrima" w:hAnsi="Ebrima"/>
                    <w:sz w:val="22"/>
                    <w:szCs w:val="22"/>
                  </w:rPr>
                </w:rPrChange>
              </w:rPr>
            </w:pPr>
            <w:r w:rsidRPr="00443442">
              <w:rPr>
                <w:rFonts w:ascii="Ebrima" w:hAnsi="Ebrima"/>
                <w:sz w:val="20"/>
                <w:szCs w:val="20"/>
                <w:rPrChange w:id="10529" w:author="Ricardo Xavier" w:date="2021-11-22T12:48:00Z">
                  <w:rPr>
                    <w:rFonts w:ascii="Ebrima" w:hAnsi="Ebrima"/>
                    <w:sz w:val="22"/>
                    <w:szCs w:val="22"/>
                  </w:rPr>
                </w:rPrChange>
              </w:rPr>
              <w:t>60.000</w:t>
            </w:r>
          </w:p>
        </w:tc>
      </w:tr>
      <w:tr w:rsidR="006C61AA" w:rsidRPr="00443442" w14:paraId="254AAB0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96EDE" w14:textId="77777777" w:rsidR="006C61AA" w:rsidRPr="00443442" w:rsidRDefault="006C61AA" w:rsidP="001E7A36">
            <w:pPr>
              <w:spacing w:line="276" w:lineRule="auto"/>
              <w:rPr>
                <w:rFonts w:ascii="Ebrima" w:hAnsi="Ebrima"/>
                <w:sz w:val="20"/>
                <w:szCs w:val="20"/>
                <w:rPrChange w:id="10530" w:author="Ricardo Xavier" w:date="2021-11-22T12:48:00Z">
                  <w:rPr>
                    <w:rFonts w:ascii="Ebrima" w:hAnsi="Ebrima"/>
                    <w:sz w:val="22"/>
                    <w:szCs w:val="22"/>
                  </w:rPr>
                </w:rPrChange>
              </w:rPr>
            </w:pPr>
            <w:r w:rsidRPr="00443442">
              <w:rPr>
                <w:rFonts w:ascii="Ebrima" w:hAnsi="Ebrima"/>
                <w:sz w:val="20"/>
                <w:szCs w:val="20"/>
                <w:rPrChange w:id="10531" w:author="Ricardo Xavier" w:date="2021-11-22T12:48:00Z">
                  <w:rPr>
                    <w:rFonts w:ascii="Ebrima" w:hAnsi="Ebrima"/>
                    <w:sz w:val="22"/>
                    <w:szCs w:val="22"/>
                  </w:rPr>
                </w:rPrChange>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2F3D2C" w14:textId="77777777" w:rsidR="006C61AA" w:rsidRPr="00443442" w:rsidRDefault="006C61AA" w:rsidP="001E7A36">
            <w:pPr>
              <w:spacing w:line="276" w:lineRule="auto"/>
              <w:rPr>
                <w:rFonts w:ascii="Ebrima" w:hAnsi="Ebrima"/>
                <w:sz w:val="20"/>
                <w:szCs w:val="20"/>
                <w:rPrChange w:id="10532" w:author="Ricardo Xavier" w:date="2021-11-22T12:48:00Z">
                  <w:rPr>
                    <w:rFonts w:ascii="Ebrima" w:hAnsi="Ebrima"/>
                    <w:sz w:val="22"/>
                    <w:szCs w:val="22"/>
                  </w:rPr>
                </w:rPrChange>
              </w:rPr>
            </w:pPr>
            <w:r w:rsidRPr="00443442">
              <w:rPr>
                <w:rFonts w:ascii="Ebrima" w:hAnsi="Ebrima"/>
                <w:sz w:val="20"/>
                <w:szCs w:val="20"/>
                <w:rPrChange w:id="10533" w:author="Ricardo Xavier" w:date="2021-11-22T12:48:00Z">
                  <w:rPr>
                    <w:rFonts w:ascii="Ebrima" w:hAnsi="Ebrima"/>
                    <w:sz w:val="22"/>
                    <w:szCs w:val="22"/>
                  </w:rPr>
                </w:rPrChange>
              </w:rPr>
              <w:t>Alienação Fiduciária de Ações</w:t>
            </w:r>
            <w:r w:rsidRPr="00443442">
              <w:rPr>
                <w:rFonts w:ascii="Ebrima" w:hAnsi="Ebrima"/>
                <w:sz w:val="20"/>
                <w:szCs w:val="20"/>
                <w:rPrChange w:id="10534" w:author="Ricardo Xavier" w:date="2021-11-22T12:48:00Z">
                  <w:rPr>
                    <w:rFonts w:ascii="Ebrima" w:hAnsi="Ebrima"/>
                    <w:sz w:val="22"/>
                    <w:szCs w:val="22"/>
                  </w:rPr>
                </w:rPrChange>
              </w:rPr>
              <w:br/>
              <w:t>Cessão Fiduciária</w:t>
            </w:r>
            <w:r w:rsidRPr="00443442">
              <w:rPr>
                <w:rFonts w:ascii="Ebrima" w:hAnsi="Ebrima"/>
                <w:sz w:val="20"/>
                <w:szCs w:val="20"/>
                <w:rPrChange w:id="10535" w:author="Ricardo Xavier" w:date="2021-11-22T12:48:00Z">
                  <w:rPr>
                    <w:rFonts w:ascii="Ebrima" w:hAnsi="Ebrima"/>
                    <w:sz w:val="22"/>
                    <w:szCs w:val="22"/>
                  </w:rPr>
                </w:rPrChange>
              </w:rPr>
              <w:br/>
              <w:t>Fundo de Reserva</w:t>
            </w:r>
            <w:r w:rsidRPr="00443442">
              <w:rPr>
                <w:rFonts w:ascii="Ebrima" w:hAnsi="Ebrima"/>
                <w:sz w:val="20"/>
                <w:szCs w:val="20"/>
                <w:rPrChange w:id="10536" w:author="Ricardo Xavier" w:date="2021-11-22T12:48:00Z">
                  <w:rPr>
                    <w:rFonts w:ascii="Ebrima" w:hAnsi="Ebrima"/>
                    <w:sz w:val="22"/>
                    <w:szCs w:val="22"/>
                  </w:rPr>
                </w:rPrChange>
              </w:rPr>
              <w:br/>
              <w:t>Fiança</w:t>
            </w:r>
          </w:p>
        </w:tc>
      </w:tr>
      <w:tr w:rsidR="006C61AA" w:rsidRPr="00443442" w14:paraId="102A2F6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F4677" w14:textId="77777777" w:rsidR="006C61AA" w:rsidRPr="00443442" w:rsidRDefault="006C61AA" w:rsidP="001E7A36">
            <w:pPr>
              <w:spacing w:line="276" w:lineRule="auto"/>
              <w:rPr>
                <w:rFonts w:ascii="Ebrima" w:hAnsi="Ebrima"/>
                <w:sz w:val="20"/>
                <w:szCs w:val="20"/>
                <w:rPrChange w:id="10537" w:author="Ricardo Xavier" w:date="2021-11-22T12:48:00Z">
                  <w:rPr>
                    <w:rFonts w:ascii="Ebrima" w:hAnsi="Ebrima"/>
                    <w:sz w:val="22"/>
                    <w:szCs w:val="22"/>
                  </w:rPr>
                </w:rPrChange>
              </w:rPr>
            </w:pPr>
            <w:r w:rsidRPr="00443442">
              <w:rPr>
                <w:rFonts w:ascii="Ebrima" w:hAnsi="Ebrima"/>
                <w:sz w:val="20"/>
                <w:szCs w:val="20"/>
                <w:rPrChange w:id="10538" w:author="Ricardo Xavier" w:date="2021-11-22T12:48:00Z">
                  <w:rPr>
                    <w:rFonts w:ascii="Ebrima" w:hAnsi="Ebrima"/>
                    <w:sz w:val="22"/>
                    <w:szCs w:val="22"/>
                  </w:rPr>
                </w:rPrChange>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8F1BCB" w14:textId="77777777" w:rsidR="006C61AA" w:rsidRPr="00443442" w:rsidRDefault="006C61AA" w:rsidP="001E7A36">
            <w:pPr>
              <w:spacing w:line="276" w:lineRule="auto"/>
              <w:rPr>
                <w:rFonts w:ascii="Ebrima" w:hAnsi="Ebrima"/>
                <w:sz w:val="20"/>
                <w:szCs w:val="20"/>
                <w:rPrChange w:id="10539" w:author="Ricardo Xavier" w:date="2021-11-22T12:48:00Z">
                  <w:rPr>
                    <w:rFonts w:ascii="Ebrima" w:hAnsi="Ebrima"/>
                    <w:sz w:val="22"/>
                    <w:szCs w:val="22"/>
                  </w:rPr>
                </w:rPrChange>
              </w:rPr>
            </w:pPr>
            <w:r w:rsidRPr="00443442">
              <w:rPr>
                <w:rFonts w:ascii="Ebrima" w:hAnsi="Ebrima"/>
                <w:sz w:val="20"/>
                <w:szCs w:val="20"/>
                <w:rPrChange w:id="10540" w:author="Ricardo Xavier" w:date="2021-11-22T12:48:00Z">
                  <w:rPr>
                    <w:rFonts w:ascii="Ebrima" w:hAnsi="Ebrima"/>
                    <w:sz w:val="22"/>
                    <w:szCs w:val="22"/>
                  </w:rPr>
                </w:rPrChange>
              </w:rPr>
              <w:t>18 de junho de 2021</w:t>
            </w:r>
          </w:p>
        </w:tc>
      </w:tr>
      <w:tr w:rsidR="006C61AA" w:rsidRPr="00443442" w14:paraId="236EFB1F"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9A1DE" w14:textId="77777777" w:rsidR="006C61AA" w:rsidRPr="00443442" w:rsidRDefault="006C61AA" w:rsidP="001E7A36">
            <w:pPr>
              <w:spacing w:line="276" w:lineRule="auto"/>
              <w:rPr>
                <w:rFonts w:ascii="Ebrima" w:hAnsi="Ebrima"/>
                <w:sz w:val="20"/>
                <w:szCs w:val="20"/>
                <w:rPrChange w:id="10541" w:author="Ricardo Xavier" w:date="2021-11-22T12:48:00Z">
                  <w:rPr>
                    <w:rFonts w:ascii="Ebrima" w:hAnsi="Ebrima"/>
                    <w:sz w:val="22"/>
                    <w:szCs w:val="22"/>
                  </w:rPr>
                </w:rPrChange>
              </w:rPr>
            </w:pPr>
            <w:r w:rsidRPr="00443442">
              <w:rPr>
                <w:rFonts w:ascii="Ebrima" w:hAnsi="Ebrima"/>
                <w:sz w:val="20"/>
                <w:szCs w:val="20"/>
                <w:rPrChange w:id="10542" w:author="Ricardo Xavier" w:date="2021-11-22T12:48:00Z">
                  <w:rPr>
                    <w:rFonts w:ascii="Ebrima" w:hAnsi="Ebrima"/>
                    <w:sz w:val="22"/>
                    <w:szCs w:val="22"/>
                  </w:rPr>
                </w:rPrChange>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738982" w14:textId="77777777" w:rsidR="006C61AA" w:rsidRPr="00443442" w:rsidRDefault="006C61AA" w:rsidP="001E7A36">
            <w:pPr>
              <w:spacing w:line="276" w:lineRule="auto"/>
              <w:rPr>
                <w:rFonts w:ascii="Ebrima" w:hAnsi="Ebrima"/>
                <w:sz w:val="20"/>
                <w:szCs w:val="20"/>
                <w:rPrChange w:id="10543" w:author="Ricardo Xavier" w:date="2021-11-22T12:48:00Z">
                  <w:rPr>
                    <w:rFonts w:ascii="Ebrima" w:hAnsi="Ebrima"/>
                    <w:sz w:val="22"/>
                    <w:szCs w:val="22"/>
                  </w:rPr>
                </w:rPrChange>
              </w:rPr>
            </w:pPr>
            <w:r w:rsidRPr="00443442">
              <w:rPr>
                <w:rFonts w:ascii="Ebrima" w:hAnsi="Ebrima"/>
                <w:sz w:val="20"/>
                <w:szCs w:val="20"/>
                <w:rPrChange w:id="10544" w:author="Ricardo Xavier" w:date="2021-11-22T12:48:00Z">
                  <w:rPr>
                    <w:rFonts w:ascii="Ebrima" w:hAnsi="Ebrima"/>
                    <w:sz w:val="22"/>
                    <w:szCs w:val="22"/>
                  </w:rPr>
                </w:rPrChange>
              </w:rPr>
              <w:t>20 de julho de 2028</w:t>
            </w:r>
          </w:p>
        </w:tc>
      </w:tr>
      <w:tr w:rsidR="006C61AA" w:rsidRPr="00443442" w14:paraId="499BA23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A4A542" w14:textId="77777777" w:rsidR="006C61AA" w:rsidRPr="00443442" w:rsidRDefault="006C61AA" w:rsidP="001E7A36">
            <w:pPr>
              <w:spacing w:line="276" w:lineRule="auto"/>
              <w:rPr>
                <w:rFonts w:ascii="Ebrima" w:hAnsi="Ebrima"/>
                <w:sz w:val="20"/>
                <w:szCs w:val="20"/>
                <w:rPrChange w:id="10545" w:author="Ricardo Xavier" w:date="2021-11-22T12:48:00Z">
                  <w:rPr>
                    <w:rFonts w:ascii="Ebrima" w:hAnsi="Ebrima"/>
                    <w:sz w:val="22"/>
                    <w:szCs w:val="22"/>
                  </w:rPr>
                </w:rPrChange>
              </w:rPr>
            </w:pPr>
            <w:r w:rsidRPr="00443442">
              <w:rPr>
                <w:rFonts w:ascii="Ebrima" w:hAnsi="Ebrima"/>
                <w:sz w:val="20"/>
                <w:szCs w:val="20"/>
                <w:rPrChange w:id="10546" w:author="Ricardo Xavier" w:date="2021-11-22T12:48:00Z">
                  <w:rPr>
                    <w:rFonts w:ascii="Ebrima" w:hAnsi="Ebrima"/>
                    <w:sz w:val="22"/>
                    <w:szCs w:val="22"/>
                  </w:rPr>
                </w:rPrChange>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4BC62" w14:textId="77777777" w:rsidR="006C61AA" w:rsidRPr="00443442" w:rsidRDefault="006C61AA" w:rsidP="001E7A36">
            <w:pPr>
              <w:spacing w:line="276" w:lineRule="auto"/>
              <w:rPr>
                <w:rFonts w:ascii="Ebrima" w:hAnsi="Ebrima"/>
                <w:sz w:val="20"/>
                <w:szCs w:val="20"/>
                <w:rPrChange w:id="10547" w:author="Ricardo Xavier" w:date="2021-11-22T12:48:00Z">
                  <w:rPr>
                    <w:rFonts w:ascii="Ebrima" w:hAnsi="Ebrima"/>
                    <w:sz w:val="22"/>
                    <w:szCs w:val="22"/>
                  </w:rPr>
                </w:rPrChange>
              </w:rPr>
            </w:pPr>
            <w:r w:rsidRPr="00443442">
              <w:rPr>
                <w:rFonts w:ascii="Ebrima" w:hAnsi="Ebrima"/>
                <w:sz w:val="20"/>
                <w:szCs w:val="20"/>
                <w:rPrChange w:id="10548" w:author="Ricardo Xavier" w:date="2021-11-22T12:48:00Z">
                  <w:rPr>
                    <w:rFonts w:ascii="Ebrima" w:hAnsi="Ebrima"/>
                    <w:sz w:val="22"/>
                    <w:szCs w:val="22"/>
                  </w:rPr>
                </w:rPrChange>
              </w:rPr>
              <w:t>IPCA + 8,50% a.a.</w:t>
            </w:r>
          </w:p>
        </w:tc>
      </w:tr>
      <w:tr w:rsidR="006C61AA" w:rsidRPr="00443442" w14:paraId="6D35643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9FA2E" w14:textId="77777777" w:rsidR="006C61AA" w:rsidRPr="00443442" w:rsidRDefault="006C61AA" w:rsidP="001E7A36">
            <w:pPr>
              <w:spacing w:line="276" w:lineRule="auto"/>
              <w:rPr>
                <w:rFonts w:ascii="Ebrima" w:hAnsi="Ebrima"/>
                <w:sz w:val="20"/>
                <w:szCs w:val="20"/>
                <w:rPrChange w:id="10549" w:author="Ricardo Xavier" w:date="2021-11-22T12:48:00Z">
                  <w:rPr>
                    <w:rFonts w:ascii="Ebrima" w:hAnsi="Ebrima"/>
                    <w:sz w:val="22"/>
                    <w:szCs w:val="22"/>
                  </w:rPr>
                </w:rPrChange>
              </w:rPr>
            </w:pPr>
            <w:r w:rsidRPr="00443442">
              <w:rPr>
                <w:rFonts w:ascii="Ebrima" w:hAnsi="Ebrima"/>
                <w:sz w:val="20"/>
                <w:szCs w:val="20"/>
                <w:rPrChange w:id="10550" w:author="Ricardo Xavier" w:date="2021-11-22T12:48:00Z">
                  <w:rPr>
                    <w:rFonts w:ascii="Ebrima" w:hAnsi="Ebrima"/>
                    <w:sz w:val="22"/>
                    <w:szCs w:val="22"/>
                  </w:rPr>
                </w:rPrChange>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FA261" w14:textId="77777777" w:rsidR="006C61AA" w:rsidRPr="00443442" w:rsidRDefault="006C61AA" w:rsidP="001E7A36">
            <w:pPr>
              <w:spacing w:line="276" w:lineRule="auto"/>
              <w:rPr>
                <w:rFonts w:ascii="Ebrima" w:hAnsi="Ebrima"/>
                <w:sz w:val="20"/>
                <w:szCs w:val="20"/>
                <w:rPrChange w:id="10551" w:author="Ricardo Xavier" w:date="2021-11-22T12:48:00Z">
                  <w:rPr>
                    <w:rFonts w:ascii="Ebrima" w:hAnsi="Ebrima"/>
                    <w:sz w:val="22"/>
                    <w:szCs w:val="22"/>
                  </w:rPr>
                </w:rPrChange>
              </w:rPr>
            </w:pPr>
            <w:r w:rsidRPr="00443442">
              <w:rPr>
                <w:rFonts w:ascii="Ebrima" w:hAnsi="Ebrima"/>
                <w:sz w:val="20"/>
                <w:szCs w:val="20"/>
                <w:rPrChange w:id="10552" w:author="Ricardo Xavier" w:date="2021-11-22T12:48:00Z">
                  <w:rPr>
                    <w:rFonts w:ascii="Ebrima" w:hAnsi="Ebrima"/>
                    <w:sz w:val="22"/>
                    <w:szCs w:val="22"/>
                  </w:rPr>
                </w:rPrChange>
              </w:rPr>
              <w:t>Não houve</w:t>
            </w:r>
          </w:p>
        </w:tc>
      </w:tr>
    </w:tbl>
    <w:p w14:paraId="34517681" w14:textId="77777777" w:rsidR="006C61AA" w:rsidRPr="00443442" w:rsidRDefault="006C61AA" w:rsidP="001E7A36">
      <w:pPr>
        <w:spacing w:line="276" w:lineRule="auto"/>
        <w:rPr>
          <w:rFonts w:ascii="Ebrima" w:eastAsiaTheme="minorHAnsi" w:hAnsi="Ebrima" w:cs="Calibri"/>
          <w:sz w:val="20"/>
          <w:szCs w:val="20"/>
          <w:rPrChange w:id="10553" w:author="Ricardo Xavier" w:date="2021-11-22T12:48:00Z">
            <w:rPr>
              <w:rFonts w:ascii="Ebrima" w:eastAsiaTheme="minorHAnsi" w:hAnsi="Ebrima" w:cs="Calibri"/>
              <w:sz w:val="22"/>
              <w:szCs w:val="22"/>
            </w:rPr>
          </w:rPrChange>
        </w:rPr>
      </w:pPr>
    </w:p>
    <w:p w14:paraId="343C1073" w14:textId="77777777" w:rsidR="006C61AA" w:rsidRPr="00443442" w:rsidRDefault="006C61AA" w:rsidP="001E7A36">
      <w:pPr>
        <w:spacing w:line="276" w:lineRule="auto"/>
        <w:rPr>
          <w:rFonts w:ascii="Ebrima" w:hAnsi="Ebrima"/>
          <w:sz w:val="20"/>
          <w:szCs w:val="20"/>
          <w:lang w:eastAsia="en-US"/>
          <w:rPrChange w:id="10554" w:author="Ricardo Xavier" w:date="2021-11-22T12:48:00Z">
            <w:rPr>
              <w:rFonts w:ascii="Ebrima" w:hAnsi="Ebrima"/>
              <w:sz w:val="22"/>
              <w:szCs w:val="22"/>
              <w:lang w:eastAsia="en-US"/>
            </w:rPr>
          </w:rPrChange>
        </w:rPr>
      </w:pPr>
    </w:p>
    <w:tbl>
      <w:tblPr>
        <w:tblW w:w="5000" w:type="pct"/>
        <w:tblCellMar>
          <w:left w:w="0" w:type="dxa"/>
          <w:right w:w="0" w:type="dxa"/>
        </w:tblCellMar>
        <w:tblLook w:val="04A0" w:firstRow="1" w:lastRow="0" w:firstColumn="1" w:lastColumn="0" w:noHBand="0" w:noVBand="1"/>
        <w:tblPrChange w:id="10555" w:author="Ricardo Xavier" w:date="2021-11-22T12:45:00Z">
          <w:tblPr>
            <w:tblW w:w="5000" w:type="pct"/>
            <w:tblCellMar>
              <w:left w:w="0" w:type="dxa"/>
              <w:right w:w="0" w:type="dxa"/>
            </w:tblCellMar>
            <w:tblLook w:val="04A0" w:firstRow="1" w:lastRow="0" w:firstColumn="1" w:lastColumn="0" w:noHBand="0" w:noVBand="1"/>
          </w:tblPr>
        </w:tblPrChange>
      </w:tblPr>
      <w:tblGrid>
        <w:gridCol w:w="4866"/>
        <w:gridCol w:w="4866"/>
        <w:tblGridChange w:id="10556">
          <w:tblGrid>
            <w:gridCol w:w="4696"/>
            <w:gridCol w:w="170"/>
            <w:gridCol w:w="4527"/>
            <w:gridCol w:w="339"/>
          </w:tblGrid>
        </w:tblGridChange>
      </w:tblGrid>
      <w:tr w:rsidR="006C61AA" w:rsidRPr="00443442" w14:paraId="5289C554" w14:textId="77777777" w:rsidTr="000917AC">
        <w:trPr>
          <w:trPrChange w:id="10557" w:author="Ricardo Xavier" w:date="2021-11-22T12:45:00Z">
            <w:trPr>
              <w:gridAfter w:val="0"/>
            </w:trPr>
          </w:trPrChange>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0558" w:author="Ricardo Xavier" w:date="2021-11-22T12:45: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F4FE098" w14:textId="77777777" w:rsidR="006C61AA" w:rsidRPr="00443442" w:rsidRDefault="006C61AA" w:rsidP="001E7A36">
            <w:pPr>
              <w:spacing w:line="276" w:lineRule="auto"/>
              <w:rPr>
                <w:rFonts w:ascii="Ebrima" w:hAnsi="Ebrima"/>
                <w:sz w:val="20"/>
                <w:szCs w:val="20"/>
                <w:rPrChange w:id="10559" w:author="Ricardo Xavier" w:date="2021-11-22T12:48:00Z">
                  <w:rPr>
                    <w:rFonts w:ascii="Ebrima" w:hAnsi="Ebrima"/>
                    <w:sz w:val="22"/>
                    <w:szCs w:val="22"/>
                  </w:rPr>
                </w:rPrChange>
              </w:rPr>
            </w:pPr>
            <w:r w:rsidRPr="00443442">
              <w:rPr>
                <w:rFonts w:ascii="Ebrima" w:hAnsi="Ebrima"/>
                <w:sz w:val="20"/>
                <w:szCs w:val="20"/>
                <w:rPrChange w:id="10560" w:author="Ricardo Xavier" w:date="2021-11-22T12:48: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0561" w:author="Ricardo Xavier" w:date="2021-11-22T12:45:00Z">
              <w:tcPr>
                <w:tcW w:w="25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366818BC" w14:textId="77777777" w:rsidR="006C61AA" w:rsidRPr="00443442" w:rsidRDefault="006C61AA" w:rsidP="001E7A36">
            <w:pPr>
              <w:spacing w:line="276" w:lineRule="auto"/>
              <w:rPr>
                <w:rFonts w:ascii="Ebrima" w:hAnsi="Ebrima"/>
                <w:sz w:val="20"/>
                <w:szCs w:val="20"/>
                <w:rPrChange w:id="10562" w:author="Ricardo Xavier" w:date="2021-11-22T12:48:00Z">
                  <w:rPr>
                    <w:rFonts w:ascii="Ebrima" w:hAnsi="Ebrima"/>
                    <w:sz w:val="22"/>
                    <w:szCs w:val="22"/>
                  </w:rPr>
                </w:rPrChange>
              </w:rPr>
            </w:pPr>
            <w:r w:rsidRPr="00443442">
              <w:rPr>
                <w:rFonts w:ascii="Ebrima" w:hAnsi="Ebrima"/>
                <w:sz w:val="20"/>
                <w:szCs w:val="20"/>
                <w:rPrChange w:id="10563" w:author="Ricardo Xavier" w:date="2021-11-22T12:48:00Z">
                  <w:rPr>
                    <w:rFonts w:ascii="Ebrima" w:hAnsi="Ebrima"/>
                    <w:sz w:val="22"/>
                    <w:szCs w:val="22"/>
                  </w:rPr>
                </w:rPrChange>
              </w:rPr>
              <w:t>Agente Fiduciário</w:t>
            </w:r>
          </w:p>
        </w:tc>
      </w:tr>
      <w:tr w:rsidR="006C61AA" w:rsidRPr="00443442" w14:paraId="26E05DC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409FA" w14:textId="77777777" w:rsidR="006C61AA" w:rsidRPr="00443442" w:rsidRDefault="006C61AA" w:rsidP="001E7A36">
            <w:pPr>
              <w:spacing w:line="276" w:lineRule="auto"/>
              <w:rPr>
                <w:rFonts w:ascii="Ebrima" w:hAnsi="Ebrima"/>
                <w:sz w:val="20"/>
                <w:szCs w:val="20"/>
                <w:rPrChange w:id="10564" w:author="Ricardo Xavier" w:date="2021-11-22T12:48:00Z">
                  <w:rPr>
                    <w:rFonts w:ascii="Ebrima" w:hAnsi="Ebrima"/>
                    <w:sz w:val="22"/>
                    <w:szCs w:val="22"/>
                  </w:rPr>
                </w:rPrChange>
              </w:rPr>
            </w:pPr>
            <w:r w:rsidRPr="00443442">
              <w:rPr>
                <w:rFonts w:ascii="Ebrima" w:hAnsi="Ebrima"/>
                <w:sz w:val="20"/>
                <w:szCs w:val="20"/>
                <w:rPrChange w:id="10565" w:author="Ricardo Xavier" w:date="2021-11-22T12:48:00Z">
                  <w:rPr>
                    <w:rFonts w:ascii="Ebrima" w:hAnsi="Ebrima"/>
                    <w:sz w:val="22"/>
                    <w:szCs w:val="22"/>
                  </w:rPr>
                </w:rPrChange>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F62DC" w14:textId="77777777" w:rsidR="006C61AA" w:rsidRPr="00443442" w:rsidRDefault="006C61AA" w:rsidP="001E7A36">
            <w:pPr>
              <w:spacing w:line="276" w:lineRule="auto"/>
              <w:rPr>
                <w:rFonts w:ascii="Ebrima" w:hAnsi="Ebrima"/>
                <w:sz w:val="20"/>
                <w:szCs w:val="20"/>
                <w:rPrChange w:id="10566" w:author="Ricardo Xavier" w:date="2021-11-22T12:48:00Z">
                  <w:rPr>
                    <w:rFonts w:ascii="Ebrima" w:hAnsi="Ebrima"/>
                    <w:sz w:val="22"/>
                    <w:szCs w:val="22"/>
                  </w:rPr>
                </w:rPrChange>
              </w:rPr>
            </w:pPr>
            <w:r w:rsidRPr="00443442">
              <w:rPr>
                <w:rFonts w:ascii="Ebrima" w:hAnsi="Ebrima"/>
                <w:sz w:val="20"/>
                <w:szCs w:val="20"/>
                <w:rPrChange w:id="10567" w:author="Ricardo Xavier" w:date="2021-11-22T12:48:00Z">
                  <w:rPr>
                    <w:rFonts w:ascii="Ebrima" w:hAnsi="Ebrima"/>
                    <w:sz w:val="22"/>
                    <w:szCs w:val="22"/>
                  </w:rPr>
                </w:rPrChange>
              </w:rPr>
              <w:t>BASE SECURITIZADORA DE CRÉDITOS IMOBILIÁRIOS S.A.</w:t>
            </w:r>
          </w:p>
        </w:tc>
      </w:tr>
      <w:tr w:rsidR="006C61AA" w:rsidRPr="00443442" w14:paraId="79BA187D"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961B3" w14:textId="77777777" w:rsidR="006C61AA" w:rsidRPr="00443442" w:rsidRDefault="006C61AA" w:rsidP="001E7A36">
            <w:pPr>
              <w:spacing w:line="276" w:lineRule="auto"/>
              <w:rPr>
                <w:rFonts w:ascii="Ebrima" w:hAnsi="Ebrima"/>
                <w:sz w:val="20"/>
                <w:szCs w:val="20"/>
                <w:rPrChange w:id="10568" w:author="Ricardo Xavier" w:date="2021-11-22T12:48:00Z">
                  <w:rPr>
                    <w:rFonts w:ascii="Ebrima" w:hAnsi="Ebrima"/>
                    <w:sz w:val="22"/>
                    <w:szCs w:val="22"/>
                  </w:rPr>
                </w:rPrChange>
              </w:rPr>
            </w:pPr>
            <w:r w:rsidRPr="00443442">
              <w:rPr>
                <w:rFonts w:ascii="Ebrima" w:hAnsi="Ebrima"/>
                <w:sz w:val="20"/>
                <w:szCs w:val="20"/>
                <w:rPrChange w:id="10569" w:author="Ricardo Xavier" w:date="2021-11-22T12:48:00Z">
                  <w:rPr>
                    <w:rFonts w:ascii="Ebrima" w:hAnsi="Ebrima"/>
                    <w:sz w:val="22"/>
                    <w:szCs w:val="22"/>
                  </w:rPr>
                </w:rPrChange>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A5C66D" w14:textId="77777777" w:rsidR="006C61AA" w:rsidRPr="00443442" w:rsidRDefault="006C61AA" w:rsidP="001E7A36">
            <w:pPr>
              <w:spacing w:line="276" w:lineRule="auto"/>
              <w:rPr>
                <w:rFonts w:ascii="Ebrima" w:hAnsi="Ebrima"/>
                <w:sz w:val="20"/>
                <w:szCs w:val="20"/>
                <w:rPrChange w:id="10570" w:author="Ricardo Xavier" w:date="2021-11-22T12:48:00Z">
                  <w:rPr>
                    <w:rFonts w:ascii="Ebrima" w:hAnsi="Ebrima"/>
                    <w:sz w:val="22"/>
                    <w:szCs w:val="22"/>
                  </w:rPr>
                </w:rPrChange>
              </w:rPr>
            </w:pPr>
            <w:r w:rsidRPr="00443442">
              <w:rPr>
                <w:rFonts w:ascii="Ebrima" w:hAnsi="Ebrima"/>
                <w:sz w:val="20"/>
                <w:szCs w:val="20"/>
                <w:rPrChange w:id="10571" w:author="Ricardo Xavier" w:date="2021-11-22T12:48:00Z">
                  <w:rPr>
                    <w:rFonts w:ascii="Ebrima" w:hAnsi="Ebrima"/>
                    <w:sz w:val="22"/>
                    <w:szCs w:val="22"/>
                  </w:rPr>
                </w:rPrChange>
              </w:rPr>
              <w:t>CRI</w:t>
            </w:r>
          </w:p>
        </w:tc>
      </w:tr>
      <w:tr w:rsidR="006C61AA" w:rsidRPr="00443442" w14:paraId="4772A17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4A6BE4" w14:textId="77777777" w:rsidR="006C61AA" w:rsidRPr="00443442" w:rsidRDefault="006C61AA" w:rsidP="001E7A36">
            <w:pPr>
              <w:spacing w:line="276" w:lineRule="auto"/>
              <w:rPr>
                <w:rFonts w:ascii="Ebrima" w:hAnsi="Ebrima"/>
                <w:sz w:val="20"/>
                <w:szCs w:val="20"/>
                <w:rPrChange w:id="10572" w:author="Ricardo Xavier" w:date="2021-11-22T12:48:00Z">
                  <w:rPr>
                    <w:rFonts w:ascii="Ebrima" w:hAnsi="Ebrima"/>
                    <w:sz w:val="22"/>
                    <w:szCs w:val="22"/>
                  </w:rPr>
                </w:rPrChange>
              </w:rPr>
            </w:pPr>
            <w:r w:rsidRPr="00443442">
              <w:rPr>
                <w:rFonts w:ascii="Ebrima" w:hAnsi="Ebrima"/>
                <w:sz w:val="20"/>
                <w:szCs w:val="20"/>
                <w:rPrChange w:id="10573" w:author="Ricardo Xavier" w:date="2021-11-22T12:48:00Z">
                  <w:rPr>
                    <w:rFonts w:ascii="Ebrima" w:hAnsi="Ebrima"/>
                    <w:sz w:val="22"/>
                    <w:szCs w:val="22"/>
                  </w:rPr>
                </w:rPrChange>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1A0D08" w14:textId="77777777" w:rsidR="006C61AA" w:rsidRPr="00443442" w:rsidRDefault="006C61AA" w:rsidP="001E7A36">
            <w:pPr>
              <w:spacing w:line="276" w:lineRule="auto"/>
              <w:rPr>
                <w:rFonts w:ascii="Ebrima" w:hAnsi="Ebrima"/>
                <w:sz w:val="20"/>
                <w:szCs w:val="20"/>
                <w:rPrChange w:id="10574" w:author="Ricardo Xavier" w:date="2021-11-22T12:48:00Z">
                  <w:rPr>
                    <w:rFonts w:ascii="Ebrima" w:hAnsi="Ebrima"/>
                    <w:sz w:val="22"/>
                    <w:szCs w:val="22"/>
                  </w:rPr>
                </w:rPrChange>
              </w:rPr>
            </w:pPr>
            <w:r w:rsidRPr="00443442">
              <w:rPr>
                <w:rFonts w:ascii="Ebrima" w:hAnsi="Ebrima"/>
                <w:sz w:val="20"/>
                <w:szCs w:val="20"/>
                <w:rPrChange w:id="10575" w:author="Ricardo Xavier" w:date="2021-11-22T12:48:00Z">
                  <w:rPr>
                    <w:rFonts w:ascii="Ebrima" w:hAnsi="Ebrima"/>
                    <w:sz w:val="22"/>
                    <w:szCs w:val="22"/>
                  </w:rPr>
                </w:rPrChange>
              </w:rPr>
              <w:t>1ª Emissão – 7ª Série</w:t>
            </w:r>
          </w:p>
        </w:tc>
      </w:tr>
      <w:tr w:rsidR="006C61AA" w:rsidRPr="00443442" w14:paraId="1A0DAE32"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9C0A8" w14:textId="77777777" w:rsidR="006C61AA" w:rsidRPr="00443442" w:rsidRDefault="006C61AA" w:rsidP="001E7A36">
            <w:pPr>
              <w:spacing w:line="276" w:lineRule="auto"/>
              <w:rPr>
                <w:rFonts w:ascii="Ebrima" w:hAnsi="Ebrima"/>
                <w:sz w:val="20"/>
                <w:szCs w:val="20"/>
                <w:rPrChange w:id="10576" w:author="Ricardo Xavier" w:date="2021-11-22T12:48:00Z">
                  <w:rPr>
                    <w:rFonts w:ascii="Ebrima" w:hAnsi="Ebrima"/>
                    <w:sz w:val="22"/>
                    <w:szCs w:val="22"/>
                  </w:rPr>
                </w:rPrChange>
              </w:rPr>
            </w:pPr>
            <w:r w:rsidRPr="00443442">
              <w:rPr>
                <w:rFonts w:ascii="Ebrima" w:hAnsi="Ebrima"/>
                <w:sz w:val="20"/>
                <w:szCs w:val="20"/>
                <w:rPrChange w:id="10577" w:author="Ricardo Xavier" w:date="2021-11-22T12:48:00Z">
                  <w:rPr>
                    <w:rFonts w:ascii="Ebrima" w:hAnsi="Ebrima"/>
                    <w:sz w:val="22"/>
                    <w:szCs w:val="22"/>
                  </w:rPr>
                </w:rPrChange>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509FC1" w14:textId="77777777" w:rsidR="006C61AA" w:rsidRPr="00443442" w:rsidRDefault="006C61AA" w:rsidP="001E7A36">
            <w:pPr>
              <w:spacing w:line="276" w:lineRule="auto"/>
              <w:rPr>
                <w:rFonts w:ascii="Ebrima" w:hAnsi="Ebrima"/>
                <w:sz w:val="20"/>
                <w:szCs w:val="20"/>
                <w:rPrChange w:id="10578" w:author="Ricardo Xavier" w:date="2021-11-22T12:48:00Z">
                  <w:rPr>
                    <w:rFonts w:ascii="Ebrima" w:hAnsi="Ebrima"/>
                    <w:sz w:val="22"/>
                    <w:szCs w:val="22"/>
                  </w:rPr>
                </w:rPrChange>
              </w:rPr>
            </w:pPr>
            <w:r w:rsidRPr="00443442">
              <w:rPr>
                <w:rFonts w:ascii="Ebrima" w:hAnsi="Ebrima"/>
                <w:sz w:val="20"/>
                <w:szCs w:val="20"/>
                <w:rPrChange w:id="10579" w:author="Ricardo Xavier" w:date="2021-11-22T12:48:00Z">
                  <w:rPr>
                    <w:rFonts w:ascii="Ebrima" w:hAnsi="Ebrima"/>
                    <w:sz w:val="22"/>
                    <w:szCs w:val="22"/>
                  </w:rPr>
                </w:rPrChange>
              </w:rPr>
              <w:t>R$ 60.000.000,00</w:t>
            </w:r>
          </w:p>
        </w:tc>
      </w:tr>
      <w:tr w:rsidR="006C61AA" w:rsidRPr="00443442" w14:paraId="23B33D2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06A0A" w14:textId="77777777" w:rsidR="006C61AA" w:rsidRPr="00443442" w:rsidRDefault="006C61AA" w:rsidP="001E7A36">
            <w:pPr>
              <w:spacing w:line="276" w:lineRule="auto"/>
              <w:rPr>
                <w:rFonts w:ascii="Ebrima" w:hAnsi="Ebrima"/>
                <w:sz w:val="20"/>
                <w:szCs w:val="20"/>
                <w:rPrChange w:id="10580" w:author="Ricardo Xavier" w:date="2021-11-22T12:48:00Z">
                  <w:rPr>
                    <w:rFonts w:ascii="Ebrima" w:hAnsi="Ebrima"/>
                    <w:sz w:val="22"/>
                    <w:szCs w:val="22"/>
                  </w:rPr>
                </w:rPrChange>
              </w:rPr>
            </w:pPr>
            <w:r w:rsidRPr="00443442">
              <w:rPr>
                <w:rFonts w:ascii="Ebrima" w:hAnsi="Ebrima"/>
                <w:sz w:val="20"/>
                <w:szCs w:val="20"/>
                <w:rPrChange w:id="10581" w:author="Ricardo Xavier" w:date="2021-11-22T12:48:00Z">
                  <w:rPr>
                    <w:rFonts w:ascii="Ebrima" w:hAnsi="Ebrima"/>
                    <w:sz w:val="22"/>
                    <w:szCs w:val="22"/>
                  </w:rPr>
                </w:rPrChange>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0CC1C" w14:textId="77777777" w:rsidR="006C61AA" w:rsidRPr="00443442" w:rsidRDefault="006C61AA" w:rsidP="001E7A36">
            <w:pPr>
              <w:spacing w:line="276" w:lineRule="auto"/>
              <w:rPr>
                <w:rFonts w:ascii="Ebrima" w:hAnsi="Ebrima"/>
                <w:sz w:val="20"/>
                <w:szCs w:val="20"/>
                <w:rPrChange w:id="10582" w:author="Ricardo Xavier" w:date="2021-11-22T12:48:00Z">
                  <w:rPr>
                    <w:rFonts w:ascii="Ebrima" w:hAnsi="Ebrima"/>
                    <w:sz w:val="22"/>
                    <w:szCs w:val="22"/>
                  </w:rPr>
                </w:rPrChange>
              </w:rPr>
            </w:pPr>
            <w:r w:rsidRPr="00443442">
              <w:rPr>
                <w:rFonts w:ascii="Ebrima" w:hAnsi="Ebrima"/>
                <w:sz w:val="20"/>
                <w:szCs w:val="20"/>
                <w:rPrChange w:id="10583" w:author="Ricardo Xavier" w:date="2021-11-22T12:48:00Z">
                  <w:rPr>
                    <w:rFonts w:ascii="Ebrima" w:hAnsi="Ebrima"/>
                    <w:sz w:val="22"/>
                    <w:szCs w:val="22"/>
                  </w:rPr>
                </w:rPrChange>
              </w:rPr>
              <w:t>60.000</w:t>
            </w:r>
          </w:p>
        </w:tc>
      </w:tr>
      <w:tr w:rsidR="006C61AA" w:rsidRPr="00443442" w14:paraId="4078B4D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D684B" w14:textId="77777777" w:rsidR="006C61AA" w:rsidRPr="00443442" w:rsidRDefault="006C61AA" w:rsidP="001E7A36">
            <w:pPr>
              <w:spacing w:line="276" w:lineRule="auto"/>
              <w:rPr>
                <w:rFonts w:ascii="Ebrima" w:hAnsi="Ebrima"/>
                <w:sz w:val="20"/>
                <w:szCs w:val="20"/>
                <w:rPrChange w:id="10584" w:author="Ricardo Xavier" w:date="2021-11-22T12:48:00Z">
                  <w:rPr>
                    <w:rFonts w:ascii="Ebrima" w:hAnsi="Ebrima"/>
                    <w:sz w:val="22"/>
                    <w:szCs w:val="22"/>
                  </w:rPr>
                </w:rPrChange>
              </w:rPr>
            </w:pPr>
            <w:r w:rsidRPr="00443442">
              <w:rPr>
                <w:rFonts w:ascii="Ebrima" w:hAnsi="Ebrima"/>
                <w:sz w:val="20"/>
                <w:szCs w:val="20"/>
                <w:rPrChange w:id="10585" w:author="Ricardo Xavier" w:date="2021-11-22T12:48:00Z">
                  <w:rPr>
                    <w:rFonts w:ascii="Ebrima" w:hAnsi="Ebrima"/>
                    <w:sz w:val="22"/>
                    <w:szCs w:val="22"/>
                  </w:rPr>
                </w:rPrChange>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D6D366" w14:textId="77777777" w:rsidR="006C61AA" w:rsidRPr="00443442" w:rsidRDefault="006C61AA" w:rsidP="001E7A36">
            <w:pPr>
              <w:spacing w:line="276" w:lineRule="auto"/>
              <w:rPr>
                <w:rFonts w:ascii="Ebrima" w:hAnsi="Ebrima"/>
                <w:sz w:val="20"/>
                <w:szCs w:val="20"/>
                <w:rPrChange w:id="10586" w:author="Ricardo Xavier" w:date="2021-11-22T12:48:00Z">
                  <w:rPr>
                    <w:rFonts w:ascii="Ebrima" w:hAnsi="Ebrima"/>
                    <w:sz w:val="22"/>
                    <w:szCs w:val="22"/>
                  </w:rPr>
                </w:rPrChange>
              </w:rPr>
            </w:pPr>
            <w:r w:rsidRPr="00443442">
              <w:rPr>
                <w:rFonts w:ascii="Ebrima" w:hAnsi="Ebrima"/>
                <w:sz w:val="20"/>
                <w:szCs w:val="20"/>
                <w:rPrChange w:id="10587" w:author="Ricardo Xavier" w:date="2021-11-22T12:48:00Z">
                  <w:rPr>
                    <w:rFonts w:ascii="Ebrima" w:hAnsi="Ebrima"/>
                    <w:sz w:val="22"/>
                    <w:szCs w:val="22"/>
                  </w:rPr>
                </w:rPrChange>
              </w:rPr>
              <w:t>Alienação Fiduciária de Ações</w:t>
            </w:r>
            <w:r w:rsidRPr="00443442">
              <w:rPr>
                <w:rFonts w:ascii="Ebrima" w:hAnsi="Ebrima"/>
                <w:sz w:val="20"/>
                <w:szCs w:val="20"/>
                <w:rPrChange w:id="10588" w:author="Ricardo Xavier" w:date="2021-11-22T12:48:00Z">
                  <w:rPr>
                    <w:rFonts w:ascii="Ebrima" w:hAnsi="Ebrima"/>
                    <w:sz w:val="22"/>
                    <w:szCs w:val="22"/>
                  </w:rPr>
                </w:rPrChange>
              </w:rPr>
              <w:br/>
              <w:t>Cessão Fiduciária</w:t>
            </w:r>
            <w:r w:rsidRPr="00443442">
              <w:rPr>
                <w:rFonts w:ascii="Ebrima" w:hAnsi="Ebrima"/>
                <w:sz w:val="20"/>
                <w:szCs w:val="20"/>
                <w:rPrChange w:id="10589" w:author="Ricardo Xavier" w:date="2021-11-22T12:48:00Z">
                  <w:rPr>
                    <w:rFonts w:ascii="Ebrima" w:hAnsi="Ebrima"/>
                    <w:sz w:val="22"/>
                    <w:szCs w:val="22"/>
                  </w:rPr>
                </w:rPrChange>
              </w:rPr>
              <w:br/>
              <w:t>Fundo de Reserva</w:t>
            </w:r>
            <w:r w:rsidRPr="00443442">
              <w:rPr>
                <w:rFonts w:ascii="Ebrima" w:hAnsi="Ebrima"/>
                <w:sz w:val="20"/>
                <w:szCs w:val="20"/>
                <w:rPrChange w:id="10590" w:author="Ricardo Xavier" w:date="2021-11-22T12:48:00Z">
                  <w:rPr>
                    <w:rFonts w:ascii="Ebrima" w:hAnsi="Ebrima"/>
                    <w:sz w:val="22"/>
                    <w:szCs w:val="22"/>
                  </w:rPr>
                </w:rPrChange>
              </w:rPr>
              <w:br/>
              <w:t>Fiança</w:t>
            </w:r>
          </w:p>
        </w:tc>
      </w:tr>
      <w:tr w:rsidR="006C61AA" w:rsidRPr="00443442" w14:paraId="7B3F0C18"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E6C33" w14:textId="77777777" w:rsidR="006C61AA" w:rsidRPr="00443442" w:rsidRDefault="006C61AA" w:rsidP="001E7A36">
            <w:pPr>
              <w:spacing w:line="276" w:lineRule="auto"/>
              <w:rPr>
                <w:rFonts w:ascii="Ebrima" w:hAnsi="Ebrima"/>
                <w:sz w:val="20"/>
                <w:szCs w:val="20"/>
                <w:rPrChange w:id="10591" w:author="Ricardo Xavier" w:date="2021-11-22T12:48:00Z">
                  <w:rPr>
                    <w:rFonts w:ascii="Ebrima" w:hAnsi="Ebrima"/>
                    <w:sz w:val="22"/>
                    <w:szCs w:val="22"/>
                  </w:rPr>
                </w:rPrChange>
              </w:rPr>
            </w:pPr>
            <w:r w:rsidRPr="00443442">
              <w:rPr>
                <w:rFonts w:ascii="Ebrima" w:hAnsi="Ebrima"/>
                <w:sz w:val="20"/>
                <w:szCs w:val="20"/>
                <w:rPrChange w:id="10592" w:author="Ricardo Xavier" w:date="2021-11-22T12:48:00Z">
                  <w:rPr>
                    <w:rFonts w:ascii="Ebrima" w:hAnsi="Ebrima"/>
                    <w:sz w:val="22"/>
                    <w:szCs w:val="22"/>
                  </w:rPr>
                </w:rPrChange>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9E766" w14:textId="77777777" w:rsidR="006C61AA" w:rsidRPr="00443442" w:rsidRDefault="006C61AA" w:rsidP="001E7A36">
            <w:pPr>
              <w:spacing w:line="276" w:lineRule="auto"/>
              <w:rPr>
                <w:rFonts w:ascii="Ebrima" w:hAnsi="Ebrima"/>
                <w:sz w:val="20"/>
                <w:szCs w:val="20"/>
                <w:rPrChange w:id="10593" w:author="Ricardo Xavier" w:date="2021-11-22T12:48:00Z">
                  <w:rPr>
                    <w:rFonts w:ascii="Ebrima" w:hAnsi="Ebrima"/>
                    <w:sz w:val="22"/>
                    <w:szCs w:val="22"/>
                  </w:rPr>
                </w:rPrChange>
              </w:rPr>
            </w:pPr>
            <w:r w:rsidRPr="00443442">
              <w:rPr>
                <w:rFonts w:ascii="Ebrima" w:hAnsi="Ebrima"/>
                <w:sz w:val="20"/>
                <w:szCs w:val="20"/>
                <w:rPrChange w:id="10594" w:author="Ricardo Xavier" w:date="2021-11-22T12:48:00Z">
                  <w:rPr>
                    <w:rFonts w:ascii="Ebrima" w:hAnsi="Ebrima"/>
                    <w:sz w:val="22"/>
                    <w:szCs w:val="22"/>
                  </w:rPr>
                </w:rPrChange>
              </w:rPr>
              <w:t>18 de junho de 2021</w:t>
            </w:r>
          </w:p>
        </w:tc>
      </w:tr>
      <w:tr w:rsidR="006C61AA" w:rsidRPr="00443442" w14:paraId="61E0A3F2"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FDEF8" w14:textId="77777777" w:rsidR="006C61AA" w:rsidRPr="00443442" w:rsidRDefault="006C61AA" w:rsidP="001E7A36">
            <w:pPr>
              <w:spacing w:line="276" w:lineRule="auto"/>
              <w:rPr>
                <w:rFonts w:ascii="Ebrima" w:hAnsi="Ebrima"/>
                <w:sz w:val="20"/>
                <w:szCs w:val="20"/>
                <w:rPrChange w:id="10595" w:author="Ricardo Xavier" w:date="2021-11-22T12:48:00Z">
                  <w:rPr>
                    <w:rFonts w:ascii="Ebrima" w:hAnsi="Ebrima"/>
                    <w:sz w:val="22"/>
                    <w:szCs w:val="22"/>
                  </w:rPr>
                </w:rPrChange>
              </w:rPr>
            </w:pPr>
            <w:r w:rsidRPr="00443442">
              <w:rPr>
                <w:rFonts w:ascii="Ebrima" w:hAnsi="Ebrima"/>
                <w:sz w:val="20"/>
                <w:szCs w:val="20"/>
                <w:rPrChange w:id="10596" w:author="Ricardo Xavier" w:date="2021-11-22T12:48:00Z">
                  <w:rPr>
                    <w:rFonts w:ascii="Ebrima" w:hAnsi="Ebrima"/>
                    <w:sz w:val="22"/>
                    <w:szCs w:val="22"/>
                  </w:rPr>
                </w:rPrChange>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99973" w14:textId="77777777" w:rsidR="006C61AA" w:rsidRPr="00443442" w:rsidRDefault="006C61AA" w:rsidP="001E7A36">
            <w:pPr>
              <w:spacing w:line="276" w:lineRule="auto"/>
              <w:rPr>
                <w:rFonts w:ascii="Ebrima" w:hAnsi="Ebrima"/>
                <w:sz w:val="20"/>
                <w:szCs w:val="20"/>
                <w:rPrChange w:id="10597" w:author="Ricardo Xavier" w:date="2021-11-22T12:48:00Z">
                  <w:rPr>
                    <w:rFonts w:ascii="Ebrima" w:hAnsi="Ebrima"/>
                    <w:sz w:val="22"/>
                    <w:szCs w:val="22"/>
                  </w:rPr>
                </w:rPrChange>
              </w:rPr>
            </w:pPr>
            <w:r w:rsidRPr="00443442">
              <w:rPr>
                <w:rFonts w:ascii="Ebrima" w:hAnsi="Ebrima"/>
                <w:sz w:val="20"/>
                <w:szCs w:val="20"/>
                <w:rPrChange w:id="10598" w:author="Ricardo Xavier" w:date="2021-11-22T12:48:00Z">
                  <w:rPr>
                    <w:rFonts w:ascii="Ebrima" w:hAnsi="Ebrima"/>
                    <w:sz w:val="22"/>
                    <w:szCs w:val="22"/>
                  </w:rPr>
                </w:rPrChange>
              </w:rPr>
              <w:t>20 de julho de 2028</w:t>
            </w:r>
          </w:p>
        </w:tc>
      </w:tr>
      <w:tr w:rsidR="006C61AA" w:rsidRPr="00443442" w14:paraId="278E1EA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E6C96" w14:textId="77777777" w:rsidR="006C61AA" w:rsidRPr="00443442" w:rsidRDefault="006C61AA" w:rsidP="001E7A36">
            <w:pPr>
              <w:spacing w:line="276" w:lineRule="auto"/>
              <w:rPr>
                <w:rFonts w:ascii="Ebrima" w:hAnsi="Ebrima"/>
                <w:sz w:val="20"/>
                <w:szCs w:val="20"/>
                <w:rPrChange w:id="10599" w:author="Ricardo Xavier" w:date="2021-11-22T12:48:00Z">
                  <w:rPr>
                    <w:rFonts w:ascii="Ebrima" w:hAnsi="Ebrima"/>
                    <w:sz w:val="22"/>
                    <w:szCs w:val="22"/>
                  </w:rPr>
                </w:rPrChange>
              </w:rPr>
            </w:pPr>
            <w:r w:rsidRPr="00443442">
              <w:rPr>
                <w:rFonts w:ascii="Ebrima" w:hAnsi="Ebrima"/>
                <w:sz w:val="20"/>
                <w:szCs w:val="20"/>
                <w:rPrChange w:id="10600" w:author="Ricardo Xavier" w:date="2021-11-22T12:48:00Z">
                  <w:rPr>
                    <w:rFonts w:ascii="Ebrima" w:hAnsi="Ebrima"/>
                    <w:sz w:val="22"/>
                    <w:szCs w:val="22"/>
                  </w:rPr>
                </w:rPrChange>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858AA" w14:textId="77777777" w:rsidR="006C61AA" w:rsidRPr="00443442" w:rsidRDefault="006C61AA" w:rsidP="001E7A36">
            <w:pPr>
              <w:spacing w:line="276" w:lineRule="auto"/>
              <w:rPr>
                <w:rFonts w:ascii="Ebrima" w:hAnsi="Ebrima"/>
                <w:sz w:val="20"/>
                <w:szCs w:val="20"/>
                <w:rPrChange w:id="10601" w:author="Ricardo Xavier" w:date="2021-11-22T12:48:00Z">
                  <w:rPr>
                    <w:rFonts w:ascii="Ebrima" w:hAnsi="Ebrima"/>
                    <w:sz w:val="22"/>
                    <w:szCs w:val="22"/>
                  </w:rPr>
                </w:rPrChange>
              </w:rPr>
            </w:pPr>
            <w:r w:rsidRPr="00443442">
              <w:rPr>
                <w:rFonts w:ascii="Ebrima" w:hAnsi="Ebrima"/>
                <w:sz w:val="20"/>
                <w:szCs w:val="20"/>
                <w:rPrChange w:id="10602" w:author="Ricardo Xavier" w:date="2021-11-22T12:48:00Z">
                  <w:rPr>
                    <w:rFonts w:ascii="Ebrima" w:hAnsi="Ebrima"/>
                    <w:sz w:val="22"/>
                    <w:szCs w:val="22"/>
                  </w:rPr>
                </w:rPrChange>
              </w:rPr>
              <w:t>IPCA + 13,50% a.a.</w:t>
            </w:r>
          </w:p>
        </w:tc>
      </w:tr>
      <w:tr w:rsidR="006C61AA" w:rsidRPr="00443442" w14:paraId="45B4405D"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A62DB" w14:textId="77777777" w:rsidR="006C61AA" w:rsidRPr="00443442" w:rsidRDefault="006C61AA" w:rsidP="001E7A36">
            <w:pPr>
              <w:spacing w:line="276" w:lineRule="auto"/>
              <w:rPr>
                <w:rFonts w:ascii="Ebrima" w:hAnsi="Ebrima"/>
                <w:sz w:val="20"/>
                <w:szCs w:val="20"/>
                <w:rPrChange w:id="10603" w:author="Ricardo Xavier" w:date="2021-11-22T12:48:00Z">
                  <w:rPr>
                    <w:rFonts w:ascii="Ebrima" w:hAnsi="Ebrima"/>
                    <w:sz w:val="22"/>
                    <w:szCs w:val="22"/>
                  </w:rPr>
                </w:rPrChange>
              </w:rPr>
            </w:pPr>
            <w:r w:rsidRPr="00443442">
              <w:rPr>
                <w:rFonts w:ascii="Ebrima" w:hAnsi="Ebrima"/>
                <w:sz w:val="20"/>
                <w:szCs w:val="20"/>
                <w:rPrChange w:id="10604" w:author="Ricardo Xavier" w:date="2021-11-22T12:48:00Z">
                  <w:rPr>
                    <w:rFonts w:ascii="Ebrima" w:hAnsi="Ebrima"/>
                    <w:sz w:val="22"/>
                    <w:szCs w:val="22"/>
                  </w:rPr>
                </w:rPrChange>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EF26E6" w14:textId="77777777" w:rsidR="006C61AA" w:rsidRPr="00443442" w:rsidRDefault="006C61AA" w:rsidP="001E7A36">
            <w:pPr>
              <w:spacing w:line="276" w:lineRule="auto"/>
              <w:rPr>
                <w:rFonts w:ascii="Ebrima" w:hAnsi="Ebrima"/>
                <w:sz w:val="20"/>
                <w:szCs w:val="20"/>
                <w:rPrChange w:id="10605" w:author="Ricardo Xavier" w:date="2021-11-22T12:48:00Z">
                  <w:rPr>
                    <w:rFonts w:ascii="Ebrima" w:hAnsi="Ebrima"/>
                    <w:sz w:val="22"/>
                    <w:szCs w:val="22"/>
                  </w:rPr>
                </w:rPrChange>
              </w:rPr>
            </w:pPr>
            <w:r w:rsidRPr="00443442">
              <w:rPr>
                <w:rFonts w:ascii="Ebrima" w:hAnsi="Ebrima"/>
                <w:sz w:val="20"/>
                <w:szCs w:val="20"/>
                <w:rPrChange w:id="10606" w:author="Ricardo Xavier" w:date="2021-11-22T12:48:00Z">
                  <w:rPr>
                    <w:rFonts w:ascii="Ebrima" w:hAnsi="Ebrima"/>
                    <w:sz w:val="22"/>
                    <w:szCs w:val="22"/>
                  </w:rPr>
                </w:rPrChange>
              </w:rPr>
              <w:t>Não houve</w:t>
            </w:r>
          </w:p>
        </w:tc>
      </w:tr>
    </w:tbl>
    <w:p w14:paraId="2F15FE76" w14:textId="77777777" w:rsidR="006C61AA" w:rsidRPr="00443442" w:rsidRDefault="006C61AA" w:rsidP="001E7A36">
      <w:pPr>
        <w:spacing w:line="276" w:lineRule="auto"/>
        <w:rPr>
          <w:rFonts w:ascii="Ebrima" w:eastAsiaTheme="minorHAnsi" w:hAnsi="Ebrima" w:cs="Calibri"/>
          <w:sz w:val="20"/>
          <w:szCs w:val="20"/>
          <w:rPrChange w:id="10607" w:author="Ricardo Xavier" w:date="2021-11-22T12:48:00Z">
            <w:rPr>
              <w:rFonts w:ascii="Ebrima" w:eastAsiaTheme="minorHAnsi" w:hAnsi="Ebrima" w:cs="Calibri"/>
              <w:sz w:val="22"/>
              <w:szCs w:val="22"/>
            </w:rPr>
          </w:rPrChange>
        </w:rPr>
      </w:pPr>
    </w:p>
    <w:tbl>
      <w:tblPr>
        <w:tblW w:w="5000" w:type="pct"/>
        <w:tblCellMar>
          <w:left w:w="0" w:type="dxa"/>
          <w:right w:w="0" w:type="dxa"/>
        </w:tblCellMar>
        <w:tblLook w:val="04A0" w:firstRow="1" w:lastRow="0" w:firstColumn="1" w:lastColumn="0" w:noHBand="0" w:noVBand="1"/>
        <w:tblPrChange w:id="10608" w:author="Ricardo Xavier" w:date="2021-11-22T12:45:00Z">
          <w:tblPr>
            <w:tblW w:w="5000" w:type="pct"/>
            <w:tblCellMar>
              <w:left w:w="0" w:type="dxa"/>
              <w:right w:w="0" w:type="dxa"/>
            </w:tblCellMar>
            <w:tblLook w:val="04A0" w:firstRow="1" w:lastRow="0" w:firstColumn="1" w:lastColumn="0" w:noHBand="0" w:noVBand="1"/>
          </w:tblPr>
        </w:tblPrChange>
      </w:tblPr>
      <w:tblGrid>
        <w:gridCol w:w="4866"/>
        <w:gridCol w:w="4866"/>
        <w:tblGridChange w:id="10609">
          <w:tblGrid>
            <w:gridCol w:w="4696"/>
            <w:gridCol w:w="170"/>
            <w:gridCol w:w="4527"/>
            <w:gridCol w:w="339"/>
          </w:tblGrid>
        </w:tblGridChange>
      </w:tblGrid>
      <w:tr w:rsidR="006C61AA" w:rsidRPr="00443442" w14:paraId="7C95BD82" w14:textId="77777777" w:rsidTr="000917AC">
        <w:trPr>
          <w:trPrChange w:id="10610" w:author="Ricardo Xavier" w:date="2021-11-22T12:45:00Z">
            <w:trPr>
              <w:gridAfter w:val="0"/>
            </w:trPr>
          </w:trPrChange>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0611" w:author="Ricardo Xavier" w:date="2021-11-22T12:45: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9CFC410" w14:textId="77777777" w:rsidR="006C61AA" w:rsidRPr="00443442" w:rsidRDefault="006C61AA" w:rsidP="001E7A36">
            <w:pPr>
              <w:spacing w:line="276" w:lineRule="auto"/>
              <w:rPr>
                <w:rFonts w:ascii="Ebrima" w:hAnsi="Ebrima"/>
                <w:sz w:val="20"/>
                <w:szCs w:val="20"/>
                <w:lang w:eastAsia="en-US"/>
                <w:rPrChange w:id="10612" w:author="Ricardo Xavier" w:date="2021-11-22T12:48:00Z">
                  <w:rPr>
                    <w:rFonts w:ascii="Ebrima" w:hAnsi="Ebrima"/>
                    <w:sz w:val="22"/>
                    <w:szCs w:val="22"/>
                    <w:lang w:eastAsia="en-US"/>
                  </w:rPr>
                </w:rPrChange>
              </w:rPr>
            </w:pPr>
            <w:r w:rsidRPr="00443442">
              <w:rPr>
                <w:rFonts w:ascii="Ebrima" w:hAnsi="Ebrima"/>
                <w:sz w:val="20"/>
                <w:szCs w:val="20"/>
                <w:rPrChange w:id="10613" w:author="Ricardo Xavier" w:date="2021-11-22T12:48: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0614" w:author="Ricardo Xavier" w:date="2021-11-22T12:45:00Z">
              <w:tcPr>
                <w:tcW w:w="25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32A199CB" w14:textId="77777777" w:rsidR="006C61AA" w:rsidRPr="00443442" w:rsidRDefault="006C61AA" w:rsidP="001E7A36">
            <w:pPr>
              <w:spacing w:line="276" w:lineRule="auto"/>
              <w:rPr>
                <w:rFonts w:ascii="Ebrima" w:hAnsi="Ebrima"/>
                <w:sz w:val="20"/>
                <w:szCs w:val="20"/>
                <w:rPrChange w:id="10615" w:author="Ricardo Xavier" w:date="2021-11-22T12:48:00Z">
                  <w:rPr>
                    <w:rFonts w:ascii="Ebrima" w:hAnsi="Ebrima"/>
                    <w:sz w:val="22"/>
                    <w:szCs w:val="22"/>
                  </w:rPr>
                </w:rPrChange>
              </w:rPr>
            </w:pPr>
            <w:r w:rsidRPr="00443442">
              <w:rPr>
                <w:rFonts w:ascii="Ebrima" w:hAnsi="Ebrima"/>
                <w:sz w:val="20"/>
                <w:szCs w:val="20"/>
                <w:rPrChange w:id="10616" w:author="Ricardo Xavier" w:date="2021-11-22T12:48:00Z">
                  <w:rPr>
                    <w:rFonts w:ascii="Ebrima" w:hAnsi="Ebrima"/>
                    <w:sz w:val="22"/>
                    <w:szCs w:val="22"/>
                  </w:rPr>
                </w:rPrChange>
              </w:rPr>
              <w:t>Agente Fiduciário</w:t>
            </w:r>
          </w:p>
        </w:tc>
      </w:tr>
      <w:tr w:rsidR="006C61AA" w:rsidRPr="00443442" w14:paraId="09DDE19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43058" w14:textId="77777777" w:rsidR="006C61AA" w:rsidRPr="00443442" w:rsidRDefault="006C61AA" w:rsidP="001E7A36">
            <w:pPr>
              <w:spacing w:line="276" w:lineRule="auto"/>
              <w:rPr>
                <w:rFonts w:ascii="Ebrima" w:hAnsi="Ebrima"/>
                <w:sz w:val="20"/>
                <w:szCs w:val="20"/>
                <w:rPrChange w:id="10617" w:author="Ricardo Xavier" w:date="2021-11-22T12:48:00Z">
                  <w:rPr>
                    <w:rFonts w:ascii="Ebrima" w:hAnsi="Ebrima"/>
                    <w:sz w:val="22"/>
                    <w:szCs w:val="22"/>
                  </w:rPr>
                </w:rPrChange>
              </w:rPr>
            </w:pPr>
            <w:r w:rsidRPr="00443442">
              <w:rPr>
                <w:rFonts w:ascii="Ebrima" w:hAnsi="Ebrima"/>
                <w:sz w:val="20"/>
                <w:szCs w:val="20"/>
                <w:rPrChange w:id="10618" w:author="Ricardo Xavier" w:date="2021-11-22T12:48:00Z">
                  <w:rPr>
                    <w:rFonts w:ascii="Ebrima" w:hAnsi="Ebrima"/>
                    <w:sz w:val="22"/>
                    <w:szCs w:val="22"/>
                  </w:rPr>
                </w:rPrChange>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0F6D39" w14:textId="77777777" w:rsidR="006C61AA" w:rsidRPr="00443442" w:rsidRDefault="006C61AA" w:rsidP="001E7A36">
            <w:pPr>
              <w:spacing w:line="276" w:lineRule="auto"/>
              <w:rPr>
                <w:rFonts w:ascii="Ebrima" w:hAnsi="Ebrima"/>
                <w:sz w:val="20"/>
                <w:szCs w:val="20"/>
                <w:rPrChange w:id="10619" w:author="Ricardo Xavier" w:date="2021-11-22T12:48:00Z">
                  <w:rPr>
                    <w:rFonts w:ascii="Ebrima" w:hAnsi="Ebrima"/>
                    <w:sz w:val="22"/>
                    <w:szCs w:val="22"/>
                  </w:rPr>
                </w:rPrChange>
              </w:rPr>
            </w:pPr>
            <w:r w:rsidRPr="00443442">
              <w:rPr>
                <w:rFonts w:ascii="Ebrima" w:hAnsi="Ebrima"/>
                <w:sz w:val="20"/>
                <w:szCs w:val="20"/>
                <w:rPrChange w:id="10620" w:author="Ricardo Xavier" w:date="2021-11-22T12:48:00Z">
                  <w:rPr>
                    <w:rFonts w:ascii="Ebrima" w:hAnsi="Ebrima"/>
                    <w:sz w:val="22"/>
                    <w:szCs w:val="22"/>
                  </w:rPr>
                </w:rPrChange>
              </w:rPr>
              <w:t>BASE SECURITIZADORA DE CRÉDITOS IMOBILIÁRIOS S.A.</w:t>
            </w:r>
          </w:p>
        </w:tc>
      </w:tr>
      <w:tr w:rsidR="006C61AA" w:rsidRPr="00443442" w14:paraId="31CBB3B4"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485C6" w14:textId="77777777" w:rsidR="006C61AA" w:rsidRPr="00443442" w:rsidRDefault="006C61AA" w:rsidP="001E7A36">
            <w:pPr>
              <w:spacing w:line="276" w:lineRule="auto"/>
              <w:rPr>
                <w:rFonts w:ascii="Ebrima" w:hAnsi="Ebrima"/>
                <w:sz w:val="20"/>
                <w:szCs w:val="20"/>
                <w:rPrChange w:id="10621" w:author="Ricardo Xavier" w:date="2021-11-22T12:48:00Z">
                  <w:rPr>
                    <w:rFonts w:ascii="Ebrima" w:hAnsi="Ebrima"/>
                    <w:sz w:val="22"/>
                    <w:szCs w:val="22"/>
                  </w:rPr>
                </w:rPrChange>
              </w:rPr>
            </w:pPr>
            <w:r w:rsidRPr="00443442">
              <w:rPr>
                <w:rFonts w:ascii="Ebrima" w:hAnsi="Ebrima"/>
                <w:sz w:val="20"/>
                <w:szCs w:val="20"/>
                <w:rPrChange w:id="10622" w:author="Ricardo Xavier" w:date="2021-11-22T12:48:00Z">
                  <w:rPr>
                    <w:rFonts w:ascii="Ebrima" w:hAnsi="Ebrima"/>
                    <w:sz w:val="22"/>
                    <w:szCs w:val="22"/>
                  </w:rPr>
                </w:rPrChange>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CB294" w14:textId="77777777" w:rsidR="006C61AA" w:rsidRPr="00443442" w:rsidRDefault="006C61AA" w:rsidP="001E7A36">
            <w:pPr>
              <w:spacing w:line="276" w:lineRule="auto"/>
              <w:rPr>
                <w:rFonts w:ascii="Ebrima" w:hAnsi="Ebrima"/>
                <w:sz w:val="20"/>
                <w:szCs w:val="20"/>
                <w:rPrChange w:id="10623" w:author="Ricardo Xavier" w:date="2021-11-22T12:48:00Z">
                  <w:rPr>
                    <w:rFonts w:ascii="Ebrima" w:hAnsi="Ebrima"/>
                    <w:sz w:val="22"/>
                    <w:szCs w:val="22"/>
                  </w:rPr>
                </w:rPrChange>
              </w:rPr>
            </w:pPr>
            <w:r w:rsidRPr="00443442">
              <w:rPr>
                <w:rFonts w:ascii="Ebrima" w:hAnsi="Ebrima"/>
                <w:sz w:val="20"/>
                <w:szCs w:val="20"/>
                <w:rPrChange w:id="10624" w:author="Ricardo Xavier" w:date="2021-11-22T12:48:00Z">
                  <w:rPr>
                    <w:rFonts w:ascii="Ebrima" w:hAnsi="Ebrima"/>
                    <w:sz w:val="22"/>
                    <w:szCs w:val="22"/>
                  </w:rPr>
                </w:rPrChange>
              </w:rPr>
              <w:t>CRI</w:t>
            </w:r>
          </w:p>
        </w:tc>
      </w:tr>
      <w:tr w:rsidR="006C61AA" w:rsidRPr="00443442" w14:paraId="7502916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9D55B" w14:textId="77777777" w:rsidR="006C61AA" w:rsidRPr="00443442" w:rsidRDefault="006C61AA" w:rsidP="001E7A36">
            <w:pPr>
              <w:spacing w:line="276" w:lineRule="auto"/>
              <w:rPr>
                <w:rFonts w:ascii="Ebrima" w:hAnsi="Ebrima"/>
                <w:sz w:val="20"/>
                <w:szCs w:val="20"/>
                <w:rPrChange w:id="10625" w:author="Ricardo Xavier" w:date="2021-11-22T12:48:00Z">
                  <w:rPr>
                    <w:rFonts w:ascii="Ebrima" w:hAnsi="Ebrima"/>
                    <w:sz w:val="22"/>
                    <w:szCs w:val="22"/>
                  </w:rPr>
                </w:rPrChange>
              </w:rPr>
            </w:pPr>
            <w:r w:rsidRPr="00443442">
              <w:rPr>
                <w:rFonts w:ascii="Ebrima" w:hAnsi="Ebrima"/>
                <w:sz w:val="20"/>
                <w:szCs w:val="20"/>
                <w:rPrChange w:id="10626" w:author="Ricardo Xavier" w:date="2021-11-22T12:48:00Z">
                  <w:rPr>
                    <w:rFonts w:ascii="Ebrima" w:hAnsi="Ebrima"/>
                    <w:sz w:val="22"/>
                    <w:szCs w:val="22"/>
                  </w:rPr>
                </w:rPrChange>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3B0382" w14:textId="77777777" w:rsidR="006C61AA" w:rsidRPr="00443442" w:rsidRDefault="006C61AA" w:rsidP="001E7A36">
            <w:pPr>
              <w:spacing w:line="276" w:lineRule="auto"/>
              <w:rPr>
                <w:rFonts w:ascii="Ebrima" w:hAnsi="Ebrima"/>
                <w:sz w:val="20"/>
                <w:szCs w:val="20"/>
                <w:rPrChange w:id="10627" w:author="Ricardo Xavier" w:date="2021-11-22T12:48:00Z">
                  <w:rPr>
                    <w:rFonts w:ascii="Ebrima" w:hAnsi="Ebrima"/>
                    <w:sz w:val="22"/>
                    <w:szCs w:val="22"/>
                  </w:rPr>
                </w:rPrChange>
              </w:rPr>
            </w:pPr>
            <w:r w:rsidRPr="00443442">
              <w:rPr>
                <w:rFonts w:ascii="Ebrima" w:hAnsi="Ebrima"/>
                <w:sz w:val="20"/>
                <w:szCs w:val="20"/>
                <w:rPrChange w:id="10628" w:author="Ricardo Xavier" w:date="2021-11-22T12:48:00Z">
                  <w:rPr>
                    <w:rFonts w:ascii="Ebrima" w:hAnsi="Ebrima"/>
                    <w:sz w:val="22"/>
                    <w:szCs w:val="22"/>
                  </w:rPr>
                </w:rPrChange>
              </w:rPr>
              <w:t>1ª Emissão – 8ª Série</w:t>
            </w:r>
          </w:p>
        </w:tc>
      </w:tr>
      <w:tr w:rsidR="006C61AA" w:rsidRPr="00443442" w14:paraId="4C1DA4F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901971" w14:textId="77777777" w:rsidR="006C61AA" w:rsidRPr="00443442" w:rsidRDefault="006C61AA" w:rsidP="001E7A36">
            <w:pPr>
              <w:spacing w:line="276" w:lineRule="auto"/>
              <w:rPr>
                <w:rFonts w:ascii="Ebrima" w:hAnsi="Ebrima"/>
                <w:sz w:val="20"/>
                <w:szCs w:val="20"/>
                <w:rPrChange w:id="10629" w:author="Ricardo Xavier" w:date="2021-11-22T12:48:00Z">
                  <w:rPr>
                    <w:rFonts w:ascii="Ebrima" w:hAnsi="Ebrima"/>
                    <w:sz w:val="22"/>
                    <w:szCs w:val="22"/>
                  </w:rPr>
                </w:rPrChange>
              </w:rPr>
            </w:pPr>
            <w:r w:rsidRPr="00443442">
              <w:rPr>
                <w:rFonts w:ascii="Ebrima" w:hAnsi="Ebrima"/>
                <w:sz w:val="20"/>
                <w:szCs w:val="20"/>
                <w:rPrChange w:id="10630" w:author="Ricardo Xavier" w:date="2021-11-22T12:48:00Z">
                  <w:rPr>
                    <w:rFonts w:ascii="Ebrima" w:hAnsi="Ebrima"/>
                    <w:sz w:val="22"/>
                    <w:szCs w:val="22"/>
                  </w:rPr>
                </w:rPrChange>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CF0C5" w14:textId="77777777" w:rsidR="006C61AA" w:rsidRPr="00443442" w:rsidRDefault="006C61AA" w:rsidP="001E7A36">
            <w:pPr>
              <w:spacing w:line="276" w:lineRule="auto"/>
              <w:rPr>
                <w:rFonts w:ascii="Ebrima" w:hAnsi="Ebrima"/>
                <w:sz w:val="20"/>
                <w:szCs w:val="20"/>
                <w:rPrChange w:id="10631" w:author="Ricardo Xavier" w:date="2021-11-22T12:48:00Z">
                  <w:rPr>
                    <w:rFonts w:ascii="Ebrima" w:hAnsi="Ebrima"/>
                    <w:sz w:val="22"/>
                    <w:szCs w:val="22"/>
                  </w:rPr>
                </w:rPrChange>
              </w:rPr>
            </w:pPr>
            <w:r w:rsidRPr="00443442">
              <w:rPr>
                <w:rFonts w:ascii="Ebrima" w:hAnsi="Ebrima"/>
                <w:sz w:val="20"/>
                <w:szCs w:val="20"/>
                <w:rPrChange w:id="10632" w:author="Ricardo Xavier" w:date="2021-11-22T12:48:00Z">
                  <w:rPr>
                    <w:rFonts w:ascii="Ebrima" w:hAnsi="Ebrima"/>
                    <w:sz w:val="22"/>
                    <w:szCs w:val="22"/>
                  </w:rPr>
                </w:rPrChange>
              </w:rPr>
              <w:t>R$ 60.000.000,00</w:t>
            </w:r>
          </w:p>
        </w:tc>
      </w:tr>
      <w:tr w:rsidR="006C61AA" w:rsidRPr="00443442" w14:paraId="21A2ECE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F3549" w14:textId="77777777" w:rsidR="006C61AA" w:rsidRPr="00443442" w:rsidRDefault="006C61AA" w:rsidP="001E7A36">
            <w:pPr>
              <w:spacing w:line="276" w:lineRule="auto"/>
              <w:rPr>
                <w:rFonts w:ascii="Ebrima" w:hAnsi="Ebrima"/>
                <w:sz w:val="20"/>
                <w:szCs w:val="20"/>
                <w:rPrChange w:id="10633" w:author="Ricardo Xavier" w:date="2021-11-22T12:48:00Z">
                  <w:rPr>
                    <w:rFonts w:ascii="Ebrima" w:hAnsi="Ebrima"/>
                    <w:sz w:val="22"/>
                    <w:szCs w:val="22"/>
                  </w:rPr>
                </w:rPrChange>
              </w:rPr>
            </w:pPr>
            <w:r w:rsidRPr="00443442">
              <w:rPr>
                <w:rFonts w:ascii="Ebrima" w:hAnsi="Ebrima"/>
                <w:sz w:val="20"/>
                <w:szCs w:val="20"/>
                <w:rPrChange w:id="10634" w:author="Ricardo Xavier" w:date="2021-11-22T12:48:00Z">
                  <w:rPr>
                    <w:rFonts w:ascii="Ebrima" w:hAnsi="Ebrima"/>
                    <w:sz w:val="22"/>
                    <w:szCs w:val="22"/>
                  </w:rPr>
                </w:rPrChange>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BEDEA" w14:textId="77777777" w:rsidR="006C61AA" w:rsidRPr="00443442" w:rsidRDefault="006C61AA" w:rsidP="001E7A36">
            <w:pPr>
              <w:spacing w:line="276" w:lineRule="auto"/>
              <w:rPr>
                <w:rFonts w:ascii="Ebrima" w:hAnsi="Ebrima"/>
                <w:sz w:val="20"/>
                <w:szCs w:val="20"/>
                <w:rPrChange w:id="10635" w:author="Ricardo Xavier" w:date="2021-11-22T12:48:00Z">
                  <w:rPr>
                    <w:rFonts w:ascii="Ebrima" w:hAnsi="Ebrima"/>
                    <w:sz w:val="22"/>
                    <w:szCs w:val="22"/>
                  </w:rPr>
                </w:rPrChange>
              </w:rPr>
            </w:pPr>
            <w:r w:rsidRPr="00443442">
              <w:rPr>
                <w:rFonts w:ascii="Ebrima" w:hAnsi="Ebrima"/>
                <w:sz w:val="20"/>
                <w:szCs w:val="20"/>
                <w:rPrChange w:id="10636" w:author="Ricardo Xavier" w:date="2021-11-22T12:48:00Z">
                  <w:rPr>
                    <w:rFonts w:ascii="Ebrima" w:hAnsi="Ebrima"/>
                    <w:sz w:val="22"/>
                    <w:szCs w:val="22"/>
                  </w:rPr>
                </w:rPrChange>
              </w:rPr>
              <w:t>60.000</w:t>
            </w:r>
          </w:p>
        </w:tc>
      </w:tr>
      <w:tr w:rsidR="006C61AA" w:rsidRPr="00443442" w14:paraId="4373711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7D516" w14:textId="77777777" w:rsidR="006C61AA" w:rsidRPr="00443442" w:rsidRDefault="006C61AA" w:rsidP="001E7A36">
            <w:pPr>
              <w:spacing w:line="276" w:lineRule="auto"/>
              <w:rPr>
                <w:rFonts w:ascii="Ebrima" w:hAnsi="Ebrima"/>
                <w:sz w:val="20"/>
                <w:szCs w:val="20"/>
                <w:rPrChange w:id="10637" w:author="Ricardo Xavier" w:date="2021-11-22T12:48:00Z">
                  <w:rPr>
                    <w:rFonts w:ascii="Ebrima" w:hAnsi="Ebrima"/>
                    <w:sz w:val="22"/>
                    <w:szCs w:val="22"/>
                  </w:rPr>
                </w:rPrChange>
              </w:rPr>
            </w:pPr>
            <w:r w:rsidRPr="00443442">
              <w:rPr>
                <w:rFonts w:ascii="Ebrima" w:hAnsi="Ebrima"/>
                <w:sz w:val="20"/>
                <w:szCs w:val="20"/>
                <w:rPrChange w:id="10638" w:author="Ricardo Xavier" w:date="2021-11-22T12:48:00Z">
                  <w:rPr>
                    <w:rFonts w:ascii="Ebrima" w:hAnsi="Ebrima"/>
                    <w:sz w:val="22"/>
                    <w:szCs w:val="22"/>
                  </w:rPr>
                </w:rPrChange>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664BB6" w14:textId="77777777" w:rsidR="006C61AA" w:rsidRPr="00443442" w:rsidRDefault="006C61AA" w:rsidP="001E7A36">
            <w:pPr>
              <w:spacing w:line="276" w:lineRule="auto"/>
              <w:rPr>
                <w:rFonts w:ascii="Ebrima" w:hAnsi="Ebrima"/>
                <w:sz w:val="20"/>
                <w:szCs w:val="20"/>
                <w:rPrChange w:id="10639" w:author="Ricardo Xavier" w:date="2021-11-22T12:48:00Z">
                  <w:rPr>
                    <w:rFonts w:ascii="Ebrima" w:hAnsi="Ebrima"/>
                    <w:sz w:val="22"/>
                    <w:szCs w:val="22"/>
                  </w:rPr>
                </w:rPrChange>
              </w:rPr>
            </w:pPr>
            <w:r w:rsidRPr="00443442">
              <w:rPr>
                <w:rFonts w:ascii="Ebrima" w:hAnsi="Ebrima"/>
                <w:sz w:val="20"/>
                <w:szCs w:val="20"/>
                <w:rPrChange w:id="10640" w:author="Ricardo Xavier" w:date="2021-11-22T12:48:00Z">
                  <w:rPr>
                    <w:rFonts w:ascii="Ebrima" w:hAnsi="Ebrima"/>
                    <w:sz w:val="22"/>
                    <w:szCs w:val="22"/>
                  </w:rPr>
                </w:rPrChange>
              </w:rPr>
              <w:t>Alienação Fiduciária de Ações</w:t>
            </w:r>
            <w:r w:rsidRPr="00443442">
              <w:rPr>
                <w:rFonts w:ascii="Ebrima" w:hAnsi="Ebrima"/>
                <w:sz w:val="20"/>
                <w:szCs w:val="20"/>
                <w:rPrChange w:id="10641" w:author="Ricardo Xavier" w:date="2021-11-22T12:48:00Z">
                  <w:rPr>
                    <w:rFonts w:ascii="Ebrima" w:hAnsi="Ebrima"/>
                    <w:sz w:val="22"/>
                    <w:szCs w:val="22"/>
                  </w:rPr>
                </w:rPrChange>
              </w:rPr>
              <w:br/>
              <w:t>Cessão Fiduciária</w:t>
            </w:r>
            <w:r w:rsidRPr="00443442">
              <w:rPr>
                <w:rFonts w:ascii="Ebrima" w:hAnsi="Ebrima"/>
                <w:sz w:val="20"/>
                <w:szCs w:val="20"/>
                <w:rPrChange w:id="10642" w:author="Ricardo Xavier" w:date="2021-11-22T12:48:00Z">
                  <w:rPr>
                    <w:rFonts w:ascii="Ebrima" w:hAnsi="Ebrima"/>
                    <w:sz w:val="22"/>
                    <w:szCs w:val="22"/>
                  </w:rPr>
                </w:rPrChange>
              </w:rPr>
              <w:br/>
              <w:t>Fundo de Reserva</w:t>
            </w:r>
            <w:r w:rsidRPr="00443442">
              <w:rPr>
                <w:rFonts w:ascii="Ebrima" w:hAnsi="Ebrima"/>
                <w:sz w:val="20"/>
                <w:szCs w:val="20"/>
                <w:rPrChange w:id="10643" w:author="Ricardo Xavier" w:date="2021-11-22T12:48:00Z">
                  <w:rPr>
                    <w:rFonts w:ascii="Ebrima" w:hAnsi="Ebrima"/>
                    <w:sz w:val="22"/>
                    <w:szCs w:val="22"/>
                  </w:rPr>
                </w:rPrChange>
              </w:rPr>
              <w:br/>
              <w:t>Fiança</w:t>
            </w:r>
          </w:p>
        </w:tc>
      </w:tr>
      <w:tr w:rsidR="006C61AA" w:rsidRPr="00443442" w14:paraId="66214BE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66662" w14:textId="77777777" w:rsidR="006C61AA" w:rsidRPr="00443442" w:rsidRDefault="006C61AA" w:rsidP="001E7A36">
            <w:pPr>
              <w:spacing w:line="276" w:lineRule="auto"/>
              <w:rPr>
                <w:rFonts w:ascii="Ebrima" w:hAnsi="Ebrima"/>
                <w:sz w:val="20"/>
                <w:szCs w:val="20"/>
                <w:rPrChange w:id="10644" w:author="Ricardo Xavier" w:date="2021-11-22T12:48:00Z">
                  <w:rPr>
                    <w:rFonts w:ascii="Ebrima" w:hAnsi="Ebrima"/>
                    <w:sz w:val="22"/>
                    <w:szCs w:val="22"/>
                  </w:rPr>
                </w:rPrChange>
              </w:rPr>
            </w:pPr>
            <w:r w:rsidRPr="00443442">
              <w:rPr>
                <w:rFonts w:ascii="Ebrima" w:hAnsi="Ebrima"/>
                <w:sz w:val="20"/>
                <w:szCs w:val="20"/>
                <w:rPrChange w:id="10645" w:author="Ricardo Xavier" w:date="2021-11-22T12:48:00Z">
                  <w:rPr>
                    <w:rFonts w:ascii="Ebrima" w:hAnsi="Ebrima"/>
                    <w:sz w:val="22"/>
                    <w:szCs w:val="22"/>
                  </w:rPr>
                </w:rPrChange>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528E13" w14:textId="77777777" w:rsidR="006C61AA" w:rsidRPr="00443442" w:rsidRDefault="006C61AA" w:rsidP="001E7A36">
            <w:pPr>
              <w:spacing w:line="276" w:lineRule="auto"/>
              <w:rPr>
                <w:rFonts w:ascii="Ebrima" w:hAnsi="Ebrima"/>
                <w:sz w:val="20"/>
                <w:szCs w:val="20"/>
                <w:rPrChange w:id="10646" w:author="Ricardo Xavier" w:date="2021-11-22T12:48:00Z">
                  <w:rPr>
                    <w:rFonts w:ascii="Ebrima" w:hAnsi="Ebrima"/>
                    <w:sz w:val="22"/>
                    <w:szCs w:val="22"/>
                  </w:rPr>
                </w:rPrChange>
              </w:rPr>
            </w:pPr>
            <w:r w:rsidRPr="00443442">
              <w:rPr>
                <w:rFonts w:ascii="Ebrima" w:hAnsi="Ebrima"/>
                <w:sz w:val="20"/>
                <w:szCs w:val="20"/>
                <w:rPrChange w:id="10647" w:author="Ricardo Xavier" w:date="2021-11-22T12:48:00Z">
                  <w:rPr>
                    <w:rFonts w:ascii="Ebrima" w:hAnsi="Ebrima"/>
                    <w:sz w:val="22"/>
                    <w:szCs w:val="22"/>
                  </w:rPr>
                </w:rPrChange>
              </w:rPr>
              <w:t>18 de junho de 2021</w:t>
            </w:r>
          </w:p>
        </w:tc>
      </w:tr>
      <w:tr w:rsidR="006C61AA" w:rsidRPr="00443442" w14:paraId="3CC73FD4"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92D44" w14:textId="77777777" w:rsidR="006C61AA" w:rsidRPr="00443442" w:rsidRDefault="006C61AA" w:rsidP="001E7A36">
            <w:pPr>
              <w:spacing w:line="276" w:lineRule="auto"/>
              <w:rPr>
                <w:rFonts w:ascii="Ebrima" w:hAnsi="Ebrima"/>
                <w:sz w:val="20"/>
                <w:szCs w:val="20"/>
                <w:rPrChange w:id="10648" w:author="Ricardo Xavier" w:date="2021-11-22T12:48:00Z">
                  <w:rPr>
                    <w:rFonts w:ascii="Ebrima" w:hAnsi="Ebrima"/>
                    <w:sz w:val="22"/>
                    <w:szCs w:val="22"/>
                  </w:rPr>
                </w:rPrChange>
              </w:rPr>
            </w:pPr>
            <w:r w:rsidRPr="00443442">
              <w:rPr>
                <w:rFonts w:ascii="Ebrima" w:hAnsi="Ebrima"/>
                <w:sz w:val="20"/>
                <w:szCs w:val="20"/>
                <w:rPrChange w:id="10649" w:author="Ricardo Xavier" w:date="2021-11-22T12:48:00Z">
                  <w:rPr>
                    <w:rFonts w:ascii="Ebrima" w:hAnsi="Ebrima"/>
                    <w:sz w:val="22"/>
                    <w:szCs w:val="22"/>
                  </w:rPr>
                </w:rPrChange>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FA4F77" w14:textId="77777777" w:rsidR="006C61AA" w:rsidRPr="00443442" w:rsidRDefault="006C61AA" w:rsidP="001E7A36">
            <w:pPr>
              <w:spacing w:line="276" w:lineRule="auto"/>
              <w:rPr>
                <w:rFonts w:ascii="Ebrima" w:hAnsi="Ebrima"/>
                <w:sz w:val="20"/>
                <w:szCs w:val="20"/>
                <w:rPrChange w:id="10650" w:author="Ricardo Xavier" w:date="2021-11-22T12:48:00Z">
                  <w:rPr>
                    <w:rFonts w:ascii="Ebrima" w:hAnsi="Ebrima"/>
                    <w:sz w:val="22"/>
                    <w:szCs w:val="22"/>
                  </w:rPr>
                </w:rPrChange>
              </w:rPr>
            </w:pPr>
            <w:r w:rsidRPr="00443442">
              <w:rPr>
                <w:rFonts w:ascii="Ebrima" w:hAnsi="Ebrima"/>
                <w:sz w:val="20"/>
                <w:szCs w:val="20"/>
                <w:rPrChange w:id="10651" w:author="Ricardo Xavier" w:date="2021-11-22T12:48:00Z">
                  <w:rPr>
                    <w:rFonts w:ascii="Ebrima" w:hAnsi="Ebrima"/>
                    <w:sz w:val="22"/>
                    <w:szCs w:val="22"/>
                  </w:rPr>
                </w:rPrChange>
              </w:rPr>
              <w:t>20 de julho de 2028</w:t>
            </w:r>
          </w:p>
        </w:tc>
      </w:tr>
      <w:tr w:rsidR="006C61AA" w:rsidRPr="00443442" w14:paraId="144B094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87950" w14:textId="77777777" w:rsidR="006C61AA" w:rsidRPr="00443442" w:rsidRDefault="006C61AA" w:rsidP="001E7A36">
            <w:pPr>
              <w:spacing w:line="276" w:lineRule="auto"/>
              <w:rPr>
                <w:rFonts w:ascii="Ebrima" w:hAnsi="Ebrima"/>
                <w:sz w:val="20"/>
                <w:szCs w:val="20"/>
                <w:rPrChange w:id="10652" w:author="Ricardo Xavier" w:date="2021-11-22T12:48:00Z">
                  <w:rPr>
                    <w:rFonts w:ascii="Ebrima" w:hAnsi="Ebrima"/>
                    <w:sz w:val="22"/>
                    <w:szCs w:val="22"/>
                  </w:rPr>
                </w:rPrChange>
              </w:rPr>
            </w:pPr>
            <w:r w:rsidRPr="00443442">
              <w:rPr>
                <w:rFonts w:ascii="Ebrima" w:hAnsi="Ebrima"/>
                <w:sz w:val="20"/>
                <w:szCs w:val="20"/>
                <w:rPrChange w:id="10653" w:author="Ricardo Xavier" w:date="2021-11-22T12:48:00Z">
                  <w:rPr>
                    <w:rFonts w:ascii="Ebrima" w:hAnsi="Ebrima"/>
                    <w:sz w:val="22"/>
                    <w:szCs w:val="22"/>
                  </w:rPr>
                </w:rPrChange>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82CEF9" w14:textId="77777777" w:rsidR="006C61AA" w:rsidRPr="00443442" w:rsidRDefault="006C61AA" w:rsidP="001E7A36">
            <w:pPr>
              <w:spacing w:line="276" w:lineRule="auto"/>
              <w:rPr>
                <w:rFonts w:ascii="Ebrima" w:hAnsi="Ebrima"/>
                <w:sz w:val="20"/>
                <w:szCs w:val="20"/>
                <w:rPrChange w:id="10654" w:author="Ricardo Xavier" w:date="2021-11-22T12:48:00Z">
                  <w:rPr>
                    <w:rFonts w:ascii="Ebrima" w:hAnsi="Ebrima"/>
                    <w:sz w:val="22"/>
                    <w:szCs w:val="22"/>
                  </w:rPr>
                </w:rPrChange>
              </w:rPr>
            </w:pPr>
            <w:r w:rsidRPr="00443442">
              <w:rPr>
                <w:rFonts w:ascii="Ebrima" w:hAnsi="Ebrima"/>
                <w:sz w:val="20"/>
                <w:szCs w:val="20"/>
                <w:rPrChange w:id="10655" w:author="Ricardo Xavier" w:date="2021-11-22T12:48:00Z">
                  <w:rPr>
                    <w:rFonts w:ascii="Ebrima" w:hAnsi="Ebrima"/>
                    <w:sz w:val="22"/>
                    <w:szCs w:val="22"/>
                  </w:rPr>
                </w:rPrChange>
              </w:rPr>
              <w:t>IPCA + 8,50% a.a.</w:t>
            </w:r>
          </w:p>
        </w:tc>
      </w:tr>
      <w:tr w:rsidR="006C61AA" w:rsidRPr="00443442" w14:paraId="1C8F9F4F"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025D7" w14:textId="77777777" w:rsidR="006C61AA" w:rsidRPr="00443442" w:rsidRDefault="006C61AA" w:rsidP="001E7A36">
            <w:pPr>
              <w:spacing w:line="276" w:lineRule="auto"/>
              <w:rPr>
                <w:rFonts w:ascii="Ebrima" w:hAnsi="Ebrima"/>
                <w:sz w:val="20"/>
                <w:szCs w:val="20"/>
                <w:rPrChange w:id="10656" w:author="Ricardo Xavier" w:date="2021-11-22T12:48:00Z">
                  <w:rPr>
                    <w:rFonts w:ascii="Ebrima" w:hAnsi="Ebrima"/>
                    <w:sz w:val="22"/>
                    <w:szCs w:val="22"/>
                  </w:rPr>
                </w:rPrChange>
              </w:rPr>
            </w:pPr>
            <w:r w:rsidRPr="00443442">
              <w:rPr>
                <w:rFonts w:ascii="Ebrima" w:hAnsi="Ebrima"/>
                <w:sz w:val="20"/>
                <w:szCs w:val="20"/>
                <w:rPrChange w:id="10657" w:author="Ricardo Xavier" w:date="2021-11-22T12:48:00Z">
                  <w:rPr>
                    <w:rFonts w:ascii="Ebrima" w:hAnsi="Ebrima"/>
                    <w:sz w:val="22"/>
                    <w:szCs w:val="22"/>
                  </w:rPr>
                </w:rPrChange>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8674D" w14:textId="77777777" w:rsidR="006C61AA" w:rsidRPr="00443442" w:rsidRDefault="006C61AA" w:rsidP="001E7A36">
            <w:pPr>
              <w:spacing w:line="276" w:lineRule="auto"/>
              <w:rPr>
                <w:rFonts w:ascii="Ebrima" w:hAnsi="Ebrima"/>
                <w:sz w:val="20"/>
                <w:szCs w:val="20"/>
                <w:rPrChange w:id="10658" w:author="Ricardo Xavier" w:date="2021-11-22T12:48:00Z">
                  <w:rPr>
                    <w:rFonts w:ascii="Ebrima" w:hAnsi="Ebrima"/>
                    <w:sz w:val="22"/>
                    <w:szCs w:val="22"/>
                  </w:rPr>
                </w:rPrChange>
              </w:rPr>
            </w:pPr>
            <w:r w:rsidRPr="00443442">
              <w:rPr>
                <w:rFonts w:ascii="Ebrima" w:hAnsi="Ebrima"/>
                <w:sz w:val="20"/>
                <w:szCs w:val="20"/>
                <w:rPrChange w:id="10659" w:author="Ricardo Xavier" w:date="2021-11-22T12:48:00Z">
                  <w:rPr>
                    <w:rFonts w:ascii="Ebrima" w:hAnsi="Ebrima"/>
                    <w:sz w:val="22"/>
                    <w:szCs w:val="22"/>
                  </w:rPr>
                </w:rPrChange>
              </w:rPr>
              <w:t>Não houve</w:t>
            </w:r>
          </w:p>
        </w:tc>
      </w:tr>
    </w:tbl>
    <w:p w14:paraId="4CDF653A" w14:textId="77777777" w:rsidR="006C61AA" w:rsidRPr="00443442" w:rsidRDefault="006C61AA" w:rsidP="001E7A36">
      <w:pPr>
        <w:spacing w:line="276" w:lineRule="auto"/>
        <w:rPr>
          <w:rFonts w:ascii="Ebrima" w:eastAsiaTheme="minorHAnsi" w:hAnsi="Ebrima" w:cs="Calibri"/>
          <w:sz w:val="20"/>
          <w:szCs w:val="20"/>
          <w:rPrChange w:id="10660" w:author="Ricardo Xavier" w:date="2021-11-22T12:48:00Z">
            <w:rPr>
              <w:rFonts w:ascii="Ebrima" w:eastAsiaTheme="minorHAnsi" w:hAnsi="Ebrima" w:cs="Calibri"/>
              <w:sz w:val="22"/>
              <w:szCs w:val="22"/>
            </w:rPr>
          </w:rPrChange>
        </w:rPr>
      </w:pPr>
    </w:p>
    <w:tbl>
      <w:tblPr>
        <w:tblW w:w="5000" w:type="pct"/>
        <w:tblCellMar>
          <w:left w:w="0" w:type="dxa"/>
          <w:right w:w="0" w:type="dxa"/>
        </w:tblCellMar>
        <w:tblLook w:val="04A0" w:firstRow="1" w:lastRow="0" w:firstColumn="1" w:lastColumn="0" w:noHBand="0" w:noVBand="1"/>
        <w:tblPrChange w:id="10661" w:author="Ricardo Xavier" w:date="2021-11-22T12:46:00Z">
          <w:tblPr>
            <w:tblW w:w="5000" w:type="pct"/>
            <w:tblCellMar>
              <w:left w:w="0" w:type="dxa"/>
              <w:right w:w="0" w:type="dxa"/>
            </w:tblCellMar>
            <w:tblLook w:val="04A0" w:firstRow="1" w:lastRow="0" w:firstColumn="1" w:lastColumn="0" w:noHBand="0" w:noVBand="1"/>
          </w:tblPr>
        </w:tblPrChange>
      </w:tblPr>
      <w:tblGrid>
        <w:gridCol w:w="4866"/>
        <w:gridCol w:w="4866"/>
        <w:tblGridChange w:id="10662">
          <w:tblGrid>
            <w:gridCol w:w="4696"/>
            <w:gridCol w:w="170"/>
            <w:gridCol w:w="4527"/>
            <w:gridCol w:w="339"/>
          </w:tblGrid>
        </w:tblGridChange>
      </w:tblGrid>
      <w:tr w:rsidR="006C61AA" w:rsidRPr="00443442" w14:paraId="259C7692" w14:textId="77777777" w:rsidTr="000917AC">
        <w:trPr>
          <w:trPrChange w:id="10663" w:author="Ricardo Xavier" w:date="2021-11-22T12:46:00Z">
            <w:trPr>
              <w:gridAfter w:val="0"/>
            </w:trPr>
          </w:trPrChange>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0664" w:author="Ricardo Xavier" w:date="2021-11-22T12:46: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13B3F82" w14:textId="77777777" w:rsidR="006C61AA" w:rsidRPr="00443442" w:rsidRDefault="006C61AA" w:rsidP="001E7A36">
            <w:pPr>
              <w:spacing w:line="276" w:lineRule="auto"/>
              <w:rPr>
                <w:rFonts w:ascii="Ebrima" w:hAnsi="Ebrima"/>
                <w:sz w:val="20"/>
                <w:szCs w:val="20"/>
                <w:lang w:eastAsia="en-US"/>
                <w:rPrChange w:id="10665" w:author="Ricardo Xavier" w:date="2021-11-22T12:48:00Z">
                  <w:rPr>
                    <w:rFonts w:ascii="Ebrima" w:hAnsi="Ebrima"/>
                    <w:sz w:val="22"/>
                    <w:szCs w:val="22"/>
                    <w:lang w:eastAsia="en-US"/>
                  </w:rPr>
                </w:rPrChange>
              </w:rPr>
            </w:pPr>
            <w:r w:rsidRPr="00443442">
              <w:rPr>
                <w:rFonts w:ascii="Ebrima" w:hAnsi="Ebrima"/>
                <w:sz w:val="20"/>
                <w:szCs w:val="20"/>
                <w:rPrChange w:id="10666" w:author="Ricardo Xavier" w:date="2021-11-22T12:48: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0667" w:author="Ricardo Xavier" w:date="2021-11-22T12:46:00Z">
              <w:tcPr>
                <w:tcW w:w="25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4900251C" w14:textId="77777777" w:rsidR="006C61AA" w:rsidRPr="00443442" w:rsidRDefault="006C61AA" w:rsidP="001E7A36">
            <w:pPr>
              <w:spacing w:line="276" w:lineRule="auto"/>
              <w:rPr>
                <w:rFonts w:ascii="Ebrima" w:hAnsi="Ebrima"/>
                <w:sz w:val="20"/>
                <w:szCs w:val="20"/>
                <w:rPrChange w:id="10668" w:author="Ricardo Xavier" w:date="2021-11-22T12:48:00Z">
                  <w:rPr>
                    <w:rFonts w:ascii="Ebrima" w:hAnsi="Ebrima"/>
                    <w:sz w:val="22"/>
                    <w:szCs w:val="22"/>
                  </w:rPr>
                </w:rPrChange>
              </w:rPr>
            </w:pPr>
            <w:r w:rsidRPr="00443442">
              <w:rPr>
                <w:rFonts w:ascii="Ebrima" w:hAnsi="Ebrima"/>
                <w:sz w:val="20"/>
                <w:szCs w:val="20"/>
                <w:rPrChange w:id="10669" w:author="Ricardo Xavier" w:date="2021-11-22T12:48:00Z">
                  <w:rPr>
                    <w:rFonts w:ascii="Ebrima" w:hAnsi="Ebrima"/>
                    <w:sz w:val="22"/>
                    <w:szCs w:val="22"/>
                  </w:rPr>
                </w:rPrChange>
              </w:rPr>
              <w:t>Agente Fiduciário</w:t>
            </w:r>
          </w:p>
        </w:tc>
      </w:tr>
      <w:tr w:rsidR="006C61AA" w:rsidRPr="00443442" w14:paraId="65BC134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7D78E1" w14:textId="77777777" w:rsidR="006C61AA" w:rsidRPr="00443442" w:rsidRDefault="006C61AA" w:rsidP="001E7A36">
            <w:pPr>
              <w:spacing w:line="276" w:lineRule="auto"/>
              <w:rPr>
                <w:rFonts w:ascii="Ebrima" w:hAnsi="Ebrima"/>
                <w:sz w:val="20"/>
                <w:szCs w:val="20"/>
                <w:rPrChange w:id="10670" w:author="Ricardo Xavier" w:date="2021-11-22T12:48:00Z">
                  <w:rPr>
                    <w:rFonts w:ascii="Ebrima" w:hAnsi="Ebrima"/>
                    <w:sz w:val="22"/>
                    <w:szCs w:val="22"/>
                  </w:rPr>
                </w:rPrChange>
              </w:rPr>
            </w:pPr>
            <w:r w:rsidRPr="00443442">
              <w:rPr>
                <w:rFonts w:ascii="Ebrima" w:hAnsi="Ebrima"/>
                <w:sz w:val="20"/>
                <w:szCs w:val="20"/>
                <w:rPrChange w:id="10671" w:author="Ricardo Xavier" w:date="2021-11-22T12:48:00Z">
                  <w:rPr>
                    <w:rFonts w:ascii="Ebrima" w:hAnsi="Ebrima"/>
                    <w:sz w:val="22"/>
                    <w:szCs w:val="22"/>
                  </w:rPr>
                </w:rPrChange>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9358A2" w14:textId="77777777" w:rsidR="006C61AA" w:rsidRPr="00443442" w:rsidRDefault="006C61AA" w:rsidP="001E7A36">
            <w:pPr>
              <w:spacing w:line="276" w:lineRule="auto"/>
              <w:rPr>
                <w:rFonts w:ascii="Ebrima" w:hAnsi="Ebrima"/>
                <w:sz w:val="20"/>
                <w:szCs w:val="20"/>
                <w:rPrChange w:id="10672" w:author="Ricardo Xavier" w:date="2021-11-22T12:48:00Z">
                  <w:rPr>
                    <w:rFonts w:ascii="Ebrima" w:hAnsi="Ebrima"/>
                    <w:sz w:val="22"/>
                    <w:szCs w:val="22"/>
                  </w:rPr>
                </w:rPrChange>
              </w:rPr>
            </w:pPr>
            <w:r w:rsidRPr="00443442">
              <w:rPr>
                <w:rFonts w:ascii="Ebrima" w:hAnsi="Ebrima"/>
                <w:sz w:val="20"/>
                <w:szCs w:val="20"/>
                <w:rPrChange w:id="10673" w:author="Ricardo Xavier" w:date="2021-11-22T12:48:00Z">
                  <w:rPr>
                    <w:rFonts w:ascii="Ebrima" w:hAnsi="Ebrima"/>
                    <w:sz w:val="22"/>
                    <w:szCs w:val="22"/>
                  </w:rPr>
                </w:rPrChange>
              </w:rPr>
              <w:t>BASE SECURITIZADORA DE CRÉDITOS IMOBILIÁRIOS S.A.</w:t>
            </w:r>
          </w:p>
        </w:tc>
      </w:tr>
      <w:tr w:rsidR="006C61AA" w:rsidRPr="00443442" w14:paraId="7E907088"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D1948" w14:textId="77777777" w:rsidR="006C61AA" w:rsidRPr="00443442" w:rsidRDefault="006C61AA" w:rsidP="001E7A36">
            <w:pPr>
              <w:spacing w:line="276" w:lineRule="auto"/>
              <w:rPr>
                <w:rFonts w:ascii="Ebrima" w:hAnsi="Ebrima"/>
                <w:sz w:val="20"/>
                <w:szCs w:val="20"/>
                <w:rPrChange w:id="10674" w:author="Ricardo Xavier" w:date="2021-11-22T12:48:00Z">
                  <w:rPr>
                    <w:rFonts w:ascii="Ebrima" w:hAnsi="Ebrima"/>
                    <w:sz w:val="22"/>
                    <w:szCs w:val="22"/>
                  </w:rPr>
                </w:rPrChange>
              </w:rPr>
            </w:pPr>
            <w:r w:rsidRPr="00443442">
              <w:rPr>
                <w:rFonts w:ascii="Ebrima" w:hAnsi="Ebrima"/>
                <w:sz w:val="20"/>
                <w:szCs w:val="20"/>
                <w:rPrChange w:id="10675" w:author="Ricardo Xavier" w:date="2021-11-22T12:48:00Z">
                  <w:rPr>
                    <w:rFonts w:ascii="Ebrima" w:hAnsi="Ebrima"/>
                    <w:sz w:val="22"/>
                    <w:szCs w:val="22"/>
                  </w:rPr>
                </w:rPrChange>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FFD4B7" w14:textId="77777777" w:rsidR="006C61AA" w:rsidRPr="00443442" w:rsidRDefault="006C61AA" w:rsidP="001E7A36">
            <w:pPr>
              <w:spacing w:line="276" w:lineRule="auto"/>
              <w:rPr>
                <w:rFonts w:ascii="Ebrima" w:hAnsi="Ebrima"/>
                <w:sz w:val="20"/>
                <w:szCs w:val="20"/>
                <w:rPrChange w:id="10676" w:author="Ricardo Xavier" w:date="2021-11-22T12:48:00Z">
                  <w:rPr>
                    <w:rFonts w:ascii="Ebrima" w:hAnsi="Ebrima"/>
                    <w:sz w:val="22"/>
                    <w:szCs w:val="22"/>
                  </w:rPr>
                </w:rPrChange>
              </w:rPr>
            </w:pPr>
            <w:r w:rsidRPr="00443442">
              <w:rPr>
                <w:rFonts w:ascii="Ebrima" w:hAnsi="Ebrima"/>
                <w:sz w:val="20"/>
                <w:szCs w:val="20"/>
                <w:rPrChange w:id="10677" w:author="Ricardo Xavier" w:date="2021-11-22T12:48:00Z">
                  <w:rPr>
                    <w:rFonts w:ascii="Ebrima" w:hAnsi="Ebrima"/>
                    <w:sz w:val="22"/>
                    <w:szCs w:val="22"/>
                  </w:rPr>
                </w:rPrChange>
              </w:rPr>
              <w:t>CRI</w:t>
            </w:r>
          </w:p>
        </w:tc>
      </w:tr>
      <w:tr w:rsidR="006C61AA" w:rsidRPr="00443442" w14:paraId="22F5D06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9FB95" w14:textId="77777777" w:rsidR="006C61AA" w:rsidRPr="00443442" w:rsidRDefault="006C61AA" w:rsidP="001E7A36">
            <w:pPr>
              <w:spacing w:line="276" w:lineRule="auto"/>
              <w:rPr>
                <w:rFonts w:ascii="Ebrima" w:hAnsi="Ebrima"/>
                <w:sz w:val="20"/>
                <w:szCs w:val="20"/>
                <w:rPrChange w:id="10678" w:author="Ricardo Xavier" w:date="2021-11-22T12:48:00Z">
                  <w:rPr>
                    <w:rFonts w:ascii="Ebrima" w:hAnsi="Ebrima"/>
                    <w:sz w:val="22"/>
                    <w:szCs w:val="22"/>
                  </w:rPr>
                </w:rPrChange>
              </w:rPr>
            </w:pPr>
            <w:r w:rsidRPr="00443442">
              <w:rPr>
                <w:rFonts w:ascii="Ebrima" w:hAnsi="Ebrima"/>
                <w:sz w:val="20"/>
                <w:szCs w:val="20"/>
                <w:rPrChange w:id="10679" w:author="Ricardo Xavier" w:date="2021-11-22T12:48:00Z">
                  <w:rPr>
                    <w:rFonts w:ascii="Ebrima" w:hAnsi="Ebrima"/>
                    <w:sz w:val="22"/>
                    <w:szCs w:val="22"/>
                  </w:rPr>
                </w:rPrChange>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54570" w14:textId="77777777" w:rsidR="006C61AA" w:rsidRPr="00443442" w:rsidRDefault="006C61AA" w:rsidP="001E7A36">
            <w:pPr>
              <w:spacing w:line="276" w:lineRule="auto"/>
              <w:rPr>
                <w:rFonts w:ascii="Ebrima" w:hAnsi="Ebrima"/>
                <w:sz w:val="20"/>
                <w:szCs w:val="20"/>
                <w:rPrChange w:id="10680" w:author="Ricardo Xavier" w:date="2021-11-22T12:48:00Z">
                  <w:rPr>
                    <w:rFonts w:ascii="Ebrima" w:hAnsi="Ebrima"/>
                    <w:sz w:val="22"/>
                    <w:szCs w:val="22"/>
                  </w:rPr>
                </w:rPrChange>
              </w:rPr>
            </w:pPr>
            <w:r w:rsidRPr="00443442">
              <w:rPr>
                <w:rFonts w:ascii="Ebrima" w:hAnsi="Ebrima"/>
                <w:sz w:val="20"/>
                <w:szCs w:val="20"/>
                <w:rPrChange w:id="10681" w:author="Ricardo Xavier" w:date="2021-11-22T12:48:00Z">
                  <w:rPr>
                    <w:rFonts w:ascii="Ebrima" w:hAnsi="Ebrima"/>
                    <w:sz w:val="22"/>
                    <w:szCs w:val="22"/>
                  </w:rPr>
                </w:rPrChange>
              </w:rPr>
              <w:t>1ª Emissão – 9ª Série</w:t>
            </w:r>
          </w:p>
        </w:tc>
      </w:tr>
      <w:tr w:rsidR="006C61AA" w:rsidRPr="00443442" w14:paraId="3B44D34D"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7C1ED" w14:textId="77777777" w:rsidR="006C61AA" w:rsidRPr="00443442" w:rsidRDefault="006C61AA" w:rsidP="001E7A36">
            <w:pPr>
              <w:spacing w:line="276" w:lineRule="auto"/>
              <w:rPr>
                <w:rFonts w:ascii="Ebrima" w:hAnsi="Ebrima"/>
                <w:sz w:val="20"/>
                <w:szCs w:val="20"/>
                <w:rPrChange w:id="10682" w:author="Ricardo Xavier" w:date="2021-11-22T12:48:00Z">
                  <w:rPr>
                    <w:rFonts w:ascii="Ebrima" w:hAnsi="Ebrima"/>
                    <w:sz w:val="22"/>
                    <w:szCs w:val="22"/>
                  </w:rPr>
                </w:rPrChange>
              </w:rPr>
            </w:pPr>
            <w:r w:rsidRPr="00443442">
              <w:rPr>
                <w:rFonts w:ascii="Ebrima" w:hAnsi="Ebrima"/>
                <w:sz w:val="20"/>
                <w:szCs w:val="20"/>
                <w:rPrChange w:id="10683" w:author="Ricardo Xavier" w:date="2021-11-22T12:48:00Z">
                  <w:rPr>
                    <w:rFonts w:ascii="Ebrima" w:hAnsi="Ebrima"/>
                    <w:sz w:val="22"/>
                    <w:szCs w:val="22"/>
                  </w:rPr>
                </w:rPrChange>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E76CC7" w14:textId="77777777" w:rsidR="006C61AA" w:rsidRPr="00443442" w:rsidRDefault="006C61AA" w:rsidP="001E7A36">
            <w:pPr>
              <w:spacing w:line="276" w:lineRule="auto"/>
              <w:rPr>
                <w:rFonts w:ascii="Ebrima" w:hAnsi="Ebrima"/>
                <w:sz w:val="20"/>
                <w:szCs w:val="20"/>
                <w:rPrChange w:id="10684" w:author="Ricardo Xavier" w:date="2021-11-22T12:48:00Z">
                  <w:rPr>
                    <w:rFonts w:ascii="Ebrima" w:hAnsi="Ebrima"/>
                    <w:sz w:val="22"/>
                    <w:szCs w:val="22"/>
                  </w:rPr>
                </w:rPrChange>
              </w:rPr>
            </w:pPr>
            <w:r w:rsidRPr="00443442">
              <w:rPr>
                <w:rFonts w:ascii="Ebrima" w:hAnsi="Ebrima"/>
                <w:sz w:val="20"/>
                <w:szCs w:val="20"/>
                <w:rPrChange w:id="10685" w:author="Ricardo Xavier" w:date="2021-11-22T12:48:00Z">
                  <w:rPr>
                    <w:rFonts w:ascii="Ebrima" w:hAnsi="Ebrima"/>
                    <w:sz w:val="22"/>
                    <w:szCs w:val="22"/>
                  </w:rPr>
                </w:rPrChange>
              </w:rPr>
              <w:t>R$ 60.000.000,00</w:t>
            </w:r>
          </w:p>
        </w:tc>
      </w:tr>
      <w:tr w:rsidR="006C61AA" w:rsidRPr="00443442" w14:paraId="2B073BE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B15FA" w14:textId="77777777" w:rsidR="006C61AA" w:rsidRPr="00443442" w:rsidRDefault="006C61AA" w:rsidP="001E7A36">
            <w:pPr>
              <w:spacing w:line="276" w:lineRule="auto"/>
              <w:rPr>
                <w:rFonts w:ascii="Ebrima" w:hAnsi="Ebrima"/>
                <w:sz w:val="20"/>
                <w:szCs w:val="20"/>
                <w:rPrChange w:id="10686" w:author="Ricardo Xavier" w:date="2021-11-22T12:48:00Z">
                  <w:rPr>
                    <w:rFonts w:ascii="Ebrima" w:hAnsi="Ebrima"/>
                    <w:sz w:val="22"/>
                    <w:szCs w:val="22"/>
                  </w:rPr>
                </w:rPrChange>
              </w:rPr>
            </w:pPr>
            <w:r w:rsidRPr="00443442">
              <w:rPr>
                <w:rFonts w:ascii="Ebrima" w:hAnsi="Ebrima"/>
                <w:sz w:val="20"/>
                <w:szCs w:val="20"/>
                <w:rPrChange w:id="10687" w:author="Ricardo Xavier" w:date="2021-11-22T12:48:00Z">
                  <w:rPr>
                    <w:rFonts w:ascii="Ebrima" w:hAnsi="Ebrima"/>
                    <w:sz w:val="22"/>
                    <w:szCs w:val="22"/>
                  </w:rPr>
                </w:rPrChange>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6EBF7" w14:textId="77777777" w:rsidR="006C61AA" w:rsidRPr="00443442" w:rsidRDefault="006C61AA" w:rsidP="001E7A36">
            <w:pPr>
              <w:spacing w:line="276" w:lineRule="auto"/>
              <w:rPr>
                <w:rFonts w:ascii="Ebrima" w:hAnsi="Ebrima"/>
                <w:sz w:val="20"/>
                <w:szCs w:val="20"/>
                <w:rPrChange w:id="10688" w:author="Ricardo Xavier" w:date="2021-11-22T12:48:00Z">
                  <w:rPr>
                    <w:rFonts w:ascii="Ebrima" w:hAnsi="Ebrima"/>
                    <w:sz w:val="22"/>
                    <w:szCs w:val="22"/>
                  </w:rPr>
                </w:rPrChange>
              </w:rPr>
            </w:pPr>
            <w:r w:rsidRPr="00443442">
              <w:rPr>
                <w:rFonts w:ascii="Ebrima" w:hAnsi="Ebrima"/>
                <w:sz w:val="20"/>
                <w:szCs w:val="20"/>
                <w:rPrChange w:id="10689" w:author="Ricardo Xavier" w:date="2021-11-22T12:48:00Z">
                  <w:rPr>
                    <w:rFonts w:ascii="Ebrima" w:hAnsi="Ebrima"/>
                    <w:sz w:val="22"/>
                    <w:szCs w:val="22"/>
                  </w:rPr>
                </w:rPrChange>
              </w:rPr>
              <w:t>60.000</w:t>
            </w:r>
          </w:p>
        </w:tc>
      </w:tr>
      <w:tr w:rsidR="006C61AA" w:rsidRPr="00443442" w14:paraId="7B4AA8A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19FE0" w14:textId="77777777" w:rsidR="006C61AA" w:rsidRPr="00443442" w:rsidRDefault="006C61AA" w:rsidP="001E7A36">
            <w:pPr>
              <w:spacing w:line="276" w:lineRule="auto"/>
              <w:rPr>
                <w:rFonts w:ascii="Ebrima" w:hAnsi="Ebrima"/>
                <w:sz w:val="20"/>
                <w:szCs w:val="20"/>
                <w:rPrChange w:id="10690" w:author="Ricardo Xavier" w:date="2021-11-22T12:48:00Z">
                  <w:rPr>
                    <w:rFonts w:ascii="Ebrima" w:hAnsi="Ebrima"/>
                    <w:sz w:val="22"/>
                    <w:szCs w:val="22"/>
                  </w:rPr>
                </w:rPrChange>
              </w:rPr>
            </w:pPr>
            <w:r w:rsidRPr="00443442">
              <w:rPr>
                <w:rFonts w:ascii="Ebrima" w:hAnsi="Ebrima"/>
                <w:sz w:val="20"/>
                <w:szCs w:val="20"/>
                <w:rPrChange w:id="10691" w:author="Ricardo Xavier" w:date="2021-11-22T12:48:00Z">
                  <w:rPr>
                    <w:rFonts w:ascii="Ebrima" w:hAnsi="Ebrima"/>
                    <w:sz w:val="22"/>
                    <w:szCs w:val="22"/>
                  </w:rPr>
                </w:rPrChange>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AF2C7E" w14:textId="77777777" w:rsidR="006C61AA" w:rsidRPr="00443442" w:rsidRDefault="006C61AA" w:rsidP="001E7A36">
            <w:pPr>
              <w:spacing w:line="276" w:lineRule="auto"/>
              <w:rPr>
                <w:rFonts w:ascii="Ebrima" w:hAnsi="Ebrima"/>
                <w:sz w:val="20"/>
                <w:szCs w:val="20"/>
                <w:rPrChange w:id="10692" w:author="Ricardo Xavier" w:date="2021-11-22T12:48:00Z">
                  <w:rPr>
                    <w:rFonts w:ascii="Ebrima" w:hAnsi="Ebrima"/>
                    <w:sz w:val="22"/>
                    <w:szCs w:val="22"/>
                  </w:rPr>
                </w:rPrChange>
              </w:rPr>
            </w:pPr>
            <w:r w:rsidRPr="00443442">
              <w:rPr>
                <w:rFonts w:ascii="Ebrima" w:hAnsi="Ebrima"/>
                <w:sz w:val="20"/>
                <w:szCs w:val="20"/>
                <w:rPrChange w:id="10693" w:author="Ricardo Xavier" w:date="2021-11-22T12:48:00Z">
                  <w:rPr>
                    <w:rFonts w:ascii="Ebrima" w:hAnsi="Ebrima"/>
                    <w:sz w:val="22"/>
                    <w:szCs w:val="22"/>
                  </w:rPr>
                </w:rPrChange>
              </w:rPr>
              <w:t>Alienação Fiduciária de Ações</w:t>
            </w:r>
            <w:r w:rsidRPr="00443442">
              <w:rPr>
                <w:rFonts w:ascii="Ebrima" w:hAnsi="Ebrima"/>
                <w:sz w:val="20"/>
                <w:szCs w:val="20"/>
                <w:rPrChange w:id="10694" w:author="Ricardo Xavier" w:date="2021-11-22T12:48:00Z">
                  <w:rPr>
                    <w:rFonts w:ascii="Ebrima" w:hAnsi="Ebrima"/>
                    <w:sz w:val="22"/>
                    <w:szCs w:val="22"/>
                  </w:rPr>
                </w:rPrChange>
              </w:rPr>
              <w:br/>
              <w:t>Cessão Fiduciária</w:t>
            </w:r>
            <w:r w:rsidRPr="00443442">
              <w:rPr>
                <w:rFonts w:ascii="Ebrima" w:hAnsi="Ebrima"/>
                <w:sz w:val="20"/>
                <w:szCs w:val="20"/>
                <w:rPrChange w:id="10695" w:author="Ricardo Xavier" w:date="2021-11-22T12:48:00Z">
                  <w:rPr>
                    <w:rFonts w:ascii="Ebrima" w:hAnsi="Ebrima"/>
                    <w:sz w:val="22"/>
                    <w:szCs w:val="22"/>
                  </w:rPr>
                </w:rPrChange>
              </w:rPr>
              <w:br/>
              <w:t>Fundo de Reserva</w:t>
            </w:r>
            <w:r w:rsidRPr="00443442">
              <w:rPr>
                <w:rFonts w:ascii="Ebrima" w:hAnsi="Ebrima"/>
                <w:sz w:val="20"/>
                <w:szCs w:val="20"/>
                <w:rPrChange w:id="10696" w:author="Ricardo Xavier" w:date="2021-11-22T12:48:00Z">
                  <w:rPr>
                    <w:rFonts w:ascii="Ebrima" w:hAnsi="Ebrima"/>
                    <w:sz w:val="22"/>
                    <w:szCs w:val="22"/>
                  </w:rPr>
                </w:rPrChange>
              </w:rPr>
              <w:br/>
              <w:t>Fiança</w:t>
            </w:r>
          </w:p>
        </w:tc>
      </w:tr>
      <w:tr w:rsidR="006C61AA" w:rsidRPr="00443442" w14:paraId="3CE390EE"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3ED92" w14:textId="77777777" w:rsidR="006C61AA" w:rsidRPr="00443442" w:rsidRDefault="006C61AA" w:rsidP="001E7A36">
            <w:pPr>
              <w:spacing w:line="276" w:lineRule="auto"/>
              <w:rPr>
                <w:rFonts w:ascii="Ebrima" w:hAnsi="Ebrima"/>
                <w:sz w:val="20"/>
                <w:szCs w:val="20"/>
                <w:rPrChange w:id="10697" w:author="Ricardo Xavier" w:date="2021-11-22T12:48:00Z">
                  <w:rPr>
                    <w:rFonts w:ascii="Ebrima" w:hAnsi="Ebrima"/>
                    <w:sz w:val="22"/>
                    <w:szCs w:val="22"/>
                  </w:rPr>
                </w:rPrChange>
              </w:rPr>
            </w:pPr>
            <w:r w:rsidRPr="00443442">
              <w:rPr>
                <w:rFonts w:ascii="Ebrima" w:hAnsi="Ebrima"/>
                <w:sz w:val="20"/>
                <w:szCs w:val="20"/>
                <w:rPrChange w:id="10698" w:author="Ricardo Xavier" w:date="2021-11-22T12:48:00Z">
                  <w:rPr>
                    <w:rFonts w:ascii="Ebrima" w:hAnsi="Ebrima"/>
                    <w:sz w:val="22"/>
                    <w:szCs w:val="22"/>
                  </w:rPr>
                </w:rPrChange>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2DE629" w14:textId="77777777" w:rsidR="006C61AA" w:rsidRPr="00443442" w:rsidRDefault="006C61AA" w:rsidP="001E7A36">
            <w:pPr>
              <w:spacing w:line="276" w:lineRule="auto"/>
              <w:rPr>
                <w:rFonts w:ascii="Ebrima" w:hAnsi="Ebrima"/>
                <w:sz w:val="20"/>
                <w:szCs w:val="20"/>
                <w:rPrChange w:id="10699" w:author="Ricardo Xavier" w:date="2021-11-22T12:48:00Z">
                  <w:rPr>
                    <w:rFonts w:ascii="Ebrima" w:hAnsi="Ebrima"/>
                    <w:sz w:val="22"/>
                    <w:szCs w:val="22"/>
                  </w:rPr>
                </w:rPrChange>
              </w:rPr>
            </w:pPr>
            <w:r w:rsidRPr="00443442">
              <w:rPr>
                <w:rFonts w:ascii="Ebrima" w:hAnsi="Ebrima"/>
                <w:sz w:val="20"/>
                <w:szCs w:val="20"/>
                <w:rPrChange w:id="10700" w:author="Ricardo Xavier" w:date="2021-11-22T12:48:00Z">
                  <w:rPr>
                    <w:rFonts w:ascii="Ebrima" w:hAnsi="Ebrima"/>
                    <w:sz w:val="22"/>
                    <w:szCs w:val="22"/>
                  </w:rPr>
                </w:rPrChange>
              </w:rPr>
              <w:t>18 de junho de 2021</w:t>
            </w:r>
          </w:p>
        </w:tc>
      </w:tr>
      <w:tr w:rsidR="006C61AA" w:rsidRPr="00443442" w14:paraId="543766A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BD2BB" w14:textId="77777777" w:rsidR="006C61AA" w:rsidRPr="00443442" w:rsidRDefault="006C61AA" w:rsidP="001E7A36">
            <w:pPr>
              <w:spacing w:line="276" w:lineRule="auto"/>
              <w:rPr>
                <w:rFonts w:ascii="Ebrima" w:hAnsi="Ebrima"/>
                <w:sz w:val="20"/>
                <w:szCs w:val="20"/>
                <w:rPrChange w:id="10701" w:author="Ricardo Xavier" w:date="2021-11-22T12:48:00Z">
                  <w:rPr>
                    <w:rFonts w:ascii="Ebrima" w:hAnsi="Ebrima"/>
                    <w:sz w:val="22"/>
                    <w:szCs w:val="22"/>
                  </w:rPr>
                </w:rPrChange>
              </w:rPr>
            </w:pPr>
            <w:r w:rsidRPr="00443442">
              <w:rPr>
                <w:rFonts w:ascii="Ebrima" w:hAnsi="Ebrima"/>
                <w:sz w:val="20"/>
                <w:szCs w:val="20"/>
                <w:rPrChange w:id="10702" w:author="Ricardo Xavier" w:date="2021-11-22T12:48:00Z">
                  <w:rPr>
                    <w:rFonts w:ascii="Ebrima" w:hAnsi="Ebrima"/>
                    <w:sz w:val="22"/>
                    <w:szCs w:val="22"/>
                  </w:rPr>
                </w:rPrChange>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10025C" w14:textId="77777777" w:rsidR="006C61AA" w:rsidRPr="00443442" w:rsidRDefault="006C61AA" w:rsidP="001E7A36">
            <w:pPr>
              <w:spacing w:line="276" w:lineRule="auto"/>
              <w:rPr>
                <w:rFonts w:ascii="Ebrima" w:hAnsi="Ebrima"/>
                <w:sz w:val="20"/>
                <w:szCs w:val="20"/>
                <w:rPrChange w:id="10703" w:author="Ricardo Xavier" w:date="2021-11-22T12:48:00Z">
                  <w:rPr>
                    <w:rFonts w:ascii="Ebrima" w:hAnsi="Ebrima"/>
                    <w:sz w:val="22"/>
                    <w:szCs w:val="22"/>
                  </w:rPr>
                </w:rPrChange>
              </w:rPr>
            </w:pPr>
            <w:r w:rsidRPr="00443442">
              <w:rPr>
                <w:rFonts w:ascii="Ebrima" w:hAnsi="Ebrima"/>
                <w:sz w:val="20"/>
                <w:szCs w:val="20"/>
                <w:rPrChange w:id="10704" w:author="Ricardo Xavier" w:date="2021-11-22T12:48:00Z">
                  <w:rPr>
                    <w:rFonts w:ascii="Ebrima" w:hAnsi="Ebrima"/>
                    <w:sz w:val="22"/>
                    <w:szCs w:val="22"/>
                  </w:rPr>
                </w:rPrChange>
              </w:rPr>
              <w:t>20 de julho de 2028</w:t>
            </w:r>
          </w:p>
        </w:tc>
      </w:tr>
      <w:tr w:rsidR="006C61AA" w:rsidRPr="00443442" w14:paraId="30F6426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90062" w14:textId="77777777" w:rsidR="006C61AA" w:rsidRPr="00443442" w:rsidRDefault="006C61AA" w:rsidP="001E7A36">
            <w:pPr>
              <w:spacing w:line="276" w:lineRule="auto"/>
              <w:rPr>
                <w:rFonts w:ascii="Ebrima" w:hAnsi="Ebrima"/>
                <w:sz w:val="20"/>
                <w:szCs w:val="20"/>
                <w:rPrChange w:id="10705" w:author="Ricardo Xavier" w:date="2021-11-22T12:48:00Z">
                  <w:rPr>
                    <w:rFonts w:ascii="Ebrima" w:hAnsi="Ebrima"/>
                    <w:sz w:val="22"/>
                    <w:szCs w:val="22"/>
                  </w:rPr>
                </w:rPrChange>
              </w:rPr>
            </w:pPr>
            <w:r w:rsidRPr="00443442">
              <w:rPr>
                <w:rFonts w:ascii="Ebrima" w:hAnsi="Ebrima"/>
                <w:sz w:val="20"/>
                <w:szCs w:val="20"/>
                <w:rPrChange w:id="10706" w:author="Ricardo Xavier" w:date="2021-11-22T12:48:00Z">
                  <w:rPr>
                    <w:rFonts w:ascii="Ebrima" w:hAnsi="Ebrima"/>
                    <w:sz w:val="22"/>
                    <w:szCs w:val="22"/>
                  </w:rPr>
                </w:rPrChange>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09DE6" w14:textId="77777777" w:rsidR="006C61AA" w:rsidRPr="00443442" w:rsidRDefault="006C61AA" w:rsidP="001E7A36">
            <w:pPr>
              <w:spacing w:line="276" w:lineRule="auto"/>
              <w:rPr>
                <w:rFonts w:ascii="Ebrima" w:hAnsi="Ebrima"/>
                <w:sz w:val="20"/>
                <w:szCs w:val="20"/>
                <w:rPrChange w:id="10707" w:author="Ricardo Xavier" w:date="2021-11-22T12:48:00Z">
                  <w:rPr>
                    <w:rFonts w:ascii="Ebrima" w:hAnsi="Ebrima"/>
                    <w:sz w:val="22"/>
                    <w:szCs w:val="22"/>
                  </w:rPr>
                </w:rPrChange>
              </w:rPr>
            </w:pPr>
            <w:r w:rsidRPr="00443442">
              <w:rPr>
                <w:rFonts w:ascii="Ebrima" w:hAnsi="Ebrima"/>
                <w:sz w:val="20"/>
                <w:szCs w:val="20"/>
                <w:rPrChange w:id="10708" w:author="Ricardo Xavier" w:date="2021-11-22T12:48:00Z">
                  <w:rPr>
                    <w:rFonts w:ascii="Ebrima" w:hAnsi="Ebrima"/>
                    <w:sz w:val="22"/>
                    <w:szCs w:val="22"/>
                  </w:rPr>
                </w:rPrChange>
              </w:rPr>
              <w:t>IPCA + 13,50% a.a.</w:t>
            </w:r>
          </w:p>
        </w:tc>
      </w:tr>
      <w:tr w:rsidR="006C61AA" w:rsidRPr="00443442" w14:paraId="5F76A6C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ECFBF" w14:textId="77777777" w:rsidR="006C61AA" w:rsidRPr="00443442" w:rsidRDefault="006C61AA" w:rsidP="001E7A36">
            <w:pPr>
              <w:spacing w:line="276" w:lineRule="auto"/>
              <w:rPr>
                <w:rFonts w:ascii="Ebrima" w:hAnsi="Ebrima"/>
                <w:sz w:val="20"/>
                <w:szCs w:val="20"/>
                <w:rPrChange w:id="10709" w:author="Ricardo Xavier" w:date="2021-11-22T12:48:00Z">
                  <w:rPr>
                    <w:rFonts w:ascii="Ebrima" w:hAnsi="Ebrima"/>
                    <w:sz w:val="22"/>
                    <w:szCs w:val="22"/>
                  </w:rPr>
                </w:rPrChange>
              </w:rPr>
            </w:pPr>
            <w:r w:rsidRPr="00443442">
              <w:rPr>
                <w:rFonts w:ascii="Ebrima" w:hAnsi="Ebrima"/>
                <w:sz w:val="20"/>
                <w:szCs w:val="20"/>
                <w:rPrChange w:id="10710" w:author="Ricardo Xavier" w:date="2021-11-22T12:48:00Z">
                  <w:rPr>
                    <w:rFonts w:ascii="Ebrima" w:hAnsi="Ebrima"/>
                    <w:sz w:val="22"/>
                    <w:szCs w:val="22"/>
                  </w:rPr>
                </w:rPrChange>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54BA2A" w14:textId="77777777" w:rsidR="006C61AA" w:rsidRPr="00443442" w:rsidRDefault="006C61AA" w:rsidP="001E7A36">
            <w:pPr>
              <w:spacing w:line="276" w:lineRule="auto"/>
              <w:rPr>
                <w:rFonts w:ascii="Ebrima" w:hAnsi="Ebrima"/>
                <w:sz w:val="20"/>
                <w:szCs w:val="20"/>
                <w:rPrChange w:id="10711" w:author="Ricardo Xavier" w:date="2021-11-22T12:48:00Z">
                  <w:rPr>
                    <w:rFonts w:ascii="Ebrima" w:hAnsi="Ebrima"/>
                    <w:sz w:val="22"/>
                    <w:szCs w:val="22"/>
                  </w:rPr>
                </w:rPrChange>
              </w:rPr>
            </w:pPr>
            <w:r w:rsidRPr="00443442">
              <w:rPr>
                <w:rFonts w:ascii="Ebrima" w:hAnsi="Ebrima"/>
                <w:sz w:val="20"/>
                <w:szCs w:val="20"/>
                <w:rPrChange w:id="10712" w:author="Ricardo Xavier" w:date="2021-11-22T12:48:00Z">
                  <w:rPr>
                    <w:rFonts w:ascii="Ebrima" w:hAnsi="Ebrima"/>
                    <w:sz w:val="22"/>
                    <w:szCs w:val="22"/>
                  </w:rPr>
                </w:rPrChange>
              </w:rPr>
              <w:t>Não houve</w:t>
            </w:r>
          </w:p>
        </w:tc>
      </w:tr>
    </w:tbl>
    <w:p w14:paraId="65E867F2" w14:textId="2AC36670" w:rsidR="006C61AA" w:rsidRPr="00443442" w:rsidDel="000917AC" w:rsidRDefault="006C61AA" w:rsidP="001E7A36">
      <w:pPr>
        <w:spacing w:line="276" w:lineRule="auto"/>
        <w:rPr>
          <w:del w:id="10713" w:author="Ricardo Xavier" w:date="2021-11-16T18:54:00Z"/>
          <w:rFonts w:ascii="Ebrima" w:hAnsi="Ebrima" w:cs="Leelawadee"/>
          <w:b/>
          <w:color w:val="000000"/>
          <w:sz w:val="20"/>
          <w:szCs w:val="20"/>
          <w:rPrChange w:id="10714" w:author="Ricardo Xavier" w:date="2021-11-22T12:48:00Z">
            <w:rPr>
              <w:del w:id="10715" w:author="Ricardo Xavier" w:date="2021-11-16T18:54:00Z"/>
              <w:rFonts w:ascii="Ebrima" w:hAnsi="Ebrima" w:cs="Leelawadee"/>
              <w:b/>
              <w:color w:val="000000"/>
              <w:sz w:val="22"/>
              <w:szCs w:val="22"/>
            </w:rPr>
          </w:rPrChange>
        </w:rPr>
      </w:pPr>
      <w:del w:id="10716" w:author="Ricardo Xavier" w:date="2021-11-16T18:54:00Z">
        <w:r w:rsidRPr="00443442" w:rsidDel="00CD70AF">
          <w:rPr>
            <w:rFonts w:ascii="Ebrima" w:hAnsi="Ebrima" w:cs="Leelawadee"/>
            <w:b/>
            <w:color w:val="000000"/>
            <w:sz w:val="20"/>
            <w:szCs w:val="20"/>
            <w:rPrChange w:id="10717" w:author="Ricardo Xavier" w:date="2021-11-22T12:48:00Z">
              <w:rPr>
                <w:rFonts w:ascii="Ebrima" w:hAnsi="Ebrima" w:cs="Leelawadee"/>
                <w:b/>
                <w:color w:val="000000"/>
                <w:sz w:val="22"/>
                <w:szCs w:val="22"/>
              </w:rPr>
            </w:rPrChange>
          </w:rPr>
          <w:delText xml:space="preserve"> </w:delText>
        </w:r>
        <w:r w:rsidRPr="00443442" w:rsidDel="00CD70AF">
          <w:rPr>
            <w:rFonts w:ascii="Ebrima" w:hAnsi="Ebrima" w:cs="Leelawadee"/>
            <w:b/>
            <w:color w:val="000000"/>
            <w:sz w:val="20"/>
            <w:szCs w:val="20"/>
            <w:rPrChange w:id="10718" w:author="Ricardo Xavier" w:date="2021-11-22T12:48:00Z">
              <w:rPr>
                <w:rFonts w:ascii="Ebrima" w:hAnsi="Ebrima" w:cs="Leelawadee"/>
                <w:b/>
                <w:color w:val="000000"/>
                <w:sz w:val="22"/>
                <w:szCs w:val="22"/>
              </w:rPr>
            </w:rPrChange>
          </w:rPr>
          <w:br w:type="page"/>
        </w:r>
      </w:del>
    </w:p>
    <w:p w14:paraId="253D9FBF" w14:textId="77777777" w:rsidR="000917AC" w:rsidRPr="00443442" w:rsidRDefault="000917AC" w:rsidP="001E7A36">
      <w:pPr>
        <w:spacing w:line="276" w:lineRule="auto"/>
        <w:rPr>
          <w:ins w:id="10719" w:author="Ricardo Xavier" w:date="2021-11-22T12:46:00Z"/>
          <w:rFonts w:ascii="Ebrima" w:hAnsi="Ebrima" w:cs="Leelawadee"/>
          <w:b/>
          <w:color w:val="000000"/>
          <w:sz w:val="20"/>
          <w:szCs w:val="20"/>
          <w:rPrChange w:id="10720" w:author="Ricardo Xavier" w:date="2021-11-22T12:48:00Z">
            <w:rPr>
              <w:ins w:id="10721" w:author="Ricardo Xavier" w:date="2021-11-22T12:46:00Z"/>
              <w:rFonts w:ascii="Ebrima" w:hAnsi="Ebrima" w:cs="Leelawadee"/>
              <w:b/>
              <w:color w:val="000000"/>
              <w:sz w:val="22"/>
              <w:szCs w:val="22"/>
            </w:rPr>
          </w:rPrChange>
        </w:rPr>
      </w:pPr>
    </w:p>
    <w:tbl>
      <w:tblPr>
        <w:tblW w:w="5000" w:type="pct"/>
        <w:tblCellMar>
          <w:left w:w="0" w:type="dxa"/>
          <w:right w:w="0" w:type="dxa"/>
        </w:tblCellMar>
        <w:tblLook w:val="04A0" w:firstRow="1" w:lastRow="0" w:firstColumn="1" w:lastColumn="0" w:noHBand="0" w:noVBand="1"/>
        <w:tblPrChange w:id="10722" w:author="Ricardo Xavier" w:date="2021-11-22T12:48:00Z">
          <w:tblPr>
            <w:tblW w:w="5000" w:type="pct"/>
            <w:tblCellMar>
              <w:left w:w="0" w:type="dxa"/>
              <w:right w:w="0" w:type="dxa"/>
            </w:tblCellMar>
            <w:tblLook w:val="04A0" w:firstRow="1" w:lastRow="0" w:firstColumn="1" w:lastColumn="0" w:noHBand="0" w:noVBand="1"/>
          </w:tblPr>
        </w:tblPrChange>
      </w:tblPr>
      <w:tblGrid>
        <w:gridCol w:w="4866"/>
        <w:gridCol w:w="4866"/>
        <w:tblGridChange w:id="10723">
          <w:tblGrid>
            <w:gridCol w:w="4696"/>
            <w:gridCol w:w="170"/>
            <w:gridCol w:w="4527"/>
            <w:gridCol w:w="339"/>
          </w:tblGrid>
        </w:tblGridChange>
      </w:tblGrid>
      <w:tr w:rsidR="00483B47" w:rsidRPr="00443442" w14:paraId="08A57F53" w14:textId="77777777" w:rsidTr="00483B47">
        <w:trPr>
          <w:ins w:id="10724" w:author="Ricardo Xavier" w:date="2021-11-22T12:47:00Z"/>
          <w:trPrChange w:id="10725" w:author="Ricardo Xavier" w:date="2021-11-22T12:48:00Z">
            <w:trPr>
              <w:gridAfter w:val="0"/>
            </w:trPr>
          </w:trPrChange>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0726" w:author="Ricardo Xavier" w:date="2021-11-22T12:48: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157DFC8" w14:textId="77777777" w:rsidR="00483B47" w:rsidRPr="00443442" w:rsidRDefault="00483B47" w:rsidP="001E7A36">
            <w:pPr>
              <w:spacing w:line="276" w:lineRule="auto"/>
              <w:rPr>
                <w:ins w:id="10727" w:author="Ricardo Xavier" w:date="2021-11-22T12:47:00Z"/>
                <w:rFonts w:ascii="Ebrima" w:hAnsi="Ebrima"/>
                <w:sz w:val="20"/>
                <w:szCs w:val="20"/>
                <w:lang w:eastAsia="en-US"/>
                <w:rPrChange w:id="10728" w:author="Ricardo Xavier" w:date="2021-11-22T12:48:00Z">
                  <w:rPr>
                    <w:ins w:id="10729" w:author="Ricardo Xavier" w:date="2021-11-22T12:47:00Z"/>
                    <w:rFonts w:ascii="Ebrima" w:hAnsi="Ebrima"/>
                    <w:lang w:eastAsia="en-US"/>
                  </w:rPr>
                </w:rPrChange>
              </w:rPr>
            </w:pPr>
            <w:ins w:id="10730" w:author="Ricardo Xavier" w:date="2021-11-22T12:47:00Z">
              <w:r w:rsidRPr="00443442">
                <w:rPr>
                  <w:rFonts w:ascii="Ebrima" w:hAnsi="Ebrima"/>
                  <w:sz w:val="20"/>
                  <w:szCs w:val="20"/>
                  <w:rPrChange w:id="10731" w:author="Ricardo Xavier" w:date="2021-11-22T12:48:00Z">
                    <w:rPr>
                      <w:rFonts w:ascii="Ebrima" w:hAnsi="Ebrima"/>
                    </w:rPr>
                  </w:rPrChange>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0732" w:author="Ricardo Xavier" w:date="2021-11-22T12:48:00Z">
              <w:tcPr>
                <w:tcW w:w="25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0330F7F7" w14:textId="77777777" w:rsidR="00483B47" w:rsidRPr="00443442" w:rsidRDefault="00483B47" w:rsidP="001E7A36">
            <w:pPr>
              <w:spacing w:line="276" w:lineRule="auto"/>
              <w:rPr>
                <w:ins w:id="10733" w:author="Ricardo Xavier" w:date="2021-11-22T12:47:00Z"/>
                <w:rFonts w:ascii="Ebrima" w:hAnsi="Ebrima"/>
                <w:sz w:val="20"/>
                <w:szCs w:val="20"/>
                <w:rPrChange w:id="10734" w:author="Ricardo Xavier" w:date="2021-11-22T12:48:00Z">
                  <w:rPr>
                    <w:ins w:id="10735" w:author="Ricardo Xavier" w:date="2021-11-22T12:47:00Z"/>
                    <w:rFonts w:ascii="Ebrima" w:hAnsi="Ebrima"/>
                  </w:rPr>
                </w:rPrChange>
              </w:rPr>
            </w:pPr>
            <w:ins w:id="10736" w:author="Ricardo Xavier" w:date="2021-11-22T12:47:00Z">
              <w:r w:rsidRPr="00443442">
                <w:rPr>
                  <w:rFonts w:ascii="Ebrima" w:hAnsi="Ebrima"/>
                  <w:sz w:val="20"/>
                  <w:szCs w:val="20"/>
                  <w:rPrChange w:id="10737" w:author="Ricardo Xavier" w:date="2021-11-22T12:48:00Z">
                    <w:rPr>
                      <w:rFonts w:ascii="Ebrima" w:hAnsi="Ebrima"/>
                    </w:rPr>
                  </w:rPrChange>
                </w:rPr>
                <w:t>Agente Fiduciário</w:t>
              </w:r>
            </w:ins>
          </w:p>
        </w:tc>
      </w:tr>
      <w:tr w:rsidR="00483B47" w:rsidRPr="00443442" w14:paraId="24EDCE68" w14:textId="77777777" w:rsidTr="005C3E22">
        <w:trPr>
          <w:ins w:id="10738"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2364C" w14:textId="77777777" w:rsidR="00483B47" w:rsidRPr="00443442" w:rsidRDefault="00483B47" w:rsidP="001E7A36">
            <w:pPr>
              <w:spacing w:line="276" w:lineRule="auto"/>
              <w:rPr>
                <w:ins w:id="10739" w:author="Ricardo Xavier" w:date="2021-11-22T12:47:00Z"/>
                <w:rFonts w:ascii="Ebrima" w:hAnsi="Ebrima"/>
                <w:sz w:val="20"/>
                <w:szCs w:val="20"/>
                <w:rPrChange w:id="10740" w:author="Ricardo Xavier" w:date="2021-11-22T12:48:00Z">
                  <w:rPr>
                    <w:ins w:id="10741" w:author="Ricardo Xavier" w:date="2021-11-22T12:47:00Z"/>
                    <w:rFonts w:ascii="Ebrima" w:hAnsi="Ebrima"/>
                  </w:rPr>
                </w:rPrChange>
              </w:rPr>
            </w:pPr>
            <w:ins w:id="10742" w:author="Ricardo Xavier" w:date="2021-11-22T12:47:00Z">
              <w:r w:rsidRPr="00443442">
                <w:rPr>
                  <w:rFonts w:ascii="Ebrima" w:hAnsi="Ebrima"/>
                  <w:sz w:val="20"/>
                  <w:szCs w:val="20"/>
                  <w:rPrChange w:id="10743" w:author="Ricardo Xavier" w:date="2021-11-22T12:48:00Z">
                    <w:rPr>
                      <w:rFonts w:ascii="Ebrima" w:hAnsi="Ebrima"/>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B9D358" w14:textId="77777777" w:rsidR="00483B47" w:rsidRPr="00443442" w:rsidRDefault="00483B47" w:rsidP="001E7A36">
            <w:pPr>
              <w:spacing w:line="276" w:lineRule="auto"/>
              <w:rPr>
                <w:ins w:id="10744" w:author="Ricardo Xavier" w:date="2021-11-22T12:47:00Z"/>
                <w:rFonts w:ascii="Ebrima" w:hAnsi="Ebrima"/>
                <w:sz w:val="20"/>
                <w:szCs w:val="20"/>
                <w:rPrChange w:id="10745" w:author="Ricardo Xavier" w:date="2021-11-22T12:48:00Z">
                  <w:rPr>
                    <w:ins w:id="10746" w:author="Ricardo Xavier" w:date="2021-11-22T12:47:00Z"/>
                    <w:rFonts w:ascii="Ebrima" w:hAnsi="Ebrima"/>
                  </w:rPr>
                </w:rPrChange>
              </w:rPr>
            </w:pPr>
            <w:ins w:id="10747" w:author="Ricardo Xavier" w:date="2021-11-22T12:47:00Z">
              <w:r w:rsidRPr="00443442">
                <w:rPr>
                  <w:rFonts w:ascii="Ebrima" w:hAnsi="Ebrima"/>
                  <w:sz w:val="20"/>
                  <w:szCs w:val="20"/>
                  <w:rPrChange w:id="10748" w:author="Ricardo Xavier" w:date="2021-11-22T12:48:00Z">
                    <w:rPr>
                      <w:rFonts w:ascii="Ebrima" w:hAnsi="Ebrima"/>
                    </w:rPr>
                  </w:rPrChange>
                </w:rPr>
                <w:t>BASE SECURITIZADORA DE CRÉDITOS IMOBILIÁRIOS S.A.</w:t>
              </w:r>
            </w:ins>
          </w:p>
        </w:tc>
      </w:tr>
      <w:tr w:rsidR="00483B47" w:rsidRPr="00443442" w14:paraId="465027BC" w14:textId="77777777" w:rsidTr="005C3E22">
        <w:trPr>
          <w:ins w:id="10749"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433C9" w14:textId="77777777" w:rsidR="00483B47" w:rsidRPr="00443442" w:rsidRDefault="00483B47" w:rsidP="001E7A36">
            <w:pPr>
              <w:spacing w:line="276" w:lineRule="auto"/>
              <w:rPr>
                <w:ins w:id="10750" w:author="Ricardo Xavier" w:date="2021-11-22T12:47:00Z"/>
                <w:rFonts w:ascii="Ebrima" w:hAnsi="Ebrima"/>
                <w:sz w:val="20"/>
                <w:szCs w:val="20"/>
                <w:rPrChange w:id="10751" w:author="Ricardo Xavier" w:date="2021-11-22T12:48:00Z">
                  <w:rPr>
                    <w:ins w:id="10752" w:author="Ricardo Xavier" w:date="2021-11-22T12:47:00Z"/>
                    <w:rFonts w:ascii="Ebrima" w:hAnsi="Ebrima"/>
                  </w:rPr>
                </w:rPrChange>
              </w:rPr>
            </w:pPr>
            <w:ins w:id="10753" w:author="Ricardo Xavier" w:date="2021-11-22T12:47:00Z">
              <w:r w:rsidRPr="00443442">
                <w:rPr>
                  <w:rFonts w:ascii="Ebrima" w:hAnsi="Ebrima"/>
                  <w:sz w:val="20"/>
                  <w:szCs w:val="20"/>
                  <w:rPrChange w:id="10754" w:author="Ricardo Xavier" w:date="2021-11-22T12:48:00Z">
                    <w:rPr>
                      <w:rFonts w:ascii="Ebrima" w:hAnsi="Ebrima"/>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139536" w14:textId="77777777" w:rsidR="00483B47" w:rsidRPr="00443442" w:rsidRDefault="00483B47" w:rsidP="001E7A36">
            <w:pPr>
              <w:spacing w:line="276" w:lineRule="auto"/>
              <w:rPr>
                <w:ins w:id="10755" w:author="Ricardo Xavier" w:date="2021-11-22T12:47:00Z"/>
                <w:rFonts w:ascii="Ebrima" w:hAnsi="Ebrima"/>
                <w:sz w:val="20"/>
                <w:szCs w:val="20"/>
                <w:rPrChange w:id="10756" w:author="Ricardo Xavier" w:date="2021-11-22T12:48:00Z">
                  <w:rPr>
                    <w:ins w:id="10757" w:author="Ricardo Xavier" w:date="2021-11-22T12:47:00Z"/>
                    <w:rFonts w:ascii="Ebrima" w:hAnsi="Ebrima"/>
                  </w:rPr>
                </w:rPrChange>
              </w:rPr>
            </w:pPr>
            <w:ins w:id="10758" w:author="Ricardo Xavier" w:date="2021-11-22T12:47:00Z">
              <w:r w:rsidRPr="00443442">
                <w:rPr>
                  <w:rFonts w:ascii="Ebrima" w:hAnsi="Ebrima"/>
                  <w:sz w:val="20"/>
                  <w:szCs w:val="20"/>
                  <w:rPrChange w:id="10759" w:author="Ricardo Xavier" w:date="2021-11-22T12:48:00Z">
                    <w:rPr>
                      <w:rFonts w:ascii="Ebrima" w:hAnsi="Ebrima"/>
                    </w:rPr>
                  </w:rPrChange>
                </w:rPr>
                <w:t>CRI</w:t>
              </w:r>
            </w:ins>
          </w:p>
        </w:tc>
      </w:tr>
      <w:tr w:rsidR="00483B47" w:rsidRPr="00443442" w14:paraId="0D87635D" w14:textId="77777777" w:rsidTr="005C3E22">
        <w:trPr>
          <w:ins w:id="10760"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13F87" w14:textId="77777777" w:rsidR="00483B47" w:rsidRPr="00443442" w:rsidRDefault="00483B47" w:rsidP="001E7A36">
            <w:pPr>
              <w:spacing w:line="276" w:lineRule="auto"/>
              <w:rPr>
                <w:ins w:id="10761" w:author="Ricardo Xavier" w:date="2021-11-22T12:47:00Z"/>
                <w:rFonts w:ascii="Ebrima" w:hAnsi="Ebrima"/>
                <w:sz w:val="20"/>
                <w:szCs w:val="20"/>
                <w:rPrChange w:id="10762" w:author="Ricardo Xavier" w:date="2021-11-22T12:48:00Z">
                  <w:rPr>
                    <w:ins w:id="10763" w:author="Ricardo Xavier" w:date="2021-11-22T12:47:00Z"/>
                    <w:rFonts w:ascii="Ebrima" w:hAnsi="Ebrima"/>
                  </w:rPr>
                </w:rPrChange>
              </w:rPr>
            </w:pPr>
            <w:ins w:id="10764" w:author="Ricardo Xavier" w:date="2021-11-22T12:47:00Z">
              <w:r w:rsidRPr="00443442">
                <w:rPr>
                  <w:rFonts w:ascii="Ebrima" w:hAnsi="Ebrima"/>
                  <w:sz w:val="20"/>
                  <w:szCs w:val="20"/>
                  <w:rPrChange w:id="10765" w:author="Ricardo Xavier" w:date="2021-11-22T12:48:00Z">
                    <w:rPr>
                      <w:rFonts w:ascii="Ebrima" w:hAnsi="Ebrima"/>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BEC48F" w14:textId="77777777" w:rsidR="00483B47" w:rsidRPr="00443442" w:rsidRDefault="00483B47" w:rsidP="001E7A36">
            <w:pPr>
              <w:spacing w:line="276" w:lineRule="auto"/>
              <w:rPr>
                <w:ins w:id="10766" w:author="Ricardo Xavier" w:date="2021-11-22T12:47:00Z"/>
                <w:rFonts w:ascii="Ebrima" w:hAnsi="Ebrima"/>
                <w:sz w:val="20"/>
                <w:szCs w:val="20"/>
                <w:rPrChange w:id="10767" w:author="Ricardo Xavier" w:date="2021-11-22T12:48:00Z">
                  <w:rPr>
                    <w:ins w:id="10768" w:author="Ricardo Xavier" w:date="2021-11-22T12:47:00Z"/>
                    <w:rFonts w:ascii="Ebrima" w:hAnsi="Ebrima"/>
                  </w:rPr>
                </w:rPrChange>
              </w:rPr>
            </w:pPr>
            <w:ins w:id="10769" w:author="Ricardo Xavier" w:date="2021-11-22T12:47:00Z">
              <w:r w:rsidRPr="00443442">
                <w:rPr>
                  <w:rFonts w:ascii="Ebrima" w:hAnsi="Ebrima"/>
                  <w:sz w:val="20"/>
                  <w:szCs w:val="20"/>
                  <w:rPrChange w:id="10770" w:author="Ricardo Xavier" w:date="2021-11-22T12:48:00Z">
                    <w:rPr>
                      <w:rFonts w:ascii="Ebrima" w:hAnsi="Ebrima"/>
                    </w:rPr>
                  </w:rPrChange>
                </w:rPr>
                <w:t>1ª Emissão – 10ª Série</w:t>
              </w:r>
            </w:ins>
          </w:p>
        </w:tc>
      </w:tr>
      <w:tr w:rsidR="00483B47" w:rsidRPr="00443442" w14:paraId="3ED85472" w14:textId="77777777" w:rsidTr="005C3E22">
        <w:trPr>
          <w:ins w:id="10771"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BB038" w14:textId="77777777" w:rsidR="00483B47" w:rsidRPr="00443442" w:rsidRDefault="00483B47" w:rsidP="001E7A36">
            <w:pPr>
              <w:spacing w:line="276" w:lineRule="auto"/>
              <w:rPr>
                <w:ins w:id="10772" w:author="Ricardo Xavier" w:date="2021-11-22T12:47:00Z"/>
                <w:rFonts w:ascii="Ebrima" w:hAnsi="Ebrima"/>
                <w:sz w:val="20"/>
                <w:szCs w:val="20"/>
                <w:rPrChange w:id="10773" w:author="Ricardo Xavier" w:date="2021-11-22T12:48:00Z">
                  <w:rPr>
                    <w:ins w:id="10774" w:author="Ricardo Xavier" w:date="2021-11-22T12:47:00Z"/>
                    <w:rFonts w:ascii="Ebrima" w:hAnsi="Ebrima"/>
                  </w:rPr>
                </w:rPrChange>
              </w:rPr>
            </w:pPr>
            <w:ins w:id="10775" w:author="Ricardo Xavier" w:date="2021-11-22T12:47:00Z">
              <w:r w:rsidRPr="00443442">
                <w:rPr>
                  <w:rFonts w:ascii="Ebrima" w:hAnsi="Ebrima"/>
                  <w:sz w:val="20"/>
                  <w:szCs w:val="20"/>
                  <w:rPrChange w:id="10776" w:author="Ricardo Xavier" w:date="2021-11-22T12:48:00Z">
                    <w:rPr>
                      <w:rFonts w:ascii="Ebrima" w:hAnsi="Ebrima"/>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A4081E" w14:textId="77777777" w:rsidR="00483B47" w:rsidRPr="00443442" w:rsidRDefault="00483B47" w:rsidP="001E7A36">
            <w:pPr>
              <w:spacing w:line="276" w:lineRule="auto"/>
              <w:rPr>
                <w:ins w:id="10777" w:author="Ricardo Xavier" w:date="2021-11-22T12:47:00Z"/>
                <w:rFonts w:ascii="Ebrima" w:hAnsi="Ebrima"/>
                <w:sz w:val="20"/>
                <w:szCs w:val="20"/>
                <w:rPrChange w:id="10778" w:author="Ricardo Xavier" w:date="2021-11-22T12:48:00Z">
                  <w:rPr>
                    <w:ins w:id="10779" w:author="Ricardo Xavier" w:date="2021-11-22T12:47:00Z"/>
                    <w:rFonts w:ascii="Ebrima" w:hAnsi="Ebrima"/>
                  </w:rPr>
                </w:rPrChange>
              </w:rPr>
            </w:pPr>
            <w:ins w:id="10780" w:author="Ricardo Xavier" w:date="2021-11-22T12:47:00Z">
              <w:r w:rsidRPr="00443442">
                <w:rPr>
                  <w:rFonts w:ascii="Ebrima" w:hAnsi="Ebrima"/>
                  <w:sz w:val="20"/>
                  <w:szCs w:val="20"/>
                  <w:rPrChange w:id="10781" w:author="Ricardo Xavier" w:date="2021-11-22T12:48:00Z">
                    <w:rPr>
                      <w:rFonts w:ascii="Ebrima" w:hAnsi="Ebrima"/>
                    </w:rPr>
                  </w:rPrChange>
                </w:rPr>
                <w:t>R$ 24.000.000,00</w:t>
              </w:r>
            </w:ins>
          </w:p>
        </w:tc>
      </w:tr>
      <w:tr w:rsidR="00483B47" w:rsidRPr="00443442" w14:paraId="1E278C9F" w14:textId="77777777" w:rsidTr="005C3E22">
        <w:trPr>
          <w:ins w:id="1078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C6253" w14:textId="77777777" w:rsidR="00483B47" w:rsidRPr="00443442" w:rsidRDefault="00483B47" w:rsidP="001E7A36">
            <w:pPr>
              <w:spacing w:line="276" w:lineRule="auto"/>
              <w:rPr>
                <w:ins w:id="10783" w:author="Ricardo Xavier" w:date="2021-11-22T12:47:00Z"/>
                <w:rFonts w:ascii="Ebrima" w:hAnsi="Ebrima"/>
                <w:sz w:val="20"/>
                <w:szCs w:val="20"/>
                <w:rPrChange w:id="10784" w:author="Ricardo Xavier" w:date="2021-11-22T12:48:00Z">
                  <w:rPr>
                    <w:ins w:id="10785" w:author="Ricardo Xavier" w:date="2021-11-22T12:47:00Z"/>
                    <w:rFonts w:ascii="Ebrima" w:hAnsi="Ebrima"/>
                  </w:rPr>
                </w:rPrChange>
              </w:rPr>
            </w:pPr>
            <w:ins w:id="10786" w:author="Ricardo Xavier" w:date="2021-11-22T12:47:00Z">
              <w:r w:rsidRPr="00443442">
                <w:rPr>
                  <w:rFonts w:ascii="Ebrima" w:hAnsi="Ebrima"/>
                  <w:sz w:val="20"/>
                  <w:szCs w:val="20"/>
                  <w:rPrChange w:id="10787" w:author="Ricardo Xavier" w:date="2021-11-22T12:48:00Z">
                    <w:rPr>
                      <w:rFonts w:ascii="Ebrima" w:hAnsi="Ebrima"/>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C4B384" w14:textId="77777777" w:rsidR="00483B47" w:rsidRPr="00443442" w:rsidRDefault="00483B47" w:rsidP="001E7A36">
            <w:pPr>
              <w:spacing w:line="276" w:lineRule="auto"/>
              <w:rPr>
                <w:ins w:id="10788" w:author="Ricardo Xavier" w:date="2021-11-22T12:47:00Z"/>
                <w:rFonts w:ascii="Ebrima" w:hAnsi="Ebrima"/>
                <w:sz w:val="20"/>
                <w:szCs w:val="20"/>
                <w:rPrChange w:id="10789" w:author="Ricardo Xavier" w:date="2021-11-22T12:48:00Z">
                  <w:rPr>
                    <w:ins w:id="10790" w:author="Ricardo Xavier" w:date="2021-11-22T12:47:00Z"/>
                    <w:rFonts w:ascii="Ebrima" w:hAnsi="Ebrima"/>
                  </w:rPr>
                </w:rPrChange>
              </w:rPr>
            </w:pPr>
            <w:ins w:id="10791" w:author="Ricardo Xavier" w:date="2021-11-22T12:47:00Z">
              <w:r w:rsidRPr="00443442">
                <w:rPr>
                  <w:rFonts w:ascii="Ebrima" w:hAnsi="Ebrima"/>
                  <w:sz w:val="20"/>
                  <w:szCs w:val="20"/>
                  <w:rPrChange w:id="10792" w:author="Ricardo Xavier" w:date="2021-11-22T12:48:00Z">
                    <w:rPr>
                      <w:rFonts w:ascii="Ebrima" w:hAnsi="Ebrima"/>
                    </w:rPr>
                  </w:rPrChange>
                </w:rPr>
                <w:t>24.000</w:t>
              </w:r>
            </w:ins>
          </w:p>
        </w:tc>
      </w:tr>
      <w:tr w:rsidR="00483B47" w:rsidRPr="00443442" w14:paraId="0D355CE9" w14:textId="77777777" w:rsidTr="005C3E22">
        <w:trPr>
          <w:ins w:id="10793"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A760B" w14:textId="77777777" w:rsidR="00483B47" w:rsidRPr="00443442" w:rsidRDefault="00483B47" w:rsidP="001E7A36">
            <w:pPr>
              <w:spacing w:line="276" w:lineRule="auto"/>
              <w:rPr>
                <w:ins w:id="10794" w:author="Ricardo Xavier" w:date="2021-11-22T12:47:00Z"/>
                <w:rFonts w:ascii="Ebrima" w:hAnsi="Ebrima"/>
                <w:sz w:val="20"/>
                <w:szCs w:val="20"/>
                <w:rPrChange w:id="10795" w:author="Ricardo Xavier" w:date="2021-11-22T12:48:00Z">
                  <w:rPr>
                    <w:ins w:id="10796" w:author="Ricardo Xavier" w:date="2021-11-22T12:47:00Z"/>
                    <w:rFonts w:ascii="Ebrima" w:hAnsi="Ebrima"/>
                  </w:rPr>
                </w:rPrChange>
              </w:rPr>
            </w:pPr>
            <w:ins w:id="10797" w:author="Ricardo Xavier" w:date="2021-11-22T12:47:00Z">
              <w:r w:rsidRPr="00443442">
                <w:rPr>
                  <w:rFonts w:ascii="Ebrima" w:hAnsi="Ebrima"/>
                  <w:sz w:val="20"/>
                  <w:szCs w:val="20"/>
                  <w:rPrChange w:id="10798" w:author="Ricardo Xavier" w:date="2021-11-22T12:48:00Z">
                    <w:rPr>
                      <w:rFonts w:ascii="Ebrima" w:hAnsi="Ebrima"/>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9F6C5F" w14:textId="77777777" w:rsidR="00483B47" w:rsidRPr="00443442" w:rsidRDefault="00483B47" w:rsidP="001E7A36">
            <w:pPr>
              <w:spacing w:line="276" w:lineRule="auto"/>
              <w:rPr>
                <w:ins w:id="10799" w:author="Ricardo Xavier" w:date="2021-11-22T12:47:00Z"/>
                <w:rFonts w:ascii="Ebrima" w:hAnsi="Ebrima"/>
                <w:sz w:val="20"/>
                <w:szCs w:val="20"/>
                <w:rPrChange w:id="10800" w:author="Ricardo Xavier" w:date="2021-11-22T12:48:00Z">
                  <w:rPr>
                    <w:ins w:id="10801" w:author="Ricardo Xavier" w:date="2021-11-22T12:47:00Z"/>
                    <w:rFonts w:ascii="Ebrima" w:hAnsi="Ebrima"/>
                  </w:rPr>
                </w:rPrChange>
              </w:rPr>
            </w:pPr>
            <w:ins w:id="10802" w:author="Ricardo Xavier" w:date="2021-11-22T12:47:00Z">
              <w:r w:rsidRPr="00443442">
                <w:rPr>
                  <w:rFonts w:ascii="Ebrima" w:hAnsi="Ebrima"/>
                  <w:sz w:val="20"/>
                  <w:szCs w:val="20"/>
                  <w:rPrChange w:id="10803" w:author="Ricardo Xavier" w:date="2021-11-22T12:48:00Z">
                    <w:rPr>
                      <w:rFonts w:ascii="Ebrima" w:hAnsi="Ebrima"/>
                    </w:rPr>
                  </w:rPrChange>
                </w:rPr>
                <w:t>Fiança e Coobrigação</w:t>
              </w:r>
            </w:ins>
          </w:p>
          <w:p w14:paraId="340D5367" w14:textId="77777777" w:rsidR="00483B47" w:rsidRPr="00443442" w:rsidRDefault="00483B47" w:rsidP="001E7A36">
            <w:pPr>
              <w:spacing w:line="276" w:lineRule="auto"/>
              <w:rPr>
                <w:ins w:id="10804" w:author="Ricardo Xavier" w:date="2021-11-22T12:47:00Z"/>
                <w:rFonts w:ascii="Ebrima" w:hAnsi="Ebrima"/>
                <w:sz w:val="20"/>
                <w:szCs w:val="20"/>
                <w:rPrChange w:id="10805" w:author="Ricardo Xavier" w:date="2021-11-22T12:48:00Z">
                  <w:rPr>
                    <w:ins w:id="10806" w:author="Ricardo Xavier" w:date="2021-11-22T12:47:00Z"/>
                    <w:rFonts w:ascii="Ebrima" w:hAnsi="Ebrima"/>
                  </w:rPr>
                </w:rPrChange>
              </w:rPr>
            </w:pPr>
            <w:ins w:id="10807" w:author="Ricardo Xavier" w:date="2021-11-22T12:47:00Z">
              <w:r w:rsidRPr="00443442">
                <w:rPr>
                  <w:rFonts w:ascii="Ebrima" w:hAnsi="Ebrima"/>
                  <w:sz w:val="20"/>
                  <w:szCs w:val="20"/>
                  <w:rPrChange w:id="10808" w:author="Ricardo Xavier" w:date="2021-11-22T12:48:00Z">
                    <w:rPr>
                      <w:rFonts w:ascii="Ebrima" w:hAnsi="Ebrima"/>
                    </w:rPr>
                  </w:rPrChange>
                </w:rPr>
                <w:t>Fundo de Reserva</w:t>
              </w:r>
            </w:ins>
          </w:p>
          <w:p w14:paraId="7E45568E" w14:textId="77777777" w:rsidR="00483B47" w:rsidRPr="00443442" w:rsidRDefault="00483B47" w:rsidP="001E7A36">
            <w:pPr>
              <w:spacing w:line="276" w:lineRule="auto"/>
              <w:rPr>
                <w:ins w:id="10809" w:author="Ricardo Xavier" w:date="2021-11-22T12:47:00Z"/>
                <w:rFonts w:ascii="Ebrima" w:hAnsi="Ebrima"/>
                <w:sz w:val="20"/>
                <w:szCs w:val="20"/>
                <w:rPrChange w:id="10810" w:author="Ricardo Xavier" w:date="2021-11-22T12:48:00Z">
                  <w:rPr>
                    <w:ins w:id="10811" w:author="Ricardo Xavier" w:date="2021-11-22T12:47:00Z"/>
                    <w:rFonts w:ascii="Ebrima" w:hAnsi="Ebrima"/>
                  </w:rPr>
                </w:rPrChange>
              </w:rPr>
            </w:pPr>
            <w:ins w:id="10812" w:author="Ricardo Xavier" w:date="2021-11-22T12:47:00Z">
              <w:r w:rsidRPr="00443442">
                <w:rPr>
                  <w:rFonts w:ascii="Ebrima" w:hAnsi="Ebrima"/>
                  <w:sz w:val="20"/>
                  <w:szCs w:val="20"/>
                  <w:rPrChange w:id="10813" w:author="Ricardo Xavier" w:date="2021-11-22T12:48:00Z">
                    <w:rPr>
                      <w:rFonts w:ascii="Ebrima" w:hAnsi="Ebrima"/>
                    </w:rPr>
                  </w:rPrChange>
                </w:rPr>
                <w:t>Fundo de Liquidez</w:t>
              </w:r>
            </w:ins>
          </w:p>
          <w:p w14:paraId="45167202" w14:textId="77777777" w:rsidR="00483B47" w:rsidRPr="00443442" w:rsidRDefault="00483B47" w:rsidP="001E7A36">
            <w:pPr>
              <w:spacing w:line="276" w:lineRule="auto"/>
              <w:rPr>
                <w:ins w:id="10814" w:author="Ricardo Xavier" w:date="2021-11-22T12:47:00Z"/>
                <w:rFonts w:ascii="Ebrima" w:hAnsi="Ebrima"/>
                <w:sz w:val="20"/>
                <w:szCs w:val="20"/>
                <w:rPrChange w:id="10815" w:author="Ricardo Xavier" w:date="2021-11-22T12:48:00Z">
                  <w:rPr>
                    <w:ins w:id="10816" w:author="Ricardo Xavier" w:date="2021-11-22T12:47:00Z"/>
                    <w:rFonts w:ascii="Ebrima" w:hAnsi="Ebrima"/>
                  </w:rPr>
                </w:rPrChange>
              </w:rPr>
            </w:pPr>
            <w:ins w:id="10817" w:author="Ricardo Xavier" w:date="2021-11-22T12:47:00Z">
              <w:r w:rsidRPr="00443442">
                <w:rPr>
                  <w:rFonts w:ascii="Ebrima" w:hAnsi="Ebrima"/>
                  <w:sz w:val="20"/>
                  <w:szCs w:val="20"/>
                  <w:rPrChange w:id="10818" w:author="Ricardo Xavier" w:date="2021-11-22T12:48:00Z">
                    <w:rPr>
                      <w:rFonts w:ascii="Ebrima" w:hAnsi="Ebrima"/>
                    </w:rPr>
                  </w:rPrChange>
                </w:rPr>
                <w:t>Fundo de Despesa</w:t>
              </w:r>
            </w:ins>
          </w:p>
          <w:p w14:paraId="09208A46" w14:textId="77777777" w:rsidR="00483B47" w:rsidRPr="00443442" w:rsidRDefault="00483B47" w:rsidP="001E7A36">
            <w:pPr>
              <w:spacing w:line="276" w:lineRule="auto"/>
              <w:rPr>
                <w:ins w:id="10819" w:author="Ricardo Xavier" w:date="2021-11-22T12:47:00Z"/>
                <w:rFonts w:ascii="Ebrima" w:hAnsi="Ebrima"/>
                <w:sz w:val="20"/>
                <w:szCs w:val="20"/>
                <w:rPrChange w:id="10820" w:author="Ricardo Xavier" w:date="2021-11-22T12:48:00Z">
                  <w:rPr>
                    <w:ins w:id="10821" w:author="Ricardo Xavier" w:date="2021-11-22T12:47:00Z"/>
                    <w:rFonts w:ascii="Ebrima" w:hAnsi="Ebrima"/>
                  </w:rPr>
                </w:rPrChange>
              </w:rPr>
            </w:pPr>
            <w:ins w:id="10822" w:author="Ricardo Xavier" w:date="2021-11-22T12:47:00Z">
              <w:r w:rsidRPr="00443442">
                <w:rPr>
                  <w:rFonts w:ascii="Ebrima" w:hAnsi="Ebrima"/>
                  <w:sz w:val="20"/>
                  <w:szCs w:val="20"/>
                  <w:rPrChange w:id="10823" w:author="Ricardo Xavier" w:date="2021-11-22T12:48:00Z">
                    <w:rPr>
                      <w:rFonts w:ascii="Ebrima" w:hAnsi="Ebrima"/>
                    </w:rPr>
                  </w:rPrChange>
                </w:rPr>
                <w:t>Alienação Fiduciária de Quotas</w:t>
              </w:r>
            </w:ins>
          </w:p>
          <w:p w14:paraId="40656736" w14:textId="77777777" w:rsidR="00483B47" w:rsidRPr="00443442" w:rsidRDefault="00483B47" w:rsidP="001E7A36">
            <w:pPr>
              <w:spacing w:line="276" w:lineRule="auto"/>
              <w:rPr>
                <w:ins w:id="10824" w:author="Ricardo Xavier" w:date="2021-11-22T12:47:00Z"/>
                <w:rFonts w:ascii="Ebrima" w:hAnsi="Ebrima"/>
                <w:sz w:val="20"/>
                <w:szCs w:val="20"/>
                <w:rPrChange w:id="10825" w:author="Ricardo Xavier" w:date="2021-11-22T12:48:00Z">
                  <w:rPr>
                    <w:ins w:id="10826" w:author="Ricardo Xavier" w:date="2021-11-22T12:47:00Z"/>
                    <w:rFonts w:ascii="Ebrima" w:hAnsi="Ebrima"/>
                  </w:rPr>
                </w:rPrChange>
              </w:rPr>
            </w:pPr>
            <w:ins w:id="10827" w:author="Ricardo Xavier" w:date="2021-11-22T12:47:00Z">
              <w:r w:rsidRPr="00443442">
                <w:rPr>
                  <w:rFonts w:ascii="Ebrima" w:hAnsi="Ebrima"/>
                  <w:sz w:val="20"/>
                  <w:szCs w:val="20"/>
                  <w:rPrChange w:id="10828" w:author="Ricardo Xavier" w:date="2021-11-22T12:48:00Z">
                    <w:rPr>
                      <w:rFonts w:ascii="Ebrima" w:hAnsi="Ebrima"/>
                    </w:rPr>
                  </w:rPrChange>
                </w:rPr>
                <w:t>Cessão Fiduciária da Conta Vinculada</w:t>
              </w:r>
            </w:ins>
          </w:p>
        </w:tc>
      </w:tr>
      <w:tr w:rsidR="00483B47" w:rsidRPr="00443442" w14:paraId="0CAC531B" w14:textId="77777777" w:rsidTr="005C3E22">
        <w:trPr>
          <w:ins w:id="10829"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A0566" w14:textId="77777777" w:rsidR="00483B47" w:rsidRPr="00443442" w:rsidRDefault="00483B47" w:rsidP="001E7A36">
            <w:pPr>
              <w:spacing w:line="276" w:lineRule="auto"/>
              <w:rPr>
                <w:ins w:id="10830" w:author="Ricardo Xavier" w:date="2021-11-22T12:47:00Z"/>
                <w:rFonts w:ascii="Ebrima" w:hAnsi="Ebrima"/>
                <w:sz w:val="20"/>
                <w:szCs w:val="20"/>
                <w:rPrChange w:id="10831" w:author="Ricardo Xavier" w:date="2021-11-22T12:48:00Z">
                  <w:rPr>
                    <w:ins w:id="10832" w:author="Ricardo Xavier" w:date="2021-11-22T12:47:00Z"/>
                    <w:rFonts w:ascii="Ebrima" w:hAnsi="Ebrima"/>
                  </w:rPr>
                </w:rPrChange>
              </w:rPr>
            </w:pPr>
            <w:ins w:id="10833" w:author="Ricardo Xavier" w:date="2021-11-22T12:47:00Z">
              <w:r w:rsidRPr="00443442">
                <w:rPr>
                  <w:rFonts w:ascii="Ebrima" w:hAnsi="Ebrima"/>
                  <w:sz w:val="20"/>
                  <w:szCs w:val="20"/>
                  <w:rPrChange w:id="10834" w:author="Ricardo Xavier" w:date="2021-11-22T12:48:00Z">
                    <w:rPr>
                      <w:rFonts w:ascii="Ebrima" w:hAnsi="Ebrima"/>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EE0114" w14:textId="77777777" w:rsidR="00483B47" w:rsidRPr="00443442" w:rsidRDefault="00483B47" w:rsidP="001E7A36">
            <w:pPr>
              <w:spacing w:line="276" w:lineRule="auto"/>
              <w:rPr>
                <w:ins w:id="10835" w:author="Ricardo Xavier" w:date="2021-11-22T12:47:00Z"/>
                <w:rFonts w:ascii="Ebrima" w:hAnsi="Ebrima"/>
                <w:sz w:val="20"/>
                <w:szCs w:val="20"/>
                <w:rPrChange w:id="10836" w:author="Ricardo Xavier" w:date="2021-11-22T12:48:00Z">
                  <w:rPr>
                    <w:ins w:id="10837" w:author="Ricardo Xavier" w:date="2021-11-22T12:47:00Z"/>
                    <w:rFonts w:ascii="Ebrima" w:hAnsi="Ebrima"/>
                  </w:rPr>
                </w:rPrChange>
              </w:rPr>
            </w:pPr>
            <w:ins w:id="10838" w:author="Ricardo Xavier" w:date="2021-11-22T12:47:00Z">
              <w:r w:rsidRPr="00443442">
                <w:rPr>
                  <w:rFonts w:ascii="Ebrima" w:hAnsi="Ebrima"/>
                  <w:sz w:val="20"/>
                  <w:szCs w:val="20"/>
                  <w:rPrChange w:id="10839" w:author="Ricardo Xavier" w:date="2021-11-22T12:48:00Z">
                    <w:rPr>
                      <w:rFonts w:ascii="Ebrima" w:hAnsi="Ebrima"/>
                    </w:rPr>
                  </w:rPrChange>
                </w:rPr>
                <w:t>21 de setembro de 2021</w:t>
              </w:r>
            </w:ins>
          </w:p>
        </w:tc>
      </w:tr>
      <w:tr w:rsidR="00483B47" w:rsidRPr="00443442" w14:paraId="54FA7461" w14:textId="77777777" w:rsidTr="005C3E22">
        <w:trPr>
          <w:ins w:id="10840"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CE995" w14:textId="77777777" w:rsidR="00483B47" w:rsidRPr="00443442" w:rsidRDefault="00483B47" w:rsidP="001E7A36">
            <w:pPr>
              <w:spacing w:line="276" w:lineRule="auto"/>
              <w:rPr>
                <w:ins w:id="10841" w:author="Ricardo Xavier" w:date="2021-11-22T12:47:00Z"/>
                <w:rFonts w:ascii="Ebrima" w:hAnsi="Ebrima"/>
                <w:sz w:val="20"/>
                <w:szCs w:val="20"/>
                <w:rPrChange w:id="10842" w:author="Ricardo Xavier" w:date="2021-11-22T12:48:00Z">
                  <w:rPr>
                    <w:ins w:id="10843" w:author="Ricardo Xavier" w:date="2021-11-22T12:47:00Z"/>
                    <w:rFonts w:ascii="Ebrima" w:hAnsi="Ebrima"/>
                  </w:rPr>
                </w:rPrChange>
              </w:rPr>
            </w:pPr>
            <w:ins w:id="10844" w:author="Ricardo Xavier" w:date="2021-11-22T12:47:00Z">
              <w:r w:rsidRPr="00443442">
                <w:rPr>
                  <w:rFonts w:ascii="Ebrima" w:hAnsi="Ebrima"/>
                  <w:sz w:val="20"/>
                  <w:szCs w:val="20"/>
                  <w:rPrChange w:id="10845" w:author="Ricardo Xavier" w:date="2021-11-22T12:48:00Z">
                    <w:rPr>
                      <w:rFonts w:ascii="Ebrima" w:hAnsi="Ebrima"/>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99CA81" w14:textId="77777777" w:rsidR="00483B47" w:rsidRPr="00443442" w:rsidRDefault="00483B47" w:rsidP="001E7A36">
            <w:pPr>
              <w:spacing w:line="276" w:lineRule="auto"/>
              <w:rPr>
                <w:ins w:id="10846" w:author="Ricardo Xavier" w:date="2021-11-22T12:47:00Z"/>
                <w:rFonts w:ascii="Ebrima" w:hAnsi="Ebrima"/>
                <w:sz w:val="20"/>
                <w:szCs w:val="20"/>
                <w:rPrChange w:id="10847" w:author="Ricardo Xavier" w:date="2021-11-22T12:48:00Z">
                  <w:rPr>
                    <w:ins w:id="10848" w:author="Ricardo Xavier" w:date="2021-11-22T12:47:00Z"/>
                    <w:rFonts w:ascii="Ebrima" w:hAnsi="Ebrima"/>
                  </w:rPr>
                </w:rPrChange>
              </w:rPr>
            </w:pPr>
            <w:ins w:id="10849" w:author="Ricardo Xavier" w:date="2021-11-22T12:47:00Z">
              <w:r w:rsidRPr="00443442">
                <w:rPr>
                  <w:rFonts w:ascii="Ebrima" w:hAnsi="Ebrima"/>
                  <w:sz w:val="20"/>
                  <w:szCs w:val="20"/>
                  <w:rPrChange w:id="10850" w:author="Ricardo Xavier" w:date="2021-11-22T12:48:00Z">
                    <w:rPr>
                      <w:rFonts w:ascii="Ebrima" w:hAnsi="Ebrima"/>
                    </w:rPr>
                  </w:rPrChange>
                </w:rPr>
                <w:t>21 de maio de 2029</w:t>
              </w:r>
            </w:ins>
          </w:p>
        </w:tc>
      </w:tr>
      <w:tr w:rsidR="00483B47" w:rsidRPr="00443442" w14:paraId="15CC4279" w14:textId="77777777" w:rsidTr="005C3E22">
        <w:trPr>
          <w:ins w:id="10851"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F8BF3" w14:textId="77777777" w:rsidR="00483B47" w:rsidRPr="00443442" w:rsidRDefault="00483B47" w:rsidP="001E7A36">
            <w:pPr>
              <w:spacing w:line="276" w:lineRule="auto"/>
              <w:rPr>
                <w:ins w:id="10852" w:author="Ricardo Xavier" w:date="2021-11-22T12:47:00Z"/>
                <w:rFonts w:ascii="Ebrima" w:hAnsi="Ebrima"/>
                <w:sz w:val="20"/>
                <w:szCs w:val="20"/>
                <w:rPrChange w:id="10853" w:author="Ricardo Xavier" w:date="2021-11-22T12:48:00Z">
                  <w:rPr>
                    <w:ins w:id="10854" w:author="Ricardo Xavier" w:date="2021-11-22T12:47:00Z"/>
                    <w:rFonts w:ascii="Ebrima" w:hAnsi="Ebrima"/>
                  </w:rPr>
                </w:rPrChange>
              </w:rPr>
            </w:pPr>
            <w:ins w:id="10855" w:author="Ricardo Xavier" w:date="2021-11-22T12:47:00Z">
              <w:r w:rsidRPr="00443442">
                <w:rPr>
                  <w:rFonts w:ascii="Ebrima" w:hAnsi="Ebrima"/>
                  <w:sz w:val="20"/>
                  <w:szCs w:val="20"/>
                  <w:rPrChange w:id="10856" w:author="Ricardo Xavier" w:date="2021-11-22T12:48:00Z">
                    <w:rPr>
                      <w:rFonts w:ascii="Ebrima" w:hAnsi="Ebrima"/>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B8B388" w14:textId="77777777" w:rsidR="00483B47" w:rsidRPr="00443442" w:rsidRDefault="00483B47" w:rsidP="001E7A36">
            <w:pPr>
              <w:spacing w:line="276" w:lineRule="auto"/>
              <w:rPr>
                <w:ins w:id="10857" w:author="Ricardo Xavier" w:date="2021-11-22T12:47:00Z"/>
                <w:rFonts w:ascii="Ebrima" w:hAnsi="Ebrima"/>
                <w:sz w:val="20"/>
                <w:szCs w:val="20"/>
                <w:rPrChange w:id="10858" w:author="Ricardo Xavier" w:date="2021-11-22T12:48:00Z">
                  <w:rPr>
                    <w:ins w:id="10859" w:author="Ricardo Xavier" w:date="2021-11-22T12:47:00Z"/>
                    <w:rFonts w:ascii="Ebrima" w:hAnsi="Ebrima"/>
                  </w:rPr>
                </w:rPrChange>
              </w:rPr>
            </w:pPr>
            <w:ins w:id="10860" w:author="Ricardo Xavier" w:date="2021-11-22T12:47:00Z">
              <w:r w:rsidRPr="00443442">
                <w:rPr>
                  <w:rFonts w:ascii="Ebrima" w:hAnsi="Ebrima"/>
                  <w:sz w:val="20"/>
                  <w:szCs w:val="20"/>
                  <w:rPrChange w:id="10861" w:author="Ricardo Xavier" w:date="2021-11-22T12:48:00Z">
                    <w:rPr>
                      <w:rFonts w:ascii="Ebrima" w:hAnsi="Ebrima"/>
                    </w:rPr>
                  </w:rPrChange>
                </w:rPr>
                <w:t>IPCA + 5,50% a.a.</w:t>
              </w:r>
            </w:ins>
          </w:p>
        </w:tc>
      </w:tr>
      <w:tr w:rsidR="00483B47" w:rsidRPr="00443442" w14:paraId="6EBDAF70" w14:textId="77777777" w:rsidTr="005C3E22">
        <w:trPr>
          <w:ins w:id="1086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EDC2B" w14:textId="77777777" w:rsidR="00483B47" w:rsidRPr="00443442" w:rsidRDefault="00483B47" w:rsidP="001E7A36">
            <w:pPr>
              <w:spacing w:line="276" w:lineRule="auto"/>
              <w:rPr>
                <w:ins w:id="10863" w:author="Ricardo Xavier" w:date="2021-11-22T12:47:00Z"/>
                <w:rFonts w:ascii="Ebrima" w:hAnsi="Ebrima"/>
                <w:sz w:val="20"/>
                <w:szCs w:val="20"/>
                <w:rPrChange w:id="10864" w:author="Ricardo Xavier" w:date="2021-11-22T12:48:00Z">
                  <w:rPr>
                    <w:ins w:id="10865" w:author="Ricardo Xavier" w:date="2021-11-22T12:47:00Z"/>
                    <w:rFonts w:ascii="Ebrima" w:hAnsi="Ebrima"/>
                  </w:rPr>
                </w:rPrChange>
              </w:rPr>
            </w:pPr>
            <w:ins w:id="10866" w:author="Ricardo Xavier" w:date="2021-11-22T12:47:00Z">
              <w:r w:rsidRPr="00443442">
                <w:rPr>
                  <w:rFonts w:ascii="Ebrima" w:hAnsi="Ebrima"/>
                  <w:sz w:val="20"/>
                  <w:szCs w:val="20"/>
                  <w:rPrChange w:id="10867" w:author="Ricardo Xavier" w:date="2021-11-22T12:48:00Z">
                    <w:rPr>
                      <w:rFonts w:ascii="Ebrima" w:hAnsi="Ebrima"/>
                    </w:rPr>
                  </w:rPrChange>
                </w:rPr>
                <w:lastRenderedPageBreak/>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F15103" w14:textId="77777777" w:rsidR="00483B47" w:rsidRPr="00443442" w:rsidRDefault="00483B47" w:rsidP="001E7A36">
            <w:pPr>
              <w:spacing w:line="276" w:lineRule="auto"/>
              <w:rPr>
                <w:ins w:id="10868" w:author="Ricardo Xavier" w:date="2021-11-22T12:47:00Z"/>
                <w:rFonts w:ascii="Ebrima" w:hAnsi="Ebrima"/>
                <w:sz w:val="20"/>
                <w:szCs w:val="20"/>
                <w:rPrChange w:id="10869" w:author="Ricardo Xavier" w:date="2021-11-22T12:48:00Z">
                  <w:rPr>
                    <w:ins w:id="10870" w:author="Ricardo Xavier" w:date="2021-11-22T12:47:00Z"/>
                    <w:rFonts w:ascii="Ebrima" w:hAnsi="Ebrima"/>
                  </w:rPr>
                </w:rPrChange>
              </w:rPr>
            </w:pPr>
            <w:ins w:id="10871" w:author="Ricardo Xavier" w:date="2021-11-22T12:47:00Z">
              <w:r w:rsidRPr="00443442">
                <w:rPr>
                  <w:rFonts w:ascii="Ebrima" w:hAnsi="Ebrima"/>
                  <w:sz w:val="20"/>
                  <w:szCs w:val="20"/>
                  <w:rPrChange w:id="10872" w:author="Ricardo Xavier" w:date="2021-11-22T12:48:00Z">
                    <w:rPr>
                      <w:rFonts w:ascii="Ebrima" w:hAnsi="Ebrima"/>
                    </w:rPr>
                  </w:rPrChange>
                </w:rPr>
                <w:t>Não houve</w:t>
              </w:r>
            </w:ins>
          </w:p>
        </w:tc>
      </w:tr>
    </w:tbl>
    <w:p w14:paraId="7E00433C" w14:textId="77777777" w:rsidR="00483B47" w:rsidRPr="00443442" w:rsidRDefault="00483B47" w:rsidP="001E7A36">
      <w:pPr>
        <w:spacing w:line="276" w:lineRule="auto"/>
        <w:rPr>
          <w:ins w:id="10873" w:author="Ricardo Xavier" w:date="2021-11-22T12:47:00Z"/>
          <w:rFonts w:ascii="Ebrima" w:hAnsi="Ebrima" w:cs="Leelawadee"/>
          <w:bCs/>
          <w:color w:val="000000"/>
          <w:sz w:val="20"/>
          <w:szCs w:val="20"/>
          <w:rPrChange w:id="10874" w:author="Ricardo Xavier" w:date="2021-11-22T12:48:00Z">
            <w:rPr>
              <w:ins w:id="10875" w:author="Ricardo Xavier" w:date="2021-11-22T12:47:00Z"/>
              <w:rFonts w:ascii="Ebrima" w:hAnsi="Ebrima" w:cs="Leelawadee"/>
              <w:bCs/>
              <w:color w:val="000000"/>
              <w:sz w:val="22"/>
              <w:szCs w:val="22"/>
            </w:rPr>
          </w:rPrChange>
        </w:rPr>
      </w:pPr>
    </w:p>
    <w:tbl>
      <w:tblPr>
        <w:tblW w:w="5000" w:type="pct"/>
        <w:tblCellMar>
          <w:left w:w="0" w:type="dxa"/>
          <w:right w:w="0" w:type="dxa"/>
        </w:tblCellMar>
        <w:tblLook w:val="04A0" w:firstRow="1" w:lastRow="0" w:firstColumn="1" w:lastColumn="0" w:noHBand="0" w:noVBand="1"/>
        <w:tblPrChange w:id="10876" w:author="Ricardo Xavier" w:date="2021-11-22T12:48:00Z">
          <w:tblPr>
            <w:tblW w:w="5000" w:type="pct"/>
            <w:tblCellMar>
              <w:left w:w="0" w:type="dxa"/>
              <w:right w:w="0" w:type="dxa"/>
            </w:tblCellMar>
            <w:tblLook w:val="04A0" w:firstRow="1" w:lastRow="0" w:firstColumn="1" w:lastColumn="0" w:noHBand="0" w:noVBand="1"/>
          </w:tblPr>
        </w:tblPrChange>
      </w:tblPr>
      <w:tblGrid>
        <w:gridCol w:w="4866"/>
        <w:gridCol w:w="4866"/>
        <w:tblGridChange w:id="10877">
          <w:tblGrid>
            <w:gridCol w:w="4696"/>
            <w:gridCol w:w="170"/>
            <w:gridCol w:w="4527"/>
            <w:gridCol w:w="339"/>
          </w:tblGrid>
        </w:tblGridChange>
      </w:tblGrid>
      <w:tr w:rsidR="00483B47" w:rsidRPr="00443442" w14:paraId="2061C813" w14:textId="77777777" w:rsidTr="00483B47">
        <w:trPr>
          <w:ins w:id="10878" w:author="Ricardo Xavier" w:date="2021-11-22T12:47:00Z"/>
          <w:trPrChange w:id="10879" w:author="Ricardo Xavier" w:date="2021-11-22T12:48:00Z">
            <w:trPr>
              <w:gridAfter w:val="0"/>
            </w:trPr>
          </w:trPrChange>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0880" w:author="Ricardo Xavier" w:date="2021-11-22T12:48: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B205632" w14:textId="77777777" w:rsidR="00483B47" w:rsidRPr="00443442" w:rsidRDefault="00483B47" w:rsidP="001E7A36">
            <w:pPr>
              <w:spacing w:line="276" w:lineRule="auto"/>
              <w:rPr>
                <w:ins w:id="10881" w:author="Ricardo Xavier" w:date="2021-11-22T12:47:00Z"/>
                <w:rFonts w:ascii="Ebrima" w:hAnsi="Ebrima"/>
                <w:sz w:val="20"/>
                <w:szCs w:val="20"/>
                <w:lang w:eastAsia="en-US"/>
                <w:rPrChange w:id="10882" w:author="Ricardo Xavier" w:date="2021-11-22T12:48:00Z">
                  <w:rPr>
                    <w:ins w:id="10883" w:author="Ricardo Xavier" w:date="2021-11-22T12:47:00Z"/>
                    <w:rFonts w:ascii="Ebrima" w:hAnsi="Ebrima"/>
                    <w:lang w:eastAsia="en-US"/>
                  </w:rPr>
                </w:rPrChange>
              </w:rPr>
            </w:pPr>
            <w:ins w:id="10884" w:author="Ricardo Xavier" w:date="2021-11-22T12:47:00Z">
              <w:r w:rsidRPr="00443442">
                <w:rPr>
                  <w:rFonts w:ascii="Ebrima" w:hAnsi="Ebrima"/>
                  <w:sz w:val="20"/>
                  <w:szCs w:val="20"/>
                  <w:rPrChange w:id="10885" w:author="Ricardo Xavier" w:date="2021-11-22T12:48:00Z">
                    <w:rPr>
                      <w:rFonts w:ascii="Ebrima" w:hAnsi="Ebrima"/>
                    </w:rPr>
                  </w:rPrChange>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0886" w:author="Ricardo Xavier" w:date="2021-11-22T12:48:00Z">
              <w:tcPr>
                <w:tcW w:w="25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5297B0AD" w14:textId="77777777" w:rsidR="00483B47" w:rsidRPr="00443442" w:rsidRDefault="00483B47" w:rsidP="001E7A36">
            <w:pPr>
              <w:spacing w:line="276" w:lineRule="auto"/>
              <w:rPr>
                <w:ins w:id="10887" w:author="Ricardo Xavier" w:date="2021-11-22T12:47:00Z"/>
                <w:rFonts w:ascii="Ebrima" w:hAnsi="Ebrima"/>
                <w:sz w:val="20"/>
                <w:szCs w:val="20"/>
                <w:rPrChange w:id="10888" w:author="Ricardo Xavier" w:date="2021-11-22T12:48:00Z">
                  <w:rPr>
                    <w:ins w:id="10889" w:author="Ricardo Xavier" w:date="2021-11-22T12:47:00Z"/>
                    <w:rFonts w:ascii="Ebrima" w:hAnsi="Ebrima"/>
                  </w:rPr>
                </w:rPrChange>
              </w:rPr>
            </w:pPr>
            <w:ins w:id="10890" w:author="Ricardo Xavier" w:date="2021-11-22T12:47:00Z">
              <w:r w:rsidRPr="00443442">
                <w:rPr>
                  <w:rFonts w:ascii="Ebrima" w:hAnsi="Ebrima"/>
                  <w:sz w:val="20"/>
                  <w:szCs w:val="20"/>
                  <w:rPrChange w:id="10891" w:author="Ricardo Xavier" w:date="2021-11-22T12:48:00Z">
                    <w:rPr>
                      <w:rFonts w:ascii="Ebrima" w:hAnsi="Ebrima"/>
                    </w:rPr>
                  </w:rPrChange>
                </w:rPr>
                <w:t>Agente Fiduciário</w:t>
              </w:r>
            </w:ins>
          </w:p>
        </w:tc>
      </w:tr>
      <w:tr w:rsidR="00483B47" w:rsidRPr="00443442" w14:paraId="1F07FC15" w14:textId="77777777" w:rsidTr="005C3E22">
        <w:trPr>
          <w:ins w:id="1089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5319B" w14:textId="77777777" w:rsidR="00483B47" w:rsidRPr="00443442" w:rsidRDefault="00483B47" w:rsidP="001E7A36">
            <w:pPr>
              <w:spacing w:line="276" w:lineRule="auto"/>
              <w:rPr>
                <w:ins w:id="10893" w:author="Ricardo Xavier" w:date="2021-11-22T12:47:00Z"/>
                <w:rFonts w:ascii="Ebrima" w:hAnsi="Ebrima"/>
                <w:sz w:val="20"/>
                <w:szCs w:val="20"/>
                <w:rPrChange w:id="10894" w:author="Ricardo Xavier" w:date="2021-11-22T12:48:00Z">
                  <w:rPr>
                    <w:ins w:id="10895" w:author="Ricardo Xavier" w:date="2021-11-22T12:47:00Z"/>
                    <w:rFonts w:ascii="Ebrima" w:hAnsi="Ebrima"/>
                  </w:rPr>
                </w:rPrChange>
              </w:rPr>
            </w:pPr>
            <w:ins w:id="10896" w:author="Ricardo Xavier" w:date="2021-11-22T12:47:00Z">
              <w:r w:rsidRPr="00443442">
                <w:rPr>
                  <w:rFonts w:ascii="Ebrima" w:hAnsi="Ebrima"/>
                  <w:sz w:val="20"/>
                  <w:szCs w:val="20"/>
                  <w:rPrChange w:id="10897" w:author="Ricardo Xavier" w:date="2021-11-22T12:48:00Z">
                    <w:rPr>
                      <w:rFonts w:ascii="Ebrima" w:hAnsi="Ebrima"/>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8CE3B3" w14:textId="77777777" w:rsidR="00483B47" w:rsidRPr="00443442" w:rsidRDefault="00483B47" w:rsidP="001E7A36">
            <w:pPr>
              <w:spacing w:line="276" w:lineRule="auto"/>
              <w:rPr>
                <w:ins w:id="10898" w:author="Ricardo Xavier" w:date="2021-11-22T12:47:00Z"/>
                <w:rFonts w:ascii="Ebrima" w:hAnsi="Ebrima"/>
                <w:sz w:val="20"/>
                <w:szCs w:val="20"/>
                <w:rPrChange w:id="10899" w:author="Ricardo Xavier" w:date="2021-11-22T12:48:00Z">
                  <w:rPr>
                    <w:ins w:id="10900" w:author="Ricardo Xavier" w:date="2021-11-22T12:47:00Z"/>
                    <w:rFonts w:ascii="Ebrima" w:hAnsi="Ebrima"/>
                  </w:rPr>
                </w:rPrChange>
              </w:rPr>
            </w:pPr>
            <w:ins w:id="10901" w:author="Ricardo Xavier" w:date="2021-11-22T12:47:00Z">
              <w:r w:rsidRPr="00443442">
                <w:rPr>
                  <w:rFonts w:ascii="Ebrima" w:hAnsi="Ebrima"/>
                  <w:sz w:val="20"/>
                  <w:szCs w:val="20"/>
                  <w:rPrChange w:id="10902" w:author="Ricardo Xavier" w:date="2021-11-22T12:48:00Z">
                    <w:rPr>
                      <w:rFonts w:ascii="Ebrima" w:hAnsi="Ebrima"/>
                    </w:rPr>
                  </w:rPrChange>
                </w:rPr>
                <w:t>BASE SECURITIZADORA DE CRÉDITOS IMOBILIÁRIOS S.A.</w:t>
              </w:r>
            </w:ins>
          </w:p>
        </w:tc>
      </w:tr>
      <w:tr w:rsidR="00483B47" w:rsidRPr="00443442" w14:paraId="6E0B0344" w14:textId="77777777" w:rsidTr="005C3E22">
        <w:trPr>
          <w:ins w:id="10903"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E71FF" w14:textId="77777777" w:rsidR="00483B47" w:rsidRPr="00443442" w:rsidRDefault="00483B47" w:rsidP="001E7A36">
            <w:pPr>
              <w:spacing w:line="276" w:lineRule="auto"/>
              <w:rPr>
                <w:ins w:id="10904" w:author="Ricardo Xavier" w:date="2021-11-22T12:47:00Z"/>
                <w:rFonts w:ascii="Ebrima" w:hAnsi="Ebrima"/>
                <w:sz w:val="20"/>
                <w:szCs w:val="20"/>
                <w:rPrChange w:id="10905" w:author="Ricardo Xavier" w:date="2021-11-22T12:48:00Z">
                  <w:rPr>
                    <w:ins w:id="10906" w:author="Ricardo Xavier" w:date="2021-11-22T12:47:00Z"/>
                    <w:rFonts w:ascii="Ebrima" w:hAnsi="Ebrima"/>
                  </w:rPr>
                </w:rPrChange>
              </w:rPr>
            </w:pPr>
            <w:ins w:id="10907" w:author="Ricardo Xavier" w:date="2021-11-22T12:47:00Z">
              <w:r w:rsidRPr="00443442">
                <w:rPr>
                  <w:rFonts w:ascii="Ebrima" w:hAnsi="Ebrima"/>
                  <w:sz w:val="20"/>
                  <w:szCs w:val="20"/>
                  <w:rPrChange w:id="10908" w:author="Ricardo Xavier" w:date="2021-11-22T12:48:00Z">
                    <w:rPr>
                      <w:rFonts w:ascii="Ebrima" w:hAnsi="Ebrima"/>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47F83D" w14:textId="77777777" w:rsidR="00483B47" w:rsidRPr="00443442" w:rsidRDefault="00483B47" w:rsidP="001E7A36">
            <w:pPr>
              <w:spacing w:line="276" w:lineRule="auto"/>
              <w:rPr>
                <w:ins w:id="10909" w:author="Ricardo Xavier" w:date="2021-11-22T12:47:00Z"/>
                <w:rFonts w:ascii="Ebrima" w:hAnsi="Ebrima"/>
                <w:sz w:val="20"/>
                <w:szCs w:val="20"/>
                <w:rPrChange w:id="10910" w:author="Ricardo Xavier" w:date="2021-11-22T12:48:00Z">
                  <w:rPr>
                    <w:ins w:id="10911" w:author="Ricardo Xavier" w:date="2021-11-22T12:47:00Z"/>
                    <w:rFonts w:ascii="Ebrima" w:hAnsi="Ebrima"/>
                  </w:rPr>
                </w:rPrChange>
              </w:rPr>
            </w:pPr>
            <w:ins w:id="10912" w:author="Ricardo Xavier" w:date="2021-11-22T12:47:00Z">
              <w:r w:rsidRPr="00443442">
                <w:rPr>
                  <w:rFonts w:ascii="Ebrima" w:hAnsi="Ebrima"/>
                  <w:sz w:val="20"/>
                  <w:szCs w:val="20"/>
                  <w:rPrChange w:id="10913" w:author="Ricardo Xavier" w:date="2021-11-22T12:48:00Z">
                    <w:rPr>
                      <w:rFonts w:ascii="Ebrima" w:hAnsi="Ebrima"/>
                    </w:rPr>
                  </w:rPrChange>
                </w:rPr>
                <w:t>CRI</w:t>
              </w:r>
            </w:ins>
          </w:p>
        </w:tc>
      </w:tr>
      <w:tr w:rsidR="00483B47" w:rsidRPr="00443442" w14:paraId="0F0E56E9" w14:textId="77777777" w:rsidTr="005C3E22">
        <w:trPr>
          <w:ins w:id="1091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93001" w14:textId="77777777" w:rsidR="00483B47" w:rsidRPr="00443442" w:rsidRDefault="00483B47" w:rsidP="001E7A36">
            <w:pPr>
              <w:spacing w:line="276" w:lineRule="auto"/>
              <w:rPr>
                <w:ins w:id="10915" w:author="Ricardo Xavier" w:date="2021-11-22T12:47:00Z"/>
                <w:rFonts w:ascii="Ebrima" w:hAnsi="Ebrima"/>
                <w:sz w:val="20"/>
                <w:szCs w:val="20"/>
                <w:rPrChange w:id="10916" w:author="Ricardo Xavier" w:date="2021-11-22T12:48:00Z">
                  <w:rPr>
                    <w:ins w:id="10917" w:author="Ricardo Xavier" w:date="2021-11-22T12:47:00Z"/>
                    <w:rFonts w:ascii="Ebrima" w:hAnsi="Ebrima"/>
                  </w:rPr>
                </w:rPrChange>
              </w:rPr>
            </w:pPr>
            <w:ins w:id="10918" w:author="Ricardo Xavier" w:date="2021-11-22T12:47:00Z">
              <w:r w:rsidRPr="00443442">
                <w:rPr>
                  <w:rFonts w:ascii="Ebrima" w:hAnsi="Ebrima"/>
                  <w:sz w:val="20"/>
                  <w:szCs w:val="20"/>
                  <w:rPrChange w:id="10919" w:author="Ricardo Xavier" w:date="2021-11-22T12:48:00Z">
                    <w:rPr>
                      <w:rFonts w:ascii="Ebrima" w:hAnsi="Ebrima"/>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036A36" w14:textId="77777777" w:rsidR="00483B47" w:rsidRPr="00443442" w:rsidRDefault="00483B47" w:rsidP="001E7A36">
            <w:pPr>
              <w:spacing w:line="276" w:lineRule="auto"/>
              <w:rPr>
                <w:ins w:id="10920" w:author="Ricardo Xavier" w:date="2021-11-22T12:47:00Z"/>
                <w:rFonts w:ascii="Ebrima" w:hAnsi="Ebrima"/>
                <w:sz w:val="20"/>
                <w:szCs w:val="20"/>
                <w:rPrChange w:id="10921" w:author="Ricardo Xavier" w:date="2021-11-22T12:48:00Z">
                  <w:rPr>
                    <w:ins w:id="10922" w:author="Ricardo Xavier" w:date="2021-11-22T12:47:00Z"/>
                    <w:rFonts w:ascii="Ebrima" w:hAnsi="Ebrima"/>
                  </w:rPr>
                </w:rPrChange>
              </w:rPr>
            </w:pPr>
            <w:ins w:id="10923" w:author="Ricardo Xavier" w:date="2021-11-22T12:47:00Z">
              <w:r w:rsidRPr="00443442">
                <w:rPr>
                  <w:rFonts w:ascii="Ebrima" w:hAnsi="Ebrima"/>
                  <w:sz w:val="20"/>
                  <w:szCs w:val="20"/>
                  <w:rPrChange w:id="10924" w:author="Ricardo Xavier" w:date="2021-11-22T12:48:00Z">
                    <w:rPr>
                      <w:rFonts w:ascii="Ebrima" w:hAnsi="Ebrima"/>
                    </w:rPr>
                  </w:rPrChange>
                </w:rPr>
                <w:t>1ª Emissão – 11ª Série</w:t>
              </w:r>
            </w:ins>
          </w:p>
        </w:tc>
      </w:tr>
      <w:tr w:rsidR="00483B47" w:rsidRPr="00443442" w14:paraId="288487A2" w14:textId="77777777" w:rsidTr="005C3E22">
        <w:trPr>
          <w:ins w:id="10925"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8F273" w14:textId="77777777" w:rsidR="00483B47" w:rsidRPr="00443442" w:rsidRDefault="00483B47" w:rsidP="001E7A36">
            <w:pPr>
              <w:spacing w:line="276" w:lineRule="auto"/>
              <w:rPr>
                <w:ins w:id="10926" w:author="Ricardo Xavier" w:date="2021-11-22T12:47:00Z"/>
                <w:rFonts w:ascii="Ebrima" w:hAnsi="Ebrima"/>
                <w:sz w:val="20"/>
                <w:szCs w:val="20"/>
                <w:rPrChange w:id="10927" w:author="Ricardo Xavier" w:date="2021-11-22T12:48:00Z">
                  <w:rPr>
                    <w:ins w:id="10928" w:author="Ricardo Xavier" w:date="2021-11-22T12:47:00Z"/>
                    <w:rFonts w:ascii="Ebrima" w:hAnsi="Ebrima"/>
                  </w:rPr>
                </w:rPrChange>
              </w:rPr>
            </w:pPr>
            <w:ins w:id="10929" w:author="Ricardo Xavier" w:date="2021-11-22T12:47:00Z">
              <w:r w:rsidRPr="00443442">
                <w:rPr>
                  <w:rFonts w:ascii="Ebrima" w:hAnsi="Ebrima"/>
                  <w:sz w:val="20"/>
                  <w:szCs w:val="20"/>
                  <w:rPrChange w:id="10930" w:author="Ricardo Xavier" w:date="2021-11-22T12:48:00Z">
                    <w:rPr>
                      <w:rFonts w:ascii="Ebrima" w:hAnsi="Ebrima"/>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E9FC66" w14:textId="77777777" w:rsidR="00483B47" w:rsidRPr="00443442" w:rsidRDefault="00483B47" w:rsidP="001E7A36">
            <w:pPr>
              <w:spacing w:line="276" w:lineRule="auto"/>
              <w:rPr>
                <w:ins w:id="10931" w:author="Ricardo Xavier" w:date="2021-11-22T12:47:00Z"/>
                <w:rFonts w:ascii="Ebrima" w:hAnsi="Ebrima"/>
                <w:sz w:val="20"/>
                <w:szCs w:val="20"/>
                <w:rPrChange w:id="10932" w:author="Ricardo Xavier" w:date="2021-11-22T12:48:00Z">
                  <w:rPr>
                    <w:ins w:id="10933" w:author="Ricardo Xavier" w:date="2021-11-22T12:47:00Z"/>
                    <w:rFonts w:ascii="Ebrima" w:hAnsi="Ebrima"/>
                  </w:rPr>
                </w:rPrChange>
              </w:rPr>
            </w:pPr>
            <w:ins w:id="10934" w:author="Ricardo Xavier" w:date="2021-11-22T12:47:00Z">
              <w:r w:rsidRPr="00443442">
                <w:rPr>
                  <w:rFonts w:ascii="Ebrima" w:hAnsi="Ebrima"/>
                  <w:sz w:val="20"/>
                  <w:szCs w:val="20"/>
                  <w:rPrChange w:id="10935" w:author="Ricardo Xavier" w:date="2021-11-22T12:48:00Z">
                    <w:rPr>
                      <w:rFonts w:ascii="Ebrima" w:hAnsi="Ebrima"/>
                    </w:rPr>
                  </w:rPrChange>
                </w:rPr>
                <w:t xml:space="preserve">R$ </w:t>
              </w:r>
              <w:r w:rsidRPr="00443442">
                <w:rPr>
                  <w:rFonts w:ascii="Ebrima" w:hAnsi="Ebrima"/>
                  <w:color w:val="000000" w:themeColor="text1"/>
                  <w:sz w:val="20"/>
                  <w:szCs w:val="20"/>
                  <w:rPrChange w:id="10936" w:author="Ricardo Xavier" w:date="2021-11-22T12:48:00Z">
                    <w:rPr>
                      <w:rFonts w:ascii="Ebrima" w:hAnsi="Ebrima"/>
                      <w:color w:val="000000" w:themeColor="text1"/>
                      <w:sz w:val="22"/>
                    </w:rPr>
                  </w:rPrChange>
                </w:rPr>
                <w:t>27.030.000,00</w:t>
              </w:r>
            </w:ins>
          </w:p>
        </w:tc>
      </w:tr>
      <w:tr w:rsidR="00483B47" w:rsidRPr="00443442" w14:paraId="6BF263E5" w14:textId="77777777" w:rsidTr="005C3E22">
        <w:trPr>
          <w:ins w:id="10937"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41CA0" w14:textId="77777777" w:rsidR="00483B47" w:rsidRPr="00443442" w:rsidRDefault="00483B47" w:rsidP="001E7A36">
            <w:pPr>
              <w:spacing w:line="276" w:lineRule="auto"/>
              <w:rPr>
                <w:ins w:id="10938" w:author="Ricardo Xavier" w:date="2021-11-22T12:47:00Z"/>
                <w:rFonts w:ascii="Ebrima" w:hAnsi="Ebrima"/>
                <w:sz w:val="20"/>
                <w:szCs w:val="20"/>
                <w:rPrChange w:id="10939" w:author="Ricardo Xavier" w:date="2021-11-22T12:48:00Z">
                  <w:rPr>
                    <w:ins w:id="10940" w:author="Ricardo Xavier" w:date="2021-11-22T12:47:00Z"/>
                    <w:rFonts w:ascii="Ebrima" w:hAnsi="Ebrima"/>
                  </w:rPr>
                </w:rPrChange>
              </w:rPr>
            </w:pPr>
            <w:ins w:id="10941" w:author="Ricardo Xavier" w:date="2021-11-22T12:47:00Z">
              <w:r w:rsidRPr="00443442">
                <w:rPr>
                  <w:rFonts w:ascii="Ebrima" w:hAnsi="Ebrima"/>
                  <w:sz w:val="20"/>
                  <w:szCs w:val="20"/>
                  <w:rPrChange w:id="10942" w:author="Ricardo Xavier" w:date="2021-11-22T12:48:00Z">
                    <w:rPr>
                      <w:rFonts w:ascii="Ebrima" w:hAnsi="Ebrima"/>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DB30F7" w14:textId="77777777" w:rsidR="00483B47" w:rsidRPr="00443442" w:rsidRDefault="00483B47" w:rsidP="001E7A36">
            <w:pPr>
              <w:spacing w:line="276" w:lineRule="auto"/>
              <w:rPr>
                <w:ins w:id="10943" w:author="Ricardo Xavier" w:date="2021-11-22T12:47:00Z"/>
                <w:rFonts w:ascii="Ebrima" w:hAnsi="Ebrima"/>
                <w:sz w:val="20"/>
                <w:szCs w:val="20"/>
                <w:rPrChange w:id="10944" w:author="Ricardo Xavier" w:date="2021-11-22T12:48:00Z">
                  <w:rPr>
                    <w:ins w:id="10945" w:author="Ricardo Xavier" w:date="2021-11-22T12:47:00Z"/>
                    <w:rFonts w:ascii="Ebrima" w:hAnsi="Ebrima"/>
                  </w:rPr>
                </w:rPrChange>
              </w:rPr>
            </w:pPr>
            <w:ins w:id="10946" w:author="Ricardo Xavier" w:date="2021-11-22T12:47:00Z">
              <w:r w:rsidRPr="00443442">
                <w:rPr>
                  <w:rFonts w:ascii="Ebrima" w:hAnsi="Ebrima"/>
                  <w:sz w:val="20"/>
                  <w:szCs w:val="20"/>
                  <w:rPrChange w:id="10947" w:author="Ricardo Xavier" w:date="2021-11-22T12:48:00Z">
                    <w:rPr>
                      <w:rFonts w:ascii="Ebrima" w:hAnsi="Ebrima"/>
                    </w:rPr>
                  </w:rPrChange>
                </w:rPr>
                <w:t>27.030</w:t>
              </w:r>
            </w:ins>
          </w:p>
        </w:tc>
      </w:tr>
      <w:tr w:rsidR="00483B47" w:rsidRPr="00443442" w14:paraId="44C63D00" w14:textId="77777777" w:rsidTr="005C3E22">
        <w:trPr>
          <w:ins w:id="10948"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F452C" w14:textId="77777777" w:rsidR="00483B47" w:rsidRPr="00443442" w:rsidRDefault="00483B47" w:rsidP="001E7A36">
            <w:pPr>
              <w:spacing w:line="276" w:lineRule="auto"/>
              <w:rPr>
                <w:ins w:id="10949" w:author="Ricardo Xavier" w:date="2021-11-22T12:47:00Z"/>
                <w:rFonts w:ascii="Ebrima" w:hAnsi="Ebrima"/>
                <w:sz w:val="20"/>
                <w:szCs w:val="20"/>
                <w:rPrChange w:id="10950" w:author="Ricardo Xavier" w:date="2021-11-22T12:48:00Z">
                  <w:rPr>
                    <w:ins w:id="10951" w:author="Ricardo Xavier" w:date="2021-11-22T12:47:00Z"/>
                    <w:rFonts w:ascii="Ebrima" w:hAnsi="Ebrima"/>
                  </w:rPr>
                </w:rPrChange>
              </w:rPr>
            </w:pPr>
            <w:ins w:id="10952" w:author="Ricardo Xavier" w:date="2021-11-22T12:47:00Z">
              <w:r w:rsidRPr="00443442">
                <w:rPr>
                  <w:rFonts w:ascii="Ebrima" w:hAnsi="Ebrima"/>
                  <w:sz w:val="20"/>
                  <w:szCs w:val="20"/>
                  <w:rPrChange w:id="10953" w:author="Ricardo Xavier" w:date="2021-11-22T12:48:00Z">
                    <w:rPr>
                      <w:rFonts w:ascii="Ebrima" w:hAnsi="Ebrima"/>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3D81ED" w14:textId="77777777" w:rsidR="00483B47" w:rsidRPr="00443442" w:rsidRDefault="00483B47" w:rsidP="001E7A36">
            <w:pPr>
              <w:spacing w:line="276" w:lineRule="auto"/>
              <w:rPr>
                <w:ins w:id="10954" w:author="Ricardo Xavier" w:date="2021-11-22T12:47:00Z"/>
                <w:rFonts w:ascii="Ebrima" w:hAnsi="Ebrima"/>
                <w:sz w:val="20"/>
                <w:szCs w:val="20"/>
                <w:rPrChange w:id="10955" w:author="Ricardo Xavier" w:date="2021-11-22T12:48:00Z">
                  <w:rPr>
                    <w:ins w:id="10956" w:author="Ricardo Xavier" w:date="2021-11-22T12:47:00Z"/>
                    <w:rFonts w:ascii="Ebrima" w:hAnsi="Ebrima"/>
                  </w:rPr>
                </w:rPrChange>
              </w:rPr>
            </w:pPr>
            <w:ins w:id="10957" w:author="Ricardo Xavier" w:date="2021-11-22T12:47:00Z">
              <w:r w:rsidRPr="00443442">
                <w:rPr>
                  <w:rFonts w:ascii="Ebrima" w:hAnsi="Ebrima"/>
                  <w:sz w:val="20"/>
                  <w:szCs w:val="20"/>
                  <w:rPrChange w:id="10958" w:author="Ricardo Xavier" w:date="2021-11-22T12:48:00Z">
                    <w:rPr>
                      <w:rFonts w:ascii="Ebrima" w:hAnsi="Ebrima"/>
                    </w:rPr>
                  </w:rPrChange>
                </w:rPr>
                <w:t>Fiança e Coobrigação</w:t>
              </w:r>
            </w:ins>
          </w:p>
          <w:p w14:paraId="5CAE2BE0" w14:textId="77777777" w:rsidR="00483B47" w:rsidRPr="00443442" w:rsidRDefault="00483B47" w:rsidP="001E7A36">
            <w:pPr>
              <w:spacing w:line="276" w:lineRule="auto"/>
              <w:rPr>
                <w:ins w:id="10959" w:author="Ricardo Xavier" w:date="2021-11-22T12:47:00Z"/>
                <w:rFonts w:ascii="Ebrima" w:hAnsi="Ebrima"/>
                <w:sz w:val="20"/>
                <w:szCs w:val="20"/>
                <w:rPrChange w:id="10960" w:author="Ricardo Xavier" w:date="2021-11-22T12:48:00Z">
                  <w:rPr>
                    <w:ins w:id="10961" w:author="Ricardo Xavier" w:date="2021-11-22T12:47:00Z"/>
                    <w:rFonts w:ascii="Ebrima" w:hAnsi="Ebrima"/>
                  </w:rPr>
                </w:rPrChange>
              </w:rPr>
            </w:pPr>
            <w:ins w:id="10962" w:author="Ricardo Xavier" w:date="2021-11-22T12:47:00Z">
              <w:r w:rsidRPr="00443442">
                <w:rPr>
                  <w:rFonts w:ascii="Ebrima" w:hAnsi="Ebrima"/>
                  <w:sz w:val="20"/>
                  <w:szCs w:val="20"/>
                  <w:rPrChange w:id="10963" w:author="Ricardo Xavier" w:date="2021-11-22T12:48:00Z">
                    <w:rPr>
                      <w:rFonts w:ascii="Ebrima" w:hAnsi="Ebrima"/>
                    </w:rPr>
                  </w:rPrChange>
                </w:rPr>
                <w:t>Fundo de Reserva</w:t>
              </w:r>
            </w:ins>
          </w:p>
          <w:p w14:paraId="20D614DB" w14:textId="77777777" w:rsidR="00483B47" w:rsidRPr="00443442" w:rsidRDefault="00483B47" w:rsidP="001E7A36">
            <w:pPr>
              <w:spacing w:line="276" w:lineRule="auto"/>
              <w:rPr>
                <w:ins w:id="10964" w:author="Ricardo Xavier" w:date="2021-11-22T12:47:00Z"/>
                <w:rFonts w:ascii="Ebrima" w:hAnsi="Ebrima"/>
                <w:sz w:val="20"/>
                <w:szCs w:val="20"/>
                <w:rPrChange w:id="10965" w:author="Ricardo Xavier" w:date="2021-11-22T12:48:00Z">
                  <w:rPr>
                    <w:ins w:id="10966" w:author="Ricardo Xavier" w:date="2021-11-22T12:47:00Z"/>
                    <w:rFonts w:ascii="Ebrima" w:hAnsi="Ebrima"/>
                  </w:rPr>
                </w:rPrChange>
              </w:rPr>
            </w:pPr>
            <w:ins w:id="10967" w:author="Ricardo Xavier" w:date="2021-11-22T12:47:00Z">
              <w:r w:rsidRPr="00443442">
                <w:rPr>
                  <w:rFonts w:ascii="Ebrima" w:hAnsi="Ebrima"/>
                  <w:sz w:val="20"/>
                  <w:szCs w:val="20"/>
                  <w:rPrChange w:id="10968" w:author="Ricardo Xavier" w:date="2021-11-22T12:48:00Z">
                    <w:rPr>
                      <w:rFonts w:ascii="Ebrima" w:hAnsi="Ebrima"/>
                    </w:rPr>
                  </w:rPrChange>
                </w:rPr>
                <w:t>Fundo de Liquidez</w:t>
              </w:r>
            </w:ins>
          </w:p>
          <w:p w14:paraId="4FEADF4A" w14:textId="77777777" w:rsidR="00483B47" w:rsidRPr="00443442" w:rsidRDefault="00483B47" w:rsidP="001E7A36">
            <w:pPr>
              <w:spacing w:line="276" w:lineRule="auto"/>
              <w:rPr>
                <w:ins w:id="10969" w:author="Ricardo Xavier" w:date="2021-11-22T12:47:00Z"/>
                <w:rFonts w:ascii="Ebrima" w:hAnsi="Ebrima"/>
                <w:sz w:val="20"/>
                <w:szCs w:val="20"/>
                <w:rPrChange w:id="10970" w:author="Ricardo Xavier" w:date="2021-11-22T12:48:00Z">
                  <w:rPr>
                    <w:ins w:id="10971" w:author="Ricardo Xavier" w:date="2021-11-22T12:47:00Z"/>
                    <w:rFonts w:ascii="Ebrima" w:hAnsi="Ebrima"/>
                  </w:rPr>
                </w:rPrChange>
              </w:rPr>
            </w:pPr>
            <w:ins w:id="10972" w:author="Ricardo Xavier" w:date="2021-11-22T12:47:00Z">
              <w:r w:rsidRPr="00443442">
                <w:rPr>
                  <w:rFonts w:ascii="Ebrima" w:hAnsi="Ebrima"/>
                  <w:sz w:val="20"/>
                  <w:szCs w:val="20"/>
                  <w:rPrChange w:id="10973" w:author="Ricardo Xavier" w:date="2021-11-22T12:48:00Z">
                    <w:rPr>
                      <w:rFonts w:ascii="Ebrima" w:hAnsi="Ebrima"/>
                    </w:rPr>
                  </w:rPrChange>
                </w:rPr>
                <w:t>Fundo de Despesa</w:t>
              </w:r>
            </w:ins>
          </w:p>
          <w:p w14:paraId="0084E989" w14:textId="77777777" w:rsidR="00483B47" w:rsidRPr="00443442" w:rsidRDefault="00483B47" w:rsidP="001E7A36">
            <w:pPr>
              <w:spacing w:line="276" w:lineRule="auto"/>
              <w:rPr>
                <w:ins w:id="10974" w:author="Ricardo Xavier" w:date="2021-11-22T12:47:00Z"/>
                <w:rFonts w:ascii="Ebrima" w:hAnsi="Ebrima"/>
                <w:sz w:val="20"/>
                <w:szCs w:val="20"/>
                <w:rPrChange w:id="10975" w:author="Ricardo Xavier" w:date="2021-11-22T12:48:00Z">
                  <w:rPr>
                    <w:ins w:id="10976" w:author="Ricardo Xavier" w:date="2021-11-22T12:47:00Z"/>
                    <w:rFonts w:ascii="Ebrima" w:hAnsi="Ebrima"/>
                  </w:rPr>
                </w:rPrChange>
              </w:rPr>
            </w:pPr>
            <w:ins w:id="10977" w:author="Ricardo Xavier" w:date="2021-11-22T12:47:00Z">
              <w:r w:rsidRPr="00443442">
                <w:rPr>
                  <w:rFonts w:ascii="Ebrima" w:hAnsi="Ebrima"/>
                  <w:sz w:val="20"/>
                  <w:szCs w:val="20"/>
                  <w:rPrChange w:id="10978" w:author="Ricardo Xavier" w:date="2021-11-22T12:48:00Z">
                    <w:rPr>
                      <w:rFonts w:ascii="Ebrima" w:hAnsi="Ebrima"/>
                    </w:rPr>
                  </w:rPrChange>
                </w:rPr>
                <w:t>Alienação Fiduciária de Quotas</w:t>
              </w:r>
            </w:ins>
          </w:p>
          <w:p w14:paraId="05FFE379" w14:textId="77777777" w:rsidR="00483B47" w:rsidRPr="00443442" w:rsidRDefault="00483B47" w:rsidP="001E7A36">
            <w:pPr>
              <w:spacing w:line="276" w:lineRule="auto"/>
              <w:rPr>
                <w:ins w:id="10979" w:author="Ricardo Xavier" w:date="2021-11-22T12:47:00Z"/>
                <w:rFonts w:ascii="Ebrima" w:hAnsi="Ebrima"/>
                <w:sz w:val="20"/>
                <w:szCs w:val="20"/>
                <w:rPrChange w:id="10980" w:author="Ricardo Xavier" w:date="2021-11-22T12:48:00Z">
                  <w:rPr>
                    <w:ins w:id="10981" w:author="Ricardo Xavier" w:date="2021-11-22T12:47:00Z"/>
                    <w:rFonts w:ascii="Ebrima" w:hAnsi="Ebrima"/>
                  </w:rPr>
                </w:rPrChange>
              </w:rPr>
            </w:pPr>
            <w:ins w:id="10982" w:author="Ricardo Xavier" w:date="2021-11-22T12:47:00Z">
              <w:r w:rsidRPr="00443442">
                <w:rPr>
                  <w:rFonts w:ascii="Ebrima" w:hAnsi="Ebrima"/>
                  <w:sz w:val="20"/>
                  <w:szCs w:val="20"/>
                  <w:rPrChange w:id="10983" w:author="Ricardo Xavier" w:date="2021-11-22T12:48:00Z">
                    <w:rPr>
                      <w:rFonts w:ascii="Ebrima" w:hAnsi="Ebrima"/>
                    </w:rPr>
                  </w:rPrChange>
                </w:rPr>
                <w:t>Cessão Fiduciária da Conta Vinculada</w:t>
              </w:r>
            </w:ins>
          </w:p>
        </w:tc>
      </w:tr>
      <w:tr w:rsidR="00483B47" w:rsidRPr="00443442" w14:paraId="3E2CE58F" w14:textId="77777777" w:rsidTr="005C3E22">
        <w:trPr>
          <w:ins w:id="1098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EF623" w14:textId="77777777" w:rsidR="00483B47" w:rsidRPr="00443442" w:rsidRDefault="00483B47" w:rsidP="001E7A36">
            <w:pPr>
              <w:spacing w:line="276" w:lineRule="auto"/>
              <w:rPr>
                <w:ins w:id="10985" w:author="Ricardo Xavier" w:date="2021-11-22T12:47:00Z"/>
                <w:rFonts w:ascii="Ebrima" w:hAnsi="Ebrima"/>
                <w:sz w:val="20"/>
                <w:szCs w:val="20"/>
                <w:rPrChange w:id="10986" w:author="Ricardo Xavier" w:date="2021-11-22T12:48:00Z">
                  <w:rPr>
                    <w:ins w:id="10987" w:author="Ricardo Xavier" w:date="2021-11-22T12:47:00Z"/>
                    <w:rFonts w:ascii="Ebrima" w:hAnsi="Ebrima"/>
                  </w:rPr>
                </w:rPrChange>
              </w:rPr>
            </w:pPr>
            <w:ins w:id="10988" w:author="Ricardo Xavier" w:date="2021-11-22T12:47:00Z">
              <w:r w:rsidRPr="00443442">
                <w:rPr>
                  <w:rFonts w:ascii="Ebrima" w:hAnsi="Ebrima"/>
                  <w:sz w:val="20"/>
                  <w:szCs w:val="20"/>
                  <w:rPrChange w:id="10989" w:author="Ricardo Xavier" w:date="2021-11-22T12:48:00Z">
                    <w:rPr>
                      <w:rFonts w:ascii="Ebrima" w:hAnsi="Ebrima"/>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D55BBB" w14:textId="77777777" w:rsidR="00483B47" w:rsidRPr="00443442" w:rsidRDefault="00483B47" w:rsidP="001E7A36">
            <w:pPr>
              <w:spacing w:line="276" w:lineRule="auto"/>
              <w:rPr>
                <w:ins w:id="10990" w:author="Ricardo Xavier" w:date="2021-11-22T12:47:00Z"/>
                <w:rFonts w:ascii="Ebrima" w:hAnsi="Ebrima"/>
                <w:sz w:val="20"/>
                <w:szCs w:val="20"/>
                <w:rPrChange w:id="10991" w:author="Ricardo Xavier" w:date="2021-11-22T12:48:00Z">
                  <w:rPr>
                    <w:ins w:id="10992" w:author="Ricardo Xavier" w:date="2021-11-22T12:47:00Z"/>
                    <w:rFonts w:ascii="Ebrima" w:hAnsi="Ebrima"/>
                  </w:rPr>
                </w:rPrChange>
              </w:rPr>
            </w:pPr>
            <w:ins w:id="10993" w:author="Ricardo Xavier" w:date="2021-11-22T12:47:00Z">
              <w:r w:rsidRPr="00443442">
                <w:rPr>
                  <w:rFonts w:ascii="Ebrima" w:hAnsi="Ebrima" w:cstheme="minorHAnsi"/>
                  <w:color w:val="000000"/>
                  <w:sz w:val="20"/>
                  <w:szCs w:val="20"/>
                  <w:rPrChange w:id="10994" w:author="Ricardo Xavier" w:date="2021-11-22T12:48:00Z">
                    <w:rPr>
                      <w:rFonts w:ascii="Ebrima" w:hAnsi="Ebrima" w:cstheme="minorHAnsi"/>
                      <w:color w:val="000000"/>
                      <w:sz w:val="22"/>
                      <w:szCs w:val="22"/>
                    </w:rPr>
                  </w:rPrChange>
                </w:rPr>
                <w:t>22 de setembro de 2021</w:t>
              </w:r>
            </w:ins>
          </w:p>
        </w:tc>
      </w:tr>
      <w:tr w:rsidR="00483B47" w:rsidRPr="00443442" w14:paraId="27200C87" w14:textId="77777777" w:rsidTr="005C3E22">
        <w:trPr>
          <w:ins w:id="10995"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F6382" w14:textId="77777777" w:rsidR="00483B47" w:rsidRPr="00443442" w:rsidRDefault="00483B47" w:rsidP="001E7A36">
            <w:pPr>
              <w:spacing w:line="276" w:lineRule="auto"/>
              <w:rPr>
                <w:ins w:id="10996" w:author="Ricardo Xavier" w:date="2021-11-22T12:47:00Z"/>
                <w:rFonts w:ascii="Ebrima" w:hAnsi="Ebrima"/>
                <w:sz w:val="20"/>
                <w:szCs w:val="20"/>
                <w:rPrChange w:id="10997" w:author="Ricardo Xavier" w:date="2021-11-22T12:48:00Z">
                  <w:rPr>
                    <w:ins w:id="10998" w:author="Ricardo Xavier" w:date="2021-11-22T12:47:00Z"/>
                    <w:rFonts w:ascii="Ebrima" w:hAnsi="Ebrima"/>
                  </w:rPr>
                </w:rPrChange>
              </w:rPr>
            </w:pPr>
            <w:ins w:id="10999" w:author="Ricardo Xavier" w:date="2021-11-22T12:47:00Z">
              <w:r w:rsidRPr="00443442">
                <w:rPr>
                  <w:rFonts w:ascii="Ebrima" w:hAnsi="Ebrima"/>
                  <w:sz w:val="20"/>
                  <w:szCs w:val="20"/>
                  <w:rPrChange w:id="11000" w:author="Ricardo Xavier" w:date="2021-11-22T12:48:00Z">
                    <w:rPr>
                      <w:rFonts w:ascii="Ebrima" w:hAnsi="Ebrima"/>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4953C8" w14:textId="77777777" w:rsidR="00483B47" w:rsidRPr="00443442" w:rsidRDefault="00483B47" w:rsidP="001E7A36">
            <w:pPr>
              <w:spacing w:line="276" w:lineRule="auto"/>
              <w:rPr>
                <w:ins w:id="11001" w:author="Ricardo Xavier" w:date="2021-11-22T12:47:00Z"/>
                <w:rFonts w:ascii="Ebrima" w:hAnsi="Ebrima"/>
                <w:sz w:val="20"/>
                <w:szCs w:val="20"/>
                <w:rPrChange w:id="11002" w:author="Ricardo Xavier" w:date="2021-11-22T12:48:00Z">
                  <w:rPr>
                    <w:ins w:id="11003" w:author="Ricardo Xavier" w:date="2021-11-22T12:47:00Z"/>
                    <w:rFonts w:ascii="Ebrima" w:hAnsi="Ebrima"/>
                  </w:rPr>
                </w:rPrChange>
              </w:rPr>
            </w:pPr>
            <w:ins w:id="11004" w:author="Ricardo Xavier" w:date="2021-11-22T12:47:00Z">
              <w:r w:rsidRPr="00443442">
                <w:rPr>
                  <w:rFonts w:ascii="Ebrima" w:hAnsi="Ebrima" w:cstheme="minorHAnsi"/>
                  <w:color w:val="000000"/>
                  <w:sz w:val="20"/>
                  <w:szCs w:val="20"/>
                  <w:rPrChange w:id="11005" w:author="Ricardo Xavier" w:date="2021-11-22T12:48:00Z">
                    <w:rPr>
                      <w:rFonts w:ascii="Ebrima" w:hAnsi="Ebrima" w:cstheme="minorHAnsi"/>
                      <w:color w:val="000000"/>
                      <w:sz w:val="22"/>
                      <w:szCs w:val="22"/>
                    </w:rPr>
                  </w:rPrChange>
                </w:rPr>
                <w:t>22 de setembro de 2025</w:t>
              </w:r>
            </w:ins>
          </w:p>
        </w:tc>
      </w:tr>
      <w:tr w:rsidR="00483B47" w:rsidRPr="00443442" w14:paraId="59C6C81B" w14:textId="77777777" w:rsidTr="005C3E22">
        <w:trPr>
          <w:ins w:id="11006"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D6DF6" w14:textId="77777777" w:rsidR="00483B47" w:rsidRPr="00443442" w:rsidRDefault="00483B47" w:rsidP="001E7A36">
            <w:pPr>
              <w:spacing w:line="276" w:lineRule="auto"/>
              <w:rPr>
                <w:ins w:id="11007" w:author="Ricardo Xavier" w:date="2021-11-22T12:47:00Z"/>
                <w:rFonts w:ascii="Ebrima" w:hAnsi="Ebrima"/>
                <w:sz w:val="20"/>
                <w:szCs w:val="20"/>
                <w:rPrChange w:id="11008" w:author="Ricardo Xavier" w:date="2021-11-22T12:48:00Z">
                  <w:rPr>
                    <w:ins w:id="11009" w:author="Ricardo Xavier" w:date="2021-11-22T12:47:00Z"/>
                    <w:rFonts w:ascii="Ebrima" w:hAnsi="Ebrima"/>
                  </w:rPr>
                </w:rPrChange>
              </w:rPr>
            </w:pPr>
            <w:ins w:id="11010" w:author="Ricardo Xavier" w:date="2021-11-22T12:47:00Z">
              <w:r w:rsidRPr="00443442">
                <w:rPr>
                  <w:rFonts w:ascii="Ebrima" w:hAnsi="Ebrima"/>
                  <w:sz w:val="20"/>
                  <w:szCs w:val="20"/>
                  <w:rPrChange w:id="11011" w:author="Ricardo Xavier" w:date="2021-11-22T12:48:00Z">
                    <w:rPr>
                      <w:rFonts w:ascii="Ebrima" w:hAnsi="Ebrima"/>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C044D1" w14:textId="77777777" w:rsidR="00483B47" w:rsidRPr="00443442" w:rsidRDefault="00483B47" w:rsidP="001E7A36">
            <w:pPr>
              <w:spacing w:line="276" w:lineRule="auto"/>
              <w:rPr>
                <w:ins w:id="11012" w:author="Ricardo Xavier" w:date="2021-11-22T12:47:00Z"/>
                <w:rFonts w:ascii="Ebrima" w:hAnsi="Ebrima"/>
                <w:sz w:val="20"/>
                <w:szCs w:val="20"/>
                <w:rPrChange w:id="11013" w:author="Ricardo Xavier" w:date="2021-11-22T12:48:00Z">
                  <w:rPr>
                    <w:ins w:id="11014" w:author="Ricardo Xavier" w:date="2021-11-22T12:47:00Z"/>
                    <w:rFonts w:ascii="Ebrima" w:hAnsi="Ebrima"/>
                  </w:rPr>
                </w:rPrChange>
              </w:rPr>
            </w:pPr>
            <w:ins w:id="11015" w:author="Ricardo Xavier" w:date="2021-11-22T12:47:00Z">
              <w:r w:rsidRPr="00443442">
                <w:rPr>
                  <w:rFonts w:ascii="Ebrima" w:hAnsi="Ebrima"/>
                  <w:sz w:val="20"/>
                  <w:szCs w:val="20"/>
                  <w:rPrChange w:id="11016" w:author="Ricardo Xavier" w:date="2021-11-22T12:48:00Z">
                    <w:rPr>
                      <w:rFonts w:ascii="Ebrima" w:hAnsi="Ebrima"/>
                    </w:rPr>
                  </w:rPrChange>
                </w:rPr>
                <w:t>IPCA + 11,00% a.a. – CRI Sênior</w:t>
              </w:r>
            </w:ins>
          </w:p>
          <w:p w14:paraId="721CE695" w14:textId="77777777" w:rsidR="00483B47" w:rsidRPr="00443442" w:rsidRDefault="00483B47" w:rsidP="001E7A36">
            <w:pPr>
              <w:spacing w:line="276" w:lineRule="auto"/>
              <w:rPr>
                <w:ins w:id="11017" w:author="Ricardo Xavier" w:date="2021-11-22T12:47:00Z"/>
                <w:rFonts w:ascii="Ebrima" w:hAnsi="Ebrima"/>
                <w:sz w:val="20"/>
                <w:szCs w:val="20"/>
                <w:rPrChange w:id="11018" w:author="Ricardo Xavier" w:date="2021-11-22T12:48:00Z">
                  <w:rPr>
                    <w:ins w:id="11019" w:author="Ricardo Xavier" w:date="2021-11-22T12:47:00Z"/>
                    <w:rFonts w:ascii="Ebrima" w:hAnsi="Ebrima"/>
                  </w:rPr>
                </w:rPrChange>
              </w:rPr>
            </w:pPr>
            <w:ins w:id="11020" w:author="Ricardo Xavier" w:date="2021-11-22T12:47:00Z">
              <w:r w:rsidRPr="00443442">
                <w:rPr>
                  <w:rFonts w:ascii="Ebrima" w:hAnsi="Ebrima"/>
                  <w:sz w:val="20"/>
                  <w:szCs w:val="20"/>
                  <w:rPrChange w:id="11021" w:author="Ricardo Xavier" w:date="2021-11-22T12:48:00Z">
                    <w:rPr>
                      <w:rFonts w:ascii="Ebrima" w:hAnsi="Ebrima"/>
                    </w:rPr>
                  </w:rPrChange>
                </w:rPr>
                <w:t>IPCA + 13,50% a.a. - CRI Subordinado</w:t>
              </w:r>
            </w:ins>
          </w:p>
        </w:tc>
      </w:tr>
      <w:tr w:rsidR="00483B47" w:rsidRPr="00443442" w14:paraId="6BE1D22E" w14:textId="77777777" w:rsidTr="005C3E22">
        <w:trPr>
          <w:ins w:id="1102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795E4" w14:textId="77777777" w:rsidR="00483B47" w:rsidRPr="00443442" w:rsidRDefault="00483B47" w:rsidP="001E7A36">
            <w:pPr>
              <w:spacing w:line="276" w:lineRule="auto"/>
              <w:rPr>
                <w:ins w:id="11023" w:author="Ricardo Xavier" w:date="2021-11-22T12:47:00Z"/>
                <w:rFonts w:ascii="Ebrima" w:hAnsi="Ebrima"/>
                <w:sz w:val="20"/>
                <w:szCs w:val="20"/>
                <w:rPrChange w:id="11024" w:author="Ricardo Xavier" w:date="2021-11-22T12:48:00Z">
                  <w:rPr>
                    <w:ins w:id="11025" w:author="Ricardo Xavier" w:date="2021-11-22T12:47:00Z"/>
                    <w:rFonts w:ascii="Ebrima" w:hAnsi="Ebrima"/>
                  </w:rPr>
                </w:rPrChange>
              </w:rPr>
            </w:pPr>
            <w:ins w:id="11026" w:author="Ricardo Xavier" w:date="2021-11-22T12:47:00Z">
              <w:r w:rsidRPr="00443442">
                <w:rPr>
                  <w:rFonts w:ascii="Ebrima" w:hAnsi="Ebrima"/>
                  <w:sz w:val="20"/>
                  <w:szCs w:val="20"/>
                  <w:rPrChange w:id="11027" w:author="Ricardo Xavier" w:date="2021-11-22T12:48:00Z">
                    <w:rPr>
                      <w:rFonts w:ascii="Ebrima" w:hAnsi="Ebrima"/>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3E1CC0" w14:textId="77777777" w:rsidR="00483B47" w:rsidRPr="00443442" w:rsidRDefault="00483B47" w:rsidP="001E7A36">
            <w:pPr>
              <w:spacing w:line="276" w:lineRule="auto"/>
              <w:rPr>
                <w:ins w:id="11028" w:author="Ricardo Xavier" w:date="2021-11-22T12:47:00Z"/>
                <w:rFonts w:ascii="Ebrima" w:hAnsi="Ebrima"/>
                <w:sz w:val="20"/>
                <w:szCs w:val="20"/>
                <w:rPrChange w:id="11029" w:author="Ricardo Xavier" w:date="2021-11-22T12:48:00Z">
                  <w:rPr>
                    <w:ins w:id="11030" w:author="Ricardo Xavier" w:date="2021-11-22T12:47:00Z"/>
                    <w:rFonts w:ascii="Ebrima" w:hAnsi="Ebrima"/>
                  </w:rPr>
                </w:rPrChange>
              </w:rPr>
            </w:pPr>
            <w:ins w:id="11031" w:author="Ricardo Xavier" w:date="2021-11-22T12:47:00Z">
              <w:r w:rsidRPr="00443442">
                <w:rPr>
                  <w:rFonts w:ascii="Ebrima" w:hAnsi="Ebrima"/>
                  <w:sz w:val="20"/>
                  <w:szCs w:val="20"/>
                  <w:rPrChange w:id="11032" w:author="Ricardo Xavier" w:date="2021-11-22T12:48:00Z">
                    <w:rPr>
                      <w:rFonts w:ascii="Ebrima" w:hAnsi="Ebrima"/>
                    </w:rPr>
                  </w:rPrChange>
                </w:rPr>
                <w:t>Não houve</w:t>
              </w:r>
            </w:ins>
          </w:p>
        </w:tc>
      </w:tr>
    </w:tbl>
    <w:p w14:paraId="51492625" w14:textId="77777777" w:rsidR="00483B47" w:rsidRPr="00443442" w:rsidRDefault="00483B47" w:rsidP="001E7A36">
      <w:pPr>
        <w:spacing w:line="276" w:lineRule="auto"/>
        <w:rPr>
          <w:ins w:id="11033" w:author="Ricardo Xavier" w:date="2021-11-22T12:47:00Z"/>
          <w:rFonts w:ascii="Ebrima" w:hAnsi="Ebrima" w:cs="Leelawadee"/>
          <w:bCs/>
          <w:color w:val="000000"/>
          <w:sz w:val="20"/>
          <w:szCs w:val="20"/>
          <w:rPrChange w:id="11034" w:author="Ricardo Xavier" w:date="2021-11-22T12:48:00Z">
            <w:rPr>
              <w:ins w:id="11035" w:author="Ricardo Xavier" w:date="2021-11-22T12:47:00Z"/>
              <w:rFonts w:ascii="Ebrima" w:hAnsi="Ebrima" w:cs="Leelawadee"/>
              <w:bCs/>
              <w:color w:val="000000"/>
              <w:sz w:val="22"/>
              <w:szCs w:val="22"/>
            </w:rPr>
          </w:rPrChange>
        </w:rPr>
      </w:pPr>
    </w:p>
    <w:tbl>
      <w:tblPr>
        <w:tblW w:w="5000" w:type="pct"/>
        <w:tblCellMar>
          <w:left w:w="0" w:type="dxa"/>
          <w:right w:w="0" w:type="dxa"/>
        </w:tblCellMar>
        <w:tblLook w:val="04A0" w:firstRow="1" w:lastRow="0" w:firstColumn="1" w:lastColumn="0" w:noHBand="0" w:noVBand="1"/>
        <w:tblPrChange w:id="11036" w:author="Ricardo Xavier" w:date="2021-11-22T12:48:00Z">
          <w:tblPr>
            <w:tblW w:w="5000" w:type="pct"/>
            <w:tblCellMar>
              <w:left w:w="0" w:type="dxa"/>
              <w:right w:w="0" w:type="dxa"/>
            </w:tblCellMar>
            <w:tblLook w:val="04A0" w:firstRow="1" w:lastRow="0" w:firstColumn="1" w:lastColumn="0" w:noHBand="0" w:noVBand="1"/>
          </w:tblPr>
        </w:tblPrChange>
      </w:tblPr>
      <w:tblGrid>
        <w:gridCol w:w="4866"/>
        <w:gridCol w:w="4866"/>
        <w:tblGridChange w:id="11037">
          <w:tblGrid>
            <w:gridCol w:w="4696"/>
            <w:gridCol w:w="170"/>
            <w:gridCol w:w="4527"/>
            <w:gridCol w:w="339"/>
          </w:tblGrid>
        </w:tblGridChange>
      </w:tblGrid>
      <w:tr w:rsidR="00483B47" w:rsidRPr="00443442" w14:paraId="16CC2261" w14:textId="77777777" w:rsidTr="00483B47">
        <w:trPr>
          <w:ins w:id="11038" w:author="Ricardo Xavier" w:date="2021-11-22T12:47:00Z"/>
          <w:trPrChange w:id="11039" w:author="Ricardo Xavier" w:date="2021-11-22T12:48:00Z">
            <w:trPr>
              <w:gridAfter w:val="0"/>
            </w:trPr>
          </w:trPrChange>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1040" w:author="Ricardo Xavier" w:date="2021-11-22T12:48: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E4947F5" w14:textId="77777777" w:rsidR="00483B47" w:rsidRPr="00443442" w:rsidRDefault="00483B47" w:rsidP="001E7A36">
            <w:pPr>
              <w:spacing w:line="276" w:lineRule="auto"/>
              <w:rPr>
                <w:ins w:id="11041" w:author="Ricardo Xavier" w:date="2021-11-22T12:47:00Z"/>
                <w:rFonts w:ascii="Ebrima" w:hAnsi="Ebrima"/>
                <w:sz w:val="20"/>
                <w:szCs w:val="20"/>
                <w:lang w:eastAsia="en-US"/>
                <w:rPrChange w:id="11042" w:author="Ricardo Xavier" w:date="2021-11-22T12:48:00Z">
                  <w:rPr>
                    <w:ins w:id="11043" w:author="Ricardo Xavier" w:date="2021-11-22T12:47:00Z"/>
                    <w:rFonts w:ascii="Ebrima" w:hAnsi="Ebrima"/>
                    <w:lang w:eastAsia="en-US"/>
                  </w:rPr>
                </w:rPrChange>
              </w:rPr>
            </w:pPr>
            <w:ins w:id="11044" w:author="Ricardo Xavier" w:date="2021-11-22T12:47:00Z">
              <w:r w:rsidRPr="00443442">
                <w:rPr>
                  <w:rFonts w:ascii="Ebrima" w:hAnsi="Ebrima"/>
                  <w:sz w:val="20"/>
                  <w:szCs w:val="20"/>
                  <w:rPrChange w:id="11045" w:author="Ricardo Xavier" w:date="2021-11-22T12:48:00Z">
                    <w:rPr>
                      <w:rFonts w:ascii="Ebrima" w:hAnsi="Ebrima"/>
                    </w:rPr>
                  </w:rPrChange>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1046" w:author="Ricardo Xavier" w:date="2021-11-22T12:48:00Z">
              <w:tcPr>
                <w:tcW w:w="25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5C5A7F22" w14:textId="77777777" w:rsidR="00483B47" w:rsidRPr="00443442" w:rsidRDefault="00483B47" w:rsidP="001E7A36">
            <w:pPr>
              <w:spacing w:line="276" w:lineRule="auto"/>
              <w:rPr>
                <w:ins w:id="11047" w:author="Ricardo Xavier" w:date="2021-11-22T12:47:00Z"/>
                <w:rFonts w:ascii="Ebrima" w:hAnsi="Ebrima"/>
                <w:sz w:val="20"/>
                <w:szCs w:val="20"/>
                <w:rPrChange w:id="11048" w:author="Ricardo Xavier" w:date="2021-11-22T12:48:00Z">
                  <w:rPr>
                    <w:ins w:id="11049" w:author="Ricardo Xavier" w:date="2021-11-22T12:47:00Z"/>
                    <w:rFonts w:ascii="Ebrima" w:hAnsi="Ebrima"/>
                  </w:rPr>
                </w:rPrChange>
              </w:rPr>
            </w:pPr>
            <w:ins w:id="11050" w:author="Ricardo Xavier" w:date="2021-11-22T12:47:00Z">
              <w:r w:rsidRPr="00443442">
                <w:rPr>
                  <w:rFonts w:ascii="Ebrima" w:hAnsi="Ebrima"/>
                  <w:sz w:val="20"/>
                  <w:szCs w:val="20"/>
                  <w:rPrChange w:id="11051" w:author="Ricardo Xavier" w:date="2021-11-22T12:48:00Z">
                    <w:rPr>
                      <w:rFonts w:ascii="Ebrima" w:hAnsi="Ebrima"/>
                    </w:rPr>
                  </w:rPrChange>
                </w:rPr>
                <w:t>Agente Fiduciário</w:t>
              </w:r>
            </w:ins>
          </w:p>
        </w:tc>
      </w:tr>
      <w:tr w:rsidR="00483B47" w:rsidRPr="00443442" w14:paraId="4092113F" w14:textId="77777777" w:rsidTr="005C3E22">
        <w:trPr>
          <w:ins w:id="1105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FB3B6" w14:textId="77777777" w:rsidR="00483B47" w:rsidRPr="00443442" w:rsidRDefault="00483B47" w:rsidP="001E7A36">
            <w:pPr>
              <w:spacing w:line="276" w:lineRule="auto"/>
              <w:rPr>
                <w:ins w:id="11053" w:author="Ricardo Xavier" w:date="2021-11-22T12:47:00Z"/>
                <w:rFonts w:ascii="Ebrima" w:hAnsi="Ebrima"/>
                <w:sz w:val="20"/>
                <w:szCs w:val="20"/>
                <w:rPrChange w:id="11054" w:author="Ricardo Xavier" w:date="2021-11-22T12:48:00Z">
                  <w:rPr>
                    <w:ins w:id="11055" w:author="Ricardo Xavier" w:date="2021-11-22T12:47:00Z"/>
                    <w:rFonts w:ascii="Ebrima" w:hAnsi="Ebrima"/>
                  </w:rPr>
                </w:rPrChange>
              </w:rPr>
            </w:pPr>
            <w:ins w:id="11056" w:author="Ricardo Xavier" w:date="2021-11-22T12:47:00Z">
              <w:r w:rsidRPr="00443442">
                <w:rPr>
                  <w:rFonts w:ascii="Ebrima" w:hAnsi="Ebrima"/>
                  <w:sz w:val="20"/>
                  <w:szCs w:val="20"/>
                  <w:rPrChange w:id="11057" w:author="Ricardo Xavier" w:date="2021-11-22T12:48:00Z">
                    <w:rPr>
                      <w:rFonts w:ascii="Ebrima" w:hAnsi="Ebrima"/>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E2A1A" w14:textId="77777777" w:rsidR="00483B47" w:rsidRPr="00443442" w:rsidRDefault="00483B47" w:rsidP="001E7A36">
            <w:pPr>
              <w:spacing w:line="276" w:lineRule="auto"/>
              <w:rPr>
                <w:ins w:id="11058" w:author="Ricardo Xavier" w:date="2021-11-22T12:47:00Z"/>
                <w:rFonts w:ascii="Ebrima" w:hAnsi="Ebrima"/>
                <w:sz w:val="20"/>
                <w:szCs w:val="20"/>
                <w:rPrChange w:id="11059" w:author="Ricardo Xavier" w:date="2021-11-22T12:48:00Z">
                  <w:rPr>
                    <w:ins w:id="11060" w:author="Ricardo Xavier" w:date="2021-11-22T12:47:00Z"/>
                    <w:rFonts w:ascii="Ebrima" w:hAnsi="Ebrima"/>
                  </w:rPr>
                </w:rPrChange>
              </w:rPr>
            </w:pPr>
            <w:ins w:id="11061" w:author="Ricardo Xavier" w:date="2021-11-22T12:47:00Z">
              <w:r w:rsidRPr="00443442">
                <w:rPr>
                  <w:rFonts w:ascii="Ebrima" w:hAnsi="Ebrima"/>
                  <w:sz w:val="20"/>
                  <w:szCs w:val="20"/>
                  <w:rPrChange w:id="11062" w:author="Ricardo Xavier" w:date="2021-11-22T12:48:00Z">
                    <w:rPr>
                      <w:rFonts w:ascii="Ebrima" w:hAnsi="Ebrima"/>
                    </w:rPr>
                  </w:rPrChange>
                </w:rPr>
                <w:t>BASE SECURITIZADORA DE CRÉDITOS IMOBILIÁRIOS S.A.</w:t>
              </w:r>
            </w:ins>
          </w:p>
        </w:tc>
      </w:tr>
      <w:tr w:rsidR="00483B47" w:rsidRPr="00443442" w14:paraId="63B20537" w14:textId="77777777" w:rsidTr="005C3E22">
        <w:trPr>
          <w:ins w:id="11063"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C63A5" w14:textId="77777777" w:rsidR="00483B47" w:rsidRPr="00443442" w:rsidRDefault="00483B47" w:rsidP="001E7A36">
            <w:pPr>
              <w:spacing w:line="276" w:lineRule="auto"/>
              <w:rPr>
                <w:ins w:id="11064" w:author="Ricardo Xavier" w:date="2021-11-22T12:47:00Z"/>
                <w:rFonts w:ascii="Ebrima" w:hAnsi="Ebrima"/>
                <w:sz w:val="20"/>
                <w:szCs w:val="20"/>
                <w:rPrChange w:id="11065" w:author="Ricardo Xavier" w:date="2021-11-22T12:48:00Z">
                  <w:rPr>
                    <w:ins w:id="11066" w:author="Ricardo Xavier" w:date="2021-11-22T12:47:00Z"/>
                    <w:rFonts w:ascii="Ebrima" w:hAnsi="Ebrima"/>
                  </w:rPr>
                </w:rPrChange>
              </w:rPr>
            </w:pPr>
            <w:ins w:id="11067" w:author="Ricardo Xavier" w:date="2021-11-22T12:47:00Z">
              <w:r w:rsidRPr="00443442">
                <w:rPr>
                  <w:rFonts w:ascii="Ebrima" w:hAnsi="Ebrima"/>
                  <w:sz w:val="20"/>
                  <w:szCs w:val="20"/>
                  <w:rPrChange w:id="11068" w:author="Ricardo Xavier" w:date="2021-11-22T12:48:00Z">
                    <w:rPr>
                      <w:rFonts w:ascii="Ebrima" w:hAnsi="Ebrima"/>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778EE6" w14:textId="77777777" w:rsidR="00483B47" w:rsidRPr="00443442" w:rsidRDefault="00483B47" w:rsidP="001E7A36">
            <w:pPr>
              <w:spacing w:line="276" w:lineRule="auto"/>
              <w:rPr>
                <w:ins w:id="11069" w:author="Ricardo Xavier" w:date="2021-11-22T12:47:00Z"/>
                <w:rFonts w:ascii="Ebrima" w:hAnsi="Ebrima"/>
                <w:sz w:val="20"/>
                <w:szCs w:val="20"/>
                <w:rPrChange w:id="11070" w:author="Ricardo Xavier" w:date="2021-11-22T12:48:00Z">
                  <w:rPr>
                    <w:ins w:id="11071" w:author="Ricardo Xavier" w:date="2021-11-22T12:47:00Z"/>
                    <w:rFonts w:ascii="Ebrima" w:hAnsi="Ebrima"/>
                  </w:rPr>
                </w:rPrChange>
              </w:rPr>
            </w:pPr>
            <w:ins w:id="11072" w:author="Ricardo Xavier" w:date="2021-11-22T12:47:00Z">
              <w:r w:rsidRPr="00443442">
                <w:rPr>
                  <w:rFonts w:ascii="Ebrima" w:hAnsi="Ebrima"/>
                  <w:sz w:val="20"/>
                  <w:szCs w:val="20"/>
                  <w:rPrChange w:id="11073" w:author="Ricardo Xavier" w:date="2021-11-22T12:48:00Z">
                    <w:rPr>
                      <w:rFonts w:ascii="Ebrima" w:hAnsi="Ebrima"/>
                    </w:rPr>
                  </w:rPrChange>
                </w:rPr>
                <w:t>CRI</w:t>
              </w:r>
            </w:ins>
          </w:p>
        </w:tc>
      </w:tr>
      <w:tr w:rsidR="00483B47" w:rsidRPr="00443442" w14:paraId="4897C32A" w14:textId="77777777" w:rsidTr="005C3E22">
        <w:trPr>
          <w:ins w:id="1107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EEBF8" w14:textId="77777777" w:rsidR="00483B47" w:rsidRPr="00443442" w:rsidRDefault="00483B47" w:rsidP="001E7A36">
            <w:pPr>
              <w:spacing w:line="276" w:lineRule="auto"/>
              <w:rPr>
                <w:ins w:id="11075" w:author="Ricardo Xavier" w:date="2021-11-22T12:47:00Z"/>
                <w:rFonts w:ascii="Ebrima" w:hAnsi="Ebrima"/>
                <w:sz w:val="20"/>
                <w:szCs w:val="20"/>
                <w:rPrChange w:id="11076" w:author="Ricardo Xavier" w:date="2021-11-22T12:48:00Z">
                  <w:rPr>
                    <w:ins w:id="11077" w:author="Ricardo Xavier" w:date="2021-11-22T12:47:00Z"/>
                    <w:rFonts w:ascii="Ebrima" w:hAnsi="Ebrima"/>
                  </w:rPr>
                </w:rPrChange>
              </w:rPr>
            </w:pPr>
            <w:ins w:id="11078" w:author="Ricardo Xavier" w:date="2021-11-22T12:47:00Z">
              <w:r w:rsidRPr="00443442">
                <w:rPr>
                  <w:rFonts w:ascii="Ebrima" w:hAnsi="Ebrima"/>
                  <w:sz w:val="20"/>
                  <w:szCs w:val="20"/>
                  <w:rPrChange w:id="11079" w:author="Ricardo Xavier" w:date="2021-11-22T12:48:00Z">
                    <w:rPr>
                      <w:rFonts w:ascii="Ebrima" w:hAnsi="Ebrima"/>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2F4C89" w14:textId="77777777" w:rsidR="00483B47" w:rsidRPr="00443442" w:rsidRDefault="00483B47" w:rsidP="001E7A36">
            <w:pPr>
              <w:spacing w:line="276" w:lineRule="auto"/>
              <w:rPr>
                <w:ins w:id="11080" w:author="Ricardo Xavier" w:date="2021-11-22T12:47:00Z"/>
                <w:rFonts w:ascii="Ebrima" w:hAnsi="Ebrima"/>
                <w:sz w:val="20"/>
                <w:szCs w:val="20"/>
                <w:rPrChange w:id="11081" w:author="Ricardo Xavier" w:date="2021-11-22T12:48:00Z">
                  <w:rPr>
                    <w:ins w:id="11082" w:author="Ricardo Xavier" w:date="2021-11-22T12:47:00Z"/>
                    <w:rFonts w:ascii="Ebrima" w:hAnsi="Ebrima"/>
                  </w:rPr>
                </w:rPrChange>
              </w:rPr>
            </w:pPr>
            <w:ins w:id="11083" w:author="Ricardo Xavier" w:date="2021-11-22T12:47:00Z">
              <w:r w:rsidRPr="00443442">
                <w:rPr>
                  <w:rFonts w:ascii="Ebrima" w:hAnsi="Ebrima"/>
                  <w:sz w:val="20"/>
                  <w:szCs w:val="20"/>
                  <w:rPrChange w:id="11084" w:author="Ricardo Xavier" w:date="2021-11-22T12:48:00Z">
                    <w:rPr>
                      <w:rFonts w:ascii="Ebrima" w:hAnsi="Ebrima"/>
                    </w:rPr>
                  </w:rPrChange>
                </w:rPr>
                <w:t>1ª Emissão – 12ª Série</w:t>
              </w:r>
            </w:ins>
          </w:p>
        </w:tc>
      </w:tr>
      <w:tr w:rsidR="00483B47" w:rsidRPr="00443442" w14:paraId="4DC929C9" w14:textId="77777777" w:rsidTr="005C3E22">
        <w:trPr>
          <w:ins w:id="11085"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270039" w14:textId="77777777" w:rsidR="00483B47" w:rsidRPr="00443442" w:rsidRDefault="00483B47" w:rsidP="001E7A36">
            <w:pPr>
              <w:spacing w:line="276" w:lineRule="auto"/>
              <w:rPr>
                <w:ins w:id="11086" w:author="Ricardo Xavier" w:date="2021-11-22T12:47:00Z"/>
                <w:rFonts w:ascii="Ebrima" w:hAnsi="Ebrima"/>
                <w:sz w:val="20"/>
                <w:szCs w:val="20"/>
                <w:rPrChange w:id="11087" w:author="Ricardo Xavier" w:date="2021-11-22T12:48:00Z">
                  <w:rPr>
                    <w:ins w:id="11088" w:author="Ricardo Xavier" w:date="2021-11-22T12:47:00Z"/>
                    <w:rFonts w:ascii="Ebrima" w:hAnsi="Ebrima"/>
                  </w:rPr>
                </w:rPrChange>
              </w:rPr>
            </w:pPr>
            <w:ins w:id="11089" w:author="Ricardo Xavier" w:date="2021-11-22T12:47:00Z">
              <w:r w:rsidRPr="00443442">
                <w:rPr>
                  <w:rFonts w:ascii="Ebrima" w:hAnsi="Ebrima"/>
                  <w:sz w:val="20"/>
                  <w:szCs w:val="20"/>
                  <w:rPrChange w:id="11090" w:author="Ricardo Xavier" w:date="2021-11-22T12:48:00Z">
                    <w:rPr>
                      <w:rFonts w:ascii="Ebrima" w:hAnsi="Ebrima"/>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04CA5" w14:textId="77777777" w:rsidR="00483B47" w:rsidRPr="00443442" w:rsidRDefault="00483B47" w:rsidP="001E7A36">
            <w:pPr>
              <w:spacing w:line="276" w:lineRule="auto"/>
              <w:rPr>
                <w:ins w:id="11091" w:author="Ricardo Xavier" w:date="2021-11-22T12:47:00Z"/>
                <w:rFonts w:ascii="Ebrima" w:hAnsi="Ebrima"/>
                <w:sz w:val="20"/>
                <w:szCs w:val="20"/>
                <w:rPrChange w:id="11092" w:author="Ricardo Xavier" w:date="2021-11-22T12:48:00Z">
                  <w:rPr>
                    <w:ins w:id="11093" w:author="Ricardo Xavier" w:date="2021-11-22T12:47:00Z"/>
                    <w:rFonts w:ascii="Ebrima" w:hAnsi="Ebrima"/>
                  </w:rPr>
                </w:rPrChange>
              </w:rPr>
            </w:pPr>
            <w:ins w:id="11094" w:author="Ricardo Xavier" w:date="2021-11-22T12:47:00Z">
              <w:r w:rsidRPr="00443442">
                <w:rPr>
                  <w:rFonts w:ascii="Ebrima" w:hAnsi="Ebrima"/>
                  <w:sz w:val="20"/>
                  <w:szCs w:val="20"/>
                  <w:rPrChange w:id="11095" w:author="Ricardo Xavier" w:date="2021-11-22T12:48:00Z">
                    <w:rPr>
                      <w:rFonts w:ascii="Ebrima" w:hAnsi="Ebrima"/>
                    </w:rPr>
                  </w:rPrChange>
                </w:rPr>
                <w:t xml:space="preserve">R$ </w:t>
              </w:r>
              <w:r w:rsidRPr="00443442">
                <w:rPr>
                  <w:rFonts w:ascii="Ebrima" w:hAnsi="Ebrima"/>
                  <w:color w:val="000000" w:themeColor="text1"/>
                  <w:sz w:val="20"/>
                  <w:szCs w:val="20"/>
                  <w:rPrChange w:id="11096" w:author="Ricardo Xavier" w:date="2021-11-22T12:48:00Z">
                    <w:rPr>
                      <w:rFonts w:ascii="Ebrima" w:hAnsi="Ebrima"/>
                      <w:color w:val="000000" w:themeColor="text1"/>
                      <w:sz w:val="22"/>
                    </w:rPr>
                  </w:rPrChange>
                </w:rPr>
                <w:t>27.030.000,00</w:t>
              </w:r>
            </w:ins>
          </w:p>
        </w:tc>
      </w:tr>
      <w:tr w:rsidR="00483B47" w:rsidRPr="00443442" w14:paraId="2A83A38F" w14:textId="77777777" w:rsidTr="005C3E22">
        <w:trPr>
          <w:ins w:id="11097"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4F324" w14:textId="77777777" w:rsidR="00483B47" w:rsidRPr="00443442" w:rsidRDefault="00483B47" w:rsidP="001E7A36">
            <w:pPr>
              <w:spacing w:line="276" w:lineRule="auto"/>
              <w:rPr>
                <w:ins w:id="11098" w:author="Ricardo Xavier" w:date="2021-11-22T12:47:00Z"/>
                <w:rFonts w:ascii="Ebrima" w:hAnsi="Ebrima"/>
                <w:sz w:val="20"/>
                <w:szCs w:val="20"/>
                <w:rPrChange w:id="11099" w:author="Ricardo Xavier" w:date="2021-11-22T12:48:00Z">
                  <w:rPr>
                    <w:ins w:id="11100" w:author="Ricardo Xavier" w:date="2021-11-22T12:47:00Z"/>
                    <w:rFonts w:ascii="Ebrima" w:hAnsi="Ebrima"/>
                  </w:rPr>
                </w:rPrChange>
              </w:rPr>
            </w:pPr>
            <w:ins w:id="11101" w:author="Ricardo Xavier" w:date="2021-11-22T12:47:00Z">
              <w:r w:rsidRPr="00443442">
                <w:rPr>
                  <w:rFonts w:ascii="Ebrima" w:hAnsi="Ebrima"/>
                  <w:sz w:val="20"/>
                  <w:szCs w:val="20"/>
                  <w:rPrChange w:id="11102" w:author="Ricardo Xavier" w:date="2021-11-22T12:48:00Z">
                    <w:rPr>
                      <w:rFonts w:ascii="Ebrima" w:hAnsi="Ebrima"/>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006DDE" w14:textId="77777777" w:rsidR="00483B47" w:rsidRPr="00443442" w:rsidRDefault="00483B47" w:rsidP="001E7A36">
            <w:pPr>
              <w:spacing w:line="276" w:lineRule="auto"/>
              <w:rPr>
                <w:ins w:id="11103" w:author="Ricardo Xavier" w:date="2021-11-22T12:47:00Z"/>
                <w:rFonts w:ascii="Ebrima" w:hAnsi="Ebrima"/>
                <w:sz w:val="20"/>
                <w:szCs w:val="20"/>
                <w:rPrChange w:id="11104" w:author="Ricardo Xavier" w:date="2021-11-22T12:48:00Z">
                  <w:rPr>
                    <w:ins w:id="11105" w:author="Ricardo Xavier" w:date="2021-11-22T12:47:00Z"/>
                    <w:rFonts w:ascii="Ebrima" w:hAnsi="Ebrima"/>
                  </w:rPr>
                </w:rPrChange>
              </w:rPr>
            </w:pPr>
            <w:ins w:id="11106" w:author="Ricardo Xavier" w:date="2021-11-22T12:47:00Z">
              <w:r w:rsidRPr="00443442">
                <w:rPr>
                  <w:rFonts w:ascii="Ebrima" w:hAnsi="Ebrima"/>
                  <w:sz w:val="20"/>
                  <w:szCs w:val="20"/>
                  <w:rPrChange w:id="11107" w:author="Ricardo Xavier" w:date="2021-11-22T12:48:00Z">
                    <w:rPr>
                      <w:rFonts w:ascii="Ebrima" w:hAnsi="Ebrima"/>
                    </w:rPr>
                  </w:rPrChange>
                </w:rPr>
                <w:t>27.030</w:t>
              </w:r>
            </w:ins>
          </w:p>
        </w:tc>
      </w:tr>
      <w:tr w:rsidR="00483B47" w:rsidRPr="00443442" w14:paraId="6AA0DBD0" w14:textId="77777777" w:rsidTr="005C3E22">
        <w:trPr>
          <w:ins w:id="11108"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66A7C" w14:textId="77777777" w:rsidR="00483B47" w:rsidRPr="00443442" w:rsidRDefault="00483B47" w:rsidP="001E7A36">
            <w:pPr>
              <w:spacing w:line="276" w:lineRule="auto"/>
              <w:rPr>
                <w:ins w:id="11109" w:author="Ricardo Xavier" w:date="2021-11-22T12:47:00Z"/>
                <w:rFonts w:ascii="Ebrima" w:hAnsi="Ebrima"/>
                <w:sz w:val="20"/>
                <w:szCs w:val="20"/>
                <w:rPrChange w:id="11110" w:author="Ricardo Xavier" w:date="2021-11-22T12:48:00Z">
                  <w:rPr>
                    <w:ins w:id="11111" w:author="Ricardo Xavier" w:date="2021-11-22T12:47:00Z"/>
                    <w:rFonts w:ascii="Ebrima" w:hAnsi="Ebrima"/>
                  </w:rPr>
                </w:rPrChange>
              </w:rPr>
            </w:pPr>
            <w:ins w:id="11112" w:author="Ricardo Xavier" w:date="2021-11-22T12:47:00Z">
              <w:r w:rsidRPr="00443442">
                <w:rPr>
                  <w:rFonts w:ascii="Ebrima" w:hAnsi="Ebrima"/>
                  <w:sz w:val="20"/>
                  <w:szCs w:val="20"/>
                  <w:rPrChange w:id="11113" w:author="Ricardo Xavier" w:date="2021-11-22T12:48:00Z">
                    <w:rPr>
                      <w:rFonts w:ascii="Ebrima" w:hAnsi="Ebrima"/>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CFE01A" w14:textId="77777777" w:rsidR="00483B47" w:rsidRPr="00443442" w:rsidRDefault="00483B47" w:rsidP="001E7A36">
            <w:pPr>
              <w:spacing w:line="276" w:lineRule="auto"/>
              <w:rPr>
                <w:ins w:id="11114" w:author="Ricardo Xavier" w:date="2021-11-22T12:47:00Z"/>
                <w:rFonts w:ascii="Ebrima" w:hAnsi="Ebrima"/>
                <w:sz w:val="20"/>
                <w:szCs w:val="20"/>
                <w:rPrChange w:id="11115" w:author="Ricardo Xavier" w:date="2021-11-22T12:48:00Z">
                  <w:rPr>
                    <w:ins w:id="11116" w:author="Ricardo Xavier" w:date="2021-11-22T12:47:00Z"/>
                    <w:rFonts w:ascii="Ebrima" w:hAnsi="Ebrima"/>
                  </w:rPr>
                </w:rPrChange>
              </w:rPr>
            </w:pPr>
            <w:ins w:id="11117" w:author="Ricardo Xavier" w:date="2021-11-22T12:47:00Z">
              <w:r w:rsidRPr="00443442">
                <w:rPr>
                  <w:rFonts w:ascii="Ebrima" w:hAnsi="Ebrima"/>
                  <w:sz w:val="20"/>
                  <w:szCs w:val="20"/>
                  <w:rPrChange w:id="11118" w:author="Ricardo Xavier" w:date="2021-11-22T12:48:00Z">
                    <w:rPr>
                      <w:rFonts w:ascii="Ebrima" w:hAnsi="Ebrima"/>
                    </w:rPr>
                  </w:rPrChange>
                </w:rPr>
                <w:t>Fiança e Coobrigação</w:t>
              </w:r>
            </w:ins>
          </w:p>
          <w:p w14:paraId="3CD5231B" w14:textId="77777777" w:rsidR="00483B47" w:rsidRPr="00443442" w:rsidRDefault="00483B47" w:rsidP="001E7A36">
            <w:pPr>
              <w:spacing w:line="276" w:lineRule="auto"/>
              <w:rPr>
                <w:ins w:id="11119" w:author="Ricardo Xavier" w:date="2021-11-22T12:47:00Z"/>
                <w:rFonts w:ascii="Ebrima" w:hAnsi="Ebrima"/>
                <w:sz w:val="20"/>
                <w:szCs w:val="20"/>
                <w:rPrChange w:id="11120" w:author="Ricardo Xavier" w:date="2021-11-22T12:48:00Z">
                  <w:rPr>
                    <w:ins w:id="11121" w:author="Ricardo Xavier" w:date="2021-11-22T12:47:00Z"/>
                    <w:rFonts w:ascii="Ebrima" w:hAnsi="Ebrima"/>
                  </w:rPr>
                </w:rPrChange>
              </w:rPr>
            </w:pPr>
            <w:ins w:id="11122" w:author="Ricardo Xavier" w:date="2021-11-22T12:47:00Z">
              <w:r w:rsidRPr="00443442">
                <w:rPr>
                  <w:rFonts w:ascii="Ebrima" w:hAnsi="Ebrima"/>
                  <w:sz w:val="20"/>
                  <w:szCs w:val="20"/>
                  <w:rPrChange w:id="11123" w:author="Ricardo Xavier" w:date="2021-11-22T12:48:00Z">
                    <w:rPr>
                      <w:rFonts w:ascii="Ebrima" w:hAnsi="Ebrima"/>
                    </w:rPr>
                  </w:rPrChange>
                </w:rPr>
                <w:t>Fundo de Reserva</w:t>
              </w:r>
            </w:ins>
          </w:p>
          <w:p w14:paraId="57B09E98" w14:textId="77777777" w:rsidR="00483B47" w:rsidRPr="00443442" w:rsidRDefault="00483B47" w:rsidP="001E7A36">
            <w:pPr>
              <w:spacing w:line="276" w:lineRule="auto"/>
              <w:rPr>
                <w:ins w:id="11124" w:author="Ricardo Xavier" w:date="2021-11-22T12:47:00Z"/>
                <w:rFonts w:ascii="Ebrima" w:hAnsi="Ebrima"/>
                <w:sz w:val="20"/>
                <w:szCs w:val="20"/>
                <w:rPrChange w:id="11125" w:author="Ricardo Xavier" w:date="2021-11-22T12:48:00Z">
                  <w:rPr>
                    <w:ins w:id="11126" w:author="Ricardo Xavier" w:date="2021-11-22T12:47:00Z"/>
                    <w:rFonts w:ascii="Ebrima" w:hAnsi="Ebrima"/>
                  </w:rPr>
                </w:rPrChange>
              </w:rPr>
            </w:pPr>
            <w:ins w:id="11127" w:author="Ricardo Xavier" w:date="2021-11-22T12:47:00Z">
              <w:r w:rsidRPr="00443442">
                <w:rPr>
                  <w:rFonts w:ascii="Ebrima" w:hAnsi="Ebrima"/>
                  <w:sz w:val="20"/>
                  <w:szCs w:val="20"/>
                  <w:rPrChange w:id="11128" w:author="Ricardo Xavier" w:date="2021-11-22T12:48:00Z">
                    <w:rPr>
                      <w:rFonts w:ascii="Ebrima" w:hAnsi="Ebrima"/>
                    </w:rPr>
                  </w:rPrChange>
                </w:rPr>
                <w:t>Fundo de Liquidez</w:t>
              </w:r>
            </w:ins>
          </w:p>
          <w:p w14:paraId="2DC11A9E" w14:textId="77777777" w:rsidR="00483B47" w:rsidRPr="00443442" w:rsidRDefault="00483B47" w:rsidP="001E7A36">
            <w:pPr>
              <w:spacing w:line="276" w:lineRule="auto"/>
              <w:rPr>
                <w:ins w:id="11129" w:author="Ricardo Xavier" w:date="2021-11-22T12:47:00Z"/>
                <w:rFonts w:ascii="Ebrima" w:hAnsi="Ebrima"/>
                <w:sz w:val="20"/>
                <w:szCs w:val="20"/>
                <w:rPrChange w:id="11130" w:author="Ricardo Xavier" w:date="2021-11-22T12:48:00Z">
                  <w:rPr>
                    <w:ins w:id="11131" w:author="Ricardo Xavier" w:date="2021-11-22T12:47:00Z"/>
                    <w:rFonts w:ascii="Ebrima" w:hAnsi="Ebrima"/>
                  </w:rPr>
                </w:rPrChange>
              </w:rPr>
            </w:pPr>
            <w:ins w:id="11132" w:author="Ricardo Xavier" w:date="2021-11-22T12:47:00Z">
              <w:r w:rsidRPr="00443442">
                <w:rPr>
                  <w:rFonts w:ascii="Ebrima" w:hAnsi="Ebrima"/>
                  <w:sz w:val="20"/>
                  <w:szCs w:val="20"/>
                  <w:rPrChange w:id="11133" w:author="Ricardo Xavier" w:date="2021-11-22T12:48:00Z">
                    <w:rPr>
                      <w:rFonts w:ascii="Ebrima" w:hAnsi="Ebrima"/>
                    </w:rPr>
                  </w:rPrChange>
                </w:rPr>
                <w:t>Fundo de Despesa</w:t>
              </w:r>
            </w:ins>
          </w:p>
          <w:p w14:paraId="6426DA5D" w14:textId="77777777" w:rsidR="00483B47" w:rsidRPr="00443442" w:rsidRDefault="00483B47" w:rsidP="001E7A36">
            <w:pPr>
              <w:spacing w:line="276" w:lineRule="auto"/>
              <w:rPr>
                <w:ins w:id="11134" w:author="Ricardo Xavier" w:date="2021-11-22T12:47:00Z"/>
                <w:rFonts w:ascii="Ebrima" w:hAnsi="Ebrima"/>
                <w:sz w:val="20"/>
                <w:szCs w:val="20"/>
                <w:rPrChange w:id="11135" w:author="Ricardo Xavier" w:date="2021-11-22T12:48:00Z">
                  <w:rPr>
                    <w:ins w:id="11136" w:author="Ricardo Xavier" w:date="2021-11-22T12:47:00Z"/>
                    <w:rFonts w:ascii="Ebrima" w:hAnsi="Ebrima"/>
                  </w:rPr>
                </w:rPrChange>
              </w:rPr>
            </w:pPr>
            <w:ins w:id="11137" w:author="Ricardo Xavier" w:date="2021-11-22T12:47:00Z">
              <w:r w:rsidRPr="00443442">
                <w:rPr>
                  <w:rFonts w:ascii="Ebrima" w:hAnsi="Ebrima"/>
                  <w:sz w:val="20"/>
                  <w:szCs w:val="20"/>
                  <w:rPrChange w:id="11138" w:author="Ricardo Xavier" w:date="2021-11-22T12:48:00Z">
                    <w:rPr>
                      <w:rFonts w:ascii="Ebrima" w:hAnsi="Ebrima"/>
                    </w:rPr>
                  </w:rPrChange>
                </w:rPr>
                <w:t>Alienação Fiduciária de Quotas</w:t>
              </w:r>
            </w:ins>
          </w:p>
          <w:p w14:paraId="4194201D" w14:textId="77777777" w:rsidR="00483B47" w:rsidRPr="00443442" w:rsidRDefault="00483B47" w:rsidP="001E7A36">
            <w:pPr>
              <w:spacing w:line="276" w:lineRule="auto"/>
              <w:rPr>
                <w:ins w:id="11139" w:author="Ricardo Xavier" w:date="2021-11-22T12:47:00Z"/>
                <w:rFonts w:ascii="Ebrima" w:hAnsi="Ebrima"/>
                <w:sz w:val="20"/>
                <w:szCs w:val="20"/>
                <w:rPrChange w:id="11140" w:author="Ricardo Xavier" w:date="2021-11-22T12:48:00Z">
                  <w:rPr>
                    <w:ins w:id="11141" w:author="Ricardo Xavier" w:date="2021-11-22T12:47:00Z"/>
                    <w:rFonts w:ascii="Ebrima" w:hAnsi="Ebrima"/>
                  </w:rPr>
                </w:rPrChange>
              </w:rPr>
            </w:pPr>
            <w:ins w:id="11142" w:author="Ricardo Xavier" w:date="2021-11-22T12:47:00Z">
              <w:r w:rsidRPr="00443442">
                <w:rPr>
                  <w:rFonts w:ascii="Ebrima" w:hAnsi="Ebrima"/>
                  <w:sz w:val="20"/>
                  <w:szCs w:val="20"/>
                  <w:rPrChange w:id="11143" w:author="Ricardo Xavier" w:date="2021-11-22T12:48:00Z">
                    <w:rPr>
                      <w:rFonts w:ascii="Ebrima" w:hAnsi="Ebrima"/>
                    </w:rPr>
                  </w:rPrChange>
                </w:rPr>
                <w:t>Cessão Fiduciária da Conta Vinculada</w:t>
              </w:r>
            </w:ins>
          </w:p>
        </w:tc>
      </w:tr>
      <w:tr w:rsidR="00483B47" w:rsidRPr="00443442" w14:paraId="145BD107" w14:textId="77777777" w:rsidTr="005C3E22">
        <w:trPr>
          <w:ins w:id="1114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DAE41" w14:textId="77777777" w:rsidR="00483B47" w:rsidRPr="00443442" w:rsidRDefault="00483B47" w:rsidP="001E7A36">
            <w:pPr>
              <w:spacing w:line="276" w:lineRule="auto"/>
              <w:rPr>
                <w:ins w:id="11145" w:author="Ricardo Xavier" w:date="2021-11-22T12:47:00Z"/>
                <w:rFonts w:ascii="Ebrima" w:hAnsi="Ebrima"/>
                <w:sz w:val="20"/>
                <w:szCs w:val="20"/>
                <w:rPrChange w:id="11146" w:author="Ricardo Xavier" w:date="2021-11-22T12:48:00Z">
                  <w:rPr>
                    <w:ins w:id="11147" w:author="Ricardo Xavier" w:date="2021-11-22T12:47:00Z"/>
                    <w:rFonts w:ascii="Ebrima" w:hAnsi="Ebrima"/>
                  </w:rPr>
                </w:rPrChange>
              </w:rPr>
            </w:pPr>
            <w:ins w:id="11148" w:author="Ricardo Xavier" w:date="2021-11-22T12:47:00Z">
              <w:r w:rsidRPr="00443442">
                <w:rPr>
                  <w:rFonts w:ascii="Ebrima" w:hAnsi="Ebrima"/>
                  <w:sz w:val="20"/>
                  <w:szCs w:val="20"/>
                  <w:rPrChange w:id="11149" w:author="Ricardo Xavier" w:date="2021-11-22T12:48:00Z">
                    <w:rPr>
                      <w:rFonts w:ascii="Ebrima" w:hAnsi="Ebrima"/>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B2B878" w14:textId="77777777" w:rsidR="00483B47" w:rsidRPr="00443442" w:rsidRDefault="00483B47" w:rsidP="001E7A36">
            <w:pPr>
              <w:spacing w:line="276" w:lineRule="auto"/>
              <w:rPr>
                <w:ins w:id="11150" w:author="Ricardo Xavier" w:date="2021-11-22T12:47:00Z"/>
                <w:rFonts w:ascii="Ebrima" w:hAnsi="Ebrima"/>
                <w:sz w:val="20"/>
                <w:szCs w:val="20"/>
                <w:rPrChange w:id="11151" w:author="Ricardo Xavier" w:date="2021-11-22T12:48:00Z">
                  <w:rPr>
                    <w:ins w:id="11152" w:author="Ricardo Xavier" w:date="2021-11-22T12:47:00Z"/>
                    <w:rFonts w:ascii="Ebrima" w:hAnsi="Ebrima"/>
                  </w:rPr>
                </w:rPrChange>
              </w:rPr>
            </w:pPr>
            <w:ins w:id="11153" w:author="Ricardo Xavier" w:date="2021-11-22T12:47:00Z">
              <w:r w:rsidRPr="00443442">
                <w:rPr>
                  <w:rFonts w:ascii="Ebrima" w:hAnsi="Ebrima" w:cstheme="minorHAnsi"/>
                  <w:color w:val="000000"/>
                  <w:sz w:val="20"/>
                  <w:szCs w:val="20"/>
                  <w:rPrChange w:id="11154" w:author="Ricardo Xavier" w:date="2021-11-22T12:48:00Z">
                    <w:rPr>
                      <w:rFonts w:ascii="Ebrima" w:hAnsi="Ebrima" w:cstheme="minorHAnsi"/>
                      <w:color w:val="000000"/>
                      <w:sz w:val="22"/>
                      <w:szCs w:val="22"/>
                    </w:rPr>
                  </w:rPrChange>
                </w:rPr>
                <w:t>22 de setembro de 2021</w:t>
              </w:r>
            </w:ins>
          </w:p>
        </w:tc>
      </w:tr>
      <w:tr w:rsidR="00483B47" w:rsidRPr="00443442" w14:paraId="208C2716" w14:textId="77777777" w:rsidTr="005C3E22">
        <w:trPr>
          <w:ins w:id="11155"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EAF92" w14:textId="77777777" w:rsidR="00483B47" w:rsidRPr="00443442" w:rsidRDefault="00483B47" w:rsidP="001E7A36">
            <w:pPr>
              <w:spacing w:line="276" w:lineRule="auto"/>
              <w:rPr>
                <w:ins w:id="11156" w:author="Ricardo Xavier" w:date="2021-11-22T12:47:00Z"/>
                <w:rFonts w:ascii="Ebrima" w:hAnsi="Ebrima"/>
                <w:sz w:val="20"/>
                <w:szCs w:val="20"/>
                <w:rPrChange w:id="11157" w:author="Ricardo Xavier" w:date="2021-11-22T12:48:00Z">
                  <w:rPr>
                    <w:ins w:id="11158" w:author="Ricardo Xavier" w:date="2021-11-22T12:47:00Z"/>
                    <w:rFonts w:ascii="Ebrima" w:hAnsi="Ebrima"/>
                  </w:rPr>
                </w:rPrChange>
              </w:rPr>
            </w:pPr>
            <w:ins w:id="11159" w:author="Ricardo Xavier" w:date="2021-11-22T12:47:00Z">
              <w:r w:rsidRPr="00443442">
                <w:rPr>
                  <w:rFonts w:ascii="Ebrima" w:hAnsi="Ebrima"/>
                  <w:sz w:val="20"/>
                  <w:szCs w:val="20"/>
                  <w:rPrChange w:id="11160" w:author="Ricardo Xavier" w:date="2021-11-22T12:48:00Z">
                    <w:rPr>
                      <w:rFonts w:ascii="Ebrima" w:hAnsi="Ebrima"/>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22618" w14:textId="77777777" w:rsidR="00483B47" w:rsidRPr="00443442" w:rsidRDefault="00483B47" w:rsidP="001E7A36">
            <w:pPr>
              <w:spacing w:line="276" w:lineRule="auto"/>
              <w:rPr>
                <w:ins w:id="11161" w:author="Ricardo Xavier" w:date="2021-11-22T12:47:00Z"/>
                <w:rFonts w:ascii="Ebrima" w:hAnsi="Ebrima"/>
                <w:sz w:val="20"/>
                <w:szCs w:val="20"/>
                <w:rPrChange w:id="11162" w:author="Ricardo Xavier" w:date="2021-11-22T12:48:00Z">
                  <w:rPr>
                    <w:ins w:id="11163" w:author="Ricardo Xavier" w:date="2021-11-22T12:47:00Z"/>
                    <w:rFonts w:ascii="Ebrima" w:hAnsi="Ebrima"/>
                  </w:rPr>
                </w:rPrChange>
              </w:rPr>
            </w:pPr>
            <w:ins w:id="11164" w:author="Ricardo Xavier" w:date="2021-11-22T12:47:00Z">
              <w:r w:rsidRPr="00443442">
                <w:rPr>
                  <w:rFonts w:ascii="Ebrima" w:hAnsi="Ebrima" w:cstheme="minorHAnsi"/>
                  <w:color w:val="000000"/>
                  <w:sz w:val="20"/>
                  <w:szCs w:val="20"/>
                  <w:rPrChange w:id="11165" w:author="Ricardo Xavier" w:date="2021-11-22T12:48:00Z">
                    <w:rPr>
                      <w:rFonts w:ascii="Ebrima" w:hAnsi="Ebrima" w:cstheme="minorHAnsi"/>
                      <w:color w:val="000000"/>
                      <w:sz w:val="22"/>
                      <w:szCs w:val="22"/>
                    </w:rPr>
                  </w:rPrChange>
                </w:rPr>
                <w:t>22 de setembro de 2025</w:t>
              </w:r>
            </w:ins>
          </w:p>
        </w:tc>
      </w:tr>
      <w:tr w:rsidR="00483B47" w:rsidRPr="00443442" w14:paraId="149082FD" w14:textId="77777777" w:rsidTr="005C3E22">
        <w:trPr>
          <w:ins w:id="11166"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42B98" w14:textId="77777777" w:rsidR="00483B47" w:rsidRPr="00443442" w:rsidRDefault="00483B47" w:rsidP="001E7A36">
            <w:pPr>
              <w:spacing w:line="276" w:lineRule="auto"/>
              <w:rPr>
                <w:ins w:id="11167" w:author="Ricardo Xavier" w:date="2021-11-22T12:47:00Z"/>
                <w:rFonts w:ascii="Ebrima" w:hAnsi="Ebrima"/>
                <w:sz w:val="20"/>
                <w:szCs w:val="20"/>
                <w:rPrChange w:id="11168" w:author="Ricardo Xavier" w:date="2021-11-22T12:48:00Z">
                  <w:rPr>
                    <w:ins w:id="11169" w:author="Ricardo Xavier" w:date="2021-11-22T12:47:00Z"/>
                    <w:rFonts w:ascii="Ebrima" w:hAnsi="Ebrima"/>
                  </w:rPr>
                </w:rPrChange>
              </w:rPr>
            </w:pPr>
            <w:ins w:id="11170" w:author="Ricardo Xavier" w:date="2021-11-22T12:47:00Z">
              <w:r w:rsidRPr="00443442">
                <w:rPr>
                  <w:rFonts w:ascii="Ebrima" w:hAnsi="Ebrima"/>
                  <w:sz w:val="20"/>
                  <w:szCs w:val="20"/>
                  <w:rPrChange w:id="11171" w:author="Ricardo Xavier" w:date="2021-11-22T12:48:00Z">
                    <w:rPr>
                      <w:rFonts w:ascii="Ebrima" w:hAnsi="Ebrima"/>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92D53" w14:textId="77777777" w:rsidR="00483B47" w:rsidRPr="00443442" w:rsidRDefault="00483B47" w:rsidP="001E7A36">
            <w:pPr>
              <w:spacing w:line="276" w:lineRule="auto"/>
              <w:rPr>
                <w:ins w:id="11172" w:author="Ricardo Xavier" w:date="2021-11-22T12:47:00Z"/>
                <w:rFonts w:ascii="Ebrima" w:hAnsi="Ebrima"/>
                <w:sz w:val="20"/>
                <w:szCs w:val="20"/>
                <w:rPrChange w:id="11173" w:author="Ricardo Xavier" w:date="2021-11-22T12:48:00Z">
                  <w:rPr>
                    <w:ins w:id="11174" w:author="Ricardo Xavier" w:date="2021-11-22T12:47:00Z"/>
                    <w:rFonts w:ascii="Ebrima" w:hAnsi="Ebrima"/>
                  </w:rPr>
                </w:rPrChange>
              </w:rPr>
            </w:pPr>
            <w:ins w:id="11175" w:author="Ricardo Xavier" w:date="2021-11-22T12:47:00Z">
              <w:r w:rsidRPr="00443442">
                <w:rPr>
                  <w:rFonts w:ascii="Ebrima" w:hAnsi="Ebrima"/>
                  <w:sz w:val="20"/>
                  <w:szCs w:val="20"/>
                  <w:rPrChange w:id="11176" w:author="Ricardo Xavier" w:date="2021-11-22T12:48:00Z">
                    <w:rPr>
                      <w:rFonts w:ascii="Ebrima" w:hAnsi="Ebrima"/>
                    </w:rPr>
                  </w:rPrChange>
                </w:rPr>
                <w:t>IPCA + 11,00% a.a. – CRI Sênior</w:t>
              </w:r>
            </w:ins>
          </w:p>
          <w:p w14:paraId="13DCB175" w14:textId="77777777" w:rsidR="00483B47" w:rsidRPr="00443442" w:rsidRDefault="00483B47" w:rsidP="001E7A36">
            <w:pPr>
              <w:spacing w:line="276" w:lineRule="auto"/>
              <w:rPr>
                <w:ins w:id="11177" w:author="Ricardo Xavier" w:date="2021-11-22T12:47:00Z"/>
                <w:rFonts w:ascii="Ebrima" w:hAnsi="Ebrima"/>
                <w:sz w:val="20"/>
                <w:szCs w:val="20"/>
                <w:rPrChange w:id="11178" w:author="Ricardo Xavier" w:date="2021-11-22T12:48:00Z">
                  <w:rPr>
                    <w:ins w:id="11179" w:author="Ricardo Xavier" w:date="2021-11-22T12:47:00Z"/>
                    <w:rFonts w:ascii="Ebrima" w:hAnsi="Ebrima"/>
                  </w:rPr>
                </w:rPrChange>
              </w:rPr>
            </w:pPr>
            <w:ins w:id="11180" w:author="Ricardo Xavier" w:date="2021-11-22T12:47:00Z">
              <w:r w:rsidRPr="00443442">
                <w:rPr>
                  <w:rFonts w:ascii="Ebrima" w:hAnsi="Ebrima"/>
                  <w:sz w:val="20"/>
                  <w:szCs w:val="20"/>
                  <w:rPrChange w:id="11181" w:author="Ricardo Xavier" w:date="2021-11-22T12:48:00Z">
                    <w:rPr>
                      <w:rFonts w:ascii="Ebrima" w:hAnsi="Ebrima"/>
                    </w:rPr>
                  </w:rPrChange>
                </w:rPr>
                <w:t>IPCA + 13,50% a.a. - CRI Subordinado</w:t>
              </w:r>
            </w:ins>
          </w:p>
        </w:tc>
      </w:tr>
      <w:tr w:rsidR="00483B47" w:rsidRPr="00443442" w14:paraId="4B0BF048" w14:textId="77777777" w:rsidTr="005C3E22">
        <w:trPr>
          <w:ins w:id="1118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DE135" w14:textId="77777777" w:rsidR="00483B47" w:rsidRPr="00443442" w:rsidRDefault="00483B47" w:rsidP="001E7A36">
            <w:pPr>
              <w:spacing w:line="276" w:lineRule="auto"/>
              <w:rPr>
                <w:ins w:id="11183" w:author="Ricardo Xavier" w:date="2021-11-22T12:47:00Z"/>
                <w:rFonts w:ascii="Ebrima" w:hAnsi="Ebrima"/>
                <w:sz w:val="20"/>
                <w:szCs w:val="20"/>
                <w:rPrChange w:id="11184" w:author="Ricardo Xavier" w:date="2021-11-22T12:48:00Z">
                  <w:rPr>
                    <w:ins w:id="11185" w:author="Ricardo Xavier" w:date="2021-11-22T12:47:00Z"/>
                    <w:rFonts w:ascii="Ebrima" w:hAnsi="Ebrima"/>
                  </w:rPr>
                </w:rPrChange>
              </w:rPr>
            </w:pPr>
            <w:ins w:id="11186" w:author="Ricardo Xavier" w:date="2021-11-22T12:47:00Z">
              <w:r w:rsidRPr="00443442">
                <w:rPr>
                  <w:rFonts w:ascii="Ebrima" w:hAnsi="Ebrima"/>
                  <w:sz w:val="20"/>
                  <w:szCs w:val="20"/>
                  <w:rPrChange w:id="11187" w:author="Ricardo Xavier" w:date="2021-11-22T12:48:00Z">
                    <w:rPr>
                      <w:rFonts w:ascii="Ebrima" w:hAnsi="Ebrima"/>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B551B2" w14:textId="77777777" w:rsidR="00483B47" w:rsidRPr="00443442" w:rsidRDefault="00483B47" w:rsidP="001E7A36">
            <w:pPr>
              <w:spacing w:line="276" w:lineRule="auto"/>
              <w:rPr>
                <w:ins w:id="11188" w:author="Ricardo Xavier" w:date="2021-11-22T12:47:00Z"/>
                <w:rFonts w:ascii="Ebrima" w:hAnsi="Ebrima"/>
                <w:sz w:val="20"/>
                <w:szCs w:val="20"/>
                <w:rPrChange w:id="11189" w:author="Ricardo Xavier" w:date="2021-11-22T12:48:00Z">
                  <w:rPr>
                    <w:ins w:id="11190" w:author="Ricardo Xavier" w:date="2021-11-22T12:47:00Z"/>
                    <w:rFonts w:ascii="Ebrima" w:hAnsi="Ebrima"/>
                  </w:rPr>
                </w:rPrChange>
              </w:rPr>
            </w:pPr>
            <w:ins w:id="11191" w:author="Ricardo Xavier" w:date="2021-11-22T12:47:00Z">
              <w:r w:rsidRPr="00443442">
                <w:rPr>
                  <w:rFonts w:ascii="Ebrima" w:hAnsi="Ebrima"/>
                  <w:sz w:val="20"/>
                  <w:szCs w:val="20"/>
                  <w:rPrChange w:id="11192" w:author="Ricardo Xavier" w:date="2021-11-22T12:48:00Z">
                    <w:rPr>
                      <w:rFonts w:ascii="Ebrima" w:hAnsi="Ebrima"/>
                    </w:rPr>
                  </w:rPrChange>
                </w:rPr>
                <w:t>Não houve</w:t>
              </w:r>
            </w:ins>
          </w:p>
        </w:tc>
      </w:tr>
    </w:tbl>
    <w:p w14:paraId="240DD319" w14:textId="77777777" w:rsidR="00483B47" w:rsidRPr="00443442" w:rsidRDefault="00483B47" w:rsidP="001E7A36">
      <w:pPr>
        <w:spacing w:line="276" w:lineRule="auto"/>
        <w:rPr>
          <w:ins w:id="11193" w:author="Ricardo Xavier" w:date="2021-11-22T12:47:00Z"/>
          <w:rFonts w:ascii="Ebrima" w:hAnsi="Ebrima" w:cs="Leelawadee"/>
          <w:bCs/>
          <w:color w:val="000000"/>
          <w:sz w:val="20"/>
          <w:szCs w:val="20"/>
          <w:rPrChange w:id="11194" w:author="Ricardo Xavier" w:date="2021-11-22T12:48:00Z">
            <w:rPr>
              <w:ins w:id="11195" w:author="Ricardo Xavier" w:date="2021-11-22T12:47:00Z"/>
              <w:rFonts w:ascii="Ebrima" w:hAnsi="Ebrima" w:cs="Leelawadee"/>
              <w:bCs/>
              <w:color w:val="000000"/>
              <w:sz w:val="22"/>
              <w:szCs w:val="22"/>
            </w:rPr>
          </w:rPrChange>
        </w:rPr>
      </w:pPr>
    </w:p>
    <w:tbl>
      <w:tblPr>
        <w:tblW w:w="5000" w:type="pct"/>
        <w:tblCellMar>
          <w:left w:w="0" w:type="dxa"/>
          <w:right w:w="0" w:type="dxa"/>
        </w:tblCellMar>
        <w:tblLook w:val="04A0" w:firstRow="1" w:lastRow="0" w:firstColumn="1" w:lastColumn="0" w:noHBand="0" w:noVBand="1"/>
        <w:tblPrChange w:id="11196" w:author="Ricardo Xavier" w:date="2021-11-22T12:48:00Z">
          <w:tblPr>
            <w:tblW w:w="5000" w:type="pct"/>
            <w:tblCellMar>
              <w:left w:w="0" w:type="dxa"/>
              <w:right w:w="0" w:type="dxa"/>
            </w:tblCellMar>
            <w:tblLook w:val="04A0" w:firstRow="1" w:lastRow="0" w:firstColumn="1" w:lastColumn="0" w:noHBand="0" w:noVBand="1"/>
          </w:tblPr>
        </w:tblPrChange>
      </w:tblPr>
      <w:tblGrid>
        <w:gridCol w:w="4866"/>
        <w:gridCol w:w="4866"/>
        <w:tblGridChange w:id="11197">
          <w:tblGrid>
            <w:gridCol w:w="4696"/>
            <w:gridCol w:w="170"/>
            <w:gridCol w:w="4527"/>
            <w:gridCol w:w="339"/>
          </w:tblGrid>
        </w:tblGridChange>
      </w:tblGrid>
      <w:tr w:rsidR="00483B47" w:rsidRPr="00443442" w14:paraId="5FAAD525" w14:textId="77777777" w:rsidTr="00483B47">
        <w:trPr>
          <w:ins w:id="11198" w:author="Ricardo Xavier" w:date="2021-11-22T12:47:00Z"/>
          <w:trPrChange w:id="11199" w:author="Ricardo Xavier" w:date="2021-11-22T12:48:00Z">
            <w:trPr>
              <w:gridAfter w:val="0"/>
            </w:trPr>
          </w:trPrChange>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1200" w:author="Ricardo Xavier" w:date="2021-11-22T12:48: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16830DC" w14:textId="77777777" w:rsidR="00483B47" w:rsidRPr="00443442" w:rsidRDefault="00483B47" w:rsidP="001E7A36">
            <w:pPr>
              <w:spacing w:line="276" w:lineRule="auto"/>
              <w:rPr>
                <w:ins w:id="11201" w:author="Ricardo Xavier" w:date="2021-11-22T12:47:00Z"/>
                <w:rFonts w:ascii="Ebrima" w:hAnsi="Ebrima"/>
                <w:sz w:val="20"/>
                <w:szCs w:val="20"/>
                <w:lang w:eastAsia="en-US"/>
                <w:rPrChange w:id="11202" w:author="Ricardo Xavier" w:date="2021-11-22T12:48:00Z">
                  <w:rPr>
                    <w:ins w:id="11203" w:author="Ricardo Xavier" w:date="2021-11-22T12:47:00Z"/>
                    <w:rFonts w:ascii="Ebrima" w:hAnsi="Ebrima"/>
                    <w:lang w:eastAsia="en-US"/>
                  </w:rPr>
                </w:rPrChange>
              </w:rPr>
            </w:pPr>
            <w:ins w:id="11204" w:author="Ricardo Xavier" w:date="2021-11-22T12:47:00Z">
              <w:r w:rsidRPr="00443442">
                <w:rPr>
                  <w:rFonts w:ascii="Ebrima" w:hAnsi="Ebrima"/>
                  <w:sz w:val="20"/>
                  <w:szCs w:val="20"/>
                  <w:rPrChange w:id="11205" w:author="Ricardo Xavier" w:date="2021-11-22T12:48:00Z">
                    <w:rPr>
                      <w:rFonts w:ascii="Ebrima" w:hAnsi="Ebrima"/>
                    </w:rPr>
                  </w:rPrChange>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1206" w:author="Ricardo Xavier" w:date="2021-11-22T12:48:00Z">
              <w:tcPr>
                <w:tcW w:w="25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55274C66" w14:textId="77777777" w:rsidR="00483B47" w:rsidRPr="00443442" w:rsidRDefault="00483B47" w:rsidP="001E7A36">
            <w:pPr>
              <w:spacing w:line="276" w:lineRule="auto"/>
              <w:rPr>
                <w:ins w:id="11207" w:author="Ricardo Xavier" w:date="2021-11-22T12:47:00Z"/>
                <w:rFonts w:ascii="Ebrima" w:hAnsi="Ebrima"/>
                <w:sz w:val="20"/>
                <w:szCs w:val="20"/>
                <w:rPrChange w:id="11208" w:author="Ricardo Xavier" w:date="2021-11-22T12:48:00Z">
                  <w:rPr>
                    <w:ins w:id="11209" w:author="Ricardo Xavier" w:date="2021-11-22T12:47:00Z"/>
                    <w:rFonts w:ascii="Ebrima" w:hAnsi="Ebrima"/>
                  </w:rPr>
                </w:rPrChange>
              </w:rPr>
            </w:pPr>
            <w:ins w:id="11210" w:author="Ricardo Xavier" w:date="2021-11-22T12:47:00Z">
              <w:r w:rsidRPr="00443442">
                <w:rPr>
                  <w:rFonts w:ascii="Ebrima" w:hAnsi="Ebrima"/>
                  <w:sz w:val="20"/>
                  <w:szCs w:val="20"/>
                  <w:rPrChange w:id="11211" w:author="Ricardo Xavier" w:date="2021-11-22T12:48:00Z">
                    <w:rPr>
                      <w:rFonts w:ascii="Ebrima" w:hAnsi="Ebrima"/>
                    </w:rPr>
                  </w:rPrChange>
                </w:rPr>
                <w:t>Agente Fiduciário</w:t>
              </w:r>
            </w:ins>
          </w:p>
        </w:tc>
      </w:tr>
      <w:tr w:rsidR="00483B47" w:rsidRPr="00443442" w14:paraId="7FEDEA4A" w14:textId="77777777" w:rsidTr="005C3E22">
        <w:trPr>
          <w:ins w:id="1121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FE274" w14:textId="77777777" w:rsidR="00483B47" w:rsidRPr="00443442" w:rsidRDefault="00483B47" w:rsidP="001E7A36">
            <w:pPr>
              <w:spacing w:line="276" w:lineRule="auto"/>
              <w:rPr>
                <w:ins w:id="11213" w:author="Ricardo Xavier" w:date="2021-11-22T12:47:00Z"/>
                <w:rFonts w:ascii="Ebrima" w:hAnsi="Ebrima"/>
                <w:sz w:val="20"/>
                <w:szCs w:val="20"/>
                <w:rPrChange w:id="11214" w:author="Ricardo Xavier" w:date="2021-11-22T12:48:00Z">
                  <w:rPr>
                    <w:ins w:id="11215" w:author="Ricardo Xavier" w:date="2021-11-22T12:47:00Z"/>
                    <w:rFonts w:ascii="Ebrima" w:hAnsi="Ebrima"/>
                  </w:rPr>
                </w:rPrChange>
              </w:rPr>
            </w:pPr>
            <w:ins w:id="11216" w:author="Ricardo Xavier" w:date="2021-11-22T12:47:00Z">
              <w:r w:rsidRPr="00443442">
                <w:rPr>
                  <w:rFonts w:ascii="Ebrima" w:hAnsi="Ebrima"/>
                  <w:sz w:val="20"/>
                  <w:szCs w:val="20"/>
                  <w:rPrChange w:id="11217" w:author="Ricardo Xavier" w:date="2021-11-22T12:48:00Z">
                    <w:rPr>
                      <w:rFonts w:ascii="Ebrima" w:hAnsi="Ebrima"/>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5F5933" w14:textId="77777777" w:rsidR="00483B47" w:rsidRPr="00443442" w:rsidRDefault="00483B47" w:rsidP="001E7A36">
            <w:pPr>
              <w:spacing w:line="276" w:lineRule="auto"/>
              <w:rPr>
                <w:ins w:id="11218" w:author="Ricardo Xavier" w:date="2021-11-22T12:47:00Z"/>
                <w:rFonts w:ascii="Ebrima" w:hAnsi="Ebrima"/>
                <w:sz w:val="20"/>
                <w:szCs w:val="20"/>
                <w:rPrChange w:id="11219" w:author="Ricardo Xavier" w:date="2021-11-22T12:48:00Z">
                  <w:rPr>
                    <w:ins w:id="11220" w:author="Ricardo Xavier" w:date="2021-11-22T12:47:00Z"/>
                    <w:rFonts w:ascii="Ebrima" w:hAnsi="Ebrima"/>
                  </w:rPr>
                </w:rPrChange>
              </w:rPr>
            </w:pPr>
            <w:ins w:id="11221" w:author="Ricardo Xavier" w:date="2021-11-22T12:47:00Z">
              <w:r w:rsidRPr="00443442">
                <w:rPr>
                  <w:rFonts w:ascii="Ebrima" w:hAnsi="Ebrima"/>
                  <w:sz w:val="20"/>
                  <w:szCs w:val="20"/>
                  <w:rPrChange w:id="11222" w:author="Ricardo Xavier" w:date="2021-11-22T12:48:00Z">
                    <w:rPr>
                      <w:rFonts w:ascii="Ebrima" w:hAnsi="Ebrima"/>
                    </w:rPr>
                  </w:rPrChange>
                </w:rPr>
                <w:t>BASE SECURITIZADORA DE CRÉDITOS IMOBILIÁRIOS S.A.</w:t>
              </w:r>
            </w:ins>
          </w:p>
        </w:tc>
      </w:tr>
      <w:tr w:rsidR="00483B47" w:rsidRPr="00443442" w14:paraId="32A5AA7C" w14:textId="77777777" w:rsidTr="005C3E22">
        <w:trPr>
          <w:ins w:id="11223"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2273F" w14:textId="77777777" w:rsidR="00483B47" w:rsidRPr="00443442" w:rsidRDefault="00483B47" w:rsidP="001E7A36">
            <w:pPr>
              <w:spacing w:line="276" w:lineRule="auto"/>
              <w:rPr>
                <w:ins w:id="11224" w:author="Ricardo Xavier" w:date="2021-11-22T12:47:00Z"/>
                <w:rFonts w:ascii="Ebrima" w:hAnsi="Ebrima"/>
                <w:sz w:val="20"/>
                <w:szCs w:val="20"/>
                <w:rPrChange w:id="11225" w:author="Ricardo Xavier" w:date="2021-11-22T12:48:00Z">
                  <w:rPr>
                    <w:ins w:id="11226" w:author="Ricardo Xavier" w:date="2021-11-22T12:47:00Z"/>
                    <w:rFonts w:ascii="Ebrima" w:hAnsi="Ebrima"/>
                  </w:rPr>
                </w:rPrChange>
              </w:rPr>
            </w:pPr>
            <w:ins w:id="11227" w:author="Ricardo Xavier" w:date="2021-11-22T12:47:00Z">
              <w:r w:rsidRPr="00443442">
                <w:rPr>
                  <w:rFonts w:ascii="Ebrima" w:hAnsi="Ebrima"/>
                  <w:sz w:val="20"/>
                  <w:szCs w:val="20"/>
                  <w:rPrChange w:id="11228" w:author="Ricardo Xavier" w:date="2021-11-22T12:48:00Z">
                    <w:rPr>
                      <w:rFonts w:ascii="Ebrima" w:hAnsi="Ebrima"/>
                    </w:rPr>
                  </w:rPrChange>
                </w:rPr>
                <w:lastRenderedPageBreak/>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E87A39" w14:textId="77777777" w:rsidR="00483B47" w:rsidRPr="00443442" w:rsidRDefault="00483B47" w:rsidP="001E7A36">
            <w:pPr>
              <w:spacing w:line="276" w:lineRule="auto"/>
              <w:rPr>
                <w:ins w:id="11229" w:author="Ricardo Xavier" w:date="2021-11-22T12:47:00Z"/>
                <w:rFonts w:ascii="Ebrima" w:hAnsi="Ebrima"/>
                <w:sz w:val="20"/>
                <w:szCs w:val="20"/>
                <w:rPrChange w:id="11230" w:author="Ricardo Xavier" w:date="2021-11-22T12:48:00Z">
                  <w:rPr>
                    <w:ins w:id="11231" w:author="Ricardo Xavier" w:date="2021-11-22T12:47:00Z"/>
                    <w:rFonts w:ascii="Ebrima" w:hAnsi="Ebrima"/>
                  </w:rPr>
                </w:rPrChange>
              </w:rPr>
            </w:pPr>
            <w:ins w:id="11232" w:author="Ricardo Xavier" w:date="2021-11-22T12:47:00Z">
              <w:r w:rsidRPr="00443442">
                <w:rPr>
                  <w:rFonts w:ascii="Ebrima" w:hAnsi="Ebrima"/>
                  <w:sz w:val="20"/>
                  <w:szCs w:val="20"/>
                  <w:rPrChange w:id="11233" w:author="Ricardo Xavier" w:date="2021-11-22T12:48:00Z">
                    <w:rPr>
                      <w:rFonts w:ascii="Ebrima" w:hAnsi="Ebrima"/>
                    </w:rPr>
                  </w:rPrChange>
                </w:rPr>
                <w:t>CRI</w:t>
              </w:r>
            </w:ins>
          </w:p>
        </w:tc>
      </w:tr>
      <w:tr w:rsidR="00483B47" w:rsidRPr="00443442" w14:paraId="3C6CBBB1" w14:textId="77777777" w:rsidTr="005C3E22">
        <w:trPr>
          <w:ins w:id="1123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A1F5B" w14:textId="77777777" w:rsidR="00483B47" w:rsidRPr="00443442" w:rsidRDefault="00483B47" w:rsidP="001E7A36">
            <w:pPr>
              <w:spacing w:line="276" w:lineRule="auto"/>
              <w:rPr>
                <w:ins w:id="11235" w:author="Ricardo Xavier" w:date="2021-11-22T12:47:00Z"/>
                <w:rFonts w:ascii="Ebrima" w:hAnsi="Ebrima"/>
                <w:sz w:val="20"/>
                <w:szCs w:val="20"/>
                <w:rPrChange w:id="11236" w:author="Ricardo Xavier" w:date="2021-11-22T12:48:00Z">
                  <w:rPr>
                    <w:ins w:id="11237" w:author="Ricardo Xavier" w:date="2021-11-22T12:47:00Z"/>
                    <w:rFonts w:ascii="Ebrima" w:hAnsi="Ebrima"/>
                  </w:rPr>
                </w:rPrChange>
              </w:rPr>
            </w:pPr>
            <w:ins w:id="11238" w:author="Ricardo Xavier" w:date="2021-11-22T12:47:00Z">
              <w:r w:rsidRPr="00443442">
                <w:rPr>
                  <w:rFonts w:ascii="Ebrima" w:hAnsi="Ebrima"/>
                  <w:sz w:val="20"/>
                  <w:szCs w:val="20"/>
                  <w:rPrChange w:id="11239" w:author="Ricardo Xavier" w:date="2021-11-22T12:48:00Z">
                    <w:rPr>
                      <w:rFonts w:ascii="Ebrima" w:hAnsi="Ebrima"/>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E1A467" w14:textId="77777777" w:rsidR="00483B47" w:rsidRPr="00443442" w:rsidRDefault="00483B47" w:rsidP="001E7A36">
            <w:pPr>
              <w:spacing w:line="276" w:lineRule="auto"/>
              <w:rPr>
                <w:ins w:id="11240" w:author="Ricardo Xavier" w:date="2021-11-22T12:47:00Z"/>
                <w:rFonts w:ascii="Ebrima" w:hAnsi="Ebrima"/>
                <w:sz w:val="20"/>
                <w:szCs w:val="20"/>
                <w:rPrChange w:id="11241" w:author="Ricardo Xavier" w:date="2021-11-22T12:48:00Z">
                  <w:rPr>
                    <w:ins w:id="11242" w:author="Ricardo Xavier" w:date="2021-11-22T12:47:00Z"/>
                    <w:rFonts w:ascii="Ebrima" w:hAnsi="Ebrima"/>
                  </w:rPr>
                </w:rPrChange>
              </w:rPr>
            </w:pPr>
            <w:ins w:id="11243" w:author="Ricardo Xavier" w:date="2021-11-22T12:47:00Z">
              <w:r w:rsidRPr="00443442">
                <w:rPr>
                  <w:rFonts w:ascii="Ebrima" w:hAnsi="Ebrima"/>
                  <w:sz w:val="20"/>
                  <w:szCs w:val="20"/>
                  <w:rPrChange w:id="11244" w:author="Ricardo Xavier" w:date="2021-11-22T12:48:00Z">
                    <w:rPr>
                      <w:rFonts w:ascii="Ebrima" w:hAnsi="Ebrima"/>
                    </w:rPr>
                  </w:rPrChange>
                </w:rPr>
                <w:t>1ª Emissão – 13ª Série</w:t>
              </w:r>
            </w:ins>
          </w:p>
        </w:tc>
      </w:tr>
      <w:tr w:rsidR="00483B47" w:rsidRPr="00443442" w14:paraId="4102C30D" w14:textId="77777777" w:rsidTr="005C3E22">
        <w:trPr>
          <w:ins w:id="11245"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93896" w14:textId="77777777" w:rsidR="00483B47" w:rsidRPr="00443442" w:rsidRDefault="00483B47" w:rsidP="001E7A36">
            <w:pPr>
              <w:spacing w:line="276" w:lineRule="auto"/>
              <w:rPr>
                <w:ins w:id="11246" w:author="Ricardo Xavier" w:date="2021-11-22T12:47:00Z"/>
                <w:rFonts w:ascii="Ebrima" w:hAnsi="Ebrima"/>
                <w:sz w:val="20"/>
                <w:szCs w:val="20"/>
                <w:rPrChange w:id="11247" w:author="Ricardo Xavier" w:date="2021-11-22T12:48:00Z">
                  <w:rPr>
                    <w:ins w:id="11248" w:author="Ricardo Xavier" w:date="2021-11-22T12:47:00Z"/>
                    <w:rFonts w:ascii="Ebrima" w:hAnsi="Ebrima"/>
                  </w:rPr>
                </w:rPrChange>
              </w:rPr>
            </w:pPr>
            <w:ins w:id="11249" w:author="Ricardo Xavier" w:date="2021-11-22T12:47:00Z">
              <w:r w:rsidRPr="00443442">
                <w:rPr>
                  <w:rFonts w:ascii="Ebrima" w:hAnsi="Ebrima"/>
                  <w:sz w:val="20"/>
                  <w:szCs w:val="20"/>
                  <w:rPrChange w:id="11250" w:author="Ricardo Xavier" w:date="2021-11-22T12:48:00Z">
                    <w:rPr>
                      <w:rFonts w:ascii="Ebrima" w:hAnsi="Ebrima"/>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CB0AE" w14:textId="77777777" w:rsidR="00483B47" w:rsidRPr="00443442" w:rsidRDefault="00483B47" w:rsidP="001E7A36">
            <w:pPr>
              <w:spacing w:line="276" w:lineRule="auto"/>
              <w:rPr>
                <w:ins w:id="11251" w:author="Ricardo Xavier" w:date="2021-11-22T12:47:00Z"/>
                <w:rFonts w:ascii="Ebrima" w:hAnsi="Ebrima"/>
                <w:sz w:val="20"/>
                <w:szCs w:val="20"/>
                <w:rPrChange w:id="11252" w:author="Ricardo Xavier" w:date="2021-11-22T12:48:00Z">
                  <w:rPr>
                    <w:ins w:id="11253" w:author="Ricardo Xavier" w:date="2021-11-22T12:47:00Z"/>
                    <w:rFonts w:ascii="Ebrima" w:hAnsi="Ebrima"/>
                  </w:rPr>
                </w:rPrChange>
              </w:rPr>
            </w:pPr>
            <w:ins w:id="11254" w:author="Ricardo Xavier" w:date="2021-11-22T12:47:00Z">
              <w:r w:rsidRPr="00443442">
                <w:rPr>
                  <w:rFonts w:ascii="Ebrima" w:hAnsi="Ebrima"/>
                  <w:sz w:val="20"/>
                  <w:szCs w:val="20"/>
                  <w:rPrChange w:id="11255" w:author="Ricardo Xavier" w:date="2021-11-22T12:48:00Z">
                    <w:rPr>
                      <w:rFonts w:ascii="Ebrima" w:hAnsi="Ebrima"/>
                    </w:rPr>
                  </w:rPrChange>
                </w:rPr>
                <w:t xml:space="preserve">R$ </w:t>
              </w:r>
              <w:r w:rsidRPr="00443442">
                <w:rPr>
                  <w:rFonts w:ascii="Ebrima" w:hAnsi="Ebrima"/>
                  <w:color w:val="000000" w:themeColor="text1"/>
                  <w:sz w:val="20"/>
                  <w:szCs w:val="20"/>
                  <w:rPrChange w:id="11256" w:author="Ricardo Xavier" w:date="2021-11-22T12:48:00Z">
                    <w:rPr>
                      <w:rFonts w:ascii="Ebrima" w:hAnsi="Ebrima"/>
                      <w:color w:val="000000" w:themeColor="text1"/>
                      <w:sz w:val="22"/>
                    </w:rPr>
                  </w:rPrChange>
                </w:rPr>
                <w:t>27.030.000,00</w:t>
              </w:r>
            </w:ins>
          </w:p>
        </w:tc>
      </w:tr>
      <w:tr w:rsidR="00483B47" w:rsidRPr="00443442" w14:paraId="2D33FE7F" w14:textId="77777777" w:rsidTr="005C3E22">
        <w:trPr>
          <w:ins w:id="11257"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19A46" w14:textId="77777777" w:rsidR="00483B47" w:rsidRPr="00443442" w:rsidRDefault="00483B47" w:rsidP="001E7A36">
            <w:pPr>
              <w:spacing w:line="276" w:lineRule="auto"/>
              <w:rPr>
                <w:ins w:id="11258" w:author="Ricardo Xavier" w:date="2021-11-22T12:47:00Z"/>
                <w:rFonts w:ascii="Ebrima" w:hAnsi="Ebrima"/>
                <w:sz w:val="20"/>
                <w:szCs w:val="20"/>
                <w:rPrChange w:id="11259" w:author="Ricardo Xavier" w:date="2021-11-22T12:48:00Z">
                  <w:rPr>
                    <w:ins w:id="11260" w:author="Ricardo Xavier" w:date="2021-11-22T12:47:00Z"/>
                    <w:rFonts w:ascii="Ebrima" w:hAnsi="Ebrima"/>
                  </w:rPr>
                </w:rPrChange>
              </w:rPr>
            </w:pPr>
            <w:ins w:id="11261" w:author="Ricardo Xavier" w:date="2021-11-22T12:47:00Z">
              <w:r w:rsidRPr="00443442">
                <w:rPr>
                  <w:rFonts w:ascii="Ebrima" w:hAnsi="Ebrima"/>
                  <w:sz w:val="20"/>
                  <w:szCs w:val="20"/>
                  <w:rPrChange w:id="11262" w:author="Ricardo Xavier" w:date="2021-11-22T12:48:00Z">
                    <w:rPr>
                      <w:rFonts w:ascii="Ebrima" w:hAnsi="Ebrima"/>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882D06" w14:textId="77777777" w:rsidR="00483B47" w:rsidRPr="00443442" w:rsidRDefault="00483B47" w:rsidP="001E7A36">
            <w:pPr>
              <w:spacing w:line="276" w:lineRule="auto"/>
              <w:rPr>
                <w:ins w:id="11263" w:author="Ricardo Xavier" w:date="2021-11-22T12:47:00Z"/>
                <w:rFonts w:ascii="Ebrima" w:hAnsi="Ebrima"/>
                <w:sz w:val="20"/>
                <w:szCs w:val="20"/>
                <w:rPrChange w:id="11264" w:author="Ricardo Xavier" w:date="2021-11-22T12:48:00Z">
                  <w:rPr>
                    <w:ins w:id="11265" w:author="Ricardo Xavier" w:date="2021-11-22T12:47:00Z"/>
                    <w:rFonts w:ascii="Ebrima" w:hAnsi="Ebrima"/>
                  </w:rPr>
                </w:rPrChange>
              </w:rPr>
            </w:pPr>
            <w:ins w:id="11266" w:author="Ricardo Xavier" w:date="2021-11-22T12:47:00Z">
              <w:r w:rsidRPr="00443442">
                <w:rPr>
                  <w:rFonts w:ascii="Ebrima" w:hAnsi="Ebrima"/>
                  <w:sz w:val="20"/>
                  <w:szCs w:val="20"/>
                  <w:rPrChange w:id="11267" w:author="Ricardo Xavier" w:date="2021-11-22T12:48:00Z">
                    <w:rPr>
                      <w:rFonts w:ascii="Ebrima" w:hAnsi="Ebrima"/>
                    </w:rPr>
                  </w:rPrChange>
                </w:rPr>
                <w:t>27.030</w:t>
              </w:r>
            </w:ins>
          </w:p>
        </w:tc>
      </w:tr>
      <w:tr w:rsidR="00483B47" w:rsidRPr="00443442" w14:paraId="6E31F423" w14:textId="77777777" w:rsidTr="005C3E22">
        <w:trPr>
          <w:ins w:id="11268"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71445" w14:textId="77777777" w:rsidR="00483B47" w:rsidRPr="00443442" w:rsidRDefault="00483B47" w:rsidP="001E7A36">
            <w:pPr>
              <w:spacing w:line="276" w:lineRule="auto"/>
              <w:rPr>
                <w:ins w:id="11269" w:author="Ricardo Xavier" w:date="2021-11-22T12:47:00Z"/>
                <w:rFonts w:ascii="Ebrima" w:hAnsi="Ebrima"/>
                <w:sz w:val="20"/>
                <w:szCs w:val="20"/>
                <w:rPrChange w:id="11270" w:author="Ricardo Xavier" w:date="2021-11-22T12:48:00Z">
                  <w:rPr>
                    <w:ins w:id="11271" w:author="Ricardo Xavier" w:date="2021-11-22T12:47:00Z"/>
                    <w:rFonts w:ascii="Ebrima" w:hAnsi="Ebrima"/>
                  </w:rPr>
                </w:rPrChange>
              </w:rPr>
            </w:pPr>
            <w:ins w:id="11272" w:author="Ricardo Xavier" w:date="2021-11-22T12:47:00Z">
              <w:r w:rsidRPr="00443442">
                <w:rPr>
                  <w:rFonts w:ascii="Ebrima" w:hAnsi="Ebrima"/>
                  <w:sz w:val="20"/>
                  <w:szCs w:val="20"/>
                  <w:rPrChange w:id="11273" w:author="Ricardo Xavier" w:date="2021-11-22T12:48:00Z">
                    <w:rPr>
                      <w:rFonts w:ascii="Ebrima" w:hAnsi="Ebrima"/>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917582" w14:textId="77777777" w:rsidR="00483B47" w:rsidRPr="00443442" w:rsidRDefault="00483B47" w:rsidP="001E7A36">
            <w:pPr>
              <w:spacing w:line="276" w:lineRule="auto"/>
              <w:rPr>
                <w:ins w:id="11274" w:author="Ricardo Xavier" w:date="2021-11-22T12:47:00Z"/>
                <w:rFonts w:ascii="Ebrima" w:hAnsi="Ebrima"/>
                <w:sz w:val="20"/>
                <w:szCs w:val="20"/>
                <w:rPrChange w:id="11275" w:author="Ricardo Xavier" w:date="2021-11-22T12:48:00Z">
                  <w:rPr>
                    <w:ins w:id="11276" w:author="Ricardo Xavier" w:date="2021-11-22T12:47:00Z"/>
                    <w:rFonts w:ascii="Ebrima" w:hAnsi="Ebrima"/>
                  </w:rPr>
                </w:rPrChange>
              </w:rPr>
            </w:pPr>
            <w:ins w:id="11277" w:author="Ricardo Xavier" w:date="2021-11-22T12:47:00Z">
              <w:r w:rsidRPr="00443442">
                <w:rPr>
                  <w:rFonts w:ascii="Ebrima" w:hAnsi="Ebrima"/>
                  <w:sz w:val="20"/>
                  <w:szCs w:val="20"/>
                  <w:rPrChange w:id="11278" w:author="Ricardo Xavier" w:date="2021-11-22T12:48:00Z">
                    <w:rPr>
                      <w:rFonts w:ascii="Ebrima" w:hAnsi="Ebrima"/>
                    </w:rPr>
                  </w:rPrChange>
                </w:rPr>
                <w:t>Fiança e Coobrigação</w:t>
              </w:r>
            </w:ins>
          </w:p>
          <w:p w14:paraId="3755B8EB" w14:textId="77777777" w:rsidR="00483B47" w:rsidRPr="00443442" w:rsidRDefault="00483B47" w:rsidP="001E7A36">
            <w:pPr>
              <w:spacing w:line="276" w:lineRule="auto"/>
              <w:rPr>
                <w:ins w:id="11279" w:author="Ricardo Xavier" w:date="2021-11-22T12:47:00Z"/>
                <w:rFonts w:ascii="Ebrima" w:hAnsi="Ebrima"/>
                <w:sz w:val="20"/>
                <w:szCs w:val="20"/>
                <w:rPrChange w:id="11280" w:author="Ricardo Xavier" w:date="2021-11-22T12:48:00Z">
                  <w:rPr>
                    <w:ins w:id="11281" w:author="Ricardo Xavier" w:date="2021-11-22T12:47:00Z"/>
                    <w:rFonts w:ascii="Ebrima" w:hAnsi="Ebrima"/>
                  </w:rPr>
                </w:rPrChange>
              </w:rPr>
            </w:pPr>
            <w:ins w:id="11282" w:author="Ricardo Xavier" w:date="2021-11-22T12:47:00Z">
              <w:r w:rsidRPr="00443442">
                <w:rPr>
                  <w:rFonts w:ascii="Ebrima" w:hAnsi="Ebrima"/>
                  <w:sz w:val="20"/>
                  <w:szCs w:val="20"/>
                  <w:rPrChange w:id="11283" w:author="Ricardo Xavier" w:date="2021-11-22T12:48:00Z">
                    <w:rPr>
                      <w:rFonts w:ascii="Ebrima" w:hAnsi="Ebrima"/>
                    </w:rPr>
                  </w:rPrChange>
                </w:rPr>
                <w:t>Fundo de Reserva</w:t>
              </w:r>
            </w:ins>
          </w:p>
          <w:p w14:paraId="6EA3EE27" w14:textId="77777777" w:rsidR="00483B47" w:rsidRPr="00443442" w:rsidRDefault="00483B47" w:rsidP="001E7A36">
            <w:pPr>
              <w:spacing w:line="276" w:lineRule="auto"/>
              <w:rPr>
                <w:ins w:id="11284" w:author="Ricardo Xavier" w:date="2021-11-22T12:47:00Z"/>
                <w:rFonts w:ascii="Ebrima" w:hAnsi="Ebrima"/>
                <w:sz w:val="20"/>
                <w:szCs w:val="20"/>
                <w:rPrChange w:id="11285" w:author="Ricardo Xavier" w:date="2021-11-22T12:48:00Z">
                  <w:rPr>
                    <w:ins w:id="11286" w:author="Ricardo Xavier" w:date="2021-11-22T12:47:00Z"/>
                    <w:rFonts w:ascii="Ebrima" w:hAnsi="Ebrima"/>
                  </w:rPr>
                </w:rPrChange>
              </w:rPr>
            </w:pPr>
            <w:ins w:id="11287" w:author="Ricardo Xavier" w:date="2021-11-22T12:47:00Z">
              <w:r w:rsidRPr="00443442">
                <w:rPr>
                  <w:rFonts w:ascii="Ebrima" w:hAnsi="Ebrima"/>
                  <w:sz w:val="20"/>
                  <w:szCs w:val="20"/>
                  <w:rPrChange w:id="11288" w:author="Ricardo Xavier" w:date="2021-11-22T12:48:00Z">
                    <w:rPr>
                      <w:rFonts w:ascii="Ebrima" w:hAnsi="Ebrima"/>
                    </w:rPr>
                  </w:rPrChange>
                </w:rPr>
                <w:t>Fundo de Liquidez</w:t>
              </w:r>
            </w:ins>
          </w:p>
          <w:p w14:paraId="21F445C1" w14:textId="77777777" w:rsidR="00483B47" w:rsidRPr="00443442" w:rsidRDefault="00483B47" w:rsidP="001E7A36">
            <w:pPr>
              <w:spacing w:line="276" w:lineRule="auto"/>
              <w:rPr>
                <w:ins w:id="11289" w:author="Ricardo Xavier" w:date="2021-11-22T12:47:00Z"/>
                <w:rFonts w:ascii="Ebrima" w:hAnsi="Ebrima"/>
                <w:sz w:val="20"/>
                <w:szCs w:val="20"/>
                <w:rPrChange w:id="11290" w:author="Ricardo Xavier" w:date="2021-11-22T12:48:00Z">
                  <w:rPr>
                    <w:ins w:id="11291" w:author="Ricardo Xavier" w:date="2021-11-22T12:47:00Z"/>
                    <w:rFonts w:ascii="Ebrima" w:hAnsi="Ebrima"/>
                  </w:rPr>
                </w:rPrChange>
              </w:rPr>
            </w:pPr>
            <w:ins w:id="11292" w:author="Ricardo Xavier" w:date="2021-11-22T12:47:00Z">
              <w:r w:rsidRPr="00443442">
                <w:rPr>
                  <w:rFonts w:ascii="Ebrima" w:hAnsi="Ebrima"/>
                  <w:sz w:val="20"/>
                  <w:szCs w:val="20"/>
                  <w:rPrChange w:id="11293" w:author="Ricardo Xavier" w:date="2021-11-22T12:48:00Z">
                    <w:rPr>
                      <w:rFonts w:ascii="Ebrima" w:hAnsi="Ebrima"/>
                    </w:rPr>
                  </w:rPrChange>
                </w:rPr>
                <w:t>Fundo de Despesa</w:t>
              </w:r>
            </w:ins>
          </w:p>
          <w:p w14:paraId="3324D30F" w14:textId="77777777" w:rsidR="00483B47" w:rsidRPr="00443442" w:rsidRDefault="00483B47" w:rsidP="001E7A36">
            <w:pPr>
              <w:spacing w:line="276" w:lineRule="auto"/>
              <w:rPr>
                <w:ins w:id="11294" w:author="Ricardo Xavier" w:date="2021-11-22T12:47:00Z"/>
                <w:rFonts w:ascii="Ebrima" w:hAnsi="Ebrima"/>
                <w:sz w:val="20"/>
                <w:szCs w:val="20"/>
                <w:rPrChange w:id="11295" w:author="Ricardo Xavier" w:date="2021-11-22T12:48:00Z">
                  <w:rPr>
                    <w:ins w:id="11296" w:author="Ricardo Xavier" w:date="2021-11-22T12:47:00Z"/>
                    <w:rFonts w:ascii="Ebrima" w:hAnsi="Ebrima"/>
                  </w:rPr>
                </w:rPrChange>
              </w:rPr>
            </w:pPr>
            <w:ins w:id="11297" w:author="Ricardo Xavier" w:date="2021-11-22T12:47:00Z">
              <w:r w:rsidRPr="00443442">
                <w:rPr>
                  <w:rFonts w:ascii="Ebrima" w:hAnsi="Ebrima"/>
                  <w:sz w:val="20"/>
                  <w:szCs w:val="20"/>
                  <w:rPrChange w:id="11298" w:author="Ricardo Xavier" w:date="2021-11-22T12:48:00Z">
                    <w:rPr>
                      <w:rFonts w:ascii="Ebrima" w:hAnsi="Ebrima"/>
                    </w:rPr>
                  </w:rPrChange>
                </w:rPr>
                <w:t>Alienação Fiduciária de Quotas</w:t>
              </w:r>
            </w:ins>
          </w:p>
          <w:p w14:paraId="26C1A70A" w14:textId="77777777" w:rsidR="00483B47" w:rsidRPr="00443442" w:rsidRDefault="00483B47" w:rsidP="001E7A36">
            <w:pPr>
              <w:spacing w:line="276" w:lineRule="auto"/>
              <w:rPr>
                <w:ins w:id="11299" w:author="Ricardo Xavier" w:date="2021-11-22T12:47:00Z"/>
                <w:rFonts w:ascii="Ebrima" w:hAnsi="Ebrima"/>
                <w:sz w:val="20"/>
                <w:szCs w:val="20"/>
                <w:rPrChange w:id="11300" w:author="Ricardo Xavier" w:date="2021-11-22T12:48:00Z">
                  <w:rPr>
                    <w:ins w:id="11301" w:author="Ricardo Xavier" w:date="2021-11-22T12:47:00Z"/>
                    <w:rFonts w:ascii="Ebrima" w:hAnsi="Ebrima"/>
                  </w:rPr>
                </w:rPrChange>
              </w:rPr>
            </w:pPr>
            <w:ins w:id="11302" w:author="Ricardo Xavier" w:date="2021-11-22T12:47:00Z">
              <w:r w:rsidRPr="00443442">
                <w:rPr>
                  <w:rFonts w:ascii="Ebrima" w:hAnsi="Ebrima"/>
                  <w:sz w:val="20"/>
                  <w:szCs w:val="20"/>
                  <w:rPrChange w:id="11303" w:author="Ricardo Xavier" w:date="2021-11-22T12:48:00Z">
                    <w:rPr>
                      <w:rFonts w:ascii="Ebrima" w:hAnsi="Ebrima"/>
                    </w:rPr>
                  </w:rPrChange>
                </w:rPr>
                <w:t>Cessão Fiduciária da Conta Vinculada</w:t>
              </w:r>
            </w:ins>
          </w:p>
        </w:tc>
      </w:tr>
      <w:tr w:rsidR="00483B47" w:rsidRPr="00443442" w14:paraId="1D648DC3" w14:textId="77777777" w:rsidTr="005C3E22">
        <w:trPr>
          <w:ins w:id="1130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FC3D3" w14:textId="77777777" w:rsidR="00483B47" w:rsidRPr="00443442" w:rsidRDefault="00483B47" w:rsidP="001E7A36">
            <w:pPr>
              <w:spacing w:line="276" w:lineRule="auto"/>
              <w:rPr>
                <w:ins w:id="11305" w:author="Ricardo Xavier" w:date="2021-11-22T12:47:00Z"/>
                <w:rFonts w:ascii="Ebrima" w:hAnsi="Ebrima"/>
                <w:sz w:val="20"/>
                <w:szCs w:val="20"/>
                <w:rPrChange w:id="11306" w:author="Ricardo Xavier" w:date="2021-11-22T12:48:00Z">
                  <w:rPr>
                    <w:ins w:id="11307" w:author="Ricardo Xavier" w:date="2021-11-22T12:47:00Z"/>
                    <w:rFonts w:ascii="Ebrima" w:hAnsi="Ebrima"/>
                  </w:rPr>
                </w:rPrChange>
              </w:rPr>
            </w:pPr>
            <w:ins w:id="11308" w:author="Ricardo Xavier" w:date="2021-11-22T12:47:00Z">
              <w:r w:rsidRPr="00443442">
                <w:rPr>
                  <w:rFonts w:ascii="Ebrima" w:hAnsi="Ebrima"/>
                  <w:sz w:val="20"/>
                  <w:szCs w:val="20"/>
                  <w:rPrChange w:id="11309" w:author="Ricardo Xavier" w:date="2021-11-22T12:48:00Z">
                    <w:rPr>
                      <w:rFonts w:ascii="Ebrima" w:hAnsi="Ebrima"/>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B838B7" w14:textId="77777777" w:rsidR="00483B47" w:rsidRPr="00443442" w:rsidRDefault="00483B47" w:rsidP="001E7A36">
            <w:pPr>
              <w:spacing w:line="276" w:lineRule="auto"/>
              <w:rPr>
                <w:ins w:id="11310" w:author="Ricardo Xavier" w:date="2021-11-22T12:47:00Z"/>
                <w:rFonts w:ascii="Ebrima" w:hAnsi="Ebrima"/>
                <w:sz w:val="20"/>
                <w:szCs w:val="20"/>
                <w:rPrChange w:id="11311" w:author="Ricardo Xavier" w:date="2021-11-22T12:48:00Z">
                  <w:rPr>
                    <w:ins w:id="11312" w:author="Ricardo Xavier" w:date="2021-11-22T12:47:00Z"/>
                    <w:rFonts w:ascii="Ebrima" w:hAnsi="Ebrima"/>
                  </w:rPr>
                </w:rPrChange>
              </w:rPr>
            </w:pPr>
            <w:ins w:id="11313" w:author="Ricardo Xavier" w:date="2021-11-22T12:47:00Z">
              <w:r w:rsidRPr="00443442">
                <w:rPr>
                  <w:rFonts w:ascii="Ebrima" w:hAnsi="Ebrima" w:cstheme="minorHAnsi"/>
                  <w:color w:val="000000"/>
                  <w:sz w:val="20"/>
                  <w:szCs w:val="20"/>
                  <w:rPrChange w:id="11314" w:author="Ricardo Xavier" w:date="2021-11-22T12:48:00Z">
                    <w:rPr>
                      <w:rFonts w:ascii="Ebrima" w:hAnsi="Ebrima" w:cstheme="minorHAnsi"/>
                      <w:color w:val="000000"/>
                      <w:sz w:val="22"/>
                      <w:szCs w:val="22"/>
                    </w:rPr>
                  </w:rPrChange>
                </w:rPr>
                <w:t>22 de setembro de 2021</w:t>
              </w:r>
            </w:ins>
          </w:p>
        </w:tc>
      </w:tr>
      <w:tr w:rsidR="00483B47" w:rsidRPr="00443442" w14:paraId="01892665" w14:textId="77777777" w:rsidTr="005C3E22">
        <w:trPr>
          <w:ins w:id="11315"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F3E0B" w14:textId="77777777" w:rsidR="00483B47" w:rsidRPr="00443442" w:rsidRDefault="00483B47" w:rsidP="001E7A36">
            <w:pPr>
              <w:spacing w:line="276" w:lineRule="auto"/>
              <w:rPr>
                <w:ins w:id="11316" w:author="Ricardo Xavier" w:date="2021-11-22T12:47:00Z"/>
                <w:rFonts w:ascii="Ebrima" w:hAnsi="Ebrima"/>
                <w:sz w:val="20"/>
                <w:szCs w:val="20"/>
                <w:rPrChange w:id="11317" w:author="Ricardo Xavier" w:date="2021-11-22T12:48:00Z">
                  <w:rPr>
                    <w:ins w:id="11318" w:author="Ricardo Xavier" w:date="2021-11-22T12:47:00Z"/>
                    <w:rFonts w:ascii="Ebrima" w:hAnsi="Ebrima"/>
                  </w:rPr>
                </w:rPrChange>
              </w:rPr>
            </w:pPr>
            <w:ins w:id="11319" w:author="Ricardo Xavier" w:date="2021-11-22T12:47:00Z">
              <w:r w:rsidRPr="00443442">
                <w:rPr>
                  <w:rFonts w:ascii="Ebrima" w:hAnsi="Ebrima"/>
                  <w:sz w:val="20"/>
                  <w:szCs w:val="20"/>
                  <w:rPrChange w:id="11320" w:author="Ricardo Xavier" w:date="2021-11-22T12:48:00Z">
                    <w:rPr>
                      <w:rFonts w:ascii="Ebrima" w:hAnsi="Ebrima"/>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1BFB6C" w14:textId="77777777" w:rsidR="00483B47" w:rsidRPr="00443442" w:rsidRDefault="00483B47" w:rsidP="001E7A36">
            <w:pPr>
              <w:spacing w:line="276" w:lineRule="auto"/>
              <w:rPr>
                <w:ins w:id="11321" w:author="Ricardo Xavier" w:date="2021-11-22T12:47:00Z"/>
                <w:rFonts w:ascii="Ebrima" w:hAnsi="Ebrima"/>
                <w:sz w:val="20"/>
                <w:szCs w:val="20"/>
                <w:rPrChange w:id="11322" w:author="Ricardo Xavier" w:date="2021-11-22T12:48:00Z">
                  <w:rPr>
                    <w:ins w:id="11323" w:author="Ricardo Xavier" w:date="2021-11-22T12:47:00Z"/>
                    <w:rFonts w:ascii="Ebrima" w:hAnsi="Ebrima"/>
                  </w:rPr>
                </w:rPrChange>
              </w:rPr>
            </w:pPr>
            <w:ins w:id="11324" w:author="Ricardo Xavier" w:date="2021-11-22T12:47:00Z">
              <w:r w:rsidRPr="00443442">
                <w:rPr>
                  <w:rFonts w:ascii="Ebrima" w:hAnsi="Ebrima" w:cstheme="minorHAnsi"/>
                  <w:color w:val="000000"/>
                  <w:sz w:val="20"/>
                  <w:szCs w:val="20"/>
                  <w:rPrChange w:id="11325" w:author="Ricardo Xavier" w:date="2021-11-22T12:48:00Z">
                    <w:rPr>
                      <w:rFonts w:ascii="Ebrima" w:hAnsi="Ebrima" w:cstheme="minorHAnsi"/>
                      <w:color w:val="000000"/>
                      <w:sz w:val="22"/>
                      <w:szCs w:val="22"/>
                    </w:rPr>
                  </w:rPrChange>
                </w:rPr>
                <w:t>22 de setembro de 2025</w:t>
              </w:r>
            </w:ins>
          </w:p>
        </w:tc>
      </w:tr>
      <w:tr w:rsidR="00483B47" w:rsidRPr="00443442" w14:paraId="503D3E4E" w14:textId="77777777" w:rsidTr="005C3E22">
        <w:trPr>
          <w:ins w:id="11326"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2A119" w14:textId="77777777" w:rsidR="00483B47" w:rsidRPr="00443442" w:rsidRDefault="00483B47" w:rsidP="001E7A36">
            <w:pPr>
              <w:spacing w:line="276" w:lineRule="auto"/>
              <w:rPr>
                <w:ins w:id="11327" w:author="Ricardo Xavier" w:date="2021-11-22T12:47:00Z"/>
                <w:rFonts w:ascii="Ebrima" w:hAnsi="Ebrima"/>
                <w:sz w:val="20"/>
                <w:szCs w:val="20"/>
                <w:rPrChange w:id="11328" w:author="Ricardo Xavier" w:date="2021-11-22T12:48:00Z">
                  <w:rPr>
                    <w:ins w:id="11329" w:author="Ricardo Xavier" w:date="2021-11-22T12:47:00Z"/>
                    <w:rFonts w:ascii="Ebrima" w:hAnsi="Ebrima"/>
                  </w:rPr>
                </w:rPrChange>
              </w:rPr>
            </w:pPr>
            <w:ins w:id="11330" w:author="Ricardo Xavier" w:date="2021-11-22T12:47:00Z">
              <w:r w:rsidRPr="00443442">
                <w:rPr>
                  <w:rFonts w:ascii="Ebrima" w:hAnsi="Ebrima"/>
                  <w:sz w:val="20"/>
                  <w:szCs w:val="20"/>
                  <w:rPrChange w:id="11331" w:author="Ricardo Xavier" w:date="2021-11-22T12:48:00Z">
                    <w:rPr>
                      <w:rFonts w:ascii="Ebrima" w:hAnsi="Ebrima"/>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AFC98" w14:textId="77777777" w:rsidR="00483B47" w:rsidRPr="00443442" w:rsidRDefault="00483B47" w:rsidP="001E7A36">
            <w:pPr>
              <w:spacing w:line="276" w:lineRule="auto"/>
              <w:rPr>
                <w:ins w:id="11332" w:author="Ricardo Xavier" w:date="2021-11-22T12:47:00Z"/>
                <w:rFonts w:ascii="Ebrima" w:hAnsi="Ebrima"/>
                <w:sz w:val="20"/>
                <w:szCs w:val="20"/>
                <w:rPrChange w:id="11333" w:author="Ricardo Xavier" w:date="2021-11-22T12:48:00Z">
                  <w:rPr>
                    <w:ins w:id="11334" w:author="Ricardo Xavier" w:date="2021-11-22T12:47:00Z"/>
                    <w:rFonts w:ascii="Ebrima" w:hAnsi="Ebrima"/>
                  </w:rPr>
                </w:rPrChange>
              </w:rPr>
            </w:pPr>
            <w:ins w:id="11335" w:author="Ricardo Xavier" w:date="2021-11-22T12:47:00Z">
              <w:r w:rsidRPr="00443442">
                <w:rPr>
                  <w:rFonts w:ascii="Ebrima" w:hAnsi="Ebrima"/>
                  <w:sz w:val="20"/>
                  <w:szCs w:val="20"/>
                  <w:rPrChange w:id="11336" w:author="Ricardo Xavier" w:date="2021-11-22T12:48:00Z">
                    <w:rPr>
                      <w:rFonts w:ascii="Ebrima" w:hAnsi="Ebrima"/>
                    </w:rPr>
                  </w:rPrChange>
                </w:rPr>
                <w:t>IPCA + 11,00% a.a. – CRI Sênior</w:t>
              </w:r>
            </w:ins>
          </w:p>
          <w:p w14:paraId="22F9479E" w14:textId="77777777" w:rsidR="00483B47" w:rsidRPr="00443442" w:rsidRDefault="00483B47" w:rsidP="001E7A36">
            <w:pPr>
              <w:spacing w:line="276" w:lineRule="auto"/>
              <w:rPr>
                <w:ins w:id="11337" w:author="Ricardo Xavier" w:date="2021-11-22T12:47:00Z"/>
                <w:rFonts w:ascii="Ebrima" w:hAnsi="Ebrima"/>
                <w:sz w:val="20"/>
                <w:szCs w:val="20"/>
                <w:rPrChange w:id="11338" w:author="Ricardo Xavier" w:date="2021-11-22T12:48:00Z">
                  <w:rPr>
                    <w:ins w:id="11339" w:author="Ricardo Xavier" w:date="2021-11-22T12:47:00Z"/>
                    <w:rFonts w:ascii="Ebrima" w:hAnsi="Ebrima"/>
                  </w:rPr>
                </w:rPrChange>
              </w:rPr>
            </w:pPr>
            <w:ins w:id="11340" w:author="Ricardo Xavier" w:date="2021-11-22T12:47:00Z">
              <w:r w:rsidRPr="00443442">
                <w:rPr>
                  <w:rFonts w:ascii="Ebrima" w:hAnsi="Ebrima"/>
                  <w:sz w:val="20"/>
                  <w:szCs w:val="20"/>
                  <w:rPrChange w:id="11341" w:author="Ricardo Xavier" w:date="2021-11-22T12:48:00Z">
                    <w:rPr>
                      <w:rFonts w:ascii="Ebrima" w:hAnsi="Ebrima"/>
                    </w:rPr>
                  </w:rPrChange>
                </w:rPr>
                <w:t>IPCA + 13,50% a.a. - CRI Subordinado</w:t>
              </w:r>
            </w:ins>
          </w:p>
        </w:tc>
      </w:tr>
      <w:tr w:rsidR="00483B47" w:rsidRPr="00443442" w14:paraId="069B28DC" w14:textId="77777777" w:rsidTr="005C3E22">
        <w:trPr>
          <w:ins w:id="1134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C223B" w14:textId="77777777" w:rsidR="00483B47" w:rsidRPr="00443442" w:rsidRDefault="00483B47" w:rsidP="001E7A36">
            <w:pPr>
              <w:spacing w:line="276" w:lineRule="auto"/>
              <w:rPr>
                <w:ins w:id="11343" w:author="Ricardo Xavier" w:date="2021-11-22T12:47:00Z"/>
                <w:rFonts w:ascii="Ebrima" w:hAnsi="Ebrima"/>
                <w:sz w:val="20"/>
                <w:szCs w:val="20"/>
                <w:rPrChange w:id="11344" w:author="Ricardo Xavier" w:date="2021-11-22T12:48:00Z">
                  <w:rPr>
                    <w:ins w:id="11345" w:author="Ricardo Xavier" w:date="2021-11-22T12:47:00Z"/>
                    <w:rFonts w:ascii="Ebrima" w:hAnsi="Ebrima"/>
                  </w:rPr>
                </w:rPrChange>
              </w:rPr>
            </w:pPr>
            <w:ins w:id="11346" w:author="Ricardo Xavier" w:date="2021-11-22T12:47:00Z">
              <w:r w:rsidRPr="00443442">
                <w:rPr>
                  <w:rFonts w:ascii="Ebrima" w:hAnsi="Ebrima"/>
                  <w:sz w:val="20"/>
                  <w:szCs w:val="20"/>
                  <w:rPrChange w:id="11347" w:author="Ricardo Xavier" w:date="2021-11-22T12:48:00Z">
                    <w:rPr>
                      <w:rFonts w:ascii="Ebrima" w:hAnsi="Ebrima"/>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0A20DB" w14:textId="77777777" w:rsidR="00483B47" w:rsidRPr="00443442" w:rsidRDefault="00483B47" w:rsidP="001E7A36">
            <w:pPr>
              <w:spacing w:line="276" w:lineRule="auto"/>
              <w:rPr>
                <w:ins w:id="11348" w:author="Ricardo Xavier" w:date="2021-11-22T12:47:00Z"/>
                <w:rFonts w:ascii="Ebrima" w:hAnsi="Ebrima"/>
                <w:sz w:val="20"/>
                <w:szCs w:val="20"/>
                <w:rPrChange w:id="11349" w:author="Ricardo Xavier" w:date="2021-11-22T12:48:00Z">
                  <w:rPr>
                    <w:ins w:id="11350" w:author="Ricardo Xavier" w:date="2021-11-22T12:47:00Z"/>
                    <w:rFonts w:ascii="Ebrima" w:hAnsi="Ebrima"/>
                  </w:rPr>
                </w:rPrChange>
              </w:rPr>
            </w:pPr>
            <w:ins w:id="11351" w:author="Ricardo Xavier" w:date="2021-11-22T12:47:00Z">
              <w:r w:rsidRPr="00443442">
                <w:rPr>
                  <w:rFonts w:ascii="Ebrima" w:hAnsi="Ebrima"/>
                  <w:sz w:val="20"/>
                  <w:szCs w:val="20"/>
                  <w:rPrChange w:id="11352" w:author="Ricardo Xavier" w:date="2021-11-22T12:48:00Z">
                    <w:rPr>
                      <w:rFonts w:ascii="Ebrima" w:hAnsi="Ebrima"/>
                    </w:rPr>
                  </w:rPrChange>
                </w:rPr>
                <w:t>Não houve</w:t>
              </w:r>
            </w:ins>
          </w:p>
        </w:tc>
      </w:tr>
    </w:tbl>
    <w:p w14:paraId="097B3559" w14:textId="77777777" w:rsidR="00483B47" w:rsidRPr="00443442" w:rsidRDefault="00483B47" w:rsidP="001E7A36">
      <w:pPr>
        <w:spacing w:line="276" w:lineRule="auto"/>
        <w:rPr>
          <w:ins w:id="11353" w:author="Ricardo Xavier" w:date="2021-11-22T12:47:00Z"/>
          <w:rFonts w:ascii="Ebrima" w:hAnsi="Ebrima" w:cs="Leelawadee"/>
          <w:bCs/>
          <w:color w:val="000000"/>
          <w:sz w:val="20"/>
          <w:szCs w:val="20"/>
          <w:rPrChange w:id="11354" w:author="Ricardo Xavier" w:date="2021-11-22T12:48:00Z">
            <w:rPr>
              <w:ins w:id="11355" w:author="Ricardo Xavier" w:date="2021-11-22T12:47:00Z"/>
              <w:rFonts w:ascii="Ebrima" w:hAnsi="Ebrima" w:cs="Leelawadee"/>
              <w:bCs/>
              <w:color w:val="000000"/>
              <w:sz w:val="22"/>
              <w:szCs w:val="22"/>
            </w:rPr>
          </w:rPrChange>
        </w:rPr>
      </w:pPr>
    </w:p>
    <w:tbl>
      <w:tblPr>
        <w:tblW w:w="5000" w:type="pct"/>
        <w:tblCellMar>
          <w:left w:w="0" w:type="dxa"/>
          <w:right w:w="0" w:type="dxa"/>
        </w:tblCellMar>
        <w:tblLook w:val="04A0" w:firstRow="1" w:lastRow="0" w:firstColumn="1" w:lastColumn="0" w:noHBand="0" w:noVBand="1"/>
        <w:tblPrChange w:id="11356" w:author="Ricardo Xavier" w:date="2021-11-22T12:48:00Z">
          <w:tblPr>
            <w:tblW w:w="5000" w:type="pct"/>
            <w:tblCellMar>
              <w:left w:w="0" w:type="dxa"/>
              <w:right w:w="0" w:type="dxa"/>
            </w:tblCellMar>
            <w:tblLook w:val="04A0" w:firstRow="1" w:lastRow="0" w:firstColumn="1" w:lastColumn="0" w:noHBand="0" w:noVBand="1"/>
          </w:tblPr>
        </w:tblPrChange>
      </w:tblPr>
      <w:tblGrid>
        <w:gridCol w:w="4866"/>
        <w:gridCol w:w="4866"/>
        <w:tblGridChange w:id="11357">
          <w:tblGrid>
            <w:gridCol w:w="4696"/>
            <w:gridCol w:w="170"/>
            <w:gridCol w:w="4527"/>
            <w:gridCol w:w="339"/>
          </w:tblGrid>
        </w:tblGridChange>
      </w:tblGrid>
      <w:tr w:rsidR="00483B47" w:rsidRPr="00443442" w14:paraId="408F11DD" w14:textId="77777777" w:rsidTr="00483B47">
        <w:trPr>
          <w:ins w:id="11358" w:author="Ricardo Xavier" w:date="2021-11-22T12:47:00Z"/>
          <w:trPrChange w:id="11359" w:author="Ricardo Xavier" w:date="2021-11-22T12:48:00Z">
            <w:trPr>
              <w:gridAfter w:val="0"/>
            </w:trPr>
          </w:trPrChange>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1360" w:author="Ricardo Xavier" w:date="2021-11-22T12:48: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6BA5E5D" w14:textId="77777777" w:rsidR="00483B47" w:rsidRPr="00443442" w:rsidRDefault="00483B47" w:rsidP="001E7A36">
            <w:pPr>
              <w:spacing w:line="276" w:lineRule="auto"/>
              <w:rPr>
                <w:ins w:id="11361" w:author="Ricardo Xavier" w:date="2021-11-22T12:47:00Z"/>
                <w:rFonts w:ascii="Ebrima" w:hAnsi="Ebrima"/>
                <w:sz w:val="20"/>
                <w:szCs w:val="20"/>
                <w:lang w:eastAsia="en-US"/>
                <w:rPrChange w:id="11362" w:author="Ricardo Xavier" w:date="2021-11-22T12:48:00Z">
                  <w:rPr>
                    <w:ins w:id="11363" w:author="Ricardo Xavier" w:date="2021-11-22T12:47:00Z"/>
                    <w:rFonts w:ascii="Ebrima" w:hAnsi="Ebrima"/>
                    <w:lang w:eastAsia="en-US"/>
                  </w:rPr>
                </w:rPrChange>
              </w:rPr>
            </w:pPr>
            <w:ins w:id="11364" w:author="Ricardo Xavier" w:date="2021-11-22T12:47:00Z">
              <w:r w:rsidRPr="00443442">
                <w:rPr>
                  <w:rFonts w:ascii="Ebrima" w:hAnsi="Ebrima"/>
                  <w:sz w:val="20"/>
                  <w:szCs w:val="20"/>
                  <w:rPrChange w:id="11365" w:author="Ricardo Xavier" w:date="2021-11-22T12:48:00Z">
                    <w:rPr>
                      <w:rFonts w:ascii="Ebrima" w:hAnsi="Ebrima"/>
                    </w:rPr>
                  </w:rPrChange>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1366" w:author="Ricardo Xavier" w:date="2021-11-22T12:48:00Z">
              <w:tcPr>
                <w:tcW w:w="25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46C2F71E" w14:textId="77777777" w:rsidR="00483B47" w:rsidRPr="00443442" w:rsidRDefault="00483B47" w:rsidP="001E7A36">
            <w:pPr>
              <w:spacing w:line="276" w:lineRule="auto"/>
              <w:rPr>
                <w:ins w:id="11367" w:author="Ricardo Xavier" w:date="2021-11-22T12:47:00Z"/>
                <w:rFonts w:ascii="Ebrima" w:hAnsi="Ebrima"/>
                <w:sz w:val="20"/>
                <w:szCs w:val="20"/>
                <w:rPrChange w:id="11368" w:author="Ricardo Xavier" w:date="2021-11-22T12:48:00Z">
                  <w:rPr>
                    <w:ins w:id="11369" w:author="Ricardo Xavier" w:date="2021-11-22T12:47:00Z"/>
                    <w:rFonts w:ascii="Ebrima" w:hAnsi="Ebrima"/>
                  </w:rPr>
                </w:rPrChange>
              </w:rPr>
            </w:pPr>
            <w:ins w:id="11370" w:author="Ricardo Xavier" w:date="2021-11-22T12:47:00Z">
              <w:r w:rsidRPr="00443442">
                <w:rPr>
                  <w:rFonts w:ascii="Ebrima" w:hAnsi="Ebrima"/>
                  <w:sz w:val="20"/>
                  <w:szCs w:val="20"/>
                  <w:rPrChange w:id="11371" w:author="Ricardo Xavier" w:date="2021-11-22T12:48:00Z">
                    <w:rPr>
                      <w:rFonts w:ascii="Ebrima" w:hAnsi="Ebrima"/>
                    </w:rPr>
                  </w:rPrChange>
                </w:rPr>
                <w:t>Agente Fiduciário</w:t>
              </w:r>
            </w:ins>
          </w:p>
        </w:tc>
      </w:tr>
      <w:tr w:rsidR="00483B47" w:rsidRPr="00443442" w14:paraId="2EB77139" w14:textId="77777777" w:rsidTr="005C3E22">
        <w:trPr>
          <w:ins w:id="1137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D2E91" w14:textId="77777777" w:rsidR="00483B47" w:rsidRPr="00443442" w:rsidRDefault="00483B47" w:rsidP="001E7A36">
            <w:pPr>
              <w:spacing w:line="276" w:lineRule="auto"/>
              <w:rPr>
                <w:ins w:id="11373" w:author="Ricardo Xavier" w:date="2021-11-22T12:47:00Z"/>
                <w:rFonts w:ascii="Ebrima" w:hAnsi="Ebrima"/>
                <w:sz w:val="20"/>
                <w:szCs w:val="20"/>
                <w:rPrChange w:id="11374" w:author="Ricardo Xavier" w:date="2021-11-22T12:48:00Z">
                  <w:rPr>
                    <w:ins w:id="11375" w:author="Ricardo Xavier" w:date="2021-11-22T12:47:00Z"/>
                    <w:rFonts w:ascii="Ebrima" w:hAnsi="Ebrima"/>
                  </w:rPr>
                </w:rPrChange>
              </w:rPr>
            </w:pPr>
            <w:ins w:id="11376" w:author="Ricardo Xavier" w:date="2021-11-22T12:47:00Z">
              <w:r w:rsidRPr="00443442">
                <w:rPr>
                  <w:rFonts w:ascii="Ebrima" w:hAnsi="Ebrima"/>
                  <w:sz w:val="20"/>
                  <w:szCs w:val="20"/>
                  <w:rPrChange w:id="11377" w:author="Ricardo Xavier" w:date="2021-11-22T12:48:00Z">
                    <w:rPr>
                      <w:rFonts w:ascii="Ebrima" w:hAnsi="Ebrima"/>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03E00" w14:textId="77777777" w:rsidR="00483B47" w:rsidRPr="00443442" w:rsidRDefault="00483B47" w:rsidP="001E7A36">
            <w:pPr>
              <w:spacing w:line="276" w:lineRule="auto"/>
              <w:rPr>
                <w:ins w:id="11378" w:author="Ricardo Xavier" w:date="2021-11-22T12:47:00Z"/>
                <w:rFonts w:ascii="Ebrima" w:hAnsi="Ebrima"/>
                <w:sz w:val="20"/>
                <w:szCs w:val="20"/>
                <w:rPrChange w:id="11379" w:author="Ricardo Xavier" w:date="2021-11-22T12:48:00Z">
                  <w:rPr>
                    <w:ins w:id="11380" w:author="Ricardo Xavier" w:date="2021-11-22T12:47:00Z"/>
                    <w:rFonts w:ascii="Ebrima" w:hAnsi="Ebrima"/>
                  </w:rPr>
                </w:rPrChange>
              </w:rPr>
            </w:pPr>
            <w:ins w:id="11381" w:author="Ricardo Xavier" w:date="2021-11-22T12:47:00Z">
              <w:r w:rsidRPr="00443442">
                <w:rPr>
                  <w:rFonts w:ascii="Ebrima" w:hAnsi="Ebrima"/>
                  <w:sz w:val="20"/>
                  <w:szCs w:val="20"/>
                  <w:rPrChange w:id="11382" w:author="Ricardo Xavier" w:date="2021-11-22T12:48:00Z">
                    <w:rPr>
                      <w:rFonts w:ascii="Ebrima" w:hAnsi="Ebrima"/>
                    </w:rPr>
                  </w:rPrChange>
                </w:rPr>
                <w:t>BASE SECURITIZADORA DE CRÉDITOS IMOBILIÁRIOS S.A.</w:t>
              </w:r>
            </w:ins>
          </w:p>
        </w:tc>
      </w:tr>
      <w:tr w:rsidR="00483B47" w:rsidRPr="00443442" w14:paraId="11FFC1D8" w14:textId="77777777" w:rsidTr="005C3E22">
        <w:trPr>
          <w:ins w:id="11383"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F6EC6" w14:textId="77777777" w:rsidR="00483B47" w:rsidRPr="00443442" w:rsidRDefault="00483B47" w:rsidP="001E7A36">
            <w:pPr>
              <w:spacing w:line="276" w:lineRule="auto"/>
              <w:rPr>
                <w:ins w:id="11384" w:author="Ricardo Xavier" w:date="2021-11-22T12:47:00Z"/>
                <w:rFonts w:ascii="Ebrima" w:hAnsi="Ebrima"/>
                <w:sz w:val="20"/>
                <w:szCs w:val="20"/>
                <w:rPrChange w:id="11385" w:author="Ricardo Xavier" w:date="2021-11-22T12:48:00Z">
                  <w:rPr>
                    <w:ins w:id="11386" w:author="Ricardo Xavier" w:date="2021-11-22T12:47:00Z"/>
                    <w:rFonts w:ascii="Ebrima" w:hAnsi="Ebrima"/>
                  </w:rPr>
                </w:rPrChange>
              </w:rPr>
            </w:pPr>
            <w:ins w:id="11387" w:author="Ricardo Xavier" w:date="2021-11-22T12:47:00Z">
              <w:r w:rsidRPr="00443442">
                <w:rPr>
                  <w:rFonts w:ascii="Ebrima" w:hAnsi="Ebrima"/>
                  <w:sz w:val="20"/>
                  <w:szCs w:val="20"/>
                  <w:rPrChange w:id="11388" w:author="Ricardo Xavier" w:date="2021-11-22T12:48:00Z">
                    <w:rPr>
                      <w:rFonts w:ascii="Ebrima" w:hAnsi="Ebrima"/>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97E52" w14:textId="77777777" w:rsidR="00483B47" w:rsidRPr="00443442" w:rsidRDefault="00483B47" w:rsidP="001E7A36">
            <w:pPr>
              <w:spacing w:line="276" w:lineRule="auto"/>
              <w:rPr>
                <w:ins w:id="11389" w:author="Ricardo Xavier" w:date="2021-11-22T12:47:00Z"/>
                <w:rFonts w:ascii="Ebrima" w:hAnsi="Ebrima"/>
                <w:sz w:val="20"/>
                <w:szCs w:val="20"/>
                <w:rPrChange w:id="11390" w:author="Ricardo Xavier" w:date="2021-11-22T12:48:00Z">
                  <w:rPr>
                    <w:ins w:id="11391" w:author="Ricardo Xavier" w:date="2021-11-22T12:47:00Z"/>
                    <w:rFonts w:ascii="Ebrima" w:hAnsi="Ebrima"/>
                  </w:rPr>
                </w:rPrChange>
              </w:rPr>
            </w:pPr>
            <w:ins w:id="11392" w:author="Ricardo Xavier" w:date="2021-11-22T12:47:00Z">
              <w:r w:rsidRPr="00443442">
                <w:rPr>
                  <w:rFonts w:ascii="Ebrima" w:hAnsi="Ebrima"/>
                  <w:sz w:val="20"/>
                  <w:szCs w:val="20"/>
                  <w:rPrChange w:id="11393" w:author="Ricardo Xavier" w:date="2021-11-22T12:48:00Z">
                    <w:rPr>
                      <w:rFonts w:ascii="Ebrima" w:hAnsi="Ebrima"/>
                    </w:rPr>
                  </w:rPrChange>
                </w:rPr>
                <w:t>CRI</w:t>
              </w:r>
            </w:ins>
          </w:p>
        </w:tc>
      </w:tr>
      <w:tr w:rsidR="00483B47" w:rsidRPr="00443442" w14:paraId="631B3813" w14:textId="77777777" w:rsidTr="005C3E22">
        <w:trPr>
          <w:ins w:id="1139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C3BD6" w14:textId="77777777" w:rsidR="00483B47" w:rsidRPr="00443442" w:rsidRDefault="00483B47" w:rsidP="001E7A36">
            <w:pPr>
              <w:spacing w:line="276" w:lineRule="auto"/>
              <w:rPr>
                <w:ins w:id="11395" w:author="Ricardo Xavier" w:date="2021-11-22T12:47:00Z"/>
                <w:rFonts w:ascii="Ebrima" w:hAnsi="Ebrima"/>
                <w:sz w:val="20"/>
                <w:szCs w:val="20"/>
                <w:rPrChange w:id="11396" w:author="Ricardo Xavier" w:date="2021-11-22T12:48:00Z">
                  <w:rPr>
                    <w:ins w:id="11397" w:author="Ricardo Xavier" w:date="2021-11-22T12:47:00Z"/>
                    <w:rFonts w:ascii="Ebrima" w:hAnsi="Ebrima"/>
                  </w:rPr>
                </w:rPrChange>
              </w:rPr>
            </w:pPr>
            <w:ins w:id="11398" w:author="Ricardo Xavier" w:date="2021-11-22T12:47:00Z">
              <w:r w:rsidRPr="00443442">
                <w:rPr>
                  <w:rFonts w:ascii="Ebrima" w:hAnsi="Ebrima"/>
                  <w:sz w:val="20"/>
                  <w:szCs w:val="20"/>
                  <w:rPrChange w:id="11399" w:author="Ricardo Xavier" w:date="2021-11-22T12:48:00Z">
                    <w:rPr>
                      <w:rFonts w:ascii="Ebrima" w:hAnsi="Ebrima"/>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503558" w14:textId="77777777" w:rsidR="00483B47" w:rsidRPr="00443442" w:rsidRDefault="00483B47" w:rsidP="001E7A36">
            <w:pPr>
              <w:spacing w:line="276" w:lineRule="auto"/>
              <w:rPr>
                <w:ins w:id="11400" w:author="Ricardo Xavier" w:date="2021-11-22T12:47:00Z"/>
                <w:rFonts w:ascii="Ebrima" w:hAnsi="Ebrima"/>
                <w:sz w:val="20"/>
                <w:szCs w:val="20"/>
                <w:rPrChange w:id="11401" w:author="Ricardo Xavier" w:date="2021-11-22T12:48:00Z">
                  <w:rPr>
                    <w:ins w:id="11402" w:author="Ricardo Xavier" w:date="2021-11-22T12:47:00Z"/>
                    <w:rFonts w:ascii="Ebrima" w:hAnsi="Ebrima"/>
                  </w:rPr>
                </w:rPrChange>
              </w:rPr>
            </w:pPr>
            <w:ins w:id="11403" w:author="Ricardo Xavier" w:date="2021-11-22T12:47:00Z">
              <w:r w:rsidRPr="00443442">
                <w:rPr>
                  <w:rFonts w:ascii="Ebrima" w:hAnsi="Ebrima"/>
                  <w:sz w:val="20"/>
                  <w:szCs w:val="20"/>
                  <w:rPrChange w:id="11404" w:author="Ricardo Xavier" w:date="2021-11-22T12:48:00Z">
                    <w:rPr>
                      <w:rFonts w:ascii="Ebrima" w:hAnsi="Ebrima"/>
                    </w:rPr>
                  </w:rPrChange>
                </w:rPr>
                <w:t>1ª Emissão – 14ª Série</w:t>
              </w:r>
            </w:ins>
          </w:p>
        </w:tc>
      </w:tr>
      <w:tr w:rsidR="00483B47" w:rsidRPr="00443442" w14:paraId="3C3E16F4" w14:textId="77777777" w:rsidTr="005C3E22">
        <w:trPr>
          <w:ins w:id="11405"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31934" w14:textId="77777777" w:rsidR="00483B47" w:rsidRPr="00443442" w:rsidRDefault="00483B47" w:rsidP="001E7A36">
            <w:pPr>
              <w:spacing w:line="276" w:lineRule="auto"/>
              <w:rPr>
                <w:ins w:id="11406" w:author="Ricardo Xavier" w:date="2021-11-22T12:47:00Z"/>
                <w:rFonts w:ascii="Ebrima" w:hAnsi="Ebrima"/>
                <w:sz w:val="20"/>
                <w:szCs w:val="20"/>
                <w:rPrChange w:id="11407" w:author="Ricardo Xavier" w:date="2021-11-22T12:48:00Z">
                  <w:rPr>
                    <w:ins w:id="11408" w:author="Ricardo Xavier" w:date="2021-11-22T12:47:00Z"/>
                    <w:rFonts w:ascii="Ebrima" w:hAnsi="Ebrima"/>
                  </w:rPr>
                </w:rPrChange>
              </w:rPr>
            </w:pPr>
            <w:ins w:id="11409" w:author="Ricardo Xavier" w:date="2021-11-22T12:47:00Z">
              <w:r w:rsidRPr="00443442">
                <w:rPr>
                  <w:rFonts w:ascii="Ebrima" w:hAnsi="Ebrima"/>
                  <w:sz w:val="20"/>
                  <w:szCs w:val="20"/>
                  <w:rPrChange w:id="11410" w:author="Ricardo Xavier" w:date="2021-11-22T12:48:00Z">
                    <w:rPr>
                      <w:rFonts w:ascii="Ebrima" w:hAnsi="Ebrima"/>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2AB3BB" w14:textId="77777777" w:rsidR="00483B47" w:rsidRPr="00443442" w:rsidRDefault="00483B47" w:rsidP="001E7A36">
            <w:pPr>
              <w:spacing w:line="276" w:lineRule="auto"/>
              <w:rPr>
                <w:ins w:id="11411" w:author="Ricardo Xavier" w:date="2021-11-22T12:47:00Z"/>
                <w:rFonts w:ascii="Ebrima" w:hAnsi="Ebrima"/>
                <w:sz w:val="20"/>
                <w:szCs w:val="20"/>
                <w:rPrChange w:id="11412" w:author="Ricardo Xavier" w:date="2021-11-22T12:48:00Z">
                  <w:rPr>
                    <w:ins w:id="11413" w:author="Ricardo Xavier" w:date="2021-11-22T12:47:00Z"/>
                    <w:rFonts w:ascii="Ebrima" w:hAnsi="Ebrima"/>
                  </w:rPr>
                </w:rPrChange>
              </w:rPr>
            </w:pPr>
            <w:ins w:id="11414" w:author="Ricardo Xavier" w:date="2021-11-22T12:47:00Z">
              <w:r w:rsidRPr="00443442">
                <w:rPr>
                  <w:rFonts w:ascii="Ebrima" w:hAnsi="Ebrima"/>
                  <w:sz w:val="20"/>
                  <w:szCs w:val="20"/>
                  <w:rPrChange w:id="11415" w:author="Ricardo Xavier" w:date="2021-11-22T12:48:00Z">
                    <w:rPr>
                      <w:rFonts w:ascii="Ebrima" w:hAnsi="Ebrima"/>
                    </w:rPr>
                  </w:rPrChange>
                </w:rPr>
                <w:t xml:space="preserve">R$ </w:t>
              </w:r>
              <w:r w:rsidRPr="00443442">
                <w:rPr>
                  <w:rFonts w:ascii="Ebrima" w:hAnsi="Ebrima"/>
                  <w:color w:val="000000" w:themeColor="text1"/>
                  <w:sz w:val="20"/>
                  <w:szCs w:val="20"/>
                  <w:rPrChange w:id="11416" w:author="Ricardo Xavier" w:date="2021-11-22T12:48:00Z">
                    <w:rPr>
                      <w:rFonts w:ascii="Ebrima" w:hAnsi="Ebrima"/>
                      <w:color w:val="000000" w:themeColor="text1"/>
                      <w:sz w:val="22"/>
                    </w:rPr>
                  </w:rPrChange>
                </w:rPr>
                <w:t>27.030.000,00</w:t>
              </w:r>
            </w:ins>
          </w:p>
        </w:tc>
      </w:tr>
      <w:tr w:rsidR="00483B47" w:rsidRPr="00443442" w14:paraId="0219B3A2" w14:textId="77777777" w:rsidTr="005C3E22">
        <w:trPr>
          <w:ins w:id="11417"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35899" w14:textId="77777777" w:rsidR="00483B47" w:rsidRPr="00443442" w:rsidRDefault="00483B47" w:rsidP="001E7A36">
            <w:pPr>
              <w:spacing w:line="276" w:lineRule="auto"/>
              <w:rPr>
                <w:ins w:id="11418" w:author="Ricardo Xavier" w:date="2021-11-22T12:47:00Z"/>
                <w:rFonts w:ascii="Ebrima" w:hAnsi="Ebrima"/>
                <w:sz w:val="20"/>
                <w:szCs w:val="20"/>
                <w:rPrChange w:id="11419" w:author="Ricardo Xavier" w:date="2021-11-22T12:48:00Z">
                  <w:rPr>
                    <w:ins w:id="11420" w:author="Ricardo Xavier" w:date="2021-11-22T12:47:00Z"/>
                    <w:rFonts w:ascii="Ebrima" w:hAnsi="Ebrima"/>
                  </w:rPr>
                </w:rPrChange>
              </w:rPr>
            </w:pPr>
            <w:ins w:id="11421" w:author="Ricardo Xavier" w:date="2021-11-22T12:47:00Z">
              <w:r w:rsidRPr="00443442">
                <w:rPr>
                  <w:rFonts w:ascii="Ebrima" w:hAnsi="Ebrima"/>
                  <w:sz w:val="20"/>
                  <w:szCs w:val="20"/>
                  <w:rPrChange w:id="11422" w:author="Ricardo Xavier" w:date="2021-11-22T12:48:00Z">
                    <w:rPr>
                      <w:rFonts w:ascii="Ebrima" w:hAnsi="Ebrima"/>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AA3C5" w14:textId="77777777" w:rsidR="00483B47" w:rsidRPr="00443442" w:rsidRDefault="00483B47" w:rsidP="001E7A36">
            <w:pPr>
              <w:spacing w:line="276" w:lineRule="auto"/>
              <w:rPr>
                <w:ins w:id="11423" w:author="Ricardo Xavier" w:date="2021-11-22T12:47:00Z"/>
                <w:rFonts w:ascii="Ebrima" w:hAnsi="Ebrima"/>
                <w:sz w:val="20"/>
                <w:szCs w:val="20"/>
                <w:rPrChange w:id="11424" w:author="Ricardo Xavier" w:date="2021-11-22T12:48:00Z">
                  <w:rPr>
                    <w:ins w:id="11425" w:author="Ricardo Xavier" w:date="2021-11-22T12:47:00Z"/>
                    <w:rFonts w:ascii="Ebrima" w:hAnsi="Ebrima"/>
                  </w:rPr>
                </w:rPrChange>
              </w:rPr>
            </w:pPr>
            <w:ins w:id="11426" w:author="Ricardo Xavier" w:date="2021-11-22T12:47:00Z">
              <w:r w:rsidRPr="00443442">
                <w:rPr>
                  <w:rFonts w:ascii="Ebrima" w:hAnsi="Ebrima"/>
                  <w:sz w:val="20"/>
                  <w:szCs w:val="20"/>
                  <w:rPrChange w:id="11427" w:author="Ricardo Xavier" w:date="2021-11-22T12:48:00Z">
                    <w:rPr>
                      <w:rFonts w:ascii="Ebrima" w:hAnsi="Ebrima"/>
                    </w:rPr>
                  </w:rPrChange>
                </w:rPr>
                <w:t>27.030</w:t>
              </w:r>
            </w:ins>
          </w:p>
        </w:tc>
      </w:tr>
      <w:tr w:rsidR="00483B47" w:rsidRPr="00443442" w14:paraId="2B82546F" w14:textId="77777777" w:rsidTr="005C3E22">
        <w:trPr>
          <w:ins w:id="11428"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CF304" w14:textId="77777777" w:rsidR="00483B47" w:rsidRPr="00443442" w:rsidRDefault="00483B47" w:rsidP="001E7A36">
            <w:pPr>
              <w:spacing w:line="276" w:lineRule="auto"/>
              <w:rPr>
                <w:ins w:id="11429" w:author="Ricardo Xavier" w:date="2021-11-22T12:47:00Z"/>
                <w:rFonts w:ascii="Ebrima" w:hAnsi="Ebrima"/>
                <w:sz w:val="20"/>
                <w:szCs w:val="20"/>
                <w:rPrChange w:id="11430" w:author="Ricardo Xavier" w:date="2021-11-22T12:48:00Z">
                  <w:rPr>
                    <w:ins w:id="11431" w:author="Ricardo Xavier" w:date="2021-11-22T12:47:00Z"/>
                    <w:rFonts w:ascii="Ebrima" w:hAnsi="Ebrima"/>
                  </w:rPr>
                </w:rPrChange>
              </w:rPr>
            </w:pPr>
            <w:ins w:id="11432" w:author="Ricardo Xavier" w:date="2021-11-22T12:47:00Z">
              <w:r w:rsidRPr="00443442">
                <w:rPr>
                  <w:rFonts w:ascii="Ebrima" w:hAnsi="Ebrima"/>
                  <w:sz w:val="20"/>
                  <w:szCs w:val="20"/>
                  <w:rPrChange w:id="11433" w:author="Ricardo Xavier" w:date="2021-11-22T12:48:00Z">
                    <w:rPr>
                      <w:rFonts w:ascii="Ebrima" w:hAnsi="Ebrima"/>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D3BDE5" w14:textId="77777777" w:rsidR="00483B47" w:rsidRPr="00443442" w:rsidRDefault="00483B47" w:rsidP="001E7A36">
            <w:pPr>
              <w:spacing w:line="276" w:lineRule="auto"/>
              <w:rPr>
                <w:ins w:id="11434" w:author="Ricardo Xavier" w:date="2021-11-22T12:47:00Z"/>
                <w:rFonts w:ascii="Ebrima" w:hAnsi="Ebrima"/>
                <w:sz w:val="20"/>
                <w:szCs w:val="20"/>
                <w:rPrChange w:id="11435" w:author="Ricardo Xavier" w:date="2021-11-22T12:48:00Z">
                  <w:rPr>
                    <w:ins w:id="11436" w:author="Ricardo Xavier" w:date="2021-11-22T12:47:00Z"/>
                    <w:rFonts w:ascii="Ebrima" w:hAnsi="Ebrima"/>
                  </w:rPr>
                </w:rPrChange>
              </w:rPr>
            </w:pPr>
            <w:ins w:id="11437" w:author="Ricardo Xavier" w:date="2021-11-22T12:47:00Z">
              <w:r w:rsidRPr="00443442">
                <w:rPr>
                  <w:rFonts w:ascii="Ebrima" w:hAnsi="Ebrima"/>
                  <w:sz w:val="20"/>
                  <w:szCs w:val="20"/>
                  <w:rPrChange w:id="11438" w:author="Ricardo Xavier" w:date="2021-11-22T12:48:00Z">
                    <w:rPr>
                      <w:rFonts w:ascii="Ebrima" w:hAnsi="Ebrima"/>
                    </w:rPr>
                  </w:rPrChange>
                </w:rPr>
                <w:t>Fiança e Coobrigação</w:t>
              </w:r>
            </w:ins>
          </w:p>
          <w:p w14:paraId="3C28B1B7" w14:textId="77777777" w:rsidR="00483B47" w:rsidRPr="00443442" w:rsidRDefault="00483B47" w:rsidP="001E7A36">
            <w:pPr>
              <w:spacing w:line="276" w:lineRule="auto"/>
              <w:rPr>
                <w:ins w:id="11439" w:author="Ricardo Xavier" w:date="2021-11-22T12:47:00Z"/>
                <w:rFonts w:ascii="Ebrima" w:hAnsi="Ebrima"/>
                <w:sz w:val="20"/>
                <w:szCs w:val="20"/>
                <w:rPrChange w:id="11440" w:author="Ricardo Xavier" w:date="2021-11-22T12:48:00Z">
                  <w:rPr>
                    <w:ins w:id="11441" w:author="Ricardo Xavier" w:date="2021-11-22T12:47:00Z"/>
                    <w:rFonts w:ascii="Ebrima" w:hAnsi="Ebrima"/>
                  </w:rPr>
                </w:rPrChange>
              </w:rPr>
            </w:pPr>
            <w:ins w:id="11442" w:author="Ricardo Xavier" w:date="2021-11-22T12:47:00Z">
              <w:r w:rsidRPr="00443442">
                <w:rPr>
                  <w:rFonts w:ascii="Ebrima" w:hAnsi="Ebrima"/>
                  <w:sz w:val="20"/>
                  <w:szCs w:val="20"/>
                  <w:rPrChange w:id="11443" w:author="Ricardo Xavier" w:date="2021-11-22T12:48:00Z">
                    <w:rPr>
                      <w:rFonts w:ascii="Ebrima" w:hAnsi="Ebrima"/>
                    </w:rPr>
                  </w:rPrChange>
                </w:rPr>
                <w:t>Fundo de Reserva</w:t>
              </w:r>
            </w:ins>
          </w:p>
          <w:p w14:paraId="003683D0" w14:textId="77777777" w:rsidR="00483B47" w:rsidRPr="00443442" w:rsidRDefault="00483B47" w:rsidP="001E7A36">
            <w:pPr>
              <w:spacing w:line="276" w:lineRule="auto"/>
              <w:rPr>
                <w:ins w:id="11444" w:author="Ricardo Xavier" w:date="2021-11-22T12:47:00Z"/>
                <w:rFonts w:ascii="Ebrima" w:hAnsi="Ebrima"/>
                <w:sz w:val="20"/>
                <w:szCs w:val="20"/>
                <w:rPrChange w:id="11445" w:author="Ricardo Xavier" w:date="2021-11-22T12:48:00Z">
                  <w:rPr>
                    <w:ins w:id="11446" w:author="Ricardo Xavier" w:date="2021-11-22T12:47:00Z"/>
                    <w:rFonts w:ascii="Ebrima" w:hAnsi="Ebrima"/>
                  </w:rPr>
                </w:rPrChange>
              </w:rPr>
            </w:pPr>
            <w:ins w:id="11447" w:author="Ricardo Xavier" w:date="2021-11-22T12:47:00Z">
              <w:r w:rsidRPr="00443442">
                <w:rPr>
                  <w:rFonts w:ascii="Ebrima" w:hAnsi="Ebrima"/>
                  <w:sz w:val="20"/>
                  <w:szCs w:val="20"/>
                  <w:rPrChange w:id="11448" w:author="Ricardo Xavier" w:date="2021-11-22T12:48:00Z">
                    <w:rPr>
                      <w:rFonts w:ascii="Ebrima" w:hAnsi="Ebrima"/>
                    </w:rPr>
                  </w:rPrChange>
                </w:rPr>
                <w:t>Fundo de Liquidez</w:t>
              </w:r>
            </w:ins>
          </w:p>
          <w:p w14:paraId="466B7D3B" w14:textId="77777777" w:rsidR="00483B47" w:rsidRPr="00443442" w:rsidRDefault="00483B47" w:rsidP="001E7A36">
            <w:pPr>
              <w:spacing w:line="276" w:lineRule="auto"/>
              <w:rPr>
                <w:ins w:id="11449" w:author="Ricardo Xavier" w:date="2021-11-22T12:47:00Z"/>
                <w:rFonts w:ascii="Ebrima" w:hAnsi="Ebrima"/>
                <w:sz w:val="20"/>
                <w:szCs w:val="20"/>
                <w:rPrChange w:id="11450" w:author="Ricardo Xavier" w:date="2021-11-22T12:48:00Z">
                  <w:rPr>
                    <w:ins w:id="11451" w:author="Ricardo Xavier" w:date="2021-11-22T12:47:00Z"/>
                    <w:rFonts w:ascii="Ebrima" w:hAnsi="Ebrima"/>
                  </w:rPr>
                </w:rPrChange>
              </w:rPr>
            </w:pPr>
            <w:ins w:id="11452" w:author="Ricardo Xavier" w:date="2021-11-22T12:47:00Z">
              <w:r w:rsidRPr="00443442">
                <w:rPr>
                  <w:rFonts w:ascii="Ebrima" w:hAnsi="Ebrima"/>
                  <w:sz w:val="20"/>
                  <w:szCs w:val="20"/>
                  <w:rPrChange w:id="11453" w:author="Ricardo Xavier" w:date="2021-11-22T12:48:00Z">
                    <w:rPr>
                      <w:rFonts w:ascii="Ebrima" w:hAnsi="Ebrima"/>
                    </w:rPr>
                  </w:rPrChange>
                </w:rPr>
                <w:t>Fundo de Despesa</w:t>
              </w:r>
            </w:ins>
          </w:p>
          <w:p w14:paraId="24B022E5" w14:textId="77777777" w:rsidR="00483B47" w:rsidRPr="00443442" w:rsidRDefault="00483B47" w:rsidP="001E7A36">
            <w:pPr>
              <w:spacing w:line="276" w:lineRule="auto"/>
              <w:rPr>
                <w:ins w:id="11454" w:author="Ricardo Xavier" w:date="2021-11-22T12:47:00Z"/>
                <w:rFonts w:ascii="Ebrima" w:hAnsi="Ebrima"/>
                <w:sz w:val="20"/>
                <w:szCs w:val="20"/>
                <w:rPrChange w:id="11455" w:author="Ricardo Xavier" w:date="2021-11-22T12:48:00Z">
                  <w:rPr>
                    <w:ins w:id="11456" w:author="Ricardo Xavier" w:date="2021-11-22T12:47:00Z"/>
                    <w:rFonts w:ascii="Ebrima" w:hAnsi="Ebrima"/>
                  </w:rPr>
                </w:rPrChange>
              </w:rPr>
            </w:pPr>
            <w:ins w:id="11457" w:author="Ricardo Xavier" w:date="2021-11-22T12:47:00Z">
              <w:r w:rsidRPr="00443442">
                <w:rPr>
                  <w:rFonts w:ascii="Ebrima" w:hAnsi="Ebrima"/>
                  <w:sz w:val="20"/>
                  <w:szCs w:val="20"/>
                  <w:rPrChange w:id="11458" w:author="Ricardo Xavier" w:date="2021-11-22T12:48:00Z">
                    <w:rPr>
                      <w:rFonts w:ascii="Ebrima" w:hAnsi="Ebrima"/>
                    </w:rPr>
                  </w:rPrChange>
                </w:rPr>
                <w:t>Alienação Fiduciária de Quotas</w:t>
              </w:r>
            </w:ins>
          </w:p>
          <w:p w14:paraId="1437609E" w14:textId="77777777" w:rsidR="00483B47" w:rsidRPr="00443442" w:rsidRDefault="00483B47" w:rsidP="001E7A36">
            <w:pPr>
              <w:spacing w:line="276" w:lineRule="auto"/>
              <w:rPr>
                <w:ins w:id="11459" w:author="Ricardo Xavier" w:date="2021-11-22T12:47:00Z"/>
                <w:rFonts w:ascii="Ebrima" w:hAnsi="Ebrima"/>
                <w:sz w:val="20"/>
                <w:szCs w:val="20"/>
                <w:rPrChange w:id="11460" w:author="Ricardo Xavier" w:date="2021-11-22T12:48:00Z">
                  <w:rPr>
                    <w:ins w:id="11461" w:author="Ricardo Xavier" w:date="2021-11-22T12:47:00Z"/>
                    <w:rFonts w:ascii="Ebrima" w:hAnsi="Ebrima"/>
                  </w:rPr>
                </w:rPrChange>
              </w:rPr>
            </w:pPr>
            <w:ins w:id="11462" w:author="Ricardo Xavier" w:date="2021-11-22T12:47:00Z">
              <w:r w:rsidRPr="00443442">
                <w:rPr>
                  <w:rFonts w:ascii="Ebrima" w:hAnsi="Ebrima"/>
                  <w:sz w:val="20"/>
                  <w:szCs w:val="20"/>
                  <w:rPrChange w:id="11463" w:author="Ricardo Xavier" w:date="2021-11-22T12:48:00Z">
                    <w:rPr>
                      <w:rFonts w:ascii="Ebrima" w:hAnsi="Ebrima"/>
                    </w:rPr>
                  </w:rPrChange>
                </w:rPr>
                <w:t>Cessão Fiduciária da Conta Vinculada</w:t>
              </w:r>
            </w:ins>
          </w:p>
        </w:tc>
      </w:tr>
      <w:tr w:rsidR="00483B47" w:rsidRPr="00443442" w14:paraId="47D544E6" w14:textId="77777777" w:rsidTr="005C3E22">
        <w:trPr>
          <w:ins w:id="1146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DE14B" w14:textId="77777777" w:rsidR="00483B47" w:rsidRPr="00443442" w:rsidRDefault="00483B47" w:rsidP="001E7A36">
            <w:pPr>
              <w:spacing w:line="276" w:lineRule="auto"/>
              <w:rPr>
                <w:ins w:id="11465" w:author="Ricardo Xavier" w:date="2021-11-22T12:47:00Z"/>
                <w:rFonts w:ascii="Ebrima" w:hAnsi="Ebrima"/>
                <w:sz w:val="20"/>
                <w:szCs w:val="20"/>
                <w:rPrChange w:id="11466" w:author="Ricardo Xavier" w:date="2021-11-22T12:48:00Z">
                  <w:rPr>
                    <w:ins w:id="11467" w:author="Ricardo Xavier" w:date="2021-11-22T12:47:00Z"/>
                    <w:rFonts w:ascii="Ebrima" w:hAnsi="Ebrima"/>
                  </w:rPr>
                </w:rPrChange>
              </w:rPr>
            </w:pPr>
            <w:ins w:id="11468" w:author="Ricardo Xavier" w:date="2021-11-22T12:47:00Z">
              <w:r w:rsidRPr="00443442">
                <w:rPr>
                  <w:rFonts w:ascii="Ebrima" w:hAnsi="Ebrima"/>
                  <w:sz w:val="20"/>
                  <w:szCs w:val="20"/>
                  <w:rPrChange w:id="11469" w:author="Ricardo Xavier" w:date="2021-11-22T12:48:00Z">
                    <w:rPr>
                      <w:rFonts w:ascii="Ebrima" w:hAnsi="Ebrima"/>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E8D236" w14:textId="77777777" w:rsidR="00483B47" w:rsidRPr="00443442" w:rsidRDefault="00483B47" w:rsidP="001E7A36">
            <w:pPr>
              <w:spacing w:line="276" w:lineRule="auto"/>
              <w:rPr>
                <w:ins w:id="11470" w:author="Ricardo Xavier" w:date="2021-11-22T12:47:00Z"/>
                <w:rFonts w:ascii="Ebrima" w:hAnsi="Ebrima"/>
                <w:sz w:val="20"/>
                <w:szCs w:val="20"/>
                <w:rPrChange w:id="11471" w:author="Ricardo Xavier" w:date="2021-11-22T12:48:00Z">
                  <w:rPr>
                    <w:ins w:id="11472" w:author="Ricardo Xavier" w:date="2021-11-22T12:47:00Z"/>
                    <w:rFonts w:ascii="Ebrima" w:hAnsi="Ebrima"/>
                  </w:rPr>
                </w:rPrChange>
              </w:rPr>
            </w:pPr>
            <w:ins w:id="11473" w:author="Ricardo Xavier" w:date="2021-11-22T12:47:00Z">
              <w:r w:rsidRPr="00443442">
                <w:rPr>
                  <w:rFonts w:ascii="Ebrima" w:hAnsi="Ebrima" w:cstheme="minorHAnsi"/>
                  <w:color w:val="000000"/>
                  <w:sz w:val="20"/>
                  <w:szCs w:val="20"/>
                  <w:rPrChange w:id="11474" w:author="Ricardo Xavier" w:date="2021-11-22T12:48:00Z">
                    <w:rPr>
                      <w:rFonts w:ascii="Ebrima" w:hAnsi="Ebrima" w:cstheme="minorHAnsi"/>
                      <w:color w:val="000000"/>
                      <w:sz w:val="22"/>
                      <w:szCs w:val="22"/>
                    </w:rPr>
                  </w:rPrChange>
                </w:rPr>
                <w:t>22 de setembro de 2021</w:t>
              </w:r>
            </w:ins>
          </w:p>
        </w:tc>
      </w:tr>
      <w:tr w:rsidR="00483B47" w:rsidRPr="00443442" w14:paraId="70C9466E" w14:textId="77777777" w:rsidTr="005C3E22">
        <w:trPr>
          <w:ins w:id="11475"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0F8E1" w14:textId="77777777" w:rsidR="00483B47" w:rsidRPr="00443442" w:rsidRDefault="00483B47" w:rsidP="001E7A36">
            <w:pPr>
              <w:spacing w:line="276" w:lineRule="auto"/>
              <w:rPr>
                <w:ins w:id="11476" w:author="Ricardo Xavier" w:date="2021-11-22T12:47:00Z"/>
                <w:rFonts w:ascii="Ebrima" w:hAnsi="Ebrima"/>
                <w:sz w:val="20"/>
                <w:szCs w:val="20"/>
                <w:rPrChange w:id="11477" w:author="Ricardo Xavier" w:date="2021-11-22T12:48:00Z">
                  <w:rPr>
                    <w:ins w:id="11478" w:author="Ricardo Xavier" w:date="2021-11-22T12:47:00Z"/>
                    <w:rFonts w:ascii="Ebrima" w:hAnsi="Ebrima"/>
                  </w:rPr>
                </w:rPrChange>
              </w:rPr>
            </w:pPr>
            <w:ins w:id="11479" w:author="Ricardo Xavier" w:date="2021-11-22T12:47:00Z">
              <w:r w:rsidRPr="00443442">
                <w:rPr>
                  <w:rFonts w:ascii="Ebrima" w:hAnsi="Ebrima"/>
                  <w:sz w:val="20"/>
                  <w:szCs w:val="20"/>
                  <w:rPrChange w:id="11480" w:author="Ricardo Xavier" w:date="2021-11-22T12:48:00Z">
                    <w:rPr>
                      <w:rFonts w:ascii="Ebrima" w:hAnsi="Ebrima"/>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8BAF7" w14:textId="77777777" w:rsidR="00483B47" w:rsidRPr="00443442" w:rsidRDefault="00483B47" w:rsidP="001E7A36">
            <w:pPr>
              <w:spacing w:line="276" w:lineRule="auto"/>
              <w:rPr>
                <w:ins w:id="11481" w:author="Ricardo Xavier" w:date="2021-11-22T12:47:00Z"/>
                <w:rFonts w:ascii="Ebrima" w:hAnsi="Ebrima"/>
                <w:sz w:val="20"/>
                <w:szCs w:val="20"/>
                <w:rPrChange w:id="11482" w:author="Ricardo Xavier" w:date="2021-11-22T12:48:00Z">
                  <w:rPr>
                    <w:ins w:id="11483" w:author="Ricardo Xavier" w:date="2021-11-22T12:47:00Z"/>
                    <w:rFonts w:ascii="Ebrima" w:hAnsi="Ebrima"/>
                  </w:rPr>
                </w:rPrChange>
              </w:rPr>
            </w:pPr>
            <w:ins w:id="11484" w:author="Ricardo Xavier" w:date="2021-11-22T12:47:00Z">
              <w:r w:rsidRPr="00443442">
                <w:rPr>
                  <w:rFonts w:ascii="Ebrima" w:hAnsi="Ebrima" w:cstheme="minorHAnsi"/>
                  <w:color w:val="000000"/>
                  <w:sz w:val="20"/>
                  <w:szCs w:val="20"/>
                  <w:rPrChange w:id="11485" w:author="Ricardo Xavier" w:date="2021-11-22T12:48:00Z">
                    <w:rPr>
                      <w:rFonts w:ascii="Ebrima" w:hAnsi="Ebrima" w:cstheme="minorHAnsi"/>
                      <w:color w:val="000000"/>
                      <w:sz w:val="22"/>
                      <w:szCs w:val="22"/>
                    </w:rPr>
                  </w:rPrChange>
                </w:rPr>
                <w:t>22 de setembro de 2025</w:t>
              </w:r>
            </w:ins>
          </w:p>
        </w:tc>
      </w:tr>
      <w:tr w:rsidR="00483B47" w:rsidRPr="00443442" w14:paraId="63478F13" w14:textId="77777777" w:rsidTr="005C3E22">
        <w:trPr>
          <w:ins w:id="11486"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FECB5" w14:textId="77777777" w:rsidR="00483B47" w:rsidRPr="00443442" w:rsidRDefault="00483B47" w:rsidP="001E7A36">
            <w:pPr>
              <w:spacing w:line="276" w:lineRule="auto"/>
              <w:rPr>
                <w:ins w:id="11487" w:author="Ricardo Xavier" w:date="2021-11-22T12:47:00Z"/>
                <w:rFonts w:ascii="Ebrima" w:hAnsi="Ebrima"/>
                <w:sz w:val="20"/>
                <w:szCs w:val="20"/>
                <w:rPrChange w:id="11488" w:author="Ricardo Xavier" w:date="2021-11-22T12:48:00Z">
                  <w:rPr>
                    <w:ins w:id="11489" w:author="Ricardo Xavier" w:date="2021-11-22T12:47:00Z"/>
                    <w:rFonts w:ascii="Ebrima" w:hAnsi="Ebrima"/>
                  </w:rPr>
                </w:rPrChange>
              </w:rPr>
            </w:pPr>
            <w:ins w:id="11490" w:author="Ricardo Xavier" w:date="2021-11-22T12:47:00Z">
              <w:r w:rsidRPr="00443442">
                <w:rPr>
                  <w:rFonts w:ascii="Ebrima" w:hAnsi="Ebrima"/>
                  <w:sz w:val="20"/>
                  <w:szCs w:val="20"/>
                  <w:rPrChange w:id="11491" w:author="Ricardo Xavier" w:date="2021-11-22T12:48:00Z">
                    <w:rPr>
                      <w:rFonts w:ascii="Ebrima" w:hAnsi="Ebrima"/>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48DA9C" w14:textId="77777777" w:rsidR="00483B47" w:rsidRPr="00443442" w:rsidRDefault="00483B47" w:rsidP="001E7A36">
            <w:pPr>
              <w:spacing w:line="276" w:lineRule="auto"/>
              <w:rPr>
                <w:ins w:id="11492" w:author="Ricardo Xavier" w:date="2021-11-22T12:47:00Z"/>
                <w:rFonts w:ascii="Ebrima" w:hAnsi="Ebrima"/>
                <w:sz w:val="20"/>
                <w:szCs w:val="20"/>
                <w:rPrChange w:id="11493" w:author="Ricardo Xavier" w:date="2021-11-22T12:48:00Z">
                  <w:rPr>
                    <w:ins w:id="11494" w:author="Ricardo Xavier" w:date="2021-11-22T12:47:00Z"/>
                    <w:rFonts w:ascii="Ebrima" w:hAnsi="Ebrima"/>
                  </w:rPr>
                </w:rPrChange>
              </w:rPr>
            </w:pPr>
            <w:ins w:id="11495" w:author="Ricardo Xavier" w:date="2021-11-22T12:47:00Z">
              <w:r w:rsidRPr="00443442">
                <w:rPr>
                  <w:rFonts w:ascii="Ebrima" w:hAnsi="Ebrima"/>
                  <w:sz w:val="20"/>
                  <w:szCs w:val="20"/>
                  <w:rPrChange w:id="11496" w:author="Ricardo Xavier" w:date="2021-11-22T12:48:00Z">
                    <w:rPr>
                      <w:rFonts w:ascii="Ebrima" w:hAnsi="Ebrima"/>
                    </w:rPr>
                  </w:rPrChange>
                </w:rPr>
                <w:t>IPCA + 11,00% a.a. – CRI Sênior</w:t>
              </w:r>
            </w:ins>
          </w:p>
          <w:p w14:paraId="23F75A15" w14:textId="77777777" w:rsidR="00483B47" w:rsidRPr="00443442" w:rsidRDefault="00483B47" w:rsidP="001E7A36">
            <w:pPr>
              <w:spacing w:line="276" w:lineRule="auto"/>
              <w:rPr>
                <w:ins w:id="11497" w:author="Ricardo Xavier" w:date="2021-11-22T12:47:00Z"/>
                <w:rFonts w:ascii="Ebrima" w:hAnsi="Ebrima"/>
                <w:sz w:val="20"/>
                <w:szCs w:val="20"/>
                <w:rPrChange w:id="11498" w:author="Ricardo Xavier" w:date="2021-11-22T12:48:00Z">
                  <w:rPr>
                    <w:ins w:id="11499" w:author="Ricardo Xavier" w:date="2021-11-22T12:47:00Z"/>
                    <w:rFonts w:ascii="Ebrima" w:hAnsi="Ebrima"/>
                  </w:rPr>
                </w:rPrChange>
              </w:rPr>
            </w:pPr>
            <w:ins w:id="11500" w:author="Ricardo Xavier" w:date="2021-11-22T12:47:00Z">
              <w:r w:rsidRPr="00443442">
                <w:rPr>
                  <w:rFonts w:ascii="Ebrima" w:hAnsi="Ebrima"/>
                  <w:sz w:val="20"/>
                  <w:szCs w:val="20"/>
                  <w:rPrChange w:id="11501" w:author="Ricardo Xavier" w:date="2021-11-22T12:48:00Z">
                    <w:rPr>
                      <w:rFonts w:ascii="Ebrima" w:hAnsi="Ebrima"/>
                    </w:rPr>
                  </w:rPrChange>
                </w:rPr>
                <w:t>IPCA + 13,50% a.a. - CRI Subordinado</w:t>
              </w:r>
            </w:ins>
          </w:p>
        </w:tc>
      </w:tr>
      <w:tr w:rsidR="00483B47" w:rsidRPr="00443442" w14:paraId="454DA5E0" w14:textId="77777777" w:rsidTr="005C3E22">
        <w:trPr>
          <w:ins w:id="1150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8B5A0" w14:textId="77777777" w:rsidR="00483B47" w:rsidRPr="00443442" w:rsidRDefault="00483B47" w:rsidP="001E7A36">
            <w:pPr>
              <w:spacing w:line="276" w:lineRule="auto"/>
              <w:rPr>
                <w:ins w:id="11503" w:author="Ricardo Xavier" w:date="2021-11-22T12:47:00Z"/>
                <w:rFonts w:ascii="Ebrima" w:hAnsi="Ebrima"/>
                <w:sz w:val="20"/>
                <w:szCs w:val="20"/>
                <w:rPrChange w:id="11504" w:author="Ricardo Xavier" w:date="2021-11-22T12:48:00Z">
                  <w:rPr>
                    <w:ins w:id="11505" w:author="Ricardo Xavier" w:date="2021-11-22T12:47:00Z"/>
                    <w:rFonts w:ascii="Ebrima" w:hAnsi="Ebrima"/>
                  </w:rPr>
                </w:rPrChange>
              </w:rPr>
            </w:pPr>
            <w:ins w:id="11506" w:author="Ricardo Xavier" w:date="2021-11-22T12:47:00Z">
              <w:r w:rsidRPr="00443442">
                <w:rPr>
                  <w:rFonts w:ascii="Ebrima" w:hAnsi="Ebrima"/>
                  <w:sz w:val="20"/>
                  <w:szCs w:val="20"/>
                  <w:rPrChange w:id="11507" w:author="Ricardo Xavier" w:date="2021-11-22T12:48:00Z">
                    <w:rPr>
                      <w:rFonts w:ascii="Ebrima" w:hAnsi="Ebrima"/>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CA047" w14:textId="77777777" w:rsidR="00483B47" w:rsidRPr="00443442" w:rsidRDefault="00483B47" w:rsidP="001E7A36">
            <w:pPr>
              <w:spacing w:line="276" w:lineRule="auto"/>
              <w:rPr>
                <w:ins w:id="11508" w:author="Ricardo Xavier" w:date="2021-11-22T12:47:00Z"/>
                <w:rFonts w:ascii="Ebrima" w:hAnsi="Ebrima"/>
                <w:sz w:val="20"/>
                <w:szCs w:val="20"/>
                <w:rPrChange w:id="11509" w:author="Ricardo Xavier" w:date="2021-11-22T12:48:00Z">
                  <w:rPr>
                    <w:ins w:id="11510" w:author="Ricardo Xavier" w:date="2021-11-22T12:47:00Z"/>
                    <w:rFonts w:ascii="Ebrima" w:hAnsi="Ebrima"/>
                  </w:rPr>
                </w:rPrChange>
              </w:rPr>
            </w:pPr>
            <w:ins w:id="11511" w:author="Ricardo Xavier" w:date="2021-11-22T12:47:00Z">
              <w:r w:rsidRPr="00443442">
                <w:rPr>
                  <w:rFonts w:ascii="Ebrima" w:hAnsi="Ebrima"/>
                  <w:sz w:val="20"/>
                  <w:szCs w:val="20"/>
                  <w:rPrChange w:id="11512" w:author="Ricardo Xavier" w:date="2021-11-22T12:48:00Z">
                    <w:rPr>
                      <w:rFonts w:ascii="Ebrima" w:hAnsi="Ebrima"/>
                    </w:rPr>
                  </w:rPrChange>
                </w:rPr>
                <w:t>Não houve</w:t>
              </w:r>
            </w:ins>
          </w:p>
        </w:tc>
      </w:tr>
    </w:tbl>
    <w:p w14:paraId="4EE1534C" w14:textId="77777777" w:rsidR="00483B47" w:rsidRPr="00443442" w:rsidRDefault="00483B47" w:rsidP="001E7A36">
      <w:pPr>
        <w:spacing w:line="276" w:lineRule="auto"/>
        <w:rPr>
          <w:ins w:id="11513" w:author="Ricardo Xavier" w:date="2021-11-22T12:47:00Z"/>
          <w:rFonts w:ascii="Ebrima" w:hAnsi="Ebrima" w:cs="Leelawadee"/>
          <w:bCs/>
          <w:color w:val="000000"/>
          <w:sz w:val="20"/>
          <w:szCs w:val="20"/>
          <w:rPrChange w:id="11514" w:author="Ricardo Xavier" w:date="2021-11-22T12:48:00Z">
            <w:rPr>
              <w:ins w:id="11515" w:author="Ricardo Xavier" w:date="2021-11-22T12:47:00Z"/>
              <w:rFonts w:ascii="Ebrima" w:hAnsi="Ebrima" w:cs="Leelawadee"/>
              <w:bCs/>
              <w:color w:val="000000"/>
              <w:sz w:val="22"/>
              <w:szCs w:val="22"/>
            </w:rPr>
          </w:rPrChange>
        </w:rPr>
      </w:pPr>
    </w:p>
    <w:tbl>
      <w:tblPr>
        <w:tblW w:w="5000" w:type="pct"/>
        <w:tblCellMar>
          <w:left w:w="0" w:type="dxa"/>
          <w:right w:w="0" w:type="dxa"/>
        </w:tblCellMar>
        <w:tblLook w:val="04A0" w:firstRow="1" w:lastRow="0" w:firstColumn="1" w:lastColumn="0" w:noHBand="0" w:noVBand="1"/>
        <w:tblPrChange w:id="11516" w:author="Ricardo Xavier" w:date="2021-11-22T12:48:00Z">
          <w:tblPr>
            <w:tblW w:w="5000" w:type="pct"/>
            <w:tblCellMar>
              <w:left w:w="0" w:type="dxa"/>
              <w:right w:w="0" w:type="dxa"/>
            </w:tblCellMar>
            <w:tblLook w:val="04A0" w:firstRow="1" w:lastRow="0" w:firstColumn="1" w:lastColumn="0" w:noHBand="0" w:noVBand="1"/>
          </w:tblPr>
        </w:tblPrChange>
      </w:tblPr>
      <w:tblGrid>
        <w:gridCol w:w="4866"/>
        <w:gridCol w:w="4866"/>
        <w:tblGridChange w:id="11517">
          <w:tblGrid>
            <w:gridCol w:w="4696"/>
            <w:gridCol w:w="170"/>
            <w:gridCol w:w="4527"/>
            <w:gridCol w:w="339"/>
          </w:tblGrid>
        </w:tblGridChange>
      </w:tblGrid>
      <w:tr w:rsidR="00483B47" w:rsidRPr="00443442" w14:paraId="7D7AB88B" w14:textId="77777777" w:rsidTr="00483B47">
        <w:trPr>
          <w:ins w:id="11518" w:author="Ricardo Xavier" w:date="2021-11-22T12:47:00Z"/>
          <w:trPrChange w:id="11519" w:author="Ricardo Xavier" w:date="2021-11-22T12:48:00Z">
            <w:trPr>
              <w:gridAfter w:val="0"/>
            </w:trPr>
          </w:trPrChange>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1520" w:author="Ricardo Xavier" w:date="2021-11-22T12:48: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5456B0B" w14:textId="77777777" w:rsidR="00483B47" w:rsidRPr="00443442" w:rsidRDefault="00483B47" w:rsidP="001E7A36">
            <w:pPr>
              <w:spacing w:line="276" w:lineRule="auto"/>
              <w:rPr>
                <w:ins w:id="11521" w:author="Ricardo Xavier" w:date="2021-11-22T12:47:00Z"/>
                <w:rFonts w:ascii="Ebrima" w:hAnsi="Ebrima"/>
                <w:sz w:val="20"/>
                <w:szCs w:val="20"/>
                <w:lang w:eastAsia="en-US"/>
                <w:rPrChange w:id="11522" w:author="Ricardo Xavier" w:date="2021-11-22T12:48:00Z">
                  <w:rPr>
                    <w:ins w:id="11523" w:author="Ricardo Xavier" w:date="2021-11-22T12:47:00Z"/>
                    <w:rFonts w:ascii="Ebrima" w:hAnsi="Ebrima"/>
                    <w:lang w:eastAsia="en-US"/>
                  </w:rPr>
                </w:rPrChange>
              </w:rPr>
            </w:pPr>
            <w:ins w:id="11524" w:author="Ricardo Xavier" w:date="2021-11-22T12:47:00Z">
              <w:r w:rsidRPr="00443442">
                <w:rPr>
                  <w:rFonts w:ascii="Ebrima" w:hAnsi="Ebrima"/>
                  <w:sz w:val="20"/>
                  <w:szCs w:val="20"/>
                  <w:rPrChange w:id="11525" w:author="Ricardo Xavier" w:date="2021-11-22T12:48:00Z">
                    <w:rPr>
                      <w:rFonts w:ascii="Ebrima" w:hAnsi="Ebrima"/>
                    </w:rPr>
                  </w:rPrChange>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1526" w:author="Ricardo Xavier" w:date="2021-11-22T12:48:00Z">
              <w:tcPr>
                <w:tcW w:w="25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43285612" w14:textId="77777777" w:rsidR="00483B47" w:rsidRPr="00443442" w:rsidRDefault="00483B47" w:rsidP="001E7A36">
            <w:pPr>
              <w:spacing w:line="276" w:lineRule="auto"/>
              <w:rPr>
                <w:ins w:id="11527" w:author="Ricardo Xavier" w:date="2021-11-22T12:47:00Z"/>
                <w:rFonts w:ascii="Ebrima" w:hAnsi="Ebrima"/>
                <w:sz w:val="20"/>
                <w:szCs w:val="20"/>
                <w:rPrChange w:id="11528" w:author="Ricardo Xavier" w:date="2021-11-22T12:48:00Z">
                  <w:rPr>
                    <w:ins w:id="11529" w:author="Ricardo Xavier" w:date="2021-11-22T12:47:00Z"/>
                    <w:rFonts w:ascii="Ebrima" w:hAnsi="Ebrima"/>
                  </w:rPr>
                </w:rPrChange>
              </w:rPr>
            </w:pPr>
            <w:ins w:id="11530" w:author="Ricardo Xavier" w:date="2021-11-22T12:47:00Z">
              <w:r w:rsidRPr="00443442">
                <w:rPr>
                  <w:rFonts w:ascii="Ebrima" w:hAnsi="Ebrima"/>
                  <w:sz w:val="20"/>
                  <w:szCs w:val="20"/>
                  <w:rPrChange w:id="11531" w:author="Ricardo Xavier" w:date="2021-11-22T12:48:00Z">
                    <w:rPr>
                      <w:rFonts w:ascii="Ebrima" w:hAnsi="Ebrima"/>
                    </w:rPr>
                  </w:rPrChange>
                </w:rPr>
                <w:t>Agente Fiduciário</w:t>
              </w:r>
            </w:ins>
          </w:p>
        </w:tc>
      </w:tr>
      <w:tr w:rsidR="00483B47" w:rsidRPr="00443442" w14:paraId="00AF673E" w14:textId="77777777" w:rsidTr="005C3E22">
        <w:trPr>
          <w:ins w:id="1153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069BB0" w14:textId="77777777" w:rsidR="00483B47" w:rsidRPr="00443442" w:rsidRDefault="00483B47" w:rsidP="001E7A36">
            <w:pPr>
              <w:spacing w:line="276" w:lineRule="auto"/>
              <w:rPr>
                <w:ins w:id="11533" w:author="Ricardo Xavier" w:date="2021-11-22T12:47:00Z"/>
                <w:rFonts w:ascii="Ebrima" w:hAnsi="Ebrima"/>
                <w:sz w:val="20"/>
                <w:szCs w:val="20"/>
                <w:rPrChange w:id="11534" w:author="Ricardo Xavier" w:date="2021-11-22T12:48:00Z">
                  <w:rPr>
                    <w:ins w:id="11535" w:author="Ricardo Xavier" w:date="2021-11-22T12:47:00Z"/>
                    <w:rFonts w:ascii="Ebrima" w:hAnsi="Ebrima"/>
                  </w:rPr>
                </w:rPrChange>
              </w:rPr>
            </w:pPr>
            <w:ins w:id="11536" w:author="Ricardo Xavier" w:date="2021-11-22T12:47:00Z">
              <w:r w:rsidRPr="00443442">
                <w:rPr>
                  <w:rFonts w:ascii="Ebrima" w:hAnsi="Ebrima"/>
                  <w:sz w:val="20"/>
                  <w:szCs w:val="20"/>
                  <w:rPrChange w:id="11537" w:author="Ricardo Xavier" w:date="2021-11-22T12:48:00Z">
                    <w:rPr>
                      <w:rFonts w:ascii="Ebrima" w:hAnsi="Ebrima"/>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8F9E0E" w14:textId="77777777" w:rsidR="00483B47" w:rsidRPr="00443442" w:rsidRDefault="00483B47" w:rsidP="001E7A36">
            <w:pPr>
              <w:spacing w:line="276" w:lineRule="auto"/>
              <w:rPr>
                <w:ins w:id="11538" w:author="Ricardo Xavier" w:date="2021-11-22T12:47:00Z"/>
                <w:rFonts w:ascii="Ebrima" w:hAnsi="Ebrima"/>
                <w:sz w:val="20"/>
                <w:szCs w:val="20"/>
                <w:rPrChange w:id="11539" w:author="Ricardo Xavier" w:date="2021-11-22T12:48:00Z">
                  <w:rPr>
                    <w:ins w:id="11540" w:author="Ricardo Xavier" w:date="2021-11-22T12:47:00Z"/>
                    <w:rFonts w:ascii="Ebrima" w:hAnsi="Ebrima"/>
                  </w:rPr>
                </w:rPrChange>
              </w:rPr>
            </w:pPr>
            <w:ins w:id="11541" w:author="Ricardo Xavier" w:date="2021-11-22T12:47:00Z">
              <w:r w:rsidRPr="00443442">
                <w:rPr>
                  <w:rFonts w:ascii="Ebrima" w:hAnsi="Ebrima"/>
                  <w:sz w:val="20"/>
                  <w:szCs w:val="20"/>
                  <w:rPrChange w:id="11542" w:author="Ricardo Xavier" w:date="2021-11-22T12:48:00Z">
                    <w:rPr>
                      <w:rFonts w:ascii="Ebrima" w:hAnsi="Ebrima"/>
                    </w:rPr>
                  </w:rPrChange>
                </w:rPr>
                <w:t>BASE SECURITIZADORA DE CRÉDITOS IMOBILIÁRIOS S.A.</w:t>
              </w:r>
            </w:ins>
          </w:p>
        </w:tc>
      </w:tr>
      <w:tr w:rsidR="00483B47" w:rsidRPr="00443442" w14:paraId="345A026C" w14:textId="77777777" w:rsidTr="005C3E22">
        <w:trPr>
          <w:ins w:id="11543"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85511" w14:textId="77777777" w:rsidR="00483B47" w:rsidRPr="00443442" w:rsidRDefault="00483B47" w:rsidP="001E7A36">
            <w:pPr>
              <w:spacing w:line="276" w:lineRule="auto"/>
              <w:rPr>
                <w:ins w:id="11544" w:author="Ricardo Xavier" w:date="2021-11-22T12:47:00Z"/>
                <w:rFonts w:ascii="Ebrima" w:hAnsi="Ebrima"/>
                <w:sz w:val="20"/>
                <w:szCs w:val="20"/>
                <w:rPrChange w:id="11545" w:author="Ricardo Xavier" w:date="2021-11-22T12:48:00Z">
                  <w:rPr>
                    <w:ins w:id="11546" w:author="Ricardo Xavier" w:date="2021-11-22T12:47:00Z"/>
                    <w:rFonts w:ascii="Ebrima" w:hAnsi="Ebrima"/>
                  </w:rPr>
                </w:rPrChange>
              </w:rPr>
            </w:pPr>
            <w:ins w:id="11547" w:author="Ricardo Xavier" w:date="2021-11-22T12:47:00Z">
              <w:r w:rsidRPr="00443442">
                <w:rPr>
                  <w:rFonts w:ascii="Ebrima" w:hAnsi="Ebrima"/>
                  <w:sz w:val="20"/>
                  <w:szCs w:val="20"/>
                  <w:rPrChange w:id="11548" w:author="Ricardo Xavier" w:date="2021-11-22T12:48:00Z">
                    <w:rPr>
                      <w:rFonts w:ascii="Ebrima" w:hAnsi="Ebrima"/>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845914" w14:textId="77777777" w:rsidR="00483B47" w:rsidRPr="00443442" w:rsidRDefault="00483B47" w:rsidP="001E7A36">
            <w:pPr>
              <w:spacing w:line="276" w:lineRule="auto"/>
              <w:rPr>
                <w:ins w:id="11549" w:author="Ricardo Xavier" w:date="2021-11-22T12:47:00Z"/>
                <w:rFonts w:ascii="Ebrima" w:hAnsi="Ebrima"/>
                <w:sz w:val="20"/>
                <w:szCs w:val="20"/>
                <w:rPrChange w:id="11550" w:author="Ricardo Xavier" w:date="2021-11-22T12:48:00Z">
                  <w:rPr>
                    <w:ins w:id="11551" w:author="Ricardo Xavier" w:date="2021-11-22T12:47:00Z"/>
                    <w:rFonts w:ascii="Ebrima" w:hAnsi="Ebrima"/>
                  </w:rPr>
                </w:rPrChange>
              </w:rPr>
            </w:pPr>
            <w:ins w:id="11552" w:author="Ricardo Xavier" w:date="2021-11-22T12:47:00Z">
              <w:r w:rsidRPr="00443442">
                <w:rPr>
                  <w:rFonts w:ascii="Ebrima" w:hAnsi="Ebrima"/>
                  <w:sz w:val="20"/>
                  <w:szCs w:val="20"/>
                  <w:rPrChange w:id="11553" w:author="Ricardo Xavier" w:date="2021-11-22T12:48:00Z">
                    <w:rPr>
                      <w:rFonts w:ascii="Ebrima" w:hAnsi="Ebrima"/>
                    </w:rPr>
                  </w:rPrChange>
                </w:rPr>
                <w:t>CRI</w:t>
              </w:r>
            </w:ins>
          </w:p>
        </w:tc>
      </w:tr>
      <w:tr w:rsidR="00483B47" w:rsidRPr="00443442" w14:paraId="116B9411" w14:textId="77777777" w:rsidTr="005C3E22">
        <w:trPr>
          <w:ins w:id="1155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BBEE0" w14:textId="77777777" w:rsidR="00483B47" w:rsidRPr="00443442" w:rsidRDefault="00483B47" w:rsidP="001E7A36">
            <w:pPr>
              <w:spacing w:line="276" w:lineRule="auto"/>
              <w:rPr>
                <w:ins w:id="11555" w:author="Ricardo Xavier" w:date="2021-11-22T12:47:00Z"/>
                <w:rFonts w:ascii="Ebrima" w:hAnsi="Ebrima"/>
                <w:sz w:val="20"/>
                <w:szCs w:val="20"/>
                <w:rPrChange w:id="11556" w:author="Ricardo Xavier" w:date="2021-11-22T12:48:00Z">
                  <w:rPr>
                    <w:ins w:id="11557" w:author="Ricardo Xavier" w:date="2021-11-22T12:47:00Z"/>
                    <w:rFonts w:ascii="Ebrima" w:hAnsi="Ebrima"/>
                  </w:rPr>
                </w:rPrChange>
              </w:rPr>
            </w:pPr>
            <w:ins w:id="11558" w:author="Ricardo Xavier" w:date="2021-11-22T12:47:00Z">
              <w:r w:rsidRPr="00443442">
                <w:rPr>
                  <w:rFonts w:ascii="Ebrima" w:hAnsi="Ebrima"/>
                  <w:sz w:val="20"/>
                  <w:szCs w:val="20"/>
                  <w:rPrChange w:id="11559" w:author="Ricardo Xavier" w:date="2021-11-22T12:48:00Z">
                    <w:rPr>
                      <w:rFonts w:ascii="Ebrima" w:hAnsi="Ebrima"/>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7688D1" w14:textId="77777777" w:rsidR="00483B47" w:rsidRPr="00443442" w:rsidRDefault="00483B47" w:rsidP="001E7A36">
            <w:pPr>
              <w:spacing w:line="276" w:lineRule="auto"/>
              <w:rPr>
                <w:ins w:id="11560" w:author="Ricardo Xavier" w:date="2021-11-22T12:47:00Z"/>
                <w:rFonts w:ascii="Ebrima" w:hAnsi="Ebrima"/>
                <w:sz w:val="20"/>
                <w:szCs w:val="20"/>
                <w:rPrChange w:id="11561" w:author="Ricardo Xavier" w:date="2021-11-22T12:48:00Z">
                  <w:rPr>
                    <w:ins w:id="11562" w:author="Ricardo Xavier" w:date="2021-11-22T12:47:00Z"/>
                    <w:rFonts w:ascii="Ebrima" w:hAnsi="Ebrima"/>
                  </w:rPr>
                </w:rPrChange>
              </w:rPr>
            </w:pPr>
            <w:ins w:id="11563" w:author="Ricardo Xavier" w:date="2021-11-22T12:47:00Z">
              <w:r w:rsidRPr="00443442">
                <w:rPr>
                  <w:rFonts w:ascii="Ebrima" w:hAnsi="Ebrima"/>
                  <w:sz w:val="20"/>
                  <w:szCs w:val="20"/>
                  <w:rPrChange w:id="11564" w:author="Ricardo Xavier" w:date="2021-11-22T12:48:00Z">
                    <w:rPr>
                      <w:rFonts w:ascii="Ebrima" w:hAnsi="Ebrima"/>
                    </w:rPr>
                  </w:rPrChange>
                </w:rPr>
                <w:t>1ª Emissão – 15ª Série</w:t>
              </w:r>
            </w:ins>
          </w:p>
        </w:tc>
      </w:tr>
      <w:tr w:rsidR="00483B47" w:rsidRPr="00443442" w14:paraId="40757F3D" w14:textId="77777777" w:rsidTr="005C3E22">
        <w:trPr>
          <w:ins w:id="11565"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C175B" w14:textId="77777777" w:rsidR="00483B47" w:rsidRPr="00443442" w:rsidRDefault="00483B47" w:rsidP="001E7A36">
            <w:pPr>
              <w:spacing w:line="276" w:lineRule="auto"/>
              <w:rPr>
                <w:ins w:id="11566" w:author="Ricardo Xavier" w:date="2021-11-22T12:47:00Z"/>
                <w:rFonts w:ascii="Ebrima" w:hAnsi="Ebrima"/>
                <w:sz w:val="20"/>
                <w:szCs w:val="20"/>
                <w:rPrChange w:id="11567" w:author="Ricardo Xavier" w:date="2021-11-22T12:48:00Z">
                  <w:rPr>
                    <w:ins w:id="11568" w:author="Ricardo Xavier" w:date="2021-11-22T12:47:00Z"/>
                    <w:rFonts w:ascii="Ebrima" w:hAnsi="Ebrima"/>
                  </w:rPr>
                </w:rPrChange>
              </w:rPr>
            </w:pPr>
            <w:ins w:id="11569" w:author="Ricardo Xavier" w:date="2021-11-22T12:47:00Z">
              <w:r w:rsidRPr="00443442">
                <w:rPr>
                  <w:rFonts w:ascii="Ebrima" w:hAnsi="Ebrima"/>
                  <w:sz w:val="20"/>
                  <w:szCs w:val="20"/>
                  <w:rPrChange w:id="11570" w:author="Ricardo Xavier" w:date="2021-11-22T12:48:00Z">
                    <w:rPr>
                      <w:rFonts w:ascii="Ebrima" w:hAnsi="Ebrima"/>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8ED54" w14:textId="77777777" w:rsidR="00483B47" w:rsidRPr="00443442" w:rsidRDefault="00483B47" w:rsidP="001E7A36">
            <w:pPr>
              <w:spacing w:line="276" w:lineRule="auto"/>
              <w:rPr>
                <w:ins w:id="11571" w:author="Ricardo Xavier" w:date="2021-11-22T12:47:00Z"/>
                <w:rFonts w:ascii="Ebrima" w:hAnsi="Ebrima"/>
                <w:sz w:val="20"/>
                <w:szCs w:val="20"/>
                <w:rPrChange w:id="11572" w:author="Ricardo Xavier" w:date="2021-11-22T12:48:00Z">
                  <w:rPr>
                    <w:ins w:id="11573" w:author="Ricardo Xavier" w:date="2021-11-22T12:47:00Z"/>
                    <w:rFonts w:ascii="Ebrima" w:hAnsi="Ebrima"/>
                  </w:rPr>
                </w:rPrChange>
              </w:rPr>
            </w:pPr>
            <w:ins w:id="11574" w:author="Ricardo Xavier" w:date="2021-11-22T12:47:00Z">
              <w:r w:rsidRPr="00443442">
                <w:rPr>
                  <w:rFonts w:ascii="Ebrima" w:hAnsi="Ebrima"/>
                  <w:sz w:val="20"/>
                  <w:szCs w:val="20"/>
                  <w:rPrChange w:id="11575" w:author="Ricardo Xavier" w:date="2021-11-22T12:48:00Z">
                    <w:rPr>
                      <w:rFonts w:ascii="Ebrima" w:hAnsi="Ebrima"/>
                    </w:rPr>
                  </w:rPrChange>
                </w:rPr>
                <w:t xml:space="preserve">R$ </w:t>
              </w:r>
              <w:r w:rsidRPr="00443442">
                <w:rPr>
                  <w:rFonts w:ascii="Ebrima" w:hAnsi="Ebrima"/>
                  <w:color w:val="000000" w:themeColor="text1"/>
                  <w:sz w:val="20"/>
                  <w:szCs w:val="20"/>
                  <w:rPrChange w:id="11576" w:author="Ricardo Xavier" w:date="2021-11-22T12:48:00Z">
                    <w:rPr>
                      <w:rFonts w:ascii="Ebrima" w:hAnsi="Ebrima"/>
                      <w:color w:val="000000" w:themeColor="text1"/>
                      <w:sz w:val="22"/>
                    </w:rPr>
                  </w:rPrChange>
                </w:rPr>
                <w:t>27.030.000,00</w:t>
              </w:r>
            </w:ins>
          </w:p>
        </w:tc>
      </w:tr>
      <w:tr w:rsidR="00483B47" w:rsidRPr="00443442" w14:paraId="288AB728" w14:textId="77777777" w:rsidTr="005C3E22">
        <w:trPr>
          <w:ins w:id="11577"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F2B30" w14:textId="77777777" w:rsidR="00483B47" w:rsidRPr="00443442" w:rsidRDefault="00483B47" w:rsidP="001E7A36">
            <w:pPr>
              <w:spacing w:line="276" w:lineRule="auto"/>
              <w:rPr>
                <w:ins w:id="11578" w:author="Ricardo Xavier" w:date="2021-11-22T12:47:00Z"/>
                <w:rFonts w:ascii="Ebrima" w:hAnsi="Ebrima"/>
                <w:sz w:val="20"/>
                <w:szCs w:val="20"/>
                <w:rPrChange w:id="11579" w:author="Ricardo Xavier" w:date="2021-11-22T12:48:00Z">
                  <w:rPr>
                    <w:ins w:id="11580" w:author="Ricardo Xavier" w:date="2021-11-22T12:47:00Z"/>
                    <w:rFonts w:ascii="Ebrima" w:hAnsi="Ebrima"/>
                  </w:rPr>
                </w:rPrChange>
              </w:rPr>
            </w:pPr>
            <w:ins w:id="11581" w:author="Ricardo Xavier" w:date="2021-11-22T12:47:00Z">
              <w:r w:rsidRPr="00443442">
                <w:rPr>
                  <w:rFonts w:ascii="Ebrima" w:hAnsi="Ebrima"/>
                  <w:sz w:val="20"/>
                  <w:szCs w:val="20"/>
                  <w:rPrChange w:id="11582" w:author="Ricardo Xavier" w:date="2021-11-22T12:48:00Z">
                    <w:rPr>
                      <w:rFonts w:ascii="Ebrima" w:hAnsi="Ebrima"/>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48BD15" w14:textId="77777777" w:rsidR="00483B47" w:rsidRPr="00443442" w:rsidRDefault="00483B47" w:rsidP="001E7A36">
            <w:pPr>
              <w:spacing w:line="276" w:lineRule="auto"/>
              <w:rPr>
                <w:ins w:id="11583" w:author="Ricardo Xavier" w:date="2021-11-22T12:47:00Z"/>
                <w:rFonts w:ascii="Ebrima" w:hAnsi="Ebrima"/>
                <w:sz w:val="20"/>
                <w:szCs w:val="20"/>
                <w:rPrChange w:id="11584" w:author="Ricardo Xavier" w:date="2021-11-22T12:48:00Z">
                  <w:rPr>
                    <w:ins w:id="11585" w:author="Ricardo Xavier" w:date="2021-11-22T12:47:00Z"/>
                    <w:rFonts w:ascii="Ebrima" w:hAnsi="Ebrima"/>
                  </w:rPr>
                </w:rPrChange>
              </w:rPr>
            </w:pPr>
            <w:ins w:id="11586" w:author="Ricardo Xavier" w:date="2021-11-22T12:47:00Z">
              <w:r w:rsidRPr="00443442">
                <w:rPr>
                  <w:rFonts w:ascii="Ebrima" w:hAnsi="Ebrima"/>
                  <w:sz w:val="20"/>
                  <w:szCs w:val="20"/>
                  <w:rPrChange w:id="11587" w:author="Ricardo Xavier" w:date="2021-11-22T12:48:00Z">
                    <w:rPr>
                      <w:rFonts w:ascii="Ebrima" w:hAnsi="Ebrima"/>
                    </w:rPr>
                  </w:rPrChange>
                </w:rPr>
                <w:t>27.030</w:t>
              </w:r>
            </w:ins>
          </w:p>
        </w:tc>
      </w:tr>
      <w:tr w:rsidR="00483B47" w:rsidRPr="00443442" w14:paraId="708A6A66" w14:textId="77777777" w:rsidTr="005C3E22">
        <w:trPr>
          <w:ins w:id="11588"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13BEA" w14:textId="77777777" w:rsidR="00483B47" w:rsidRPr="00443442" w:rsidRDefault="00483B47" w:rsidP="001E7A36">
            <w:pPr>
              <w:spacing w:line="276" w:lineRule="auto"/>
              <w:rPr>
                <w:ins w:id="11589" w:author="Ricardo Xavier" w:date="2021-11-22T12:47:00Z"/>
                <w:rFonts w:ascii="Ebrima" w:hAnsi="Ebrima"/>
                <w:sz w:val="20"/>
                <w:szCs w:val="20"/>
                <w:rPrChange w:id="11590" w:author="Ricardo Xavier" w:date="2021-11-22T12:48:00Z">
                  <w:rPr>
                    <w:ins w:id="11591" w:author="Ricardo Xavier" w:date="2021-11-22T12:47:00Z"/>
                    <w:rFonts w:ascii="Ebrima" w:hAnsi="Ebrima"/>
                  </w:rPr>
                </w:rPrChange>
              </w:rPr>
            </w:pPr>
            <w:ins w:id="11592" w:author="Ricardo Xavier" w:date="2021-11-22T12:47:00Z">
              <w:r w:rsidRPr="00443442">
                <w:rPr>
                  <w:rFonts w:ascii="Ebrima" w:hAnsi="Ebrima"/>
                  <w:sz w:val="20"/>
                  <w:szCs w:val="20"/>
                  <w:rPrChange w:id="11593" w:author="Ricardo Xavier" w:date="2021-11-22T12:48:00Z">
                    <w:rPr>
                      <w:rFonts w:ascii="Ebrima" w:hAnsi="Ebrima"/>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847DAB" w14:textId="77777777" w:rsidR="00483B47" w:rsidRPr="00443442" w:rsidRDefault="00483B47" w:rsidP="001E7A36">
            <w:pPr>
              <w:spacing w:line="276" w:lineRule="auto"/>
              <w:rPr>
                <w:ins w:id="11594" w:author="Ricardo Xavier" w:date="2021-11-22T12:47:00Z"/>
                <w:rFonts w:ascii="Ebrima" w:hAnsi="Ebrima"/>
                <w:sz w:val="20"/>
                <w:szCs w:val="20"/>
                <w:rPrChange w:id="11595" w:author="Ricardo Xavier" w:date="2021-11-22T12:48:00Z">
                  <w:rPr>
                    <w:ins w:id="11596" w:author="Ricardo Xavier" w:date="2021-11-22T12:47:00Z"/>
                    <w:rFonts w:ascii="Ebrima" w:hAnsi="Ebrima"/>
                  </w:rPr>
                </w:rPrChange>
              </w:rPr>
            </w:pPr>
            <w:ins w:id="11597" w:author="Ricardo Xavier" w:date="2021-11-22T12:47:00Z">
              <w:r w:rsidRPr="00443442">
                <w:rPr>
                  <w:rFonts w:ascii="Ebrima" w:hAnsi="Ebrima"/>
                  <w:sz w:val="20"/>
                  <w:szCs w:val="20"/>
                  <w:rPrChange w:id="11598" w:author="Ricardo Xavier" w:date="2021-11-22T12:48:00Z">
                    <w:rPr>
                      <w:rFonts w:ascii="Ebrima" w:hAnsi="Ebrima"/>
                    </w:rPr>
                  </w:rPrChange>
                </w:rPr>
                <w:t>Fiança e Coobrigação</w:t>
              </w:r>
            </w:ins>
          </w:p>
          <w:p w14:paraId="75D5ADC2" w14:textId="77777777" w:rsidR="00483B47" w:rsidRPr="00443442" w:rsidRDefault="00483B47" w:rsidP="001E7A36">
            <w:pPr>
              <w:spacing w:line="276" w:lineRule="auto"/>
              <w:rPr>
                <w:ins w:id="11599" w:author="Ricardo Xavier" w:date="2021-11-22T12:47:00Z"/>
                <w:rFonts w:ascii="Ebrima" w:hAnsi="Ebrima"/>
                <w:sz w:val="20"/>
                <w:szCs w:val="20"/>
                <w:rPrChange w:id="11600" w:author="Ricardo Xavier" w:date="2021-11-22T12:48:00Z">
                  <w:rPr>
                    <w:ins w:id="11601" w:author="Ricardo Xavier" w:date="2021-11-22T12:47:00Z"/>
                    <w:rFonts w:ascii="Ebrima" w:hAnsi="Ebrima"/>
                  </w:rPr>
                </w:rPrChange>
              </w:rPr>
            </w:pPr>
            <w:ins w:id="11602" w:author="Ricardo Xavier" w:date="2021-11-22T12:47:00Z">
              <w:r w:rsidRPr="00443442">
                <w:rPr>
                  <w:rFonts w:ascii="Ebrima" w:hAnsi="Ebrima"/>
                  <w:sz w:val="20"/>
                  <w:szCs w:val="20"/>
                  <w:rPrChange w:id="11603" w:author="Ricardo Xavier" w:date="2021-11-22T12:48:00Z">
                    <w:rPr>
                      <w:rFonts w:ascii="Ebrima" w:hAnsi="Ebrima"/>
                    </w:rPr>
                  </w:rPrChange>
                </w:rPr>
                <w:t>Fundo de Reserva</w:t>
              </w:r>
            </w:ins>
          </w:p>
          <w:p w14:paraId="2177E4DD" w14:textId="77777777" w:rsidR="00483B47" w:rsidRPr="00443442" w:rsidRDefault="00483B47" w:rsidP="001E7A36">
            <w:pPr>
              <w:spacing w:line="276" w:lineRule="auto"/>
              <w:rPr>
                <w:ins w:id="11604" w:author="Ricardo Xavier" w:date="2021-11-22T12:47:00Z"/>
                <w:rFonts w:ascii="Ebrima" w:hAnsi="Ebrima"/>
                <w:sz w:val="20"/>
                <w:szCs w:val="20"/>
                <w:rPrChange w:id="11605" w:author="Ricardo Xavier" w:date="2021-11-22T12:48:00Z">
                  <w:rPr>
                    <w:ins w:id="11606" w:author="Ricardo Xavier" w:date="2021-11-22T12:47:00Z"/>
                    <w:rFonts w:ascii="Ebrima" w:hAnsi="Ebrima"/>
                  </w:rPr>
                </w:rPrChange>
              </w:rPr>
            </w:pPr>
            <w:ins w:id="11607" w:author="Ricardo Xavier" w:date="2021-11-22T12:47:00Z">
              <w:r w:rsidRPr="00443442">
                <w:rPr>
                  <w:rFonts w:ascii="Ebrima" w:hAnsi="Ebrima"/>
                  <w:sz w:val="20"/>
                  <w:szCs w:val="20"/>
                  <w:rPrChange w:id="11608" w:author="Ricardo Xavier" w:date="2021-11-22T12:48:00Z">
                    <w:rPr>
                      <w:rFonts w:ascii="Ebrima" w:hAnsi="Ebrima"/>
                    </w:rPr>
                  </w:rPrChange>
                </w:rPr>
                <w:t>Fundo de Liquidez</w:t>
              </w:r>
            </w:ins>
          </w:p>
          <w:p w14:paraId="0F93BB32" w14:textId="77777777" w:rsidR="00483B47" w:rsidRPr="00443442" w:rsidRDefault="00483B47" w:rsidP="001E7A36">
            <w:pPr>
              <w:spacing w:line="276" w:lineRule="auto"/>
              <w:rPr>
                <w:ins w:id="11609" w:author="Ricardo Xavier" w:date="2021-11-22T12:47:00Z"/>
                <w:rFonts w:ascii="Ebrima" w:hAnsi="Ebrima"/>
                <w:sz w:val="20"/>
                <w:szCs w:val="20"/>
                <w:rPrChange w:id="11610" w:author="Ricardo Xavier" w:date="2021-11-22T12:48:00Z">
                  <w:rPr>
                    <w:ins w:id="11611" w:author="Ricardo Xavier" w:date="2021-11-22T12:47:00Z"/>
                    <w:rFonts w:ascii="Ebrima" w:hAnsi="Ebrima"/>
                  </w:rPr>
                </w:rPrChange>
              </w:rPr>
            </w:pPr>
            <w:ins w:id="11612" w:author="Ricardo Xavier" w:date="2021-11-22T12:47:00Z">
              <w:r w:rsidRPr="00443442">
                <w:rPr>
                  <w:rFonts w:ascii="Ebrima" w:hAnsi="Ebrima"/>
                  <w:sz w:val="20"/>
                  <w:szCs w:val="20"/>
                  <w:rPrChange w:id="11613" w:author="Ricardo Xavier" w:date="2021-11-22T12:48:00Z">
                    <w:rPr>
                      <w:rFonts w:ascii="Ebrima" w:hAnsi="Ebrima"/>
                    </w:rPr>
                  </w:rPrChange>
                </w:rPr>
                <w:t>Fundo de Despesa</w:t>
              </w:r>
            </w:ins>
          </w:p>
          <w:p w14:paraId="31811687" w14:textId="77777777" w:rsidR="00483B47" w:rsidRPr="00443442" w:rsidRDefault="00483B47" w:rsidP="001E7A36">
            <w:pPr>
              <w:spacing w:line="276" w:lineRule="auto"/>
              <w:rPr>
                <w:ins w:id="11614" w:author="Ricardo Xavier" w:date="2021-11-22T12:47:00Z"/>
                <w:rFonts w:ascii="Ebrima" w:hAnsi="Ebrima"/>
                <w:sz w:val="20"/>
                <w:szCs w:val="20"/>
                <w:rPrChange w:id="11615" w:author="Ricardo Xavier" w:date="2021-11-22T12:48:00Z">
                  <w:rPr>
                    <w:ins w:id="11616" w:author="Ricardo Xavier" w:date="2021-11-22T12:47:00Z"/>
                    <w:rFonts w:ascii="Ebrima" w:hAnsi="Ebrima"/>
                  </w:rPr>
                </w:rPrChange>
              </w:rPr>
            </w:pPr>
            <w:ins w:id="11617" w:author="Ricardo Xavier" w:date="2021-11-22T12:47:00Z">
              <w:r w:rsidRPr="00443442">
                <w:rPr>
                  <w:rFonts w:ascii="Ebrima" w:hAnsi="Ebrima"/>
                  <w:sz w:val="20"/>
                  <w:szCs w:val="20"/>
                  <w:rPrChange w:id="11618" w:author="Ricardo Xavier" w:date="2021-11-22T12:48:00Z">
                    <w:rPr>
                      <w:rFonts w:ascii="Ebrima" w:hAnsi="Ebrima"/>
                    </w:rPr>
                  </w:rPrChange>
                </w:rPr>
                <w:t>Alienação Fiduciária de Quotas</w:t>
              </w:r>
            </w:ins>
          </w:p>
          <w:p w14:paraId="4049F6B6" w14:textId="77777777" w:rsidR="00483B47" w:rsidRPr="00443442" w:rsidRDefault="00483B47" w:rsidP="001E7A36">
            <w:pPr>
              <w:spacing w:line="276" w:lineRule="auto"/>
              <w:rPr>
                <w:ins w:id="11619" w:author="Ricardo Xavier" w:date="2021-11-22T12:47:00Z"/>
                <w:rFonts w:ascii="Ebrima" w:hAnsi="Ebrima"/>
                <w:sz w:val="20"/>
                <w:szCs w:val="20"/>
                <w:rPrChange w:id="11620" w:author="Ricardo Xavier" w:date="2021-11-22T12:48:00Z">
                  <w:rPr>
                    <w:ins w:id="11621" w:author="Ricardo Xavier" w:date="2021-11-22T12:47:00Z"/>
                    <w:rFonts w:ascii="Ebrima" w:hAnsi="Ebrima"/>
                  </w:rPr>
                </w:rPrChange>
              </w:rPr>
            </w:pPr>
            <w:ins w:id="11622" w:author="Ricardo Xavier" w:date="2021-11-22T12:47:00Z">
              <w:r w:rsidRPr="00443442">
                <w:rPr>
                  <w:rFonts w:ascii="Ebrima" w:hAnsi="Ebrima"/>
                  <w:sz w:val="20"/>
                  <w:szCs w:val="20"/>
                  <w:rPrChange w:id="11623" w:author="Ricardo Xavier" w:date="2021-11-22T12:48:00Z">
                    <w:rPr>
                      <w:rFonts w:ascii="Ebrima" w:hAnsi="Ebrima"/>
                    </w:rPr>
                  </w:rPrChange>
                </w:rPr>
                <w:t>Cessão Fiduciária da Conta Vinculada</w:t>
              </w:r>
            </w:ins>
          </w:p>
        </w:tc>
      </w:tr>
      <w:tr w:rsidR="00483B47" w:rsidRPr="00443442" w14:paraId="2B6D3456" w14:textId="77777777" w:rsidTr="005C3E22">
        <w:trPr>
          <w:ins w:id="1162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0B36F" w14:textId="77777777" w:rsidR="00483B47" w:rsidRPr="00443442" w:rsidRDefault="00483B47" w:rsidP="001E7A36">
            <w:pPr>
              <w:spacing w:line="276" w:lineRule="auto"/>
              <w:rPr>
                <w:ins w:id="11625" w:author="Ricardo Xavier" w:date="2021-11-22T12:47:00Z"/>
                <w:rFonts w:ascii="Ebrima" w:hAnsi="Ebrima"/>
                <w:sz w:val="20"/>
                <w:szCs w:val="20"/>
                <w:rPrChange w:id="11626" w:author="Ricardo Xavier" w:date="2021-11-22T12:48:00Z">
                  <w:rPr>
                    <w:ins w:id="11627" w:author="Ricardo Xavier" w:date="2021-11-22T12:47:00Z"/>
                    <w:rFonts w:ascii="Ebrima" w:hAnsi="Ebrima"/>
                  </w:rPr>
                </w:rPrChange>
              </w:rPr>
            </w:pPr>
            <w:ins w:id="11628" w:author="Ricardo Xavier" w:date="2021-11-22T12:47:00Z">
              <w:r w:rsidRPr="00443442">
                <w:rPr>
                  <w:rFonts w:ascii="Ebrima" w:hAnsi="Ebrima"/>
                  <w:sz w:val="20"/>
                  <w:szCs w:val="20"/>
                  <w:rPrChange w:id="11629" w:author="Ricardo Xavier" w:date="2021-11-22T12:48:00Z">
                    <w:rPr>
                      <w:rFonts w:ascii="Ebrima" w:hAnsi="Ebrima"/>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905DD9" w14:textId="77777777" w:rsidR="00483B47" w:rsidRPr="00443442" w:rsidRDefault="00483B47" w:rsidP="001E7A36">
            <w:pPr>
              <w:spacing w:line="276" w:lineRule="auto"/>
              <w:rPr>
                <w:ins w:id="11630" w:author="Ricardo Xavier" w:date="2021-11-22T12:47:00Z"/>
                <w:rFonts w:ascii="Ebrima" w:hAnsi="Ebrima"/>
                <w:sz w:val="20"/>
                <w:szCs w:val="20"/>
                <w:rPrChange w:id="11631" w:author="Ricardo Xavier" w:date="2021-11-22T12:48:00Z">
                  <w:rPr>
                    <w:ins w:id="11632" w:author="Ricardo Xavier" w:date="2021-11-22T12:47:00Z"/>
                    <w:rFonts w:ascii="Ebrima" w:hAnsi="Ebrima"/>
                  </w:rPr>
                </w:rPrChange>
              </w:rPr>
            </w:pPr>
            <w:ins w:id="11633" w:author="Ricardo Xavier" w:date="2021-11-22T12:47:00Z">
              <w:r w:rsidRPr="00443442">
                <w:rPr>
                  <w:rFonts w:ascii="Ebrima" w:hAnsi="Ebrima" w:cstheme="minorHAnsi"/>
                  <w:color w:val="000000"/>
                  <w:sz w:val="20"/>
                  <w:szCs w:val="20"/>
                  <w:rPrChange w:id="11634" w:author="Ricardo Xavier" w:date="2021-11-22T12:48:00Z">
                    <w:rPr>
                      <w:rFonts w:ascii="Ebrima" w:hAnsi="Ebrima" w:cstheme="minorHAnsi"/>
                      <w:color w:val="000000"/>
                      <w:sz w:val="22"/>
                      <w:szCs w:val="22"/>
                    </w:rPr>
                  </w:rPrChange>
                </w:rPr>
                <w:t>22 de setembro de 2021</w:t>
              </w:r>
            </w:ins>
          </w:p>
        </w:tc>
      </w:tr>
      <w:tr w:rsidR="00483B47" w:rsidRPr="00443442" w14:paraId="6672543A" w14:textId="77777777" w:rsidTr="005C3E22">
        <w:trPr>
          <w:ins w:id="11635"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D8D4E" w14:textId="77777777" w:rsidR="00483B47" w:rsidRPr="00443442" w:rsidRDefault="00483B47" w:rsidP="001E7A36">
            <w:pPr>
              <w:spacing w:line="276" w:lineRule="auto"/>
              <w:rPr>
                <w:ins w:id="11636" w:author="Ricardo Xavier" w:date="2021-11-22T12:47:00Z"/>
                <w:rFonts w:ascii="Ebrima" w:hAnsi="Ebrima"/>
                <w:sz w:val="20"/>
                <w:szCs w:val="20"/>
                <w:rPrChange w:id="11637" w:author="Ricardo Xavier" w:date="2021-11-22T12:48:00Z">
                  <w:rPr>
                    <w:ins w:id="11638" w:author="Ricardo Xavier" w:date="2021-11-22T12:47:00Z"/>
                    <w:rFonts w:ascii="Ebrima" w:hAnsi="Ebrima"/>
                  </w:rPr>
                </w:rPrChange>
              </w:rPr>
            </w:pPr>
            <w:ins w:id="11639" w:author="Ricardo Xavier" w:date="2021-11-22T12:47:00Z">
              <w:r w:rsidRPr="00443442">
                <w:rPr>
                  <w:rFonts w:ascii="Ebrima" w:hAnsi="Ebrima"/>
                  <w:sz w:val="20"/>
                  <w:szCs w:val="20"/>
                  <w:rPrChange w:id="11640" w:author="Ricardo Xavier" w:date="2021-11-22T12:48:00Z">
                    <w:rPr>
                      <w:rFonts w:ascii="Ebrima" w:hAnsi="Ebrima"/>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A29671" w14:textId="77777777" w:rsidR="00483B47" w:rsidRPr="00443442" w:rsidRDefault="00483B47" w:rsidP="001E7A36">
            <w:pPr>
              <w:spacing w:line="276" w:lineRule="auto"/>
              <w:rPr>
                <w:ins w:id="11641" w:author="Ricardo Xavier" w:date="2021-11-22T12:47:00Z"/>
                <w:rFonts w:ascii="Ebrima" w:hAnsi="Ebrima"/>
                <w:sz w:val="20"/>
                <w:szCs w:val="20"/>
                <w:rPrChange w:id="11642" w:author="Ricardo Xavier" w:date="2021-11-22T12:48:00Z">
                  <w:rPr>
                    <w:ins w:id="11643" w:author="Ricardo Xavier" w:date="2021-11-22T12:47:00Z"/>
                    <w:rFonts w:ascii="Ebrima" w:hAnsi="Ebrima"/>
                  </w:rPr>
                </w:rPrChange>
              </w:rPr>
            </w:pPr>
            <w:ins w:id="11644" w:author="Ricardo Xavier" w:date="2021-11-22T12:47:00Z">
              <w:r w:rsidRPr="00443442">
                <w:rPr>
                  <w:rFonts w:ascii="Ebrima" w:hAnsi="Ebrima" w:cstheme="minorHAnsi"/>
                  <w:color w:val="000000"/>
                  <w:sz w:val="20"/>
                  <w:szCs w:val="20"/>
                  <w:rPrChange w:id="11645" w:author="Ricardo Xavier" w:date="2021-11-22T12:48:00Z">
                    <w:rPr>
                      <w:rFonts w:ascii="Ebrima" w:hAnsi="Ebrima" w:cstheme="minorHAnsi"/>
                      <w:color w:val="000000"/>
                      <w:sz w:val="22"/>
                      <w:szCs w:val="22"/>
                    </w:rPr>
                  </w:rPrChange>
                </w:rPr>
                <w:t>22 de setembro de 2025</w:t>
              </w:r>
            </w:ins>
          </w:p>
        </w:tc>
      </w:tr>
      <w:tr w:rsidR="00483B47" w:rsidRPr="00443442" w14:paraId="087BAA86" w14:textId="77777777" w:rsidTr="005C3E22">
        <w:trPr>
          <w:ins w:id="11646"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6137B" w14:textId="77777777" w:rsidR="00483B47" w:rsidRPr="00443442" w:rsidRDefault="00483B47" w:rsidP="001E7A36">
            <w:pPr>
              <w:spacing w:line="276" w:lineRule="auto"/>
              <w:rPr>
                <w:ins w:id="11647" w:author="Ricardo Xavier" w:date="2021-11-22T12:47:00Z"/>
                <w:rFonts w:ascii="Ebrima" w:hAnsi="Ebrima"/>
                <w:sz w:val="20"/>
                <w:szCs w:val="20"/>
                <w:rPrChange w:id="11648" w:author="Ricardo Xavier" w:date="2021-11-22T12:48:00Z">
                  <w:rPr>
                    <w:ins w:id="11649" w:author="Ricardo Xavier" w:date="2021-11-22T12:47:00Z"/>
                    <w:rFonts w:ascii="Ebrima" w:hAnsi="Ebrima"/>
                  </w:rPr>
                </w:rPrChange>
              </w:rPr>
            </w:pPr>
            <w:ins w:id="11650" w:author="Ricardo Xavier" w:date="2021-11-22T12:47:00Z">
              <w:r w:rsidRPr="00443442">
                <w:rPr>
                  <w:rFonts w:ascii="Ebrima" w:hAnsi="Ebrima"/>
                  <w:sz w:val="20"/>
                  <w:szCs w:val="20"/>
                  <w:rPrChange w:id="11651" w:author="Ricardo Xavier" w:date="2021-11-22T12:48:00Z">
                    <w:rPr>
                      <w:rFonts w:ascii="Ebrima" w:hAnsi="Ebrima"/>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F62A6E" w14:textId="77777777" w:rsidR="00483B47" w:rsidRPr="00443442" w:rsidRDefault="00483B47" w:rsidP="001E7A36">
            <w:pPr>
              <w:spacing w:line="276" w:lineRule="auto"/>
              <w:rPr>
                <w:ins w:id="11652" w:author="Ricardo Xavier" w:date="2021-11-22T12:47:00Z"/>
                <w:rFonts w:ascii="Ebrima" w:hAnsi="Ebrima"/>
                <w:sz w:val="20"/>
                <w:szCs w:val="20"/>
                <w:rPrChange w:id="11653" w:author="Ricardo Xavier" w:date="2021-11-22T12:48:00Z">
                  <w:rPr>
                    <w:ins w:id="11654" w:author="Ricardo Xavier" w:date="2021-11-22T12:47:00Z"/>
                    <w:rFonts w:ascii="Ebrima" w:hAnsi="Ebrima"/>
                  </w:rPr>
                </w:rPrChange>
              </w:rPr>
            </w:pPr>
            <w:ins w:id="11655" w:author="Ricardo Xavier" w:date="2021-11-22T12:47:00Z">
              <w:r w:rsidRPr="00443442">
                <w:rPr>
                  <w:rFonts w:ascii="Ebrima" w:hAnsi="Ebrima"/>
                  <w:sz w:val="20"/>
                  <w:szCs w:val="20"/>
                  <w:rPrChange w:id="11656" w:author="Ricardo Xavier" w:date="2021-11-22T12:48:00Z">
                    <w:rPr>
                      <w:rFonts w:ascii="Ebrima" w:hAnsi="Ebrima"/>
                    </w:rPr>
                  </w:rPrChange>
                </w:rPr>
                <w:t>IPCA + 11,00% a.a. – CRI Sênior</w:t>
              </w:r>
            </w:ins>
          </w:p>
          <w:p w14:paraId="06C68226" w14:textId="77777777" w:rsidR="00483B47" w:rsidRPr="00443442" w:rsidRDefault="00483B47" w:rsidP="001E7A36">
            <w:pPr>
              <w:spacing w:line="276" w:lineRule="auto"/>
              <w:rPr>
                <w:ins w:id="11657" w:author="Ricardo Xavier" w:date="2021-11-22T12:47:00Z"/>
                <w:rFonts w:ascii="Ebrima" w:hAnsi="Ebrima"/>
                <w:sz w:val="20"/>
                <w:szCs w:val="20"/>
                <w:rPrChange w:id="11658" w:author="Ricardo Xavier" w:date="2021-11-22T12:48:00Z">
                  <w:rPr>
                    <w:ins w:id="11659" w:author="Ricardo Xavier" w:date="2021-11-22T12:47:00Z"/>
                    <w:rFonts w:ascii="Ebrima" w:hAnsi="Ebrima"/>
                  </w:rPr>
                </w:rPrChange>
              </w:rPr>
            </w:pPr>
            <w:ins w:id="11660" w:author="Ricardo Xavier" w:date="2021-11-22T12:47:00Z">
              <w:r w:rsidRPr="00443442">
                <w:rPr>
                  <w:rFonts w:ascii="Ebrima" w:hAnsi="Ebrima"/>
                  <w:sz w:val="20"/>
                  <w:szCs w:val="20"/>
                  <w:rPrChange w:id="11661" w:author="Ricardo Xavier" w:date="2021-11-22T12:48:00Z">
                    <w:rPr>
                      <w:rFonts w:ascii="Ebrima" w:hAnsi="Ebrima"/>
                    </w:rPr>
                  </w:rPrChange>
                </w:rPr>
                <w:t>IPCA + 13,50% a.a. - CRI Subordinado</w:t>
              </w:r>
            </w:ins>
          </w:p>
        </w:tc>
      </w:tr>
      <w:tr w:rsidR="00483B47" w:rsidRPr="00443442" w14:paraId="2C16966C" w14:textId="77777777" w:rsidTr="005C3E22">
        <w:trPr>
          <w:ins w:id="1166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98B6F" w14:textId="77777777" w:rsidR="00483B47" w:rsidRPr="00443442" w:rsidRDefault="00483B47" w:rsidP="001E7A36">
            <w:pPr>
              <w:spacing w:line="276" w:lineRule="auto"/>
              <w:rPr>
                <w:ins w:id="11663" w:author="Ricardo Xavier" w:date="2021-11-22T12:47:00Z"/>
                <w:rFonts w:ascii="Ebrima" w:hAnsi="Ebrima"/>
                <w:sz w:val="20"/>
                <w:szCs w:val="20"/>
                <w:rPrChange w:id="11664" w:author="Ricardo Xavier" w:date="2021-11-22T12:48:00Z">
                  <w:rPr>
                    <w:ins w:id="11665" w:author="Ricardo Xavier" w:date="2021-11-22T12:47:00Z"/>
                    <w:rFonts w:ascii="Ebrima" w:hAnsi="Ebrima"/>
                  </w:rPr>
                </w:rPrChange>
              </w:rPr>
            </w:pPr>
            <w:ins w:id="11666" w:author="Ricardo Xavier" w:date="2021-11-22T12:47:00Z">
              <w:r w:rsidRPr="00443442">
                <w:rPr>
                  <w:rFonts w:ascii="Ebrima" w:hAnsi="Ebrima"/>
                  <w:sz w:val="20"/>
                  <w:szCs w:val="20"/>
                  <w:rPrChange w:id="11667" w:author="Ricardo Xavier" w:date="2021-11-22T12:48:00Z">
                    <w:rPr>
                      <w:rFonts w:ascii="Ebrima" w:hAnsi="Ebrima"/>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76D002" w14:textId="77777777" w:rsidR="00483B47" w:rsidRPr="00443442" w:rsidRDefault="00483B47" w:rsidP="001E7A36">
            <w:pPr>
              <w:spacing w:line="276" w:lineRule="auto"/>
              <w:rPr>
                <w:ins w:id="11668" w:author="Ricardo Xavier" w:date="2021-11-22T12:47:00Z"/>
                <w:rFonts w:ascii="Ebrima" w:hAnsi="Ebrima"/>
                <w:sz w:val="20"/>
                <w:szCs w:val="20"/>
                <w:rPrChange w:id="11669" w:author="Ricardo Xavier" w:date="2021-11-22T12:48:00Z">
                  <w:rPr>
                    <w:ins w:id="11670" w:author="Ricardo Xavier" w:date="2021-11-22T12:47:00Z"/>
                    <w:rFonts w:ascii="Ebrima" w:hAnsi="Ebrima"/>
                  </w:rPr>
                </w:rPrChange>
              </w:rPr>
            </w:pPr>
            <w:ins w:id="11671" w:author="Ricardo Xavier" w:date="2021-11-22T12:47:00Z">
              <w:r w:rsidRPr="00443442">
                <w:rPr>
                  <w:rFonts w:ascii="Ebrima" w:hAnsi="Ebrima"/>
                  <w:sz w:val="20"/>
                  <w:szCs w:val="20"/>
                  <w:rPrChange w:id="11672" w:author="Ricardo Xavier" w:date="2021-11-22T12:48:00Z">
                    <w:rPr>
                      <w:rFonts w:ascii="Ebrima" w:hAnsi="Ebrima"/>
                    </w:rPr>
                  </w:rPrChange>
                </w:rPr>
                <w:t>Não houve</w:t>
              </w:r>
            </w:ins>
          </w:p>
        </w:tc>
      </w:tr>
    </w:tbl>
    <w:p w14:paraId="799581D3" w14:textId="77777777" w:rsidR="00483B47" w:rsidRPr="00443442" w:rsidRDefault="00483B47" w:rsidP="001E7A36">
      <w:pPr>
        <w:spacing w:line="276" w:lineRule="auto"/>
        <w:rPr>
          <w:ins w:id="11673" w:author="Ricardo Xavier" w:date="2021-11-22T12:47:00Z"/>
          <w:rFonts w:ascii="Ebrima" w:hAnsi="Ebrima" w:cs="Leelawadee"/>
          <w:bCs/>
          <w:color w:val="000000"/>
          <w:sz w:val="20"/>
          <w:szCs w:val="20"/>
          <w:rPrChange w:id="11674" w:author="Ricardo Xavier" w:date="2021-11-22T12:48:00Z">
            <w:rPr>
              <w:ins w:id="11675" w:author="Ricardo Xavier" w:date="2021-11-22T12:47:00Z"/>
              <w:rFonts w:ascii="Ebrima" w:hAnsi="Ebrima" w:cs="Leelawadee"/>
              <w:bCs/>
              <w:color w:val="000000"/>
              <w:sz w:val="22"/>
              <w:szCs w:val="22"/>
            </w:rPr>
          </w:rPrChange>
        </w:rPr>
      </w:pPr>
    </w:p>
    <w:tbl>
      <w:tblPr>
        <w:tblW w:w="5000" w:type="pct"/>
        <w:tblCellMar>
          <w:left w:w="0" w:type="dxa"/>
          <w:right w:w="0" w:type="dxa"/>
        </w:tblCellMar>
        <w:tblLook w:val="04A0" w:firstRow="1" w:lastRow="0" w:firstColumn="1" w:lastColumn="0" w:noHBand="0" w:noVBand="1"/>
        <w:tblPrChange w:id="11676" w:author="Ricardo Xavier" w:date="2021-11-22T12:48:00Z">
          <w:tblPr>
            <w:tblW w:w="5000" w:type="pct"/>
            <w:tblCellMar>
              <w:left w:w="0" w:type="dxa"/>
              <w:right w:w="0" w:type="dxa"/>
            </w:tblCellMar>
            <w:tblLook w:val="04A0" w:firstRow="1" w:lastRow="0" w:firstColumn="1" w:lastColumn="0" w:noHBand="0" w:noVBand="1"/>
          </w:tblPr>
        </w:tblPrChange>
      </w:tblPr>
      <w:tblGrid>
        <w:gridCol w:w="4866"/>
        <w:gridCol w:w="4866"/>
        <w:tblGridChange w:id="11677">
          <w:tblGrid>
            <w:gridCol w:w="4696"/>
            <w:gridCol w:w="170"/>
            <w:gridCol w:w="4527"/>
            <w:gridCol w:w="339"/>
          </w:tblGrid>
        </w:tblGridChange>
      </w:tblGrid>
      <w:tr w:rsidR="00483B47" w:rsidRPr="00443442" w14:paraId="596AC8DA" w14:textId="77777777" w:rsidTr="00483B47">
        <w:trPr>
          <w:ins w:id="11678" w:author="Ricardo Xavier" w:date="2021-11-22T12:47:00Z"/>
          <w:trPrChange w:id="11679" w:author="Ricardo Xavier" w:date="2021-11-22T12:48:00Z">
            <w:trPr>
              <w:gridAfter w:val="0"/>
            </w:trPr>
          </w:trPrChange>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1680" w:author="Ricardo Xavier" w:date="2021-11-22T12:48: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7A27EA0" w14:textId="77777777" w:rsidR="00483B47" w:rsidRPr="00443442" w:rsidRDefault="00483B47" w:rsidP="001E7A36">
            <w:pPr>
              <w:spacing w:line="276" w:lineRule="auto"/>
              <w:rPr>
                <w:ins w:id="11681" w:author="Ricardo Xavier" w:date="2021-11-22T12:47:00Z"/>
                <w:rFonts w:ascii="Ebrima" w:hAnsi="Ebrima"/>
                <w:sz w:val="20"/>
                <w:szCs w:val="20"/>
                <w:lang w:eastAsia="en-US"/>
                <w:rPrChange w:id="11682" w:author="Ricardo Xavier" w:date="2021-11-22T12:48:00Z">
                  <w:rPr>
                    <w:ins w:id="11683" w:author="Ricardo Xavier" w:date="2021-11-22T12:47:00Z"/>
                    <w:rFonts w:ascii="Ebrima" w:hAnsi="Ebrima"/>
                    <w:lang w:eastAsia="en-US"/>
                  </w:rPr>
                </w:rPrChange>
              </w:rPr>
            </w:pPr>
            <w:ins w:id="11684" w:author="Ricardo Xavier" w:date="2021-11-22T12:47:00Z">
              <w:r w:rsidRPr="00443442">
                <w:rPr>
                  <w:rFonts w:ascii="Ebrima" w:hAnsi="Ebrima"/>
                  <w:sz w:val="20"/>
                  <w:szCs w:val="20"/>
                  <w:rPrChange w:id="11685" w:author="Ricardo Xavier" w:date="2021-11-22T12:48:00Z">
                    <w:rPr>
                      <w:rFonts w:ascii="Ebrima" w:hAnsi="Ebrima"/>
                    </w:rPr>
                  </w:rPrChange>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1686" w:author="Ricardo Xavier" w:date="2021-11-22T12:48:00Z">
              <w:tcPr>
                <w:tcW w:w="25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2FE0AD72" w14:textId="77777777" w:rsidR="00483B47" w:rsidRPr="00443442" w:rsidRDefault="00483B47" w:rsidP="001E7A36">
            <w:pPr>
              <w:spacing w:line="276" w:lineRule="auto"/>
              <w:rPr>
                <w:ins w:id="11687" w:author="Ricardo Xavier" w:date="2021-11-22T12:47:00Z"/>
                <w:rFonts w:ascii="Ebrima" w:hAnsi="Ebrima"/>
                <w:sz w:val="20"/>
                <w:szCs w:val="20"/>
                <w:rPrChange w:id="11688" w:author="Ricardo Xavier" w:date="2021-11-22T12:48:00Z">
                  <w:rPr>
                    <w:ins w:id="11689" w:author="Ricardo Xavier" w:date="2021-11-22T12:47:00Z"/>
                    <w:rFonts w:ascii="Ebrima" w:hAnsi="Ebrima"/>
                  </w:rPr>
                </w:rPrChange>
              </w:rPr>
            </w:pPr>
            <w:ins w:id="11690" w:author="Ricardo Xavier" w:date="2021-11-22T12:47:00Z">
              <w:r w:rsidRPr="00443442">
                <w:rPr>
                  <w:rFonts w:ascii="Ebrima" w:hAnsi="Ebrima"/>
                  <w:sz w:val="20"/>
                  <w:szCs w:val="20"/>
                  <w:rPrChange w:id="11691" w:author="Ricardo Xavier" w:date="2021-11-22T12:48:00Z">
                    <w:rPr>
                      <w:rFonts w:ascii="Ebrima" w:hAnsi="Ebrima"/>
                    </w:rPr>
                  </w:rPrChange>
                </w:rPr>
                <w:t>Agente Fiduciário</w:t>
              </w:r>
            </w:ins>
          </w:p>
        </w:tc>
      </w:tr>
      <w:tr w:rsidR="00483B47" w:rsidRPr="00443442" w14:paraId="35AB6E91" w14:textId="77777777" w:rsidTr="005C3E22">
        <w:trPr>
          <w:ins w:id="1169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8363F" w14:textId="77777777" w:rsidR="00483B47" w:rsidRPr="00443442" w:rsidRDefault="00483B47" w:rsidP="001E7A36">
            <w:pPr>
              <w:spacing w:line="276" w:lineRule="auto"/>
              <w:rPr>
                <w:ins w:id="11693" w:author="Ricardo Xavier" w:date="2021-11-22T12:47:00Z"/>
                <w:rFonts w:ascii="Ebrima" w:hAnsi="Ebrima"/>
                <w:sz w:val="20"/>
                <w:szCs w:val="20"/>
                <w:rPrChange w:id="11694" w:author="Ricardo Xavier" w:date="2021-11-22T12:48:00Z">
                  <w:rPr>
                    <w:ins w:id="11695" w:author="Ricardo Xavier" w:date="2021-11-22T12:47:00Z"/>
                    <w:rFonts w:ascii="Ebrima" w:hAnsi="Ebrima"/>
                  </w:rPr>
                </w:rPrChange>
              </w:rPr>
            </w:pPr>
            <w:ins w:id="11696" w:author="Ricardo Xavier" w:date="2021-11-22T12:47:00Z">
              <w:r w:rsidRPr="00443442">
                <w:rPr>
                  <w:rFonts w:ascii="Ebrima" w:hAnsi="Ebrima"/>
                  <w:sz w:val="20"/>
                  <w:szCs w:val="20"/>
                  <w:rPrChange w:id="11697" w:author="Ricardo Xavier" w:date="2021-11-22T12:48:00Z">
                    <w:rPr>
                      <w:rFonts w:ascii="Ebrima" w:hAnsi="Ebrima"/>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6140A" w14:textId="77777777" w:rsidR="00483B47" w:rsidRPr="00443442" w:rsidRDefault="00483B47" w:rsidP="001E7A36">
            <w:pPr>
              <w:spacing w:line="276" w:lineRule="auto"/>
              <w:rPr>
                <w:ins w:id="11698" w:author="Ricardo Xavier" w:date="2021-11-22T12:47:00Z"/>
                <w:rFonts w:ascii="Ebrima" w:hAnsi="Ebrima"/>
                <w:sz w:val="20"/>
                <w:szCs w:val="20"/>
                <w:rPrChange w:id="11699" w:author="Ricardo Xavier" w:date="2021-11-22T12:48:00Z">
                  <w:rPr>
                    <w:ins w:id="11700" w:author="Ricardo Xavier" w:date="2021-11-22T12:47:00Z"/>
                    <w:rFonts w:ascii="Ebrima" w:hAnsi="Ebrima"/>
                  </w:rPr>
                </w:rPrChange>
              </w:rPr>
            </w:pPr>
            <w:ins w:id="11701" w:author="Ricardo Xavier" w:date="2021-11-22T12:47:00Z">
              <w:r w:rsidRPr="00443442">
                <w:rPr>
                  <w:rFonts w:ascii="Ebrima" w:hAnsi="Ebrima"/>
                  <w:sz w:val="20"/>
                  <w:szCs w:val="20"/>
                  <w:rPrChange w:id="11702" w:author="Ricardo Xavier" w:date="2021-11-22T12:48:00Z">
                    <w:rPr>
                      <w:rFonts w:ascii="Ebrima" w:hAnsi="Ebrima"/>
                    </w:rPr>
                  </w:rPrChange>
                </w:rPr>
                <w:t>BASE SECURITIZADORA DE CRÉDITOS IMOBILIÁRIOS S.A.</w:t>
              </w:r>
            </w:ins>
          </w:p>
        </w:tc>
      </w:tr>
      <w:tr w:rsidR="00483B47" w:rsidRPr="00443442" w14:paraId="5DD49F33" w14:textId="77777777" w:rsidTr="005C3E22">
        <w:trPr>
          <w:ins w:id="11703"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D8D97" w14:textId="77777777" w:rsidR="00483B47" w:rsidRPr="00443442" w:rsidRDefault="00483B47" w:rsidP="001E7A36">
            <w:pPr>
              <w:spacing w:line="276" w:lineRule="auto"/>
              <w:rPr>
                <w:ins w:id="11704" w:author="Ricardo Xavier" w:date="2021-11-22T12:47:00Z"/>
                <w:rFonts w:ascii="Ebrima" w:hAnsi="Ebrima"/>
                <w:sz w:val="20"/>
                <w:szCs w:val="20"/>
                <w:rPrChange w:id="11705" w:author="Ricardo Xavier" w:date="2021-11-22T12:48:00Z">
                  <w:rPr>
                    <w:ins w:id="11706" w:author="Ricardo Xavier" w:date="2021-11-22T12:47:00Z"/>
                    <w:rFonts w:ascii="Ebrima" w:hAnsi="Ebrima"/>
                  </w:rPr>
                </w:rPrChange>
              </w:rPr>
            </w:pPr>
            <w:ins w:id="11707" w:author="Ricardo Xavier" w:date="2021-11-22T12:47:00Z">
              <w:r w:rsidRPr="00443442">
                <w:rPr>
                  <w:rFonts w:ascii="Ebrima" w:hAnsi="Ebrima"/>
                  <w:sz w:val="20"/>
                  <w:szCs w:val="20"/>
                  <w:rPrChange w:id="11708" w:author="Ricardo Xavier" w:date="2021-11-22T12:48:00Z">
                    <w:rPr>
                      <w:rFonts w:ascii="Ebrima" w:hAnsi="Ebrima"/>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DA4B5" w14:textId="77777777" w:rsidR="00483B47" w:rsidRPr="00443442" w:rsidRDefault="00483B47" w:rsidP="001E7A36">
            <w:pPr>
              <w:spacing w:line="276" w:lineRule="auto"/>
              <w:rPr>
                <w:ins w:id="11709" w:author="Ricardo Xavier" w:date="2021-11-22T12:47:00Z"/>
                <w:rFonts w:ascii="Ebrima" w:hAnsi="Ebrima"/>
                <w:sz w:val="20"/>
                <w:szCs w:val="20"/>
                <w:rPrChange w:id="11710" w:author="Ricardo Xavier" w:date="2021-11-22T12:48:00Z">
                  <w:rPr>
                    <w:ins w:id="11711" w:author="Ricardo Xavier" w:date="2021-11-22T12:47:00Z"/>
                    <w:rFonts w:ascii="Ebrima" w:hAnsi="Ebrima"/>
                  </w:rPr>
                </w:rPrChange>
              </w:rPr>
            </w:pPr>
            <w:ins w:id="11712" w:author="Ricardo Xavier" w:date="2021-11-22T12:47:00Z">
              <w:r w:rsidRPr="00443442">
                <w:rPr>
                  <w:rFonts w:ascii="Ebrima" w:hAnsi="Ebrima"/>
                  <w:sz w:val="20"/>
                  <w:szCs w:val="20"/>
                  <w:rPrChange w:id="11713" w:author="Ricardo Xavier" w:date="2021-11-22T12:48:00Z">
                    <w:rPr>
                      <w:rFonts w:ascii="Ebrima" w:hAnsi="Ebrima"/>
                    </w:rPr>
                  </w:rPrChange>
                </w:rPr>
                <w:t>CRI</w:t>
              </w:r>
            </w:ins>
          </w:p>
        </w:tc>
      </w:tr>
      <w:tr w:rsidR="00483B47" w:rsidRPr="00443442" w14:paraId="15485F39" w14:textId="77777777" w:rsidTr="005C3E22">
        <w:trPr>
          <w:ins w:id="1171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C5380" w14:textId="77777777" w:rsidR="00483B47" w:rsidRPr="00443442" w:rsidRDefault="00483B47" w:rsidP="001E7A36">
            <w:pPr>
              <w:spacing w:line="276" w:lineRule="auto"/>
              <w:rPr>
                <w:ins w:id="11715" w:author="Ricardo Xavier" w:date="2021-11-22T12:47:00Z"/>
                <w:rFonts w:ascii="Ebrima" w:hAnsi="Ebrima"/>
                <w:sz w:val="20"/>
                <w:szCs w:val="20"/>
                <w:rPrChange w:id="11716" w:author="Ricardo Xavier" w:date="2021-11-22T12:48:00Z">
                  <w:rPr>
                    <w:ins w:id="11717" w:author="Ricardo Xavier" w:date="2021-11-22T12:47:00Z"/>
                    <w:rFonts w:ascii="Ebrima" w:hAnsi="Ebrima"/>
                  </w:rPr>
                </w:rPrChange>
              </w:rPr>
            </w:pPr>
            <w:ins w:id="11718" w:author="Ricardo Xavier" w:date="2021-11-22T12:47:00Z">
              <w:r w:rsidRPr="00443442">
                <w:rPr>
                  <w:rFonts w:ascii="Ebrima" w:hAnsi="Ebrima"/>
                  <w:sz w:val="20"/>
                  <w:szCs w:val="20"/>
                  <w:rPrChange w:id="11719" w:author="Ricardo Xavier" w:date="2021-11-22T12:48:00Z">
                    <w:rPr>
                      <w:rFonts w:ascii="Ebrima" w:hAnsi="Ebrima"/>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C2586" w14:textId="77777777" w:rsidR="00483B47" w:rsidRPr="00443442" w:rsidRDefault="00483B47" w:rsidP="001E7A36">
            <w:pPr>
              <w:spacing w:line="276" w:lineRule="auto"/>
              <w:rPr>
                <w:ins w:id="11720" w:author="Ricardo Xavier" w:date="2021-11-22T12:47:00Z"/>
                <w:rFonts w:ascii="Ebrima" w:hAnsi="Ebrima"/>
                <w:sz w:val="20"/>
                <w:szCs w:val="20"/>
                <w:rPrChange w:id="11721" w:author="Ricardo Xavier" w:date="2021-11-22T12:48:00Z">
                  <w:rPr>
                    <w:ins w:id="11722" w:author="Ricardo Xavier" w:date="2021-11-22T12:47:00Z"/>
                    <w:rFonts w:ascii="Ebrima" w:hAnsi="Ebrima"/>
                  </w:rPr>
                </w:rPrChange>
              </w:rPr>
            </w:pPr>
            <w:ins w:id="11723" w:author="Ricardo Xavier" w:date="2021-11-22T12:47:00Z">
              <w:r w:rsidRPr="00443442">
                <w:rPr>
                  <w:rFonts w:ascii="Ebrima" w:hAnsi="Ebrima"/>
                  <w:sz w:val="20"/>
                  <w:szCs w:val="20"/>
                  <w:rPrChange w:id="11724" w:author="Ricardo Xavier" w:date="2021-11-22T12:48:00Z">
                    <w:rPr>
                      <w:rFonts w:ascii="Ebrima" w:hAnsi="Ebrima"/>
                    </w:rPr>
                  </w:rPrChange>
                </w:rPr>
                <w:t>1ª Emissão – 16ª Série</w:t>
              </w:r>
            </w:ins>
          </w:p>
        </w:tc>
      </w:tr>
      <w:tr w:rsidR="00483B47" w:rsidRPr="00443442" w14:paraId="34A4C063" w14:textId="77777777" w:rsidTr="005C3E22">
        <w:trPr>
          <w:ins w:id="11725"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9C382" w14:textId="77777777" w:rsidR="00483B47" w:rsidRPr="00443442" w:rsidRDefault="00483B47" w:rsidP="001E7A36">
            <w:pPr>
              <w:spacing w:line="276" w:lineRule="auto"/>
              <w:rPr>
                <w:ins w:id="11726" w:author="Ricardo Xavier" w:date="2021-11-22T12:47:00Z"/>
                <w:rFonts w:ascii="Ebrima" w:hAnsi="Ebrima"/>
                <w:sz w:val="20"/>
                <w:szCs w:val="20"/>
                <w:rPrChange w:id="11727" w:author="Ricardo Xavier" w:date="2021-11-22T12:48:00Z">
                  <w:rPr>
                    <w:ins w:id="11728" w:author="Ricardo Xavier" w:date="2021-11-22T12:47:00Z"/>
                    <w:rFonts w:ascii="Ebrima" w:hAnsi="Ebrima"/>
                  </w:rPr>
                </w:rPrChange>
              </w:rPr>
            </w:pPr>
            <w:ins w:id="11729" w:author="Ricardo Xavier" w:date="2021-11-22T12:47:00Z">
              <w:r w:rsidRPr="00443442">
                <w:rPr>
                  <w:rFonts w:ascii="Ebrima" w:hAnsi="Ebrima"/>
                  <w:sz w:val="20"/>
                  <w:szCs w:val="20"/>
                  <w:rPrChange w:id="11730" w:author="Ricardo Xavier" w:date="2021-11-22T12:48:00Z">
                    <w:rPr>
                      <w:rFonts w:ascii="Ebrima" w:hAnsi="Ebrima"/>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4E15BD" w14:textId="77777777" w:rsidR="00483B47" w:rsidRPr="00443442" w:rsidRDefault="00483B47" w:rsidP="001E7A36">
            <w:pPr>
              <w:spacing w:line="276" w:lineRule="auto"/>
              <w:rPr>
                <w:ins w:id="11731" w:author="Ricardo Xavier" w:date="2021-11-22T12:47:00Z"/>
                <w:rFonts w:ascii="Ebrima" w:hAnsi="Ebrima"/>
                <w:sz w:val="20"/>
                <w:szCs w:val="20"/>
                <w:rPrChange w:id="11732" w:author="Ricardo Xavier" w:date="2021-11-22T12:48:00Z">
                  <w:rPr>
                    <w:ins w:id="11733" w:author="Ricardo Xavier" w:date="2021-11-22T12:47:00Z"/>
                    <w:rFonts w:ascii="Ebrima" w:hAnsi="Ebrima"/>
                  </w:rPr>
                </w:rPrChange>
              </w:rPr>
            </w:pPr>
            <w:ins w:id="11734" w:author="Ricardo Xavier" w:date="2021-11-22T12:47:00Z">
              <w:r w:rsidRPr="00443442">
                <w:rPr>
                  <w:rFonts w:ascii="Ebrima" w:hAnsi="Ebrima"/>
                  <w:sz w:val="20"/>
                  <w:szCs w:val="20"/>
                  <w:rPrChange w:id="11735" w:author="Ricardo Xavier" w:date="2021-11-22T12:48:00Z">
                    <w:rPr>
                      <w:rFonts w:ascii="Ebrima" w:hAnsi="Ebrima"/>
                    </w:rPr>
                  </w:rPrChange>
                </w:rPr>
                <w:t xml:space="preserve">R$ </w:t>
              </w:r>
              <w:r w:rsidRPr="00443442">
                <w:rPr>
                  <w:rFonts w:ascii="Ebrima" w:hAnsi="Ebrima"/>
                  <w:color w:val="000000" w:themeColor="text1"/>
                  <w:sz w:val="20"/>
                  <w:szCs w:val="20"/>
                  <w:rPrChange w:id="11736" w:author="Ricardo Xavier" w:date="2021-11-22T12:48:00Z">
                    <w:rPr>
                      <w:rFonts w:ascii="Ebrima" w:hAnsi="Ebrima"/>
                      <w:color w:val="000000" w:themeColor="text1"/>
                      <w:sz w:val="22"/>
                    </w:rPr>
                  </w:rPrChange>
                </w:rPr>
                <w:t>27.030.000,00</w:t>
              </w:r>
            </w:ins>
          </w:p>
        </w:tc>
      </w:tr>
      <w:tr w:rsidR="00483B47" w:rsidRPr="00443442" w14:paraId="3D466B9E" w14:textId="77777777" w:rsidTr="005C3E22">
        <w:trPr>
          <w:ins w:id="11737"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56FCE" w14:textId="77777777" w:rsidR="00483B47" w:rsidRPr="00443442" w:rsidRDefault="00483B47" w:rsidP="001E7A36">
            <w:pPr>
              <w:spacing w:line="276" w:lineRule="auto"/>
              <w:rPr>
                <w:ins w:id="11738" w:author="Ricardo Xavier" w:date="2021-11-22T12:47:00Z"/>
                <w:rFonts w:ascii="Ebrima" w:hAnsi="Ebrima"/>
                <w:sz w:val="20"/>
                <w:szCs w:val="20"/>
                <w:rPrChange w:id="11739" w:author="Ricardo Xavier" w:date="2021-11-22T12:48:00Z">
                  <w:rPr>
                    <w:ins w:id="11740" w:author="Ricardo Xavier" w:date="2021-11-22T12:47:00Z"/>
                    <w:rFonts w:ascii="Ebrima" w:hAnsi="Ebrima"/>
                  </w:rPr>
                </w:rPrChange>
              </w:rPr>
            </w:pPr>
            <w:ins w:id="11741" w:author="Ricardo Xavier" w:date="2021-11-22T12:47:00Z">
              <w:r w:rsidRPr="00443442">
                <w:rPr>
                  <w:rFonts w:ascii="Ebrima" w:hAnsi="Ebrima"/>
                  <w:sz w:val="20"/>
                  <w:szCs w:val="20"/>
                  <w:rPrChange w:id="11742" w:author="Ricardo Xavier" w:date="2021-11-22T12:48:00Z">
                    <w:rPr>
                      <w:rFonts w:ascii="Ebrima" w:hAnsi="Ebrima"/>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4F0382" w14:textId="77777777" w:rsidR="00483B47" w:rsidRPr="00443442" w:rsidRDefault="00483B47" w:rsidP="001E7A36">
            <w:pPr>
              <w:spacing w:line="276" w:lineRule="auto"/>
              <w:rPr>
                <w:ins w:id="11743" w:author="Ricardo Xavier" w:date="2021-11-22T12:47:00Z"/>
                <w:rFonts w:ascii="Ebrima" w:hAnsi="Ebrima"/>
                <w:sz w:val="20"/>
                <w:szCs w:val="20"/>
                <w:rPrChange w:id="11744" w:author="Ricardo Xavier" w:date="2021-11-22T12:48:00Z">
                  <w:rPr>
                    <w:ins w:id="11745" w:author="Ricardo Xavier" w:date="2021-11-22T12:47:00Z"/>
                    <w:rFonts w:ascii="Ebrima" w:hAnsi="Ebrima"/>
                  </w:rPr>
                </w:rPrChange>
              </w:rPr>
            </w:pPr>
            <w:ins w:id="11746" w:author="Ricardo Xavier" w:date="2021-11-22T12:47:00Z">
              <w:r w:rsidRPr="00443442">
                <w:rPr>
                  <w:rFonts w:ascii="Ebrima" w:hAnsi="Ebrima"/>
                  <w:sz w:val="20"/>
                  <w:szCs w:val="20"/>
                  <w:rPrChange w:id="11747" w:author="Ricardo Xavier" w:date="2021-11-22T12:48:00Z">
                    <w:rPr>
                      <w:rFonts w:ascii="Ebrima" w:hAnsi="Ebrima"/>
                    </w:rPr>
                  </w:rPrChange>
                </w:rPr>
                <w:t>27.030</w:t>
              </w:r>
            </w:ins>
          </w:p>
        </w:tc>
      </w:tr>
      <w:tr w:rsidR="00483B47" w:rsidRPr="00443442" w14:paraId="713EB053" w14:textId="77777777" w:rsidTr="005C3E22">
        <w:trPr>
          <w:ins w:id="11748"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B5A9F" w14:textId="77777777" w:rsidR="00483B47" w:rsidRPr="00443442" w:rsidRDefault="00483B47" w:rsidP="001E7A36">
            <w:pPr>
              <w:spacing w:line="276" w:lineRule="auto"/>
              <w:rPr>
                <w:ins w:id="11749" w:author="Ricardo Xavier" w:date="2021-11-22T12:47:00Z"/>
                <w:rFonts w:ascii="Ebrima" w:hAnsi="Ebrima"/>
                <w:sz w:val="20"/>
                <w:szCs w:val="20"/>
                <w:rPrChange w:id="11750" w:author="Ricardo Xavier" w:date="2021-11-22T12:48:00Z">
                  <w:rPr>
                    <w:ins w:id="11751" w:author="Ricardo Xavier" w:date="2021-11-22T12:47:00Z"/>
                    <w:rFonts w:ascii="Ebrima" w:hAnsi="Ebrima"/>
                  </w:rPr>
                </w:rPrChange>
              </w:rPr>
            </w:pPr>
            <w:ins w:id="11752" w:author="Ricardo Xavier" w:date="2021-11-22T12:47:00Z">
              <w:r w:rsidRPr="00443442">
                <w:rPr>
                  <w:rFonts w:ascii="Ebrima" w:hAnsi="Ebrima"/>
                  <w:sz w:val="20"/>
                  <w:szCs w:val="20"/>
                  <w:rPrChange w:id="11753" w:author="Ricardo Xavier" w:date="2021-11-22T12:48:00Z">
                    <w:rPr>
                      <w:rFonts w:ascii="Ebrima" w:hAnsi="Ebrima"/>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F077E0" w14:textId="77777777" w:rsidR="00483B47" w:rsidRPr="00443442" w:rsidRDefault="00483B47" w:rsidP="001E7A36">
            <w:pPr>
              <w:spacing w:line="276" w:lineRule="auto"/>
              <w:rPr>
                <w:ins w:id="11754" w:author="Ricardo Xavier" w:date="2021-11-22T12:47:00Z"/>
                <w:rFonts w:ascii="Ebrima" w:hAnsi="Ebrima"/>
                <w:sz w:val="20"/>
                <w:szCs w:val="20"/>
                <w:rPrChange w:id="11755" w:author="Ricardo Xavier" w:date="2021-11-22T12:48:00Z">
                  <w:rPr>
                    <w:ins w:id="11756" w:author="Ricardo Xavier" w:date="2021-11-22T12:47:00Z"/>
                    <w:rFonts w:ascii="Ebrima" w:hAnsi="Ebrima"/>
                  </w:rPr>
                </w:rPrChange>
              </w:rPr>
            </w:pPr>
            <w:ins w:id="11757" w:author="Ricardo Xavier" w:date="2021-11-22T12:47:00Z">
              <w:r w:rsidRPr="00443442">
                <w:rPr>
                  <w:rFonts w:ascii="Ebrima" w:hAnsi="Ebrima"/>
                  <w:sz w:val="20"/>
                  <w:szCs w:val="20"/>
                  <w:rPrChange w:id="11758" w:author="Ricardo Xavier" w:date="2021-11-22T12:48:00Z">
                    <w:rPr>
                      <w:rFonts w:ascii="Ebrima" w:hAnsi="Ebrima"/>
                    </w:rPr>
                  </w:rPrChange>
                </w:rPr>
                <w:t>Fiança e Coobrigação</w:t>
              </w:r>
            </w:ins>
          </w:p>
          <w:p w14:paraId="5733BEB7" w14:textId="77777777" w:rsidR="00483B47" w:rsidRPr="00443442" w:rsidRDefault="00483B47" w:rsidP="001E7A36">
            <w:pPr>
              <w:spacing w:line="276" w:lineRule="auto"/>
              <w:rPr>
                <w:ins w:id="11759" w:author="Ricardo Xavier" w:date="2021-11-22T12:47:00Z"/>
                <w:rFonts w:ascii="Ebrima" w:hAnsi="Ebrima"/>
                <w:sz w:val="20"/>
                <w:szCs w:val="20"/>
                <w:rPrChange w:id="11760" w:author="Ricardo Xavier" w:date="2021-11-22T12:48:00Z">
                  <w:rPr>
                    <w:ins w:id="11761" w:author="Ricardo Xavier" w:date="2021-11-22T12:47:00Z"/>
                    <w:rFonts w:ascii="Ebrima" w:hAnsi="Ebrima"/>
                  </w:rPr>
                </w:rPrChange>
              </w:rPr>
            </w:pPr>
            <w:ins w:id="11762" w:author="Ricardo Xavier" w:date="2021-11-22T12:47:00Z">
              <w:r w:rsidRPr="00443442">
                <w:rPr>
                  <w:rFonts w:ascii="Ebrima" w:hAnsi="Ebrima"/>
                  <w:sz w:val="20"/>
                  <w:szCs w:val="20"/>
                  <w:rPrChange w:id="11763" w:author="Ricardo Xavier" w:date="2021-11-22T12:48:00Z">
                    <w:rPr>
                      <w:rFonts w:ascii="Ebrima" w:hAnsi="Ebrima"/>
                    </w:rPr>
                  </w:rPrChange>
                </w:rPr>
                <w:t>Fundo de Reserva</w:t>
              </w:r>
            </w:ins>
          </w:p>
          <w:p w14:paraId="7728535C" w14:textId="77777777" w:rsidR="00483B47" w:rsidRPr="00443442" w:rsidRDefault="00483B47" w:rsidP="001E7A36">
            <w:pPr>
              <w:spacing w:line="276" w:lineRule="auto"/>
              <w:rPr>
                <w:ins w:id="11764" w:author="Ricardo Xavier" w:date="2021-11-22T12:47:00Z"/>
                <w:rFonts w:ascii="Ebrima" w:hAnsi="Ebrima"/>
                <w:sz w:val="20"/>
                <w:szCs w:val="20"/>
                <w:rPrChange w:id="11765" w:author="Ricardo Xavier" w:date="2021-11-22T12:48:00Z">
                  <w:rPr>
                    <w:ins w:id="11766" w:author="Ricardo Xavier" w:date="2021-11-22T12:47:00Z"/>
                    <w:rFonts w:ascii="Ebrima" w:hAnsi="Ebrima"/>
                  </w:rPr>
                </w:rPrChange>
              </w:rPr>
            </w:pPr>
            <w:ins w:id="11767" w:author="Ricardo Xavier" w:date="2021-11-22T12:47:00Z">
              <w:r w:rsidRPr="00443442">
                <w:rPr>
                  <w:rFonts w:ascii="Ebrima" w:hAnsi="Ebrima"/>
                  <w:sz w:val="20"/>
                  <w:szCs w:val="20"/>
                  <w:rPrChange w:id="11768" w:author="Ricardo Xavier" w:date="2021-11-22T12:48:00Z">
                    <w:rPr>
                      <w:rFonts w:ascii="Ebrima" w:hAnsi="Ebrima"/>
                    </w:rPr>
                  </w:rPrChange>
                </w:rPr>
                <w:t>Fundo de Liquidez</w:t>
              </w:r>
            </w:ins>
          </w:p>
          <w:p w14:paraId="6112EB4D" w14:textId="77777777" w:rsidR="00483B47" w:rsidRPr="00443442" w:rsidRDefault="00483B47" w:rsidP="001E7A36">
            <w:pPr>
              <w:spacing w:line="276" w:lineRule="auto"/>
              <w:rPr>
                <w:ins w:id="11769" w:author="Ricardo Xavier" w:date="2021-11-22T12:47:00Z"/>
                <w:rFonts w:ascii="Ebrima" w:hAnsi="Ebrima"/>
                <w:sz w:val="20"/>
                <w:szCs w:val="20"/>
                <w:rPrChange w:id="11770" w:author="Ricardo Xavier" w:date="2021-11-22T12:48:00Z">
                  <w:rPr>
                    <w:ins w:id="11771" w:author="Ricardo Xavier" w:date="2021-11-22T12:47:00Z"/>
                    <w:rFonts w:ascii="Ebrima" w:hAnsi="Ebrima"/>
                  </w:rPr>
                </w:rPrChange>
              </w:rPr>
            </w:pPr>
            <w:ins w:id="11772" w:author="Ricardo Xavier" w:date="2021-11-22T12:47:00Z">
              <w:r w:rsidRPr="00443442">
                <w:rPr>
                  <w:rFonts w:ascii="Ebrima" w:hAnsi="Ebrima"/>
                  <w:sz w:val="20"/>
                  <w:szCs w:val="20"/>
                  <w:rPrChange w:id="11773" w:author="Ricardo Xavier" w:date="2021-11-22T12:48:00Z">
                    <w:rPr>
                      <w:rFonts w:ascii="Ebrima" w:hAnsi="Ebrima"/>
                    </w:rPr>
                  </w:rPrChange>
                </w:rPr>
                <w:t>Fundo de Despesa</w:t>
              </w:r>
            </w:ins>
          </w:p>
          <w:p w14:paraId="2DD9E4FB" w14:textId="77777777" w:rsidR="00483B47" w:rsidRPr="00443442" w:rsidRDefault="00483B47" w:rsidP="001E7A36">
            <w:pPr>
              <w:spacing w:line="276" w:lineRule="auto"/>
              <w:rPr>
                <w:ins w:id="11774" w:author="Ricardo Xavier" w:date="2021-11-22T12:47:00Z"/>
                <w:rFonts w:ascii="Ebrima" w:hAnsi="Ebrima"/>
                <w:sz w:val="20"/>
                <w:szCs w:val="20"/>
                <w:rPrChange w:id="11775" w:author="Ricardo Xavier" w:date="2021-11-22T12:48:00Z">
                  <w:rPr>
                    <w:ins w:id="11776" w:author="Ricardo Xavier" w:date="2021-11-22T12:47:00Z"/>
                    <w:rFonts w:ascii="Ebrima" w:hAnsi="Ebrima"/>
                  </w:rPr>
                </w:rPrChange>
              </w:rPr>
            </w:pPr>
            <w:ins w:id="11777" w:author="Ricardo Xavier" w:date="2021-11-22T12:47:00Z">
              <w:r w:rsidRPr="00443442">
                <w:rPr>
                  <w:rFonts w:ascii="Ebrima" w:hAnsi="Ebrima"/>
                  <w:sz w:val="20"/>
                  <w:szCs w:val="20"/>
                  <w:rPrChange w:id="11778" w:author="Ricardo Xavier" w:date="2021-11-22T12:48:00Z">
                    <w:rPr>
                      <w:rFonts w:ascii="Ebrima" w:hAnsi="Ebrima"/>
                    </w:rPr>
                  </w:rPrChange>
                </w:rPr>
                <w:t>Alienação Fiduciária de Quotas</w:t>
              </w:r>
            </w:ins>
          </w:p>
          <w:p w14:paraId="1B323C44" w14:textId="77777777" w:rsidR="00483B47" w:rsidRPr="00443442" w:rsidRDefault="00483B47" w:rsidP="001E7A36">
            <w:pPr>
              <w:spacing w:line="276" w:lineRule="auto"/>
              <w:rPr>
                <w:ins w:id="11779" w:author="Ricardo Xavier" w:date="2021-11-22T12:47:00Z"/>
                <w:rFonts w:ascii="Ebrima" w:hAnsi="Ebrima"/>
                <w:sz w:val="20"/>
                <w:szCs w:val="20"/>
                <w:rPrChange w:id="11780" w:author="Ricardo Xavier" w:date="2021-11-22T12:48:00Z">
                  <w:rPr>
                    <w:ins w:id="11781" w:author="Ricardo Xavier" w:date="2021-11-22T12:47:00Z"/>
                    <w:rFonts w:ascii="Ebrima" w:hAnsi="Ebrima"/>
                  </w:rPr>
                </w:rPrChange>
              </w:rPr>
            </w:pPr>
            <w:ins w:id="11782" w:author="Ricardo Xavier" w:date="2021-11-22T12:47:00Z">
              <w:r w:rsidRPr="00443442">
                <w:rPr>
                  <w:rFonts w:ascii="Ebrima" w:hAnsi="Ebrima"/>
                  <w:sz w:val="20"/>
                  <w:szCs w:val="20"/>
                  <w:rPrChange w:id="11783" w:author="Ricardo Xavier" w:date="2021-11-22T12:48:00Z">
                    <w:rPr>
                      <w:rFonts w:ascii="Ebrima" w:hAnsi="Ebrima"/>
                    </w:rPr>
                  </w:rPrChange>
                </w:rPr>
                <w:t>Cessão Fiduciária da Conta Vinculada</w:t>
              </w:r>
            </w:ins>
          </w:p>
        </w:tc>
      </w:tr>
      <w:tr w:rsidR="00483B47" w:rsidRPr="00443442" w14:paraId="6A8D3CE7" w14:textId="77777777" w:rsidTr="005C3E22">
        <w:trPr>
          <w:ins w:id="1178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F6621" w14:textId="77777777" w:rsidR="00483B47" w:rsidRPr="00443442" w:rsidRDefault="00483B47" w:rsidP="001E7A36">
            <w:pPr>
              <w:spacing w:line="276" w:lineRule="auto"/>
              <w:rPr>
                <w:ins w:id="11785" w:author="Ricardo Xavier" w:date="2021-11-22T12:47:00Z"/>
                <w:rFonts w:ascii="Ebrima" w:hAnsi="Ebrima"/>
                <w:sz w:val="20"/>
                <w:szCs w:val="20"/>
                <w:rPrChange w:id="11786" w:author="Ricardo Xavier" w:date="2021-11-22T12:48:00Z">
                  <w:rPr>
                    <w:ins w:id="11787" w:author="Ricardo Xavier" w:date="2021-11-22T12:47:00Z"/>
                    <w:rFonts w:ascii="Ebrima" w:hAnsi="Ebrima"/>
                  </w:rPr>
                </w:rPrChange>
              </w:rPr>
            </w:pPr>
            <w:ins w:id="11788" w:author="Ricardo Xavier" w:date="2021-11-22T12:47:00Z">
              <w:r w:rsidRPr="00443442">
                <w:rPr>
                  <w:rFonts w:ascii="Ebrima" w:hAnsi="Ebrima"/>
                  <w:sz w:val="20"/>
                  <w:szCs w:val="20"/>
                  <w:rPrChange w:id="11789" w:author="Ricardo Xavier" w:date="2021-11-22T12:48:00Z">
                    <w:rPr>
                      <w:rFonts w:ascii="Ebrima" w:hAnsi="Ebrima"/>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FDAAC6" w14:textId="77777777" w:rsidR="00483B47" w:rsidRPr="00443442" w:rsidRDefault="00483B47" w:rsidP="001E7A36">
            <w:pPr>
              <w:spacing w:line="276" w:lineRule="auto"/>
              <w:rPr>
                <w:ins w:id="11790" w:author="Ricardo Xavier" w:date="2021-11-22T12:47:00Z"/>
                <w:rFonts w:ascii="Ebrima" w:hAnsi="Ebrima"/>
                <w:sz w:val="20"/>
                <w:szCs w:val="20"/>
                <w:rPrChange w:id="11791" w:author="Ricardo Xavier" w:date="2021-11-22T12:48:00Z">
                  <w:rPr>
                    <w:ins w:id="11792" w:author="Ricardo Xavier" w:date="2021-11-22T12:47:00Z"/>
                    <w:rFonts w:ascii="Ebrima" w:hAnsi="Ebrima"/>
                  </w:rPr>
                </w:rPrChange>
              </w:rPr>
            </w:pPr>
            <w:ins w:id="11793" w:author="Ricardo Xavier" w:date="2021-11-22T12:47:00Z">
              <w:r w:rsidRPr="00443442">
                <w:rPr>
                  <w:rFonts w:ascii="Ebrima" w:hAnsi="Ebrima" w:cstheme="minorHAnsi"/>
                  <w:color w:val="000000"/>
                  <w:sz w:val="20"/>
                  <w:szCs w:val="20"/>
                  <w:rPrChange w:id="11794" w:author="Ricardo Xavier" w:date="2021-11-22T12:48:00Z">
                    <w:rPr>
                      <w:rFonts w:ascii="Ebrima" w:hAnsi="Ebrima" w:cstheme="minorHAnsi"/>
                      <w:color w:val="000000"/>
                      <w:sz w:val="22"/>
                      <w:szCs w:val="22"/>
                    </w:rPr>
                  </w:rPrChange>
                </w:rPr>
                <w:t>22 de setembro de 2021</w:t>
              </w:r>
            </w:ins>
          </w:p>
        </w:tc>
      </w:tr>
      <w:tr w:rsidR="00483B47" w:rsidRPr="00443442" w14:paraId="50271D0C" w14:textId="77777777" w:rsidTr="005C3E22">
        <w:trPr>
          <w:ins w:id="11795"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654FE" w14:textId="77777777" w:rsidR="00483B47" w:rsidRPr="00443442" w:rsidRDefault="00483B47" w:rsidP="001E7A36">
            <w:pPr>
              <w:spacing w:line="276" w:lineRule="auto"/>
              <w:rPr>
                <w:ins w:id="11796" w:author="Ricardo Xavier" w:date="2021-11-22T12:47:00Z"/>
                <w:rFonts w:ascii="Ebrima" w:hAnsi="Ebrima"/>
                <w:sz w:val="20"/>
                <w:szCs w:val="20"/>
                <w:rPrChange w:id="11797" w:author="Ricardo Xavier" w:date="2021-11-22T12:48:00Z">
                  <w:rPr>
                    <w:ins w:id="11798" w:author="Ricardo Xavier" w:date="2021-11-22T12:47:00Z"/>
                    <w:rFonts w:ascii="Ebrima" w:hAnsi="Ebrima"/>
                  </w:rPr>
                </w:rPrChange>
              </w:rPr>
            </w:pPr>
            <w:ins w:id="11799" w:author="Ricardo Xavier" w:date="2021-11-22T12:47:00Z">
              <w:r w:rsidRPr="00443442">
                <w:rPr>
                  <w:rFonts w:ascii="Ebrima" w:hAnsi="Ebrima"/>
                  <w:sz w:val="20"/>
                  <w:szCs w:val="20"/>
                  <w:rPrChange w:id="11800" w:author="Ricardo Xavier" w:date="2021-11-22T12:48:00Z">
                    <w:rPr>
                      <w:rFonts w:ascii="Ebrima" w:hAnsi="Ebrima"/>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D75D67" w14:textId="77777777" w:rsidR="00483B47" w:rsidRPr="00443442" w:rsidRDefault="00483B47" w:rsidP="001E7A36">
            <w:pPr>
              <w:spacing w:line="276" w:lineRule="auto"/>
              <w:rPr>
                <w:ins w:id="11801" w:author="Ricardo Xavier" w:date="2021-11-22T12:47:00Z"/>
                <w:rFonts w:ascii="Ebrima" w:hAnsi="Ebrima"/>
                <w:sz w:val="20"/>
                <w:szCs w:val="20"/>
                <w:rPrChange w:id="11802" w:author="Ricardo Xavier" w:date="2021-11-22T12:48:00Z">
                  <w:rPr>
                    <w:ins w:id="11803" w:author="Ricardo Xavier" w:date="2021-11-22T12:47:00Z"/>
                    <w:rFonts w:ascii="Ebrima" w:hAnsi="Ebrima"/>
                  </w:rPr>
                </w:rPrChange>
              </w:rPr>
            </w:pPr>
            <w:ins w:id="11804" w:author="Ricardo Xavier" w:date="2021-11-22T12:47:00Z">
              <w:r w:rsidRPr="00443442">
                <w:rPr>
                  <w:rFonts w:ascii="Ebrima" w:hAnsi="Ebrima" w:cstheme="minorHAnsi"/>
                  <w:color w:val="000000"/>
                  <w:sz w:val="20"/>
                  <w:szCs w:val="20"/>
                  <w:rPrChange w:id="11805" w:author="Ricardo Xavier" w:date="2021-11-22T12:48:00Z">
                    <w:rPr>
                      <w:rFonts w:ascii="Ebrima" w:hAnsi="Ebrima" w:cstheme="minorHAnsi"/>
                      <w:color w:val="000000"/>
                      <w:sz w:val="22"/>
                      <w:szCs w:val="22"/>
                    </w:rPr>
                  </w:rPrChange>
                </w:rPr>
                <w:t>22 de setembro de 2025</w:t>
              </w:r>
            </w:ins>
          </w:p>
        </w:tc>
      </w:tr>
      <w:tr w:rsidR="00483B47" w:rsidRPr="00443442" w14:paraId="1C4BE9B8" w14:textId="77777777" w:rsidTr="005C3E22">
        <w:trPr>
          <w:ins w:id="11806"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922D07" w14:textId="77777777" w:rsidR="00483B47" w:rsidRPr="00443442" w:rsidRDefault="00483B47" w:rsidP="001E7A36">
            <w:pPr>
              <w:spacing w:line="276" w:lineRule="auto"/>
              <w:rPr>
                <w:ins w:id="11807" w:author="Ricardo Xavier" w:date="2021-11-22T12:47:00Z"/>
                <w:rFonts w:ascii="Ebrima" w:hAnsi="Ebrima"/>
                <w:sz w:val="20"/>
                <w:szCs w:val="20"/>
                <w:rPrChange w:id="11808" w:author="Ricardo Xavier" w:date="2021-11-22T12:48:00Z">
                  <w:rPr>
                    <w:ins w:id="11809" w:author="Ricardo Xavier" w:date="2021-11-22T12:47:00Z"/>
                    <w:rFonts w:ascii="Ebrima" w:hAnsi="Ebrima"/>
                  </w:rPr>
                </w:rPrChange>
              </w:rPr>
            </w:pPr>
            <w:ins w:id="11810" w:author="Ricardo Xavier" w:date="2021-11-22T12:47:00Z">
              <w:r w:rsidRPr="00443442">
                <w:rPr>
                  <w:rFonts w:ascii="Ebrima" w:hAnsi="Ebrima"/>
                  <w:sz w:val="20"/>
                  <w:szCs w:val="20"/>
                  <w:rPrChange w:id="11811" w:author="Ricardo Xavier" w:date="2021-11-22T12:48:00Z">
                    <w:rPr>
                      <w:rFonts w:ascii="Ebrima" w:hAnsi="Ebrima"/>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62CF4" w14:textId="77777777" w:rsidR="00483B47" w:rsidRPr="00443442" w:rsidRDefault="00483B47" w:rsidP="001E7A36">
            <w:pPr>
              <w:spacing w:line="276" w:lineRule="auto"/>
              <w:rPr>
                <w:ins w:id="11812" w:author="Ricardo Xavier" w:date="2021-11-22T12:47:00Z"/>
                <w:rFonts w:ascii="Ebrima" w:hAnsi="Ebrima"/>
                <w:sz w:val="20"/>
                <w:szCs w:val="20"/>
                <w:rPrChange w:id="11813" w:author="Ricardo Xavier" w:date="2021-11-22T12:48:00Z">
                  <w:rPr>
                    <w:ins w:id="11814" w:author="Ricardo Xavier" w:date="2021-11-22T12:47:00Z"/>
                    <w:rFonts w:ascii="Ebrima" w:hAnsi="Ebrima"/>
                  </w:rPr>
                </w:rPrChange>
              </w:rPr>
            </w:pPr>
            <w:ins w:id="11815" w:author="Ricardo Xavier" w:date="2021-11-22T12:47:00Z">
              <w:r w:rsidRPr="00443442">
                <w:rPr>
                  <w:rFonts w:ascii="Ebrima" w:hAnsi="Ebrima"/>
                  <w:sz w:val="20"/>
                  <w:szCs w:val="20"/>
                  <w:rPrChange w:id="11816" w:author="Ricardo Xavier" w:date="2021-11-22T12:48:00Z">
                    <w:rPr>
                      <w:rFonts w:ascii="Ebrima" w:hAnsi="Ebrima"/>
                    </w:rPr>
                  </w:rPrChange>
                </w:rPr>
                <w:t>IPCA + 11,00% a.a. – CRI Sênior</w:t>
              </w:r>
            </w:ins>
          </w:p>
          <w:p w14:paraId="6C874416" w14:textId="77777777" w:rsidR="00483B47" w:rsidRPr="00443442" w:rsidRDefault="00483B47" w:rsidP="001E7A36">
            <w:pPr>
              <w:spacing w:line="276" w:lineRule="auto"/>
              <w:rPr>
                <w:ins w:id="11817" w:author="Ricardo Xavier" w:date="2021-11-22T12:47:00Z"/>
                <w:rFonts w:ascii="Ebrima" w:hAnsi="Ebrima"/>
                <w:sz w:val="20"/>
                <w:szCs w:val="20"/>
                <w:rPrChange w:id="11818" w:author="Ricardo Xavier" w:date="2021-11-22T12:48:00Z">
                  <w:rPr>
                    <w:ins w:id="11819" w:author="Ricardo Xavier" w:date="2021-11-22T12:47:00Z"/>
                    <w:rFonts w:ascii="Ebrima" w:hAnsi="Ebrima"/>
                  </w:rPr>
                </w:rPrChange>
              </w:rPr>
            </w:pPr>
            <w:ins w:id="11820" w:author="Ricardo Xavier" w:date="2021-11-22T12:47:00Z">
              <w:r w:rsidRPr="00443442">
                <w:rPr>
                  <w:rFonts w:ascii="Ebrima" w:hAnsi="Ebrima"/>
                  <w:sz w:val="20"/>
                  <w:szCs w:val="20"/>
                  <w:rPrChange w:id="11821" w:author="Ricardo Xavier" w:date="2021-11-22T12:48:00Z">
                    <w:rPr>
                      <w:rFonts w:ascii="Ebrima" w:hAnsi="Ebrima"/>
                    </w:rPr>
                  </w:rPrChange>
                </w:rPr>
                <w:t>IPCA + 13,50% a.a. - CRI Subordinado</w:t>
              </w:r>
            </w:ins>
          </w:p>
        </w:tc>
      </w:tr>
      <w:tr w:rsidR="00483B47" w:rsidRPr="00443442" w14:paraId="55DEB9A3" w14:textId="77777777" w:rsidTr="005C3E22">
        <w:trPr>
          <w:ins w:id="1182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1F6B6" w14:textId="77777777" w:rsidR="00483B47" w:rsidRPr="00443442" w:rsidRDefault="00483B47" w:rsidP="001E7A36">
            <w:pPr>
              <w:spacing w:line="276" w:lineRule="auto"/>
              <w:rPr>
                <w:ins w:id="11823" w:author="Ricardo Xavier" w:date="2021-11-22T12:47:00Z"/>
                <w:rFonts w:ascii="Ebrima" w:hAnsi="Ebrima"/>
                <w:sz w:val="20"/>
                <w:szCs w:val="20"/>
                <w:rPrChange w:id="11824" w:author="Ricardo Xavier" w:date="2021-11-22T12:48:00Z">
                  <w:rPr>
                    <w:ins w:id="11825" w:author="Ricardo Xavier" w:date="2021-11-22T12:47:00Z"/>
                    <w:rFonts w:ascii="Ebrima" w:hAnsi="Ebrima"/>
                  </w:rPr>
                </w:rPrChange>
              </w:rPr>
            </w:pPr>
            <w:ins w:id="11826" w:author="Ricardo Xavier" w:date="2021-11-22T12:47:00Z">
              <w:r w:rsidRPr="00443442">
                <w:rPr>
                  <w:rFonts w:ascii="Ebrima" w:hAnsi="Ebrima"/>
                  <w:sz w:val="20"/>
                  <w:szCs w:val="20"/>
                  <w:rPrChange w:id="11827" w:author="Ricardo Xavier" w:date="2021-11-22T12:48:00Z">
                    <w:rPr>
                      <w:rFonts w:ascii="Ebrima" w:hAnsi="Ebrima"/>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7266CF" w14:textId="77777777" w:rsidR="00483B47" w:rsidRPr="00443442" w:rsidRDefault="00483B47" w:rsidP="001E7A36">
            <w:pPr>
              <w:spacing w:line="276" w:lineRule="auto"/>
              <w:rPr>
                <w:ins w:id="11828" w:author="Ricardo Xavier" w:date="2021-11-22T12:47:00Z"/>
                <w:rFonts w:ascii="Ebrima" w:hAnsi="Ebrima"/>
                <w:sz w:val="20"/>
                <w:szCs w:val="20"/>
                <w:rPrChange w:id="11829" w:author="Ricardo Xavier" w:date="2021-11-22T12:48:00Z">
                  <w:rPr>
                    <w:ins w:id="11830" w:author="Ricardo Xavier" w:date="2021-11-22T12:47:00Z"/>
                    <w:rFonts w:ascii="Ebrima" w:hAnsi="Ebrima"/>
                  </w:rPr>
                </w:rPrChange>
              </w:rPr>
            </w:pPr>
            <w:ins w:id="11831" w:author="Ricardo Xavier" w:date="2021-11-22T12:47:00Z">
              <w:r w:rsidRPr="00443442">
                <w:rPr>
                  <w:rFonts w:ascii="Ebrima" w:hAnsi="Ebrima"/>
                  <w:sz w:val="20"/>
                  <w:szCs w:val="20"/>
                  <w:rPrChange w:id="11832" w:author="Ricardo Xavier" w:date="2021-11-22T12:48:00Z">
                    <w:rPr>
                      <w:rFonts w:ascii="Ebrima" w:hAnsi="Ebrima"/>
                    </w:rPr>
                  </w:rPrChange>
                </w:rPr>
                <w:t>Não houve</w:t>
              </w:r>
            </w:ins>
          </w:p>
        </w:tc>
      </w:tr>
    </w:tbl>
    <w:p w14:paraId="5C848305" w14:textId="77777777" w:rsidR="00483B47" w:rsidRPr="00443442" w:rsidRDefault="00483B47" w:rsidP="001E7A36">
      <w:pPr>
        <w:spacing w:line="276" w:lineRule="auto"/>
        <w:rPr>
          <w:ins w:id="11833" w:author="Ricardo Xavier" w:date="2021-11-22T12:47:00Z"/>
          <w:rFonts w:ascii="Ebrima" w:hAnsi="Ebrima" w:cs="Leelawadee"/>
          <w:bCs/>
          <w:color w:val="000000"/>
          <w:sz w:val="20"/>
          <w:szCs w:val="20"/>
          <w:rPrChange w:id="11834" w:author="Ricardo Xavier" w:date="2021-11-22T12:48:00Z">
            <w:rPr>
              <w:ins w:id="11835" w:author="Ricardo Xavier" w:date="2021-11-22T12:47:00Z"/>
              <w:rFonts w:ascii="Ebrima" w:hAnsi="Ebrima" w:cs="Leelawadee"/>
              <w:bCs/>
              <w:color w:val="000000"/>
              <w:sz w:val="22"/>
              <w:szCs w:val="22"/>
            </w:rPr>
          </w:rPrChange>
        </w:rPr>
      </w:pPr>
    </w:p>
    <w:tbl>
      <w:tblPr>
        <w:tblW w:w="5000" w:type="pct"/>
        <w:tblCellMar>
          <w:left w:w="0" w:type="dxa"/>
          <w:right w:w="0" w:type="dxa"/>
        </w:tblCellMar>
        <w:tblLook w:val="04A0" w:firstRow="1" w:lastRow="0" w:firstColumn="1" w:lastColumn="0" w:noHBand="0" w:noVBand="1"/>
        <w:tblPrChange w:id="11836" w:author="Ricardo Xavier" w:date="2021-11-22T12:48:00Z">
          <w:tblPr>
            <w:tblW w:w="5000" w:type="pct"/>
            <w:tblCellMar>
              <w:left w:w="0" w:type="dxa"/>
              <w:right w:w="0" w:type="dxa"/>
            </w:tblCellMar>
            <w:tblLook w:val="04A0" w:firstRow="1" w:lastRow="0" w:firstColumn="1" w:lastColumn="0" w:noHBand="0" w:noVBand="1"/>
          </w:tblPr>
        </w:tblPrChange>
      </w:tblPr>
      <w:tblGrid>
        <w:gridCol w:w="4866"/>
        <w:gridCol w:w="4866"/>
        <w:tblGridChange w:id="11837">
          <w:tblGrid>
            <w:gridCol w:w="4696"/>
            <w:gridCol w:w="170"/>
            <w:gridCol w:w="4527"/>
            <w:gridCol w:w="339"/>
          </w:tblGrid>
        </w:tblGridChange>
      </w:tblGrid>
      <w:tr w:rsidR="00483B47" w:rsidRPr="00443442" w14:paraId="3FF1BABB" w14:textId="77777777" w:rsidTr="00483B47">
        <w:trPr>
          <w:ins w:id="11838" w:author="Ricardo Xavier" w:date="2021-11-22T12:47:00Z"/>
          <w:trPrChange w:id="11839" w:author="Ricardo Xavier" w:date="2021-11-22T12:48:00Z">
            <w:trPr>
              <w:gridAfter w:val="0"/>
            </w:trPr>
          </w:trPrChange>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1840" w:author="Ricardo Xavier" w:date="2021-11-22T12:48: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2A34ABB" w14:textId="77777777" w:rsidR="00483B47" w:rsidRPr="00443442" w:rsidRDefault="00483B47" w:rsidP="001E7A36">
            <w:pPr>
              <w:spacing w:line="276" w:lineRule="auto"/>
              <w:rPr>
                <w:ins w:id="11841" w:author="Ricardo Xavier" w:date="2021-11-22T12:47:00Z"/>
                <w:rFonts w:ascii="Ebrima" w:hAnsi="Ebrima"/>
                <w:sz w:val="20"/>
                <w:szCs w:val="20"/>
                <w:lang w:eastAsia="en-US"/>
                <w:rPrChange w:id="11842" w:author="Ricardo Xavier" w:date="2021-11-22T12:48:00Z">
                  <w:rPr>
                    <w:ins w:id="11843" w:author="Ricardo Xavier" w:date="2021-11-22T12:47:00Z"/>
                    <w:rFonts w:ascii="Ebrima" w:hAnsi="Ebrima"/>
                    <w:lang w:eastAsia="en-US"/>
                  </w:rPr>
                </w:rPrChange>
              </w:rPr>
            </w:pPr>
            <w:ins w:id="11844" w:author="Ricardo Xavier" w:date="2021-11-22T12:47:00Z">
              <w:r w:rsidRPr="00443442">
                <w:rPr>
                  <w:rFonts w:ascii="Ebrima" w:hAnsi="Ebrima"/>
                  <w:sz w:val="20"/>
                  <w:szCs w:val="20"/>
                  <w:rPrChange w:id="11845" w:author="Ricardo Xavier" w:date="2021-11-22T12:48:00Z">
                    <w:rPr>
                      <w:rFonts w:ascii="Ebrima" w:hAnsi="Ebrima"/>
                    </w:rPr>
                  </w:rPrChange>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1846" w:author="Ricardo Xavier" w:date="2021-11-22T12:48:00Z">
              <w:tcPr>
                <w:tcW w:w="25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2D76C1B3" w14:textId="77777777" w:rsidR="00483B47" w:rsidRPr="00443442" w:rsidRDefault="00483B47" w:rsidP="001E7A36">
            <w:pPr>
              <w:spacing w:line="276" w:lineRule="auto"/>
              <w:rPr>
                <w:ins w:id="11847" w:author="Ricardo Xavier" w:date="2021-11-22T12:47:00Z"/>
                <w:rFonts w:ascii="Ebrima" w:hAnsi="Ebrima"/>
                <w:sz w:val="20"/>
                <w:szCs w:val="20"/>
                <w:rPrChange w:id="11848" w:author="Ricardo Xavier" w:date="2021-11-22T12:48:00Z">
                  <w:rPr>
                    <w:ins w:id="11849" w:author="Ricardo Xavier" w:date="2021-11-22T12:47:00Z"/>
                    <w:rFonts w:ascii="Ebrima" w:hAnsi="Ebrima"/>
                  </w:rPr>
                </w:rPrChange>
              </w:rPr>
            </w:pPr>
            <w:ins w:id="11850" w:author="Ricardo Xavier" w:date="2021-11-22T12:47:00Z">
              <w:r w:rsidRPr="00443442">
                <w:rPr>
                  <w:rFonts w:ascii="Ebrima" w:hAnsi="Ebrima"/>
                  <w:sz w:val="20"/>
                  <w:szCs w:val="20"/>
                  <w:rPrChange w:id="11851" w:author="Ricardo Xavier" w:date="2021-11-22T12:48:00Z">
                    <w:rPr>
                      <w:rFonts w:ascii="Ebrima" w:hAnsi="Ebrima"/>
                    </w:rPr>
                  </w:rPrChange>
                </w:rPr>
                <w:t>Agente Fiduciário</w:t>
              </w:r>
            </w:ins>
          </w:p>
        </w:tc>
      </w:tr>
      <w:tr w:rsidR="00483B47" w:rsidRPr="00443442" w14:paraId="2B5E53FB" w14:textId="77777777" w:rsidTr="005C3E22">
        <w:trPr>
          <w:ins w:id="1185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57572" w14:textId="77777777" w:rsidR="00483B47" w:rsidRPr="00443442" w:rsidRDefault="00483B47" w:rsidP="001E7A36">
            <w:pPr>
              <w:spacing w:line="276" w:lineRule="auto"/>
              <w:rPr>
                <w:ins w:id="11853" w:author="Ricardo Xavier" w:date="2021-11-22T12:47:00Z"/>
                <w:rFonts w:ascii="Ebrima" w:hAnsi="Ebrima"/>
                <w:sz w:val="20"/>
                <w:szCs w:val="20"/>
                <w:rPrChange w:id="11854" w:author="Ricardo Xavier" w:date="2021-11-22T12:48:00Z">
                  <w:rPr>
                    <w:ins w:id="11855" w:author="Ricardo Xavier" w:date="2021-11-22T12:47:00Z"/>
                    <w:rFonts w:ascii="Ebrima" w:hAnsi="Ebrima"/>
                  </w:rPr>
                </w:rPrChange>
              </w:rPr>
            </w:pPr>
            <w:ins w:id="11856" w:author="Ricardo Xavier" w:date="2021-11-22T12:47:00Z">
              <w:r w:rsidRPr="00443442">
                <w:rPr>
                  <w:rFonts w:ascii="Ebrima" w:hAnsi="Ebrima"/>
                  <w:sz w:val="20"/>
                  <w:szCs w:val="20"/>
                  <w:rPrChange w:id="11857" w:author="Ricardo Xavier" w:date="2021-11-22T12:48:00Z">
                    <w:rPr>
                      <w:rFonts w:ascii="Ebrima" w:hAnsi="Ebrima"/>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C76443" w14:textId="77777777" w:rsidR="00483B47" w:rsidRPr="00443442" w:rsidRDefault="00483B47" w:rsidP="001E7A36">
            <w:pPr>
              <w:spacing w:line="276" w:lineRule="auto"/>
              <w:rPr>
                <w:ins w:id="11858" w:author="Ricardo Xavier" w:date="2021-11-22T12:47:00Z"/>
                <w:rFonts w:ascii="Ebrima" w:hAnsi="Ebrima"/>
                <w:sz w:val="20"/>
                <w:szCs w:val="20"/>
                <w:rPrChange w:id="11859" w:author="Ricardo Xavier" w:date="2021-11-22T12:48:00Z">
                  <w:rPr>
                    <w:ins w:id="11860" w:author="Ricardo Xavier" w:date="2021-11-22T12:47:00Z"/>
                    <w:rFonts w:ascii="Ebrima" w:hAnsi="Ebrima"/>
                  </w:rPr>
                </w:rPrChange>
              </w:rPr>
            </w:pPr>
            <w:ins w:id="11861" w:author="Ricardo Xavier" w:date="2021-11-22T12:47:00Z">
              <w:r w:rsidRPr="00443442">
                <w:rPr>
                  <w:rFonts w:ascii="Ebrima" w:hAnsi="Ebrima"/>
                  <w:sz w:val="20"/>
                  <w:szCs w:val="20"/>
                  <w:rPrChange w:id="11862" w:author="Ricardo Xavier" w:date="2021-11-22T12:48:00Z">
                    <w:rPr>
                      <w:rFonts w:ascii="Ebrima" w:hAnsi="Ebrima"/>
                    </w:rPr>
                  </w:rPrChange>
                </w:rPr>
                <w:t>BASE SECURITIZADORA DE CRÉDITOS IMOBILIÁRIOS S.A.</w:t>
              </w:r>
            </w:ins>
          </w:p>
        </w:tc>
      </w:tr>
      <w:tr w:rsidR="00483B47" w:rsidRPr="00443442" w14:paraId="64F75381" w14:textId="77777777" w:rsidTr="005C3E22">
        <w:trPr>
          <w:ins w:id="11863"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87E8D" w14:textId="77777777" w:rsidR="00483B47" w:rsidRPr="00443442" w:rsidRDefault="00483B47" w:rsidP="001E7A36">
            <w:pPr>
              <w:spacing w:line="276" w:lineRule="auto"/>
              <w:rPr>
                <w:ins w:id="11864" w:author="Ricardo Xavier" w:date="2021-11-22T12:47:00Z"/>
                <w:rFonts w:ascii="Ebrima" w:hAnsi="Ebrima"/>
                <w:sz w:val="20"/>
                <w:szCs w:val="20"/>
                <w:rPrChange w:id="11865" w:author="Ricardo Xavier" w:date="2021-11-22T12:48:00Z">
                  <w:rPr>
                    <w:ins w:id="11866" w:author="Ricardo Xavier" w:date="2021-11-22T12:47:00Z"/>
                    <w:rFonts w:ascii="Ebrima" w:hAnsi="Ebrima"/>
                  </w:rPr>
                </w:rPrChange>
              </w:rPr>
            </w:pPr>
            <w:ins w:id="11867" w:author="Ricardo Xavier" w:date="2021-11-22T12:47:00Z">
              <w:r w:rsidRPr="00443442">
                <w:rPr>
                  <w:rFonts w:ascii="Ebrima" w:hAnsi="Ebrima"/>
                  <w:sz w:val="20"/>
                  <w:szCs w:val="20"/>
                  <w:rPrChange w:id="11868" w:author="Ricardo Xavier" w:date="2021-11-22T12:48:00Z">
                    <w:rPr>
                      <w:rFonts w:ascii="Ebrima" w:hAnsi="Ebrima"/>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ABD42C" w14:textId="77777777" w:rsidR="00483B47" w:rsidRPr="00443442" w:rsidRDefault="00483B47" w:rsidP="001E7A36">
            <w:pPr>
              <w:spacing w:line="276" w:lineRule="auto"/>
              <w:rPr>
                <w:ins w:id="11869" w:author="Ricardo Xavier" w:date="2021-11-22T12:47:00Z"/>
                <w:rFonts w:ascii="Ebrima" w:hAnsi="Ebrima"/>
                <w:sz w:val="20"/>
                <w:szCs w:val="20"/>
                <w:rPrChange w:id="11870" w:author="Ricardo Xavier" w:date="2021-11-22T12:48:00Z">
                  <w:rPr>
                    <w:ins w:id="11871" w:author="Ricardo Xavier" w:date="2021-11-22T12:47:00Z"/>
                    <w:rFonts w:ascii="Ebrima" w:hAnsi="Ebrima"/>
                  </w:rPr>
                </w:rPrChange>
              </w:rPr>
            </w:pPr>
            <w:ins w:id="11872" w:author="Ricardo Xavier" w:date="2021-11-22T12:47:00Z">
              <w:r w:rsidRPr="00443442">
                <w:rPr>
                  <w:rFonts w:ascii="Ebrima" w:hAnsi="Ebrima"/>
                  <w:sz w:val="20"/>
                  <w:szCs w:val="20"/>
                  <w:rPrChange w:id="11873" w:author="Ricardo Xavier" w:date="2021-11-22T12:48:00Z">
                    <w:rPr>
                      <w:rFonts w:ascii="Ebrima" w:hAnsi="Ebrima"/>
                    </w:rPr>
                  </w:rPrChange>
                </w:rPr>
                <w:t>CRI</w:t>
              </w:r>
            </w:ins>
          </w:p>
        </w:tc>
      </w:tr>
      <w:tr w:rsidR="00483B47" w:rsidRPr="00443442" w14:paraId="3D70E3EE" w14:textId="77777777" w:rsidTr="005C3E22">
        <w:trPr>
          <w:ins w:id="1187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B6C8D" w14:textId="77777777" w:rsidR="00483B47" w:rsidRPr="00443442" w:rsidRDefault="00483B47" w:rsidP="001E7A36">
            <w:pPr>
              <w:spacing w:line="276" w:lineRule="auto"/>
              <w:rPr>
                <w:ins w:id="11875" w:author="Ricardo Xavier" w:date="2021-11-22T12:47:00Z"/>
                <w:rFonts w:ascii="Ebrima" w:hAnsi="Ebrima"/>
                <w:sz w:val="20"/>
                <w:szCs w:val="20"/>
                <w:rPrChange w:id="11876" w:author="Ricardo Xavier" w:date="2021-11-22T12:48:00Z">
                  <w:rPr>
                    <w:ins w:id="11877" w:author="Ricardo Xavier" w:date="2021-11-22T12:47:00Z"/>
                    <w:rFonts w:ascii="Ebrima" w:hAnsi="Ebrima"/>
                  </w:rPr>
                </w:rPrChange>
              </w:rPr>
            </w:pPr>
            <w:ins w:id="11878" w:author="Ricardo Xavier" w:date="2021-11-22T12:47:00Z">
              <w:r w:rsidRPr="00443442">
                <w:rPr>
                  <w:rFonts w:ascii="Ebrima" w:hAnsi="Ebrima"/>
                  <w:sz w:val="20"/>
                  <w:szCs w:val="20"/>
                  <w:rPrChange w:id="11879" w:author="Ricardo Xavier" w:date="2021-11-22T12:48:00Z">
                    <w:rPr>
                      <w:rFonts w:ascii="Ebrima" w:hAnsi="Ebrima"/>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0649F" w14:textId="77777777" w:rsidR="00483B47" w:rsidRPr="00443442" w:rsidRDefault="00483B47" w:rsidP="001E7A36">
            <w:pPr>
              <w:spacing w:line="276" w:lineRule="auto"/>
              <w:rPr>
                <w:ins w:id="11880" w:author="Ricardo Xavier" w:date="2021-11-22T12:47:00Z"/>
                <w:rFonts w:ascii="Ebrima" w:hAnsi="Ebrima"/>
                <w:sz w:val="20"/>
                <w:szCs w:val="20"/>
                <w:rPrChange w:id="11881" w:author="Ricardo Xavier" w:date="2021-11-22T12:48:00Z">
                  <w:rPr>
                    <w:ins w:id="11882" w:author="Ricardo Xavier" w:date="2021-11-22T12:47:00Z"/>
                    <w:rFonts w:ascii="Ebrima" w:hAnsi="Ebrima"/>
                  </w:rPr>
                </w:rPrChange>
              </w:rPr>
            </w:pPr>
            <w:ins w:id="11883" w:author="Ricardo Xavier" w:date="2021-11-22T12:47:00Z">
              <w:r w:rsidRPr="00443442">
                <w:rPr>
                  <w:rFonts w:ascii="Ebrima" w:hAnsi="Ebrima"/>
                  <w:sz w:val="20"/>
                  <w:szCs w:val="20"/>
                  <w:rPrChange w:id="11884" w:author="Ricardo Xavier" w:date="2021-11-22T12:48:00Z">
                    <w:rPr>
                      <w:rFonts w:ascii="Ebrima" w:hAnsi="Ebrima"/>
                    </w:rPr>
                  </w:rPrChange>
                </w:rPr>
                <w:t>1ª Emissão – 17ª Série</w:t>
              </w:r>
            </w:ins>
          </w:p>
        </w:tc>
      </w:tr>
      <w:tr w:rsidR="00483B47" w:rsidRPr="00443442" w14:paraId="42848350" w14:textId="77777777" w:rsidTr="005C3E22">
        <w:trPr>
          <w:ins w:id="11885"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4F5D5" w14:textId="77777777" w:rsidR="00483B47" w:rsidRPr="00443442" w:rsidRDefault="00483B47" w:rsidP="001E7A36">
            <w:pPr>
              <w:spacing w:line="276" w:lineRule="auto"/>
              <w:rPr>
                <w:ins w:id="11886" w:author="Ricardo Xavier" w:date="2021-11-22T12:47:00Z"/>
                <w:rFonts w:ascii="Ebrima" w:hAnsi="Ebrima"/>
                <w:sz w:val="20"/>
                <w:szCs w:val="20"/>
                <w:rPrChange w:id="11887" w:author="Ricardo Xavier" w:date="2021-11-22T12:48:00Z">
                  <w:rPr>
                    <w:ins w:id="11888" w:author="Ricardo Xavier" w:date="2021-11-22T12:47:00Z"/>
                    <w:rFonts w:ascii="Ebrima" w:hAnsi="Ebrima"/>
                  </w:rPr>
                </w:rPrChange>
              </w:rPr>
            </w:pPr>
            <w:ins w:id="11889" w:author="Ricardo Xavier" w:date="2021-11-22T12:47:00Z">
              <w:r w:rsidRPr="00443442">
                <w:rPr>
                  <w:rFonts w:ascii="Ebrima" w:hAnsi="Ebrima"/>
                  <w:sz w:val="20"/>
                  <w:szCs w:val="20"/>
                  <w:rPrChange w:id="11890" w:author="Ricardo Xavier" w:date="2021-11-22T12:48:00Z">
                    <w:rPr>
                      <w:rFonts w:ascii="Ebrima" w:hAnsi="Ebrima"/>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7B416" w14:textId="77777777" w:rsidR="00483B47" w:rsidRPr="00443442" w:rsidRDefault="00483B47" w:rsidP="001E7A36">
            <w:pPr>
              <w:spacing w:line="276" w:lineRule="auto"/>
              <w:rPr>
                <w:ins w:id="11891" w:author="Ricardo Xavier" w:date="2021-11-22T12:47:00Z"/>
                <w:rFonts w:ascii="Ebrima" w:hAnsi="Ebrima"/>
                <w:sz w:val="20"/>
                <w:szCs w:val="20"/>
                <w:rPrChange w:id="11892" w:author="Ricardo Xavier" w:date="2021-11-22T12:48:00Z">
                  <w:rPr>
                    <w:ins w:id="11893" w:author="Ricardo Xavier" w:date="2021-11-22T12:47:00Z"/>
                    <w:rFonts w:ascii="Ebrima" w:hAnsi="Ebrima"/>
                  </w:rPr>
                </w:rPrChange>
              </w:rPr>
            </w:pPr>
            <w:ins w:id="11894" w:author="Ricardo Xavier" w:date="2021-11-22T12:47:00Z">
              <w:r w:rsidRPr="00443442">
                <w:rPr>
                  <w:rFonts w:ascii="Ebrima" w:hAnsi="Ebrima"/>
                  <w:sz w:val="20"/>
                  <w:szCs w:val="20"/>
                  <w:rPrChange w:id="11895" w:author="Ricardo Xavier" w:date="2021-11-22T12:48:00Z">
                    <w:rPr>
                      <w:rFonts w:ascii="Ebrima" w:hAnsi="Ebrima"/>
                    </w:rPr>
                  </w:rPrChange>
                </w:rPr>
                <w:t xml:space="preserve">R$ </w:t>
              </w:r>
              <w:r w:rsidRPr="00443442">
                <w:rPr>
                  <w:rFonts w:ascii="Ebrima" w:hAnsi="Ebrima"/>
                  <w:color w:val="000000" w:themeColor="text1"/>
                  <w:sz w:val="20"/>
                  <w:szCs w:val="20"/>
                  <w:rPrChange w:id="11896" w:author="Ricardo Xavier" w:date="2021-11-22T12:48:00Z">
                    <w:rPr>
                      <w:rFonts w:ascii="Ebrima" w:hAnsi="Ebrima"/>
                      <w:color w:val="000000" w:themeColor="text1"/>
                      <w:sz w:val="22"/>
                    </w:rPr>
                  </w:rPrChange>
                </w:rPr>
                <w:t>27.030.000,00</w:t>
              </w:r>
            </w:ins>
          </w:p>
        </w:tc>
      </w:tr>
      <w:tr w:rsidR="00483B47" w:rsidRPr="00443442" w14:paraId="26121345" w14:textId="77777777" w:rsidTr="005C3E22">
        <w:trPr>
          <w:ins w:id="11897"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E6D4D" w14:textId="77777777" w:rsidR="00483B47" w:rsidRPr="00443442" w:rsidRDefault="00483B47" w:rsidP="001E7A36">
            <w:pPr>
              <w:spacing w:line="276" w:lineRule="auto"/>
              <w:rPr>
                <w:ins w:id="11898" w:author="Ricardo Xavier" w:date="2021-11-22T12:47:00Z"/>
                <w:rFonts w:ascii="Ebrima" w:hAnsi="Ebrima"/>
                <w:sz w:val="20"/>
                <w:szCs w:val="20"/>
                <w:rPrChange w:id="11899" w:author="Ricardo Xavier" w:date="2021-11-22T12:48:00Z">
                  <w:rPr>
                    <w:ins w:id="11900" w:author="Ricardo Xavier" w:date="2021-11-22T12:47:00Z"/>
                    <w:rFonts w:ascii="Ebrima" w:hAnsi="Ebrima"/>
                  </w:rPr>
                </w:rPrChange>
              </w:rPr>
            </w:pPr>
            <w:ins w:id="11901" w:author="Ricardo Xavier" w:date="2021-11-22T12:47:00Z">
              <w:r w:rsidRPr="00443442">
                <w:rPr>
                  <w:rFonts w:ascii="Ebrima" w:hAnsi="Ebrima"/>
                  <w:sz w:val="20"/>
                  <w:szCs w:val="20"/>
                  <w:rPrChange w:id="11902" w:author="Ricardo Xavier" w:date="2021-11-22T12:48:00Z">
                    <w:rPr>
                      <w:rFonts w:ascii="Ebrima" w:hAnsi="Ebrima"/>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4099F" w14:textId="77777777" w:rsidR="00483B47" w:rsidRPr="00443442" w:rsidRDefault="00483B47" w:rsidP="001E7A36">
            <w:pPr>
              <w:spacing w:line="276" w:lineRule="auto"/>
              <w:rPr>
                <w:ins w:id="11903" w:author="Ricardo Xavier" w:date="2021-11-22T12:47:00Z"/>
                <w:rFonts w:ascii="Ebrima" w:hAnsi="Ebrima"/>
                <w:sz w:val="20"/>
                <w:szCs w:val="20"/>
                <w:rPrChange w:id="11904" w:author="Ricardo Xavier" w:date="2021-11-22T12:48:00Z">
                  <w:rPr>
                    <w:ins w:id="11905" w:author="Ricardo Xavier" w:date="2021-11-22T12:47:00Z"/>
                    <w:rFonts w:ascii="Ebrima" w:hAnsi="Ebrima"/>
                  </w:rPr>
                </w:rPrChange>
              </w:rPr>
            </w:pPr>
            <w:ins w:id="11906" w:author="Ricardo Xavier" w:date="2021-11-22T12:47:00Z">
              <w:r w:rsidRPr="00443442">
                <w:rPr>
                  <w:rFonts w:ascii="Ebrima" w:hAnsi="Ebrima"/>
                  <w:sz w:val="20"/>
                  <w:szCs w:val="20"/>
                  <w:rPrChange w:id="11907" w:author="Ricardo Xavier" w:date="2021-11-22T12:48:00Z">
                    <w:rPr>
                      <w:rFonts w:ascii="Ebrima" w:hAnsi="Ebrima"/>
                    </w:rPr>
                  </w:rPrChange>
                </w:rPr>
                <w:t>27.030</w:t>
              </w:r>
            </w:ins>
          </w:p>
        </w:tc>
      </w:tr>
      <w:tr w:rsidR="00483B47" w:rsidRPr="00443442" w14:paraId="4AD7540D" w14:textId="77777777" w:rsidTr="005C3E22">
        <w:trPr>
          <w:ins w:id="11908"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A174F" w14:textId="77777777" w:rsidR="00483B47" w:rsidRPr="00443442" w:rsidRDefault="00483B47" w:rsidP="001E7A36">
            <w:pPr>
              <w:spacing w:line="276" w:lineRule="auto"/>
              <w:rPr>
                <w:ins w:id="11909" w:author="Ricardo Xavier" w:date="2021-11-22T12:47:00Z"/>
                <w:rFonts w:ascii="Ebrima" w:hAnsi="Ebrima"/>
                <w:sz w:val="20"/>
                <w:szCs w:val="20"/>
                <w:rPrChange w:id="11910" w:author="Ricardo Xavier" w:date="2021-11-22T12:48:00Z">
                  <w:rPr>
                    <w:ins w:id="11911" w:author="Ricardo Xavier" w:date="2021-11-22T12:47:00Z"/>
                    <w:rFonts w:ascii="Ebrima" w:hAnsi="Ebrima"/>
                  </w:rPr>
                </w:rPrChange>
              </w:rPr>
            </w:pPr>
            <w:ins w:id="11912" w:author="Ricardo Xavier" w:date="2021-11-22T12:47:00Z">
              <w:r w:rsidRPr="00443442">
                <w:rPr>
                  <w:rFonts w:ascii="Ebrima" w:hAnsi="Ebrima"/>
                  <w:sz w:val="20"/>
                  <w:szCs w:val="20"/>
                  <w:rPrChange w:id="11913" w:author="Ricardo Xavier" w:date="2021-11-22T12:48:00Z">
                    <w:rPr>
                      <w:rFonts w:ascii="Ebrima" w:hAnsi="Ebrima"/>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CF1FD" w14:textId="77777777" w:rsidR="00483B47" w:rsidRPr="00443442" w:rsidRDefault="00483B47" w:rsidP="001E7A36">
            <w:pPr>
              <w:spacing w:line="276" w:lineRule="auto"/>
              <w:rPr>
                <w:ins w:id="11914" w:author="Ricardo Xavier" w:date="2021-11-22T12:47:00Z"/>
                <w:rFonts w:ascii="Ebrima" w:hAnsi="Ebrima"/>
                <w:sz w:val="20"/>
                <w:szCs w:val="20"/>
                <w:rPrChange w:id="11915" w:author="Ricardo Xavier" w:date="2021-11-22T12:48:00Z">
                  <w:rPr>
                    <w:ins w:id="11916" w:author="Ricardo Xavier" w:date="2021-11-22T12:47:00Z"/>
                    <w:rFonts w:ascii="Ebrima" w:hAnsi="Ebrima"/>
                  </w:rPr>
                </w:rPrChange>
              </w:rPr>
            </w:pPr>
            <w:ins w:id="11917" w:author="Ricardo Xavier" w:date="2021-11-22T12:47:00Z">
              <w:r w:rsidRPr="00443442">
                <w:rPr>
                  <w:rFonts w:ascii="Ebrima" w:hAnsi="Ebrima"/>
                  <w:sz w:val="20"/>
                  <w:szCs w:val="20"/>
                  <w:rPrChange w:id="11918" w:author="Ricardo Xavier" w:date="2021-11-22T12:48:00Z">
                    <w:rPr>
                      <w:rFonts w:ascii="Ebrima" w:hAnsi="Ebrima"/>
                    </w:rPr>
                  </w:rPrChange>
                </w:rPr>
                <w:t>Fiança e Coobrigação</w:t>
              </w:r>
            </w:ins>
          </w:p>
          <w:p w14:paraId="533C4AE7" w14:textId="77777777" w:rsidR="00483B47" w:rsidRPr="00443442" w:rsidRDefault="00483B47" w:rsidP="001E7A36">
            <w:pPr>
              <w:spacing w:line="276" w:lineRule="auto"/>
              <w:rPr>
                <w:ins w:id="11919" w:author="Ricardo Xavier" w:date="2021-11-22T12:47:00Z"/>
                <w:rFonts w:ascii="Ebrima" w:hAnsi="Ebrima"/>
                <w:sz w:val="20"/>
                <w:szCs w:val="20"/>
                <w:rPrChange w:id="11920" w:author="Ricardo Xavier" w:date="2021-11-22T12:48:00Z">
                  <w:rPr>
                    <w:ins w:id="11921" w:author="Ricardo Xavier" w:date="2021-11-22T12:47:00Z"/>
                    <w:rFonts w:ascii="Ebrima" w:hAnsi="Ebrima"/>
                  </w:rPr>
                </w:rPrChange>
              </w:rPr>
            </w:pPr>
            <w:ins w:id="11922" w:author="Ricardo Xavier" w:date="2021-11-22T12:47:00Z">
              <w:r w:rsidRPr="00443442">
                <w:rPr>
                  <w:rFonts w:ascii="Ebrima" w:hAnsi="Ebrima"/>
                  <w:sz w:val="20"/>
                  <w:szCs w:val="20"/>
                  <w:rPrChange w:id="11923" w:author="Ricardo Xavier" w:date="2021-11-22T12:48:00Z">
                    <w:rPr>
                      <w:rFonts w:ascii="Ebrima" w:hAnsi="Ebrima"/>
                    </w:rPr>
                  </w:rPrChange>
                </w:rPr>
                <w:t>Fundo de Reserva</w:t>
              </w:r>
            </w:ins>
          </w:p>
          <w:p w14:paraId="4B127182" w14:textId="77777777" w:rsidR="00483B47" w:rsidRPr="00443442" w:rsidRDefault="00483B47" w:rsidP="001E7A36">
            <w:pPr>
              <w:spacing w:line="276" w:lineRule="auto"/>
              <w:rPr>
                <w:ins w:id="11924" w:author="Ricardo Xavier" w:date="2021-11-22T12:47:00Z"/>
                <w:rFonts w:ascii="Ebrima" w:hAnsi="Ebrima"/>
                <w:sz w:val="20"/>
                <w:szCs w:val="20"/>
                <w:rPrChange w:id="11925" w:author="Ricardo Xavier" w:date="2021-11-22T12:48:00Z">
                  <w:rPr>
                    <w:ins w:id="11926" w:author="Ricardo Xavier" w:date="2021-11-22T12:47:00Z"/>
                    <w:rFonts w:ascii="Ebrima" w:hAnsi="Ebrima"/>
                  </w:rPr>
                </w:rPrChange>
              </w:rPr>
            </w:pPr>
            <w:ins w:id="11927" w:author="Ricardo Xavier" w:date="2021-11-22T12:47:00Z">
              <w:r w:rsidRPr="00443442">
                <w:rPr>
                  <w:rFonts w:ascii="Ebrima" w:hAnsi="Ebrima"/>
                  <w:sz w:val="20"/>
                  <w:szCs w:val="20"/>
                  <w:rPrChange w:id="11928" w:author="Ricardo Xavier" w:date="2021-11-22T12:48:00Z">
                    <w:rPr>
                      <w:rFonts w:ascii="Ebrima" w:hAnsi="Ebrima"/>
                    </w:rPr>
                  </w:rPrChange>
                </w:rPr>
                <w:t>Fundo de Liquidez</w:t>
              </w:r>
            </w:ins>
          </w:p>
          <w:p w14:paraId="1D997028" w14:textId="77777777" w:rsidR="00483B47" w:rsidRPr="00443442" w:rsidRDefault="00483B47" w:rsidP="001E7A36">
            <w:pPr>
              <w:spacing w:line="276" w:lineRule="auto"/>
              <w:rPr>
                <w:ins w:id="11929" w:author="Ricardo Xavier" w:date="2021-11-22T12:47:00Z"/>
                <w:rFonts w:ascii="Ebrima" w:hAnsi="Ebrima"/>
                <w:sz w:val="20"/>
                <w:szCs w:val="20"/>
                <w:rPrChange w:id="11930" w:author="Ricardo Xavier" w:date="2021-11-22T12:48:00Z">
                  <w:rPr>
                    <w:ins w:id="11931" w:author="Ricardo Xavier" w:date="2021-11-22T12:47:00Z"/>
                    <w:rFonts w:ascii="Ebrima" w:hAnsi="Ebrima"/>
                  </w:rPr>
                </w:rPrChange>
              </w:rPr>
            </w:pPr>
            <w:ins w:id="11932" w:author="Ricardo Xavier" w:date="2021-11-22T12:47:00Z">
              <w:r w:rsidRPr="00443442">
                <w:rPr>
                  <w:rFonts w:ascii="Ebrima" w:hAnsi="Ebrima"/>
                  <w:sz w:val="20"/>
                  <w:szCs w:val="20"/>
                  <w:rPrChange w:id="11933" w:author="Ricardo Xavier" w:date="2021-11-22T12:48:00Z">
                    <w:rPr>
                      <w:rFonts w:ascii="Ebrima" w:hAnsi="Ebrima"/>
                    </w:rPr>
                  </w:rPrChange>
                </w:rPr>
                <w:t>Fundo de Despesa</w:t>
              </w:r>
            </w:ins>
          </w:p>
          <w:p w14:paraId="22705F89" w14:textId="77777777" w:rsidR="00483B47" w:rsidRPr="00443442" w:rsidRDefault="00483B47" w:rsidP="001E7A36">
            <w:pPr>
              <w:spacing w:line="276" w:lineRule="auto"/>
              <w:rPr>
                <w:ins w:id="11934" w:author="Ricardo Xavier" w:date="2021-11-22T12:47:00Z"/>
                <w:rFonts w:ascii="Ebrima" w:hAnsi="Ebrima"/>
                <w:sz w:val="20"/>
                <w:szCs w:val="20"/>
                <w:rPrChange w:id="11935" w:author="Ricardo Xavier" w:date="2021-11-22T12:48:00Z">
                  <w:rPr>
                    <w:ins w:id="11936" w:author="Ricardo Xavier" w:date="2021-11-22T12:47:00Z"/>
                    <w:rFonts w:ascii="Ebrima" w:hAnsi="Ebrima"/>
                  </w:rPr>
                </w:rPrChange>
              </w:rPr>
            </w:pPr>
            <w:ins w:id="11937" w:author="Ricardo Xavier" w:date="2021-11-22T12:47:00Z">
              <w:r w:rsidRPr="00443442">
                <w:rPr>
                  <w:rFonts w:ascii="Ebrima" w:hAnsi="Ebrima"/>
                  <w:sz w:val="20"/>
                  <w:szCs w:val="20"/>
                  <w:rPrChange w:id="11938" w:author="Ricardo Xavier" w:date="2021-11-22T12:48:00Z">
                    <w:rPr>
                      <w:rFonts w:ascii="Ebrima" w:hAnsi="Ebrima"/>
                    </w:rPr>
                  </w:rPrChange>
                </w:rPr>
                <w:t>Alienação Fiduciária de Quotas</w:t>
              </w:r>
            </w:ins>
          </w:p>
          <w:p w14:paraId="4C0DDCAA" w14:textId="77777777" w:rsidR="00483B47" w:rsidRPr="00443442" w:rsidRDefault="00483B47" w:rsidP="001E7A36">
            <w:pPr>
              <w:spacing w:line="276" w:lineRule="auto"/>
              <w:rPr>
                <w:ins w:id="11939" w:author="Ricardo Xavier" w:date="2021-11-22T12:47:00Z"/>
                <w:rFonts w:ascii="Ebrima" w:hAnsi="Ebrima"/>
                <w:sz w:val="20"/>
                <w:szCs w:val="20"/>
                <w:rPrChange w:id="11940" w:author="Ricardo Xavier" w:date="2021-11-22T12:48:00Z">
                  <w:rPr>
                    <w:ins w:id="11941" w:author="Ricardo Xavier" w:date="2021-11-22T12:47:00Z"/>
                    <w:rFonts w:ascii="Ebrima" w:hAnsi="Ebrima"/>
                  </w:rPr>
                </w:rPrChange>
              </w:rPr>
            </w:pPr>
            <w:ins w:id="11942" w:author="Ricardo Xavier" w:date="2021-11-22T12:47:00Z">
              <w:r w:rsidRPr="00443442">
                <w:rPr>
                  <w:rFonts w:ascii="Ebrima" w:hAnsi="Ebrima"/>
                  <w:sz w:val="20"/>
                  <w:szCs w:val="20"/>
                  <w:rPrChange w:id="11943" w:author="Ricardo Xavier" w:date="2021-11-22T12:48:00Z">
                    <w:rPr>
                      <w:rFonts w:ascii="Ebrima" w:hAnsi="Ebrima"/>
                    </w:rPr>
                  </w:rPrChange>
                </w:rPr>
                <w:t>Cessão Fiduciária da Conta Vinculada</w:t>
              </w:r>
            </w:ins>
          </w:p>
        </w:tc>
      </w:tr>
      <w:tr w:rsidR="00483B47" w:rsidRPr="00443442" w14:paraId="118D88F2" w14:textId="77777777" w:rsidTr="005C3E22">
        <w:trPr>
          <w:ins w:id="1194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05EF3" w14:textId="77777777" w:rsidR="00483B47" w:rsidRPr="00443442" w:rsidRDefault="00483B47" w:rsidP="001E7A36">
            <w:pPr>
              <w:spacing w:line="276" w:lineRule="auto"/>
              <w:rPr>
                <w:ins w:id="11945" w:author="Ricardo Xavier" w:date="2021-11-22T12:47:00Z"/>
                <w:rFonts w:ascii="Ebrima" w:hAnsi="Ebrima"/>
                <w:sz w:val="20"/>
                <w:szCs w:val="20"/>
                <w:rPrChange w:id="11946" w:author="Ricardo Xavier" w:date="2021-11-22T12:48:00Z">
                  <w:rPr>
                    <w:ins w:id="11947" w:author="Ricardo Xavier" w:date="2021-11-22T12:47:00Z"/>
                    <w:rFonts w:ascii="Ebrima" w:hAnsi="Ebrima"/>
                  </w:rPr>
                </w:rPrChange>
              </w:rPr>
            </w:pPr>
            <w:ins w:id="11948" w:author="Ricardo Xavier" w:date="2021-11-22T12:47:00Z">
              <w:r w:rsidRPr="00443442">
                <w:rPr>
                  <w:rFonts w:ascii="Ebrima" w:hAnsi="Ebrima"/>
                  <w:sz w:val="20"/>
                  <w:szCs w:val="20"/>
                  <w:rPrChange w:id="11949" w:author="Ricardo Xavier" w:date="2021-11-22T12:48:00Z">
                    <w:rPr>
                      <w:rFonts w:ascii="Ebrima" w:hAnsi="Ebrima"/>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75D28" w14:textId="77777777" w:rsidR="00483B47" w:rsidRPr="00443442" w:rsidRDefault="00483B47" w:rsidP="001E7A36">
            <w:pPr>
              <w:spacing w:line="276" w:lineRule="auto"/>
              <w:rPr>
                <w:ins w:id="11950" w:author="Ricardo Xavier" w:date="2021-11-22T12:47:00Z"/>
                <w:rFonts w:ascii="Ebrima" w:hAnsi="Ebrima"/>
                <w:sz w:val="20"/>
                <w:szCs w:val="20"/>
                <w:rPrChange w:id="11951" w:author="Ricardo Xavier" w:date="2021-11-22T12:48:00Z">
                  <w:rPr>
                    <w:ins w:id="11952" w:author="Ricardo Xavier" w:date="2021-11-22T12:47:00Z"/>
                    <w:rFonts w:ascii="Ebrima" w:hAnsi="Ebrima"/>
                  </w:rPr>
                </w:rPrChange>
              </w:rPr>
            </w:pPr>
            <w:ins w:id="11953" w:author="Ricardo Xavier" w:date="2021-11-22T12:47:00Z">
              <w:r w:rsidRPr="00443442">
                <w:rPr>
                  <w:rFonts w:ascii="Ebrima" w:hAnsi="Ebrima" w:cstheme="minorHAnsi"/>
                  <w:color w:val="000000"/>
                  <w:sz w:val="20"/>
                  <w:szCs w:val="20"/>
                  <w:rPrChange w:id="11954" w:author="Ricardo Xavier" w:date="2021-11-22T12:48:00Z">
                    <w:rPr>
                      <w:rFonts w:ascii="Ebrima" w:hAnsi="Ebrima" w:cstheme="minorHAnsi"/>
                      <w:color w:val="000000"/>
                      <w:sz w:val="22"/>
                      <w:szCs w:val="22"/>
                    </w:rPr>
                  </w:rPrChange>
                </w:rPr>
                <w:t>22 de setembro de 2021</w:t>
              </w:r>
            </w:ins>
          </w:p>
        </w:tc>
      </w:tr>
      <w:tr w:rsidR="00483B47" w:rsidRPr="00443442" w14:paraId="1622786E" w14:textId="77777777" w:rsidTr="005C3E22">
        <w:trPr>
          <w:ins w:id="11955"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B7557" w14:textId="77777777" w:rsidR="00483B47" w:rsidRPr="00443442" w:rsidRDefault="00483B47" w:rsidP="001E7A36">
            <w:pPr>
              <w:spacing w:line="276" w:lineRule="auto"/>
              <w:rPr>
                <w:ins w:id="11956" w:author="Ricardo Xavier" w:date="2021-11-22T12:47:00Z"/>
                <w:rFonts w:ascii="Ebrima" w:hAnsi="Ebrima"/>
                <w:sz w:val="20"/>
                <w:szCs w:val="20"/>
                <w:rPrChange w:id="11957" w:author="Ricardo Xavier" w:date="2021-11-22T12:48:00Z">
                  <w:rPr>
                    <w:ins w:id="11958" w:author="Ricardo Xavier" w:date="2021-11-22T12:47:00Z"/>
                    <w:rFonts w:ascii="Ebrima" w:hAnsi="Ebrima"/>
                  </w:rPr>
                </w:rPrChange>
              </w:rPr>
            </w:pPr>
            <w:ins w:id="11959" w:author="Ricardo Xavier" w:date="2021-11-22T12:47:00Z">
              <w:r w:rsidRPr="00443442">
                <w:rPr>
                  <w:rFonts w:ascii="Ebrima" w:hAnsi="Ebrima"/>
                  <w:sz w:val="20"/>
                  <w:szCs w:val="20"/>
                  <w:rPrChange w:id="11960" w:author="Ricardo Xavier" w:date="2021-11-22T12:48:00Z">
                    <w:rPr>
                      <w:rFonts w:ascii="Ebrima" w:hAnsi="Ebrima"/>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618B1D" w14:textId="77777777" w:rsidR="00483B47" w:rsidRPr="00443442" w:rsidRDefault="00483B47" w:rsidP="001E7A36">
            <w:pPr>
              <w:spacing w:line="276" w:lineRule="auto"/>
              <w:rPr>
                <w:ins w:id="11961" w:author="Ricardo Xavier" w:date="2021-11-22T12:47:00Z"/>
                <w:rFonts w:ascii="Ebrima" w:hAnsi="Ebrima"/>
                <w:sz w:val="20"/>
                <w:szCs w:val="20"/>
                <w:rPrChange w:id="11962" w:author="Ricardo Xavier" w:date="2021-11-22T12:48:00Z">
                  <w:rPr>
                    <w:ins w:id="11963" w:author="Ricardo Xavier" w:date="2021-11-22T12:47:00Z"/>
                    <w:rFonts w:ascii="Ebrima" w:hAnsi="Ebrima"/>
                  </w:rPr>
                </w:rPrChange>
              </w:rPr>
            </w:pPr>
            <w:ins w:id="11964" w:author="Ricardo Xavier" w:date="2021-11-22T12:47:00Z">
              <w:r w:rsidRPr="00443442">
                <w:rPr>
                  <w:rFonts w:ascii="Ebrima" w:hAnsi="Ebrima" w:cstheme="minorHAnsi"/>
                  <w:color w:val="000000"/>
                  <w:sz w:val="20"/>
                  <w:szCs w:val="20"/>
                  <w:rPrChange w:id="11965" w:author="Ricardo Xavier" w:date="2021-11-22T12:48:00Z">
                    <w:rPr>
                      <w:rFonts w:ascii="Ebrima" w:hAnsi="Ebrima" w:cstheme="minorHAnsi"/>
                      <w:color w:val="000000"/>
                      <w:sz w:val="22"/>
                      <w:szCs w:val="22"/>
                    </w:rPr>
                  </w:rPrChange>
                </w:rPr>
                <w:t>22 de setembro de 2025</w:t>
              </w:r>
            </w:ins>
          </w:p>
        </w:tc>
      </w:tr>
      <w:tr w:rsidR="00483B47" w:rsidRPr="00443442" w14:paraId="75BF4BC9" w14:textId="77777777" w:rsidTr="005C3E22">
        <w:trPr>
          <w:ins w:id="11966"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2E3D6" w14:textId="77777777" w:rsidR="00483B47" w:rsidRPr="00443442" w:rsidRDefault="00483B47" w:rsidP="001E7A36">
            <w:pPr>
              <w:spacing w:line="276" w:lineRule="auto"/>
              <w:rPr>
                <w:ins w:id="11967" w:author="Ricardo Xavier" w:date="2021-11-22T12:47:00Z"/>
                <w:rFonts w:ascii="Ebrima" w:hAnsi="Ebrima"/>
                <w:sz w:val="20"/>
                <w:szCs w:val="20"/>
                <w:rPrChange w:id="11968" w:author="Ricardo Xavier" w:date="2021-11-22T12:48:00Z">
                  <w:rPr>
                    <w:ins w:id="11969" w:author="Ricardo Xavier" w:date="2021-11-22T12:47:00Z"/>
                    <w:rFonts w:ascii="Ebrima" w:hAnsi="Ebrima"/>
                  </w:rPr>
                </w:rPrChange>
              </w:rPr>
            </w:pPr>
            <w:ins w:id="11970" w:author="Ricardo Xavier" w:date="2021-11-22T12:47:00Z">
              <w:r w:rsidRPr="00443442">
                <w:rPr>
                  <w:rFonts w:ascii="Ebrima" w:hAnsi="Ebrima"/>
                  <w:sz w:val="20"/>
                  <w:szCs w:val="20"/>
                  <w:rPrChange w:id="11971" w:author="Ricardo Xavier" w:date="2021-11-22T12:48:00Z">
                    <w:rPr>
                      <w:rFonts w:ascii="Ebrima" w:hAnsi="Ebrima"/>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9B5FD9" w14:textId="77777777" w:rsidR="00483B47" w:rsidRPr="00443442" w:rsidRDefault="00483B47" w:rsidP="001E7A36">
            <w:pPr>
              <w:spacing w:line="276" w:lineRule="auto"/>
              <w:rPr>
                <w:ins w:id="11972" w:author="Ricardo Xavier" w:date="2021-11-22T12:47:00Z"/>
                <w:rFonts w:ascii="Ebrima" w:hAnsi="Ebrima"/>
                <w:sz w:val="20"/>
                <w:szCs w:val="20"/>
                <w:rPrChange w:id="11973" w:author="Ricardo Xavier" w:date="2021-11-22T12:48:00Z">
                  <w:rPr>
                    <w:ins w:id="11974" w:author="Ricardo Xavier" w:date="2021-11-22T12:47:00Z"/>
                    <w:rFonts w:ascii="Ebrima" w:hAnsi="Ebrima"/>
                  </w:rPr>
                </w:rPrChange>
              </w:rPr>
            </w:pPr>
            <w:ins w:id="11975" w:author="Ricardo Xavier" w:date="2021-11-22T12:47:00Z">
              <w:r w:rsidRPr="00443442">
                <w:rPr>
                  <w:rFonts w:ascii="Ebrima" w:hAnsi="Ebrima"/>
                  <w:sz w:val="20"/>
                  <w:szCs w:val="20"/>
                  <w:rPrChange w:id="11976" w:author="Ricardo Xavier" w:date="2021-11-22T12:48:00Z">
                    <w:rPr>
                      <w:rFonts w:ascii="Ebrima" w:hAnsi="Ebrima"/>
                    </w:rPr>
                  </w:rPrChange>
                </w:rPr>
                <w:t>IPCA + 11,00% a.a. – CRI Sênior</w:t>
              </w:r>
            </w:ins>
          </w:p>
          <w:p w14:paraId="48B8D48F" w14:textId="77777777" w:rsidR="00483B47" w:rsidRPr="00443442" w:rsidRDefault="00483B47" w:rsidP="001E7A36">
            <w:pPr>
              <w:spacing w:line="276" w:lineRule="auto"/>
              <w:rPr>
                <w:ins w:id="11977" w:author="Ricardo Xavier" w:date="2021-11-22T12:47:00Z"/>
                <w:rFonts w:ascii="Ebrima" w:hAnsi="Ebrima"/>
                <w:sz w:val="20"/>
                <w:szCs w:val="20"/>
                <w:rPrChange w:id="11978" w:author="Ricardo Xavier" w:date="2021-11-22T12:48:00Z">
                  <w:rPr>
                    <w:ins w:id="11979" w:author="Ricardo Xavier" w:date="2021-11-22T12:47:00Z"/>
                    <w:rFonts w:ascii="Ebrima" w:hAnsi="Ebrima"/>
                  </w:rPr>
                </w:rPrChange>
              </w:rPr>
            </w:pPr>
            <w:ins w:id="11980" w:author="Ricardo Xavier" w:date="2021-11-22T12:47:00Z">
              <w:r w:rsidRPr="00443442">
                <w:rPr>
                  <w:rFonts w:ascii="Ebrima" w:hAnsi="Ebrima"/>
                  <w:sz w:val="20"/>
                  <w:szCs w:val="20"/>
                  <w:rPrChange w:id="11981" w:author="Ricardo Xavier" w:date="2021-11-22T12:48:00Z">
                    <w:rPr>
                      <w:rFonts w:ascii="Ebrima" w:hAnsi="Ebrima"/>
                    </w:rPr>
                  </w:rPrChange>
                </w:rPr>
                <w:t>IPCA + 13,50% a.a. - CRI Subordinado</w:t>
              </w:r>
            </w:ins>
          </w:p>
        </w:tc>
      </w:tr>
      <w:tr w:rsidR="00483B47" w:rsidRPr="00443442" w14:paraId="05A3464A" w14:textId="77777777" w:rsidTr="005C3E22">
        <w:trPr>
          <w:ins w:id="1198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B560E" w14:textId="77777777" w:rsidR="00483B47" w:rsidRPr="00443442" w:rsidRDefault="00483B47" w:rsidP="001E7A36">
            <w:pPr>
              <w:spacing w:line="276" w:lineRule="auto"/>
              <w:rPr>
                <w:ins w:id="11983" w:author="Ricardo Xavier" w:date="2021-11-22T12:47:00Z"/>
                <w:rFonts w:ascii="Ebrima" w:hAnsi="Ebrima"/>
                <w:sz w:val="20"/>
                <w:szCs w:val="20"/>
                <w:rPrChange w:id="11984" w:author="Ricardo Xavier" w:date="2021-11-22T12:48:00Z">
                  <w:rPr>
                    <w:ins w:id="11985" w:author="Ricardo Xavier" w:date="2021-11-22T12:47:00Z"/>
                    <w:rFonts w:ascii="Ebrima" w:hAnsi="Ebrima"/>
                  </w:rPr>
                </w:rPrChange>
              </w:rPr>
            </w:pPr>
            <w:ins w:id="11986" w:author="Ricardo Xavier" w:date="2021-11-22T12:47:00Z">
              <w:r w:rsidRPr="00443442">
                <w:rPr>
                  <w:rFonts w:ascii="Ebrima" w:hAnsi="Ebrima"/>
                  <w:sz w:val="20"/>
                  <w:szCs w:val="20"/>
                  <w:rPrChange w:id="11987" w:author="Ricardo Xavier" w:date="2021-11-22T12:48:00Z">
                    <w:rPr>
                      <w:rFonts w:ascii="Ebrima" w:hAnsi="Ebrima"/>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130A1" w14:textId="77777777" w:rsidR="00483B47" w:rsidRPr="00443442" w:rsidRDefault="00483B47" w:rsidP="001E7A36">
            <w:pPr>
              <w:spacing w:line="276" w:lineRule="auto"/>
              <w:rPr>
                <w:ins w:id="11988" w:author="Ricardo Xavier" w:date="2021-11-22T12:47:00Z"/>
                <w:rFonts w:ascii="Ebrima" w:hAnsi="Ebrima"/>
                <w:sz w:val="20"/>
                <w:szCs w:val="20"/>
                <w:rPrChange w:id="11989" w:author="Ricardo Xavier" w:date="2021-11-22T12:48:00Z">
                  <w:rPr>
                    <w:ins w:id="11990" w:author="Ricardo Xavier" w:date="2021-11-22T12:47:00Z"/>
                    <w:rFonts w:ascii="Ebrima" w:hAnsi="Ebrima"/>
                  </w:rPr>
                </w:rPrChange>
              </w:rPr>
            </w:pPr>
            <w:ins w:id="11991" w:author="Ricardo Xavier" w:date="2021-11-22T12:47:00Z">
              <w:r w:rsidRPr="00443442">
                <w:rPr>
                  <w:rFonts w:ascii="Ebrima" w:hAnsi="Ebrima"/>
                  <w:sz w:val="20"/>
                  <w:szCs w:val="20"/>
                  <w:rPrChange w:id="11992" w:author="Ricardo Xavier" w:date="2021-11-22T12:48:00Z">
                    <w:rPr>
                      <w:rFonts w:ascii="Ebrima" w:hAnsi="Ebrima"/>
                    </w:rPr>
                  </w:rPrChange>
                </w:rPr>
                <w:t>Não houve</w:t>
              </w:r>
            </w:ins>
          </w:p>
        </w:tc>
      </w:tr>
    </w:tbl>
    <w:p w14:paraId="63CC4865" w14:textId="77777777" w:rsidR="00483B47" w:rsidRPr="00443442" w:rsidRDefault="00483B47" w:rsidP="001E7A36">
      <w:pPr>
        <w:spacing w:line="276" w:lineRule="auto"/>
        <w:rPr>
          <w:ins w:id="11993" w:author="Ricardo Xavier" w:date="2021-11-22T12:47:00Z"/>
          <w:rFonts w:ascii="Ebrima" w:hAnsi="Ebrima" w:cs="Leelawadee"/>
          <w:bCs/>
          <w:color w:val="000000"/>
          <w:sz w:val="20"/>
          <w:szCs w:val="20"/>
          <w:rPrChange w:id="11994" w:author="Ricardo Xavier" w:date="2021-11-22T12:48:00Z">
            <w:rPr>
              <w:ins w:id="11995" w:author="Ricardo Xavier" w:date="2021-11-22T12:47:00Z"/>
              <w:rFonts w:ascii="Ebrima" w:hAnsi="Ebrima" w:cs="Leelawadee"/>
              <w:bCs/>
              <w:color w:val="000000"/>
              <w:sz w:val="22"/>
              <w:szCs w:val="22"/>
            </w:rPr>
          </w:rPrChange>
        </w:rPr>
      </w:pPr>
    </w:p>
    <w:tbl>
      <w:tblPr>
        <w:tblW w:w="5000" w:type="pct"/>
        <w:tblCellMar>
          <w:left w:w="0" w:type="dxa"/>
          <w:right w:w="0" w:type="dxa"/>
        </w:tblCellMar>
        <w:tblLook w:val="04A0" w:firstRow="1" w:lastRow="0" w:firstColumn="1" w:lastColumn="0" w:noHBand="0" w:noVBand="1"/>
        <w:tblPrChange w:id="11996" w:author="Ricardo Xavier" w:date="2021-11-22T12:48:00Z">
          <w:tblPr>
            <w:tblW w:w="5000" w:type="pct"/>
            <w:tblCellMar>
              <w:left w:w="0" w:type="dxa"/>
              <w:right w:w="0" w:type="dxa"/>
            </w:tblCellMar>
            <w:tblLook w:val="04A0" w:firstRow="1" w:lastRow="0" w:firstColumn="1" w:lastColumn="0" w:noHBand="0" w:noVBand="1"/>
          </w:tblPr>
        </w:tblPrChange>
      </w:tblPr>
      <w:tblGrid>
        <w:gridCol w:w="4866"/>
        <w:gridCol w:w="4866"/>
        <w:tblGridChange w:id="11997">
          <w:tblGrid>
            <w:gridCol w:w="4696"/>
            <w:gridCol w:w="170"/>
            <w:gridCol w:w="4527"/>
            <w:gridCol w:w="339"/>
          </w:tblGrid>
        </w:tblGridChange>
      </w:tblGrid>
      <w:tr w:rsidR="00483B47" w:rsidRPr="00443442" w14:paraId="0B785C0A" w14:textId="77777777" w:rsidTr="00483B47">
        <w:trPr>
          <w:ins w:id="11998" w:author="Ricardo Xavier" w:date="2021-11-22T12:47:00Z"/>
          <w:trPrChange w:id="11999" w:author="Ricardo Xavier" w:date="2021-11-22T12:48:00Z">
            <w:trPr>
              <w:gridAfter w:val="0"/>
            </w:trPr>
          </w:trPrChange>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2000" w:author="Ricardo Xavier" w:date="2021-11-22T12:48: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F022E6A" w14:textId="77777777" w:rsidR="00483B47" w:rsidRPr="00443442" w:rsidRDefault="00483B47" w:rsidP="001E7A36">
            <w:pPr>
              <w:spacing w:line="276" w:lineRule="auto"/>
              <w:rPr>
                <w:ins w:id="12001" w:author="Ricardo Xavier" w:date="2021-11-22T12:47:00Z"/>
                <w:rFonts w:ascii="Ebrima" w:hAnsi="Ebrima"/>
                <w:sz w:val="20"/>
                <w:szCs w:val="20"/>
                <w:lang w:eastAsia="en-US"/>
                <w:rPrChange w:id="12002" w:author="Ricardo Xavier" w:date="2021-11-22T12:48:00Z">
                  <w:rPr>
                    <w:ins w:id="12003" w:author="Ricardo Xavier" w:date="2021-11-22T12:47:00Z"/>
                    <w:rFonts w:ascii="Ebrima" w:hAnsi="Ebrima"/>
                    <w:lang w:eastAsia="en-US"/>
                  </w:rPr>
                </w:rPrChange>
              </w:rPr>
            </w:pPr>
            <w:ins w:id="12004" w:author="Ricardo Xavier" w:date="2021-11-22T12:47:00Z">
              <w:r w:rsidRPr="00443442">
                <w:rPr>
                  <w:rFonts w:ascii="Ebrima" w:hAnsi="Ebrima"/>
                  <w:sz w:val="20"/>
                  <w:szCs w:val="20"/>
                  <w:rPrChange w:id="12005" w:author="Ricardo Xavier" w:date="2021-11-22T12:48:00Z">
                    <w:rPr>
                      <w:rFonts w:ascii="Ebrima" w:hAnsi="Ebrima"/>
                    </w:rPr>
                  </w:rPrChange>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2006" w:author="Ricardo Xavier" w:date="2021-11-22T12:48:00Z">
              <w:tcPr>
                <w:tcW w:w="25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01BB5A00" w14:textId="77777777" w:rsidR="00483B47" w:rsidRPr="00443442" w:rsidRDefault="00483B47" w:rsidP="001E7A36">
            <w:pPr>
              <w:spacing w:line="276" w:lineRule="auto"/>
              <w:rPr>
                <w:ins w:id="12007" w:author="Ricardo Xavier" w:date="2021-11-22T12:47:00Z"/>
                <w:rFonts w:ascii="Ebrima" w:hAnsi="Ebrima"/>
                <w:sz w:val="20"/>
                <w:szCs w:val="20"/>
                <w:rPrChange w:id="12008" w:author="Ricardo Xavier" w:date="2021-11-22T12:48:00Z">
                  <w:rPr>
                    <w:ins w:id="12009" w:author="Ricardo Xavier" w:date="2021-11-22T12:47:00Z"/>
                    <w:rFonts w:ascii="Ebrima" w:hAnsi="Ebrima"/>
                  </w:rPr>
                </w:rPrChange>
              </w:rPr>
            </w:pPr>
            <w:ins w:id="12010" w:author="Ricardo Xavier" w:date="2021-11-22T12:47:00Z">
              <w:r w:rsidRPr="00443442">
                <w:rPr>
                  <w:rFonts w:ascii="Ebrima" w:hAnsi="Ebrima"/>
                  <w:sz w:val="20"/>
                  <w:szCs w:val="20"/>
                  <w:rPrChange w:id="12011" w:author="Ricardo Xavier" w:date="2021-11-22T12:48:00Z">
                    <w:rPr>
                      <w:rFonts w:ascii="Ebrima" w:hAnsi="Ebrima"/>
                    </w:rPr>
                  </w:rPrChange>
                </w:rPr>
                <w:t>Agente Fiduciário</w:t>
              </w:r>
            </w:ins>
          </w:p>
        </w:tc>
      </w:tr>
      <w:tr w:rsidR="00483B47" w:rsidRPr="00443442" w14:paraId="5E3F29C1" w14:textId="77777777" w:rsidTr="005C3E22">
        <w:trPr>
          <w:ins w:id="1201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F9B4B" w14:textId="77777777" w:rsidR="00483B47" w:rsidRPr="00443442" w:rsidRDefault="00483B47" w:rsidP="001E7A36">
            <w:pPr>
              <w:spacing w:line="276" w:lineRule="auto"/>
              <w:rPr>
                <w:ins w:id="12013" w:author="Ricardo Xavier" w:date="2021-11-22T12:47:00Z"/>
                <w:rFonts w:ascii="Ebrima" w:hAnsi="Ebrima"/>
                <w:sz w:val="20"/>
                <w:szCs w:val="20"/>
                <w:rPrChange w:id="12014" w:author="Ricardo Xavier" w:date="2021-11-22T12:48:00Z">
                  <w:rPr>
                    <w:ins w:id="12015" w:author="Ricardo Xavier" w:date="2021-11-22T12:47:00Z"/>
                    <w:rFonts w:ascii="Ebrima" w:hAnsi="Ebrima"/>
                  </w:rPr>
                </w:rPrChange>
              </w:rPr>
            </w:pPr>
            <w:ins w:id="12016" w:author="Ricardo Xavier" w:date="2021-11-22T12:47:00Z">
              <w:r w:rsidRPr="00443442">
                <w:rPr>
                  <w:rFonts w:ascii="Ebrima" w:hAnsi="Ebrima"/>
                  <w:sz w:val="20"/>
                  <w:szCs w:val="20"/>
                  <w:rPrChange w:id="12017" w:author="Ricardo Xavier" w:date="2021-11-22T12:48:00Z">
                    <w:rPr>
                      <w:rFonts w:ascii="Ebrima" w:hAnsi="Ebrima"/>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A54470" w14:textId="77777777" w:rsidR="00483B47" w:rsidRPr="00443442" w:rsidRDefault="00483B47" w:rsidP="001E7A36">
            <w:pPr>
              <w:spacing w:line="276" w:lineRule="auto"/>
              <w:rPr>
                <w:ins w:id="12018" w:author="Ricardo Xavier" w:date="2021-11-22T12:47:00Z"/>
                <w:rFonts w:ascii="Ebrima" w:hAnsi="Ebrima"/>
                <w:sz w:val="20"/>
                <w:szCs w:val="20"/>
                <w:rPrChange w:id="12019" w:author="Ricardo Xavier" w:date="2021-11-22T12:48:00Z">
                  <w:rPr>
                    <w:ins w:id="12020" w:author="Ricardo Xavier" w:date="2021-11-22T12:47:00Z"/>
                    <w:rFonts w:ascii="Ebrima" w:hAnsi="Ebrima"/>
                  </w:rPr>
                </w:rPrChange>
              </w:rPr>
            </w:pPr>
            <w:ins w:id="12021" w:author="Ricardo Xavier" w:date="2021-11-22T12:47:00Z">
              <w:r w:rsidRPr="00443442">
                <w:rPr>
                  <w:rFonts w:ascii="Ebrima" w:hAnsi="Ebrima"/>
                  <w:sz w:val="20"/>
                  <w:szCs w:val="20"/>
                  <w:rPrChange w:id="12022" w:author="Ricardo Xavier" w:date="2021-11-22T12:48:00Z">
                    <w:rPr>
                      <w:rFonts w:ascii="Ebrima" w:hAnsi="Ebrima"/>
                    </w:rPr>
                  </w:rPrChange>
                </w:rPr>
                <w:t>BASE SECURITIZADORA DE CRÉDITOS IMOBILIÁRIOS S.A.</w:t>
              </w:r>
            </w:ins>
          </w:p>
        </w:tc>
      </w:tr>
      <w:tr w:rsidR="00483B47" w:rsidRPr="00443442" w14:paraId="5BACA305" w14:textId="77777777" w:rsidTr="005C3E22">
        <w:trPr>
          <w:ins w:id="12023"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1C7FD" w14:textId="77777777" w:rsidR="00483B47" w:rsidRPr="00443442" w:rsidRDefault="00483B47" w:rsidP="001E7A36">
            <w:pPr>
              <w:spacing w:line="276" w:lineRule="auto"/>
              <w:rPr>
                <w:ins w:id="12024" w:author="Ricardo Xavier" w:date="2021-11-22T12:47:00Z"/>
                <w:rFonts w:ascii="Ebrima" w:hAnsi="Ebrima"/>
                <w:sz w:val="20"/>
                <w:szCs w:val="20"/>
                <w:rPrChange w:id="12025" w:author="Ricardo Xavier" w:date="2021-11-22T12:48:00Z">
                  <w:rPr>
                    <w:ins w:id="12026" w:author="Ricardo Xavier" w:date="2021-11-22T12:47:00Z"/>
                    <w:rFonts w:ascii="Ebrima" w:hAnsi="Ebrima"/>
                  </w:rPr>
                </w:rPrChange>
              </w:rPr>
            </w:pPr>
            <w:ins w:id="12027" w:author="Ricardo Xavier" w:date="2021-11-22T12:47:00Z">
              <w:r w:rsidRPr="00443442">
                <w:rPr>
                  <w:rFonts w:ascii="Ebrima" w:hAnsi="Ebrima"/>
                  <w:sz w:val="20"/>
                  <w:szCs w:val="20"/>
                  <w:rPrChange w:id="12028" w:author="Ricardo Xavier" w:date="2021-11-22T12:48:00Z">
                    <w:rPr>
                      <w:rFonts w:ascii="Ebrima" w:hAnsi="Ebrima"/>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D2023C" w14:textId="77777777" w:rsidR="00483B47" w:rsidRPr="00443442" w:rsidRDefault="00483B47" w:rsidP="001E7A36">
            <w:pPr>
              <w:spacing w:line="276" w:lineRule="auto"/>
              <w:rPr>
                <w:ins w:id="12029" w:author="Ricardo Xavier" w:date="2021-11-22T12:47:00Z"/>
                <w:rFonts w:ascii="Ebrima" w:hAnsi="Ebrima"/>
                <w:sz w:val="20"/>
                <w:szCs w:val="20"/>
                <w:rPrChange w:id="12030" w:author="Ricardo Xavier" w:date="2021-11-22T12:48:00Z">
                  <w:rPr>
                    <w:ins w:id="12031" w:author="Ricardo Xavier" w:date="2021-11-22T12:47:00Z"/>
                    <w:rFonts w:ascii="Ebrima" w:hAnsi="Ebrima"/>
                  </w:rPr>
                </w:rPrChange>
              </w:rPr>
            </w:pPr>
            <w:ins w:id="12032" w:author="Ricardo Xavier" w:date="2021-11-22T12:47:00Z">
              <w:r w:rsidRPr="00443442">
                <w:rPr>
                  <w:rFonts w:ascii="Ebrima" w:hAnsi="Ebrima"/>
                  <w:sz w:val="20"/>
                  <w:szCs w:val="20"/>
                  <w:rPrChange w:id="12033" w:author="Ricardo Xavier" w:date="2021-11-22T12:48:00Z">
                    <w:rPr>
                      <w:rFonts w:ascii="Ebrima" w:hAnsi="Ebrima"/>
                    </w:rPr>
                  </w:rPrChange>
                </w:rPr>
                <w:t>CRI</w:t>
              </w:r>
            </w:ins>
          </w:p>
        </w:tc>
      </w:tr>
      <w:tr w:rsidR="00483B47" w:rsidRPr="00443442" w14:paraId="1CD51AD4" w14:textId="77777777" w:rsidTr="005C3E22">
        <w:trPr>
          <w:ins w:id="1203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6CDE3" w14:textId="77777777" w:rsidR="00483B47" w:rsidRPr="00443442" w:rsidRDefault="00483B47" w:rsidP="001E7A36">
            <w:pPr>
              <w:spacing w:line="276" w:lineRule="auto"/>
              <w:rPr>
                <w:ins w:id="12035" w:author="Ricardo Xavier" w:date="2021-11-22T12:47:00Z"/>
                <w:rFonts w:ascii="Ebrima" w:hAnsi="Ebrima"/>
                <w:sz w:val="20"/>
                <w:szCs w:val="20"/>
                <w:rPrChange w:id="12036" w:author="Ricardo Xavier" w:date="2021-11-22T12:48:00Z">
                  <w:rPr>
                    <w:ins w:id="12037" w:author="Ricardo Xavier" w:date="2021-11-22T12:47:00Z"/>
                    <w:rFonts w:ascii="Ebrima" w:hAnsi="Ebrima"/>
                  </w:rPr>
                </w:rPrChange>
              </w:rPr>
            </w:pPr>
            <w:ins w:id="12038" w:author="Ricardo Xavier" w:date="2021-11-22T12:47:00Z">
              <w:r w:rsidRPr="00443442">
                <w:rPr>
                  <w:rFonts w:ascii="Ebrima" w:hAnsi="Ebrima"/>
                  <w:sz w:val="20"/>
                  <w:szCs w:val="20"/>
                  <w:rPrChange w:id="12039" w:author="Ricardo Xavier" w:date="2021-11-22T12:48:00Z">
                    <w:rPr>
                      <w:rFonts w:ascii="Ebrima" w:hAnsi="Ebrima"/>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45337C" w14:textId="77777777" w:rsidR="00483B47" w:rsidRPr="00443442" w:rsidRDefault="00483B47" w:rsidP="001E7A36">
            <w:pPr>
              <w:spacing w:line="276" w:lineRule="auto"/>
              <w:rPr>
                <w:ins w:id="12040" w:author="Ricardo Xavier" w:date="2021-11-22T12:47:00Z"/>
                <w:rFonts w:ascii="Ebrima" w:hAnsi="Ebrima"/>
                <w:sz w:val="20"/>
                <w:szCs w:val="20"/>
                <w:rPrChange w:id="12041" w:author="Ricardo Xavier" w:date="2021-11-22T12:48:00Z">
                  <w:rPr>
                    <w:ins w:id="12042" w:author="Ricardo Xavier" w:date="2021-11-22T12:47:00Z"/>
                    <w:rFonts w:ascii="Ebrima" w:hAnsi="Ebrima"/>
                  </w:rPr>
                </w:rPrChange>
              </w:rPr>
            </w:pPr>
            <w:ins w:id="12043" w:author="Ricardo Xavier" w:date="2021-11-22T12:47:00Z">
              <w:r w:rsidRPr="00443442">
                <w:rPr>
                  <w:rFonts w:ascii="Ebrima" w:hAnsi="Ebrima"/>
                  <w:sz w:val="20"/>
                  <w:szCs w:val="20"/>
                  <w:rPrChange w:id="12044" w:author="Ricardo Xavier" w:date="2021-11-22T12:48:00Z">
                    <w:rPr>
                      <w:rFonts w:ascii="Ebrima" w:hAnsi="Ebrima"/>
                    </w:rPr>
                  </w:rPrChange>
                </w:rPr>
                <w:t>1ª Emissão – 18ª Série</w:t>
              </w:r>
            </w:ins>
          </w:p>
        </w:tc>
      </w:tr>
      <w:tr w:rsidR="00483B47" w:rsidRPr="00443442" w14:paraId="6E7ED4FF" w14:textId="77777777" w:rsidTr="005C3E22">
        <w:trPr>
          <w:ins w:id="12045"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2F761" w14:textId="77777777" w:rsidR="00483B47" w:rsidRPr="00443442" w:rsidRDefault="00483B47" w:rsidP="001E7A36">
            <w:pPr>
              <w:spacing w:line="276" w:lineRule="auto"/>
              <w:rPr>
                <w:ins w:id="12046" w:author="Ricardo Xavier" w:date="2021-11-22T12:47:00Z"/>
                <w:rFonts w:ascii="Ebrima" w:hAnsi="Ebrima"/>
                <w:sz w:val="20"/>
                <w:szCs w:val="20"/>
                <w:rPrChange w:id="12047" w:author="Ricardo Xavier" w:date="2021-11-22T12:48:00Z">
                  <w:rPr>
                    <w:ins w:id="12048" w:author="Ricardo Xavier" w:date="2021-11-22T12:47:00Z"/>
                    <w:rFonts w:ascii="Ebrima" w:hAnsi="Ebrima"/>
                  </w:rPr>
                </w:rPrChange>
              </w:rPr>
            </w:pPr>
            <w:ins w:id="12049" w:author="Ricardo Xavier" w:date="2021-11-22T12:47:00Z">
              <w:r w:rsidRPr="00443442">
                <w:rPr>
                  <w:rFonts w:ascii="Ebrima" w:hAnsi="Ebrima"/>
                  <w:sz w:val="20"/>
                  <w:szCs w:val="20"/>
                  <w:rPrChange w:id="12050" w:author="Ricardo Xavier" w:date="2021-11-22T12:48:00Z">
                    <w:rPr>
                      <w:rFonts w:ascii="Ebrima" w:hAnsi="Ebrima"/>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891F33" w14:textId="77777777" w:rsidR="00483B47" w:rsidRPr="00443442" w:rsidRDefault="00483B47" w:rsidP="001E7A36">
            <w:pPr>
              <w:spacing w:line="276" w:lineRule="auto"/>
              <w:rPr>
                <w:ins w:id="12051" w:author="Ricardo Xavier" w:date="2021-11-22T12:47:00Z"/>
                <w:rFonts w:ascii="Ebrima" w:hAnsi="Ebrima"/>
                <w:sz w:val="20"/>
                <w:szCs w:val="20"/>
                <w:rPrChange w:id="12052" w:author="Ricardo Xavier" w:date="2021-11-22T12:48:00Z">
                  <w:rPr>
                    <w:ins w:id="12053" w:author="Ricardo Xavier" w:date="2021-11-22T12:47:00Z"/>
                    <w:rFonts w:ascii="Ebrima" w:hAnsi="Ebrima"/>
                  </w:rPr>
                </w:rPrChange>
              </w:rPr>
            </w:pPr>
            <w:ins w:id="12054" w:author="Ricardo Xavier" w:date="2021-11-22T12:47:00Z">
              <w:r w:rsidRPr="00443442">
                <w:rPr>
                  <w:rFonts w:ascii="Ebrima" w:hAnsi="Ebrima"/>
                  <w:sz w:val="20"/>
                  <w:szCs w:val="20"/>
                  <w:rPrChange w:id="12055" w:author="Ricardo Xavier" w:date="2021-11-22T12:48:00Z">
                    <w:rPr>
                      <w:rFonts w:ascii="Ebrima" w:hAnsi="Ebrima"/>
                    </w:rPr>
                  </w:rPrChange>
                </w:rPr>
                <w:t xml:space="preserve">R$ </w:t>
              </w:r>
              <w:r w:rsidRPr="00443442">
                <w:rPr>
                  <w:rFonts w:ascii="Ebrima" w:hAnsi="Ebrima"/>
                  <w:color w:val="000000" w:themeColor="text1"/>
                  <w:sz w:val="20"/>
                  <w:szCs w:val="20"/>
                  <w:rPrChange w:id="12056" w:author="Ricardo Xavier" w:date="2021-11-22T12:48:00Z">
                    <w:rPr>
                      <w:rFonts w:ascii="Ebrima" w:hAnsi="Ebrima"/>
                      <w:color w:val="000000" w:themeColor="text1"/>
                      <w:sz w:val="22"/>
                    </w:rPr>
                  </w:rPrChange>
                </w:rPr>
                <w:t>27.030.000,00</w:t>
              </w:r>
            </w:ins>
          </w:p>
        </w:tc>
      </w:tr>
      <w:tr w:rsidR="00483B47" w:rsidRPr="00443442" w14:paraId="1C95D153" w14:textId="77777777" w:rsidTr="005C3E22">
        <w:trPr>
          <w:ins w:id="12057"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E2304" w14:textId="77777777" w:rsidR="00483B47" w:rsidRPr="00443442" w:rsidRDefault="00483B47" w:rsidP="001E7A36">
            <w:pPr>
              <w:spacing w:line="276" w:lineRule="auto"/>
              <w:rPr>
                <w:ins w:id="12058" w:author="Ricardo Xavier" w:date="2021-11-22T12:47:00Z"/>
                <w:rFonts w:ascii="Ebrima" w:hAnsi="Ebrima"/>
                <w:sz w:val="20"/>
                <w:szCs w:val="20"/>
                <w:rPrChange w:id="12059" w:author="Ricardo Xavier" w:date="2021-11-22T12:48:00Z">
                  <w:rPr>
                    <w:ins w:id="12060" w:author="Ricardo Xavier" w:date="2021-11-22T12:47:00Z"/>
                    <w:rFonts w:ascii="Ebrima" w:hAnsi="Ebrima"/>
                  </w:rPr>
                </w:rPrChange>
              </w:rPr>
            </w:pPr>
            <w:ins w:id="12061" w:author="Ricardo Xavier" w:date="2021-11-22T12:47:00Z">
              <w:r w:rsidRPr="00443442">
                <w:rPr>
                  <w:rFonts w:ascii="Ebrima" w:hAnsi="Ebrima"/>
                  <w:sz w:val="20"/>
                  <w:szCs w:val="20"/>
                  <w:rPrChange w:id="12062" w:author="Ricardo Xavier" w:date="2021-11-22T12:48:00Z">
                    <w:rPr>
                      <w:rFonts w:ascii="Ebrima" w:hAnsi="Ebrima"/>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204FB" w14:textId="77777777" w:rsidR="00483B47" w:rsidRPr="00443442" w:rsidRDefault="00483B47" w:rsidP="001E7A36">
            <w:pPr>
              <w:spacing w:line="276" w:lineRule="auto"/>
              <w:rPr>
                <w:ins w:id="12063" w:author="Ricardo Xavier" w:date="2021-11-22T12:47:00Z"/>
                <w:rFonts w:ascii="Ebrima" w:hAnsi="Ebrima"/>
                <w:sz w:val="20"/>
                <w:szCs w:val="20"/>
                <w:rPrChange w:id="12064" w:author="Ricardo Xavier" w:date="2021-11-22T12:48:00Z">
                  <w:rPr>
                    <w:ins w:id="12065" w:author="Ricardo Xavier" w:date="2021-11-22T12:47:00Z"/>
                    <w:rFonts w:ascii="Ebrima" w:hAnsi="Ebrima"/>
                  </w:rPr>
                </w:rPrChange>
              </w:rPr>
            </w:pPr>
            <w:ins w:id="12066" w:author="Ricardo Xavier" w:date="2021-11-22T12:47:00Z">
              <w:r w:rsidRPr="00443442">
                <w:rPr>
                  <w:rFonts w:ascii="Ebrima" w:hAnsi="Ebrima"/>
                  <w:sz w:val="20"/>
                  <w:szCs w:val="20"/>
                  <w:rPrChange w:id="12067" w:author="Ricardo Xavier" w:date="2021-11-22T12:48:00Z">
                    <w:rPr>
                      <w:rFonts w:ascii="Ebrima" w:hAnsi="Ebrima"/>
                    </w:rPr>
                  </w:rPrChange>
                </w:rPr>
                <w:t>27.030</w:t>
              </w:r>
            </w:ins>
          </w:p>
        </w:tc>
      </w:tr>
      <w:tr w:rsidR="00483B47" w:rsidRPr="00443442" w14:paraId="313EBE8B" w14:textId="77777777" w:rsidTr="005C3E22">
        <w:trPr>
          <w:ins w:id="12068"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C2336" w14:textId="77777777" w:rsidR="00483B47" w:rsidRPr="00443442" w:rsidRDefault="00483B47" w:rsidP="001E7A36">
            <w:pPr>
              <w:spacing w:line="276" w:lineRule="auto"/>
              <w:rPr>
                <w:ins w:id="12069" w:author="Ricardo Xavier" w:date="2021-11-22T12:47:00Z"/>
                <w:rFonts w:ascii="Ebrima" w:hAnsi="Ebrima"/>
                <w:sz w:val="20"/>
                <w:szCs w:val="20"/>
                <w:rPrChange w:id="12070" w:author="Ricardo Xavier" w:date="2021-11-22T12:48:00Z">
                  <w:rPr>
                    <w:ins w:id="12071" w:author="Ricardo Xavier" w:date="2021-11-22T12:47:00Z"/>
                    <w:rFonts w:ascii="Ebrima" w:hAnsi="Ebrima"/>
                  </w:rPr>
                </w:rPrChange>
              </w:rPr>
            </w:pPr>
            <w:ins w:id="12072" w:author="Ricardo Xavier" w:date="2021-11-22T12:47:00Z">
              <w:r w:rsidRPr="00443442">
                <w:rPr>
                  <w:rFonts w:ascii="Ebrima" w:hAnsi="Ebrima"/>
                  <w:sz w:val="20"/>
                  <w:szCs w:val="20"/>
                  <w:rPrChange w:id="12073" w:author="Ricardo Xavier" w:date="2021-11-22T12:48:00Z">
                    <w:rPr>
                      <w:rFonts w:ascii="Ebrima" w:hAnsi="Ebrima"/>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2FA217" w14:textId="77777777" w:rsidR="00483B47" w:rsidRPr="00443442" w:rsidRDefault="00483B47" w:rsidP="001E7A36">
            <w:pPr>
              <w:spacing w:line="276" w:lineRule="auto"/>
              <w:rPr>
                <w:ins w:id="12074" w:author="Ricardo Xavier" w:date="2021-11-22T12:47:00Z"/>
                <w:rFonts w:ascii="Ebrima" w:hAnsi="Ebrima"/>
                <w:sz w:val="20"/>
                <w:szCs w:val="20"/>
                <w:rPrChange w:id="12075" w:author="Ricardo Xavier" w:date="2021-11-22T12:48:00Z">
                  <w:rPr>
                    <w:ins w:id="12076" w:author="Ricardo Xavier" w:date="2021-11-22T12:47:00Z"/>
                    <w:rFonts w:ascii="Ebrima" w:hAnsi="Ebrima"/>
                  </w:rPr>
                </w:rPrChange>
              </w:rPr>
            </w:pPr>
            <w:ins w:id="12077" w:author="Ricardo Xavier" w:date="2021-11-22T12:47:00Z">
              <w:r w:rsidRPr="00443442">
                <w:rPr>
                  <w:rFonts w:ascii="Ebrima" w:hAnsi="Ebrima"/>
                  <w:sz w:val="20"/>
                  <w:szCs w:val="20"/>
                  <w:rPrChange w:id="12078" w:author="Ricardo Xavier" w:date="2021-11-22T12:48:00Z">
                    <w:rPr>
                      <w:rFonts w:ascii="Ebrima" w:hAnsi="Ebrima"/>
                    </w:rPr>
                  </w:rPrChange>
                </w:rPr>
                <w:t>Fiança e Coobrigação</w:t>
              </w:r>
            </w:ins>
          </w:p>
          <w:p w14:paraId="176A0D2C" w14:textId="77777777" w:rsidR="00483B47" w:rsidRPr="00443442" w:rsidRDefault="00483B47" w:rsidP="001E7A36">
            <w:pPr>
              <w:spacing w:line="276" w:lineRule="auto"/>
              <w:rPr>
                <w:ins w:id="12079" w:author="Ricardo Xavier" w:date="2021-11-22T12:47:00Z"/>
                <w:rFonts w:ascii="Ebrima" w:hAnsi="Ebrima"/>
                <w:sz w:val="20"/>
                <w:szCs w:val="20"/>
                <w:rPrChange w:id="12080" w:author="Ricardo Xavier" w:date="2021-11-22T12:48:00Z">
                  <w:rPr>
                    <w:ins w:id="12081" w:author="Ricardo Xavier" w:date="2021-11-22T12:47:00Z"/>
                    <w:rFonts w:ascii="Ebrima" w:hAnsi="Ebrima"/>
                  </w:rPr>
                </w:rPrChange>
              </w:rPr>
            </w:pPr>
            <w:ins w:id="12082" w:author="Ricardo Xavier" w:date="2021-11-22T12:47:00Z">
              <w:r w:rsidRPr="00443442">
                <w:rPr>
                  <w:rFonts w:ascii="Ebrima" w:hAnsi="Ebrima"/>
                  <w:sz w:val="20"/>
                  <w:szCs w:val="20"/>
                  <w:rPrChange w:id="12083" w:author="Ricardo Xavier" w:date="2021-11-22T12:48:00Z">
                    <w:rPr>
                      <w:rFonts w:ascii="Ebrima" w:hAnsi="Ebrima"/>
                    </w:rPr>
                  </w:rPrChange>
                </w:rPr>
                <w:t>Fundo de Reserva</w:t>
              </w:r>
            </w:ins>
          </w:p>
          <w:p w14:paraId="5A880908" w14:textId="77777777" w:rsidR="00483B47" w:rsidRPr="00443442" w:rsidRDefault="00483B47" w:rsidP="001E7A36">
            <w:pPr>
              <w:spacing w:line="276" w:lineRule="auto"/>
              <w:rPr>
                <w:ins w:id="12084" w:author="Ricardo Xavier" w:date="2021-11-22T12:47:00Z"/>
                <w:rFonts w:ascii="Ebrima" w:hAnsi="Ebrima"/>
                <w:sz w:val="20"/>
                <w:szCs w:val="20"/>
                <w:rPrChange w:id="12085" w:author="Ricardo Xavier" w:date="2021-11-22T12:48:00Z">
                  <w:rPr>
                    <w:ins w:id="12086" w:author="Ricardo Xavier" w:date="2021-11-22T12:47:00Z"/>
                    <w:rFonts w:ascii="Ebrima" w:hAnsi="Ebrima"/>
                  </w:rPr>
                </w:rPrChange>
              </w:rPr>
            </w:pPr>
            <w:ins w:id="12087" w:author="Ricardo Xavier" w:date="2021-11-22T12:47:00Z">
              <w:r w:rsidRPr="00443442">
                <w:rPr>
                  <w:rFonts w:ascii="Ebrima" w:hAnsi="Ebrima"/>
                  <w:sz w:val="20"/>
                  <w:szCs w:val="20"/>
                  <w:rPrChange w:id="12088" w:author="Ricardo Xavier" w:date="2021-11-22T12:48:00Z">
                    <w:rPr>
                      <w:rFonts w:ascii="Ebrima" w:hAnsi="Ebrima"/>
                    </w:rPr>
                  </w:rPrChange>
                </w:rPr>
                <w:t>Fundo de Liquidez</w:t>
              </w:r>
            </w:ins>
          </w:p>
          <w:p w14:paraId="2FCF4CA7" w14:textId="77777777" w:rsidR="00483B47" w:rsidRPr="00443442" w:rsidRDefault="00483B47" w:rsidP="001E7A36">
            <w:pPr>
              <w:spacing w:line="276" w:lineRule="auto"/>
              <w:rPr>
                <w:ins w:id="12089" w:author="Ricardo Xavier" w:date="2021-11-22T12:47:00Z"/>
                <w:rFonts w:ascii="Ebrima" w:hAnsi="Ebrima"/>
                <w:sz w:val="20"/>
                <w:szCs w:val="20"/>
                <w:rPrChange w:id="12090" w:author="Ricardo Xavier" w:date="2021-11-22T12:48:00Z">
                  <w:rPr>
                    <w:ins w:id="12091" w:author="Ricardo Xavier" w:date="2021-11-22T12:47:00Z"/>
                    <w:rFonts w:ascii="Ebrima" w:hAnsi="Ebrima"/>
                  </w:rPr>
                </w:rPrChange>
              </w:rPr>
            </w:pPr>
            <w:ins w:id="12092" w:author="Ricardo Xavier" w:date="2021-11-22T12:47:00Z">
              <w:r w:rsidRPr="00443442">
                <w:rPr>
                  <w:rFonts w:ascii="Ebrima" w:hAnsi="Ebrima"/>
                  <w:sz w:val="20"/>
                  <w:szCs w:val="20"/>
                  <w:rPrChange w:id="12093" w:author="Ricardo Xavier" w:date="2021-11-22T12:48:00Z">
                    <w:rPr>
                      <w:rFonts w:ascii="Ebrima" w:hAnsi="Ebrima"/>
                    </w:rPr>
                  </w:rPrChange>
                </w:rPr>
                <w:t>Fundo de Despesa</w:t>
              </w:r>
            </w:ins>
          </w:p>
          <w:p w14:paraId="3EBC66DA" w14:textId="77777777" w:rsidR="00483B47" w:rsidRPr="00443442" w:rsidRDefault="00483B47" w:rsidP="001E7A36">
            <w:pPr>
              <w:spacing w:line="276" w:lineRule="auto"/>
              <w:rPr>
                <w:ins w:id="12094" w:author="Ricardo Xavier" w:date="2021-11-22T12:47:00Z"/>
                <w:rFonts w:ascii="Ebrima" w:hAnsi="Ebrima"/>
                <w:sz w:val="20"/>
                <w:szCs w:val="20"/>
                <w:rPrChange w:id="12095" w:author="Ricardo Xavier" w:date="2021-11-22T12:48:00Z">
                  <w:rPr>
                    <w:ins w:id="12096" w:author="Ricardo Xavier" w:date="2021-11-22T12:47:00Z"/>
                    <w:rFonts w:ascii="Ebrima" w:hAnsi="Ebrima"/>
                  </w:rPr>
                </w:rPrChange>
              </w:rPr>
            </w:pPr>
            <w:ins w:id="12097" w:author="Ricardo Xavier" w:date="2021-11-22T12:47:00Z">
              <w:r w:rsidRPr="00443442">
                <w:rPr>
                  <w:rFonts w:ascii="Ebrima" w:hAnsi="Ebrima"/>
                  <w:sz w:val="20"/>
                  <w:szCs w:val="20"/>
                  <w:rPrChange w:id="12098" w:author="Ricardo Xavier" w:date="2021-11-22T12:48:00Z">
                    <w:rPr>
                      <w:rFonts w:ascii="Ebrima" w:hAnsi="Ebrima"/>
                    </w:rPr>
                  </w:rPrChange>
                </w:rPr>
                <w:t>Alienação Fiduciária de Quotas</w:t>
              </w:r>
            </w:ins>
          </w:p>
          <w:p w14:paraId="5CC29E46" w14:textId="77777777" w:rsidR="00483B47" w:rsidRPr="00443442" w:rsidRDefault="00483B47" w:rsidP="001E7A36">
            <w:pPr>
              <w:spacing w:line="276" w:lineRule="auto"/>
              <w:rPr>
                <w:ins w:id="12099" w:author="Ricardo Xavier" w:date="2021-11-22T12:47:00Z"/>
                <w:rFonts w:ascii="Ebrima" w:hAnsi="Ebrima"/>
                <w:sz w:val="20"/>
                <w:szCs w:val="20"/>
                <w:rPrChange w:id="12100" w:author="Ricardo Xavier" w:date="2021-11-22T12:48:00Z">
                  <w:rPr>
                    <w:ins w:id="12101" w:author="Ricardo Xavier" w:date="2021-11-22T12:47:00Z"/>
                    <w:rFonts w:ascii="Ebrima" w:hAnsi="Ebrima"/>
                  </w:rPr>
                </w:rPrChange>
              </w:rPr>
            </w:pPr>
            <w:ins w:id="12102" w:author="Ricardo Xavier" w:date="2021-11-22T12:47:00Z">
              <w:r w:rsidRPr="00443442">
                <w:rPr>
                  <w:rFonts w:ascii="Ebrima" w:hAnsi="Ebrima"/>
                  <w:sz w:val="20"/>
                  <w:szCs w:val="20"/>
                  <w:rPrChange w:id="12103" w:author="Ricardo Xavier" w:date="2021-11-22T12:48:00Z">
                    <w:rPr>
                      <w:rFonts w:ascii="Ebrima" w:hAnsi="Ebrima"/>
                    </w:rPr>
                  </w:rPrChange>
                </w:rPr>
                <w:t>Cessão Fiduciária da Conta Vinculada</w:t>
              </w:r>
            </w:ins>
          </w:p>
        </w:tc>
      </w:tr>
      <w:tr w:rsidR="00483B47" w:rsidRPr="00443442" w14:paraId="44352965" w14:textId="77777777" w:rsidTr="005C3E22">
        <w:trPr>
          <w:ins w:id="1210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0AF8A" w14:textId="77777777" w:rsidR="00483B47" w:rsidRPr="00443442" w:rsidRDefault="00483B47" w:rsidP="001E7A36">
            <w:pPr>
              <w:spacing w:line="276" w:lineRule="auto"/>
              <w:rPr>
                <w:ins w:id="12105" w:author="Ricardo Xavier" w:date="2021-11-22T12:47:00Z"/>
                <w:rFonts w:ascii="Ebrima" w:hAnsi="Ebrima"/>
                <w:sz w:val="20"/>
                <w:szCs w:val="20"/>
                <w:rPrChange w:id="12106" w:author="Ricardo Xavier" w:date="2021-11-22T12:48:00Z">
                  <w:rPr>
                    <w:ins w:id="12107" w:author="Ricardo Xavier" w:date="2021-11-22T12:47:00Z"/>
                    <w:rFonts w:ascii="Ebrima" w:hAnsi="Ebrima"/>
                  </w:rPr>
                </w:rPrChange>
              </w:rPr>
            </w:pPr>
            <w:ins w:id="12108" w:author="Ricardo Xavier" w:date="2021-11-22T12:47:00Z">
              <w:r w:rsidRPr="00443442">
                <w:rPr>
                  <w:rFonts w:ascii="Ebrima" w:hAnsi="Ebrima"/>
                  <w:sz w:val="20"/>
                  <w:szCs w:val="20"/>
                  <w:rPrChange w:id="12109" w:author="Ricardo Xavier" w:date="2021-11-22T12:48:00Z">
                    <w:rPr>
                      <w:rFonts w:ascii="Ebrima" w:hAnsi="Ebrima"/>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FB2131" w14:textId="77777777" w:rsidR="00483B47" w:rsidRPr="00443442" w:rsidRDefault="00483B47" w:rsidP="001E7A36">
            <w:pPr>
              <w:spacing w:line="276" w:lineRule="auto"/>
              <w:rPr>
                <w:ins w:id="12110" w:author="Ricardo Xavier" w:date="2021-11-22T12:47:00Z"/>
                <w:rFonts w:ascii="Ebrima" w:hAnsi="Ebrima"/>
                <w:sz w:val="20"/>
                <w:szCs w:val="20"/>
                <w:rPrChange w:id="12111" w:author="Ricardo Xavier" w:date="2021-11-22T12:48:00Z">
                  <w:rPr>
                    <w:ins w:id="12112" w:author="Ricardo Xavier" w:date="2021-11-22T12:47:00Z"/>
                    <w:rFonts w:ascii="Ebrima" w:hAnsi="Ebrima"/>
                  </w:rPr>
                </w:rPrChange>
              </w:rPr>
            </w:pPr>
            <w:ins w:id="12113" w:author="Ricardo Xavier" w:date="2021-11-22T12:47:00Z">
              <w:r w:rsidRPr="00443442">
                <w:rPr>
                  <w:rFonts w:ascii="Ebrima" w:hAnsi="Ebrima" w:cstheme="minorHAnsi"/>
                  <w:color w:val="000000"/>
                  <w:sz w:val="20"/>
                  <w:szCs w:val="20"/>
                  <w:rPrChange w:id="12114" w:author="Ricardo Xavier" w:date="2021-11-22T12:48:00Z">
                    <w:rPr>
                      <w:rFonts w:ascii="Ebrima" w:hAnsi="Ebrima" w:cstheme="minorHAnsi"/>
                      <w:color w:val="000000"/>
                      <w:sz w:val="22"/>
                      <w:szCs w:val="22"/>
                    </w:rPr>
                  </w:rPrChange>
                </w:rPr>
                <w:t>22 de setembro de 2021</w:t>
              </w:r>
            </w:ins>
          </w:p>
        </w:tc>
      </w:tr>
      <w:tr w:rsidR="00483B47" w:rsidRPr="00443442" w14:paraId="71F5569B" w14:textId="77777777" w:rsidTr="005C3E22">
        <w:trPr>
          <w:ins w:id="12115"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1E44D" w14:textId="77777777" w:rsidR="00483B47" w:rsidRPr="00443442" w:rsidRDefault="00483B47" w:rsidP="001E7A36">
            <w:pPr>
              <w:spacing w:line="276" w:lineRule="auto"/>
              <w:rPr>
                <w:ins w:id="12116" w:author="Ricardo Xavier" w:date="2021-11-22T12:47:00Z"/>
                <w:rFonts w:ascii="Ebrima" w:hAnsi="Ebrima"/>
                <w:sz w:val="20"/>
                <w:szCs w:val="20"/>
                <w:rPrChange w:id="12117" w:author="Ricardo Xavier" w:date="2021-11-22T12:48:00Z">
                  <w:rPr>
                    <w:ins w:id="12118" w:author="Ricardo Xavier" w:date="2021-11-22T12:47:00Z"/>
                    <w:rFonts w:ascii="Ebrima" w:hAnsi="Ebrima"/>
                  </w:rPr>
                </w:rPrChange>
              </w:rPr>
            </w:pPr>
            <w:ins w:id="12119" w:author="Ricardo Xavier" w:date="2021-11-22T12:47:00Z">
              <w:r w:rsidRPr="00443442">
                <w:rPr>
                  <w:rFonts w:ascii="Ebrima" w:hAnsi="Ebrima"/>
                  <w:sz w:val="20"/>
                  <w:szCs w:val="20"/>
                  <w:rPrChange w:id="12120" w:author="Ricardo Xavier" w:date="2021-11-22T12:48:00Z">
                    <w:rPr>
                      <w:rFonts w:ascii="Ebrima" w:hAnsi="Ebrima"/>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04B4C" w14:textId="77777777" w:rsidR="00483B47" w:rsidRPr="00443442" w:rsidRDefault="00483B47" w:rsidP="001E7A36">
            <w:pPr>
              <w:spacing w:line="276" w:lineRule="auto"/>
              <w:rPr>
                <w:ins w:id="12121" w:author="Ricardo Xavier" w:date="2021-11-22T12:47:00Z"/>
                <w:rFonts w:ascii="Ebrima" w:hAnsi="Ebrima"/>
                <w:sz w:val="20"/>
                <w:szCs w:val="20"/>
                <w:rPrChange w:id="12122" w:author="Ricardo Xavier" w:date="2021-11-22T12:48:00Z">
                  <w:rPr>
                    <w:ins w:id="12123" w:author="Ricardo Xavier" w:date="2021-11-22T12:47:00Z"/>
                    <w:rFonts w:ascii="Ebrima" w:hAnsi="Ebrima"/>
                  </w:rPr>
                </w:rPrChange>
              </w:rPr>
            </w:pPr>
            <w:ins w:id="12124" w:author="Ricardo Xavier" w:date="2021-11-22T12:47:00Z">
              <w:r w:rsidRPr="00443442">
                <w:rPr>
                  <w:rFonts w:ascii="Ebrima" w:hAnsi="Ebrima" w:cstheme="minorHAnsi"/>
                  <w:color w:val="000000"/>
                  <w:sz w:val="20"/>
                  <w:szCs w:val="20"/>
                  <w:rPrChange w:id="12125" w:author="Ricardo Xavier" w:date="2021-11-22T12:48:00Z">
                    <w:rPr>
                      <w:rFonts w:ascii="Ebrima" w:hAnsi="Ebrima" w:cstheme="minorHAnsi"/>
                      <w:color w:val="000000"/>
                      <w:sz w:val="22"/>
                      <w:szCs w:val="22"/>
                    </w:rPr>
                  </w:rPrChange>
                </w:rPr>
                <w:t>22 de setembro de 2025</w:t>
              </w:r>
            </w:ins>
          </w:p>
        </w:tc>
      </w:tr>
      <w:tr w:rsidR="00483B47" w:rsidRPr="00443442" w14:paraId="0E810904" w14:textId="77777777" w:rsidTr="005C3E22">
        <w:trPr>
          <w:ins w:id="12126"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87AC2" w14:textId="77777777" w:rsidR="00483B47" w:rsidRPr="00443442" w:rsidRDefault="00483B47" w:rsidP="001E7A36">
            <w:pPr>
              <w:spacing w:line="276" w:lineRule="auto"/>
              <w:rPr>
                <w:ins w:id="12127" w:author="Ricardo Xavier" w:date="2021-11-22T12:47:00Z"/>
                <w:rFonts w:ascii="Ebrima" w:hAnsi="Ebrima"/>
                <w:sz w:val="20"/>
                <w:szCs w:val="20"/>
                <w:rPrChange w:id="12128" w:author="Ricardo Xavier" w:date="2021-11-22T12:48:00Z">
                  <w:rPr>
                    <w:ins w:id="12129" w:author="Ricardo Xavier" w:date="2021-11-22T12:47:00Z"/>
                    <w:rFonts w:ascii="Ebrima" w:hAnsi="Ebrima"/>
                  </w:rPr>
                </w:rPrChange>
              </w:rPr>
            </w:pPr>
            <w:ins w:id="12130" w:author="Ricardo Xavier" w:date="2021-11-22T12:47:00Z">
              <w:r w:rsidRPr="00443442">
                <w:rPr>
                  <w:rFonts w:ascii="Ebrima" w:hAnsi="Ebrima"/>
                  <w:sz w:val="20"/>
                  <w:szCs w:val="20"/>
                  <w:rPrChange w:id="12131" w:author="Ricardo Xavier" w:date="2021-11-22T12:48:00Z">
                    <w:rPr>
                      <w:rFonts w:ascii="Ebrima" w:hAnsi="Ebrima"/>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A55D8" w14:textId="77777777" w:rsidR="00483B47" w:rsidRPr="00443442" w:rsidRDefault="00483B47" w:rsidP="001E7A36">
            <w:pPr>
              <w:spacing w:line="276" w:lineRule="auto"/>
              <w:rPr>
                <w:ins w:id="12132" w:author="Ricardo Xavier" w:date="2021-11-22T12:47:00Z"/>
                <w:rFonts w:ascii="Ebrima" w:hAnsi="Ebrima"/>
                <w:sz w:val="20"/>
                <w:szCs w:val="20"/>
                <w:rPrChange w:id="12133" w:author="Ricardo Xavier" w:date="2021-11-22T12:48:00Z">
                  <w:rPr>
                    <w:ins w:id="12134" w:author="Ricardo Xavier" w:date="2021-11-22T12:47:00Z"/>
                    <w:rFonts w:ascii="Ebrima" w:hAnsi="Ebrima"/>
                  </w:rPr>
                </w:rPrChange>
              </w:rPr>
            </w:pPr>
            <w:ins w:id="12135" w:author="Ricardo Xavier" w:date="2021-11-22T12:47:00Z">
              <w:r w:rsidRPr="00443442">
                <w:rPr>
                  <w:rFonts w:ascii="Ebrima" w:hAnsi="Ebrima"/>
                  <w:sz w:val="20"/>
                  <w:szCs w:val="20"/>
                  <w:rPrChange w:id="12136" w:author="Ricardo Xavier" w:date="2021-11-22T12:48:00Z">
                    <w:rPr>
                      <w:rFonts w:ascii="Ebrima" w:hAnsi="Ebrima"/>
                    </w:rPr>
                  </w:rPrChange>
                </w:rPr>
                <w:t>IPCA + 11,00% a.a. – CRI Sênior</w:t>
              </w:r>
            </w:ins>
          </w:p>
          <w:p w14:paraId="509C1290" w14:textId="77777777" w:rsidR="00483B47" w:rsidRPr="00443442" w:rsidRDefault="00483B47" w:rsidP="001E7A36">
            <w:pPr>
              <w:spacing w:line="276" w:lineRule="auto"/>
              <w:rPr>
                <w:ins w:id="12137" w:author="Ricardo Xavier" w:date="2021-11-22T12:47:00Z"/>
                <w:rFonts w:ascii="Ebrima" w:hAnsi="Ebrima"/>
                <w:sz w:val="20"/>
                <w:szCs w:val="20"/>
                <w:rPrChange w:id="12138" w:author="Ricardo Xavier" w:date="2021-11-22T12:48:00Z">
                  <w:rPr>
                    <w:ins w:id="12139" w:author="Ricardo Xavier" w:date="2021-11-22T12:47:00Z"/>
                    <w:rFonts w:ascii="Ebrima" w:hAnsi="Ebrima"/>
                  </w:rPr>
                </w:rPrChange>
              </w:rPr>
            </w:pPr>
            <w:ins w:id="12140" w:author="Ricardo Xavier" w:date="2021-11-22T12:47:00Z">
              <w:r w:rsidRPr="00443442">
                <w:rPr>
                  <w:rFonts w:ascii="Ebrima" w:hAnsi="Ebrima"/>
                  <w:sz w:val="20"/>
                  <w:szCs w:val="20"/>
                  <w:rPrChange w:id="12141" w:author="Ricardo Xavier" w:date="2021-11-22T12:48:00Z">
                    <w:rPr>
                      <w:rFonts w:ascii="Ebrima" w:hAnsi="Ebrima"/>
                    </w:rPr>
                  </w:rPrChange>
                </w:rPr>
                <w:t>IPCA + 13,50% a.a. - CRI Subordinado</w:t>
              </w:r>
            </w:ins>
          </w:p>
        </w:tc>
      </w:tr>
      <w:tr w:rsidR="00483B47" w:rsidRPr="00443442" w14:paraId="22C809FD" w14:textId="77777777" w:rsidTr="005C3E22">
        <w:trPr>
          <w:ins w:id="1214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384BF" w14:textId="77777777" w:rsidR="00483B47" w:rsidRPr="00443442" w:rsidRDefault="00483B47" w:rsidP="001E7A36">
            <w:pPr>
              <w:spacing w:line="276" w:lineRule="auto"/>
              <w:rPr>
                <w:ins w:id="12143" w:author="Ricardo Xavier" w:date="2021-11-22T12:47:00Z"/>
                <w:rFonts w:ascii="Ebrima" w:hAnsi="Ebrima"/>
                <w:sz w:val="20"/>
                <w:szCs w:val="20"/>
                <w:rPrChange w:id="12144" w:author="Ricardo Xavier" w:date="2021-11-22T12:48:00Z">
                  <w:rPr>
                    <w:ins w:id="12145" w:author="Ricardo Xavier" w:date="2021-11-22T12:47:00Z"/>
                    <w:rFonts w:ascii="Ebrima" w:hAnsi="Ebrima"/>
                  </w:rPr>
                </w:rPrChange>
              </w:rPr>
            </w:pPr>
            <w:ins w:id="12146" w:author="Ricardo Xavier" w:date="2021-11-22T12:47:00Z">
              <w:r w:rsidRPr="00443442">
                <w:rPr>
                  <w:rFonts w:ascii="Ebrima" w:hAnsi="Ebrima"/>
                  <w:sz w:val="20"/>
                  <w:szCs w:val="20"/>
                  <w:rPrChange w:id="12147" w:author="Ricardo Xavier" w:date="2021-11-22T12:48:00Z">
                    <w:rPr>
                      <w:rFonts w:ascii="Ebrima" w:hAnsi="Ebrima"/>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483FE5" w14:textId="77777777" w:rsidR="00483B47" w:rsidRPr="00443442" w:rsidRDefault="00483B47" w:rsidP="001E7A36">
            <w:pPr>
              <w:spacing w:line="276" w:lineRule="auto"/>
              <w:rPr>
                <w:ins w:id="12148" w:author="Ricardo Xavier" w:date="2021-11-22T12:47:00Z"/>
                <w:rFonts w:ascii="Ebrima" w:hAnsi="Ebrima"/>
                <w:sz w:val="20"/>
                <w:szCs w:val="20"/>
                <w:rPrChange w:id="12149" w:author="Ricardo Xavier" w:date="2021-11-22T12:48:00Z">
                  <w:rPr>
                    <w:ins w:id="12150" w:author="Ricardo Xavier" w:date="2021-11-22T12:47:00Z"/>
                    <w:rFonts w:ascii="Ebrima" w:hAnsi="Ebrima"/>
                  </w:rPr>
                </w:rPrChange>
              </w:rPr>
            </w:pPr>
            <w:ins w:id="12151" w:author="Ricardo Xavier" w:date="2021-11-22T12:47:00Z">
              <w:r w:rsidRPr="00443442">
                <w:rPr>
                  <w:rFonts w:ascii="Ebrima" w:hAnsi="Ebrima"/>
                  <w:sz w:val="20"/>
                  <w:szCs w:val="20"/>
                  <w:rPrChange w:id="12152" w:author="Ricardo Xavier" w:date="2021-11-22T12:48:00Z">
                    <w:rPr>
                      <w:rFonts w:ascii="Ebrima" w:hAnsi="Ebrima"/>
                    </w:rPr>
                  </w:rPrChange>
                </w:rPr>
                <w:t>Não houve</w:t>
              </w:r>
            </w:ins>
          </w:p>
        </w:tc>
      </w:tr>
    </w:tbl>
    <w:p w14:paraId="7CC956F6" w14:textId="3D1D4BF0" w:rsidR="00D87C7A" w:rsidRPr="00443442" w:rsidDel="00483B47" w:rsidRDefault="00D87C7A" w:rsidP="001E7A36">
      <w:pPr>
        <w:tabs>
          <w:tab w:val="left" w:pos="1134"/>
        </w:tabs>
        <w:spacing w:line="276" w:lineRule="auto"/>
        <w:ind w:right="-2"/>
        <w:jc w:val="center"/>
        <w:rPr>
          <w:del w:id="12153" w:author="Ricardo Xavier" w:date="2021-11-16T18:46:00Z"/>
          <w:rFonts w:ascii="Ebrima" w:hAnsi="Ebrima"/>
          <w:bCs/>
          <w:vanish/>
          <w:color w:val="000000" w:themeColor="text1"/>
          <w:sz w:val="20"/>
          <w:szCs w:val="20"/>
        </w:rPr>
      </w:pPr>
    </w:p>
    <w:p w14:paraId="27F70DB5" w14:textId="729A034C" w:rsidR="00483B47" w:rsidRPr="00443442" w:rsidRDefault="00483B47">
      <w:pPr>
        <w:spacing w:line="276" w:lineRule="auto"/>
        <w:jc w:val="both"/>
        <w:rPr>
          <w:ins w:id="12154" w:author="Ricardo Xavier" w:date="2021-11-22T12:48:00Z"/>
          <w:rFonts w:ascii="Ebrima" w:hAnsi="Ebrima"/>
          <w:bCs/>
          <w:vanish/>
          <w:color w:val="000000" w:themeColor="text1"/>
          <w:sz w:val="20"/>
          <w:szCs w:val="20"/>
        </w:rPr>
        <w:pPrChange w:id="12155" w:author="Ricardo Xavier" w:date="2021-11-22T12:49:00Z">
          <w:pPr>
            <w:spacing w:after="160" w:line="276" w:lineRule="auto"/>
          </w:pPr>
        </w:pPrChange>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040F5C4A" w14:textId="77777777" w:rsidTr="005C3E22">
        <w:trPr>
          <w:ins w:id="12156" w:author="Ricardo Xavier" w:date="2021-11-22T12:49: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C0D42AC" w14:textId="77777777" w:rsidR="00483B47" w:rsidRPr="00443442" w:rsidRDefault="00483B47" w:rsidP="001E7A36">
            <w:pPr>
              <w:spacing w:line="276" w:lineRule="auto"/>
              <w:rPr>
                <w:ins w:id="12157" w:author="Ricardo Xavier" w:date="2021-11-22T12:49:00Z"/>
                <w:rFonts w:ascii="Ebrima" w:hAnsi="Ebrima"/>
                <w:sz w:val="20"/>
                <w:szCs w:val="20"/>
                <w:lang w:eastAsia="en-US"/>
              </w:rPr>
            </w:pPr>
            <w:ins w:id="12158" w:author="Ricardo Xavier" w:date="2021-11-22T12:49:00Z">
              <w:r w:rsidRPr="0044344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3C3A7F7" w14:textId="77777777" w:rsidR="00483B47" w:rsidRPr="00443442" w:rsidRDefault="00483B47" w:rsidP="001E7A36">
            <w:pPr>
              <w:spacing w:line="276" w:lineRule="auto"/>
              <w:rPr>
                <w:ins w:id="12159" w:author="Ricardo Xavier" w:date="2021-11-22T12:49:00Z"/>
                <w:rFonts w:ascii="Ebrima" w:hAnsi="Ebrima"/>
                <w:sz w:val="20"/>
                <w:szCs w:val="20"/>
              </w:rPr>
            </w:pPr>
            <w:ins w:id="12160" w:author="Ricardo Xavier" w:date="2021-11-22T12:49:00Z">
              <w:r w:rsidRPr="00443442">
                <w:rPr>
                  <w:rFonts w:ascii="Ebrima" w:hAnsi="Ebrima"/>
                  <w:sz w:val="20"/>
                  <w:szCs w:val="20"/>
                </w:rPr>
                <w:t>Agente Fiduciário</w:t>
              </w:r>
            </w:ins>
          </w:p>
        </w:tc>
      </w:tr>
      <w:tr w:rsidR="00483B47" w:rsidRPr="00443442" w14:paraId="5855CE9E" w14:textId="77777777" w:rsidTr="005C3E22">
        <w:trPr>
          <w:ins w:id="12161" w:author="Ricardo Xavier" w:date="2021-11-22T12:4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544724" w14:textId="77777777" w:rsidR="00483B47" w:rsidRPr="00443442" w:rsidRDefault="00483B47" w:rsidP="001E7A36">
            <w:pPr>
              <w:spacing w:line="276" w:lineRule="auto"/>
              <w:rPr>
                <w:ins w:id="12162" w:author="Ricardo Xavier" w:date="2021-11-22T12:49:00Z"/>
                <w:rFonts w:ascii="Ebrima" w:hAnsi="Ebrima"/>
                <w:sz w:val="20"/>
                <w:szCs w:val="20"/>
              </w:rPr>
            </w:pPr>
            <w:ins w:id="12163" w:author="Ricardo Xavier" w:date="2021-11-22T12:49:00Z">
              <w:r w:rsidRPr="0044344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A1C20" w14:textId="77777777" w:rsidR="00483B47" w:rsidRPr="00443442" w:rsidRDefault="00483B47" w:rsidP="001E7A36">
            <w:pPr>
              <w:spacing w:line="276" w:lineRule="auto"/>
              <w:rPr>
                <w:ins w:id="12164" w:author="Ricardo Xavier" w:date="2021-11-22T12:49:00Z"/>
                <w:rFonts w:ascii="Ebrima" w:hAnsi="Ebrima"/>
                <w:sz w:val="20"/>
                <w:szCs w:val="20"/>
              </w:rPr>
            </w:pPr>
            <w:ins w:id="12165" w:author="Ricardo Xavier" w:date="2021-11-22T12:49:00Z">
              <w:r w:rsidRPr="00443442">
                <w:rPr>
                  <w:rFonts w:ascii="Ebrima" w:hAnsi="Ebrima"/>
                  <w:sz w:val="20"/>
                  <w:szCs w:val="20"/>
                </w:rPr>
                <w:t>BASE SECURITIZADORA DE CRÉDITOS IMOBILIÁRIOS S.A.</w:t>
              </w:r>
            </w:ins>
          </w:p>
        </w:tc>
      </w:tr>
      <w:tr w:rsidR="00483B47" w:rsidRPr="00443442" w14:paraId="5740634B" w14:textId="77777777" w:rsidTr="005C3E22">
        <w:trPr>
          <w:ins w:id="12166" w:author="Ricardo Xavier" w:date="2021-11-22T12:4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458D0" w14:textId="77777777" w:rsidR="00483B47" w:rsidRPr="00443442" w:rsidRDefault="00483B47" w:rsidP="001E7A36">
            <w:pPr>
              <w:spacing w:line="276" w:lineRule="auto"/>
              <w:rPr>
                <w:ins w:id="12167" w:author="Ricardo Xavier" w:date="2021-11-22T12:49:00Z"/>
                <w:rFonts w:ascii="Ebrima" w:hAnsi="Ebrima"/>
                <w:sz w:val="20"/>
                <w:szCs w:val="20"/>
              </w:rPr>
            </w:pPr>
            <w:ins w:id="12168" w:author="Ricardo Xavier" w:date="2021-11-22T12:49:00Z">
              <w:r w:rsidRPr="0044344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302676" w14:textId="77777777" w:rsidR="00483B47" w:rsidRPr="00443442" w:rsidRDefault="00483B47" w:rsidP="001E7A36">
            <w:pPr>
              <w:spacing w:line="276" w:lineRule="auto"/>
              <w:rPr>
                <w:ins w:id="12169" w:author="Ricardo Xavier" w:date="2021-11-22T12:49:00Z"/>
                <w:rFonts w:ascii="Ebrima" w:hAnsi="Ebrima"/>
                <w:sz w:val="20"/>
                <w:szCs w:val="20"/>
              </w:rPr>
            </w:pPr>
            <w:ins w:id="12170" w:author="Ricardo Xavier" w:date="2021-11-22T12:49:00Z">
              <w:r w:rsidRPr="00443442">
                <w:rPr>
                  <w:rFonts w:ascii="Ebrima" w:hAnsi="Ebrima"/>
                  <w:sz w:val="20"/>
                  <w:szCs w:val="20"/>
                </w:rPr>
                <w:t>CRI</w:t>
              </w:r>
            </w:ins>
          </w:p>
        </w:tc>
      </w:tr>
      <w:tr w:rsidR="00483B47" w:rsidRPr="00443442" w14:paraId="6B6FF733" w14:textId="77777777" w:rsidTr="005C3E22">
        <w:trPr>
          <w:ins w:id="12171" w:author="Ricardo Xavier" w:date="2021-11-22T12:4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E19B3" w14:textId="77777777" w:rsidR="00483B47" w:rsidRPr="00443442" w:rsidRDefault="00483B47" w:rsidP="001E7A36">
            <w:pPr>
              <w:spacing w:line="276" w:lineRule="auto"/>
              <w:rPr>
                <w:ins w:id="12172" w:author="Ricardo Xavier" w:date="2021-11-22T12:49:00Z"/>
                <w:rFonts w:ascii="Ebrima" w:hAnsi="Ebrima"/>
                <w:sz w:val="20"/>
                <w:szCs w:val="20"/>
              </w:rPr>
            </w:pPr>
            <w:ins w:id="12173" w:author="Ricardo Xavier" w:date="2021-11-22T12:49:00Z">
              <w:r w:rsidRPr="0044344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CBF9E" w14:textId="13C6AE8A" w:rsidR="00483B47" w:rsidRPr="00443442" w:rsidRDefault="00483B47" w:rsidP="001E7A36">
            <w:pPr>
              <w:spacing w:line="276" w:lineRule="auto"/>
              <w:rPr>
                <w:ins w:id="12174" w:author="Ricardo Xavier" w:date="2021-11-22T12:49:00Z"/>
                <w:rFonts w:ascii="Ebrima" w:hAnsi="Ebrima"/>
                <w:sz w:val="20"/>
                <w:szCs w:val="20"/>
              </w:rPr>
            </w:pPr>
            <w:ins w:id="12175" w:author="Ricardo Xavier" w:date="2021-11-22T12:49:00Z">
              <w:r w:rsidRPr="00443442">
                <w:rPr>
                  <w:rFonts w:ascii="Ebrima" w:hAnsi="Ebrima"/>
                  <w:sz w:val="20"/>
                  <w:szCs w:val="20"/>
                </w:rPr>
                <w:t>1ª Emissão – 19ª Série</w:t>
              </w:r>
            </w:ins>
          </w:p>
        </w:tc>
      </w:tr>
      <w:tr w:rsidR="00483B47" w:rsidRPr="00443442" w14:paraId="053889BF" w14:textId="77777777" w:rsidTr="005C3E22">
        <w:trPr>
          <w:ins w:id="12176" w:author="Ricardo Xavier" w:date="2021-11-22T12:4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B4175" w14:textId="77777777" w:rsidR="00483B47" w:rsidRPr="00443442" w:rsidRDefault="00483B47" w:rsidP="001E7A36">
            <w:pPr>
              <w:spacing w:line="276" w:lineRule="auto"/>
              <w:rPr>
                <w:ins w:id="12177" w:author="Ricardo Xavier" w:date="2021-11-22T12:49:00Z"/>
                <w:rFonts w:ascii="Ebrima" w:hAnsi="Ebrima"/>
                <w:sz w:val="20"/>
                <w:szCs w:val="20"/>
              </w:rPr>
            </w:pPr>
            <w:ins w:id="12178" w:author="Ricardo Xavier" w:date="2021-11-22T12:49:00Z">
              <w:r w:rsidRPr="0044344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BB0EED" w14:textId="7678079F" w:rsidR="00483B47" w:rsidRPr="00443442" w:rsidRDefault="00483B47" w:rsidP="001E7A36">
            <w:pPr>
              <w:spacing w:line="276" w:lineRule="auto"/>
              <w:rPr>
                <w:ins w:id="12179" w:author="Ricardo Xavier" w:date="2021-11-22T12:49:00Z"/>
                <w:rFonts w:ascii="Ebrima" w:hAnsi="Ebrima"/>
                <w:sz w:val="20"/>
                <w:szCs w:val="20"/>
              </w:rPr>
            </w:pPr>
            <w:ins w:id="12180" w:author="Ricardo Xavier" w:date="2021-11-22T12:49:00Z">
              <w:r w:rsidRPr="00443442">
                <w:rPr>
                  <w:rFonts w:ascii="Ebrima" w:hAnsi="Ebrima"/>
                  <w:sz w:val="20"/>
                  <w:szCs w:val="20"/>
                </w:rPr>
                <w:t xml:space="preserve">R$ </w:t>
              </w:r>
            </w:ins>
            <w:ins w:id="12181" w:author="Ricardo Xavier" w:date="2021-11-22T12:50:00Z">
              <w:r w:rsidR="00BD269B" w:rsidRPr="00443442">
                <w:rPr>
                  <w:rFonts w:ascii="Ebrima" w:hAnsi="Ebrima"/>
                  <w:sz w:val="20"/>
                  <w:szCs w:val="20"/>
                </w:rPr>
                <w:t>130.000.000,00</w:t>
              </w:r>
            </w:ins>
          </w:p>
        </w:tc>
      </w:tr>
      <w:tr w:rsidR="00483B47" w:rsidRPr="00443442" w14:paraId="196A2A4C" w14:textId="77777777" w:rsidTr="005C3E22">
        <w:trPr>
          <w:ins w:id="12182" w:author="Ricardo Xavier" w:date="2021-11-22T12:4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90A39" w14:textId="77777777" w:rsidR="00483B47" w:rsidRPr="00443442" w:rsidRDefault="00483B47" w:rsidP="001E7A36">
            <w:pPr>
              <w:spacing w:line="276" w:lineRule="auto"/>
              <w:rPr>
                <w:ins w:id="12183" w:author="Ricardo Xavier" w:date="2021-11-22T12:49:00Z"/>
                <w:rFonts w:ascii="Ebrima" w:hAnsi="Ebrima"/>
                <w:sz w:val="20"/>
                <w:szCs w:val="20"/>
              </w:rPr>
            </w:pPr>
            <w:ins w:id="12184" w:author="Ricardo Xavier" w:date="2021-11-22T12:49:00Z">
              <w:r w:rsidRPr="0044344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DA227F" w14:textId="0F3842DD" w:rsidR="00483B47" w:rsidRPr="00443442" w:rsidRDefault="00BD269B" w:rsidP="001E7A36">
            <w:pPr>
              <w:spacing w:line="276" w:lineRule="auto"/>
              <w:rPr>
                <w:ins w:id="12185" w:author="Ricardo Xavier" w:date="2021-11-22T12:49:00Z"/>
                <w:rFonts w:ascii="Ebrima" w:hAnsi="Ebrima"/>
                <w:sz w:val="20"/>
                <w:szCs w:val="20"/>
              </w:rPr>
            </w:pPr>
            <w:ins w:id="12186" w:author="Ricardo Xavier" w:date="2021-11-22T12:50:00Z">
              <w:r w:rsidRPr="00443442">
                <w:rPr>
                  <w:rFonts w:ascii="Ebrima" w:hAnsi="Ebrima"/>
                  <w:sz w:val="20"/>
                  <w:szCs w:val="20"/>
                </w:rPr>
                <w:t>130.000</w:t>
              </w:r>
            </w:ins>
          </w:p>
        </w:tc>
      </w:tr>
      <w:tr w:rsidR="00483B47" w:rsidRPr="00443442" w14:paraId="284E4E75" w14:textId="77777777" w:rsidTr="005C3E22">
        <w:trPr>
          <w:ins w:id="12187" w:author="Ricardo Xavier" w:date="2021-11-22T12:4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55604" w14:textId="77777777" w:rsidR="00483B47" w:rsidRPr="00443442" w:rsidRDefault="00483B47" w:rsidP="001E7A36">
            <w:pPr>
              <w:spacing w:line="276" w:lineRule="auto"/>
              <w:rPr>
                <w:ins w:id="12188" w:author="Ricardo Xavier" w:date="2021-11-22T12:49:00Z"/>
                <w:rFonts w:ascii="Ebrima" w:hAnsi="Ebrima"/>
                <w:sz w:val="20"/>
                <w:szCs w:val="20"/>
              </w:rPr>
            </w:pPr>
            <w:ins w:id="12189" w:author="Ricardo Xavier" w:date="2021-11-22T12:49:00Z">
              <w:r w:rsidRPr="0044344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CFC7A1" w14:textId="77777777" w:rsidR="00483B47" w:rsidRPr="00443442" w:rsidRDefault="00483B47" w:rsidP="001E7A36">
            <w:pPr>
              <w:spacing w:line="276" w:lineRule="auto"/>
              <w:rPr>
                <w:ins w:id="12190" w:author="Ricardo Xavier" w:date="2021-11-22T12:49:00Z"/>
                <w:rFonts w:ascii="Ebrima" w:hAnsi="Ebrima"/>
                <w:sz w:val="20"/>
                <w:szCs w:val="20"/>
              </w:rPr>
            </w:pPr>
            <w:ins w:id="12191" w:author="Ricardo Xavier" w:date="2021-11-22T12:49:00Z">
              <w:r w:rsidRPr="00443442">
                <w:rPr>
                  <w:rFonts w:ascii="Ebrima" w:hAnsi="Ebrima"/>
                  <w:sz w:val="20"/>
                  <w:szCs w:val="20"/>
                </w:rPr>
                <w:t>Fundo de Reserva</w:t>
              </w:r>
            </w:ins>
          </w:p>
          <w:p w14:paraId="6E2A50B7" w14:textId="77777777" w:rsidR="00483B47" w:rsidRPr="00443442" w:rsidRDefault="00483B47" w:rsidP="001E7A36">
            <w:pPr>
              <w:spacing w:line="276" w:lineRule="auto"/>
              <w:rPr>
                <w:ins w:id="12192" w:author="Ricardo Xavier" w:date="2021-11-22T12:49:00Z"/>
                <w:rFonts w:ascii="Ebrima" w:hAnsi="Ebrima"/>
                <w:sz w:val="20"/>
                <w:szCs w:val="20"/>
              </w:rPr>
            </w:pPr>
            <w:ins w:id="12193" w:author="Ricardo Xavier" w:date="2021-11-22T12:49:00Z">
              <w:r w:rsidRPr="00443442">
                <w:rPr>
                  <w:rFonts w:ascii="Ebrima" w:hAnsi="Ebrima"/>
                  <w:sz w:val="20"/>
                  <w:szCs w:val="20"/>
                </w:rPr>
                <w:t>Fundo de Liquidez</w:t>
              </w:r>
            </w:ins>
          </w:p>
          <w:p w14:paraId="7AFF1ED2" w14:textId="2FA7C620" w:rsidR="00483B47" w:rsidRPr="00443442" w:rsidRDefault="00483B47" w:rsidP="001E7A36">
            <w:pPr>
              <w:spacing w:line="276" w:lineRule="auto"/>
              <w:rPr>
                <w:ins w:id="12194" w:author="Ricardo Xavier" w:date="2021-11-22T12:49:00Z"/>
                <w:rFonts w:ascii="Ebrima" w:hAnsi="Ebrima"/>
                <w:sz w:val="20"/>
                <w:szCs w:val="20"/>
              </w:rPr>
            </w:pPr>
            <w:ins w:id="12195" w:author="Ricardo Xavier" w:date="2021-11-22T12:49:00Z">
              <w:r w:rsidRPr="00443442">
                <w:rPr>
                  <w:rFonts w:ascii="Ebrima" w:hAnsi="Ebrima"/>
                  <w:sz w:val="20"/>
                  <w:szCs w:val="20"/>
                </w:rPr>
                <w:t>Alienação Fiduciária de Quotas</w:t>
              </w:r>
            </w:ins>
          </w:p>
        </w:tc>
      </w:tr>
      <w:tr w:rsidR="00483B47" w:rsidRPr="00443442" w14:paraId="4FDCE28F" w14:textId="77777777" w:rsidTr="005C3E22">
        <w:trPr>
          <w:ins w:id="12196" w:author="Ricardo Xavier" w:date="2021-11-22T12:4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4B532" w14:textId="77777777" w:rsidR="00483B47" w:rsidRPr="00443442" w:rsidRDefault="00483B47" w:rsidP="001E7A36">
            <w:pPr>
              <w:spacing w:line="276" w:lineRule="auto"/>
              <w:rPr>
                <w:ins w:id="12197" w:author="Ricardo Xavier" w:date="2021-11-22T12:49:00Z"/>
                <w:rFonts w:ascii="Ebrima" w:hAnsi="Ebrima"/>
                <w:sz w:val="20"/>
                <w:szCs w:val="20"/>
              </w:rPr>
            </w:pPr>
            <w:ins w:id="12198" w:author="Ricardo Xavier" w:date="2021-11-22T12:49:00Z">
              <w:r w:rsidRPr="0044344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481F13" w14:textId="03C5147B" w:rsidR="00483B47" w:rsidRPr="00443442" w:rsidRDefault="00BD269B" w:rsidP="001E7A36">
            <w:pPr>
              <w:spacing w:line="276" w:lineRule="auto"/>
              <w:rPr>
                <w:ins w:id="12199" w:author="Ricardo Xavier" w:date="2021-11-22T12:49:00Z"/>
                <w:rFonts w:ascii="Ebrima" w:hAnsi="Ebrima"/>
                <w:sz w:val="20"/>
                <w:szCs w:val="20"/>
              </w:rPr>
            </w:pPr>
            <w:ins w:id="12200" w:author="Ricardo Xavier" w:date="2021-11-22T12:50:00Z">
              <w:r w:rsidRPr="00443442">
                <w:rPr>
                  <w:rFonts w:ascii="Ebrima" w:hAnsi="Ebrima" w:cstheme="minorHAnsi"/>
                  <w:color w:val="000000"/>
                  <w:sz w:val="20"/>
                  <w:szCs w:val="20"/>
                </w:rPr>
                <w:t>13</w:t>
              </w:r>
            </w:ins>
            <w:ins w:id="12201" w:author="Ricardo Xavier" w:date="2021-11-22T12:49:00Z">
              <w:r w:rsidR="00483B47" w:rsidRPr="00443442">
                <w:rPr>
                  <w:rFonts w:ascii="Ebrima" w:hAnsi="Ebrima" w:cstheme="minorHAnsi"/>
                  <w:color w:val="000000"/>
                  <w:sz w:val="20"/>
                  <w:szCs w:val="20"/>
                </w:rPr>
                <w:t xml:space="preserve"> de </w:t>
              </w:r>
            </w:ins>
            <w:ins w:id="12202" w:author="Ricardo Xavier" w:date="2021-11-22T12:51:00Z">
              <w:r w:rsidRPr="00443442">
                <w:rPr>
                  <w:rFonts w:ascii="Ebrima" w:hAnsi="Ebrima" w:cstheme="minorHAnsi"/>
                  <w:color w:val="000000"/>
                  <w:sz w:val="20"/>
                  <w:szCs w:val="20"/>
                </w:rPr>
                <w:t>outubro</w:t>
              </w:r>
            </w:ins>
            <w:ins w:id="12203" w:author="Ricardo Xavier" w:date="2021-11-22T12:49:00Z">
              <w:r w:rsidR="00483B47" w:rsidRPr="00443442">
                <w:rPr>
                  <w:rFonts w:ascii="Ebrima" w:hAnsi="Ebrima" w:cstheme="minorHAnsi"/>
                  <w:color w:val="000000"/>
                  <w:sz w:val="20"/>
                  <w:szCs w:val="20"/>
                </w:rPr>
                <w:t xml:space="preserve"> de 2021</w:t>
              </w:r>
            </w:ins>
          </w:p>
        </w:tc>
      </w:tr>
      <w:tr w:rsidR="00483B47" w:rsidRPr="00443442" w14:paraId="2CC44468" w14:textId="77777777" w:rsidTr="005C3E22">
        <w:trPr>
          <w:ins w:id="12204" w:author="Ricardo Xavier" w:date="2021-11-22T12:4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C6CCD" w14:textId="77777777" w:rsidR="00483B47" w:rsidRPr="00443442" w:rsidRDefault="00483B47" w:rsidP="001E7A36">
            <w:pPr>
              <w:spacing w:line="276" w:lineRule="auto"/>
              <w:rPr>
                <w:ins w:id="12205" w:author="Ricardo Xavier" w:date="2021-11-22T12:49:00Z"/>
                <w:rFonts w:ascii="Ebrima" w:hAnsi="Ebrima"/>
                <w:sz w:val="20"/>
                <w:szCs w:val="20"/>
              </w:rPr>
            </w:pPr>
            <w:ins w:id="12206" w:author="Ricardo Xavier" w:date="2021-11-22T12:49:00Z">
              <w:r w:rsidRPr="0044344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16E10A" w14:textId="53A43F21" w:rsidR="00483B47" w:rsidRPr="00443442" w:rsidRDefault="00483B47" w:rsidP="001E7A36">
            <w:pPr>
              <w:spacing w:line="276" w:lineRule="auto"/>
              <w:rPr>
                <w:ins w:id="12207" w:author="Ricardo Xavier" w:date="2021-11-22T12:49:00Z"/>
                <w:rFonts w:ascii="Ebrima" w:hAnsi="Ebrima"/>
                <w:sz w:val="20"/>
                <w:szCs w:val="20"/>
              </w:rPr>
            </w:pPr>
            <w:ins w:id="12208" w:author="Ricardo Xavier" w:date="2021-11-22T12:49:00Z">
              <w:r w:rsidRPr="00443442">
                <w:rPr>
                  <w:rFonts w:ascii="Ebrima" w:hAnsi="Ebrima" w:cstheme="minorHAnsi"/>
                  <w:color w:val="000000"/>
                  <w:sz w:val="20"/>
                  <w:szCs w:val="20"/>
                </w:rPr>
                <w:t>2</w:t>
              </w:r>
            </w:ins>
            <w:ins w:id="12209" w:author="Ricardo Xavier" w:date="2021-11-22T12:51:00Z">
              <w:r w:rsidR="00BD269B" w:rsidRPr="00443442">
                <w:rPr>
                  <w:rFonts w:ascii="Ebrima" w:hAnsi="Ebrima" w:cstheme="minorHAnsi"/>
                  <w:color w:val="000000"/>
                  <w:sz w:val="20"/>
                  <w:szCs w:val="20"/>
                </w:rPr>
                <w:t>0</w:t>
              </w:r>
            </w:ins>
            <w:ins w:id="12210" w:author="Ricardo Xavier" w:date="2021-11-22T12:49:00Z">
              <w:r w:rsidRPr="00443442">
                <w:rPr>
                  <w:rFonts w:ascii="Ebrima" w:hAnsi="Ebrima" w:cstheme="minorHAnsi"/>
                  <w:color w:val="000000"/>
                  <w:sz w:val="20"/>
                  <w:szCs w:val="20"/>
                </w:rPr>
                <w:t xml:space="preserve"> de </w:t>
              </w:r>
            </w:ins>
            <w:ins w:id="12211" w:author="Ricardo Xavier" w:date="2021-11-22T12:51:00Z">
              <w:r w:rsidR="00BD269B" w:rsidRPr="00443442">
                <w:rPr>
                  <w:rFonts w:ascii="Ebrima" w:hAnsi="Ebrima" w:cstheme="minorHAnsi"/>
                  <w:color w:val="000000"/>
                  <w:sz w:val="20"/>
                  <w:szCs w:val="20"/>
                </w:rPr>
                <w:t>outubro</w:t>
              </w:r>
            </w:ins>
            <w:ins w:id="12212" w:author="Ricardo Xavier" w:date="2021-11-22T12:49:00Z">
              <w:r w:rsidRPr="00443442">
                <w:rPr>
                  <w:rFonts w:ascii="Ebrima" w:hAnsi="Ebrima" w:cstheme="minorHAnsi"/>
                  <w:color w:val="000000"/>
                  <w:sz w:val="20"/>
                  <w:szCs w:val="20"/>
                </w:rPr>
                <w:t xml:space="preserve"> de 202</w:t>
              </w:r>
            </w:ins>
            <w:ins w:id="12213" w:author="Ricardo Xavier" w:date="2021-11-22T12:51:00Z">
              <w:r w:rsidR="00BD269B" w:rsidRPr="00443442">
                <w:rPr>
                  <w:rFonts w:ascii="Ebrima" w:hAnsi="Ebrima" w:cstheme="minorHAnsi"/>
                  <w:color w:val="000000"/>
                  <w:sz w:val="20"/>
                  <w:szCs w:val="20"/>
                </w:rPr>
                <w:t>3</w:t>
              </w:r>
            </w:ins>
          </w:p>
        </w:tc>
      </w:tr>
      <w:tr w:rsidR="00483B47" w:rsidRPr="00443442" w14:paraId="5439174A" w14:textId="77777777" w:rsidTr="005C3E22">
        <w:trPr>
          <w:ins w:id="12214" w:author="Ricardo Xavier" w:date="2021-11-22T12:4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1025B" w14:textId="77777777" w:rsidR="00483B47" w:rsidRPr="00443442" w:rsidRDefault="00483B47" w:rsidP="001E7A36">
            <w:pPr>
              <w:spacing w:line="276" w:lineRule="auto"/>
              <w:rPr>
                <w:ins w:id="12215" w:author="Ricardo Xavier" w:date="2021-11-22T12:49:00Z"/>
                <w:rFonts w:ascii="Ebrima" w:hAnsi="Ebrima"/>
                <w:sz w:val="20"/>
                <w:szCs w:val="20"/>
              </w:rPr>
            </w:pPr>
            <w:ins w:id="12216" w:author="Ricardo Xavier" w:date="2021-11-22T12:49:00Z">
              <w:r w:rsidRPr="0044344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4415DA" w14:textId="77777777" w:rsidR="00483B47" w:rsidRPr="00443442" w:rsidRDefault="00483B47" w:rsidP="001E7A36">
            <w:pPr>
              <w:spacing w:line="276" w:lineRule="auto"/>
              <w:rPr>
                <w:ins w:id="12217" w:author="Ricardo Xavier" w:date="2021-11-22T12:49:00Z"/>
                <w:rFonts w:ascii="Ebrima" w:hAnsi="Ebrima"/>
                <w:sz w:val="20"/>
                <w:szCs w:val="20"/>
              </w:rPr>
            </w:pPr>
            <w:ins w:id="12218" w:author="Ricardo Xavier" w:date="2021-11-22T12:49:00Z">
              <w:r w:rsidRPr="00443442">
                <w:rPr>
                  <w:rFonts w:ascii="Ebrima" w:hAnsi="Ebrima"/>
                  <w:sz w:val="20"/>
                  <w:szCs w:val="20"/>
                </w:rPr>
                <w:t>IPCA + 11,00% a.a. – CRI Sênior</w:t>
              </w:r>
            </w:ins>
          </w:p>
          <w:p w14:paraId="7F074042" w14:textId="3098115B" w:rsidR="00483B47" w:rsidRPr="00443442" w:rsidRDefault="00483B47" w:rsidP="001E7A36">
            <w:pPr>
              <w:spacing w:line="276" w:lineRule="auto"/>
              <w:rPr>
                <w:ins w:id="12219" w:author="Ricardo Xavier" w:date="2021-11-22T12:49:00Z"/>
                <w:rFonts w:ascii="Ebrima" w:hAnsi="Ebrima"/>
                <w:sz w:val="20"/>
                <w:szCs w:val="20"/>
              </w:rPr>
            </w:pPr>
            <w:ins w:id="12220" w:author="Ricardo Xavier" w:date="2021-11-22T12:49:00Z">
              <w:r w:rsidRPr="00443442">
                <w:rPr>
                  <w:rFonts w:ascii="Ebrima" w:hAnsi="Ebrima"/>
                  <w:sz w:val="20"/>
                  <w:szCs w:val="20"/>
                </w:rPr>
                <w:t>IPCA + 1</w:t>
              </w:r>
            </w:ins>
            <w:ins w:id="12221" w:author="Ricardo Xavier" w:date="2021-11-22T12:52:00Z">
              <w:r w:rsidR="00BD269B" w:rsidRPr="00443442">
                <w:rPr>
                  <w:rFonts w:ascii="Ebrima" w:hAnsi="Ebrima"/>
                  <w:sz w:val="20"/>
                  <w:szCs w:val="20"/>
                </w:rPr>
                <w:t>5</w:t>
              </w:r>
            </w:ins>
            <w:ins w:id="12222" w:author="Ricardo Xavier" w:date="2021-11-22T12:49:00Z">
              <w:r w:rsidRPr="00443442">
                <w:rPr>
                  <w:rFonts w:ascii="Ebrima" w:hAnsi="Ebrima"/>
                  <w:sz w:val="20"/>
                  <w:szCs w:val="20"/>
                </w:rPr>
                <w:t>,</w:t>
              </w:r>
            </w:ins>
            <w:ins w:id="12223" w:author="Ricardo Xavier" w:date="2021-11-22T12:52:00Z">
              <w:r w:rsidR="00BD269B" w:rsidRPr="00443442">
                <w:rPr>
                  <w:rFonts w:ascii="Ebrima" w:hAnsi="Ebrima"/>
                  <w:sz w:val="20"/>
                  <w:szCs w:val="20"/>
                </w:rPr>
                <w:t>2</w:t>
              </w:r>
            </w:ins>
            <w:ins w:id="12224" w:author="Ricardo Xavier" w:date="2021-11-22T12:49:00Z">
              <w:r w:rsidRPr="00443442">
                <w:rPr>
                  <w:rFonts w:ascii="Ebrima" w:hAnsi="Ebrima"/>
                  <w:sz w:val="20"/>
                  <w:szCs w:val="20"/>
                </w:rPr>
                <w:t>0% a.a. - CRI Subordinado</w:t>
              </w:r>
            </w:ins>
          </w:p>
        </w:tc>
      </w:tr>
      <w:tr w:rsidR="00483B47" w:rsidRPr="00443442" w14:paraId="50796783" w14:textId="77777777" w:rsidTr="005C3E22">
        <w:trPr>
          <w:ins w:id="12225" w:author="Ricardo Xavier" w:date="2021-11-22T12:4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F60B4" w14:textId="77777777" w:rsidR="00483B47" w:rsidRPr="00443442" w:rsidRDefault="00483B47" w:rsidP="001E7A36">
            <w:pPr>
              <w:spacing w:line="276" w:lineRule="auto"/>
              <w:rPr>
                <w:ins w:id="12226" w:author="Ricardo Xavier" w:date="2021-11-22T12:49:00Z"/>
                <w:rFonts w:ascii="Ebrima" w:hAnsi="Ebrima"/>
                <w:sz w:val="20"/>
                <w:szCs w:val="20"/>
              </w:rPr>
            </w:pPr>
            <w:ins w:id="12227" w:author="Ricardo Xavier" w:date="2021-11-22T12:49:00Z">
              <w:r w:rsidRPr="0044344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6DA5AA" w14:textId="77777777" w:rsidR="00483B47" w:rsidRPr="00443442" w:rsidRDefault="00483B47" w:rsidP="001E7A36">
            <w:pPr>
              <w:spacing w:line="276" w:lineRule="auto"/>
              <w:rPr>
                <w:ins w:id="12228" w:author="Ricardo Xavier" w:date="2021-11-22T12:49:00Z"/>
                <w:rFonts w:ascii="Ebrima" w:hAnsi="Ebrima"/>
                <w:sz w:val="20"/>
                <w:szCs w:val="20"/>
              </w:rPr>
            </w:pPr>
            <w:ins w:id="12229" w:author="Ricardo Xavier" w:date="2021-11-22T12:49:00Z">
              <w:r w:rsidRPr="00443442">
                <w:rPr>
                  <w:rFonts w:ascii="Ebrima" w:hAnsi="Ebrima"/>
                  <w:sz w:val="20"/>
                  <w:szCs w:val="20"/>
                </w:rPr>
                <w:t>Não houve</w:t>
              </w:r>
            </w:ins>
          </w:p>
        </w:tc>
      </w:tr>
    </w:tbl>
    <w:p w14:paraId="197D6A55" w14:textId="069C1C50" w:rsidR="00483B47" w:rsidRPr="00443442" w:rsidRDefault="00483B47">
      <w:pPr>
        <w:spacing w:line="276" w:lineRule="auto"/>
        <w:jc w:val="both"/>
        <w:rPr>
          <w:ins w:id="12230" w:author="Ricardo Xavier" w:date="2021-11-22T12:48:00Z"/>
          <w:rFonts w:ascii="Ebrima" w:hAnsi="Ebrima"/>
          <w:bCs/>
          <w:vanish/>
          <w:color w:val="000000" w:themeColor="text1"/>
          <w:sz w:val="20"/>
          <w:szCs w:val="20"/>
        </w:rPr>
        <w:pPrChange w:id="12231" w:author="Ricardo Xavier" w:date="2021-11-22T12:49:00Z">
          <w:pPr>
            <w:spacing w:after="160" w:line="276" w:lineRule="auto"/>
          </w:pPr>
        </w:pPrChange>
      </w:pPr>
    </w:p>
    <w:tbl>
      <w:tblPr>
        <w:tblW w:w="5000" w:type="pct"/>
        <w:tblCellMar>
          <w:left w:w="0" w:type="dxa"/>
          <w:right w:w="0" w:type="dxa"/>
        </w:tblCellMar>
        <w:tblLook w:val="04A0" w:firstRow="1" w:lastRow="0" w:firstColumn="1" w:lastColumn="0" w:noHBand="0" w:noVBand="1"/>
      </w:tblPr>
      <w:tblGrid>
        <w:gridCol w:w="4866"/>
        <w:gridCol w:w="4866"/>
      </w:tblGrid>
      <w:tr w:rsidR="00BD269B" w:rsidRPr="00443442" w14:paraId="3DD8D45C" w14:textId="77777777" w:rsidTr="005C3E22">
        <w:trPr>
          <w:ins w:id="12232" w:author="Ricardo Xavier" w:date="2021-11-22T12:52: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03E9B5" w14:textId="77777777" w:rsidR="00BD269B" w:rsidRPr="00443442" w:rsidRDefault="00BD269B" w:rsidP="001E7A36">
            <w:pPr>
              <w:spacing w:line="276" w:lineRule="auto"/>
              <w:rPr>
                <w:ins w:id="12233" w:author="Ricardo Xavier" w:date="2021-11-22T12:52:00Z"/>
                <w:rFonts w:ascii="Ebrima" w:hAnsi="Ebrima"/>
                <w:sz w:val="20"/>
                <w:szCs w:val="20"/>
                <w:lang w:eastAsia="en-US"/>
              </w:rPr>
            </w:pPr>
            <w:ins w:id="12234" w:author="Ricardo Xavier" w:date="2021-11-22T12:52:00Z">
              <w:r w:rsidRPr="0044344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8299229" w14:textId="77777777" w:rsidR="00BD269B" w:rsidRPr="00443442" w:rsidRDefault="00BD269B" w:rsidP="001E7A36">
            <w:pPr>
              <w:spacing w:line="276" w:lineRule="auto"/>
              <w:rPr>
                <w:ins w:id="12235" w:author="Ricardo Xavier" w:date="2021-11-22T12:52:00Z"/>
                <w:rFonts w:ascii="Ebrima" w:hAnsi="Ebrima"/>
                <w:sz w:val="20"/>
                <w:szCs w:val="20"/>
              </w:rPr>
            </w:pPr>
            <w:ins w:id="12236" w:author="Ricardo Xavier" w:date="2021-11-22T12:52:00Z">
              <w:r w:rsidRPr="00443442">
                <w:rPr>
                  <w:rFonts w:ascii="Ebrima" w:hAnsi="Ebrima"/>
                  <w:sz w:val="20"/>
                  <w:szCs w:val="20"/>
                </w:rPr>
                <w:t>Agente Fiduciário</w:t>
              </w:r>
            </w:ins>
          </w:p>
        </w:tc>
      </w:tr>
      <w:tr w:rsidR="00BD269B" w:rsidRPr="00443442" w14:paraId="1BD2498A" w14:textId="77777777" w:rsidTr="005C3E22">
        <w:trPr>
          <w:ins w:id="12237" w:author="Ricardo Xavier" w:date="2021-11-22T12: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7A05E" w14:textId="77777777" w:rsidR="00BD269B" w:rsidRPr="00443442" w:rsidRDefault="00BD269B" w:rsidP="001E7A36">
            <w:pPr>
              <w:spacing w:line="276" w:lineRule="auto"/>
              <w:rPr>
                <w:ins w:id="12238" w:author="Ricardo Xavier" w:date="2021-11-22T12:52:00Z"/>
                <w:rFonts w:ascii="Ebrima" w:hAnsi="Ebrima"/>
                <w:sz w:val="20"/>
                <w:szCs w:val="20"/>
              </w:rPr>
            </w:pPr>
            <w:ins w:id="12239" w:author="Ricardo Xavier" w:date="2021-11-22T12:52:00Z">
              <w:r w:rsidRPr="0044344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B012E9" w14:textId="77777777" w:rsidR="00BD269B" w:rsidRPr="00443442" w:rsidRDefault="00BD269B" w:rsidP="001E7A36">
            <w:pPr>
              <w:spacing w:line="276" w:lineRule="auto"/>
              <w:rPr>
                <w:ins w:id="12240" w:author="Ricardo Xavier" w:date="2021-11-22T12:52:00Z"/>
                <w:rFonts w:ascii="Ebrima" w:hAnsi="Ebrima"/>
                <w:sz w:val="20"/>
                <w:szCs w:val="20"/>
              </w:rPr>
            </w:pPr>
            <w:ins w:id="12241" w:author="Ricardo Xavier" w:date="2021-11-22T12:52:00Z">
              <w:r w:rsidRPr="00443442">
                <w:rPr>
                  <w:rFonts w:ascii="Ebrima" w:hAnsi="Ebrima"/>
                  <w:sz w:val="20"/>
                  <w:szCs w:val="20"/>
                </w:rPr>
                <w:t>BASE SECURITIZADORA DE CRÉDITOS IMOBILIÁRIOS S.A.</w:t>
              </w:r>
            </w:ins>
          </w:p>
        </w:tc>
      </w:tr>
      <w:tr w:rsidR="00BD269B" w:rsidRPr="00443442" w14:paraId="5520F6B7" w14:textId="77777777" w:rsidTr="005C3E22">
        <w:trPr>
          <w:ins w:id="12242" w:author="Ricardo Xavier" w:date="2021-11-22T12: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C0540" w14:textId="77777777" w:rsidR="00BD269B" w:rsidRPr="00443442" w:rsidRDefault="00BD269B" w:rsidP="001E7A36">
            <w:pPr>
              <w:spacing w:line="276" w:lineRule="auto"/>
              <w:rPr>
                <w:ins w:id="12243" w:author="Ricardo Xavier" w:date="2021-11-22T12:52:00Z"/>
                <w:rFonts w:ascii="Ebrima" w:hAnsi="Ebrima"/>
                <w:sz w:val="20"/>
                <w:szCs w:val="20"/>
              </w:rPr>
            </w:pPr>
            <w:ins w:id="12244" w:author="Ricardo Xavier" w:date="2021-11-22T12:52:00Z">
              <w:r w:rsidRPr="0044344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426B72" w14:textId="77777777" w:rsidR="00BD269B" w:rsidRPr="00443442" w:rsidRDefault="00BD269B" w:rsidP="001E7A36">
            <w:pPr>
              <w:spacing w:line="276" w:lineRule="auto"/>
              <w:rPr>
                <w:ins w:id="12245" w:author="Ricardo Xavier" w:date="2021-11-22T12:52:00Z"/>
                <w:rFonts w:ascii="Ebrima" w:hAnsi="Ebrima"/>
                <w:sz w:val="20"/>
                <w:szCs w:val="20"/>
              </w:rPr>
            </w:pPr>
            <w:ins w:id="12246" w:author="Ricardo Xavier" w:date="2021-11-22T12:52:00Z">
              <w:r w:rsidRPr="00443442">
                <w:rPr>
                  <w:rFonts w:ascii="Ebrima" w:hAnsi="Ebrima"/>
                  <w:sz w:val="20"/>
                  <w:szCs w:val="20"/>
                </w:rPr>
                <w:t>CRI</w:t>
              </w:r>
            </w:ins>
          </w:p>
        </w:tc>
      </w:tr>
      <w:tr w:rsidR="00BD269B" w:rsidRPr="00443442" w14:paraId="0FC6A268" w14:textId="77777777" w:rsidTr="005C3E22">
        <w:trPr>
          <w:ins w:id="12247" w:author="Ricardo Xavier" w:date="2021-11-22T12: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59F86" w14:textId="77777777" w:rsidR="00BD269B" w:rsidRPr="00443442" w:rsidRDefault="00BD269B" w:rsidP="001E7A36">
            <w:pPr>
              <w:spacing w:line="276" w:lineRule="auto"/>
              <w:rPr>
                <w:ins w:id="12248" w:author="Ricardo Xavier" w:date="2021-11-22T12:52:00Z"/>
                <w:rFonts w:ascii="Ebrima" w:hAnsi="Ebrima"/>
                <w:sz w:val="20"/>
                <w:szCs w:val="20"/>
              </w:rPr>
            </w:pPr>
            <w:ins w:id="12249" w:author="Ricardo Xavier" w:date="2021-11-22T12:52:00Z">
              <w:r w:rsidRPr="0044344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E5B7BD" w14:textId="23B10BE2" w:rsidR="00BD269B" w:rsidRPr="00443442" w:rsidRDefault="00BD269B" w:rsidP="001E7A36">
            <w:pPr>
              <w:spacing w:line="276" w:lineRule="auto"/>
              <w:rPr>
                <w:ins w:id="12250" w:author="Ricardo Xavier" w:date="2021-11-22T12:52:00Z"/>
                <w:rFonts w:ascii="Ebrima" w:hAnsi="Ebrima"/>
                <w:sz w:val="20"/>
                <w:szCs w:val="20"/>
              </w:rPr>
            </w:pPr>
            <w:ins w:id="12251" w:author="Ricardo Xavier" w:date="2021-11-22T12:52:00Z">
              <w:r w:rsidRPr="00443442">
                <w:rPr>
                  <w:rFonts w:ascii="Ebrima" w:hAnsi="Ebrima"/>
                  <w:sz w:val="20"/>
                  <w:szCs w:val="20"/>
                </w:rPr>
                <w:t>1ª Emissão – 20ª Série</w:t>
              </w:r>
            </w:ins>
          </w:p>
        </w:tc>
      </w:tr>
      <w:tr w:rsidR="00BD269B" w:rsidRPr="00443442" w14:paraId="06253351" w14:textId="77777777" w:rsidTr="005C3E22">
        <w:trPr>
          <w:ins w:id="12252" w:author="Ricardo Xavier" w:date="2021-11-22T12: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133F7" w14:textId="77777777" w:rsidR="00BD269B" w:rsidRPr="00443442" w:rsidRDefault="00BD269B" w:rsidP="001E7A36">
            <w:pPr>
              <w:spacing w:line="276" w:lineRule="auto"/>
              <w:rPr>
                <w:ins w:id="12253" w:author="Ricardo Xavier" w:date="2021-11-22T12:52:00Z"/>
                <w:rFonts w:ascii="Ebrima" w:hAnsi="Ebrima"/>
                <w:sz w:val="20"/>
                <w:szCs w:val="20"/>
              </w:rPr>
            </w:pPr>
            <w:ins w:id="12254" w:author="Ricardo Xavier" w:date="2021-11-22T12:52:00Z">
              <w:r w:rsidRPr="0044344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36FD0" w14:textId="77777777" w:rsidR="00BD269B" w:rsidRPr="00443442" w:rsidRDefault="00BD269B" w:rsidP="001E7A36">
            <w:pPr>
              <w:spacing w:line="276" w:lineRule="auto"/>
              <w:rPr>
                <w:ins w:id="12255" w:author="Ricardo Xavier" w:date="2021-11-22T12:52:00Z"/>
                <w:rFonts w:ascii="Ebrima" w:hAnsi="Ebrima"/>
                <w:sz w:val="20"/>
                <w:szCs w:val="20"/>
              </w:rPr>
            </w:pPr>
            <w:ins w:id="12256" w:author="Ricardo Xavier" w:date="2021-11-22T12:52:00Z">
              <w:r w:rsidRPr="00443442">
                <w:rPr>
                  <w:rFonts w:ascii="Ebrima" w:hAnsi="Ebrima"/>
                  <w:sz w:val="20"/>
                  <w:szCs w:val="20"/>
                </w:rPr>
                <w:t>R$ 130.000.000,00</w:t>
              </w:r>
            </w:ins>
          </w:p>
        </w:tc>
      </w:tr>
      <w:tr w:rsidR="00BD269B" w:rsidRPr="00443442" w14:paraId="724E593D" w14:textId="77777777" w:rsidTr="005C3E22">
        <w:trPr>
          <w:ins w:id="12257" w:author="Ricardo Xavier" w:date="2021-11-22T12: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E591B" w14:textId="77777777" w:rsidR="00BD269B" w:rsidRPr="00443442" w:rsidRDefault="00BD269B" w:rsidP="001E7A36">
            <w:pPr>
              <w:spacing w:line="276" w:lineRule="auto"/>
              <w:rPr>
                <w:ins w:id="12258" w:author="Ricardo Xavier" w:date="2021-11-22T12:52:00Z"/>
                <w:rFonts w:ascii="Ebrima" w:hAnsi="Ebrima"/>
                <w:sz w:val="20"/>
                <w:szCs w:val="20"/>
              </w:rPr>
            </w:pPr>
            <w:ins w:id="12259" w:author="Ricardo Xavier" w:date="2021-11-22T12:52:00Z">
              <w:r w:rsidRPr="0044344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D40DD" w14:textId="77777777" w:rsidR="00BD269B" w:rsidRPr="00443442" w:rsidRDefault="00BD269B" w:rsidP="001E7A36">
            <w:pPr>
              <w:spacing w:line="276" w:lineRule="auto"/>
              <w:rPr>
                <w:ins w:id="12260" w:author="Ricardo Xavier" w:date="2021-11-22T12:52:00Z"/>
                <w:rFonts w:ascii="Ebrima" w:hAnsi="Ebrima"/>
                <w:sz w:val="20"/>
                <w:szCs w:val="20"/>
              </w:rPr>
            </w:pPr>
            <w:ins w:id="12261" w:author="Ricardo Xavier" w:date="2021-11-22T12:52:00Z">
              <w:r w:rsidRPr="00443442">
                <w:rPr>
                  <w:rFonts w:ascii="Ebrima" w:hAnsi="Ebrima"/>
                  <w:sz w:val="20"/>
                  <w:szCs w:val="20"/>
                </w:rPr>
                <w:t>130.000</w:t>
              </w:r>
            </w:ins>
          </w:p>
        </w:tc>
      </w:tr>
      <w:tr w:rsidR="00BD269B" w:rsidRPr="00443442" w14:paraId="713A16D8" w14:textId="77777777" w:rsidTr="005C3E22">
        <w:trPr>
          <w:ins w:id="12262" w:author="Ricardo Xavier" w:date="2021-11-22T12: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27C36" w14:textId="77777777" w:rsidR="00BD269B" w:rsidRPr="00443442" w:rsidRDefault="00BD269B" w:rsidP="001E7A36">
            <w:pPr>
              <w:spacing w:line="276" w:lineRule="auto"/>
              <w:rPr>
                <w:ins w:id="12263" w:author="Ricardo Xavier" w:date="2021-11-22T12:52:00Z"/>
                <w:rFonts w:ascii="Ebrima" w:hAnsi="Ebrima"/>
                <w:sz w:val="20"/>
                <w:szCs w:val="20"/>
              </w:rPr>
            </w:pPr>
            <w:ins w:id="12264" w:author="Ricardo Xavier" w:date="2021-11-22T12:52:00Z">
              <w:r w:rsidRPr="0044344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3F19E" w14:textId="77777777" w:rsidR="00BD269B" w:rsidRPr="00443442" w:rsidRDefault="00BD269B" w:rsidP="001E7A36">
            <w:pPr>
              <w:spacing w:line="276" w:lineRule="auto"/>
              <w:rPr>
                <w:ins w:id="12265" w:author="Ricardo Xavier" w:date="2021-11-22T12:52:00Z"/>
                <w:rFonts w:ascii="Ebrima" w:hAnsi="Ebrima"/>
                <w:sz w:val="20"/>
                <w:szCs w:val="20"/>
              </w:rPr>
            </w:pPr>
            <w:ins w:id="12266" w:author="Ricardo Xavier" w:date="2021-11-22T12:52:00Z">
              <w:r w:rsidRPr="00443442">
                <w:rPr>
                  <w:rFonts w:ascii="Ebrima" w:hAnsi="Ebrima"/>
                  <w:sz w:val="20"/>
                  <w:szCs w:val="20"/>
                </w:rPr>
                <w:t>Fundo de Reserva</w:t>
              </w:r>
            </w:ins>
          </w:p>
          <w:p w14:paraId="0FF9179D" w14:textId="77777777" w:rsidR="00BD269B" w:rsidRPr="00443442" w:rsidRDefault="00BD269B" w:rsidP="001E7A36">
            <w:pPr>
              <w:spacing w:line="276" w:lineRule="auto"/>
              <w:rPr>
                <w:ins w:id="12267" w:author="Ricardo Xavier" w:date="2021-11-22T12:52:00Z"/>
                <w:rFonts w:ascii="Ebrima" w:hAnsi="Ebrima"/>
                <w:sz w:val="20"/>
                <w:szCs w:val="20"/>
              </w:rPr>
            </w:pPr>
            <w:ins w:id="12268" w:author="Ricardo Xavier" w:date="2021-11-22T12:52:00Z">
              <w:r w:rsidRPr="00443442">
                <w:rPr>
                  <w:rFonts w:ascii="Ebrima" w:hAnsi="Ebrima"/>
                  <w:sz w:val="20"/>
                  <w:szCs w:val="20"/>
                </w:rPr>
                <w:t>Fundo de Liquidez</w:t>
              </w:r>
            </w:ins>
          </w:p>
          <w:p w14:paraId="620B9403" w14:textId="77777777" w:rsidR="00BD269B" w:rsidRPr="00443442" w:rsidRDefault="00BD269B" w:rsidP="001E7A36">
            <w:pPr>
              <w:spacing w:line="276" w:lineRule="auto"/>
              <w:rPr>
                <w:ins w:id="12269" w:author="Ricardo Xavier" w:date="2021-11-22T12:52:00Z"/>
                <w:rFonts w:ascii="Ebrima" w:hAnsi="Ebrima"/>
                <w:sz w:val="20"/>
                <w:szCs w:val="20"/>
              </w:rPr>
            </w:pPr>
            <w:ins w:id="12270" w:author="Ricardo Xavier" w:date="2021-11-22T12:52:00Z">
              <w:r w:rsidRPr="00443442">
                <w:rPr>
                  <w:rFonts w:ascii="Ebrima" w:hAnsi="Ebrima"/>
                  <w:sz w:val="20"/>
                  <w:szCs w:val="20"/>
                </w:rPr>
                <w:t>Alienação Fiduciária de Quotas</w:t>
              </w:r>
            </w:ins>
          </w:p>
        </w:tc>
      </w:tr>
      <w:tr w:rsidR="00BD269B" w:rsidRPr="00443442" w14:paraId="0A432024" w14:textId="77777777" w:rsidTr="005C3E22">
        <w:trPr>
          <w:ins w:id="12271" w:author="Ricardo Xavier" w:date="2021-11-22T12: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B61EA" w14:textId="77777777" w:rsidR="00BD269B" w:rsidRPr="00443442" w:rsidRDefault="00BD269B" w:rsidP="001E7A36">
            <w:pPr>
              <w:spacing w:line="276" w:lineRule="auto"/>
              <w:rPr>
                <w:ins w:id="12272" w:author="Ricardo Xavier" w:date="2021-11-22T12:52:00Z"/>
                <w:rFonts w:ascii="Ebrima" w:hAnsi="Ebrima"/>
                <w:sz w:val="20"/>
                <w:szCs w:val="20"/>
              </w:rPr>
            </w:pPr>
            <w:ins w:id="12273" w:author="Ricardo Xavier" w:date="2021-11-22T12:52:00Z">
              <w:r w:rsidRPr="0044344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383B2D" w14:textId="77777777" w:rsidR="00BD269B" w:rsidRPr="00443442" w:rsidRDefault="00BD269B" w:rsidP="001E7A36">
            <w:pPr>
              <w:spacing w:line="276" w:lineRule="auto"/>
              <w:rPr>
                <w:ins w:id="12274" w:author="Ricardo Xavier" w:date="2021-11-22T12:52:00Z"/>
                <w:rFonts w:ascii="Ebrima" w:hAnsi="Ebrima"/>
                <w:sz w:val="20"/>
                <w:szCs w:val="20"/>
              </w:rPr>
            </w:pPr>
            <w:ins w:id="12275" w:author="Ricardo Xavier" w:date="2021-11-22T12:52:00Z">
              <w:r w:rsidRPr="00443442">
                <w:rPr>
                  <w:rFonts w:ascii="Ebrima" w:hAnsi="Ebrima" w:cstheme="minorHAnsi"/>
                  <w:color w:val="000000"/>
                  <w:sz w:val="20"/>
                  <w:szCs w:val="20"/>
                </w:rPr>
                <w:t>13 de outubro de 2021</w:t>
              </w:r>
            </w:ins>
          </w:p>
        </w:tc>
      </w:tr>
      <w:tr w:rsidR="00BD269B" w:rsidRPr="00443442" w14:paraId="5DEE330F" w14:textId="77777777" w:rsidTr="005C3E22">
        <w:trPr>
          <w:ins w:id="12276" w:author="Ricardo Xavier" w:date="2021-11-22T12: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4C30B" w14:textId="77777777" w:rsidR="00BD269B" w:rsidRPr="00443442" w:rsidRDefault="00BD269B" w:rsidP="001E7A36">
            <w:pPr>
              <w:spacing w:line="276" w:lineRule="auto"/>
              <w:rPr>
                <w:ins w:id="12277" w:author="Ricardo Xavier" w:date="2021-11-22T12:52:00Z"/>
                <w:rFonts w:ascii="Ebrima" w:hAnsi="Ebrima"/>
                <w:sz w:val="20"/>
                <w:szCs w:val="20"/>
              </w:rPr>
            </w:pPr>
            <w:ins w:id="12278" w:author="Ricardo Xavier" w:date="2021-11-22T12:52:00Z">
              <w:r w:rsidRPr="0044344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2B5F28" w14:textId="77777777" w:rsidR="00BD269B" w:rsidRPr="00443442" w:rsidRDefault="00BD269B" w:rsidP="001E7A36">
            <w:pPr>
              <w:spacing w:line="276" w:lineRule="auto"/>
              <w:rPr>
                <w:ins w:id="12279" w:author="Ricardo Xavier" w:date="2021-11-22T12:52:00Z"/>
                <w:rFonts w:ascii="Ebrima" w:hAnsi="Ebrima"/>
                <w:sz w:val="20"/>
                <w:szCs w:val="20"/>
              </w:rPr>
            </w:pPr>
            <w:ins w:id="12280" w:author="Ricardo Xavier" w:date="2021-11-22T12:52:00Z">
              <w:r w:rsidRPr="00443442">
                <w:rPr>
                  <w:rFonts w:ascii="Ebrima" w:hAnsi="Ebrima" w:cstheme="minorHAnsi"/>
                  <w:color w:val="000000"/>
                  <w:sz w:val="20"/>
                  <w:szCs w:val="20"/>
                </w:rPr>
                <w:t>20 de outubro de 2023</w:t>
              </w:r>
            </w:ins>
          </w:p>
        </w:tc>
      </w:tr>
      <w:tr w:rsidR="00BD269B" w:rsidRPr="00443442" w14:paraId="4C0B83BD" w14:textId="77777777" w:rsidTr="005C3E22">
        <w:trPr>
          <w:ins w:id="12281" w:author="Ricardo Xavier" w:date="2021-11-22T12: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9A2C4" w14:textId="77777777" w:rsidR="00BD269B" w:rsidRPr="00443442" w:rsidRDefault="00BD269B" w:rsidP="001E7A36">
            <w:pPr>
              <w:spacing w:line="276" w:lineRule="auto"/>
              <w:rPr>
                <w:ins w:id="12282" w:author="Ricardo Xavier" w:date="2021-11-22T12:52:00Z"/>
                <w:rFonts w:ascii="Ebrima" w:hAnsi="Ebrima"/>
                <w:sz w:val="20"/>
                <w:szCs w:val="20"/>
              </w:rPr>
            </w:pPr>
            <w:ins w:id="12283" w:author="Ricardo Xavier" w:date="2021-11-22T12:52:00Z">
              <w:r w:rsidRPr="0044344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5E449" w14:textId="77777777" w:rsidR="00BD269B" w:rsidRPr="00443442" w:rsidRDefault="00BD269B" w:rsidP="001E7A36">
            <w:pPr>
              <w:spacing w:line="276" w:lineRule="auto"/>
              <w:rPr>
                <w:ins w:id="12284" w:author="Ricardo Xavier" w:date="2021-11-22T12:52:00Z"/>
                <w:rFonts w:ascii="Ebrima" w:hAnsi="Ebrima"/>
                <w:sz w:val="20"/>
                <w:szCs w:val="20"/>
              </w:rPr>
            </w:pPr>
            <w:ins w:id="12285" w:author="Ricardo Xavier" w:date="2021-11-22T12:52:00Z">
              <w:r w:rsidRPr="00443442">
                <w:rPr>
                  <w:rFonts w:ascii="Ebrima" w:hAnsi="Ebrima"/>
                  <w:sz w:val="20"/>
                  <w:szCs w:val="20"/>
                </w:rPr>
                <w:t>IPCA + 11,00% a.a. – CRI Sênior</w:t>
              </w:r>
            </w:ins>
          </w:p>
          <w:p w14:paraId="3823AF5E" w14:textId="77777777" w:rsidR="00BD269B" w:rsidRPr="00443442" w:rsidRDefault="00BD269B" w:rsidP="001E7A36">
            <w:pPr>
              <w:spacing w:line="276" w:lineRule="auto"/>
              <w:rPr>
                <w:ins w:id="12286" w:author="Ricardo Xavier" w:date="2021-11-22T12:52:00Z"/>
                <w:rFonts w:ascii="Ebrima" w:hAnsi="Ebrima"/>
                <w:sz w:val="20"/>
                <w:szCs w:val="20"/>
              </w:rPr>
            </w:pPr>
            <w:ins w:id="12287" w:author="Ricardo Xavier" w:date="2021-11-22T12:52:00Z">
              <w:r w:rsidRPr="00443442">
                <w:rPr>
                  <w:rFonts w:ascii="Ebrima" w:hAnsi="Ebrima"/>
                  <w:sz w:val="20"/>
                  <w:szCs w:val="20"/>
                </w:rPr>
                <w:t>IPCA + 15,20% a.a. - CRI Subordinado</w:t>
              </w:r>
            </w:ins>
          </w:p>
        </w:tc>
      </w:tr>
      <w:tr w:rsidR="00BD269B" w:rsidRPr="00443442" w14:paraId="443E94A5" w14:textId="77777777" w:rsidTr="005C3E22">
        <w:trPr>
          <w:ins w:id="12288" w:author="Ricardo Xavier" w:date="2021-11-22T12: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C9B449" w14:textId="77777777" w:rsidR="00BD269B" w:rsidRPr="00443442" w:rsidRDefault="00BD269B" w:rsidP="001E7A36">
            <w:pPr>
              <w:spacing w:line="276" w:lineRule="auto"/>
              <w:rPr>
                <w:ins w:id="12289" w:author="Ricardo Xavier" w:date="2021-11-22T12:52:00Z"/>
                <w:rFonts w:ascii="Ebrima" w:hAnsi="Ebrima"/>
                <w:sz w:val="20"/>
                <w:szCs w:val="20"/>
              </w:rPr>
            </w:pPr>
            <w:ins w:id="12290" w:author="Ricardo Xavier" w:date="2021-11-22T12:52:00Z">
              <w:r w:rsidRPr="0044344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16516E" w14:textId="77777777" w:rsidR="00BD269B" w:rsidRPr="00443442" w:rsidRDefault="00BD269B" w:rsidP="001E7A36">
            <w:pPr>
              <w:spacing w:line="276" w:lineRule="auto"/>
              <w:rPr>
                <w:ins w:id="12291" w:author="Ricardo Xavier" w:date="2021-11-22T12:52:00Z"/>
                <w:rFonts w:ascii="Ebrima" w:hAnsi="Ebrima"/>
                <w:sz w:val="20"/>
                <w:szCs w:val="20"/>
              </w:rPr>
            </w:pPr>
            <w:ins w:id="12292" w:author="Ricardo Xavier" w:date="2021-11-22T12:52:00Z">
              <w:r w:rsidRPr="00443442">
                <w:rPr>
                  <w:rFonts w:ascii="Ebrima" w:hAnsi="Ebrima"/>
                  <w:sz w:val="20"/>
                  <w:szCs w:val="20"/>
                </w:rPr>
                <w:t>Não houve</w:t>
              </w:r>
            </w:ins>
          </w:p>
        </w:tc>
      </w:tr>
    </w:tbl>
    <w:p w14:paraId="3E5085F5" w14:textId="58BE55AF" w:rsidR="00483B47" w:rsidRPr="00443442" w:rsidRDefault="00483B47" w:rsidP="001E7A36">
      <w:pPr>
        <w:tabs>
          <w:tab w:val="left" w:pos="1134"/>
        </w:tabs>
        <w:spacing w:line="276" w:lineRule="auto"/>
        <w:ind w:right="-2"/>
        <w:jc w:val="both"/>
        <w:rPr>
          <w:ins w:id="12293" w:author="Ricardo Xavier" w:date="2021-11-22T13:05: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850CF9" w:rsidRPr="00443442" w14:paraId="681D33A1" w14:textId="77777777" w:rsidTr="005C3E22">
        <w:trPr>
          <w:ins w:id="12294" w:author="Ricardo Xavier" w:date="2021-11-22T15:08: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CA974BF" w14:textId="77777777" w:rsidR="00850CF9" w:rsidRPr="00443442" w:rsidRDefault="00850CF9" w:rsidP="001E7A36">
            <w:pPr>
              <w:spacing w:line="276" w:lineRule="auto"/>
              <w:rPr>
                <w:ins w:id="12295" w:author="Ricardo Xavier" w:date="2021-11-22T15:08:00Z"/>
                <w:rFonts w:ascii="Ebrima" w:hAnsi="Ebrima"/>
                <w:sz w:val="20"/>
                <w:szCs w:val="20"/>
                <w:lang w:eastAsia="en-US"/>
              </w:rPr>
            </w:pPr>
            <w:ins w:id="12296" w:author="Ricardo Xavier" w:date="2021-11-22T15:08:00Z">
              <w:r w:rsidRPr="0044344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BF098A8" w14:textId="77777777" w:rsidR="00850CF9" w:rsidRPr="00443442" w:rsidRDefault="00850CF9" w:rsidP="001E7A36">
            <w:pPr>
              <w:spacing w:line="276" w:lineRule="auto"/>
              <w:rPr>
                <w:ins w:id="12297" w:author="Ricardo Xavier" w:date="2021-11-22T15:08:00Z"/>
                <w:rFonts w:ascii="Ebrima" w:hAnsi="Ebrima"/>
                <w:sz w:val="20"/>
                <w:szCs w:val="20"/>
              </w:rPr>
            </w:pPr>
            <w:ins w:id="12298" w:author="Ricardo Xavier" w:date="2021-11-22T15:08:00Z">
              <w:r w:rsidRPr="00443442">
                <w:rPr>
                  <w:rFonts w:ascii="Ebrima" w:hAnsi="Ebrima"/>
                  <w:sz w:val="20"/>
                  <w:szCs w:val="20"/>
                </w:rPr>
                <w:t>Agente Fiduciário</w:t>
              </w:r>
            </w:ins>
          </w:p>
        </w:tc>
      </w:tr>
      <w:tr w:rsidR="00850CF9" w:rsidRPr="00443442" w14:paraId="0EF3AF8B" w14:textId="77777777" w:rsidTr="005C3E22">
        <w:trPr>
          <w:ins w:id="12299" w:author="Ricardo Xavier" w:date="2021-11-22T15:0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29615" w14:textId="77777777" w:rsidR="00850CF9" w:rsidRPr="00443442" w:rsidRDefault="00850CF9" w:rsidP="001E7A36">
            <w:pPr>
              <w:spacing w:line="276" w:lineRule="auto"/>
              <w:rPr>
                <w:ins w:id="12300" w:author="Ricardo Xavier" w:date="2021-11-22T15:08:00Z"/>
                <w:rFonts w:ascii="Ebrima" w:hAnsi="Ebrima"/>
                <w:sz w:val="20"/>
                <w:szCs w:val="20"/>
              </w:rPr>
            </w:pPr>
            <w:ins w:id="12301" w:author="Ricardo Xavier" w:date="2021-11-22T15:08:00Z">
              <w:r w:rsidRPr="0044344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54815D" w14:textId="77777777" w:rsidR="00850CF9" w:rsidRPr="00443442" w:rsidRDefault="00850CF9" w:rsidP="001E7A36">
            <w:pPr>
              <w:spacing w:line="276" w:lineRule="auto"/>
              <w:rPr>
                <w:ins w:id="12302" w:author="Ricardo Xavier" w:date="2021-11-22T15:08:00Z"/>
                <w:rFonts w:ascii="Ebrima" w:hAnsi="Ebrima"/>
                <w:sz w:val="20"/>
                <w:szCs w:val="20"/>
              </w:rPr>
            </w:pPr>
            <w:ins w:id="12303" w:author="Ricardo Xavier" w:date="2021-11-22T15:08:00Z">
              <w:r w:rsidRPr="00443442">
                <w:rPr>
                  <w:rFonts w:ascii="Ebrima" w:hAnsi="Ebrima"/>
                  <w:sz w:val="20"/>
                  <w:szCs w:val="20"/>
                </w:rPr>
                <w:t>BASE SECURITIZADORA DE CRÉDITOS IMOBILIÁRIOS S.A.</w:t>
              </w:r>
            </w:ins>
          </w:p>
        </w:tc>
      </w:tr>
      <w:tr w:rsidR="00850CF9" w:rsidRPr="00443442" w14:paraId="5975C4DA" w14:textId="77777777" w:rsidTr="005C3E22">
        <w:trPr>
          <w:ins w:id="12304" w:author="Ricardo Xavier" w:date="2021-11-22T15:0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22A68" w14:textId="77777777" w:rsidR="00850CF9" w:rsidRPr="00443442" w:rsidRDefault="00850CF9" w:rsidP="001E7A36">
            <w:pPr>
              <w:spacing w:line="276" w:lineRule="auto"/>
              <w:rPr>
                <w:ins w:id="12305" w:author="Ricardo Xavier" w:date="2021-11-22T15:08:00Z"/>
                <w:rFonts w:ascii="Ebrima" w:hAnsi="Ebrima"/>
                <w:sz w:val="20"/>
                <w:szCs w:val="20"/>
              </w:rPr>
            </w:pPr>
            <w:ins w:id="12306" w:author="Ricardo Xavier" w:date="2021-11-22T15:08:00Z">
              <w:r w:rsidRPr="0044344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1B97D" w14:textId="77777777" w:rsidR="00850CF9" w:rsidRPr="00443442" w:rsidRDefault="00850CF9" w:rsidP="001E7A36">
            <w:pPr>
              <w:spacing w:line="276" w:lineRule="auto"/>
              <w:rPr>
                <w:ins w:id="12307" w:author="Ricardo Xavier" w:date="2021-11-22T15:08:00Z"/>
                <w:rFonts w:ascii="Ebrima" w:hAnsi="Ebrima"/>
                <w:sz w:val="20"/>
                <w:szCs w:val="20"/>
              </w:rPr>
            </w:pPr>
            <w:ins w:id="12308" w:author="Ricardo Xavier" w:date="2021-11-22T15:08:00Z">
              <w:r w:rsidRPr="00443442">
                <w:rPr>
                  <w:rFonts w:ascii="Ebrima" w:hAnsi="Ebrima"/>
                  <w:sz w:val="20"/>
                  <w:szCs w:val="20"/>
                </w:rPr>
                <w:t>CRI</w:t>
              </w:r>
            </w:ins>
          </w:p>
        </w:tc>
      </w:tr>
      <w:tr w:rsidR="00850CF9" w:rsidRPr="00443442" w14:paraId="60C5A040" w14:textId="77777777" w:rsidTr="005C3E22">
        <w:trPr>
          <w:ins w:id="12309" w:author="Ricardo Xavier" w:date="2021-11-22T15:0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DD43C" w14:textId="77777777" w:rsidR="00850CF9" w:rsidRPr="00443442" w:rsidRDefault="00850CF9" w:rsidP="001E7A36">
            <w:pPr>
              <w:spacing w:line="276" w:lineRule="auto"/>
              <w:rPr>
                <w:ins w:id="12310" w:author="Ricardo Xavier" w:date="2021-11-22T15:08:00Z"/>
                <w:rFonts w:ascii="Ebrima" w:hAnsi="Ebrima"/>
                <w:sz w:val="20"/>
                <w:szCs w:val="20"/>
              </w:rPr>
            </w:pPr>
            <w:ins w:id="12311" w:author="Ricardo Xavier" w:date="2021-11-22T15:08:00Z">
              <w:r w:rsidRPr="0044344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93D0FF" w14:textId="6BD474D0" w:rsidR="00850CF9" w:rsidRPr="00443442" w:rsidRDefault="00850CF9" w:rsidP="001E7A36">
            <w:pPr>
              <w:spacing w:line="276" w:lineRule="auto"/>
              <w:rPr>
                <w:ins w:id="12312" w:author="Ricardo Xavier" w:date="2021-11-22T15:08:00Z"/>
                <w:rFonts w:ascii="Ebrima" w:hAnsi="Ebrima"/>
                <w:sz w:val="20"/>
                <w:szCs w:val="20"/>
              </w:rPr>
            </w:pPr>
            <w:ins w:id="12313" w:author="Ricardo Xavier" w:date="2021-11-22T15:08:00Z">
              <w:r w:rsidRPr="00443442">
                <w:rPr>
                  <w:rFonts w:ascii="Ebrima" w:hAnsi="Ebrima"/>
                  <w:sz w:val="20"/>
                  <w:szCs w:val="20"/>
                </w:rPr>
                <w:t>1ª Emissão – 21ª Série</w:t>
              </w:r>
            </w:ins>
          </w:p>
        </w:tc>
      </w:tr>
      <w:tr w:rsidR="00850CF9" w:rsidRPr="00443442" w14:paraId="1211BD61" w14:textId="77777777" w:rsidTr="005C3E22">
        <w:trPr>
          <w:ins w:id="12314" w:author="Ricardo Xavier" w:date="2021-11-22T15:0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19A62" w14:textId="77777777" w:rsidR="00850CF9" w:rsidRPr="00443442" w:rsidRDefault="00850CF9" w:rsidP="001E7A36">
            <w:pPr>
              <w:spacing w:line="276" w:lineRule="auto"/>
              <w:rPr>
                <w:ins w:id="12315" w:author="Ricardo Xavier" w:date="2021-11-22T15:08:00Z"/>
                <w:rFonts w:ascii="Ebrima" w:hAnsi="Ebrima"/>
                <w:sz w:val="20"/>
                <w:szCs w:val="20"/>
              </w:rPr>
            </w:pPr>
            <w:ins w:id="12316" w:author="Ricardo Xavier" w:date="2021-11-22T15:08:00Z">
              <w:r w:rsidRPr="0044344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AC60FF" w14:textId="71B14836" w:rsidR="00850CF9" w:rsidRPr="00443442" w:rsidRDefault="00850CF9" w:rsidP="001E7A36">
            <w:pPr>
              <w:spacing w:line="276" w:lineRule="auto"/>
              <w:rPr>
                <w:ins w:id="12317" w:author="Ricardo Xavier" w:date="2021-11-22T15:08:00Z"/>
                <w:rFonts w:ascii="Ebrima" w:hAnsi="Ebrima"/>
                <w:sz w:val="20"/>
                <w:szCs w:val="20"/>
              </w:rPr>
            </w:pPr>
            <w:ins w:id="12318" w:author="Ricardo Xavier" w:date="2021-11-22T15:08:00Z">
              <w:r w:rsidRPr="00443442">
                <w:rPr>
                  <w:rFonts w:ascii="Ebrima" w:hAnsi="Ebrima"/>
                  <w:sz w:val="20"/>
                  <w:szCs w:val="20"/>
                </w:rPr>
                <w:t xml:space="preserve">R$ </w:t>
              </w:r>
            </w:ins>
            <w:ins w:id="12319" w:author="Ricardo Xavier" w:date="2021-11-22T15:09:00Z">
              <w:r w:rsidRPr="00443442">
                <w:rPr>
                  <w:rFonts w:ascii="Ebrima" w:hAnsi="Ebrima"/>
                  <w:sz w:val="20"/>
                  <w:szCs w:val="20"/>
                </w:rPr>
                <w:t>73</w:t>
              </w:r>
            </w:ins>
            <w:ins w:id="12320" w:author="Ricardo Xavier" w:date="2021-11-22T15:08:00Z">
              <w:r w:rsidRPr="00443442">
                <w:rPr>
                  <w:rFonts w:ascii="Ebrima" w:hAnsi="Ebrima"/>
                  <w:sz w:val="20"/>
                  <w:szCs w:val="20"/>
                </w:rPr>
                <w:t>.0</w:t>
              </w:r>
            </w:ins>
            <w:ins w:id="12321" w:author="Ricardo Xavier" w:date="2021-11-22T15:09:00Z">
              <w:r w:rsidRPr="00443442">
                <w:rPr>
                  <w:rFonts w:ascii="Ebrima" w:hAnsi="Ebrima"/>
                  <w:sz w:val="20"/>
                  <w:szCs w:val="20"/>
                </w:rPr>
                <w:t>5</w:t>
              </w:r>
            </w:ins>
            <w:ins w:id="12322" w:author="Ricardo Xavier" w:date="2021-11-22T15:08:00Z">
              <w:r w:rsidRPr="00443442">
                <w:rPr>
                  <w:rFonts w:ascii="Ebrima" w:hAnsi="Ebrima"/>
                  <w:sz w:val="20"/>
                  <w:szCs w:val="20"/>
                </w:rPr>
                <w:t>0.000,00</w:t>
              </w:r>
            </w:ins>
          </w:p>
        </w:tc>
      </w:tr>
      <w:tr w:rsidR="00850CF9" w:rsidRPr="00443442" w14:paraId="57A693B2" w14:textId="77777777" w:rsidTr="005C3E22">
        <w:trPr>
          <w:ins w:id="12323" w:author="Ricardo Xavier" w:date="2021-11-22T15:0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AE231" w14:textId="77777777" w:rsidR="00850CF9" w:rsidRPr="00443442" w:rsidRDefault="00850CF9" w:rsidP="001E7A36">
            <w:pPr>
              <w:spacing w:line="276" w:lineRule="auto"/>
              <w:rPr>
                <w:ins w:id="12324" w:author="Ricardo Xavier" w:date="2021-11-22T15:08:00Z"/>
                <w:rFonts w:ascii="Ebrima" w:hAnsi="Ebrima"/>
                <w:sz w:val="20"/>
                <w:szCs w:val="20"/>
              </w:rPr>
            </w:pPr>
            <w:ins w:id="12325" w:author="Ricardo Xavier" w:date="2021-11-22T15:08:00Z">
              <w:r w:rsidRPr="0044344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E4553B" w14:textId="037F93CE" w:rsidR="00850CF9" w:rsidRPr="00443442" w:rsidRDefault="00850CF9" w:rsidP="001E7A36">
            <w:pPr>
              <w:spacing w:line="276" w:lineRule="auto"/>
              <w:rPr>
                <w:ins w:id="12326" w:author="Ricardo Xavier" w:date="2021-11-22T15:08:00Z"/>
                <w:rFonts w:ascii="Ebrima" w:hAnsi="Ebrima"/>
                <w:sz w:val="20"/>
                <w:szCs w:val="20"/>
              </w:rPr>
            </w:pPr>
            <w:ins w:id="12327" w:author="Ricardo Xavier" w:date="2021-11-22T15:09:00Z">
              <w:r w:rsidRPr="00443442">
                <w:rPr>
                  <w:rFonts w:ascii="Ebrima" w:hAnsi="Ebrima"/>
                  <w:sz w:val="20"/>
                  <w:szCs w:val="20"/>
                </w:rPr>
                <w:t>73.050</w:t>
              </w:r>
            </w:ins>
          </w:p>
        </w:tc>
      </w:tr>
      <w:tr w:rsidR="00850CF9" w:rsidRPr="00443442" w14:paraId="6727BF08" w14:textId="77777777" w:rsidTr="005C3E22">
        <w:trPr>
          <w:ins w:id="12328" w:author="Ricardo Xavier" w:date="2021-11-22T15:0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CF6A5" w14:textId="77777777" w:rsidR="00850CF9" w:rsidRPr="00443442" w:rsidRDefault="00850CF9" w:rsidP="001E7A36">
            <w:pPr>
              <w:spacing w:line="276" w:lineRule="auto"/>
              <w:rPr>
                <w:ins w:id="12329" w:author="Ricardo Xavier" w:date="2021-11-22T15:08:00Z"/>
                <w:rFonts w:ascii="Ebrima" w:hAnsi="Ebrima"/>
                <w:sz w:val="20"/>
                <w:szCs w:val="20"/>
              </w:rPr>
            </w:pPr>
            <w:ins w:id="12330" w:author="Ricardo Xavier" w:date="2021-11-22T15:08:00Z">
              <w:r w:rsidRPr="0044344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0EEFC2" w14:textId="77777777" w:rsidR="00850CF9" w:rsidRPr="00443442" w:rsidRDefault="00850CF9" w:rsidP="001E7A36">
            <w:pPr>
              <w:spacing w:line="276" w:lineRule="auto"/>
              <w:rPr>
                <w:ins w:id="12331" w:author="Ricardo Xavier" w:date="2021-11-22T15:08:00Z"/>
                <w:rFonts w:ascii="Ebrima" w:hAnsi="Ebrima"/>
                <w:sz w:val="20"/>
                <w:szCs w:val="20"/>
              </w:rPr>
            </w:pPr>
            <w:ins w:id="12332" w:author="Ricardo Xavier" w:date="2021-11-22T15:08:00Z">
              <w:r w:rsidRPr="00443442">
                <w:rPr>
                  <w:rFonts w:ascii="Ebrima" w:hAnsi="Ebrima"/>
                  <w:sz w:val="20"/>
                  <w:szCs w:val="20"/>
                </w:rPr>
                <w:t>Fundo de Reserva</w:t>
              </w:r>
            </w:ins>
          </w:p>
          <w:p w14:paraId="4510BAD2" w14:textId="061951C0" w:rsidR="00850CF9" w:rsidRPr="00443442" w:rsidRDefault="00850CF9" w:rsidP="001E7A36">
            <w:pPr>
              <w:spacing w:line="276" w:lineRule="auto"/>
              <w:rPr>
                <w:ins w:id="12333" w:author="Ricardo Xavier" w:date="2021-11-22T15:11:00Z"/>
                <w:rFonts w:ascii="Ebrima" w:hAnsi="Ebrima"/>
                <w:sz w:val="20"/>
                <w:szCs w:val="20"/>
              </w:rPr>
            </w:pPr>
            <w:ins w:id="12334" w:author="Ricardo Xavier" w:date="2021-11-22T15:08:00Z">
              <w:r w:rsidRPr="00443442">
                <w:rPr>
                  <w:rFonts w:ascii="Ebrima" w:hAnsi="Ebrima"/>
                  <w:sz w:val="20"/>
                  <w:szCs w:val="20"/>
                </w:rPr>
                <w:t>Fundo de Liquidez</w:t>
              </w:r>
            </w:ins>
          </w:p>
          <w:p w14:paraId="1461DF09" w14:textId="51C2ACED" w:rsidR="00850CF9" w:rsidRPr="00443442" w:rsidRDefault="00850CF9" w:rsidP="001E7A36">
            <w:pPr>
              <w:spacing w:line="276" w:lineRule="auto"/>
              <w:rPr>
                <w:ins w:id="12335" w:author="Ricardo Xavier" w:date="2021-11-22T15:11:00Z"/>
                <w:rFonts w:ascii="Ebrima" w:hAnsi="Ebrima"/>
                <w:sz w:val="20"/>
                <w:szCs w:val="20"/>
              </w:rPr>
            </w:pPr>
            <w:ins w:id="12336" w:author="Ricardo Xavier" w:date="2021-11-22T15:11:00Z">
              <w:r w:rsidRPr="00443442">
                <w:rPr>
                  <w:rFonts w:ascii="Ebrima" w:hAnsi="Ebrima"/>
                  <w:sz w:val="20"/>
                  <w:szCs w:val="20"/>
                </w:rPr>
                <w:t>Fundo de Obras</w:t>
              </w:r>
            </w:ins>
          </w:p>
          <w:p w14:paraId="3470F31D" w14:textId="3EECEF96" w:rsidR="00850CF9" w:rsidRPr="00443442" w:rsidRDefault="00850CF9" w:rsidP="001E7A36">
            <w:pPr>
              <w:spacing w:line="276" w:lineRule="auto"/>
              <w:rPr>
                <w:ins w:id="12337" w:author="Ricardo Xavier" w:date="2021-11-22T15:08:00Z"/>
                <w:rFonts w:ascii="Ebrima" w:hAnsi="Ebrima"/>
                <w:sz w:val="20"/>
                <w:szCs w:val="20"/>
              </w:rPr>
            </w:pPr>
            <w:ins w:id="12338" w:author="Ricardo Xavier" w:date="2021-11-22T15:11:00Z">
              <w:r w:rsidRPr="00443442">
                <w:rPr>
                  <w:rFonts w:ascii="Ebrima" w:hAnsi="Ebrima"/>
                  <w:sz w:val="20"/>
                  <w:szCs w:val="20"/>
                </w:rPr>
                <w:t>Cessão Fiduciária</w:t>
              </w:r>
            </w:ins>
          </w:p>
          <w:p w14:paraId="38B38BEE" w14:textId="77777777" w:rsidR="00850CF9" w:rsidRPr="00443442" w:rsidRDefault="00850CF9" w:rsidP="001E7A36">
            <w:pPr>
              <w:spacing w:line="276" w:lineRule="auto"/>
              <w:rPr>
                <w:ins w:id="12339" w:author="Ricardo Xavier" w:date="2021-11-22T15:09:00Z"/>
                <w:rFonts w:ascii="Ebrima" w:hAnsi="Ebrima"/>
                <w:sz w:val="20"/>
                <w:szCs w:val="20"/>
              </w:rPr>
            </w:pPr>
            <w:ins w:id="12340" w:author="Ricardo Xavier" w:date="2021-11-22T15:08:00Z">
              <w:r w:rsidRPr="00443442">
                <w:rPr>
                  <w:rFonts w:ascii="Ebrima" w:hAnsi="Ebrima"/>
                  <w:sz w:val="20"/>
                  <w:szCs w:val="20"/>
                </w:rPr>
                <w:t>Alienação Fiduciária de Quotas</w:t>
              </w:r>
            </w:ins>
          </w:p>
          <w:p w14:paraId="02FC09D5" w14:textId="36F52605" w:rsidR="00850CF9" w:rsidRPr="00443442" w:rsidRDefault="00850CF9" w:rsidP="001E7A36">
            <w:pPr>
              <w:spacing w:line="276" w:lineRule="auto"/>
              <w:rPr>
                <w:ins w:id="12341" w:author="Ricardo Xavier" w:date="2021-11-22T15:09:00Z"/>
                <w:rFonts w:ascii="Ebrima" w:hAnsi="Ebrima"/>
                <w:sz w:val="20"/>
                <w:szCs w:val="20"/>
              </w:rPr>
            </w:pPr>
            <w:ins w:id="12342" w:author="Ricardo Xavier" w:date="2021-11-22T15:09:00Z">
              <w:r w:rsidRPr="00443442">
                <w:rPr>
                  <w:rFonts w:ascii="Ebrima" w:hAnsi="Ebrima"/>
                  <w:sz w:val="20"/>
                  <w:szCs w:val="20"/>
                </w:rPr>
                <w:t xml:space="preserve">Alienação </w:t>
              </w:r>
            </w:ins>
            <w:ins w:id="12343" w:author="Ricardo Xavier" w:date="2021-11-22T15:10:00Z">
              <w:r w:rsidRPr="00443442">
                <w:rPr>
                  <w:rFonts w:ascii="Ebrima" w:hAnsi="Ebrima"/>
                  <w:sz w:val="20"/>
                  <w:szCs w:val="20"/>
                </w:rPr>
                <w:t>Fiduciária</w:t>
              </w:r>
            </w:ins>
            <w:ins w:id="12344" w:author="Ricardo Xavier" w:date="2021-11-22T15:09:00Z">
              <w:r w:rsidRPr="00443442">
                <w:rPr>
                  <w:rFonts w:ascii="Ebrima" w:hAnsi="Ebrima"/>
                  <w:sz w:val="20"/>
                  <w:szCs w:val="20"/>
                </w:rPr>
                <w:t xml:space="preserve"> de Ações</w:t>
              </w:r>
            </w:ins>
          </w:p>
          <w:p w14:paraId="2DDBDFDC" w14:textId="73C476AD" w:rsidR="00850CF9" w:rsidRPr="00443442" w:rsidRDefault="00850CF9" w:rsidP="001E7A36">
            <w:pPr>
              <w:spacing w:line="276" w:lineRule="auto"/>
              <w:rPr>
                <w:ins w:id="12345" w:author="Ricardo Xavier" w:date="2021-11-22T15:08:00Z"/>
                <w:rFonts w:ascii="Ebrima" w:hAnsi="Ebrima"/>
                <w:sz w:val="20"/>
                <w:szCs w:val="20"/>
              </w:rPr>
            </w:pPr>
            <w:ins w:id="12346" w:author="Ricardo Xavier" w:date="2021-11-22T15:10:00Z">
              <w:r w:rsidRPr="00443442">
                <w:rPr>
                  <w:rFonts w:ascii="Ebrima" w:hAnsi="Ebrima"/>
                  <w:sz w:val="20"/>
                  <w:szCs w:val="20"/>
                </w:rPr>
                <w:t>Fiança</w:t>
              </w:r>
            </w:ins>
          </w:p>
        </w:tc>
      </w:tr>
      <w:tr w:rsidR="00850CF9" w:rsidRPr="00443442" w14:paraId="3C72E0AF" w14:textId="77777777" w:rsidTr="005C3E22">
        <w:trPr>
          <w:ins w:id="12347" w:author="Ricardo Xavier" w:date="2021-11-22T15:0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D87403" w14:textId="77777777" w:rsidR="00850CF9" w:rsidRPr="00443442" w:rsidRDefault="00850CF9" w:rsidP="001E7A36">
            <w:pPr>
              <w:spacing w:line="276" w:lineRule="auto"/>
              <w:rPr>
                <w:ins w:id="12348" w:author="Ricardo Xavier" w:date="2021-11-22T15:08:00Z"/>
                <w:rFonts w:ascii="Ebrima" w:hAnsi="Ebrima"/>
                <w:sz w:val="20"/>
                <w:szCs w:val="20"/>
              </w:rPr>
            </w:pPr>
            <w:ins w:id="12349" w:author="Ricardo Xavier" w:date="2021-11-22T15:08:00Z">
              <w:r w:rsidRPr="0044344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E79CB0" w14:textId="4F8FFB6F" w:rsidR="00850CF9" w:rsidRPr="00443442" w:rsidRDefault="00850CF9" w:rsidP="001E7A36">
            <w:pPr>
              <w:spacing w:line="276" w:lineRule="auto"/>
              <w:rPr>
                <w:ins w:id="12350" w:author="Ricardo Xavier" w:date="2021-11-22T15:08:00Z"/>
                <w:rFonts w:ascii="Ebrima" w:hAnsi="Ebrima"/>
                <w:sz w:val="20"/>
                <w:szCs w:val="20"/>
              </w:rPr>
            </w:pPr>
            <w:ins w:id="12351" w:author="Ricardo Xavier" w:date="2021-11-22T15:12:00Z">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Change w:id="12352" w:author="Ricardo Xavier" w:date="2021-11-22T15:12:00Z">
                    <w:rPr>
                      <w:rFonts w:ascii="Ebrima" w:hAnsi="Ebrima" w:cstheme="minorHAnsi"/>
                      <w:color w:val="000000"/>
                      <w:sz w:val="20"/>
                      <w:szCs w:val="20"/>
                    </w:rPr>
                  </w:rPrChange>
                </w:rPr>
                <w:t>-</w:t>
              </w:r>
              <w:r w:rsidRPr="00443442">
                <w:rPr>
                  <w:rFonts w:ascii="Ebrima" w:hAnsi="Ebrima" w:cstheme="minorHAnsi"/>
                  <w:color w:val="000000"/>
                  <w:sz w:val="20"/>
                  <w:szCs w:val="20"/>
                </w:rPr>
                <w:t>]</w:t>
              </w:r>
            </w:ins>
          </w:p>
        </w:tc>
      </w:tr>
      <w:tr w:rsidR="00850CF9" w:rsidRPr="00443442" w14:paraId="1EAEE2B3" w14:textId="77777777" w:rsidTr="005C3E22">
        <w:trPr>
          <w:ins w:id="12353" w:author="Ricardo Xavier" w:date="2021-11-22T15:0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25DC3" w14:textId="77777777" w:rsidR="00850CF9" w:rsidRPr="00443442" w:rsidRDefault="00850CF9" w:rsidP="001E7A36">
            <w:pPr>
              <w:spacing w:line="276" w:lineRule="auto"/>
              <w:rPr>
                <w:ins w:id="12354" w:author="Ricardo Xavier" w:date="2021-11-22T15:08:00Z"/>
                <w:rFonts w:ascii="Ebrima" w:hAnsi="Ebrima"/>
                <w:sz w:val="20"/>
                <w:szCs w:val="20"/>
              </w:rPr>
            </w:pPr>
            <w:ins w:id="12355" w:author="Ricardo Xavier" w:date="2021-11-22T15:08:00Z">
              <w:r w:rsidRPr="0044344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73C08F" w14:textId="2B96DA45" w:rsidR="00850CF9" w:rsidRPr="00443442" w:rsidRDefault="00850CF9" w:rsidP="001E7A36">
            <w:pPr>
              <w:spacing w:line="276" w:lineRule="auto"/>
              <w:rPr>
                <w:ins w:id="12356" w:author="Ricardo Xavier" w:date="2021-11-22T15:08:00Z"/>
                <w:rFonts w:ascii="Ebrima" w:hAnsi="Ebrima"/>
                <w:sz w:val="20"/>
                <w:szCs w:val="20"/>
              </w:rPr>
            </w:pPr>
            <w:ins w:id="12357" w:author="Ricardo Xavier" w:date="2021-11-22T15:12:00Z">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Change w:id="12358" w:author="Ricardo Xavier" w:date="2021-11-22T15:12:00Z">
                    <w:rPr>
                      <w:rFonts w:ascii="Ebrima" w:hAnsi="Ebrima" w:cstheme="minorHAnsi"/>
                      <w:color w:val="000000"/>
                      <w:sz w:val="20"/>
                      <w:szCs w:val="20"/>
                    </w:rPr>
                  </w:rPrChange>
                </w:rPr>
                <w:t>-</w:t>
              </w:r>
              <w:r w:rsidRPr="00443442">
                <w:rPr>
                  <w:rFonts w:ascii="Ebrima" w:hAnsi="Ebrima" w:cstheme="minorHAnsi"/>
                  <w:color w:val="000000"/>
                  <w:sz w:val="20"/>
                  <w:szCs w:val="20"/>
                </w:rPr>
                <w:t>]</w:t>
              </w:r>
            </w:ins>
          </w:p>
        </w:tc>
      </w:tr>
      <w:tr w:rsidR="00850CF9" w:rsidRPr="00443442" w14:paraId="169B80F6" w14:textId="77777777" w:rsidTr="005C3E22">
        <w:trPr>
          <w:ins w:id="12359" w:author="Ricardo Xavier" w:date="2021-11-22T15:0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BC212" w14:textId="77777777" w:rsidR="00850CF9" w:rsidRPr="00443442" w:rsidRDefault="00850CF9" w:rsidP="001E7A36">
            <w:pPr>
              <w:spacing w:line="276" w:lineRule="auto"/>
              <w:rPr>
                <w:ins w:id="12360" w:author="Ricardo Xavier" w:date="2021-11-22T15:08:00Z"/>
                <w:rFonts w:ascii="Ebrima" w:hAnsi="Ebrima"/>
                <w:sz w:val="20"/>
                <w:szCs w:val="20"/>
              </w:rPr>
            </w:pPr>
            <w:ins w:id="12361" w:author="Ricardo Xavier" w:date="2021-11-22T15:08:00Z">
              <w:r w:rsidRPr="0044344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910C99" w14:textId="77777777" w:rsidR="00850CF9" w:rsidRPr="00443442" w:rsidRDefault="00850CF9" w:rsidP="001E7A36">
            <w:pPr>
              <w:spacing w:line="276" w:lineRule="auto"/>
              <w:rPr>
                <w:ins w:id="12362" w:author="Ricardo Xavier" w:date="2021-11-22T15:08:00Z"/>
                <w:rFonts w:ascii="Ebrima" w:hAnsi="Ebrima"/>
                <w:sz w:val="20"/>
                <w:szCs w:val="20"/>
              </w:rPr>
            </w:pPr>
            <w:ins w:id="12363" w:author="Ricardo Xavier" w:date="2021-11-22T15:08:00Z">
              <w:r w:rsidRPr="00443442">
                <w:rPr>
                  <w:rFonts w:ascii="Ebrima" w:hAnsi="Ebrima"/>
                  <w:sz w:val="20"/>
                  <w:szCs w:val="20"/>
                </w:rPr>
                <w:t>IPCA + 11,00% a.a. – CRI Sênior</w:t>
              </w:r>
            </w:ins>
          </w:p>
          <w:p w14:paraId="309D1E2D" w14:textId="3FEB9603" w:rsidR="00850CF9" w:rsidRPr="00443442" w:rsidRDefault="00850CF9" w:rsidP="001E7A36">
            <w:pPr>
              <w:spacing w:line="276" w:lineRule="auto"/>
              <w:rPr>
                <w:ins w:id="12364" w:author="Ricardo Xavier" w:date="2021-11-22T15:08:00Z"/>
                <w:rFonts w:ascii="Ebrima" w:hAnsi="Ebrima"/>
                <w:sz w:val="20"/>
                <w:szCs w:val="20"/>
              </w:rPr>
            </w:pPr>
            <w:ins w:id="12365" w:author="Ricardo Xavier" w:date="2021-11-22T15:08:00Z">
              <w:r w:rsidRPr="00443442">
                <w:rPr>
                  <w:rFonts w:ascii="Ebrima" w:hAnsi="Ebrima"/>
                  <w:sz w:val="20"/>
                  <w:szCs w:val="20"/>
                </w:rPr>
                <w:t>IPCA + 1</w:t>
              </w:r>
            </w:ins>
            <w:ins w:id="12366" w:author="Ricardo Xavier" w:date="2021-11-22T15:13:00Z">
              <w:r w:rsidR="00AB2DC8" w:rsidRPr="00443442">
                <w:rPr>
                  <w:rFonts w:ascii="Ebrima" w:hAnsi="Ebrima"/>
                  <w:sz w:val="20"/>
                  <w:szCs w:val="20"/>
                </w:rPr>
                <w:t>3</w:t>
              </w:r>
            </w:ins>
            <w:ins w:id="12367" w:author="Ricardo Xavier" w:date="2021-11-22T15:08:00Z">
              <w:r w:rsidRPr="00443442">
                <w:rPr>
                  <w:rFonts w:ascii="Ebrima" w:hAnsi="Ebrima"/>
                  <w:sz w:val="20"/>
                  <w:szCs w:val="20"/>
                </w:rPr>
                <w:t>,</w:t>
              </w:r>
            </w:ins>
            <w:ins w:id="12368" w:author="Ricardo Xavier" w:date="2021-11-22T15:13:00Z">
              <w:r w:rsidR="00AB2DC8" w:rsidRPr="00443442">
                <w:rPr>
                  <w:rFonts w:ascii="Ebrima" w:hAnsi="Ebrima"/>
                  <w:sz w:val="20"/>
                  <w:szCs w:val="20"/>
                </w:rPr>
                <w:t>5</w:t>
              </w:r>
            </w:ins>
            <w:ins w:id="12369" w:author="Ricardo Xavier" w:date="2021-11-22T15:08:00Z">
              <w:r w:rsidRPr="00443442">
                <w:rPr>
                  <w:rFonts w:ascii="Ebrima" w:hAnsi="Ebrima"/>
                  <w:sz w:val="20"/>
                  <w:szCs w:val="20"/>
                </w:rPr>
                <w:t>0% a.a. - CRI Subordinado</w:t>
              </w:r>
            </w:ins>
          </w:p>
        </w:tc>
      </w:tr>
      <w:tr w:rsidR="00850CF9" w:rsidRPr="00443442" w14:paraId="7D63CA09" w14:textId="77777777" w:rsidTr="005C3E22">
        <w:trPr>
          <w:ins w:id="12370" w:author="Ricardo Xavier" w:date="2021-11-22T15:0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F2452" w14:textId="77777777" w:rsidR="00850CF9" w:rsidRPr="00443442" w:rsidRDefault="00850CF9" w:rsidP="001E7A36">
            <w:pPr>
              <w:spacing w:line="276" w:lineRule="auto"/>
              <w:rPr>
                <w:ins w:id="12371" w:author="Ricardo Xavier" w:date="2021-11-22T15:08:00Z"/>
                <w:rFonts w:ascii="Ebrima" w:hAnsi="Ebrima"/>
                <w:sz w:val="20"/>
                <w:szCs w:val="20"/>
              </w:rPr>
            </w:pPr>
            <w:ins w:id="12372" w:author="Ricardo Xavier" w:date="2021-11-22T15:08:00Z">
              <w:r w:rsidRPr="0044344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115E84" w14:textId="77777777" w:rsidR="00850CF9" w:rsidRPr="00443442" w:rsidRDefault="00850CF9" w:rsidP="001E7A36">
            <w:pPr>
              <w:spacing w:line="276" w:lineRule="auto"/>
              <w:rPr>
                <w:ins w:id="12373" w:author="Ricardo Xavier" w:date="2021-11-22T15:08:00Z"/>
                <w:rFonts w:ascii="Ebrima" w:hAnsi="Ebrima"/>
                <w:sz w:val="20"/>
                <w:szCs w:val="20"/>
              </w:rPr>
            </w:pPr>
            <w:ins w:id="12374" w:author="Ricardo Xavier" w:date="2021-11-22T15:08:00Z">
              <w:r w:rsidRPr="00443442">
                <w:rPr>
                  <w:rFonts w:ascii="Ebrima" w:hAnsi="Ebrima"/>
                  <w:sz w:val="20"/>
                  <w:szCs w:val="20"/>
                </w:rPr>
                <w:t>Não houve</w:t>
              </w:r>
            </w:ins>
          </w:p>
        </w:tc>
      </w:tr>
    </w:tbl>
    <w:p w14:paraId="18E9F816" w14:textId="77777777" w:rsidR="00466C79" w:rsidRPr="00443442" w:rsidRDefault="00466C79">
      <w:pPr>
        <w:tabs>
          <w:tab w:val="left" w:pos="1134"/>
        </w:tabs>
        <w:spacing w:line="276" w:lineRule="auto"/>
        <w:ind w:right="-2"/>
        <w:jc w:val="both"/>
        <w:rPr>
          <w:ins w:id="12375" w:author="Ricardo Xavier" w:date="2021-11-22T12:48:00Z"/>
          <w:rFonts w:ascii="Ebrima" w:hAnsi="Ebrima"/>
          <w:bCs/>
          <w:vanish/>
          <w:color w:val="000000" w:themeColor="text1"/>
          <w:sz w:val="20"/>
          <w:szCs w:val="20"/>
        </w:rPr>
        <w:pPrChange w:id="12376" w:author="Ricardo Xavier" w:date="2021-11-22T12:49:00Z">
          <w:pPr>
            <w:tabs>
              <w:tab w:val="left" w:pos="1134"/>
            </w:tabs>
            <w:spacing w:line="276" w:lineRule="auto"/>
            <w:ind w:right="-2"/>
            <w:jc w:val="center"/>
          </w:pPr>
        </w:pPrChange>
      </w:pPr>
    </w:p>
    <w:tbl>
      <w:tblPr>
        <w:tblW w:w="5000" w:type="pct"/>
        <w:tblCellMar>
          <w:left w:w="0" w:type="dxa"/>
          <w:right w:w="0" w:type="dxa"/>
        </w:tblCellMar>
        <w:tblLook w:val="04A0" w:firstRow="1" w:lastRow="0" w:firstColumn="1" w:lastColumn="0" w:noHBand="0" w:noVBand="1"/>
      </w:tblPr>
      <w:tblGrid>
        <w:gridCol w:w="4866"/>
        <w:gridCol w:w="4866"/>
      </w:tblGrid>
      <w:tr w:rsidR="00AB2DC8" w:rsidRPr="00443442" w14:paraId="148207D6" w14:textId="77777777" w:rsidTr="005C3E22">
        <w:trPr>
          <w:ins w:id="12377" w:author="Ricardo Xavier" w:date="2021-11-22T15:13: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0655012" w14:textId="77777777" w:rsidR="00AB2DC8" w:rsidRPr="00443442" w:rsidRDefault="00AB2DC8" w:rsidP="001E7A36">
            <w:pPr>
              <w:spacing w:line="276" w:lineRule="auto"/>
              <w:rPr>
                <w:ins w:id="12378" w:author="Ricardo Xavier" w:date="2021-11-22T15:13:00Z"/>
                <w:rFonts w:ascii="Ebrima" w:hAnsi="Ebrima"/>
                <w:sz w:val="20"/>
                <w:szCs w:val="20"/>
                <w:lang w:eastAsia="en-US"/>
              </w:rPr>
            </w:pPr>
            <w:ins w:id="12379" w:author="Ricardo Xavier" w:date="2021-11-22T15:13:00Z">
              <w:r w:rsidRPr="0044344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9BD76C4" w14:textId="77777777" w:rsidR="00AB2DC8" w:rsidRPr="00443442" w:rsidRDefault="00AB2DC8" w:rsidP="001E7A36">
            <w:pPr>
              <w:spacing w:line="276" w:lineRule="auto"/>
              <w:rPr>
                <w:ins w:id="12380" w:author="Ricardo Xavier" w:date="2021-11-22T15:13:00Z"/>
                <w:rFonts w:ascii="Ebrima" w:hAnsi="Ebrima"/>
                <w:sz w:val="20"/>
                <w:szCs w:val="20"/>
              </w:rPr>
            </w:pPr>
            <w:ins w:id="12381" w:author="Ricardo Xavier" w:date="2021-11-22T15:13:00Z">
              <w:r w:rsidRPr="00443442">
                <w:rPr>
                  <w:rFonts w:ascii="Ebrima" w:hAnsi="Ebrima"/>
                  <w:sz w:val="20"/>
                  <w:szCs w:val="20"/>
                </w:rPr>
                <w:t>Agente Fiduciário</w:t>
              </w:r>
            </w:ins>
          </w:p>
        </w:tc>
      </w:tr>
      <w:tr w:rsidR="00AB2DC8" w:rsidRPr="00443442" w14:paraId="4345ADA7" w14:textId="77777777" w:rsidTr="005C3E22">
        <w:trPr>
          <w:ins w:id="12382"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34CEB" w14:textId="77777777" w:rsidR="00AB2DC8" w:rsidRPr="00443442" w:rsidRDefault="00AB2DC8" w:rsidP="001E7A36">
            <w:pPr>
              <w:spacing w:line="276" w:lineRule="auto"/>
              <w:rPr>
                <w:ins w:id="12383" w:author="Ricardo Xavier" w:date="2021-11-22T15:13:00Z"/>
                <w:rFonts w:ascii="Ebrima" w:hAnsi="Ebrima"/>
                <w:sz w:val="20"/>
                <w:szCs w:val="20"/>
              </w:rPr>
            </w:pPr>
            <w:ins w:id="12384" w:author="Ricardo Xavier" w:date="2021-11-22T15:13:00Z">
              <w:r w:rsidRPr="0044344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ACBB4" w14:textId="77777777" w:rsidR="00AB2DC8" w:rsidRPr="00443442" w:rsidRDefault="00AB2DC8" w:rsidP="001E7A36">
            <w:pPr>
              <w:spacing w:line="276" w:lineRule="auto"/>
              <w:rPr>
                <w:ins w:id="12385" w:author="Ricardo Xavier" w:date="2021-11-22T15:13:00Z"/>
                <w:rFonts w:ascii="Ebrima" w:hAnsi="Ebrima"/>
                <w:sz w:val="20"/>
                <w:szCs w:val="20"/>
              </w:rPr>
            </w:pPr>
            <w:ins w:id="12386" w:author="Ricardo Xavier" w:date="2021-11-22T15:13:00Z">
              <w:r w:rsidRPr="00443442">
                <w:rPr>
                  <w:rFonts w:ascii="Ebrima" w:hAnsi="Ebrima"/>
                  <w:sz w:val="20"/>
                  <w:szCs w:val="20"/>
                </w:rPr>
                <w:t>BASE SECURITIZADORA DE CRÉDITOS IMOBILIÁRIOS S.A.</w:t>
              </w:r>
            </w:ins>
          </w:p>
        </w:tc>
      </w:tr>
      <w:tr w:rsidR="00AB2DC8" w:rsidRPr="00443442" w14:paraId="70C942DA" w14:textId="77777777" w:rsidTr="005C3E22">
        <w:trPr>
          <w:ins w:id="12387"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3C3D8" w14:textId="77777777" w:rsidR="00AB2DC8" w:rsidRPr="00443442" w:rsidRDefault="00AB2DC8" w:rsidP="001E7A36">
            <w:pPr>
              <w:spacing w:line="276" w:lineRule="auto"/>
              <w:rPr>
                <w:ins w:id="12388" w:author="Ricardo Xavier" w:date="2021-11-22T15:13:00Z"/>
                <w:rFonts w:ascii="Ebrima" w:hAnsi="Ebrima"/>
                <w:sz w:val="20"/>
                <w:szCs w:val="20"/>
              </w:rPr>
            </w:pPr>
            <w:ins w:id="12389" w:author="Ricardo Xavier" w:date="2021-11-22T15:13:00Z">
              <w:r w:rsidRPr="0044344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1D300D" w14:textId="77777777" w:rsidR="00AB2DC8" w:rsidRPr="00443442" w:rsidRDefault="00AB2DC8" w:rsidP="001E7A36">
            <w:pPr>
              <w:spacing w:line="276" w:lineRule="auto"/>
              <w:rPr>
                <w:ins w:id="12390" w:author="Ricardo Xavier" w:date="2021-11-22T15:13:00Z"/>
                <w:rFonts w:ascii="Ebrima" w:hAnsi="Ebrima"/>
                <w:sz w:val="20"/>
                <w:szCs w:val="20"/>
              </w:rPr>
            </w:pPr>
            <w:ins w:id="12391" w:author="Ricardo Xavier" w:date="2021-11-22T15:13:00Z">
              <w:r w:rsidRPr="00443442">
                <w:rPr>
                  <w:rFonts w:ascii="Ebrima" w:hAnsi="Ebrima"/>
                  <w:sz w:val="20"/>
                  <w:szCs w:val="20"/>
                </w:rPr>
                <w:t>CRI</w:t>
              </w:r>
            </w:ins>
          </w:p>
        </w:tc>
      </w:tr>
      <w:tr w:rsidR="00AB2DC8" w:rsidRPr="00443442" w14:paraId="6F6F8547" w14:textId="77777777" w:rsidTr="005C3E22">
        <w:trPr>
          <w:ins w:id="12392"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6A731" w14:textId="77777777" w:rsidR="00AB2DC8" w:rsidRPr="00443442" w:rsidRDefault="00AB2DC8" w:rsidP="001E7A36">
            <w:pPr>
              <w:spacing w:line="276" w:lineRule="auto"/>
              <w:rPr>
                <w:ins w:id="12393" w:author="Ricardo Xavier" w:date="2021-11-22T15:13:00Z"/>
                <w:rFonts w:ascii="Ebrima" w:hAnsi="Ebrima"/>
                <w:sz w:val="20"/>
                <w:szCs w:val="20"/>
              </w:rPr>
            </w:pPr>
            <w:ins w:id="12394" w:author="Ricardo Xavier" w:date="2021-11-22T15:13:00Z">
              <w:r w:rsidRPr="0044344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1908B3" w14:textId="268B9D52" w:rsidR="00AB2DC8" w:rsidRPr="00443442" w:rsidRDefault="00AB2DC8" w:rsidP="001E7A36">
            <w:pPr>
              <w:spacing w:line="276" w:lineRule="auto"/>
              <w:rPr>
                <w:ins w:id="12395" w:author="Ricardo Xavier" w:date="2021-11-22T15:13:00Z"/>
                <w:rFonts w:ascii="Ebrima" w:hAnsi="Ebrima"/>
                <w:sz w:val="20"/>
                <w:szCs w:val="20"/>
              </w:rPr>
            </w:pPr>
            <w:ins w:id="12396" w:author="Ricardo Xavier" w:date="2021-11-22T15:13:00Z">
              <w:r w:rsidRPr="00443442">
                <w:rPr>
                  <w:rFonts w:ascii="Ebrima" w:hAnsi="Ebrima"/>
                  <w:sz w:val="20"/>
                  <w:szCs w:val="20"/>
                </w:rPr>
                <w:t>1ª Emissão – 22ª Série</w:t>
              </w:r>
            </w:ins>
          </w:p>
        </w:tc>
      </w:tr>
      <w:tr w:rsidR="00AB2DC8" w:rsidRPr="00443442" w14:paraId="1CA72981" w14:textId="77777777" w:rsidTr="005C3E22">
        <w:trPr>
          <w:ins w:id="12397"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58F539" w14:textId="77777777" w:rsidR="00AB2DC8" w:rsidRPr="00443442" w:rsidRDefault="00AB2DC8" w:rsidP="001E7A36">
            <w:pPr>
              <w:spacing w:line="276" w:lineRule="auto"/>
              <w:rPr>
                <w:ins w:id="12398" w:author="Ricardo Xavier" w:date="2021-11-22T15:13:00Z"/>
                <w:rFonts w:ascii="Ebrima" w:hAnsi="Ebrima"/>
                <w:sz w:val="20"/>
                <w:szCs w:val="20"/>
              </w:rPr>
            </w:pPr>
            <w:ins w:id="12399" w:author="Ricardo Xavier" w:date="2021-11-22T15:13:00Z">
              <w:r w:rsidRPr="0044344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C44C13" w14:textId="77777777" w:rsidR="00AB2DC8" w:rsidRPr="00443442" w:rsidRDefault="00AB2DC8" w:rsidP="001E7A36">
            <w:pPr>
              <w:spacing w:line="276" w:lineRule="auto"/>
              <w:rPr>
                <w:ins w:id="12400" w:author="Ricardo Xavier" w:date="2021-11-22T15:13:00Z"/>
                <w:rFonts w:ascii="Ebrima" w:hAnsi="Ebrima"/>
                <w:sz w:val="20"/>
                <w:szCs w:val="20"/>
              </w:rPr>
            </w:pPr>
            <w:ins w:id="12401" w:author="Ricardo Xavier" w:date="2021-11-22T15:13:00Z">
              <w:r w:rsidRPr="00443442">
                <w:rPr>
                  <w:rFonts w:ascii="Ebrima" w:hAnsi="Ebrima"/>
                  <w:sz w:val="20"/>
                  <w:szCs w:val="20"/>
                </w:rPr>
                <w:t>R$ 73.050.000,00</w:t>
              </w:r>
            </w:ins>
          </w:p>
        </w:tc>
      </w:tr>
      <w:tr w:rsidR="00AB2DC8" w:rsidRPr="00443442" w14:paraId="0268808A" w14:textId="77777777" w:rsidTr="005C3E22">
        <w:trPr>
          <w:ins w:id="12402"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000F8" w14:textId="77777777" w:rsidR="00AB2DC8" w:rsidRPr="00443442" w:rsidRDefault="00AB2DC8" w:rsidP="001E7A36">
            <w:pPr>
              <w:spacing w:line="276" w:lineRule="auto"/>
              <w:rPr>
                <w:ins w:id="12403" w:author="Ricardo Xavier" w:date="2021-11-22T15:13:00Z"/>
                <w:rFonts w:ascii="Ebrima" w:hAnsi="Ebrima"/>
                <w:sz w:val="20"/>
                <w:szCs w:val="20"/>
              </w:rPr>
            </w:pPr>
            <w:ins w:id="12404" w:author="Ricardo Xavier" w:date="2021-11-22T15:13:00Z">
              <w:r w:rsidRPr="0044344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621265" w14:textId="77777777" w:rsidR="00AB2DC8" w:rsidRPr="00443442" w:rsidRDefault="00AB2DC8" w:rsidP="001E7A36">
            <w:pPr>
              <w:spacing w:line="276" w:lineRule="auto"/>
              <w:rPr>
                <w:ins w:id="12405" w:author="Ricardo Xavier" w:date="2021-11-22T15:13:00Z"/>
                <w:rFonts w:ascii="Ebrima" w:hAnsi="Ebrima"/>
                <w:sz w:val="20"/>
                <w:szCs w:val="20"/>
              </w:rPr>
            </w:pPr>
            <w:ins w:id="12406" w:author="Ricardo Xavier" w:date="2021-11-22T15:13:00Z">
              <w:r w:rsidRPr="00443442">
                <w:rPr>
                  <w:rFonts w:ascii="Ebrima" w:hAnsi="Ebrima"/>
                  <w:sz w:val="20"/>
                  <w:szCs w:val="20"/>
                </w:rPr>
                <w:t>73.050</w:t>
              </w:r>
            </w:ins>
          </w:p>
        </w:tc>
      </w:tr>
      <w:tr w:rsidR="00AB2DC8" w:rsidRPr="00443442" w14:paraId="03589BAD" w14:textId="77777777" w:rsidTr="005C3E22">
        <w:trPr>
          <w:ins w:id="12407"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7EB6C" w14:textId="77777777" w:rsidR="00AB2DC8" w:rsidRPr="00443442" w:rsidRDefault="00AB2DC8" w:rsidP="001E7A36">
            <w:pPr>
              <w:spacing w:line="276" w:lineRule="auto"/>
              <w:rPr>
                <w:ins w:id="12408" w:author="Ricardo Xavier" w:date="2021-11-22T15:13:00Z"/>
                <w:rFonts w:ascii="Ebrima" w:hAnsi="Ebrima"/>
                <w:sz w:val="20"/>
                <w:szCs w:val="20"/>
              </w:rPr>
            </w:pPr>
            <w:ins w:id="12409" w:author="Ricardo Xavier" w:date="2021-11-22T15:13:00Z">
              <w:r w:rsidRPr="0044344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F7E67" w14:textId="77777777" w:rsidR="00AB2DC8" w:rsidRPr="00443442" w:rsidRDefault="00AB2DC8" w:rsidP="001E7A36">
            <w:pPr>
              <w:spacing w:line="276" w:lineRule="auto"/>
              <w:rPr>
                <w:ins w:id="12410" w:author="Ricardo Xavier" w:date="2021-11-22T15:13:00Z"/>
                <w:rFonts w:ascii="Ebrima" w:hAnsi="Ebrima"/>
                <w:sz w:val="20"/>
                <w:szCs w:val="20"/>
              </w:rPr>
            </w:pPr>
            <w:ins w:id="12411" w:author="Ricardo Xavier" w:date="2021-11-22T15:13:00Z">
              <w:r w:rsidRPr="00443442">
                <w:rPr>
                  <w:rFonts w:ascii="Ebrima" w:hAnsi="Ebrima"/>
                  <w:sz w:val="20"/>
                  <w:szCs w:val="20"/>
                </w:rPr>
                <w:t>Fundo de Reserva</w:t>
              </w:r>
            </w:ins>
          </w:p>
          <w:p w14:paraId="4591230A" w14:textId="77777777" w:rsidR="00AB2DC8" w:rsidRPr="00443442" w:rsidRDefault="00AB2DC8" w:rsidP="001E7A36">
            <w:pPr>
              <w:spacing w:line="276" w:lineRule="auto"/>
              <w:rPr>
                <w:ins w:id="12412" w:author="Ricardo Xavier" w:date="2021-11-22T15:13:00Z"/>
                <w:rFonts w:ascii="Ebrima" w:hAnsi="Ebrima"/>
                <w:sz w:val="20"/>
                <w:szCs w:val="20"/>
              </w:rPr>
            </w:pPr>
            <w:ins w:id="12413" w:author="Ricardo Xavier" w:date="2021-11-22T15:13:00Z">
              <w:r w:rsidRPr="00443442">
                <w:rPr>
                  <w:rFonts w:ascii="Ebrima" w:hAnsi="Ebrima"/>
                  <w:sz w:val="20"/>
                  <w:szCs w:val="20"/>
                </w:rPr>
                <w:t>Fundo de Liquidez</w:t>
              </w:r>
            </w:ins>
          </w:p>
          <w:p w14:paraId="6BFA0694" w14:textId="77777777" w:rsidR="00AB2DC8" w:rsidRPr="00443442" w:rsidRDefault="00AB2DC8" w:rsidP="001E7A36">
            <w:pPr>
              <w:spacing w:line="276" w:lineRule="auto"/>
              <w:rPr>
                <w:ins w:id="12414" w:author="Ricardo Xavier" w:date="2021-11-22T15:13:00Z"/>
                <w:rFonts w:ascii="Ebrima" w:hAnsi="Ebrima"/>
                <w:sz w:val="20"/>
                <w:szCs w:val="20"/>
              </w:rPr>
            </w:pPr>
            <w:ins w:id="12415" w:author="Ricardo Xavier" w:date="2021-11-22T15:13:00Z">
              <w:r w:rsidRPr="00443442">
                <w:rPr>
                  <w:rFonts w:ascii="Ebrima" w:hAnsi="Ebrima"/>
                  <w:sz w:val="20"/>
                  <w:szCs w:val="20"/>
                </w:rPr>
                <w:t>Fundo de Obras</w:t>
              </w:r>
            </w:ins>
          </w:p>
          <w:p w14:paraId="71DB54B2" w14:textId="77777777" w:rsidR="00AB2DC8" w:rsidRPr="00443442" w:rsidRDefault="00AB2DC8" w:rsidP="001E7A36">
            <w:pPr>
              <w:spacing w:line="276" w:lineRule="auto"/>
              <w:rPr>
                <w:ins w:id="12416" w:author="Ricardo Xavier" w:date="2021-11-22T15:13:00Z"/>
                <w:rFonts w:ascii="Ebrima" w:hAnsi="Ebrima"/>
                <w:sz w:val="20"/>
                <w:szCs w:val="20"/>
              </w:rPr>
            </w:pPr>
            <w:ins w:id="12417" w:author="Ricardo Xavier" w:date="2021-11-22T15:13:00Z">
              <w:r w:rsidRPr="00443442">
                <w:rPr>
                  <w:rFonts w:ascii="Ebrima" w:hAnsi="Ebrima"/>
                  <w:sz w:val="20"/>
                  <w:szCs w:val="20"/>
                </w:rPr>
                <w:t>Cessão Fiduciária</w:t>
              </w:r>
            </w:ins>
          </w:p>
          <w:p w14:paraId="064D3777" w14:textId="77777777" w:rsidR="00AB2DC8" w:rsidRPr="00443442" w:rsidRDefault="00AB2DC8" w:rsidP="001E7A36">
            <w:pPr>
              <w:spacing w:line="276" w:lineRule="auto"/>
              <w:rPr>
                <w:ins w:id="12418" w:author="Ricardo Xavier" w:date="2021-11-22T15:13:00Z"/>
                <w:rFonts w:ascii="Ebrima" w:hAnsi="Ebrima"/>
                <w:sz w:val="20"/>
                <w:szCs w:val="20"/>
              </w:rPr>
            </w:pPr>
            <w:ins w:id="12419" w:author="Ricardo Xavier" w:date="2021-11-22T15:13:00Z">
              <w:r w:rsidRPr="00443442">
                <w:rPr>
                  <w:rFonts w:ascii="Ebrima" w:hAnsi="Ebrima"/>
                  <w:sz w:val="20"/>
                  <w:szCs w:val="20"/>
                </w:rPr>
                <w:t>Alienação Fiduciária de Quotas</w:t>
              </w:r>
            </w:ins>
          </w:p>
          <w:p w14:paraId="5B557B03" w14:textId="77777777" w:rsidR="00AB2DC8" w:rsidRPr="00443442" w:rsidRDefault="00AB2DC8" w:rsidP="001E7A36">
            <w:pPr>
              <w:spacing w:line="276" w:lineRule="auto"/>
              <w:rPr>
                <w:ins w:id="12420" w:author="Ricardo Xavier" w:date="2021-11-22T15:13:00Z"/>
                <w:rFonts w:ascii="Ebrima" w:hAnsi="Ebrima"/>
                <w:sz w:val="20"/>
                <w:szCs w:val="20"/>
              </w:rPr>
            </w:pPr>
            <w:ins w:id="12421" w:author="Ricardo Xavier" w:date="2021-11-22T15:13:00Z">
              <w:r w:rsidRPr="00443442">
                <w:rPr>
                  <w:rFonts w:ascii="Ebrima" w:hAnsi="Ebrima"/>
                  <w:sz w:val="20"/>
                  <w:szCs w:val="20"/>
                </w:rPr>
                <w:t>Alienação Fiduciária de Ações</w:t>
              </w:r>
            </w:ins>
          </w:p>
          <w:p w14:paraId="795D176D" w14:textId="77777777" w:rsidR="00AB2DC8" w:rsidRPr="00443442" w:rsidRDefault="00AB2DC8" w:rsidP="001E7A36">
            <w:pPr>
              <w:spacing w:line="276" w:lineRule="auto"/>
              <w:rPr>
                <w:ins w:id="12422" w:author="Ricardo Xavier" w:date="2021-11-22T15:13:00Z"/>
                <w:rFonts w:ascii="Ebrima" w:hAnsi="Ebrima"/>
                <w:sz w:val="20"/>
                <w:szCs w:val="20"/>
              </w:rPr>
            </w:pPr>
            <w:ins w:id="12423" w:author="Ricardo Xavier" w:date="2021-11-22T15:13:00Z">
              <w:r w:rsidRPr="00443442">
                <w:rPr>
                  <w:rFonts w:ascii="Ebrima" w:hAnsi="Ebrima"/>
                  <w:sz w:val="20"/>
                  <w:szCs w:val="20"/>
                </w:rPr>
                <w:t>Fiança</w:t>
              </w:r>
            </w:ins>
          </w:p>
        </w:tc>
      </w:tr>
      <w:tr w:rsidR="00AB2DC8" w:rsidRPr="00443442" w14:paraId="5235E850" w14:textId="77777777" w:rsidTr="005C3E22">
        <w:trPr>
          <w:ins w:id="12424"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58DEB0" w14:textId="77777777" w:rsidR="00AB2DC8" w:rsidRPr="00443442" w:rsidRDefault="00AB2DC8" w:rsidP="001E7A36">
            <w:pPr>
              <w:spacing w:line="276" w:lineRule="auto"/>
              <w:rPr>
                <w:ins w:id="12425" w:author="Ricardo Xavier" w:date="2021-11-22T15:13:00Z"/>
                <w:rFonts w:ascii="Ebrima" w:hAnsi="Ebrima"/>
                <w:sz w:val="20"/>
                <w:szCs w:val="20"/>
              </w:rPr>
            </w:pPr>
            <w:ins w:id="12426" w:author="Ricardo Xavier" w:date="2021-11-22T15:13:00Z">
              <w:r w:rsidRPr="0044344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3F188" w14:textId="77777777" w:rsidR="00AB2DC8" w:rsidRPr="00443442" w:rsidRDefault="00AB2DC8" w:rsidP="001E7A36">
            <w:pPr>
              <w:spacing w:line="276" w:lineRule="auto"/>
              <w:rPr>
                <w:ins w:id="12427" w:author="Ricardo Xavier" w:date="2021-11-22T15:13:00Z"/>
                <w:rFonts w:ascii="Ebrima" w:hAnsi="Ebrima"/>
                <w:sz w:val="20"/>
                <w:szCs w:val="20"/>
              </w:rPr>
            </w:pPr>
            <w:ins w:id="12428" w:author="Ricardo Xavier" w:date="2021-11-22T15:13:00Z">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ins>
          </w:p>
        </w:tc>
      </w:tr>
      <w:tr w:rsidR="00AB2DC8" w:rsidRPr="00443442" w14:paraId="792E73B0" w14:textId="77777777" w:rsidTr="005C3E22">
        <w:trPr>
          <w:ins w:id="12429"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E3334" w14:textId="77777777" w:rsidR="00AB2DC8" w:rsidRPr="00443442" w:rsidRDefault="00AB2DC8" w:rsidP="001E7A36">
            <w:pPr>
              <w:spacing w:line="276" w:lineRule="auto"/>
              <w:rPr>
                <w:ins w:id="12430" w:author="Ricardo Xavier" w:date="2021-11-22T15:13:00Z"/>
                <w:rFonts w:ascii="Ebrima" w:hAnsi="Ebrima"/>
                <w:sz w:val="20"/>
                <w:szCs w:val="20"/>
              </w:rPr>
            </w:pPr>
            <w:ins w:id="12431" w:author="Ricardo Xavier" w:date="2021-11-22T15:13:00Z">
              <w:r w:rsidRPr="0044344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F528C" w14:textId="77777777" w:rsidR="00AB2DC8" w:rsidRPr="00443442" w:rsidRDefault="00AB2DC8" w:rsidP="001E7A36">
            <w:pPr>
              <w:spacing w:line="276" w:lineRule="auto"/>
              <w:rPr>
                <w:ins w:id="12432" w:author="Ricardo Xavier" w:date="2021-11-22T15:13:00Z"/>
                <w:rFonts w:ascii="Ebrima" w:hAnsi="Ebrima"/>
                <w:sz w:val="20"/>
                <w:szCs w:val="20"/>
              </w:rPr>
            </w:pPr>
            <w:ins w:id="12433" w:author="Ricardo Xavier" w:date="2021-11-22T15:13:00Z">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ins>
          </w:p>
        </w:tc>
      </w:tr>
      <w:tr w:rsidR="00AB2DC8" w:rsidRPr="00443442" w14:paraId="6C7AFE07" w14:textId="77777777" w:rsidTr="005C3E22">
        <w:trPr>
          <w:ins w:id="12434"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914F0" w14:textId="77777777" w:rsidR="00AB2DC8" w:rsidRPr="00443442" w:rsidRDefault="00AB2DC8" w:rsidP="001E7A36">
            <w:pPr>
              <w:spacing w:line="276" w:lineRule="auto"/>
              <w:rPr>
                <w:ins w:id="12435" w:author="Ricardo Xavier" w:date="2021-11-22T15:13:00Z"/>
                <w:rFonts w:ascii="Ebrima" w:hAnsi="Ebrima"/>
                <w:sz w:val="20"/>
                <w:szCs w:val="20"/>
              </w:rPr>
            </w:pPr>
            <w:ins w:id="12436" w:author="Ricardo Xavier" w:date="2021-11-22T15:13:00Z">
              <w:r w:rsidRPr="0044344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44E12E" w14:textId="77777777" w:rsidR="00AB2DC8" w:rsidRPr="00443442" w:rsidRDefault="00AB2DC8" w:rsidP="001E7A36">
            <w:pPr>
              <w:spacing w:line="276" w:lineRule="auto"/>
              <w:rPr>
                <w:ins w:id="12437" w:author="Ricardo Xavier" w:date="2021-11-22T15:13:00Z"/>
                <w:rFonts w:ascii="Ebrima" w:hAnsi="Ebrima"/>
                <w:sz w:val="20"/>
                <w:szCs w:val="20"/>
              </w:rPr>
            </w:pPr>
            <w:ins w:id="12438" w:author="Ricardo Xavier" w:date="2021-11-22T15:13:00Z">
              <w:r w:rsidRPr="00443442">
                <w:rPr>
                  <w:rFonts w:ascii="Ebrima" w:hAnsi="Ebrima"/>
                  <w:sz w:val="20"/>
                  <w:szCs w:val="20"/>
                </w:rPr>
                <w:t>IPCA + 11,00% a.a. – CRI Sênior</w:t>
              </w:r>
            </w:ins>
          </w:p>
          <w:p w14:paraId="6C7F58B5" w14:textId="77777777" w:rsidR="00AB2DC8" w:rsidRPr="00443442" w:rsidRDefault="00AB2DC8" w:rsidP="001E7A36">
            <w:pPr>
              <w:spacing w:line="276" w:lineRule="auto"/>
              <w:rPr>
                <w:ins w:id="12439" w:author="Ricardo Xavier" w:date="2021-11-22T15:13:00Z"/>
                <w:rFonts w:ascii="Ebrima" w:hAnsi="Ebrima"/>
                <w:sz w:val="20"/>
                <w:szCs w:val="20"/>
              </w:rPr>
            </w:pPr>
            <w:ins w:id="12440" w:author="Ricardo Xavier" w:date="2021-11-22T15:13:00Z">
              <w:r w:rsidRPr="00443442">
                <w:rPr>
                  <w:rFonts w:ascii="Ebrima" w:hAnsi="Ebrima"/>
                  <w:sz w:val="20"/>
                  <w:szCs w:val="20"/>
                </w:rPr>
                <w:t>IPCA + 13,50% a.a. - CRI Subordinado</w:t>
              </w:r>
            </w:ins>
          </w:p>
        </w:tc>
      </w:tr>
      <w:tr w:rsidR="00AB2DC8" w:rsidRPr="00443442" w14:paraId="535FFEFD" w14:textId="77777777" w:rsidTr="005C3E22">
        <w:trPr>
          <w:ins w:id="12441"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0507F" w14:textId="77777777" w:rsidR="00AB2DC8" w:rsidRPr="00443442" w:rsidRDefault="00AB2DC8" w:rsidP="001E7A36">
            <w:pPr>
              <w:spacing w:line="276" w:lineRule="auto"/>
              <w:rPr>
                <w:ins w:id="12442" w:author="Ricardo Xavier" w:date="2021-11-22T15:13:00Z"/>
                <w:rFonts w:ascii="Ebrima" w:hAnsi="Ebrima"/>
                <w:sz w:val="20"/>
                <w:szCs w:val="20"/>
              </w:rPr>
            </w:pPr>
            <w:ins w:id="12443" w:author="Ricardo Xavier" w:date="2021-11-22T15:13:00Z">
              <w:r w:rsidRPr="0044344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CCFF04" w14:textId="77777777" w:rsidR="00AB2DC8" w:rsidRPr="00443442" w:rsidRDefault="00AB2DC8" w:rsidP="001E7A36">
            <w:pPr>
              <w:spacing w:line="276" w:lineRule="auto"/>
              <w:rPr>
                <w:ins w:id="12444" w:author="Ricardo Xavier" w:date="2021-11-22T15:13:00Z"/>
                <w:rFonts w:ascii="Ebrima" w:hAnsi="Ebrima"/>
                <w:sz w:val="20"/>
                <w:szCs w:val="20"/>
              </w:rPr>
            </w:pPr>
            <w:ins w:id="12445" w:author="Ricardo Xavier" w:date="2021-11-22T15:13:00Z">
              <w:r w:rsidRPr="00443442">
                <w:rPr>
                  <w:rFonts w:ascii="Ebrima" w:hAnsi="Ebrima"/>
                  <w:sz w:val="20"/>
                  <w:szCs w:val="20"/>
                </w:rPr>
                <w:t>Não houve</w:t>
              </w:r>
            </w:ins>
          </w:p>
        </w:tc>
      </w:tr>
    </w:tbl>
    <w:p w14:paraId="26548CD2" w14:textId="3FD5545B" w:rsidR="00483B47" w:rsidRPr="00443442" w:rsidRDefault="00483B47" w:rsidP="001E7A36">
      <w:pPr>
        <w:tabs>
          <w:tab w:val="left" w:pos="1134"/>
        </w:tabs>
        <w:spacing w:line="276" w:lineRule="auto"/>
        <w:ind w:right="-2"/>
        <w:jc w:val="both"/>
        <w:rPr>
          <w:ins w:id="12446" w:author="Ricardo Xavier" w:date="2021-11-22T15:13: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AB2DC8" w:rsidRPr="00443442" w14:paraId="77781F6E" w14:textId="77777777" w:rsidTr="005C3E22">
        <w:trPr>
          <w:ins w:id="12447" w:author="Ricardo Xavier" w:date="2021-11-22T15:13: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9F25E06" w14:textId="77777777" w:rsidR="00AB2DC8" w:rsidRPr="00443442" w:rsidRDefault="00AB2DC8" w:rsidP="001E7A36">
            <w:pPr>
              <w:spacing w:line="276" w:lineRule="auto"/>
              <w:rPr>
                <w:ins w:id="12448" w:author="Ricardo Xavier" w:date="2021-11-22T15:13:00Z"/>
                <w:rFonts w:ascii="Ebrima" w:hAnsi="Ebrima"/>
                <w:sz w:val="20"/>
                <w:szCs w:val="20"/>
                <w:lang w:eastAsia="en-US"/>
              </w:rPr>
            </w:pPr>
            <w:ins w:id="12449" w:author="Ricardo Xavier" w:date="2021-11-22T15:13:00Z">
              <w:r w:rsidRPr="0044344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20DD383" w14:textId="77777777" w:rsidR="00AB2DC8" w:rsidRPr="00443442" w:rsidRDefault="00AB2DC8" w:rsidP="001E7A36">
            <w:pPr>
              <w:spacing w:line="276" w:lineRule="auto"/>
              <w:rPr>
                <w:ins w:id="12450" w:author="Ricardo Xavier" w:date="2021-11-22T15:13:00Z"/>
                <w:rFonts w:ascii="Ebrima" w:hAnsi="Ebrima"/>
                <w:sz w:val="20"/>
                <w:szCs w:val="20"/>
              </w:rPr>
            </w:pPr>
            <w:ins w:id="12451" w:author="Ricardo Xavier" w:date="2021-11-22T15:13:00Z">
              <w:r w:rsidRPr="00443442">
                <w:rPr>
                  <w:rFonts w:ascii="Ebrima" w:hAnsi="Ebrima"/>
                  <w:sz w:val="20"/>
                  <w:szCs w:val="20"/>
                </w:rPr>
                <w:t>Agente Fiduciário</w:t>
              </w:r>
            </w:ins>
          </w:p>
        </w:tc>
      </w:tr>
      <w:tr w:rsidR="00AB2DC8" w:rsidRPr="00443442" w14:paraId="0B2F0F62" w14:textId="77777777" w:rsidTr="005C3E22">
        <w:trPr>
          <w:ins w:id="12452"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5AACCE" w14:textId="77777777" w:rsidR="00AB2DC8" w:rsidRPr="00443442" w:rsidRDefault="00AB2DC8" w:rsidP="001E7A36">
            <w:pPr>
              <w:spacing w:line="276" w:lineRule="auto"/>
              <w:rPr>
                <w:ins w:id="12453" w:author="Ricardo Xavier" w:date="2021-11-22T15:13:00Z"/>
                <w:rFonts w:ascii="Ebrima" w:hAnsi="Ebrima"/>
                <w:sz w:val="20"/>
                <w:szCs w:val="20"/>
              </w:rPr>
            </w:pPr>
            <w:ins w:id="12454" w:author="Ricardo Xavier" w:date="2021-11-22T15:13:00Z">
              <w:r w:rsidRPr="0044344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A43FC3" w14:textId="77777777" w:rsidR="00AB2DC8" w:rsidRPr="00443442" w:rsidRDefault="00AB2DC8" w:rsidP="001E7A36">
            <w:pPr>
              <w:spacing w:line="276" w:lineRule="auto"/>
              <w:rPr>
                <w:ins w:id="12455" w:author="Ricardo Xavier" w:date="2021-11-22T15:13:00Z"/>
                <w:rFonts w:ascii="Ebrima" w:hAnsi="Ebrima"/>
                <w:sz w:val="20"/>
                <w:szCs w:val="20"/>
              </w:rPr>
            </w:pPr>
            <w:ins w:id="12456" w:author="Ricardo Xavier" w:date="2021-11-22T15:13:00Z">
              <w:r w:rsidRPr="00443442">
                <w:rPr>
                  <w:rFonts w:ascii="Ebrima" w:hAnsi="Ebrima"/>
                  <w:sz w:val="20"/>
                  <w:szCs w:val="20"/>
                </w:rPr>
                <w:t>BASE SECURITIZADORA DE CRÉDITOS IMOBILIÁRIOS S.A.</w:t>
              </w:r>
            </w:ins>
          </w:p>
        </w:tc>
      </w:tr>
      <w:tr w:rsidR="00AB2DC8" w:rsidRPr="00443442" w14:paraId="2C3E4155" w14:textId="77777777" w:rsidTr="005C3E22">
        <w:trPr>
          <w:ins w:id="12457"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DD9AD" w14:textId="77777777" w:rsidR="00AB2DC8" w:rsidRPr="00443442" w:rsidRDefault="00AB2DC8" w:rsidP="001E7A36">
            <w:pPr>
              <w:spacing w:line="276" w:lineRule="auto"/>
              <w:rPr>
                <w:ins w:id="12458" w:author="Ricardo Xavier" w:date="2021-11-22T15:13:00Z"/>
                <w:rFonts w:ascii="Ebrima" w:hAnsi="Ebrima"/>
                <w:sz w:val="20"/>
                <w:szCs w:val="20"/>
              </w:rPr>
            </w:pPr>
            <w:ins w:id="12459" w:author="Ricardo Xavier" w:date="2021-11-22T15:13:00Z">
              <w:r w:rsidRPr="0044344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4488BB" w14:textId="77777777" w:rsidR="00AB2DC8" w:rsidRPr="00443442" w:rsidRDefault="00AB2DC8" w:rsidP="001E7A36">
            <w:pPr>
              <w:spacing w:line="276" w:lineRule="auto"/>
              <w:rPr>
                <w:ins w:id="12460" w:author="Ricardo Xavier" w:date="2021-11-22T15:13:00Z"/>
                <w:rFonts w:ascii="Ebrima" w:hAnsi="Ebrima"/>
                <w:sz w:val="20"/>
                <w:szCs w:val="20"/>
              </w:rPr>
            </w:pPr>
            <w:ins w:id="12461" w:author="Ricardo Xavier" w:date="2021-11-22T15:13:00Z">
              <w:r w:rsidRPr="00443442">
                <w:rPr>
                  <w:rFonts w:ascii="Ebrima" w:hAnsi="Ebrima"/>
                  <w:sz w:val="20"/>
                  <w:szCs w:val="20"/>
                </w:rPr>
                <w:t>CRI</w:t>
              </w:r>
            </w:ins>
          </w:p>
        </w:tc>
      </w:tr>
      <w:tr w:rsidR="00AB2DC8" w:rsidRPr="00443442" w14:paraId="3006611B" w14:textId="77777777" w:rsidTr="005C3E22">
        <w:trPr>
          <w:ins w:id="12462"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D13B9" w14:textId="77777777" w:rsidR="00AB2DC8" w:rsidRPr="00443442" w:rsidRDefault="00AB2DC8" w:rsidP="001E7A36">
            <w:pPr>
              <w:spacing w:line="276" w:lineRule="auto"/>
              <w:rPr>
                <w:ins w:id="12463" w:author="Ricardo Xavier" w:date="2021-11-22T15:13:00Z"/>
                <w:rFonts w:ascii="Ebrima" w:hAnsi="Ebrima"/>
                <w:sz w:val="20"/>
                <w:szCs w:val="20"/>
              </w:rPr>
            </w:pPr>
            <w:ins w:id="12464" w:author="Ricardo Xavier" w:date="2021-11-22T15:13:00Z">
              <w:r w:rsidRPr="0044344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CA82BC" w14:textId="3C4D4B55" w:rsidR="00AB2DC8" w:rsidRPr="00443442" w:rsidRDefault="00AB2DC8" w:rsidP="001E7A36">
            <w:pPr>
              <w:spacing w:line="276" w:lineRule="auto"/>
              <w:rPr>
                <w:ins w:id="12465" w:author="Ricardo Xavier" w:date="2021-11-22T15:13:00Z"/>
                <w:rFonts w:ascii="Ebrima" w:hAnsi="Ebrima"/>
                <w:sz w:val="20"/>
                <w:szCs w:val="20"/>
              </w:rPr>
            </w:pPr>
            <w:ins w:id="12466" w:author="Ricardo Xavier" w:date="2021-11-22T15:13:00Z">
              <w:r w:rsidRPr="00443442">
                <w:rPr>
                  <w:rFonts w:ascii="Ebrima" w:hAnsi="Ebrima"/>
                  <w:sz w:val="20"/>
                  <w:szCs w:val="20"/>
                </w:rPr>
                <w:t>1ª Emissão – 23ª Série</w:t>
              </w:r>
            </w:ins>
          </w:p>
        </w:tc>
      </w:tr>
      <w:tr w:rsidR="00AB2DC8" w:rsidRPr="00443442" w14:paraId="42B1178B" w14:textId="77777777" w:rsidTr="005C3E22">
        <w:trPr>
          <w:ins w:id="12467"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8178E" w14:textId="77777777" w:rsidR="00AB2DC8" w:rsidRPr="00443442" w:rsidRDefault="00AB2DC8" w:rsidP="001E7A36">
            <w:pPr>
              <w:spacing w:line="276" w:lineRule="auto"/>
              <w:rPr>
                <w:ins w:id="12468" w:author="Ricardo Xavier" w:date="2021-11-22T15:13:00Z"/>
                <w:rFonts w:ascii="Ebrima" w:hAnsi="Ebrima"/>
                <w:sz w:val="20"/>
                <w:szCs w:val="20"/>
              </w:rPr>
            </w:pPr>
            <w:ins w:id="12469" w:author="Ricardo Xavier" w:date="2021-11-22T15:13:00Z">
              <w:r w:rsidRPr="0044344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3C9F1E" w14:textId="77777777" w:rsidR="00AB2DC8" w:rsidRPr="00443442" w:rsidRDefault="00AB2DC8" w:rsidP="001E7A36">
            <w:pPr>
              <w:spacing w:line="276" w:lineRule="auto"/>
              <w:rPr>
                <w:ins w:id="12470" w:author="Ricardo Xavier" w:date="2021-11-22T15:13:00Z"/>
                <w:rFonts w:ascii="Ebrima" w:hAnsi="Ebrima"/>
                <w:sz w:val="20"/>
                <w:szCs w:val="20"/>
              </w:rPr>
            </w:pPr>
            <w:ins w:id="12471" w:author="Ricardo Xavier" w:date="2021-11-22T15:13:00Z">
              <w:r w:rsidRPr="00443442">
                <w:rPr>
                  <w:rFonts w:ascii="Ebrima" w:hAnsi="Ebrima"/>
                  <w:sz w:val="20"/>
                  <w:szCs w:val="20"/>
                </w:rPr>
                <w:t>R$ 73.050.000,00</w:t>
              </w:r>
            </w:ins>
          </w:p>
        </w:tc>
      </w:tr>
      <w:tr w:rsidR="00AB2DC8" w:rsidRPr="00443442" w14:paraId="0163E2F1" w14:textId="77777777" w:rsidTr="005C3E22">
        <w:trPr>
          <w:ins w:id="12472"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E0FA94" w14:textId="77777777" w:rsidR="00AB2DC8" w:rsidRPr="00443442" w:rsidRDefault="00AB2DC8" w:rsidP="001E7A36">
            <w:pPr>
              <w:spacing w:line="276" w:lineRule="auto"/>
              <w:rPr>
                <w:ins w:id="12473" w:author="Ricardo Xavier" w:date="2021-11-22T15:13:00Z"/>
                <w:rFonts w:ascii="Ebrima" w:hAnsi="Ebrima"/>
                <w:sz w:val="20"/>
                <w:szCs w:val="20"/>
              </w:rPr>
            </w:pPr>
            <w:ins w:id="12474" w:author="Ricardo Xavier" w:date="2021-11-22T15:13:00Z">
              <w:r w:rsidRPr="0044344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9B364" w14:textId="77777777" w:rsidR="00AB2DC8" w:rsidRPr="00443442" w:rsidRDefault="00AB2DC8" w:rsidP="001E7A36">
            <w:pPr>
              <w:spacing w:line="276" w:lineRule="auto"/>
              <w:rPr>
                <w:ins w:id="12475" w:author="Ricardo Xavier" w:date="2021-11-22T15:13:00Z"/>
                <w:rFonts w:ascii="Ebrima" w:hAnsi="Ebrima"/>
                <w:sz w:val="20"/>
                <w:szCs w:val="20"/>
              </w:rPr>
            </w:pPr>
            <w:ins w:id="12476" w:author="Ricardo Xavier" w:date="2021-11-22T15:13:00Z">
              <w:r w:rsidRPr="00443442">
                <w:rPr>
                  <w:rFonts w:ascii="Ebrima" w:hAnsi="Ebrima"/>
                  <w:sz w:val="20"/>
                  <w:szCs w:val="20"/>
                </w:rPr>
                <w:t>73.050</w:t>
              </w:r>
            </w:ins>
          </w:p>
        </w:tc>
      </w:tr>
      <w:tr w:rsidR="00AB2DC8" w:rsidRPr="00443442" w14:paraId="6EE3F310" w14:textId="77777777" w:rsidTr="005C3E22">
        <w:trPr>
          <w:ins w:id="12477"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05E255" w14:textId="77777777" w:rsidR="00AB2DC8" w:rsidRPr="00443442" w:rsidRDefault="00AB2DC8" w:rsidP="001E7A36">
            <w:pPr>
              <w:spacing w:line="276" w:lineRule="auto"/>
              <w:rPr>
                <w:ins w:id="12478" w:author="Ricardo Xavier" w:date="2021-11-22T15:13:00Z"/>
                <w:rFonts w:ascii="Ebrima" w:hAnsi="Ebrima"/>
                <w:sz w:val="20"/>
                <w:szCs w:val="20"/>
              </w:rPr>
            </w:pPr>
            <w:ins w:id="12479" w:author="Ricardo Xavier" w:date="2021-11-22T15:13:00Z">
              <w:r w:rsidRPr="0044344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8CC38" w14:textId="77777777" w:rsidR="00AB2DC8" w:rsidRPr="00443442" w:rsidRDefault="00AB2DC8" w:rsidP="001E7A36">
            <w:pPr>
              <w:spacing w:line="276" w:lineRule="auto"/>
              <w:rPr>
                <w:ins w:id="12480" w:author="Ricardo Xavier" w:date="2021-11-22T15:13:00Z"/>
                <w:rFonts w:ascii="Ebrima" w:hAnsi="Ebrima"/>
                <w:sz w:val="20"/>
                <w:szCs w:val="20"/>
              </w:rPr>
            </w:pPr>
            <w:ins w:id="12481" w:author="Ricardo Xavier" w:date="2021-11-22T15:13:00Z">
              <w:r w:rsidRPr="00443442">
                <w:rPr>
                  <w:rFonts w:ascii="Ebrima" w:hAnsi="Ebrima"/>
                  <w:sz w:val="20"/>
                  <w:szCs w:val="20"/>
                </w:rPr>
                <w:t>Fundo de Reserva</w:t>
              </w:r>
            </w:ins>
          </w:p>
          <w:p w14:paraId="2E4F5098" w14:textId="77777777" w:rsidR="00AB2DC8" w:rsidRPr="00443442" w:rsidRDefault="00AB2DC8" w:rsidP="001E7A36">
            <w:pPr>
              <w:spacing w:line="276" w:lineRule="auto"/>
              <w:rPr>
                <w:ins w:id="12482" w:author="Ricardo Xavier" w:date="2021-11-22T15:13:00Z"/>
                <w:rFonts w:ascii="Ebrima" w:hAnsi="Ebrima"/>
                <w:sz w:val="20"/>
                <w:szCs w:val="20"/>
              </w:rPr>
            </w:pPr>
            <w:ins w:id="12483" w:author="Ricardo Xavier" w:date="2021-11-22T15:13:00Z">
              <w:r w:rsidRPr="00443442">
                <w:rPr>
                  <w:rFonts w:ascii="Ebrima" w:hAnsi="Ebrima"/>
                  <w:sz w:val="20"/>
                  <w:szCs w:val="20"/>
                </w:rPr>
                <w:t>Fundo de Liquidez</w:t>
              </w:r>
            </w:ins>
          </w:p>
          <w:p w14:paraId="33D39F4D" w14:textId="77777777" w:rsidR="00AB2DC8" w:rsidRPr="00443442" w:rsidRDefault="00AB2DC8" w:rsidP="001E7A36">
            <w:pPr>
              <w:spacing w:line="276" w:lineRule="auto"/>
              <w:rPr>
                <w:ins w:id="12484" w:author="Ricardo Xavier" w:date="2021-11-22T15:13:00Z"/>
                <w:rFonts w:ascii="Ebrima" w:hAnsi="Ebrima"/>
                <w:sz w:val="20"/>
                <w:szCs w:val="20"/>
              </w:rPr>
            </w:pPr>
            <w:ins w:id="12485" w:author="Ricardo Xavier" w:date="2021-11-22T15:13:00Z">
              <w:r w:rsidRPr="00443442">
                <w:rPr>
                  <w:rFonts w:ascii="Ebrima" w:hAnsi="Ebrima"/>
                  <w:sz w:val="20"/>
                  <w:szCs w:val="20"/>
                </w:rPr>
                <w:t>Fundo de Obras</w:t>
              </w:r>
            </w:ins>
          </w:p>
          <w:p w14:paraId="58931CC5" w14:textId="77777777" w:rsidR="00AB2DC8" w:rsidRPr="00443442" w:rsidRDefault="00AB2DC8" w:rsidP="001E7A36">
            <w:pPr>
              <w:spacing w:line="276" w:lineRule="auto"/>
              <w:rPr>
                <w:ins w:id="12486" w:author="Ricardo Xavier" w:date="2021-11-22T15:13:00Z"/>
                <w:rFonts w:ascii="Ebrima" w:hAnsi="Ebrima"/>
                <w:sz w:val="20"/>
                <w:szCs w:val="20"/>
              </w:rPr>
            </w:pPr>
            <w:ins w:id="12487" w:author="Ricardo Xavier" w:date="2021-11-22T15:13:00Z">
              <w:r w:rsidRPr="00443442">
                <w:rPr>
                  <w:rFonts w:ascii="Ebrima" w:hAnsi="Ebrima"/>
                  <w:sz w:val="20"/>
                  <w:szCs w:val="20"/>
                </w:rPr>
                <w:t>Cessão Fiduciária</w:t>
              </w:r>
            </w:ins>
          </w:p>
          <w:p w14:paraId="1EC39C91" w14:textId="77777777" w:rsidR="00AB2DC8" w:rsidRPr="00443442" w:rsidRDefault="00AB2DC8" w:rsidP="001E7A36">
            <w:pPr>
              <w:spacing w:line="276" w:lineRule="auto"/>
              <w:rPr>
                <w:ins w:id="12488" w:author="Ricardo Xavier" w:date="2021-11-22T15:13:00Z"/>
                <w:rFonts w:ascii="Ebrima" w:hAnsi="Ebrima"/>
                <w:sz w:val="20"/>
                <w:szCs w:val="20"/>
              </w:rPr>
            </w:pPr>
            <w:ins w:id="12489" w:author="Ricardo Xavier" w:date="2021-11-22T15:13:00Z">
              <w:r w:rsidRPr="00443442">
                <w:rPr>
                  <w:rFonts w:ascii="Ebrima" w:hAnsi="Ebrima"/>
                  <w:sz w:val="20"/>
                  <w:szCs w:val="20"/>
                </w:rPr>
                <w:t>Alienação Fiduciária de Quotas</w:t>
              </w:r>
            </w:ins>
          </w:p>
          <w:p w14:paraId="515A28D6" w14:textId="77777777" w:rsidR="00AB2DC8" w:rsidRPr="00443442" w:rsidRDefault="00AB2DC8" w:rsidP="001E7A36">
            <w:pPr>
              <w:spacing w:line="276" w:lineRule="auto"/>
              <w:rPr>
                <w:ins w:id="12490" w:author="Ricardo Xavier" w:date="2021-11-22T15:13:00Z"/>
                <w:rFonts w:ascii="Ebrima" w:hAnsi="Ebrima"/>
                <w:sz w:val="20"/>
                <w:szCs w:val="20"/>
              </w:rPr>
            </w:pPr>
            <w:ins w:id="12491" w:author="Ricardo Xavier" w:date="2021-11-22T15:13:00Z">
              <w:r w:rsidRPr="00443442">
                <w:rPr>
                  <w:rFonts w:ascii="Ebrima" w:hAnsi="Ebrima"/>
                  <w:sz w:val="20"/>
                  <w:szCs w:val="20"/>
                </w:rPr>
                <w:t>Alienação Fiduciária de Ações</w:t>
              </w:r>
            </w:ins>
          </w:p>
          <w:p w14:paraId="0ADD827F" w14:textId="77777777" w:rsidR="00AB2DC8" w:rsidRPr="00443442" w:rsidRDefault="00AB2DC8" w:rsidP="001E7A36">
            <w:pPr>
              <w:spacing w:line="276" w:lineRule="auto"/>
              <w:rPr>
                <w:ins w:id="12492" w:author="Ricardo Xavier" w:date="2021-11-22T15:13:00Z"/>
                <w:rFonts w:ascii="Ebrima" w:hAnsi="Ebrima"/>
                <w:sz w:val="20"/>
                <w:szCs w:val="20"/>
              </w:rPr>
            </w:pPr>
            <w:ins w:id="12493" w:author="Ricardo Xavier" w:date="2021-11-22T15:13:00Z">
              <w:r w:rsidRPr="00443442">
                <w:rPr>
                  <w:rFonts w:ascii="Ebrima" w:hAnsi="Ebrima"/>
                  <w:sz w:val="20"/>
                  <w:szCs w:val="20"/>
                </w:rPr>
                <w:t>Fiança</w:t>
              </w:r>
            </w:ins>
          </w:p>
        </w:tc>
      </w:tr>
      <w:tr w:rsidR="00AB2DC8" w:rsidRPr="00443442" w14:paraId="74C808C5" w14:textId="77777777" w:rsidTr="005C3E22">
        <w:trPr>
          <w:ins w:id="12494"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09E1B" w14:textId="77777777" w:rsidR="00AB2DC8" w:rsidRPr="00443442" w:rsidRDefault="00AB2DC8" w:rsidP="001E7A36">
            <w:pPr>
              <w:spacing w:line="276" w:lineRule="auto"/>
              <w:rPr>
                <w:ins w:id="12495" w:author="Ricardo Xavier" w:date="2021-11-22T15:13:00Z"/>
                <w:rFonts w:ascii="Ebrima" w:hAnsi="Ebrima"/>
                <w:sz w:val="20"/>
                <w:szCs w:val="20"/>
              </w:rPr>
            </w:pPr>
            <w:ins w:id="12496" w:author="Ricardo Xavier" w:date="2021-11-22T15:13:00Z">
              <w:r w:rsidRPr="0044344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E3DDC" w14:textId="77777777" w:rsidR="00AB2DC8" w:rsidRPr="00443442" w:rsidRDefault="00AB2DC8" w:rsidP="001E7A36">
            <w:pPr>
              <w:spacing w:line="276" w:lineRule="auto"/>
              <w:rPr>
                <w:ins w:id="12497" w:author="Ricardo Xavier" w:date="2021-11-22T15:13:00Z"/>
                <w:rFonts w:ascii="Ebrima" w:hAnsi="Ebrima"/>
                <w:sz w:val="20"/>
                <w:szCs w:val="20"/>
              </w:rPr>
            </w:pPr>
            <w:ins w:id="12498" w:author="Ricardo Xavier" w:date="2021-11-22T15:13:00Z">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ins>
          </w:p>
        </w:tc>
      </w:tr>
      <w:tr w:rsidR="00AB2DC8" w:rsidRPr="00443442" w14:paraId="1577EF33" w14:textId="77777777" w:rsidTr="005C3E22">
        <w:trPr>
          <w:ins w:id="12499"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56454" w14:textId="77777777" w:rsidR="00AB2DC8" w:rsidRPr="00443442" w:rsidRDefault="00AB2DC8" w:rsidP="001E7A36">
            <w:pPr>
              <w:spacing w:line="276" w:lineRule="auto"/>
              <w:rPr>
                <w:ins w:id="12500" w:author="Ricardo Xavier" w:date="2021-11-22T15:13:00Z"/>
                <w:rFonts w:ascii="Ebrima" w:hAnsi="Ebrima"/>
                <w:sz w:val="20"/>
                <w:szCs w:val="20"/>
              </w:rPr>
            </w:pPr>
            <w:ins w:id="12501" w:author="Ricardo Xavier" w:date="2021-11-22T15:13:00Z">
              <w:r w:rsidRPr="0044344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E6C09C" w14:textId="77777777" w:rsidR="00AB2DC8" w:rsidRPr="00443442" w:rsidRDefault="00AB2DC8" w:rsidP="001E7A36">
            <w:pPr>
              <w:spacing w:line="276" w:lineRule="auto"/>
              <w:rPr>
                <w:ins w:id="12502" w:author="Ricardo Xavier" w:date="2021-11-22T15:13:00Z"/>
                <w:rFonts w:ascii="Ebrima" w:hAnsi="Ebrima"/>
                <w:sz w:val="20"/>
                <w:szCs w:val="20"/>
              </w:rPr>
            </w:pPr>
            <w:ins w:id="12503" w:author="Ricardo Xavier" w:date="2021-11-22T15:13:00Z">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ins>
          </w:p>
        </w:tc>
      </w:tr>
      <w:tr w:rsidR="00AB2DC8" w:rsidRPr="00443442" w14:paraId="5E137FED" w14:textId="77777777" w:rsidTr="005C3E22">
        <w:trPr>
          <w:ins w:id="12504"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038CA" w14:textId="77777777" w:rsidR="00AB2DC8" w:rsidRPr="00443442" w:rsidRDefault="00AB2DC8" w:rsidP="001E7A36">
            <w:pPr>
              <w:spacing w:line="276" w:lineRule="auto"/>
              <w:rPr>
                <w:ins w:id="12505" w:author="Ricardo Xavier" w:date="2021-11-22T15:13:00Z"/>
                <w:rFonts w:ascii="Ebrima" w:hAnsi="Ebrima"/>
                <w:sz w:val="20"/>
                <w:szCs w:val="20"/>
              </w:rPr>
            </w:pPr>
            <w:ins w:id="12506" w:author="Ricardo Xavier" w:date="2021-11-22T15:13:00Z">
              <w:r w:rsidRPr="0044344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2F7F3E" w14:textId="77777777" w:rsidR="00AB2DC8" w:rsidRPr="00443442" w:rsidRDefault="00AB2DC8" w:rsidP="001E7A36">
            <w:pPr>
              <w:spacing w:line="276" w:lineRule="auto"/>
              <w:rPr>
                <w:ins w:id="12507" w:author="Ricardo Xavier" w:date="2021-11-22T15:13:00Z"/>
                <w:rFonts w:ascii="Ebrima" w:hAnsi="Ebrima"/>
                <w:sz w:val="20"/>
                <w:szCs w:val="20"/>
              </w:rPr>
            </w:pPr>
            <w:ins w:id="12508" w:author="Ricardo Xavier" w:date="2021-11-22T15:13:00Z">
              <w:r w:rsidRPr="00443442">
                <w:rPr>
                  <w:rFonts w:ascii="Ebrima" w:hAnsi="Ebrima"/>
                  <w:sz w:val="20"/>
                  <w:szCs w:val="20"/>
                </w:rPr>
                <w:t>IPCA + 11,00% a.a. – CRI Sênior</w:t>
              </w:r>
            </w:ins>
          </w:p>
          <w:p w14:paraId="2931298B" w14:textId="77777777" w:rsidR="00AB2DC8" w:rsidRPr="00443442" w:rsidRDefault="00AB2DC8" w:rsidP="001E7A36">
            <w:pPr>
              <w:spacing w:line="276" w:lineRule="auto"/>
              <w:rPr>
                <w:ins w:id="12509" w:author="Ricardo Xavier" w:date="2021-11-22T15:13:00Z"/>
                <w:rFonts w:ascii="Ebrima" w:hAnsi="Ebrima"/>
                <w:sz w:val="20"/>
                <w:szCs w:val="20"/>
              </w:rPr>
            </w:pPr>
            <w:ins w:id="12510" w:author="Ricardo Xavier" w:date="2021-11-22T15:13:00Z">
              <w:r w:rsidRPr="00443442">
                <w:rPr>
                  <w:rFonts w:ascii="Ebrima" w:hAnsi="Ebrima"/>
                  <w:sz w:val="20"/>
                  <w:szCs w:val="20"/>
                </w:rPr>
                <w:t>IPCA + 13,50% a.a. - CRI Subordinado</w:t>
              </w:r>
            </w:ins>
          </w:p>
        </w:tc>
      </w:tr>
      <w:tr w:rsidR="00AB2DC8" w:rsidRPr="00443442" w14:paraId="195727C4" w14:textId="77777777" w:rsidTr="005C3E22">
        <w:trPr>
          <w:ins w:id="12511"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1F9D69" w14:textId="77777777" w:rsidR="00AB2DC8" w:rsidRPr="00443442" w:rsidRDefault="00AB2DC8" w:rsidP="001E7A36">
            <w:pPr>
              <w:spacing w:line="276" w:lineRule="auto"/>
              <w:rPr>
                <w:ins w:id="12512" w:author="Ricardo Xavier" w:date="2021-11-22T15:13:00Z"/>
                <w:rFonts w:ascii="Ebrima" w:hAnsi="Ebrima"/>
                <w:sz w:val="20"/>
                <w:szCs w:val="20"/>
              </w:rPr>
            </w:pPr>
            <w:ins w:id="12513" w:author="Ricardo Xavier" w:date="2021-11-22T15:13:00Z">
              <w:r w:rsidRPr="0044344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E697B7" w14:textId="77777777" w:rsidR="00AB2DC8" w:rsidRPr="00443442" w:rsidRDefault="00AB2DC8" w:rsidP="001E7A36">
            <w:pPr>
              <w:spacing w:line="276" w:lineRule="auto"/>
              <w:rPr>
                <w:ins w:id="12514" w:author="Ricardo Xavier" w:date="2021-11-22T15:13:00Z"/>
                <w:rFonts w:ascii="Ebrima" w:hAnsi="Ebrima"/>
                <w:sz w:val="20"/>
                <w:szCs w:val="20"/>
              </w:rPr>
            </w:pPr>
            <w:ins w:id="12515" w:author="Ricardo Xavier" w:date="2021-11-22T15:13:00Z">
              <w:r w:rsidRPr="00443442">
                <w:rPr>
                  <w:rFonts w:ascii="Ebrima" w:hAnsi="Ebrima"/>
                  <w:sz w:val="20"/>
                  <w:szCs w:val="20"/>
                </w:rPr>
                <w:t>Não houve</w:t>
              </w:r>
            </w:ins>
          </w:p>
        </w:tc>
      </w:tr>
    </w:tbl>
    <w:p w14:paraId="7611F8A7" w14:textId="73EB0EB8" w:rsidR="00AB2DC8" w:rsidRPr="00443442" w:rsidRDefault="00AB2DC8" w:rsidP="001E7A36">
      <w:pPr>
        <w:tabs>
          <w:tab w:val="left" w:pos="1134"/>
        </w:tabs>
        <w:spacing w:line="276" w:lineRule="auto"/>
        <w:ind w:right="-2"/>
        <w:jc w:val="both"/>
        <w:rPr>
          <w:ins w:id="12516" w:author="Ricardo Xavier" w:date="2021-11-22T15:13: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AB2DC8" w:rsidRPr="00443442" w14:paraId="6EC76142" w14:textId="77777777" w:rsidTr="005C3E22">
        <w:trPr>
          <w:ins w:id="12517" w:author="Ricardo Xavier" w:date="2021-11-22T15:13: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0D7E7A2" w14:textId="77777777" w:rsidR="00AB2DC8" w:rsidRPr="00443442" w:rsidRDefault="00AB2DC8" w:rsidP="001E7A36">
            <w:pPr>
              <w:spacing w:line="276" w:lineRule="auto"/>
              <w:rPr>
                <w:ins w:id="12518" w:author="Ricardo Xavier" w:date="2021-11-22T15:13:00Z"/>
                <w:rFonts w:ascii="Ebrima" w:hAnsi="Ebrima"/>
                <w:sz w:val="20"/>
                <w:szCs w:val="20"/>
                <w:lang w:eastAsia="en-US"/>
              </w:rPr>
            </w:pPr>
            <w:ins w:id="12519" w:author="Ricardo Xavier" w:date="2021-11-22T15:13:00Z">
              <w:r w:rsidRPr="0044344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5DDF330" w14:textId="77777777" w:rsidR="00AB2DC8" w:rsidRPr="00443442" w:rsidRDefault="00AB2DC8" w:rsidP="001E7A36">
            <w:pPr>
              <w:spacing w:line="276" w:lineRule="auto"/>
              <w:rPr>
                <w:ins w:id="12520" w:author="Ricardo Xavier" w:date="2021-11-22T15:13:00Z"/>
                <w:rFonts w:ascii="Ebrima" w:hAnsi="Ebrima"/>
                <w:sz w:val="20"/>
                <w:szCs w:val="20"/>
              </w:rPr>
            </w:pPr>
            <w:ins w:id="12521" w:author="Ricardo Xavier" w:date="2021-11-22T15:13:00Z">
              <w:r w:rsidRPr="00443442">
                <w:rPr>
                  <w:rFonts w:ascii="Ebrima" w:hAnsi="Ebrima"/>
                  <w:sz w:val="20"/>
                  <w:szCs w:val="20"/>
                </w:rPr>
                <w:t>Agente Fiduciário</w:t>
              </w:r>
            </w:ins>
          </w:p>
        </w:tc>
      </w:tr>
      <w:tr w:rsidR="00AB2DC8" w:rsidRPr="00443442" w14:paraId="7082B75B" w14:textId="77777777" w:rsidTr="005C3E22">
        <w:trPr>
          <w:ins w:id="12522"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B2599" w14:textId="77777777" w:rsidR="00AB2DC8" w:rsidRPr="00443442" w:rsidRDefault="00AB2DC8" w:rsidP="001E7A36">
            <w:pPr>
              <w:spacing w:line="276" w:lineRule="auto"/>
              <w:rPr>
                <w:ins w:id="12523" w:author="Ricardo Xavier" w:date="2021-11-22T15:13:00Z"/>
                <w:rFonts w:ascii="Ebrima" w:hAnsi="Ebrima"/>
                <w:sz w:val="20"/>
                <w:szCs w:val="20"/>
              </w:rPr>
            </w:pPr>
            <w:ins w:id="12524" w:author="Ricardo Xavier" w:date="2021-11-22T15:13:00Z">
              <w:r w:rsidRPr="0044344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0E4BE7" w14:textId="77777777" w:rsidR="00AB2DC8" w:rsidRPr="00443442" w:rsidRDefault="00AB2DC8" w:rsidP="001E7A36">
            <w:pPr>
              <w:spacing w:line="276" w:lineRule="auto"/>
              <w:rPr>
                <w:ins w:id="12525" w:author="Ricardo Xavier" w:date="2021-11-22T15:13:00Z"/>
                <w:rFonts w:ascii="Ebrima" w:hAnsi="Ebrima"/>
                <w:sz w:val="20"/>
                <w:szCs w:val="20"/>
              </w:rPr>
            </w:pPr>
            <w:ins w:id="12526" w:author="Ricardo Xavier" w:date="2021-11-22T15:13:00Z">
              <w:r w:rsidRPr="00443442">
                <w:rPr>
                  <w:rFonts w:ascii="Ebrima" w:hAnsi="Ebrima"/>
                  <w:sz w:val="20"/>
                  <w:szCs w:val="20"/>
                </w:rPr>
                <w:t>BASE SECURITIZADORA DE CRÉDITOS IMOBILIÁRIOS S.A.</w:t>
              </w:r>
            </w:ins>
          </w:p>
        </w:tc>
      </w:tr>
      <w:tr w:rsidR="00AB2DC8" w:rsidRPr="00443442" w14:paraId="7BD09EC0" w14:textId="77777777" w:rsidTr="005C3E22">
        <w:trPr>
          <w:ins w:id="12527"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1011D" w14:textId="77777777" w:rsidR="00AB2DC8" w:rsidRPr="00443442" w:rsidRDefault="00AB2DC8" w:rsidP="001E7A36">
            <w:pPr>
              <w:spacing w:line="276" w:lineRule="auto"/>
              <w:rPr>
                <w:ins w:id="12528" w:author="Ricardo Xavier" w:date="2021-11-22T15:13:00Z"/>
                <w:rFonts w:ascii="Ebrima" w:hAnsi="Ebrima"/>
                <w:sz w:val="20"/>
                <w:szCs w:val="20"/>
              </w:rPr>
            </w:pPr>
            <w:ins w:id="12529" w:author="Ricardo Xavier" w:date="2021-11-22T15:13:00Z">
              <w:r w:rsidRPr="0044344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549478" w14:textId="77777777" w:rsidR="00AB2DC8" w:rsidRPr="00443442" w:rsidRDefault="00AB2DC8" w:rsidP="001E7A36">
            <w:pPr>
              <w:spacing w:line="276" w:lineRule="auto"/>
              <w:rPr>
                <w:ins w:id="12530" w:author="Ricardo Xavier" w:date="2021-11-22T15:13:00Z"/>
                <w:rFonts w:ascii="Ebrima" w:hAnsi="Ebrima"/>
                <w:sz w:val="20"/>
                <w:szCs w:val="20"/>
              </w:rPr>
            </w:pPr>
            <w:ins w:id="12531" w:author="Ricardo Xavier" w:date="2021-11-22T15:13:00Z">
              <w:r w:rsidRPr="00443442">
                <w:rPr>
                  <w:rFonts w:ascii="Ebrima" w:hAnsi="Ebrima"/>
                  <w:sz w:val="20"/>
                  <w:szCs w:val="20"/>
                </w:rPr>
                <w:t>CRI</w:t>
              </w:r>
            </w:ins>
          </w:p>
        </w:tc>
      </w:tr>
      <w:tr w:rsidR="00AB2DC8" w:rsidRPr="00443442" w14:paraId="4DC91109" w14:textId="77777777" w:rsidTr="005C3E22">
        <w:trPr>
          <w:ins w:id="12532"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71FD1" w14:textId="77777777" w:rsidR="00AB2DC8" w:rsidRPr="00443442" w:rsidRDefault="00AB2DC8" w:rsidP="001E7A36">
            <w:pPr>
              <w:spacing w:line="276" w:lineRule="auto"/>
              <w:rPr>
                <w:ins w:id="12533" w:author="Ricardo Xavier" w:date="2021-11-22T15:13:00Z"/>
                <w:rFonts w:ascii="Ebrima" w:hAnsi="Ebrima"/>
                <w:sz w:val="20"/>
                <w:szCs w:val="20"/>
              </w:rPr>
            </w:pPr>
            <w:ins w:id="12534" w:author="Ricardo Xavier" w:date="2021-11-22T15:13:00Z">
              <w:r w:rsidRPr="0044344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3C5657" w14:textId="6689CCA2" w:rsidR="00AB2DC8" w:rsidRPr="00443442" w:rsidRDefault="00AB2DC8" w:rsidP="001E7A36">
            <w:pPr>
              <w:spacing w:line="276" w:lineRule="auto"/>
              <w:rPr>
                <w:ins w:id="12535" w:author="Ricardo Xavier" w:date="2021-11-22T15:13:00Z"/>
                <w:rFonts w:ascii="Ebrima" w:hAnsi="Ebrima"/>
                <w:sz w:val="20"/>
                <w:szCs w:val="20"/>
              </w:rPr>
            </w:pPr>
            <w:ins w:id="12536" w:author="Ricardo Xavier" w:date="2021-11-22T15:13:00Z">
              <w:r w:rsidRPr="00443442">
                <w:rPr>
                  <w:rFonts w:ascii="Ebrima" w:hAnsi="Ebrima"/>
                  <w:sz w:val="20"/>
                  <w:szCs w:val="20"/>
                </w:rPr>
                <w:t>1ª Emissão – 24ª Série</w:t>
              </w:r>
            </w:ins>
          </w:p>
        </w:tc>
      </w:tr>
      <w:tr w:rsidR="00AB2DC8" w:rsidRPr="00443442" w14:paraId="13E9566D" w14:textId="77777777" w:rsidTr="005C3E22">
        <w:trPr>
          <w:ins w:id="12537"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F6069" w14:textId="77777777" w:rsidR="00AB2DC8" w:rsidRPr="00443442" w:rsidRDefault="00AB2DC8" w:rsidP="001E7A36">
            <w:pPr>
              <w:spacing w:line="276" w:lineRule="auto"/>
              <w:rPr>
                <w:ins w:id="12538" w:author="Ricardo Xavier" w:date="2021-11-22T15:13:00Z"/>
                <w:rFonts w:ascii="Ebrima" w:hAnsi="Ebrima"/>
                <w:sz w:val="20"/>
                <w:szCs w:val="20"/>
              </w:rPr>
            </w:pPr>
            <w:ins w:id="12539" w:author="Ricardo Xavier" w:date="2021-11-22T15:13:00Z">
              <w:r w:rsidRPr="0044344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426354" w14:textId="77777777" w:rsidR="00AB2DC8" w:rsidRPr="00443442" w:rsidRDefault="00AB2DC8" w:rsidP="001E7A36">
            <w:pPr>
              <w:spacing w:line="276" w:lineRule="auto"/>
              <w:rPr>
                <w:ins w:id="12540" w:author="Ricardo Xavier" w:date="2021-11-22T15:13:00Z"/>
                <w:rFonts w:ascii="Ebrima" w:hAnsi="Ebrima"/>
                <w:sz w:val="20"/>
                <w:szCs w:val="20"/>
              </w:rPr>
            </w:pPr>
            <w:ins w:id="12541" w:author="Ricardo Xavier" w:date="2021-11-22T15:13:00Z">
              <w:r w:rsidRPr="00443442">
                <w:rPr>
                  <w:rFonts w:ascii="Ebrima" w:hAnsi="Ebrima"/>
                  <w:sz w:val="20"/>
                  <w:szCs w:val="20"/>
                </w:rPr>
                <w:t>R$ 73.050.000,00</w:t>
              </w:r>
            </w:ins>
          </w:p>
        </w:tc>
      </w:tr>
      <w:tr w:rsidR="00AB2DC8" w:rsidRPr="00443442" w14:paraId="1D1D8AA1" w14:textId="77777777" w:rsidTr="005C3E22">
        <w:trPr>
          <w:ins w:id="12542"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53CF4" w14:textId="77777777" w:rsidR="00AB2DC8" w:rsidRPr="00443442" w:rsidRDefault="00AB2DC8" w:rsidP="001E7A36">
            <w:pPr>
              <w:spacing w:line="276" w:lineRule="auto"/>
              <w:rPr>
                <w:ins w:id="12543" w:author="Ricardo Xavier" w:date="2021-11-22T15:13:00Z"/>
                <w:rFonts w:ascii="Ebrima" w:hAnsi="Ebrima"/>
                <w:sz w:val="20"/>
                <w:szCs w:val="20"/>
              </w:rPr>
            </w:pPr>
            <w:ins w:id="12544" w:author="Ricardo Xavier" w:date="2021-11-22T15:13:00Z">
              <w:r w:rsidRPr="0044344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206708" w14:textId="77777777" w:rsidR="00AB2DC8" w:rsidRPr="00443442" w:rsidRDefault="00AB2DC8" w:rsidP="001E7A36">
            <w:pPr>
              <w:spacing w:line="276" w:lineRule="auto"/>
              <w:rPr>
                <w:ins w:id="12545" w:author="Ricardo Xavier" w:date="2021-11-22T15:13:00Z"/>
                <w:rFonts w:ascii="Ebrima" w:hAnsi="Ebrima"/>
                <w:sz w:val="20"/>
                <w:szCs w:val="20"/>
              </w:rPr>
            </w:pPr>
            <w:ins w:id="12546" w:author="Ricardo Xavier" w:date="2021-11-22T15:13:00Z">
              <w:r w:rsidRPr="00443442">
                <w:rPr>
                  <w:rFonts w:ascii="Ebrima" w:hAnsi="Ebrima"/>
                  <w:sz w:val="20"/>
                  <w:szCs w:val="20"/>
                </w:rPr>
                <w:t>73.050</w:t>
              </w:r>
            </w:ins>
          </w:p>
        </w:tc>
      </w:tr>
      <w:tr w:rsidR="00AB2DC8" w:rsidRPr="00443442" w14:paraId="2C6D7CBE" w14:textId="77777777" w:rsidTr="005C3E22">
        <w:trPr>
          <w:ins w:id="12547"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C0B79" w14:textId="77777777" w:rsidR="00AB2DC8" w:rsidRPr="00443442" w:rsidRDefault="00AB2DC8" w:rsidP="001E7A36">
            <w:pPr>
              <w:spacing w:line="276" w:lineRule="auto"/>
              <w:rPr>
                <w:ins w:id="12548" w:author="Ricardo Xavier" w:date="2021-11-22T15:13:00Z"/>
                <w:rFonts w:ascii="Ebrima" w:hAnsi="Ebrima"/>
                <w:sz w:val="20"/>
                <w:szCs w:val="20"/>
              </w:rPr>
            </w:pPr>
            <w:ins w:id="12549" w:author="Ricardo Xavier" w:date="2021-11-22T15:13:00Z">
              <w:r w:rsidRPr="0044344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30D14A" w14:textId="77777777" w:rsidR="00AB2DC8" w:rsidRPr="00443442" w:rsidRDefault="00AB2DC8" w:rsidP="001E7A36">
            <w:pPr>
              <w:spacing w:line="276" w:lineRule="auto"/>
              <w:rPr>
                <w:ins w:id="12550" w:author="Ricardo Xavier" w:date="2021-11-22T15:13:00Z"/>
                <w:rFonts w:ascii="Ebrima" w:hAnsi="Ebrima"/>
                <w:sz w:val="20"/>
                <w:szCs w:val="20"/>
              </w:rPr>
            </w:pPr>
            <w:ins w:id="12551" w:author="Ricardo Xavier" w:date="2021-11-22T15:13:00Z">
              <w:r w:rsidRPr="00443442">
                <w:rPr>
                  <w:rFonts w:ascii="Ebrima" w:hAnsi="Ebrima"/>
                  <w:sz w:val="20"/>
                  <w:szCs w:val="20"/>
                </w:rPr>
                <w:t>Fundo de Reserva</w:t>
              </w:r>
            </w:ins>
          </w:p>
          <w:p w14:paraId="52D9BD6D" w14:textId="77777777" w:rsidR="00AB2DC8" w:rsidRPr="00443442" w:rsidRDefault="00AB2DC8" w:rsidP="001E7A36">
            <w:pPr>
              <w:spacing w:line="276" w:lineRule="auto"/>
              <w:rPr>
                <w:ins w:id="12552" w:author="Ricardo Xavier" w:date="2021-11-22T15:13:00Z"/>
                <w:rFonts w:ascii="Ebrima" w:hAnsi="Ebrima"/>
                <w:sz w:val="20"/>
                <w:szCs w:val="20"/>
              </w:rPr>
            </w:pPr>
            <w:ins w:id="12553" w:author="Ricardo Xavier" w:date="2021-11-22T15:13:00Z">
              <w:r w:rsidRPr="00443442">
                <w:rPr>
                  <w:rFonts w:ascii="Ebrima" w:hAnsi="Ebrima"/>
                  <w:sz w:val="20"/>
                  <w:szCs w:val="20"/>
                </w:rPr>
                <w:t>Fundo de Liquidez</w:t>
              </w:r>
            </w:ins>
          </w:p>
          <w:p w14:paraId="0644EB9F" w14:textId="77777777" w:rsidR="00AB2DC8" w:rsidRPr="00443442" w:rsidRDefault="00AB2DC8" w:rsidP="001E7A36">
            <w:pPr>
              <w:spacing w:line="276" w:lineRule="auto"/>
              <w:rPr>
                <w:ins w:id="12554" w:author="Ricardo Xavier" w:date="2021-11-22T15:13:00Z"/>
                <w:rFonts w:ascii="Ebrima" w:hAnsi="Ebrima"/>
                <w:sz w:val="20"/>
                <w:szCs w:val="20"/>
              </w:rPr>
            </w:pPr>
            <w:ins w:id="12555" w:author="Ricardo Xavier" w:date="2021-11-22T15:13:00Z">
              <w:r w:rsidRPr="00443442">
                <w:rPr>
                  <w:rFonts w:ascii="Ebrima" w:hAnsi="Ebrima"/>
                  <w:sz w:val="20"/>
                  <w:szCs w:val="20"/>
                </w:rPr>
                <w:t>Fundo de Obras</w:t>
              </w:r>
            </w:ins>
          </w:p>
          <w:p w14:paraId="1D0FF141" w14:textId="77777777" w:rsidR="00AB2DC8" w:rsidRPr="00443442" w:rsidRDefault="00AB2DC8" w:rsidP="001E7A36">
            <w:pPr>
              <w:spacing w:line="276" w:lineRule="auto"/>
              <w:rPr>
                <w:ins w:id="12556" w:author="Ricardo Xavier" w:date="2021-11-22T15:13:00Z"/>
                <w:rFonts w:ascii="Ebrima" w:hAnsi="Ebrima"/>
                <w:sz w:val="20"/>
                <w:szCs w:val="20"/>
              </w:rPr>
            </w:pPr>
            <w:ins w:id="12557" w:author="Ricardo Xavier" w:date="2021-11-22T15:13:00Z">
              <w:r w:rsidRPr="00443442">
                <w:rPr>
                  <w:rFonts w:ascii="Ebrima" w:hAnsi="Ebrima"/>
                  <w:sz w:val="20"/>
                  <w:szCs w:val="20"/>
                </w:rPr>
                <w:t>Cessão Fiduciária</w:t>
              </w:r>
            </w:ins>
          </w:p>
          <w:p w14:paraId="07A710D3" w14:textId="77777777" w:rsidR="00AB2DC8" w:rsidRPr="00443442" w:rsidRDefault="00AB2DC8" w:rsidP="001E7A36">
            <w:pPr>
              <w:spacing w:line="276" w:lineRule="auto"/>
              <w:rPr>
                <w:ins w:id="12558" w:author="Ricardo Xavier" w:date="2021-11-22T15:13:00Z"/>
                <w:rFonts w:ascii="Ebrima" w:hAnsi="Ebrima"/>
                <w:sz w:val="20"/>
                <w:szCs w:val="20"/>
              </w:rPr>
            </w:pPr>
            <w:ins w:id="12559" w:author="Ricardo Xavier" w:date="2021-11-22T15:13:00Z">
              <w:r w:rsidRPr="00443442">
                <w:rPr>
                  <w:rFonts w:ascii="Ebrima" w:hAnsi="Ebrima"/>
                  <w:sz w:val="20"/>
                  <w:szCs w:val="20"/>
                </w:rPr>
                <w:t>Alienação Fiduciária de Quotas</w:t>
              </w:r>
            </w:ins>
          </w:p>
          <w:p w14:paraId="2F3D29B2" w14:textId="77777777" w:rsidR="00AB2DC8" w:rsidRPr="00443442" w:rsidRDefault="00AB2DC8" w:rsidP="001E7A36">
            <w:pPr>
              <w:spacing w:line="276" w:lineRule="auto"/>
              <w:rPr>
                <w:ins w:id="12560" w:author="Ricardo Xavier" w:date="2021-11-22T15:13:00Z"/>
                <w:rFonts w:ascii="Ebrima" w:hAnsi="Ebrima"/>
                <w:sz w:val="20"/>
                <w:szCs w:val="20"/>
              </w:rPr>
            </w:pPr>
            <w:ins w:id="12561" w:author="Ricardo Xavier" w:date="2021-11-22T15:13:00Z">
              <w:r w:rsidRPr="00443442">
                <w:rPr>
                  <w:rFonts w:ascii="Ebrima" w:hAnsi="Ebrima"/>
                  <w:sz w:val="20"/>
                  <w:szCs w:val="20"/>
                </w:rPr>
                <w:t>Alienação Fiduciária de Ações</w:t>
              </w:r>
            </w:ins>
          </w:p>
          <w:p w14:paraId="58757099" w14:textId="77777777" w:rsidR="00AB2DC8" w:rsidRPr="00443442" w:rsidRDefault="00AB2DC8" w:rsidP="001E7A36">
            <w:pPr>
              <w:spacing w:line="276" w:lineRule="auto"/>
              <w:rPr>
                <w:ins w:id="12562" w:author="Ricardo Xavier" w:date="2021-11-22T15:13:00Z"/>
                <w:rFonts w:ascii="Ebrima" w:hAnsi="Ebrima"/>
                <w:sz w:val="20"/>
                <w:szCs w:val="20"/>
              </w:rPr>
            </w:pPr>
            <w:ins w:id="12563" w:author="Ricardo Xavier" w:date="2021-11-22T15:13:00Z">
              <w:r w:rsidRPr="00443442">
                <w:rPr>
                  <w:rFonts w:ascii="Ebrima" w:hAnsi="Ebrima"/>
                  <w:sz w:val="20"/>
                  <w:szCs w:val="20"/>
                </w:rPr>
                <w:t>Fiança</w:t>
              </w:r>
            </w:ins>
          </w:p>
        </w:tc>
      </w:tr>
      <w:tr w:rsidR="00AB2DC8" w:rsidRPr="00443442" w14:paraId="21CB2F1C" w14:textId="77777777" w:rsidTr="005C3E22">
        <w:trPr>
          <w:ins w:id="12564"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752B8" w14:textId="77777777" w:rsidR="00AB2DC8" w:rsidRPr="00443442" w:rsidRDefault="00AB2DC8" w:rsidP="001E7A36">
            <w:pPr>
              <w:spacing w:line="276" w:lineRule="auto"/>
              <w:rPr>
                <w:ins w:id="12565" w:author="Ricardo Xavier" w:date="2021-11-22T15:13:00Z"/>
                <w:rFonts w:ascii="Ebrima" w:hAnsi="Ebrima"/>
                <w:sz w:val="20"/>
                <w:szCs w:val="20"/>
              </w:rPr>
            </w:pPr>
            <w:ins w:id="12566" w:author="Ricardo Xavier" w:date="2021-11-22T15:13:00Z">
              <w:r w:rsidRPr="0044344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0D6AE8" w14:textId="77777777" w:rsidR="00AB2DC8" w:rsidRPr="00443442" w:rsidRDefault="00AB2DC8" w:rsidP="001E7A36">
            <w:pPr>
              <w:spacing w:line="276" w:lineRule="auto"/>
              <w:rPr>
                <w:ins w:id="12567" w:author="Ricardo Xavier" w:date="2021-11-22T15:13:00Z"/>
                <w:rFonts w:ascii="Ebrima" w:hAnsi="Ebrima"/>
                <w:sz w:val="20"/>
                <w:szCs w:val="20"/>
              </w:rPr>
            </w:pPr>
            <w:ins w:id="12568" w:author="Ricardo Xavier" w:date="2021-11-22T15:13:00Z">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ins>
          </w:p>
        </w:tc>
      </w:tr>
      <w:tr w:rsidR="00AB2DC8" w:rsidRPr="00443442" w14:paraId="3168BCC3" w14:textId="77777777" w:rsidTr="005C3E22">
        <w:trPr>
          <w:ins w:id="12569"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AFD12" w14:textId="77777777" w:rsidR="00AB2DC8" w:rsidRPr="00443442" w:rsidRDefault="00AB2DC8" w:rsidP="001E7A36">
            <w:pPr>
              <w:spacing w:line="276" w:lineRule="auto"/>
              <w:rPr>
                <w:ins w:id="12570" w:author="Ricardo Xavier" w:date="2021-11-22T15:13:00Z"/>
                <w:rFonts w:ascii="Ebrima" w:hAnsi="Ebrima"/>
                <w:sz w:val="20"/>
                <w:szCs w:val="20"/>
              </w:rPr>
            </w:pPr>
            <w:ins w:id="12571" w:author="Ricardo Xavier" w:date="2021-11-22T15:13:00Z">
              <w:r w:rsidRPr="0044344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2B625A" w14:textId="77777777" w:rsidR="00AB2DC8" w:rsidRPr="00443442" w:rsidRDefault="00AB2DC8" w:rsidP="001E7A36">
            <w:pPr>
              <w:spacing w:line="276" w:lineRule="auto"/>
              <w:rPr>
                <w:ins w:id="12572" w:author="Ricardo Xavier" w:date="2021-11-22T15:13:00Z"/>
                <w:rFonts w:ascii="Ebrima" w:hAnsi="Ebrima"/>
                <w:sz w:val="20"/>
                <w:szCs w:val="20"/>
              </w:rPr>
            </w:pPr>
            <w:ins w:id="12573" w:author="Ricardo Xavier" w:date="2021-11-22T15:13:00Z">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ins>
          </w:p>
        </w:tc>
      </w:tr>
      <w:tr w:rsidR="00AB2DC8" w:rsidRPr="00443442" w14:paraId="79427991" w14:textId="77777777" w:rsidTr="005C3E22">
        <w:trPr>
          <w:ins w:id="12574"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E42CF" w14:textId="77777777" w:rsidR="00AB2DC8" w:rsidRPr="00443442" w:rsidRDefault="00AB2DC8" w:rsidP="001E7A36">
            <w:pPr>
              <w:spacing w:line="276" w:lineRule="auto"/>
              <w:rPr>
                <w:ins w:id="12575" w:author="Ricardo Xavier" w:date="2021-11-22T15:13:00Z"/>
                <w:rFonts w:ascii="Ebrima" w:hAnsi="Ebrima"/>
                <w:sz w:val="20"/>
                <w:szCs w:val="20"/>
              </w:rPr>
            </w:pPr>
            <w:ins w:id="12576" w:author="Ricardo Xavier" w:date="2021-11-22T15:13:00Z">
              <w:r w:rsidRPr="0044344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F5BAFF" w14:textId="77777777" w:rsidR="00AB2DC8" w:rsidRPr="00443442" w:rsidRDefault="00AB2DC8" w:rsidP="001E7A36">
            <w:pPr>
              <w:spacing w:line="276" w:lineRule="auto"/>
              <w:rPr>
                <w:ins w:id="12577" w:author="Ricardo Xavier" w:date="2021-11-22T15:13:00Z"/>
                <w:rFonts w:ascii="Ebrima" w:hAnsi="Ebrima"/>
                <w:sz w:val="20"/>
                <w:szCs w:val="20"/>
              </w:rPr>
            </w:pPr>
            <w:ins w:id="12578" w:author="Ricardo Xavier" w:date="2021-11-22T15:13:00Z">
              <w:r w:rsidRPr="00443442">
                <w:rPr>
                  <w:rFonts w:ascii="Ebrima" w:hAnsi="Ebrima"/>
                  <w:sz w:val="20"/>
                  <w:szCs w:val="20"/>
                </w:rPr>
                <w:t>IPCA + 11,00% a.a. – CRI Sênior</w:t>
              </w:r>
            </w:ins>
          </w:p>
          <w:p w14:paraId="0F137A2B" w14:textId="77777777" w:rsidR="00AB2DC8" w:rsidRPr="00443442" w:rsidRDefault="00AB2DC8" w:rsidP="001E7A36">
            <w:pPr>
              <w:spacing w:line="276" w:lineRule="auto"/>
              <w:rPr>
                <w:ins w:id="12579" w:author="Ricardo Xavier" w:date="2021-11-22T15:13:00Z"/>
                <w:rFonts w:ascii="Ebrima" w:hAnsi="Ebrima"/>
                <w:sz w:val="20"/>
                <w:szCs w:val="20"/>
              </w:rPr>
            </w:pPr>
            <w:ins w:id="12580" w:author="Ricardo Xavier" w:date="2021-11-22T15:13:00Z">
              <w:r w:rsidRPr="00443442">
                <w:rPr>
                  <w:rFonts w:ascii="Ebrima" w:hAnsi="Ebrima"/>
                  <w:sz w:val="20"/>
                  <w:szCs w:val="20"/>
                </w:rPr>
                <w:t>IPCA + 13,50% a.a. - CRI Subordinado</w:t>
              </w:r>
            </w:ins>
          </w:p>
        </w:tc>
      </w:tr>
      <w:tr w:rsidR="00AB2DC8" w:rsidRPr="00443442" w14:paraId="63F94DA6" w14:textId="77777777" w:rsidTr="005C3E22">
        <w:trPr>
          <w:ins w:id="12581"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EA77D" w14:textId="77777777" w:rsidR="00AB2DC8" w:rsidRPr="00443442" w:rsidRDefault="00AB2DC8" w:rsidP="001E7A36">
            <w:pPr>
              <w:spacing w:line="276" w:lineRule="auto"/>
              <w:rPr>
                <w:ins w:id="12582" w:author="Ricardo Xavier" w:date="2021-11-22T15:13:00Z"/>
                <w:rFonts w:ascii="Ebrima" w:hAnsi="Ebrima"/>
                <w:sz w:val="20"/>
                <w:szCs w:val="20"/>
              </w:rPr>
            </w:pPr>
            <w:ins w:id="12583" w:author="Ricardo Xavier" w:date="2021-11-22T15:13:00Z">
              <w:r w:rsidRPr="0044344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AC2AF9" w14:textId="77777777" w:rsidR="00AB2DC8" w:rsidRPr="00443442" w:rsidRDefault="00AB2DC8" w:rsidP="001E7A36">
            <w:pPr>
              <w:spacing w:line="276" w:lineRule="auto"/>
              <w:rPr>
                <w:ins w:id="12584" w:author="Ricardo Xavier" w:date="2021-11-22T15:13:00Z"/>
                <w:rFonts w:ascii="Ebrima" w:hAnsi="Ebrima"/>
                <w:sz w:val="20"/>
                <w:szCs w:val="20"/>
              </w:rPr>
            </w:pPr>
            <w:ins w:id="12585" w:author="Ricardo Xavier" w:date="2021-11-22T15:13:00Z">
              <w:r w:rsidRPr="00443442">
                <w:rPr>
                  <w:rFonts w:ascii="Ebrima" w:hAnsi="Ebrima"/>
                  <w:sz w:val="20"/>
                  <w:szCs w:val="20"/>
                </w:rPr>
                <w:t>Não houve</w:t>
              </w:r>
            </w:ins>
          </w:p>
        </w:tc>
      </w:tr>
    </w:tbl>
    <w:p w14:paraId="1BA0A0F5" w14:textId="20BF1035" w:rsidR="00AB2DC8" w:rsidRPr="00443442" w:rsidRDefault="00AB2DC8" w:rsidP="001E7A36">
      <w:pPr>
        <w:tabs>
          <w:tab w:val="left" w:pos="1134"/>
        </w:tabs>
        <w:spacing w:line="276" w:lineRule="auto"/>
        <w:ind w:right="-2"/>
        <w:jc w:val="both"/>
        <w:rPr>
          <w:ins w:id="12586" w:author="Ricardo Xavier" w:date="2021-11-22T15:1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AB2DC8" w:rsidRPr="00443442" w14:paraId="3DFC8749" w14:textId="77777777" w:rsidTr="005C3E22">
        <w:trPr>
          <w:ins w:id="12587" w:author="Ricardo Xavier" w:date="2021-11-22T15:1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74BAE40" w14:textId="77777777" w:rsidR="00AB2DC8" w:rsidRPr="00443442" w:rsidRDefault="00AB2DC8" w:rsidP="001E7A36">
            <w:pPr>
              <w:spacing w:line="276" w:lineRule="auto"/>
              <w:rPr>
                <w:ins w:id="12588" w:author="Ricardo Xavier" w:date="2021-11-22T15:14:00Z"/>
                <w:rFonts w:ascii="Ebrima" w:hAnsi="Ebrima"/>
                <w:sz w:val="20"/>
                <w:szCs w:val="20"/>
                <w:lang w:eastAsia="en-US"/>
              </w:rPr>
            </w:pPr>
            <w:ins w:id="12589" w:author="Ricardo Xavier" w:date="2021-11-22T15:14:00Z">
              <w:r w:rsidRPr="0044344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D68867F" w14:textId="77777777" w:rsidR="00AB2DC8" w:rsidRPr="00443442" w:rsidRDefault="00AB2DC8" w:rsidP="001E7A36">
            <w:pPr>
              <w:spacing w:line="276" w:lineRule="auto"/>
              <w:rPr>
                <w:ins w:id="12590" w:author="Ricardo Xavier" w:date="2021-11-22T15:14:00Z"/>
                <w:rFonts w:ascii="Ebrima" w:hAnsi="Ebrima"/>
                <w:sz w:val="20"/>
                <w:szCs w:val="20"/>
              </w:rPr>
            </w:pPr>
            <w:ins w:id="12591" w:author="Ricardo Xavier" w:date="2021-11-22T15:14:00Z">
              <w:r w:rsidRPr="00443442">
                <w:rPr>
                  <w:rFonts w:ascii="Ebrima" w:hAnsi="Ebrima"/>
                  <w:sz w:val="20"/>
                  <w:szCs w:val="20"/>
                </w:rPr>
                <w:t>Agente Fiduciário</w:t>
              </w:r>
            </w:ins>
          </w:p>
        </w:tc>
      </w:tr>
      <w:tr w:rsidR="00AB2DC8" w:rsidRPr="00443442" w14:paraId="411103F6" w14:textId="77777777" w:rsidTr="005C3E22">
        <w:trPr>
          <w:ins w:id="12592"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DECA7F" w14:textId="77777777" w:rsidR="00AB2DC8" w:rsidRPr="00443442" w:rsidRDefault="00AB2DC8" w:rsidP="001E7A36">
            <w:pPr>
              <w:spacing w:line="276" w:lineRule="auto"/>
              <w:rPr>
                <w:ins w:id="12593" w:author="Ricardo Xavier" w:date="2021-11-22T15:14:00Z"/>
                <w:rFonts w:ascii="Ebrima" w:hAnsi="Ebrima"/>
                <w:sz w:val="20"/>
                <w:szCs w:val="20"/>
              </w:rPr>
            </w:pPr>
            <w:ins w:id="12594" w:author="Ricardo Xavier" w:date="2021-11-22T15:14:00Z">
              <w:r w:rsidRPr="0044344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0B2ED8" w14:textId="77777777" w:rsidR="00AB2DC8" w:rsidRPr="00443442" w:rsidRDefault="00AB2DC8" w:rsidP="001E7A36">
            <w:pPr>
              <w:spacing w:line="276" w:lineRule="auto"/>
              <w:rPr>
                <w:ins w:id="12595" w:author="Ricardo Xavier" w:date="2021-11-22T15:14:00Z"/>
                <w:rFonts w:ascii="Ebrima" w:hAnsi="Ebrima"/>
                <w:sz w:val="20"/>
                <w:szCs w:val="20"/>
              </w:rPr>
            </w:pPr>
            <w:ins w:id="12596" w:author="Ricardo Xavier" w:date="2021-11-22T15:14:00Z">
              <w:r w:rsidRPr="00443442">
                <w:rPr>
                  <w:rFonts w:ascii="Ebrima" w:hAnsi="Ebrima"/>
                  <w:sz w:val="20"/>
                  <w:szCs w:val="20"/>
                </w:rPr>
                <w:t>BASE SECURITIZADORA DE CRÉDITOS IMOBILIÁRIOS S.A.</w:t>
              </w:r>
            </w:ins>
          </w:p>
        </w:tc>
      </w:tr>
      <w:tr w:rsidR="00AB2DC8" w:rsidRPr="00443442" w14:paraId="2DF325BE" w14:textId="77777777" w:rsidTr="005C3E22">
        <w:trPr>
          <w:ins w:id="12597"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1D8FF" w14:textId="77777777" w:rsidR="00AB2DC8" w:rsidRPr="00443442" w:rsidRDefault="00AB2DC8" w:rsidP="001E7A36">
            <w:pPr>
              <w:spacing w:line="276" w:lineRule="auto"/>
              <w:rPr>
                <w:ins w:id="12598" w:author="Ricardo Xavier" w:date="2021-11-22T15:14:00Z"/>
                <w:rFonts w:ascii="Ebrima" w:hAnsi="Ebrima"/>
                <w:sz w:val="20"/>
                <w:szCs w:val="20"/>
              </w:rPr>
            </w:pPr>
            <w:ins w:id="12599" w:author="Ricardo Xavier" w:date="2021-11-22T15:14:00Z">
              <w:r w:rsidRPr="0044344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7E864E" w14:textId="77777777" w:rsidR="00AB2DC8" w:rsidRPr="00443442" w:rsidRDefault="00AB2DC8" w:rsidP="001E7A36">
            <w:pPr>
              <w:spacing w:line="276" w:lineRule="auto"/>
              <w:rPr>
                <w:ins w:id="12600" w:author="Ricardo Xavier" w:date="2021-11-22T15:14:00Z"/>
                <w:rFonts w:ascii="Ebrima" w:hAnsi="Ebrima"/>
                <w:sz w:val="20"/>
                <w:szCs w:val="20"/>
              </w:rPr>
            </w:pPr>
            <w:ins w:id="12601" w:author="Ricardo Xavier" w:date="2021-11-22T15:14:00Z">
              <w:r w:rsidRPr="00443442">
                <w:rPr>
                  <w:rFonts w:ascii="Ebrima" w:hAnsi="Ebrima"/>
                  <w:sz w:val="20"/>
                  <w:szCs w:val="20"/>
                </w:rPr>
                <w:t>CRI</w:t>
              </w:r>
            </w:ins>
          </w:p>
        </w:tc>
      </w:tr>
      <w:tr w:rsidR="00AB2DC8" w:rsidRPr="00443442" w14:paraId="7D926A98" w14:textId="77777777" w:rsidTr="005C3E22">
        <w:trPr>
          <w:ins w:id="12602"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FBC7D5" w14:textId="77777777" w:rsidR="00AB2DC8" w:rsidRPr="00443442" w:rsidRDefault="00AB2DC8" w:rsidP="001E7A36">
            <w:pPr>
              <w:spacing w:line="276" w:lineRule="auto"/>
              <w:rPr>
                <w:ins w:id="12603" w:author="Ricardo Xavier" w:date="2021-11-22T15:14:00Z"/>
                <w:rFonts w:ascii="Ebrima" w:hAnsi="Ebrima"/>
                <w:sz w:val="20"/>
                <w:szCs w:val="20"/>
              </w:rPr>
            </w:pPr>
            <w:ins w:id="12604" w:author="Ricardo Xavier" w:date="2021-11-22T15:14:00Z">
              <w:r w:rsidRPr="0044344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2E201A" w14:textId="0B74214E" w:rsidR="00AB2DC8" w:rsidRPr="00443442" w:rsidRDefault="00AB2DC8" w:rsidP="001E7A36">
            <w:pPr>
              <w:spacing w:line="276" w:lineRule="auto"/>
              <w:rPr>
                <w:ins w:id="12605" w:author="Ricardo Xavier" w:date="2021-11-22T15:14:00Z"/>
                <w:rFonts w:ascii="Ebrima" w:hAnsi="Ebrima"/>
                <w:sz w:val="20"/>
                <w:szCs w:val="20"/>
              </w:rPr>
            </w:pPr>
            <w:ins w:id="12606" w:author="Ricardo Xavier" w:date="2021-11-22T15:14:00Z">
              <w:r w:rsidRPr="00443442">
                <w:rPr>
                  <w:rFonts w:ascii="Ebrima" w:hAnsi="Ebrima"/>
                  <w:sz w:val="20"/>
                  <w:szCs w:val="20"/>
                </w:rPr>
                <w:t>1ª Emissão – 25ª Série</w:t>
              </w:r>
            </w:ins>
          </w:p>
        </w:tc>
      </w:tr>
      <w:tr w:rsidR="00AB2DC8" w:rsidRPr="00443442" w14:paraId="0BAB4E98" w14:textId="77777777" w:rsidTr="005C3E22">
        <w:trPr>
          <w:ins w:id="12607"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051A9" w14:textId="77777777" w:rsidR="00AB2DC8" w:rsidRPr="00443442" w:rsidRDefault="00AB2DC8" w:rsidP="001E7A36">
            <w:pPr>
              <w:spacing w:line="276" w:lineRule="auto"/>
              <w:rPr>
                <w:ins w:id="12608" w:author="Ricardo Xavier" w:date="2021-11-22T15:14:00Z"/>
                <w:rFonts w:ascii="Ebrima" w:hAnsi="Ebrima"/>
                <w:sz w:val="20"/>
                <w:szCs w:val="20"/>
              </w:rPr>
            </w:pPr>
            <w:ins w:id="12609" w:author="Ricardo Xavier" w:date="2021-11-22T15:14:00Z">
              <w:r w:rsidRPr="0044344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19B7C2" w14:textId="77777777" w:rsidR="00AB2DC8" w:rsidRPr="00443442" w:rsidRDefault="00AB2DC8" w:rsidP="001E7A36">
            <w:pPr>
              <w:spacing w:line="276" w:lineRule="auto"/>
              <w:rPr>
                <w:ins w:id="12610" w:author="Ricardo Xavier" w:date="2021-11-22T15:14:00Z"/>
                <w:rFonts w:ascii="Ebrima" w:hAnsi="Ebrima"/>
                <w:sz w:val="20"/>
                <w:szCs w:val="20"/>
              </w:rPr>
            </w:pPr>
            <w:ins w:id="12611" w:author="Ricardo Xavier" w:date="2021-11-22T15:14:00Z">
              <w:r w:rsidRPr="00443442">
                <w:rPr>
                  <w:rFonts w:ascii="Ebrima" w:hAnsi="Ebrima"/>
                  <w:sz w:val="20"/>
                  <w:szCs w:val="20"/>
                </w:rPr>
                <w:t>R$ 73.050.000,00</w:t>
              </w:r>
            </w:ins>
          </w:p>
        </w:tc>
      </w:tr>
      <w:tr w:rsidR="00AB2DC8" w:rsidRPr="00443442" w14:paraId="2CA12545" w14:textId="77777777" w:rsidTr="005C3E22">
        <w:trPr>
          <w:ins w:id="12612"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F2CAC6" w14:textId="77777777" w:rsidR="00AB2DC8" w:rsidRPr="00443442" w:rsidRDefault="00AB2DC8" w:rsidP="001E7A36">
            <w:pPr>
              <w:spacing w:line="276" w:lineRule="auto"/>
              <w:rPr>
                <w:ins w:id="12613" w:author="Ricardo Xavier" w:date="2021-11-22T15:14:00Z"/>
                <w:rFonts w:ascii="Ebrima" w:hAnsi="Ebrima"/>
                <w:sz w:val="20"/>
                <w:szCs w:val="20"/>
              </w:rPr>
            </w:pPr>
            <w:ins w:id="12614" w:author="Ricardo Xavier" w:date="2021-11-22T15:14:00Z">
              <w:r w:rsidRPr="0044344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59F88E" w14:textId="77777777" w:rsidR="00AB2DC8" w:rsidRPr="00443442" w:rsidRDefault="00AB2DC8" w:rsidP="001E7A36">
            <w:pPr>
              <w:spacing w:line="276" w:lineRule="auto"/>
              <w:rPr>
                <w:ins w:id="12615" w:author="Ricardo Xavier" w:date="2021-11-22T15:14:00Z"/>
                <w:rFonts w:ascii="Ebrima" w:hAnsi="Ebrima"/>
                <w:sz w:val="20"/>
                <w:szCs w:val="20"/>
              </w:rPr>
            </w:pPr>
            <w:ins w:id="12616" w:author="Ricardo Xavier" w:date="2021-11-22T15:14:00Z">
              <w:r w:rsidRPr="00443442">
                <w:rPr>
                  <w:rFonts w:ascii="Ebrima" w:hAnsi="Ebrima"/>
                  <w:sz w:val="20"/>
                  <w:szCs w:val="20"/>
                </w:rPr>
                <w:t>73.050</w:t>
              </w:r>
            </w:ins>
          </w:p>
        </w:tc>
      </w:tr>
      <w:tr w:rsidR="00AB2DC8" w:rsidRPr="00443442" w14:paraId="15B72936" w14:textId="77777777" w:rsidTr="005C3E22">
        <w:trPr>
          <w:ins w:id="12617"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F9F0F" w14:textId="77777777" w:rsidR="00AB2DC8" w:rsidRPr="00443442" w:rsidRDefault="00AB2DC8" w:rsidP="001E7A36">
            <w:pPr>
              <w:spacing w:line="276" w:lineRule="auto"/>
              <w:rPr>
                <w:ins w:id="12618" w:author="Ricardo Xavier" w:date="2021-11-22T15:14:00Z"/>
                <w:rFonts w:ascii="Ebrima" w:hAnsi="Ebrima"/>
                <w:sz w:val="20"/>
                <w:szCs w:val="20"/>
              </w:rPr>
            </w:pPr>
            <w:ins w:id="12619" w:author="Ricardo Xavier" w:date="2021-11-22T15:14:00Z">
              <w:r w:rsidRPr="0044344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25D7DF" w14:textId="77777777" w:rsidR="00AB2DC8" w:rsidRPr="00443442" w:rsidRDefault="00AB2DC8" w:rsidP="001E7A36">
            <w:pPr>
              <w:spacing w:line="276" w:lineRule="auto"/>
              <w:rPr>
                <w:ins w:id="12620" w:author="Ricardo Xavier" w:date="2021-11-22T15:14:00Z"/>
                <w:rFonts w:ascii="Ebrima" w:hAnsi="Ebrima"/>
                <w:sz w:val="20"/>
                <w:szCs w:val="20"/>
              </w:rPr>
            </w:pPr>
            <w:ins w:id="12621" w:author="Ricardo Xavier" w:date="2021-11-22T15:14:00Z">
              <w:r w:rsidRPr="00443442">
                <w:rPr>
                  <w:rFonts w:ascii="Ebrima" w:hAnsi="Ebrima"/>
                  <w:sz w:val="20"/>
                  <w:szCs w:val="20"/>
                </w:rPr>
                <w:t>Fundo de Reserva</w:t>
              </w:r>
            </w:ins>
          </w:p>
          <w:p w14:paraId="23D73C30" w14:textId="77777777" w:rsidR="00AB2DC8" w:rsidRPr="00443442" w:rsidRDefault="00AB2DC8" w:rsidP="001E7A36">
            <w:pPr>
              <w:spacing w:line="276" w:lineRule="auto"/>
              <w:rPr>
                <w:ins w:id="12622" w:author="Ricardo Xavier" w:date="2021-11-22T15:14:00Z"/>
                <w:rFonts w:ascii="Ebrima" w:hAnsi="Ebrima"/>
                <w:sz w:val="20"/>
                <w:szCs w:val="20"/>
              </w:rPr>
            </w:pPr>
            <w:ins w:id="12623" w:author="Ricardo Xavier" w:date="2021-11-22T15:14:00Z">
              <w:r w:rsidRPr="00443442">
                <w:rPr>
                  <w:rFonts w:ascii="Ebrima" w:hAnsi="Ebrima"/>
                  <w:sz w:val="20"/>
                  <w:szCs w:val="20"/>
                </w:rPr>
                <w:t>Fundo de Liquidez</w:t>
              </w:r>
            </w:ins>
          </w:p>
          <w:p w14:paraId="132CBD6E" w14:textId="77777777" w:rsidR="00AB2DC8" w:rsidRPr="00443442" w:rsidRDefault="00AB2DC8" w:rsidP="001E7A36">
            <w:pPr>
              <w:spacing w:line="276" w:lineRule="auto"/>
              <w:rPr>
                <w:ins w:id="12624" w:author="Ricardo Xavier" w:date="2021-11-22T15:14:00Z"/>
                <w:rFonts w:ascii="Ebrima" w:hAnsi="Ebrima"/>
                <w:sz w:val="20"/>
                <w:szCs w:val="20"/>
              </w:rPr>
            </w:pPr>
            <w:ins w:id="12625" w:author="Ricardo Xavier" w:date="2021-11-22T15:14:00Z">
              <w:r w:rsidRPr="00443442">
                <w:rPr>
                  <w:rFonts w:ascii="Ebrima" w:hAnsi="Ebrima"/>
                  <w:sz w:val="20"/>
                  <w:szCs w:val="20"/>
                </w:rPr>
                <w:t>Fundo de Obras</w:t>
              </w:r>
            </w:ins>
          </w:p>
          <w:p w14:paraId="366BE896" w14:textId="77777777" w:rsidR="00AB2DC8" w:rsidRPr="00443442" w:rsidRDefault="00AB2DC8" w:rsidP="001E7A36">
            <w:pPr>
              <w:spacing w:line="276" w:lineRule="auto"/>
              <w:rPr>
                <w:ins w:id="12626" w:author="Ricardo Xavier" w:date="2021-11-22T15:14:00Z"/>
                <w:rFonts w:ascii="Ebrima" w:hAnsi="Ebrima"/>
                <w:sz w:val="20"/>
                <w:szCs w:val="20"/>
              </w:rPr>
            </w:pPr>
            <w:ins w:id="12627" w:author="Ricardo Xavier" w:date="2021-11-22T15:14:00Z">
              <w:r w:rsidRPr="00443442">
                <w:rPr>
                  <w:rFonts w:ascii="Ebrima" w:hAnsi="Ebrima"/>
                  <w:sz w:val="20"/>
                  <w:szCs w:val="20"/>
                </w:rPr>
                <w:t>Cessão Fiduciária</w:t>
              </w:r>
            </w:ins>
          </w:p>
          <w:p w14:paraId="64C6867D" w14:textId="77777777" w:rsidR="00AB2DC8" w:rsidRPr="00443442" w:rsidRDefault="00AB2DC8" w:rsidP="001E7A36">
            <w:pPr>
              <w:spacing w:line="276" w:lineRule="auto"/>
              <w:rPr>
                <w:ins w:id="12628" w:author="Ricardo Xavier" w:date="2021-11-22T15:14:00Z"/>
                <w:rFonts w:ascii="Ebrima" w:hAnsi="Ebrima"/>
                <w:sz w:val="20"/>
                <w:szCs w:val="20"/>
              </w:rPr>
            </w:pPr>
            <w:ins w:id="12629" w:author="Ricardo Xavier" w:date="2021-11-22T15:14:00Z">
              <w:r w:rsidRPr="00443442">
                <w:rPr>
                  <w:rFonts w:ascii="Ebrima" w:hAnsi="Ebrima"/>
                  <w:sz w:val="20"/>
                  <w:szCs w:val="20"/>
                </w:rPr>
                <w:t>Alienação Fiduciária de Quotas</w:t>
              </w:r>
            </w:ins>
          </w:p>
          <w:p w14:paraId="2F225037" w14:textId="77777777" w:rsidR="00AB2DC8" w:rsidRPr="00443442" w:rsidRDefault="00AB2DC8" w:rsidP="001E7A36">
            <w:pPr>
              <w:spacing w:line="276" w:lineRule="auto"/>
              <w:rPr>
                <w:ins w:id="12630" w:author="Ricardo Xavier" w:date="2021-11-22T15:14:00Z"/>
                <w:rFonts w:ascii="Ebrima" w:hAnsi="Ebrima"/>
                <w:sz w:val="20"/>
                <w:szCs w:val="20"/>
              </w:rPr>
            </w:pPr>
            <w:ins w:id="12631" w:author="Ricardo Xavier" w:date="2021-11-22T15:14:00Z">
              <w:r w:rsidRPr="00443442">
                <w:rPr>
                  <w:rFonts w:ascii="Ebrima" w:hAnsi="Ebrima"/>
                  <w:sz w:val="20"/>
                  <w:szCs w:val="20"/>
                </w:rPr>
                <w:t>Alienação Fiduciária de Ações</w:t>
              </w:r>
            </w:ins>
          </w:p>
          <w:p w14:paraId="526C098C" w14:textId="77777777" w:rsidR="00AB2DC8" w:rsidRPr="00443442" w:rsidRDefault="00AB2DC8" w:rsidP="001E7A36">
            <w:pPr>
              <w:spacing w:line="276" w:lineRule="auto"/>
              <w:rPr>
                <w:ins w:id="12632" w:author="Ricardo Xavier" w:date="2021-11-22T15:14:00Z"/>
                <w:rFonts w:ascii="Ebrima" w:hAnsi="Ebrima"/>
                <w:sz w:val="20"/>
                <w:szCs w:val="20"/>
              </w:rPr>
            </w:pPr>
            <w:ins w:id="12633" w:author="Ricardo Xavier" w:date="2021-11-22T15:14:00Z">
              <w:r w:rsidRPr="00443442">
                <w:rPr>
                  <w:rFonts w:ascii="Ebrima" w:hAnsi="Ebrima"/>
                  <w:sz w:val="20"/>
                  <w:szCs w:val="20"/>
                </w:rPr>
                <w:t>Fiança</w:t>
              </w:r>
            </w:ins>
          </w:p>
        </w:tc>
      </w:tr>
      <w:tr w:rsidR="00AB2DC8" w:rsidRPr="00443442" w14:paraId="0C126E13" w14:textId="77777777" w:rsidTr="005C3E22">
        <w:trPr>
          <w:ins w:id="12634"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4BEEE" w14:textId="77777777" w:rsidR="00AB2DC8" w:rsidRPr="00443442" w:rsidRDefault="00AB2DC8" w:rsidP="001E7A36">
            <w:pPr>
              <w:spacing w:line="276" w:lineRule="auto"/>
              <w:rPr>
                <w:ins w:id="12635" w:author="Ricardo Xavier" w:date="2021-11-22T15:14:00Z"/>
                <w:rFonts w:ascii="Ebrima" w:hAnsi="Ebrima"/>
                <w:sz w:val="20"/>
                <w:szCs w:val="20"/>
              </w:rPr>
            </w:pPr>
            <w:ins w:id="12636" w:author="Ricardo Xavier" w:date="2021-11-22T15:14:00Z">
              <w:r w:rsidRPr="0044344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0D80C8" w14:textId="77777777" w:rsidR="00AB2DC8" w:rsidRPr="00443442" w:rsidRDefault="00AB2DC8" w:rsidP="001E7A36">
            <w:pPr>
              <w:spacing w:line="276" w:lineRule="auto"/>
              <w:rPr>
                <w:ins w:id="12637" w:author="Ricardo Xavier" w:date="2021-11-22T15:14:00Z"/>
                <w:rFonts w:ascii="Ebrima" w:hAnsi="Ebrima"/>
                <w:sz w:val="20"/>
                <w:szCs w:val="20"/>
              </w:rPr>
            </w:pPr>
            <w:ins w:id="12638" w:author="Ricardo Xavier" w:date="2021-11-22T15:14:00Z">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ins>
          </w:p>
        </w:tc>
      </w:tr>
      <w:tr w:rsidR="00AB2DC8" w:rsidRPr="00443442" w14:paraId="135C5AB4" w14:textId="77777777" w:rsidTr="005C3E22">
        <w:trPr>
          <w:ins w:id="12639"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157438" w14:textId="77777777" w:rsidR="00AB2DC8" w:rsidRPr="00443442" w:rsidRDefault="00AB2DC8" w:rsidP="001E7A36">
            <w:pPr>
              <w:spacing w:line="276" w:lineRule="auto"/>
              <w:rPr>
                <w:ins w:id="12640" w:author="Ricardo Xavier" w:date="2021-11-22T15:14:00Z"/>
                <w:rFonts w:ascii="Ebrima" w:hAnsi="Ebrima"/>
                <w:sz w:val="20"/>
                <w:szCs w:val="20"/>
              </w:rPr>
            </w:pPr>
            <w:ins w:id="12641" w:author="Ricardo Xavier" w:date="2021-11-22T15:14:00Z">
              <w:r w:rsidRPr="0044344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184D5A" w14:textId="77777777" w:rsidR="00AB2DC8" w:rsidRPr="00443442" w:rsidRDefault="00AB2DC8" w:rsidP="001E7A36">
            <w:pPr>
              <w:spacing w:line="276" w:lineRule="auto"/>
              <w:rPr>
                <w:ins w:id="12642" w:author="Ricardo Xavier" w:date="2021-11-22T15:14:00Z"/>
                <w:rFonts w:ascii="Ebrima" w:hAnsi="Ebrima"/>
                <w:sz w:val="20"/>
                <w:szCs w:val="20"/>
              </w:rPr>
            </w:pPr>
            <w:ins w:id="12643" w:author="Ricardo Xavier" w:date="2021-11-22T15:14:00Z">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ins>
          </w:p>
        </w:tc>
      </w:tr>
      <w:tr w:rsidR="00AB2DC8" w:rsidRPr="00443442" w14:paraId="7BEEB686" w14:textId="77777777" w:rsidTr="005C3E22">
        <w:trPr>
          <w:ins w:id="12644"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0592C" w14:textId="77777777" w:rsidR="00AB2DC8" w:rsidRPr="00443442" w:rsidRDefault="00AB2DC8" w:rsidP="001E7A36">
            <w:pPr>
              <w:spacing w:line="276" w:lineRule="auto"/>
              <w:rPr>
                <w:ins w:id="12645" w:author="Ricardo Xavier" w:date="2021-11-22T15:14:00Z"/>
                <w:rFonts w:ascii="Ebrima" w:hAnsi="Ebrima"/>
                <w:sz w:val="20"/>
                <w:szCs w:val="20"/>
              </w:rPr>
            </w:pPr>
            <w:ins w:id="12646" w:author="Ricardo Xavier" w:date="2021-11-22T15:14:00Z">
              <w:r w:rsidRPr="0044344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39C626" w14:textId="77777777" w:rsidR="00AB2DC8" w:rsidRPr="00443442" w:rsidRDefault="00AB2DC8" w:rsidP="001E7A36">
            <w:pPr>
              <w:spacing w:line="276" w:lineRule="auto"/>
              <w:rPr>
                <w:ins w:id="12647" w:author="Ricardo Xavier" w:date="2021-11-22T15:14:00Z"/>
                <w:rFonts w:ascii="Ebrima" w:hAnsi="Ebrima"/>
                <w:sz w:val="20"/>
                <w:szCs w:val="20"/>
              </w:rPr>
            </w:pPr>
            <w:ins w:id="12648" w:author="Ricardo Xavier" w:date="2021-11-22T15:14:00Z">
              <w:r w:rsidRPr="00443442">
                <w:rPr>
                  <w:rFonts w:ascii="Ebrima" w:hAnsi="Ebrima"/>
                  <w:sz w:val="20"/>
                  <w:szCs w:val="20"/>
                </w:rPr>
                <w:t>IPCA + 11,00% a.a. – CRI Sênior</w:t>
              </w:r>
            </w:ins>
          </w:p>
          <w:p w14:paraId="3A737F7D" w14:textId="77777777" w:rsidR="00AB2DC8" w:rsidRPr="00443442" w:rsidRDefault="00AB2DC8" w:rsidP="001E7A36">
            <w:pPr>
              <w:spacing w:line="276" w:lineRule="auto"/>
              <w:rPr>
                <w:ins w:id="12649" w:author="Ricardo Xavier" w:date="2021-11-22T15:14:00Z"/>
                <w:rFonts w:ascii="Ebrima" w:hAnsi="Ebrima"/>
                <w:sz w:val="20"/>
                <w:szCs w:val="20"/>
              </w:rPr>
            </w:pPr>
            <w:ins w:id="12650" w:author="Ricardo Xavier" w:date="2021-11-22T15:14:00Z">
              <w:r w:rsidRPr="00443442">
                <w:rPr>
                  <w:rFonts w:ascii="Ebrima" w:hAnsi="Ebrima"/>
                  <w:sz w:val="20"/>
                  <w:szCs w:val="20"/>
                </w:rPr>
                <w:t>IPCA + 13,50% a.a. - CRI Subordinado</w:t>
              </w:r>
            </w:ins>
          </w:p>
        </w:tc>
      </w:tr>
      <w:tr w:rsidR="00AB2DC8" w:rsidRPr="00443442" w14:paraId="52B0800E" w14:textId="77777777" w:rsidTr="005C3E22">
        <w:trPr>
          <w:ins w:id="12651"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DD23E6" w14:textId="77777777" w:rsidR="00AB2DC8" w:rsidRPr="00443442" w:rsidRDefault="00AB2DC8" w:rsidP="001E7A36">
            <w:pPr>
              <w:spacing w:line="276" w:lineRule="auto"/>
              <w:rPr>
                <w:ins w:id="12652" w:author="Ricardo Xavier" w:date="2021-11-22T15:14:00Z"/>
                <w:rFonts w:ascii="Ebrima" w:hAnsi="Ebrima"/>
                <w:sz w:val="20"/>
                <w:szCs w:val="20"/>
              </w:rPr>
            </w:pPr>
            <w:ins w:id="12653" w:author="Ricardo Xavier" w:date="2021-11-22T15:14:00Z">
              <w:r w:rsidRPr="0044344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B6F3B7" w14:textId="77777777" w:rsidR="00AB2DC8" w:rsidRPr="00443442" w:rsidRDefault="00AB2DC8" w:rsidP="001E7A36">
            <w:pPr>
              <w:spacing w:line="276" w:lineRule="auto"/>
              <w:rPr>
                <w:ins w:id="12654" w:author="Ricardo Xavier" w:date="2021-11-22T15:14:00Z"/>
                <w:rFonts w:ascii="Ebrima" w:hAnsi="Ebrima"/>
                <w:sz w:val="20"/>
                <w:szCs w:val="20"/>
              </w:rPr>
            </w:pPr>
            <w:ins w:id="12655" w:author="Ricardo Xavier" w:date="2021-11-22T15:14:00Z">
              <w:r w:rsidRPr="00443442">
                <w:rPr>
                  <w:rFonts w:ascii="Ebrima" w:hAnsi="Ebrima"/>
                  <w:sz w:val="20"/>
                  <w:szCs w:val="20"/>
                </w:rPr>
                <w:t>Não houve</w:t>
              </w:r>
            </w:ins>
          </w:p>
        </w:tc>
      </w:tr>
    </w:tbl>
    <w:p w14:paraId="5CDD79E6" w14:textId="2017E7DA" w:rsidR="00AB2DC8" w:rsidRPr="00443442" w:rsidRDefault="00AB2DC8" w:rsidP="001E7A36">
      <w:pPr>
        <w:tabs>
          <w:tab w:val="left" w:pos="1134"/>
        </w:tabs>
        <w:spacing w:line="276" w:lineRule="auto"/>
        <w:ind w:right="-2"/>
        <w:jc w:val="both"/>
        <w:rPr>
          <w:ins w:id="12656" w:author="Ricardo Xavier" w:date="2021-11-22T15:1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AB2DC8" w:rsidRPr="00443442" w14:paraId="2BC580D8" w14:textId="77777777" w:rsidTr="005C3E22">
        <w:trPr>
          <w:ins w:id="12657" w:author="Ricardo Xavier" w:date="2021-11-22T15:1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8520E4A" w14:textId="77777777" w:rsidR="00AB2DC8" w:rsidRPr="00443442" w:rsidRDefault="00AB2DC8" w:rsidP="001E7A36">
            <w:pPr>
              <w:spacing w:line="276" w:lineRule="auto"/>
              <w:rPr>
                <w:ins w:id="12658" w:author="Ricardo Xavier" w:date="2021-11-22T15:14:00Z"/>
                <w:rFonts w:ascii="Ebrima" w:hAnsi="Ebrima"/>
                <w:sz w:val="20"/>
                <w:szCs w:val="20"/>
                <w:lang w:eastAsia="en-US"/>
              </w:rPr>
            </w:pPr>
            <w:ins w:id="12659" w:author="Ricardo Xavier" w:date="2021-11-22T15:14:00Z">
              <w:r w:rsidRPr="0044344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EFAEF91" w14:textId="77777777" w:rsidR="00AB2DC8" w:rsidRPr="00443442" w:rsidRDefault="00AB2DC8" w:rsidP="001E7A36">
            <w:pPr>
              <w:spacing w:line="276" w:lineRule="auto"/>
              <w:rPr>
                <w:ins w:id="12660" w:author="Ricardo Xavier" w:date="2021-11-22T15:14:00Z"/>
                <w:rFonts w:ascii="Ebrima" w:hAnsi="Ebrima"/>
                <w:sz w:val="20"/>
                <w:szCs w:val="20"/>
              </w:rPr>
            </w:pPr>
            <w:ins w:id="12661" w:author="Ricardo Xavier" w:date="2021-11-22T15:14:00Z">
              <w:r w:rsidRPr="00443442">
                <w:rPr>
                  <w:rFonts w:ascii="Ebrima" w:hAnsi="Ebrima"/>
                  <w:sz w:val="20"/>
                  <w:szCs w:val="20"/>
                </w:rPr>
                <w:t>Agente Fiduciário</w:t>
              </w:r>
            </w:ins>
          </w:p>
        </w:tc>
      </w:tr>
      <w:tr w:rsidR="00AB2DC8" w:rsidRPr="00443442" w14:paraId="34BBAF9B" w14:textId="77777777" w:rsidTr="005C3E22">
        <w:trPr>
          <w:ins w:id="12662"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EC98FD" w14:textId="77777777" w:rsidR="00AB2DC8" w:rsidRPr="00443442" w:rsidRDefault="00AB2DC8" w:rsidP="001E7A36">
            <w:pPr>
              <w:spacing w:line="276" w:lineRule="auto"/>
              <w:rPr>
                <w:ins w:id="12663" w:author="Ricardo Xavier" w:date="2021-11-22T15:14:00Z"/>
                <w:rFonts w:ascii="Ebrima" w:hAnsi="Ebrima"/>
                <w:sz w:val="20"/>
                <w:szCs w:val="20"/>
              </w:rPr>
            </w:pPr>
            <w:ins w:id="12664" w:author="Ricardo Xavier" w:date="2021-11-22T15:14:00Z">
              <w:r w:rsidRPr="0044344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B5F66E" w14:textId="77777777" w:rsidR="00AB2DC8" w:rsidRPr="00443442" w:rsidRDefault="00AB2DC8" w:rsidP="001E7A36">
            <w:pPr>
              <w:spacing w:line="276" w:lineRule="auto"/>
              <w:rPr>
                <w:ins w:id="12665" w:author="Ricardo Xavier" w:date="2021-11-22T15:14:00Z"/>
                <w:rFonts w:ascii="Ebrima" w:hAnsi="Ebrima"/>
                <w:sz w:val="20"/>
                <w:szCs w:val="20"/>
              </w:rPr>
            </w:pPr>
            <w:ins w:id="12666" w:author="Ricardo Xavier" w:date="2021-11-22T15:14:00Z">
              <w:r w:rsidRPr="00443442">
                <w:rPr>
                  <w:rFonts w:ascii="Ebrima" w:hAnsi="Ebrima"/>
                  <w:sz w:val="20"/>
                  <w:szCs w:val="20"/>
                </w:rPr>
                <w:t>BASE SECURITIZADORA DE CRÉDITOS IMOBILIÁRIOS S.A.</w:t>
              </w:r>
            </w:ins>
          </w:p>
        </w:tc>
      </w:tr>
      <w:tr w:rsidR="00AB2DC8" w:rsidRPr="00443442" w14:paraId="17955B40" w14:textId="77777777" w:rsidTr="005C3E22">
        <w:trPr>
          <w:ins w:id="12667"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C9864" w14:textId="77777777" w:rsidR="00AB2DC8" w:rsidRPr="00443442" w:rsidRDefault="00AB2DC8" w:rsidP="001E7A36">
            <w:pPr>
              <w:spacing w:line="276" w:lineRule="auto"/>
              <w:rPr>
                <w:ins w:id="12668" w:author="Ricardo Xavier" w:date="2021-11-22T15:14:00Z"/>
                <w:rFonts w:ascii="Ebrima" w:hAnsi="Ebrima"/>
                <w:sz w:val="20"/>
                <w:szCs w:val="20"/>
              </w:rPr>
            </w:pPr>
            <w:ins w:id="12669" w:author="Ricardo Xavier" w:date="2021-11-22T15:14:00Z">
              <w:r w:rsidRPr="0044344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7EE7F4" w14:textId="77777777" w:rsidR="00AB2DC8" w:rsidRPr="00443442" w:rsidRDefault="00AB2DC8" w:rsidP="001E7A36">
            <w:pPr>
              <w:spacing w:line="276" w:lineRule="auto"/>
              <w:rPr>
                <w:ins w:id="12670" w:author="Ricardo Xavier" w:date="2021-11-22T15:14:00Z"/>
                <w:rFonts w:ascii="Ebrima" w:hAnsi="Ebrima"/>
                <w:sz w:val="20"/>
                <w:szCs w:val="20"/>
              </w:rPr>
            </w:pPr>
            <w:ins w:id="12671" w:author="Ricardo Xavier" w:date="2021-11-22T15:14:00Z">
              <w:r w:rsidRPr="00443442">
                <w:rPr>
                  <w:rFonts w:ascii="Ebrima" w:hAnsi="Ebrima"/>
                  <w:sz w:val="20"/>
                  <w:szCs w:val="20"/>
                </w:rPr>
                <w:t>CRI</w:t>
              </w:r>
            </w:ins>
          </w:p>
        </w:tc>
      </w:tr>
      <w:tr w:rsidR="00AB2DC8" w:rsidRPr="00443442" w14:paraId="2D351E9E" w14:textId="77777777" w:rsidTr="005C3E22">
        <w:trPr>
          <w:ins w:id="12672"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A7765" w14:textId="77777777" w:rsidR="00AB2DC8" w:rsidRPr="00443442" w:rsidRDefault="00AB2DC8" w:rsidP="001E7A36">
            <w:pPr>
              <w:spacing w:line="276" w:lineRule="auto"/>
              <w:rPr>
                <w:ins w:id="12673" w:author="Ricardo Xavier" w:date="2021-11-22T15:14:00Z"/>
                <w:rFonts w:ascii="Ebrima" w:hAnsi="Ebrima"/>
                <w:sz w:val="20"/>
                <w:szCs w:val="20"/>
              </w:rPr>
            </w:pPr>
            <w:ins w:id="12674" w:author="Ricardo Xavier" w:date="2021-11-22T15:14:00Z">
              <w:r w:rsidRPr="0044344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235307" w14:textId="7379557F" w:rsidR="00AB2DC8" w:rsidRPr="00443442" w:rsidRDefault="00AB2DC8" w:rsidP="001E7A36">
            <w:pPr>
              <w:spacing w:line="276" w:lineRule="auto"/>
              <w:rPr>
                <w:ins w:id="12675" w:author="Ricardo Xavier" w:date="2021-11-22T15:14:00Z"/>
                <w:rFonts w:ascii="Ebrima" w:hAnsi="Ebrima"/>
                <w:sz w:val="20"/>
                <w:szCs w:val="20"/>
              </w:rPr>
            </w:pPr>
            <w:ins w:id="12676" w:author="Ricardo Xavier" w:date="2021-11-22T15:14:00Z">
              <w:r w:rsidRPr="00443442">
                <w:rPr>
                  <w:rFonts w:ascii="Ebrima" w:hAnsi="Ebrima"/>
                  <w:sz w:val="20"/>
                  <w:szCs w:val="20"/>
                </w:rPr>
                <w:t>1ª Emissão – 26ª Série</w:t>
              </w:r>
            </w:ins>
          </w:p>
        </w:tc>
      </w:tr>
      <w:tr w:rsidR="00AB2DC8" w:rsidRPr="00443442" w14:paraId="2F47870B" w14:textId="77777777" w:rsidTr="005C3E22">
        <w:trPr>
          <w:ins w:id="12677"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45C9A" w14:textId="77777777" w:rsidR="00AB2DC8" w:rsidRPr="00443442" w:rsidRDefault="00AB2DC8" w:rsidP="001E7A36">
            <w:pPr>
              <w:spacing w:line="276" w:lineRule="auto"/>
              <w:rPr>
                <w:ins w:id="12678" w:author="Ricardo Xavier" w:date="2021-11-22T15:14:00Z"/>
                <w:rFonts w:ascii="Ebrima" w:hAnsi="Ebrima"/>
                <w:sz w:val="20"/>
                <w:szCs w:val="20"/>
              </w:rPr>
            </w:pPr>
            <w:ins w:id="12679" w:author="Ricardo Xavier" w:date="2021-11-22T15:14:00Z">
              <w:r w:rsidRPr="0044344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16B8A" w14:textId="77777777" w:rsidR="00AB2DC8" w:rsidRPr="00443442" w:rsidRDefault="00AB2DC8" w:rsidP="001E7A36">
            <w:pPr>
              <w:spacing w:line="276" w:lineRule="auto"/>
              <w:rPr>
                <w:ins w:id="12680" w:author="Ricardo Xavier" w:date="2021-11-22T15:14:00Z"/>
                <w:rFonts w:ascii="Ebrima" w:hAnsi="Ebrima"/>
                <w:sz w:val="20"/>
                <w:szCs w:val="20"/>
              </w:rPr>
            </w:pPr>
            <w:ins w:id="12681" w:author="Ricardo Xavier" w:date="2021-11-22T15:14:00Z">
              <w:r w:rsidRPr="00443442">
                <w:rPr>
                  <w:rFonts w:ascii="Ebrima" w:hAnsi="Ebrima"/>
                  <w:sz w:val="20"/>
                  <w:szCs w:val="20"/>
                </w:rPr>
                <w:t>R$ 73.050.000,00</w:t>
              </w:r>
            </w:ins>
          </w:p>
        </w:tc>
      </w:tr>
      <w:tr w:rsidR="00AB2DC8" w:rsidRPr="00443442" w14:paraId="081C4724" w14:textId="77777777" w:rsidTr="005C3E22">
        <w:trPr>
          <w:ins w:id="12682"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478DA" w14:textId="77777777" w:rsidR="00AB2DC8" w:rsidRPr="00443442" w:rsidRDefault="00AB2DC8" w:rsidP="001E7A36">
            <w:pPr>
              <w:spacing w:line="276" w:lineRule="auto"/>
              <w:rPr>
                <w:ins w:id="12683" w:author="Ricardo Xavier" w:date="2021-11-22T15:14:00Z"/>
                <w:rFonts w:ascii="Ebrima" w:hAnsi="Ebrima"/>
                <w:sz w:val="20"/>
                <w:szCs w:val="20"/>
              </w:rPr>
            </w:pPr>
            <w:ins w:id="12684" w:author="Ricardo Xavier" w:date="2021-11-22T15:14:00Z">
              <w:r w:rsidRPr="0044344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6D2474" w14:textId="77777777" w:rsidR="00AB2DC8" w:rsidRPr="00443442" w:rsidRDefault="00AB2DC8" w:rsidP="001E7A36">
            <w:pPr>
              <w:spacing w:line="276" w:lineRule="auto"/>
              <w:rPr>
                <w:ins w:id="12685" w:author="Ricardo Xavier" w:date="2021-11-22T15:14:00Z"/>
                <w:rFonts w:ascii="Ebrima" w:hAnsi="Ebrima"/>
                <w:sz w:val="20"/>
                <w:szCs w:val="20"/>
              </w:rPr>
            </w:pPr>
            <w:ins w:id="12686" w:author="Ricardo Xavier" w:date="2021-11-22T15:14:00Z">
              <w:r w:rsidRPr="00443442">
                <w:rPr>
                  <w:rFonts w:ascii="Ebrima" w:hAnsi="Ebrima"/>
                  <w:sz w:val="20"/>
                  <w:szCs w:val="20"/>
                </w:rPr>
                <w:t>73.050</w:t>
              </w:r>
            </w:ins>
          </w:p>
        </w:tc>
      </w:tr>
      <w:tr w:rsidR="00AB2DC8" w:rsidRPr="00443442" w14:paraId="3B272A23" w14:textId="77777777" w:rsidTr="005C3E22">
        <w:trPr>
          <w:ins w:id="12687"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E1F11E" w14:textId="77777777" w:rsidR="00AB2DC8" w:rsidRPr="00443442" w:rsidRDefault="00AB2DC8" w:rsidP="001E7A36">
            <w:pPr>
              <w:spacing w:line="276" w:lineRule="auto"/>
              <w:rPr>
                <w:ins w:id="12688" w:author="Ricardo Xavier" w:date="2021-11-22T15:14:00Z"/>
                <w:rFonts w:ascii="Ebrima" w:hAnsi="Ebrima"/>
                <w:sz w:val="20"/>
                <w:szCs w:val="20"/>
              </w:rPr>
            </w:pPr>
            <w:ins w:id="12689" w:author="Ricardo Xavier" w:date="2021-11-22T15:14:00Z">
              <w:r w:rsidRPr="0044344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EBD8D9" w14:textId="77777777" w:rsidR="00AB2DC8" w:rsidRPr="00443442" w:rsidRDefault="00AB2DC8" w:rsidP="001E7A36">
            <w:pPr>
              <w:spacing w:line="276" w:lineRule="auto"/>
              <w:rPr>
                <w:ins w:id="12690" w:author="Ricardo Xavier" w:date="2021-11-22T15:14:00Z"/>
                <w:rFonts w:ascii="Ebrima" w:hAnsi="Ebrima"/>
                <w:sz w:val="20"/>
                <w:szCs w:val="20"/>
              </w:rPr>
            </w:pPr>
            <w:ins w:id="12691" w:author="Ricardo Xavier" w:date="2021-11-22T15:14:00Z">
              <w:r w:rsidRPr="00443442">
                <w:rPr>
                  <w:rFonts w:ascii="Ebrima" w:hAnsi="Ebrima"/>
                  <w:sz w:val="20"/>
                  <w:szCs w:val="20"/>
                </w:rPr>
                <w:t>Fundo de Reserva</w:t>
              </w:r>
            </w:ins>
          </w:p>
          <w:p w14:paraId="47EAEB93" w14:textId="77777777" w:rsidR="00AB2DC8" w:rsidRPr="00443442" w:rsidRDefault="00AB2DC8" w:rsidP="001E7A36">
            <w:pPr>
              <w:spacing w:line="276" w:lineRule="auto"/>
              <w:rPr>
                <w:ins w:id="12692" w:author="Ricardo Xavier" w:date="2021-11-22T15:14:00Z"/>
                <w:rFonts w:ascii="Ebrima" w:hAnsi="Ebrima"/>
                <w:sz w:val="20"/>
                <w:szCs w:val="20"/>
              </w:rPr>
            </w:pPr>
            <w:ins w:id="12693" w:author="Ricardo Xavier" w:date="2021-11-22T15:14:00Z">
              <w:r w:rsidRPr="00443442">
                <w:rPr>
                  <w:rFonts w:ascii="Ebrima" w:hAnsi="Ebrima"/>
                  <w:sz w:val="20"/>
                  <w:szCs w:val="20"/>
                </w:rPr>
                <w:t>Fundo de Liquidez</w:t>
              </w:r>
            </w:ins>
          </w:p>
          <w:p w14:paraId="1A5C5214" w14:textId="77777777" w:rsidR="00AB2DC8" w:rsidRPr="00443442" w:rsidRDefault="00AB2DC8" w:rsidP="001E7A36">
            <w:pPr>
              <w:spacing w:line="276" w:lineRule="auto"/>
              <w:rPr>
                <w:ins w:id="12694" w:author="Ricardo Xavier" w:date="2021-11-22T15:14:00Z"/>
                <w:rFonts w:ascii="Ebrima" w:hAnsi="Ebrima"/>
                <w:sz w:val="20"/>
                <w:szCs w:val="20"/>
              </w:rPr>
            </w:pPr>
            <w:ins w:id="12695" w:author="Ricardo Xavier" w:date="2021-11-22T15:14:00Z">
              <w:r w:rsidRPr="00443442">
                <w:rPr>
                  <w:rFonts w:ascii="Ebrima" w:hAnsi="Ebrima"/>
                  <w:sz w:val="20"/>
                  <w:szCs w:val="20"/>
                </w:rPr>
                <w:t>Fundo de Obras</w:t>
              </w:r>
            </w:ins>
          </w:p>
          <w:p w14:paraId="62C57D6A" w14:textId="77777777" w:rsidR="00AB2DC8" w:rsidRPr="00443442" w:rsidRDefault="00AB2DC8" w:rsidP="001E7A36">
            <w:pPr>
              <w:spacing w:line="276" w:lineRule="auto"/>
              <w:rPr>
                <w:ins w:id="12696" w:author="Ricardo Xavier" w:date="2021-11-22T15:14:00Z"/>
                <w:rFonts w:ascii="Ebrima" w:hAnsi="Ebrima"/>
                <w:sz w:val="20"/>
                <w:szCs w:val="20"/>
              </w:rPr>
            </w:pPr>
            <w:ins w:id="12697" w:author="Ricardo Xavier" w:date="2021-11-22T15:14:00Z">
              <w:r w:rsidRPr="00443442">
                <w:rPr>
                  <w:rFonts w:ascii="Ebrima" w:hAnsi="Ebrima"/>
                  <w:sz w:val="20"/>
                  <w:szCs w:val="20"/>
                </w:rPr>
                <w:t>Cessão Fiduciária</w:t>
              </w:r>
            </w:ins>
          </w:p>
          <w:p w14:paraId="4D693588" w14:textId="77777777" w:rsidR="00AB2DC8" w:rsidRPr="00443442" w:rsidRDefault="00AB2DC8" w:rsidP="001E7A36">
            <w:pPr>
              <w:spacing w:line="276" w:lineRule="auto"/>
              <w:rPr>
                <w:ins w:id="12698" w:author="Ricardo Xavier" w:date="2021-11-22T15:14:00Z"/>
                <w:rFonts w:ascii="Ebrima" w:hAnsi="Ebrima"/>
                <w:sz w:val="20"/>
                <w:szCs w:val="20"/>
              </w:rPr>
            </w:pPr>
            <w:ins w:id="12699" w:author="Ricardo Xavier" w:date="2021-11-22T15:14:00Z">
              <w:r w:rsidRPr="00443442">
                <w:rPr>
                  <w:rFonts w:ascii="Ebrima" w:hAnsi="Ebrima"/>
                  <w:sz w:val="20"/>
                  <w:szCs w:val="20"/>
                </w:rPr>
                <w:t>Alienação Fiduciária de Quotas</w:t>
              </w:r>
            </w:ins>
          </w:p>
          <w:p w14:paraId="58377D11" w14:textId="77777777" w:rsidR="00AB2DC8" w:rsidRPr="00443442" w:rsidRDefault="00AB2DC8" w:rsidP="001E7A36">
            <w:pPr>
              <w:spacing w:line="276" w:lineRule="auto"/>
              <w:rPr>
                <w:ins w:id="12700" w:author="Ricardo Xavier" w:date="2021-11-22T15:14:00Z"/>
                <w:rFonts w:ascii="Ebrima" w:hAnsi="Ebrima"/>
                <w:sz w:val="20"/>
                <w:szCs w:val="20"/>
              </w:rPr>
            </w:pPr>
            <w:ins w:id="12701" w:author="Ricardo Xavier" w:date="2021-11-22T15:14:00Z">
              <w:r w:rsidRPr="00443442">
                <w:rPr>
                  <w:rFonts w:ascii="Ebrima" w:hAnsi="Ebrima"/>
                  <w:sz w:val="20"/>
                  <w:szCs w:val="20"/>
                </w:rPr>
                <w:t>Alienação Fiduciária de Ações</w:t>
              </w:r>
            </w:ins>
          </w:p>
          <w:p w14:paraId="63C5ED22" w14:textId="77777777" w:rsidR="00AB2DC8" w:rsidRPr="00443442" w:rsidRDefault="00AB2DC8" w:rsidP="001E7A36">
            <w:pPr>
              <w:spacing w:line="276" w:lineRule="auto"/>
              <w:rPr>
                <w:ins w:id="12702" w:author="Ricardo Xavier" w:date="2021-11-22T15:14:00Z"/>
                <w:rFonts w:ascii="Ebrima" w:hAnsi="Ebrima"/>
                <w:sz w:val="20"/>
                <w:szCs w:val="20"/>
              </w:rPr>
            </w:pPr>
            <w:ins w:id="12703" w:author="Ricardo Xavier" w:date="2021-11-22T15:14:00Z">
              <w:r w:rsidRPr="00443442">
                <w:rPr>
                  <w:rFonts w:ascii="Ebrima" w:hAnsi="Ebrima"/>
                  <w:sz w:val="20"/>
                  <w:szCs w:val="20"/>
                </w:rPr>
                <w:t>Fiança</w:t>
              </w:r>
            </w:ins>
          </w:p>
        </w:tc>
      </w:tr>
      <w:tr w:rsidR="00AB2DC8" w:rsidRPr="00443442" w14:paraId="562F1F4C" w14:textId="77777777" w:rsidTr="005C3E22">
        <w:trPr>
          <w:ins w:id="12704"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8530F" w14:textId="77777777" w:rsidR="00AB2DC8" w:rsidRPr="00443442" w:rsidRDefault="00AB2DC8" w:rsidP="001E7A36">
            <w:pPr>
              <w:spacing w:line="276" w:lineRule="auto"/>
              <w:rPr>
                <w:ins w:id="12705" w:author="Ricardo Xavier" w:date="2021-11-22T15:14:00Z"/>
                <w:rFonts w:ascii="Ebrima" w:hAnsi="Ebrima"/>
                <w:sz w:val="20"/>
                <w:szCs w:val="20"/>
              </w:rPr>
            </w:pPr>
            <w:ins w:id="12706" w:author="Ricardo Xavier" w:date="2021-11-22T15:14:00Z">
              <w:r w:rsidRPr="0044344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E75831" w14:textId="77777777" w:rsidR="00AB2DC8" w:rsidRPr="00443442" w:rsidRDefault="00AB2DC8" w:rsidP="001E7A36">
            <w:pPr>
              <w:spacing w:line="276" w:lineRule="auto"/>
              <w:rPr>
                <w:ins w:id="12707" w:author="Ricardo Xavier" w:date="2021-11-22T15:14:00Z"/>
                <w:rFonts w:ascii="Ebrima" w:hAnsi="Ebrima"/>
                <w:sz w:val="20"/>
                <w:szCs w:val="20"/>
              </w:rPr>
            </w:pPr>
            <w:ins w:id="12708" w:author="Ricardo Xavier" w:date="2021-11-22T15:14:00Z">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ins>
          </w:p>
        </w:tc>
      </w:tr>
      <w:tr w:rsidR="00AB2DC8" w:rsidRPr="00443442" w14:paraId="18A9EFD3" w14:textId="77777777" w:rsidTr="005C3E22">
        <w:trPr>
          <w:ins w:id="12709"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09C18" w14:textId="77777777" w:rsidR="00AB2DC8" w:rsidRPr="00443442" w:rsidRDefault="00AB2DC8" w:rsidP="001E7A36">
            <w:pPr>
              <w:spacing w:line="276" w:lineRule="auto"/>
              <w:rPr>
                <w:ins w:id="12710" w:author="Ricardo Xavier" w:date="2021-11-22T15:14:00Z"/>
                <w:rFonts w:ascii="Ebrima" w:hAnsi="Ebrima"/>
                <w:sz w:val="20"/>
                <w:szCs w:val="20"/>
              </w:rPr>
            </w:pPr>
            <w:ins w:id="12711" w:author="Ricardo Xavier" w:date="2021-11-22T15:14:00Z">
              <w:r w:rsidRPr="0044344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013DBB" w14:textId="77777777" w:rsidR="00AB2DC8" w:rsidRPr="00443442" w:rsidRDefault="00AB2DC8" w:rsidP="001E7A36">
            <w:pPr>
              <w:spacing w:line="276" w:lineRule="auto"/>
              <w:rPr>
                <w:ins w:id="12712" w:author="Ricardo Xavier" w:date="2021-11-22T15:14:00Z"/>
                <w:rFonts w:ascii="Ebrima" w:hAnsi="Ebrima"/>
                <w:sz w:val="20"/>
                <w:szCs w:val="20"/>
              </w:rPr>
            </w:pPr>
            <w:ins w:id="12713" w:author="Ricardo Xavier" w:date="2021-11-22T15:14:00Z">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ins>
          </w:p>
        </w:tc>
      </w:tr>
      <w:tr w:rsidR="00AB2DC8" w:rsidRPr="00443442" w14:paraId="1934FC79" w14:textId="77777777" w:rsidTr="005C3E22">
        <w:trPr>
          <w:ins w:id="12714"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230AB" w14:textId="77777777" w:rsidR="00AB2DC8" w:rsidRPr="00443442" w:rsidRDefault="00AB2DC8" w:rsidP="001E7A36">
            <w:pPr>
              <w:spacing w:line="276" w:lineRule="auto"/>
              <w:rPr>
                <w:ins w:id="12715" w:author="Ricardo Xavier" w:date="2021-11-22T15:14:00Z"/>
                <w:rFonts w:ascii="Ebrima" w:hAnsi="Ebrima"/>
                <w:sz w:val="20"/>
                <w:szCs w:val="20"/>
              </w:rPr>
            </w:pPr>
            <w:ins w:id="12716" w:author="Ricardo Xavier" w:date="2021-11-22T15:14:00Z">
              <w:r w:rsidRPr="0044344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F1E0BF" w14:textId="77777777" w:rsidR="00AB2DC8" w:rsidRPr="00443442" w:rsidRDefault="00AB2DC8" w:rsidP="001E7A36">
            <w:pPr>
              <w:spacing w:line="276" w:lineRule="auto"/>
              <w:rPr>
                <w:ins w:id="12717" w:author="Ricardo Xavier" w:date="2021-11-22T15:14:00Z"/>
                <w:rFonts w:ascii="Ebrima" w:hAnsi="Ebrima"/>
                <w:sz w:val="20"/>
                <w:szCs w:val="20"/>
              </w:rPr>
            </w:pPr>
            <w:ins w:id="12718" w:author="Ricardo Xavier" w:date="2021-11-22T15:14:00Z">
              <w:r w:rsidRPr="00443442">
                <w:rPr>
                  <w:rFonts w:ascii="Ebrima" w:hAnsi="Ebrima"/>
                  <w:sz w:val="20"/>
                  <w:szCs w:val="20"/>
                </w:rPr>
                <w:t>IPCA + 11,00% a.a. – CRI Sênior</w:t>
              </w:r>
            </w:ins>
          </w:p>
          <w:p w14:paraId="6147C3F2" w14:textId="77777777" w:rsidR="00AB2DC8" w:rsidRPr="00443442" w:rsidRDefault="00AB2DC8" w:rsidP="001E7A36">
            <w:pPr>
              <w:spacing w:line="276" w:lineRule="auto"/>
              <w:rPr>
                <w:ins w:id="12719" w:author="Ricardo Xavier" w:date="2021-11-22T15:14:00Z"/>
                <w:rFonts w:ascii="Ebrima" w:hAnsi="Ebrima"/>
                <w:sz w:val="20"/>
                <w:szCs w:val="20"/>
              </w:rPr>
            </w:pPr>
            <w:ins w:id="12720" w:author="Ricardo Xavier" w:date="2021-11-22T15:14:00Z">
              <w:r w:rsidRPr="00443442">
                <w:rPr>
                  <w:rFonts w:ascii="Ebrima" w:hAnsi="Ebrima"/>
                  <w:sz w:val="20"/>
                  <w:szCs w:val="20"/>
                </w:rPr>
                <w:t>IPCA + 13,50% a.a. - CRI Subordinado</w:t>
              </w:r>
            </w:ins>
          </w:p>
        </w:tc>
      </w:tr>
      <w:tr w:rsidR="00AB2DC8" w:rsidRPr="00443442" w14:paraId="4E341041" w14:textId="77777777" w:rsidTr="005C3E22">
        <w:trPr>
          <w:ins w:id="12721"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67477" w14:textId="77777777" w:rsidR="00AB2DC8" w:rsidRPr="00443442" w:rsidRDefault="00AB2DC8" w:rsidP="001E7A36">
            <w:pPr>
              <w:spacing w:line="276" w:lineRule="auto"/>
              <w:rPr>
                <w:ins w:id="12722" w:author="Ricardo Xavier" w:date="2021-11-22T15:14:00Z"/>
                <w:rFonts w:ascii="Ebrima" w:hAnsi="Ebrima"/>
                <w:sz w:val="20"/>
                <w:szCs w:val="20"/>
              </w:rPr>
            </w:pPr>
            <w:ins w:id="12723" w:author="Ricardo Xavier" w:date="2021-11-22T15:14:00Z">
              <w:r w:rsidRPr="0044344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ED025" w14:textId="77777777" w:rsidR="00AB2DC8" w:rsidRPr="00443442" w:rsidRDefault="00AB2DC8" w:rsidP="001E7A36">
            <w:pPr>
              <w:spacing w:line="276" w:lineRule="auto"/>
              <w:rPr>
                <w:ins w:id="12724" w:author="Ricardo Xavier" w:date="2021-11-22T15:14:00Z"/>
                <w:rFonts w:ascii="Ebrima" w:hAnsi="Ebrima"/>
                <w:sz w:val="20"/>
                <w:szCs w:val="20"/>
              </w:rPr>
            </w:pPr>
            <w:ins w:id="12725" w:author="Ricardo Xavier" w:date="2021-11-22T15:14:00Z">
              <w:r w:rsidRPr="00443442">
                <w:rPr>
                  <w:rFonts w:ascii="Ebrima" w:hAnsi="Ebrima"/>
                  <w:sz w:val="20"/>
                  <w:szCs w:val="20"/>
                </w:rPr>
                <w:t>Não houve</w:t>
              </w:r>
            </w:ins>
          </w:p>
        </w:tc>
      </w:tr>
    </w:tbl>
    <w:p w14:paraId="50266A30" w14:textId="2CA37F94" w:rsidR="00AB2DC8" w:rsidRPr="00443442" w:rsidRDefault="00AB2DC8" w:rsidP="001E7A36">
      <w:pPr>
        <w:tabs>
          <w:tab w:val="left" w:pos="1134"/>
        </w:tabs>
        <w:spacing w:line="276" w:lineRule="auto"/>
        <w:ind w:right="-2"/>
        <w:jc w:val="both"/>
        <w:rPr>
          <w:ins w:id="12726" w:author="Ricardo Xavier" w:date="2021-11-22T15:1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AB2DC8" w:rsidRPr="00443442" w14:paraId="68DB91BA" w14:textId="77777777" w:rsidTr="005C3E22">
        <w:trPr>
          <w:ins w:id="12727" w:author="Ricardo Xavier" w:date="2021-11-22T15:1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3501A88" w14:textId="77777777" w:rsidR="00AB2DC8" w:rsidRPr="00443442" w:rsidRDefault="00AB2DC8" w:rsidP="001E7A36">
            <w:pPr>
              <w:spacing w:line="276" w:lineRule="auto"/>
              <w:rPr>
                <w:ins w:id="12728" w:author="Ricardo Xavier" w:date="2021-11-22T15:14:00Z"/>
                <w:rFonts w:ascii="Ebrima" w:hAnsi="Ebrima"/>
                <w:sz w:val="20"/>
                <w:szCs w:val="20"/>
                <w:lang w:eastAsia="en-US"/>
              </w:rPr>
            </w:pPr>
            <w:ins w:id="12729" w:author="Ricardo Xavier" w:date="2021-11-22T15:14:00Z">
              <w:r w:rsidRPr="0044344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316B2F1" w14:textId="77777777" w:rsidR="00AB2DC8" w:rsidRPr="00443442" w:rsidRDefault="00AB2DC8" w:rsidP="001E7A36">
            <w:pPr>
              <w:spacing w:line="276" w:lineRule="auto"/>
              <w:rPr>
                <w:ins w:id="12730" w:author="Ricardo Xavier" w:date="2021-11-22T15:14:00Z"/>
                <w:rFonts w:ascii="Ebrima" w:hAnsi="Ebrima"/>
                <w:sz w:val="20"/>
                <w:szCs w:val="20"/>
              </w:rPr>
            </w:pPr>
            <w:ins w:id="12731" w:author="Ricardo Xavier" w:date="2021-11-22T15:14:00Z">
              <w:r w:rsidRPr="00443442">
                <w:rPr>
                  <w:rFonts w:ascii="Ebrima" w:hAnsi="Ebrima"/>
                  <w:sz w:val="20"/>
                  <w:szCs w:val="20"/>
                </w:rPr>
                <w:t>Agente Fiduciário</w:t>
              </w:r>
            </w:ins>
          </w:p>
        </w:tc>
      </w:tr>
      <w:tr w:rsidR="00AB2DC8" w:rsidRPr="00443442" w14:paraId="7CAC082C" w14:textId="77777777" w:rsidTr="005C3E22">
        <w:trPr>
          <w:ins w:id="12732"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28607" w14:textId="77777777" w:rsidR="00AB2DC8" w:rsidRPr="00443442" w:rsidRDefault="00AB2DC8" w:rsidP="001E7A36">
            <w:pPr>
              <w:spacing w:line="276" w:lineRule="auto"/>
              <w:rPr>
                <w:ins w:id="12733" w:author="Ricardo Xavier" w:date="2021-11-22T15:14:00Z"/>
                <w:rFonts w:ascii="Ebrima" w:hAnsi="Ebrima"/>
                <w:sz w:val="20"/>
                <w:szCs w:val="20"/>
              </w:rPr>
            </w:pPr>
            <w:ins w:id="12734" w:author="Ricardo Xavier" w:date="2021-11-22T15:14:00Z">
              <w:r w:rsidRPr="0044344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8CA53E" w14:textId="77777777" w:rsidR="00AB2DC8" w:rsidRPr="00443442" w:rsidRDefault="00AB2DC8" w:rsidP="001E7A36">
            <w:pPr>
              <w:spacing w:line="276" w:lineRule="auto"/>
              <w:rPr>
                <w:ins w:id="12735" w:author="Ricardo Xavier" w:date="2021-11-22T15:14:00Z"/>
                <w:rFonts w:ascii="Ebrima" w:hAnsi="Ebrima"/>
                <w:sz w:val="20"/>
                <w:szCs w:val="20"/>
              </w:rPr>
            </w:pPr>
            <w:ins w:id="12736" w:author="Ricardo Xavier" w:date="2021-11-22T15:14:00Z">
              <w:r w:rsidRPr="00443442">
                <w:rPr>
                  <w:rFonts w:ascii="Ebrima" w:hAnsi="Ebrima"/>
                  <w:sz w:val="20"/>
                  <w:szCs w:val="20"/>
                </w:rPr>
                <w:t>BASE SECURITIZADORA DE CRÉDITOS IMOBILIÁRIOS S.A.</w:t>
              </w:r>
            </w:ins>
          </w:p>
        </w:tc>
      </w:tr>
      <w:tr w:rsidR="00AB2DC8" w:rsidRPr="00443442" w14:paraId="696FEA8B" w14:textId="77777777" w:rsidTr="005C3E22">
        <w:trPr>
          <w:ins w:id="12737"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27937" w14:textId="77777777" w:rsidR="00AB2DC8" w:rsidRPr="00443442" w:rsidRDefault="00AB2DC8" w:rsidP="001E7A36">
            <w:pPr>
              <w:spacing w:line="276" w:lineRule="auto"/>
              <w:rPr>
                <w:ins w:id="12738" w:author="Ricardo Xavier" w:date="2021-11-22T15:14:00Z"/>
                <w:rFonts w:ascii="Ebrima" w:hAnsi="Ebrima"/>
                <w:sz w:val="20"/>
                <w:szCs w:val="20"/>
              </w:rPr>
            </w:pPr>
            <w:ins w:id="12739" w:author="Ricardo Xavier" w:date="2021-11-22T15:14:00Z">
              <w:r w:rsidRPr="0044344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B12F4A" w14:textId="77777777" w:rsidR="00AB2DC8" w:rsidRPr="00443442" w:rsidRDefault="00AB2DC8" w:rsidP="001E7A36">
            <w:pPr>
              <w:spacing w:line="276" w:lineRule="auto"/>
              <w:rPr>
                <w:ins w:id="12740" w:author="Ricardo Xavier" w:date="2021-11-22T15:14:00Z"/>
                <w:rFonts w:ascii="Ebrima" w:hAnsi="Ebrima"/>
                <w:sz w:val="20"/>
                <w:szCs w:val="20"/>
              </w:rPr>
            </w:pPr>
            <w:ins w:id="12741" w:author="Ricardo Xavier" w:date="2021-11-22T15:14:00Z">
              <w:r w:rsidRPr="00443442">
                <w:rPr>
                  <w:rFonts w:ascii="Ebrima" w:hAnsi="Ebrima"/>
                  <w:sz w:val="20"/>
                  <w:szCs w:val="20"/>
                </w:rPr>
                <w:t>CRI</w:t>
              </w:r>
            </w:ins>
          </w:p>
        </w:tc>
      </w:tr>
      <w:tr w:rsidR="00AB2DC8" w:rsidRPr="00443442" w14:paraId="51979215" w14:textId="77777777" w:rsidTr="005C3E22">
        <w:trPr>
          <w:ins w:id="12742"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85CD56" w14:textId="77777777" w:rsidR="00AB2DC8" w:rsidRPr="00443442" w:rsidRDefault="00AB2DC8" w:rsidP="001E7A36">
            <w:pPr>
              <w:spacing w:line="276" w:lineRule="auto"/>
              <w:rPr>
                <w:ins w:id="12743" w:author="Ricardo Xavier" w:date="2021-11-22T15:14:00Z"/>
                <w:rFonts w:ascii="Ebrima" w:hAnsi="Ebrima"/>
                <w:sz w:val="20"/>
                <w:szCs w:val="20"/>
              </w:rPr>
            </w:pPr>
            <w:ins w:id="12744" w:author="Ricardo Xavier" w:date="2021-11-22T15:14:00Z">
              <w:r w:rsidRPr="0044344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312DD" w14:textId="3E42BA6E" w:rsidR="00AB2DC8" w:rsidRPr="00443442" w:rsidRDefault="00AB2DC8" w:rsidP="001E7A36">
            <w:pPr>
              <w:spacing w:line="276" w:lineRule="auto"/>
              <w:rPr>
                <w:ins w:id="12745" w:author="Ricardo Xavier" w:date="2021-11-22T15:14:00Z"/>
                <w:rFonts w:ascii="Ebrima" w:hAnsi="Ebrima"/>
                <w:sz w:val="20"/>
                <w:szCs w:val="20"/>
              </w:rPr>
            </w:pPr>
            <w:ins w:id="12746" w:author="Ricardo Xavier" w:date="2021-11-22T15:14:00Z">
              <w:r w:rsidRPr="00443442">
                <w:rPr>
                  <w:rFonts w:ascii="Ebrima" w:hAnsi="Ebrima"/>
                  <w:sz w:val="20"/>
                  <w:szCs w:val="20"/>
                </w:rPr>
                <w:t>1ª Emissão – 27ª Série</w:t>
              </w:r>
            </w:ins>
          </w:p>
        </w:tc>
      </w:tr>
      <w:tr w:rsidR="00AB2DC8" w:rsidRPr="00443442" w14:paraId="4AAA816A" w14:textId="77777777" w:rsidTr="005C3E22">
        <w:trPr>
          <w:ins w:id="12747"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C1BC0" w14:textId="77777777" w:rsidR="00AB2DC8" w:rsidRPr="00443442" w:rsidRDefault="00AB2DC8" w:rsidP="001E7A36">
            <w:pPr>
              <w:spacing w:line="276" w:lineRule="auto"/>
              <w:rPr>
                <w:ins w:id="12748" w:author="Ricardo Xavier" w:date="2021-11-22T15:14:00Z"/>
                <w:rFonts w:ascii="Ebrima" w:hAnsi="Ebrima"/>
                <w:sz w:val="20"/>
                <w:szCs w:val="20"/>
              </w:rPr>
            </w:pPr>
            <w:ins w:id="12749" w:author="Ricardo Xavier" w:date="2021-11-22T15:14:00Z">
              <w:r w:rsidRPr="0044344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172B6" w14:textId="77777777" w:rsidR="00AB2DC8" w:rsidRPr="00443442" w:rsidRDefault="00AB2DC8" w:rsidP="001E7A36">
            <w:pPr>
              <w:spacing w:line="276" w:lineRule="auto"/>
              <w:rPr>
                <w:ins w:id="12750" w:author="Ricardo Xavier" w:date="2021-11-22T15:14:00Z"/>
                <w:rFonts w:ascii="Ebrima" w:hAnsi="Ebrima"/>
                <w:sz w:val="20"/>
                <w:szCs w:val="20"/>
              </w:rPr>
            </w:pPr>
            <w:ins w:id="12751" w:author="Ricardo Xavier" w:date="2021-11-22T15:14:00Z">
              <w:r w:rsidRPr="00443442">
                <w:rPr>
                  <w:rFonts w:ascii="Ebrima" w:hAnsi="Ebrima"/>
                  <w:sz w:val="20"/>
                  <w:szCs w:val="20"/>
                </w:rPr>
                <w:t>R$ 73.050.000,00</w:t>
              </w:r>
            </w:ins>
          </w:p>
        </w:tc>
      </w:tr>
      <w:tr w:rsidR="00AB2DC8" w:rsidRPr="00443442" w14:paraId="403C9E45" w14:textId="77777777" w:rsidTr="005C3E22">
        <w:trPr>
          <w:ins w:id="12752"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39C6C" w14:textId="77777777" w:rsidR="00AB2DC8" w:rsidRPr="00443442" w:rsidRDefault="00AB2DC8" w:rsidP="001E7A36">
            <w:pPr>
              <w:spacing w:line="276" w:lineRule="auto"/>
              <w:rPr>
                <w:ins w:id="12753" w:author="Ricardo Xavier" w:date="2021-11-22T15:14:00Z"/>
                <w:rFonts w:ascii="Ebrima" w:hAnsi="Ebrima"/>
                <w:sz w:val="20"/>
                <w:szCs w:val="20"/>
              </w:rPr>
            </w:pPr>
            <w:ins w:id="12754" w:author="Ricardo Xavier" w:date="2021-11-22T15:14:00Z">
              <w:r w:rsidRPr="0044344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0497B3" w14:textId="77777777" w:rsidR="00AB2DC8" w:rsidRPr="00443442" w:rsidRDefault="00AB2DC8" w:rsidP="001E7A36">
            <w:pPr>
              <w:spacing w:line="276" w:lineRule="auto"/>
              <w:rPr>
                <w:ins w:id="12755" w:author="Ricardo Xavier" w:date="2021-11-22T15:14:00Z"/>
                <w:rFonts w:ascii="Ebrima" w:hAnsi="Ebrima"/>
                <w:sz w:val="20"/>
                <w:szCs w:val="20"/>
              </w:rPr>
            </w:pPr>
            <w:ins w:id="12756" w:author="Ricardo Xavier" w:date="2021-11-22T15:14:00Z">
              <w:r w:rsidRPr="00443442">
                <w:rPr>
                  <w:rFonts w:ascii="Ebrima" w:hAnsi="Ebrima"/>
                  <w:sz w:val="20"/>
                  <w:szCs w:val="20"/>
                </w:rPr>
                <w:t>73.050</w:t>
              </w:r>
            </w:ins>
          </w:p>
        </w:tc>
      </w:tr>
      <w:tr w:rsidR="00AB2DC8" w:rsidRPr="00443442" w14:paraId="70976E7E" w14:textId="77777777" w:rsidTr="005C3E22">
        <w:trPr>
          <w:ins w:id="12757"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09ACD" w14:textId="77777777" w:rsidR="00AB2DC8" w:rsidRPr="00443442" w:rsidRDefault="00AB2DC8" w:rsidP="001E7A36">
            <w:pPr>
              <w:spacing w:line="276" w:lineRule="auto"/>
              <w:rPr>
                <w:ins w:id="12758" w:author="Ricardo Xavier" w:date="2021-11-22T15:14:00Z"/>
                <w:rFonts w:ascii="Ebrima" w:hAnsi="Ebrima"/>
                <w:sz w:val="20"/>
                <w:szCs w:val="20"/>
              </w:rPr>
            </w:pPr>
            <w:ins w:id="12759" w:author="Ricardo Xavier" w:date="2021-11-22T15:14:00Z">
              <w:r w:rsidRPr="0044344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F8D3A" w14:textId="77777777" w:rsidR="00AB2DC8" w:rsidRPr="00443442" w:rsidRDefault="00AB2DC8" w:rsidP="001E7A36">
            <w:pPr>
              <w:spacing w:line="276" w:lineRule="auto"/>
              <w:rPr>
                <w:ins w:id="12760" w:author="Ricardo Xavier" w:date="2021-11-22T15:14:00Z"/>
                <w:rFonts w:ascii="Ebrima" w:hAnsi="Ebrima"/>
                <w:sz w:val="20"/>
                <w:szCs w:val="20"/>
              </w:rPr>
            </w:pPr>
            <w:ins w:id="12761" w:author="Ricardo Xavier" w:date="2021-11-22T15:14:00Z">
              <w:r w:rsidRPr="00443442">
                <w:rPr>
                  <w:rFonts w:ascii="Ebrima" w:hAnsi="Ebrima"/>
                  <w:sz w:val="20"/>
                  <w:szCs w:val="20"/>
                </w:rPr>
                <w:t>Fundo de Reserva</w:t>
              </w:r>
            </w:ins>
          </w:p>
          <w:p w14:paraId="7C29D37E" w14:textId="77777777" w:rsidR="00AB2DC8" w:rsidRPr="00443442" w:rsidRDefault="00AB2DC8" w:rsidP="001E7A36">
            <w:pPr>
              <w:spacing w:line="276" w:lineRule="auto"/>
              <w:rPr>
                <w:ins w:id="12762" w:author="Ricardo Xavier" w:date="2021-11-22T15:14:00Z"/>
                <w:rFonts w:ascii="Ebrima" w:hAnsi="Ebrima"/>
                <w:sz w:val="20"/>
                <w:szCs w:val="20"/>
              </w:rPr>
            </w:pPr>
            <w:ins w:id="12763" w:author="Ricardo Xavier" w:date="2021-11-22T15:14:00Z">
              <w:r w:rsidRPr="00443442">
                <w:rPr>
                  <w:rFonts w:ascii="Ebrima" w:hAnsi="Ebrima"/>
                  <w:sz w:val="20"/>
                  <w:szCs w:val="20"/>
                </w:rPr>
                <w:t>Fundo de Liquidez</w:t>
              </w:r>
            </w:ins>
          </w:p>
          <w:p w14:paraId="6BA3787D" w14:textId="77777777" w:rsidR="00AB2DC8" w:rsidRPr="00443442" w:rsidRDefault="00AB2DC8" w:rsidP="001E7A36">
            <w:pPr>
              <w:spacing w:line="276" w:lineRule="auto"/>
              <w:rPr>
                <w:ins w:id="12764" w:author="Ricardo Xavier" w:date="2021-11-22T15:14:00Z"/>
                <w:rFonts w:ascii="Ebrima" w:hAnsi="Ebrima"/>
                <w:sz w:val="20"/>
                <w:szCs w:val="20"/>
              </w:rPr>
            </w:pPr>
            <w:ins w:id="12765" w:author="Ricardo Xavier" w:date="2021-11-22T15:14:00Z">
              <w:r w:rsidRPr="00443442">
                <w:rPr>
                  <w:rFonts w:ascii="Ebrima" w:hAnsi="Ebrima"/>
                  <w:sz w:val="20"/>
                  <w:szCs w:val="20"/>
                </w:rPr>
                <w:t>Fundo de Obras</w:t>
              </w:r>
            </w:ins>
          </w:p>
          <w:p w14:paraId="79524D04" w14:textId="77777777" w:rsidR="00AB2DC8" w:rsidRPr="00443442" w:rsidRDefault="00AB2DC8" w:rsidP="001E7A36">
            <w:pPr>
              <w:spacing w:line="276" w:lineRule="auto"/>
              <w:rPr>
                <w:ins w:id="12766" w:author="Ricardo Xavier" w:date="2021-11-22T15:14:00Z"/>
                <w:rFonts w:ascii="Ebrima" w:hAnsi="Ebrima"/>
                <w:sz w:val="20"/>
                <w:szCs w:val="20"/>
              </w:rPr>
            </w:pPr>
            <w:ins w:id="12767" w:author="Ricardo Xavier" w:date="2021-11-22T15:14:00Z">
              <w:r w:rsidRPr="00443442">
                <w:rPr>
                  <w:rFonts w:ascii="Ebrima" w:hAnsi="Ebrima"/>
                  <w:sz w:val="20"/>
                  <w:szCs w:val="20"/>
                </w:rPr>
                <w:t>Cessão Fiduciária</w:t>
              </w:r>
            </w:ins>
          </w:p>
          <w:p w14:paraId="65618B29" w14:textId="77777777" w:rsidR="00AB2DC8" w:rsidRPr="00443442" w:rsidRDefault="00AB2DC8" w:rsidP="001E7A36">
            <w:pPr>
              <w:spacing w:line="276" w:lineRule="auto"/>
              <w:rPr>
                <w:ins w:id="12768" w:author="Ricardo Xavier" w:date="2021-11-22T15:14:00Z"/>
                <w:rFonts w:ascii="Ebrima" w:hAnsi="Ebrima"/>
                <w:sz w:val="20"/>
                <w:szCs w:val="20"/>
              </w:rPr>
            </w:pPr>
            <w:ins w:id="12769" w:author="Ricardo Xavier" w:date="2021-11-22T15:14:00Z">
              <w:r w:rsidRPr="00443442">
                <w:rPr>
                  <w:rFonts w:ascii="Ebrima" w:hAnsi="Ebrima"/>
                  <w:sz w:val="20"/>
                  <w:szCs w:val="20"/>
                </w:rPr>
                <w:t>Alienação Fiduciária de Quotas</w:t>
              </w:r>
            </w:ins>
          </w:p>
          <w:p w14:paraId="6A2495B5" w14:textId="77777777" w:rsidR="00AB2DC8" w:rsidRPr="00443442" w:rsidRDefault="00AB2DC8" w:rsidP="001E7A36">
            <w:pPr>
              <w:spacing w:line="276" w:lineRule="auto"/>
              <w:rPr>
                <w:ins w:id="12770" w:author="Ricardo Xavier" w:date="2021-11-22T15:14:00Z"/>
                <w:rFonts w:ascii="Ebrima" w:hAnsi="Ebrima"/>
                <w:sz w:val="20"/>
                <w:szCs w:val="20"/>
              </w:rPr>
            </w:pPr>
            <w:ins w:id="12771" w:author="Ricardo Xavier" w:date="2021-11-22T15:14:00Z">
              <w:r w:rsidRPr="00443442">
                <w:rPr>
                  <w:rFonts w:ascii="Ebrima" w:hAnsi="Ebrima"/>
                  <w:sz w:val="20"/>
                  <w:szCs w:val="20"/>
                </w:rPr>
                <w:t>Alienação Fiduciária de Ações</w:t>
              </w:r>
            </w:ins>
          </w:p>
          <w:p w14:paraId="18903D96" w14:textId="77777777" w:rsidR="00AB2DC8" w:rsidRPr="00443442" w:rsidRDefault="00AB2DC8" w:rsidP="001E7A36">
            <w:pPr>
              <w:spacing w:line="276" w:lineRule="auto"/>
              <w:rPr>
                <w:ins w:id="12772" w:author="Ricardo Xavier" w:date="2021-11-22T15:14:00Z"/>
                <w:rFonts w:ascii="Ebrima" w:hAnsi="Ebrima"/>
                <w:sz w:val="20"/>
                <w:szCs w:val="20"/>
              </w:rPr>
            </w:pPr>
            <w:ins w:id="12773" w:author="Ricardo Xavier" w:date="2021-11-22T15:14:00Z">
              <w:r w:rsidRPr="00443442">
                <w:rPr>
                  <w:rFonts w:ascii="Ebrima" w:hAnsi="Ebrima"/>
                  <w:sz w:val="20"/>
                  <w:szCs w:val="20"/>
                </w:rPr>
                <w:t>Fiança</w:t>
              </w:r>
            </w:ins>
          </w:p>
        </w:tc>
      </w:tr>
      <w:tr w:rsidR="00AB2DC8" w:rsidRPr="00443442" w14:paraId="1F160E31" w14:textId="77777777" w:rsidTr="005C3E22">
        <w:trPr>
          <w:ins w:id="12774"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6D127" w14:textId="77777777" w:rsidR="00AB2DC8" w:rsidRPr="00443442" w:rsidRDefault="00AB2DC8" w:rsidP="001E7A36">
            <w:pPr>
              <w:spacing w:line="276" w:lineRule="auto"/>
              <w:rPr>
                <w:ins w:id="12775" w:author="Ricardo Xavier" w:date="2021-11-22T15:14:00Z"/>
                <w:rFonts w:ascii="Ebrima" w:hAnsi="Ebrima"/>
                <w:sz w:val="20"/>
                <w:szCs w:val="20"/>
              </w:rPr>
            </w:pPr>
            <w:ins w:id="12776" w:author="Ricardo Xavier" w:date="2021-11-22T15:14:00Z">
              <w:r w:rsidRPr="0044344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42CF42" w14:textId="77777777" w:rsidR="00AB2DC8" w:rsidRPr="00443442" w:rsidRDefault="00AB2DC8" w:rsidP="001E7A36">
            <w:pPr>
              <w:spacing w:line="276" w:lineRule="auto"/>
              <w:rPr>
                <w:ins w:id="12777" w:author="Ricardo Xavier" w:date="2021-11-22T15:14:00Z"/>
                <w:rFonts w:ascii="Ebrima" w:hAnsi="Ebrima"/>
                <w:sz w:val="20"/>
                <w:szCs w:val="20"/>
              </w:rPr>
            </w:pPr>
            <w:ins w:id="12778" w:author="Ricardo Xavier" w:date="2021-11-22T15:14:00Z">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ins>
          </w:p>
        </w:tc>
      </w:tr>
      <w:tr w:rsidR="00AB2DC8" w:rsidRPr="00443442" w14:paraId="5922710E" w14:textId="77777777" w:rsidTr="005C3E22">
        <w:trPr>
          <w:ins w:id="12779"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B20FA" w14:textId="77777777" w:rsidR="00AB2DC8" w:rsidRPr="00443442" w:rsidRDefault="00AB2DC8" w:rsidP="001E7A36">
            <w:pPr>
              <w:spacing w:line="276" w:lineRule="auto"/>
              <w:rPr>
                <w:ins w:id="12780" w:author="Ricardo Xavier" w:date="2021-11-22T15:14:00Z"/>
                <w:rFonts w:ascii="Ebrima" w:hAnsi="Ebrima"/>
                <w:sz w:val="20"/>
                <w:szCs w:val="20"/>
              </w:rPr>
            </w:pPr>
            <w:ins w:id="12781" w:author="Ricardo Xavier" w:date="2021-11-22T15:14:00Z">
              <w:r w:rsidRPr="0044344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9CF2FC" w14:textId="77777777" w:rsidR="00AB2DC8" w:rsidRPr="00443442" w:rsidRDefault="00AB2DC8" w:rsidP="001E7A36">
            <w:pPr>
              <w:spacing w:line="276" w:lineRule="auto"/>
              <w:rPr>
                <w:ins w:id="12782" w:author="Ricardo Xavier" w:date="2021-11-22T15:14:00Z"/>
                <w:rFonts w:ascii="Ebrima" w:hAnsi="Ebrima"/>
                <w:sz w:val="20"/>
                <w:szCs w:val="20"/>
              </w:rPr>
            </w:pPr>
            <w:ins w:id="12783" w:author="Ricardo Xavier" w:date="2021-11-22T15:14:00Z">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ins>
          </w:p>
        </w:tc>
      </w:tr>
      <w:tr w:rsidR="00AB2DC8" w:rsidRPr="00443442" w14:paraId="78A2F78F" w14:textId="77777777" w:rsidTr="005C3E22">
        <w:trPr>
          <w:ins w:id="12784"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8192E" w14:textId="77777777" w:rsidR="00AB2DC8" w:rsidRPr="00443442" w:rsidRDefault="00AB2DC8" w:rsidP="001E7A36">
            <w:pPr>
              <w:spacing w:line="276" w:lineRule="auto"/>
              <w:rPr>
                <w:ins w:id="12785" w:author="Ricardo Xavier" w:date="2021-11-22T15:14:00Z"/>
                <w:rFonts w:ascii="Ebrima" w:hAnsi="Ebrima"/>
                <w:sz w:val="20"/>
                <w:szCs w:val="20"/>
              </w:rPr>
            </w:pPr>
            <w:ins w:id="12786" w:author="Ricardo Xavier" w:date="2021-11-22T15:14:00Z">
              <w:r w:rsidRPr="0044344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AAD2F" w14:textId="77777777" w:rsidR="00AB2DC8" w:rsidRPr="00443442" w:rsidRDefault="00AB2DC8" w:rsidP="001E7A36">
            <w:pPr>
              <w:spacing w:line="276" w:lineRule="auto"/>
              <w:rPr>
                <w:ins w:id="12787" w:author="Ricardo Xavier" w:date="2021-11-22T15:14:00Z"/>
                <w:rFonts w:ascii="Ebrima" w:hAnsi="Ebrima"/>
                <w:sz w:val="20"/>
                <w:szCs w:val="20"/>
              </w:rPr>
            </w:pPr>
            <w:ins w:id="12788" w:author="Ricardo Xavier" w:date="2021-11-22T15:14:00Z">
              <w:r w:rsidRPr="00443442">
                <w:rPr>
                  <w:rFonts w:ascii="Ebrima" w:hAnsi="Ebrima"/>
                  <w:sz w:val="20"/>
                  <w:szCs w:val="20"/>
                </w:rPr>
                <w:t>IPCA + 11,00% a.a. – CRI Sênior</w:t>
              </w:r>
            </w:ins>
          </w:p>
          <w:p w14:paraId="7162DC1B" w14:textId="77777777" w:rsidR="00AB2DC8" w:rsidRPr="00443442" w:rsidRDefault="00AB2DC8" w:rsidP="001E7A36">
            <w:pPr>
              <w:spacing w:line="276" w:lineRule="auto"/>
              <w:rPr>
                <w:ins w:id="12789" w:author="Ricardo Xavier" w:date="2021-11-22T15:14:00Z"/>
                <w:rFonts w:ascii="Ebrima" w:hAnsi="Ebrima"/>
                <w:sz w:val="20"/>
                <w:szCs w:val="20"/>
              </w:rPr>
            </w:pPr>
            <w:ins w:id="12790" w:author="Ricardo Xavier" w:date="2021-11-22T15:14:00Z">
              <w:r w:rsidRPr="00443442">
                <w:rPr>
                  <w:rFonts w:ascii="Ebrima" w:hAnsi="Ebrima"/>
                  <w:sz w:val="20"/>
                  <w:szCs w:val="20"/>
                </w:rPr>
                <w:t>IPCA + 13,50% a.a. - CRI Subordinado</w:t>
              </w:r>
            </w:ins>
          </w:p>
        </w:tc>
      </w:tr>
      <w:tr w:rsidR="00AB2DC8" w:rsidRPr="00443442" w14:paraId="6C16D433" w14:textId="77777777" w:rsidTr="005C3E22">
        <w:trPr>
          <w:ins w:id="12791"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01D9D" w14:textId="77777777" w:rsidR="00AB2DC8" w:rsidRPr="00443442" w:rsidRDefault="00AB2DC8" w:rsidP="001E7A36">
            <w:pPr>
              <w:spacing w:line="276" w:lineRule="auto"/>
              <w:rPr>
                <w:ins w:id="12792" w:author="Ricardo Xavier" w:date="2021-11-22T15:14:00Z"/>
                <w:rFonts w:ascii="Ebrima" w:hAnsi="Ebrima"/>
                <w:sz w:val="20"/>
                <w:szCs w:val="20"/>
              </w:rPr>
            </w:pPr>
            <w:ins w:id="12793" w:author="Ricardo Xavier" w:date="2021-11-22T15:14:00Z">
              <w:r w:rsidRPr="0044344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7CE2D4" w14:textId="77777777" w:rsidR="00AB2DC8" w:rsidRPr="00443442" w:rsidRDefault="00AB2DC8" w:rsidP="001E7A36">
            <w:pPr>
              <w:spacing w:line="276" w:lineRule="auto"/>
              <w:rPr>
                <w:ins w:id="12794" w:author="Ricardo Xavier" w:date="2021-11-22T15:14:00Z"/>
                <w:rFonts w:ascii="Ebrima" w:hAnsi="Ebrima"/>
                <w:sz w:val="20"/>
                <w:szCs w:val="20"/>
              </w:rPr>
            </w:pPr>
            <w:ins w:id="12795" w:author="Ricardo Xavier" w:date="2021-11-22T15:14:00Z">
              <w:r w:rsidRPr="00443442">
                <w:rPr>
                  <w:rFonts w:ascii="Ebrima" w:hAnsi="Ebrima"/>
                  <w:sz w:val="20"/>
                  <w:szCs w:val="20"/>
                </w:rPr>
                <w:t>Não houve</w:t>
              </w:r>
            </w:ins>
          </w:p>
        </w:tc>
      </w:tr>
    </w:tbl>
    <w:p w14:paraId="17621A6C" w14:textId="6DB3C21A" w:rsidR="00AB2DC8" w:rsidRPr="00443442" w:rsidRDefault="00AB2DC8" w:rsidP="001E7A36">
      <w:pPr>
        <w:tabs>
          <w:tab w:val="left" w:pos="1134"/>
        </w:tabs>
        <w:spacing w:line="276" w:lineRule="auto"/>
        <w:ind w:right="-2"/>
        <w:jc w:val="both"/>
        <w:rPr>
          <w:ins w:id="12796" w:author="Ricardo Xavier" w:date="2021-11-22T15:1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AB2DC8" w:rsidRPr="00443442" w14:paraId="20D2420B" w14:textId="77777777" w:rsidTr="005C3E22">
        <w:trPr>
          <w:ins w:id="12797" w:author="Ricardo Xavier" w:date="2021-11-22T15:1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95B860F" w14:textId="77777777" w:rsidR="00AB2DC8" w:rsidRPr="00443442" w:rsidRDefault="00AB2DC8" w:rsidP="001E7A36">
            <w:pPr>
              <w:spacing w:line="276" w:lineRule="auto"/>
              <w:rPr>
                <w:ins w:id="12798" w:author="Ricardo Xavier" w:date="2021-11-22T15:14:00Z"/>
                <w:rFonts w:ascii="Ebrima" w:hAnsi="Ebrima"/>
                <w:sz w:val="20"/>
                <w:szCs w:val="20"/>
                <w:lang w:eastAsia="en-US"/>
              </w:rPr>
            </w:pPr>
            <w:ins w:id="12799" w:author="Ricardo Xavier" w:date="2021-11-22T15:14:00Z">
              <w:r w:rsidRPr="0044344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732BEE5" w14:textId="77777777" w:rsidR="00AB2DC8" w:rsidRPr="00443442" w:rsidRDefault="00AB2DC8" w:rsidP="001E7A36">
            <w:pPr>
              <w:spacing w:line="276" w:lineRule="auto"/>
              <w:rPr>
                <w:ins w:id="12800" w:author="Ricardo Xavier" w:date="2021-11-22T15:14:00Z"/>
                <w:rFonts w:ascii="Ebrima" w:hAnsi="Ebrima"/>
                <w:sz w:val="20"/>
                <w:szCs w:val="20"/>
              </w:rPr>
            </w:pPr>
            <w:ins w:id="12801" w:author="Ricardo Xavier" w:date="2021-11-22T15:14:00Z">
              <w:r w:rsidRPr="00443442">
                <w:rPr>
                  <w:rFonts w:ascii="Ebrima" w:hAnsi="Ebrima"/>
                  <w:sz w:val="20"/>
                  <w:szCs w:val="20"/>
                </w:rPr>
                <w:t>Agente Fiduciário</w:t>
              </w:r>
            </w:ins>
          </w:p>
        </w:tc>
      </w:tr>
      <w:tr w:rsidR="00AB2DC8" w:rsidRPr="00443442" w14:paraId="66D98EC8" w14:textId="77777777" w:rsidTr="005C3E22">
        <w:trPr>
          <w:ins w:id="12802"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3C5439" w14:textId="77777777" w:rsidR="00AB2DC8" w:rsidRPr="00443442" w:rsidRDefault="00AB2DC8" w:rsidP="001E7A36">
            <w:pPr>
              <w:spacing w:line="276" w:lineRule="auto"/>
              <w:rPr>
                <w:ins w:id="12803" w:author="Ricardo Xavier" w:date="2021-11-22T15:14:00Z"/>
                <w:rFonts w:ascii="Ebrima" w:hAnsi="Ebrima"/>
                <w:sz w:val="20"/>
                <w:szCs w:val="20"/>
              </w:rPr>
            </w:pPr>
            <w:ins w:id="12804" w:author="Ricardo Xavier" w:date="2021-11-22T15:14:00Z">
              <w:r w:rsidRPr="0044344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77D956" w14:textId="77777777" w:rsidR="00AB2DC8" w:rsidRPr="00443442" w:rsidRDefault="00AB2DC8" w:rsidP="001E7A36">
            <w:pPr>
              <w:spacing w:line="276" w:lineRule="auto"/>
              <w:rPr>
                <w:ins w:id="12805" w:author="Ricardo Xavier" w:date="2021-11-22T15:14:00Z"/>
                <w:rFonts w:ascii="Ebrima" w:hAnsi="Ebrima"/>
                <w:sz w:val="20"/>
                <w:szCs w:val="20"/>
              </w:rPr>
            </w:pPr>
            <w:ins w:id="12806" w:author="Ricardo Xavier" w:date="2021-11-22T15:14:00Z">
              <w:r w:rsidRPr="00443442">
                <w:rPr>
                  <w:rFonts w:ascii="Ebrima" w:hAnsi="Ebrima"/>
                  <w:sz w:val="20"/>
                  <w:szCs w:val="20"/>
                </w:rPr>
                <w:t>BASE SECURITIZADORA DE CRÉDITOS IMOBILIÁRIOS S.A.</w:t>
              </w:r>
            </w:ins>
          </w:p>
        </w:tc>
      </w:tr>
      <w:tr w:rsidR="00AB2DC8" w:rsidRPr="00443442" w14:paraId="24BEB517" w14:textId="77777777" w:rsidTr="005C3E22">
        <w:trPr>
          <w:ins w:id="12807"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786FE" w14:textId="77777777" w:rsidR="00AB2DC8" w:rsidRPr="00443442" w:rsidRDefault="00AB2DC8" w:rsidP="001E7A36">
            <w:pPr>
              <w:spacing w:line="276" w:lineRule="auto"/>
              <w:rPr>
                <w:ins w:id="12808" w:author="Ricardo Xavier" w:date="2021-11-22T15:14:00Z"/>
                <w:rFonts w:ascii="Ebrima" w:hAnsi="Ebrima"/>
                <w:sz w:val="20"/>
                <w:szCs w:val="20"/>
              </w:rPr>
            </w:pPr>
            <w:ins w:id="12809" w:author="Ricardo Xavier" w:date="2021-11-22T15:14:00Z">
              <w:r w:rsidRPr="0044344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28D2D" w14:textId="77777777" w:rsidR="00AB2DC8" w:rsidRPr="00443442" w:rsidRDefault="00AB2DC8" w:rsidP="001E7A36">
            <w:pPr>
              <w:spacing w:line="276" w:lineRule="auto"/>
              <w:rPr>
                <w:ins w:id="12810" w:author="Ricardo Xavier" w:date="2021-11-22T15:14:00Z"/>
                <w:rFonts w:ascii="Ebrima" w:hAnsi="Ebrima"/>
                <w:sz w:val="20"/>
                <w:szCs w:val="20"/>
              </w:rPr>
            </w:pPr>
            <w:ins w:id="12811" w:author="Ricardo Xavier" w:date="2021-11-22T15:14:00Z">
              <w:r w:rsidRPr="00443442">
                <w:rPr>
                  <w:rFonts w:ascii="Ebrima" w:hAnsi="Ebrima"/>
                  <w:sz w:val="20"/>
                  <w:szCs w:val="20"/>
                </w:rPr>
                <w:t>CRI</w:t>
              </w:r>
            </w:ins>
          </w:p>
        </w:tc>
      </w:tr>
      <w:tr w:rsidR="00AB2DC8" w:rsidRPr="00443442" w14:paraId="771B557F" w14:textId="77777777" w:rsidTr="005C3E22">
        <w:trPr>
          <w:ins w:id="12812"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6009B" w14:textId="77777777" w:rsidR="00AB2DC8" w:rsidRPr="00443442" w:rsidRDefault="00AB2DC8" w:rsidP="001E7A36">
            <w:pPr>
              <w:spacing w:line="276" w:lineRule="auto"/>
              <w:rPr>
                <w:ins w:id="12813" w:author="Ricardo Xavier" w:date="2021-11-22T15:14:00Z"/>
                <w:rFonts w:ascii="Ebrima" w:hAnsi="Ebrima"/>
                <w:sz w:val="20"/>
                <w:szCs w:val="20"/>
              </w:rPr>
            </w:pPr>
            <w:ins w:id="12814" w:author="Ricardo Xavier" w:date="2021-11-22T15:14:00Z">
              <w:r w:rsidRPr="0044344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21E91" w14:textId="079DCCA1" w:rsidR="00AB2DC8" w:rsidRPr="00443442" w:rsidRDefault="00AB2DC8" w:rsidP="001E7A36">
            <w:pPr>
              <w:spacing w:line="276" w:lineRule="auto"/>
              <w:rPr>
                <w:ins w:id="12815" w:author="Ricardo Xavier" w:date="2021-11-22T15:14:00Z"/>
                <w:rFonts w:ascii="Ebrima" w:hAnsi="Ebrima"/>
                <w:sz w:val="20"/>
                <w:szCs w:val="20"/>
              </w:rPr>
            </w:pPr>
            <w:ins w:id="12816" w:author="Ricardo Xavier" w:date="2021-11-22T15:14:00Z">
              <w:r w:rsidRPr="00443442">
                <w:rPr>
                  <w:rFonts w:ascii="Ebrima" w:hAnsi="Ebrima"/>
                  <w:sz w:val="20"/>
                  <w:szCs w:val="20"/>
                </w:rPr>
                <w:t>1ª Emissão – 28ª Série</w:t>
              </w:r>
            </w:ins>
          </w:p>
        </w:tc>
      </w:tr>
      <w:tr w:rsidR="00AB2DC8" w:rsidRPr="00443442" w14:paraId="6EF6FC16" w14:textId="77777777" w:rsidTr="005C3E22">
        <w:trPr>
          <w:ins w:id="12817"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ABEB82" w14:textId="77777777" w:rsidR="00AB2DC8" w:rsidRPr="00443442" w:rsidRDefault="00AB2DC8" w:rsidP="001E7A36">
            <w:pPr>
              <w:spacing w:line="276" w:lineRule="auto"/>
              <w:rPr>
                <w:ins w:id="12818" w:author="Ricardo Xavier" w:date="2021-11-22T15:14:00Z"/>
                <w:rFonts w:ascii="Ebrima" w:hAnsi="Ebrima"/>
                <w:sz w:val="20"/>
                <w:szCs w:val="20"/>
              </w:rPr>
            </w:pPr>
            <w:ins w:id="12819" w:author="Ricardo Xavier" w:date="2021-11-22T15:14:00Z">
              <w:r w:rsidRPr="0044344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76DC87" w14:textId="77777777" w:rsidR="00AB2DC8" w:rsidRPr="00443442" w:rsidRDefault="00AB2DC8" w:rsidP="001E7A36">
            <w:pPr>
              <w:spacing w:line="276" w:lineRule="auto"/>
              <w:rPr>
                <w:ins w:id="12820" w:author="Ricardo Xavier" w:date="2021-11-22T15:14:00Z"/>
                <w:rFonts w:ascii="Ebrima" w:hAnsi="Ebrima"/>
                <w:sz w:val="20"/>
                <w:szCs w:val="20"/>
              </w:rPr>
            </w:pPr>
            <w:ins w:id="12821" w:author="Ricardo Xavier" w:date="2021-11-22T15:14:00Z">
              <w:r w:rsidRPr="00443442">
                <w:rPr>
                  <w:rFonts w:ascii="Ebrima" w:hAnsi="Ebrima"/>
                  <w:sz w:val="20"/>
                  <w:szCs w:val="20"/>
                </w:rPr>
                <w:t>R$ 73.050.000,00</w:t>
              </w:r>
            </w:ins>
          </w:p>
        </w:tc>
      </w:tr>
      <w:tr w:rsidR="00AB2DC8" w:rsidRPr="00443442" w14:paraId="78E882C6" w14:textId="77777777" w:rsidTr="005C3E22">
        <w:trPr>
          <w:ins w:id="12822"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1B80E" w14:textId="77777777" w:rsidR="00AB2DC8" w:rsidRPr="00443442" w:rsidRDefault="00AB2DC8" w:rsidP="001E7A36">
            <w:pPr>
              <w:spacing w:line="276" w:lineRule="auto"/>
              <w:rPr>
                <w:ins w:id="12823" w:author="Ricardo Xavier" w:date="2021-11-22T15:14:00Z"/>
                <w:rFonts w:ascii="Ebrima" w:hAnsi="Ebrima"/>
                <w:sz w:val="20"/>
                <w:szCs w:val="20"/>
              </w:rPr>
            </w:pPr>
            <w:ins w:id="12824" w:author="Ricardo Xavier" w:date="2021-11-22T15:14:00Z">
              <w:r w:rsidRPr="0044344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E9F77" w14:textId="77777777" w:rsidR="00AB2DC8" w:rsidRPr="00443442" w:rsidRDefault="00AB2DC8" w:rsidP="001E7A36">
            <w:pPr>
              <w:spacing w:line="276" w:lineRule="auto"/>
              <w:rPr>
                <w:ins w:id="12825" w:author="Ricardo Xavier" w:date="2021-11-22T15:14:00Z"/>
                <w:rFonts w:ascii="Ebrima" w:hAnsi="Ebrima"/>
                <w:sz w:val="20"/>
                <w:szCs w:val="20"/>
              </w:rPr>
            </w:pPr>
            <w:ins w:id="12826" w:author="Ricardo Xavier" w:date="2021-11-22T15:14:00Z">
              <w:r w:rsidRPr="00443442">
                <w:rPr>
                  <w:rFonts w:ascii="Ebrima" w:hAnsi="Ebrima"/>
                  <w:sz w:val="20"/>
                  <w:szCs w:val="20"/>
                </w:rPr>
                <w:t>73.050</w:t>
              </w:r>
            </w:ins>
          </w:p>
        </w:tc>
      </w:tr>
      <w:tr w:rsidR="00AB2DC8" w:rsidRPr="00443442" w14:paraId="39258268" w14:textId="77777777" w:rsidTr="005C3E22">
        <w:trPr>
          <w:ins w:id="12827"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DF160" w14:textId="77777777" w:rsidR="00AB2DC8" w:rsidRPr="00443442" w:rsidRDefault="00AB2DC8" w:rsidP="001E7A36">
            <w:pPr>
              <w:spacing w:line="276" w:lineRule="auto"/>
              <w:rPr>
                <w:ins w:id="12828" w:author="Ricardo Xavier" w:date="2021-11-22T15:14:00Z"/>
                <w:rFonts w:ascii="Ebrima" w:hAnsi="Ebrima"/>
                <w:sz w:val="20"/>
                <w:szCs w:val="20"/>
              </w:rPr>
            </w:pPr>
            <w:ins w:id="12829" w:author="Ricardo Xavier" w:date="2021-11-22T15:14:00Z">
              <w:r w:rsidRPr="0044344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51A4B3" w14:textId="77777777" w:rsidR="00AB2DC8" w:rsidRPr="00443442" w:rsidRDefault="00AB2DC8" w:rsidP="001E7A36">
            <w:pPr>
              <w:spacing w:line="276" w:lineRule="auto"/>
              <w:rPr>
                <w:ins w:id="12830" w:author="Ricardo Xavier" w:date="2021-11-22T15:14:00Z"/>
                <w:rFonts w:ascii="Ebrima" w:hAnsi="Ebrima"/>
                <w:sz w:val="20"/>
                <w:szCs w:val="20"/>
              </w:rPr>
            </w:pPr>
            <w:ins w:id="12831" w:author="Ricardo Xavier" w:date="2021-11-22T15:14:00Z">
              <w:r w:rsidRPr="00443442">
                <w:rPr>
                  <w:rFonts w:ascii="Ebrima" w:hAnsi="Ebrima"/>
                  <w:sz w:val="20"/>
                  <w:szCs w:val="20"/>
                </w:rPr>
                <w:t>Fundo de Reserva</w:t>
              </w:r>
            </w:ins>
          </w:p>
          <w:p w14:paraId="0828430B" w14:textId="77777777" w:rsidR="00AB2DC8" w:rsidRPr="00443442" w:rsidRDefault="00AB2DC8" w:rsidP="001E7A36">
            <w:pPr>
              <w:spacing w:line="276" w:lineRule="auto"/>
              <w:rPr>
                <w:ins w:id="12832" w:author="Ricardo Xavier" w:date="2021-11-22T15:14:00Z"/>
                <w:rFonts w:ascii="Ebrima" w:hAnsi="Ebrima"/>
                <w:sz w:val="20"/>
                <w:szCs w:val="20"/>
              </w:rPr>
            </w:pPr>
            <w:ins w:id="12833" w:author="Ricardo Xavier" w:date="2021-11-22T15:14:00Z">
              <w:r w:rsidRPr="00443442">
                <w:rPr>
                  <w:rFonts w:ascii="Ebrima" w:hAnsi="Ebrima"/>
                  <w:sz w:val="20"/>
                  <w:szCs w:val="20"/>
                </w:rPr>
                <w:t>Fundo de Liquidez</w:t>
              </w:r>
            </w:ins>
          </w:p>
          <w:p w14:paraId="0BA0B293" w14:textId="77777777" w:rsidR="00AB2DC8" w:rsidRPr="00443442" w:rsidRDefault="00AB2DC8" w:rsidP="001E7A36">
            <w:pPr>
              <w:spacing w:line="276" w:lineRule="auto"/>
              <w:rPr>
                <w:ins w:id="12834" w:author="Ricardo Xavier" w:date="2021-11-22T15:14:00Z"/>
                <w:rFonts w:ascii="Ebrima" w:hAnsi="Ebrima"/>
                <w:sz w:val="20"/>
                <w:szCs w:val="20"/>
              </w:rPr>
            </w:pPr>
            <w:ins w:id="12835" w:author="Ricardo Xavier" w:date="2021-11-22T15:14:00Z">
              <w:r w:rsidRPr="00443442">
                <w:rPr>
                  <w:rFonts w:ascii="Ebrima" w:hAnsi="Ebrima"/>
                  <w:sz w:val="20"/>
                  <w:szCs w:val="20"/>
                </w:rPr>
                <w:t>Fundo de Obras</w:t>
              </w:r>
            </w:ins>
          </w:p>
          <w:p w14:paraId="2EEF6002" w14:textId="77777777" w:rsidR="00AB2DC8" w:rsidRPr="00443442" w:rsidRDefault="00AB2DC8" w:rsidP="001E7A36">
            <w:pPr>
              <w:spacing w:line="276" w:lineRule="auto"/>
              <w:rPr>
                <w:ins w:id="12836" w:author="Ricardo Xavier" w:date="2021-11-22T15:14:00Z"/>
                <w:rFonts w:ascii="Ebrima" w:hAnsi="Ebrima"/>
                <w:sz w:val="20"/>
                <w:szCs w:val="20"/>
              </w:rPr>
            </w:pPr>
            <w:ins w:id="12837" w:author="Ricardo Xavier" w:date="2021-11-22T15:14:00Z">
              <w:r w:rsidRPr="00443442">
                <w:rPr>
                  <w:rFonts w:ascii="Ebrima" w:hAnsi="Ebrima"/>
                  <w:sz w:val="20"/>
                  <w:szCs w:val="20"/>
                </w:rPr>
                <w:t>Cessão Fiduciária</w:t>
              </w:r>
            </w:ins>
          </w:p>
          <w:p w14:paraId="304305D1" w14:textId="77777777" w:rsidR="00AB2DC8" w:rsidRPr="00443442" w:rsidRDefault="00AB2DC8" w:rsidP="001E7A36">
            <w:pPr>
              <w:spacing w:line="276" w:lineRule="auto"/>
              <w:rPr>
                <w:ins w:id="12838" w:author="Ricardo Xavier" w:date="2021-11-22T15:14:00Z"/>
                <w:rFonts w:ascii="Ebrima" w:hAnsi="Ebrima"/>
                <w:sz w:val="20"/>
                <w:szCs w:val="20"/>
              </w:rPr>
            </w:pPr>
            <w:ins w:id="12839" w:author="Ricardo Xavier" w:date="2021-11-22T15:14:00Z">
              <w:r w:rsidRPr="00443442">
                <w:rPr>
                  <w:rFonts w:ascii="Ebrima" w:hAnsi="Ebrima"/>
                  <w:sz w:val="20"/>
                  <w:szCs w:val="20"/>
                </w:rPr>
                <w:t>Alienação Fiduciária de Quotas</w:t>
              </w:r>
            </w:ins>
          </w:p>
          <w:p w14:paraId="1642FBA5" w14:textId="77777777" w:rsidR="00AB2DC8" w:rsidRPr="00443442" w:rsidRDefault="00AB2DC8" w:rsidP="001E7A36">
            <w:pPr>
              <w:spacing w:line="276" w:lineRule="auto"/>
              <w:rPr>
                <w:ins w:id="12840" w:author="Ricardo Xavier" w:date="2021-11-22T15:14:00Z"/>
                <w:rFonts w:ascii="Ebrima" w:hAnsi="Ebrima"/>
                <w:sz w:val="20"/>
                <w:szCs w:val="20"/>
              </w:rPr>
            </w:pPr>
            <w:ins w:id="12841" w:author="Ricardo Xavier" w:date="2021-11-22T15:14:00Z">
              <w:r w:rsidRPr="00443442">
                <w:rPr>
                  <w:rFonts w:ascii="Ebrima" w:hAnsi="Ebrima"/>
                  <w:sz w:val="20"/>
                  <w:szCs w:val="20"/>
                </w:rPr>
                <w:t>Alienação Fiduciária de Ações</w:t>
              </w:r>
            </w:ins>
          </w:p>
          <w:p w14:paraId="22BC9ED1" w14:textId="77777777" w:rsidR="00AB2DC8" w:rsidRPr="00443442" w:rsidRDefault="00AB2DC8" w:rsidP="001E7A36">
            <w:pPr>
              <w:spacing w:line="276" w:lineRule="auto"/>
              <w:rPr>
                <w:ins w:id="12842" w:author="Ricardo Xavier" w:date="2021-11-22T15:14:00Z"/>
                <w:rFonts w:ascii="Ebrima" w:hAnsi="Ebrima"/>
                <w:sz w:val="20"/>
                <w:szCs w:val="20"/>
              </w:rPr>
            </w:pPr>
            <w:ins w:id="12843" w:author="Ricardo Xavier" w:date="2021-11-22T15:14:00Z">
              <w:r w:rsidRPr="00443442">
                <w:rPr>
                  <w:rFonts w:ascii="Ebrima" w:hAnsi="Ebrima"/>
                  <w:sz w:val="20"/>
                  <w:szCs w:val="20"/>
                </w:rPr>
                <w:t>Fiança</w:t>
              </w:r>
            </w:ins>
          </w:p>
        </w:tc>
      </w:tr>
      <w:tr w:rsidR="00AB2DC8" w:rsidRPr="00443442" w14:paraId="7E39FADC" w14:textId="77777777" w:rsidTr="005C3E22">
        <w:trPr>
          <w:ins w:id="12844"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89862" w14:textId="77777777" w:rsidR="00AB2DC8" w:rsidRPr="00443442" w:rsidRDefault="00AB2DC8" w:rsidP="001E7A36">
            <w:pPr>
              <w:spacing w:line="276" w:lineRule="auto"/>
              <w:rPr>
                <w:ins w:id="12845" w:author="Ricardo Xavier" w:date="2021-11-22T15:14:00Z"/>
                <w:rFonts w:ascii="Ebrima" w:hAnsi="Ebrima"/>
                <w:sz w:val="20"/>
                <w:szCs w:val="20"/>
              </w:rPr>
            </w:pPr>
            <w:ins w:id="12846" w:author="Ricardo Xavier" w:date="2021-11-22T15:14:00Z">
              <w:r w:rsidRPr="0044344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CAE82E" w14:textId="77777777" w:rsidR="00AB2DC8" w:rsidRPr="00443442" w:rsidRDefault="00AB2DC8" w:rsidP="001E7A36">
            <w:pPr>
              <w:spacing w:line="276" w:lineRule="auto"/>
              <w:rPr>
                <w:ins w:id="12847" w:author="Ricardo Xavier" w:date="2021-11-22T15:14:00Z"/>
                <w:rFonts w:ascii="Ebrima" w:hAnsi="Ebrima"/>
                <w:sz w:val="20"/>
                <w:szCs w:val="20"/>
              </w:rPr>
            </w:pPr>
            <w:ins w:id="12848" w:author="Ricardo Xavier" w:date="2021-11-22T15:14:00Z">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ins>
          </w:p>
        </w:tc>
      </w:tr>
      <w:tr w:rsidR="00AB2DC8" w:rsidRPr="00443442" w14:paraId="22296477" w14:textId="77777777" w:rsidTr="005C3E22">
        <w:trPr>
          <w:ins w:id="12849"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9B513" w14:textId="77777777" w:rsidR="00AB2DC8" w:rsidRPr="00443442" w:rsidRDefault="00AB2DC8" w:rsidP="001E7A36">
            <w:pPr>
              <w:spacing w:line="276" w:lineRule="auto"/>
              <w:rPr>
                <w:ins w:id="12850" w:author="Ricardo Xavier" w:date="2021-11-22T15:14:00Z"/>
                <w:rFonts w:ascii="Ebrima" w:hAnsi="Ebrima"/>
                <w:sz w:val="20"/>
                <w:szCs w:val="20"/>
              </w:rPr>
            </w:pPr>
            <w:ins w:id="12851" w:author="Ricardo Xavier" w:date="2021-11-22T15:14:00Z">
              <w:r w:rsidRPr="0044344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8443CA" w14:textId="77777777" w:rsidR="00AB2DC8" w:rsidRPr="00443442" w:rsidRDefault="00AB2DC8" w:rsidP="001E7A36">
            <w:pPr>
              <w:spacing w:line="276" w:lineRule="auto"/>
              <w:rPr>
                <w:ins w:id="12852" w:author="Ricardo Xavier" w:date="2021-11-22T15:14:00Z"/>
                <w:rFonts w:ascii="Ebrima" w:hAnsi="Ebrima"/>
                <w:sz w:val="20"/>
                <w:szCs w:val="20"/>
              </w:rPr>
            </w:pPr>
            <w:ins w:id="12853" w:author="Ricardo Xavier" w:date="2021-11-22T15:14:00Z">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ins>
          </w:p>
        </w:tc>
      </w:tr>
      <w:tr w:rsidR="00AB2DC8" w:rsidRPr="00443442" w14:paraId="4B775FDB" w14:textId="77777777" w:rsidTr="005C3E22">
        <w:trPr>
          <w:ins w:id="12854"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FF908" w14:textId="77777777" w:rsidR="00AB2DC8" w:rsidRPr="00443442" w:rsidRDefault="00AB2DC8" w:rsidP="001E7A36">
            <w:pPr>
              <w:spacing w:line="276" w:lineRule="auto"/>
              <w:rPr>
                <w:ins w:id="12855" w:author="Ricardo Xavier" w:date="2021-11-22T15:14:00Z"/>
                <w:rFonts w:ascii="Ebrima" w:hAnsi="Ebrima"/>
                <w:sz w:val="20"/>
                <w:szCs w:val="20"/>
              </w:rPr>
            </w:pPr>
            <w:ins w:id="12856" w:author="Ricardo Xavier" w:date="2021-11-22T15:14:00Z">
              <w:r w:rsidRPr="0044344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16C89" w14:textId="77777777" w:rsidR="00AB2DC8" w:rsidRPr="00443442" w:rsidRDefault="00AB2DC8" w:rsidP="001E7A36">
            <w:pPr>
              <w:spacing w:line="276" w:lineRule="auto"/>
              <w:rPr>
                <w:ins w:id="12857" w:author="Ricardo Xavier" w:date="2021-11-22T15:14:00Z"/>
                <w:rFonts w:ascii="Ebrima" w:hAnsi="Ebrima"/>
                <w:sz w:val="20"/>
                <w:szCs w:val="20"/>
              </w:rPr>
            </w:pPr>
            <w:ins w:id="12858" w:author="Ricardo Xavier" w:date="2021-11-22T15:14:00Z">
              <w:r w:rsidRPr="00443442">
                <w:rPr>
                  <w:rFonts w:ascii="Ebrima" w:hAnsi="Ebrima"/>
                  <w:sz w:val="20"/>
                  <w:szCs w:val="20"/>
                </w:rPr>
                <w:t>IPCA + 11,00% a.a. – CRI Sênior</w:t>
              </w:r>
            </w:ins>
          </w:p>
          <w:p w14:paraId="74ADD2A8" w14:textId="77777777" w:rsidR="00AB2DC8" w:rsidRPr="00443442" w:rsidRDefault="00AB2DC8" w:rsidP="001E7A36">
            <w:pPr>
              <w:spacing w:line="276" w:lineRule="auto"/>
              <w:rPr>
                <w:ins w:id="12859" w:author="Ricardo Xavier" w:date="2021-11-22T15:14:00Z"/>
                <w:rFonts w:ascii="Ebrima" w:hAnsi="Ebrima"/>
                <w:sz w:val="20"/>
                <w:szCs w:val="20"/>
              </w:rPr>
            </w:pPr>
            <w:ins w:id="12860" w:author="Ricardo Xavier" w:date="2021-11-22T15:14:00Z">
              <w:r w:rsidRPr="00443442">
                <w:rPr>
                  <w:rFonts w:ascii="Ebrima" w:hAnsi="Ebrima"/>
                  <w:sz w:val="20"/>
                  <w:szCs w:val="20"/>
                </w:rPr>
                <w:t>IPCA + 13,50% a.a. - CRI Subordinado</w:t>
              </w:r>
            </w:ins>
          </w:p>
        </w:tc>
      </w:tr>
      <w:tr w:rsidR="00AB2DC8" w:rsidRPr="00443442" w14:paraId="24621A67" w14:textId="77777777" w:rsidTr="005C3E22">
        <w:trPr>
          <w:ins w:id="12861"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532E5" w14:textId="77777777" w:rsidR="00AB2DC8" w:rsidRPr="00443442" w:rsidRDefault="00AB2DC8" w:rsidP="001E7A36">
            <w:pPr>
              <w:spacing w:line="276" w:lineRule="auto"/>
              <w:rPr>
                <w:ins w:id="12862" w:author="Ricardo Xavier" w:date="2021-11-22T15:14:00Z"/>
                <w:rFonts w:ascii="Ebrima" w:hAnsi="Ebrima"/>
                <w:sz w:val="20"/>
                <w:szCs w:val="20"/>
              </w:rPr>
            </w:pPr>
            <w:ins w:id="12863" w:author="Ricardo Xavier" w:date="2021-11-22T15:14:00Z">
              <w:r w:rsidRPr="0044344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9E48F9" w14:textId="77777777" w:rsidR="00AB2DC8" w:rsidRPr="00443442" w:rsidRDefault="00AB2DC8" w:rsidP="001E7A36">
            <w:pPr>
              <w:spacing w:line="276" w:lineRule="auto"/>
              <w:rPr>
                <w:ins w:id="12864" w:author="Ricardo Xavier" w:date="2021-11-22T15:14:00Z"/>
                <w:rFonts w:ascii="Ebrima" w:hAnsi="Ebrima"/>
                <w:sz w:val="20"/>
                <w:szCs w:val="20"/>
              </w:rPr>
            </w:pPr>
            <w:ins w:id="12865" w:author="Ricardo Xavier" w:date="2021-11-22T15:14:00Z">
              <w:r w:rsidRPr="00443442">
                <w:rPr>
                  <w:rFonts w:ascii="Ebrima" w:hAnsi="Ebrima"/>
                  <w:sz w:val="20"/>
                  <w:szCs w:val="20"/>
                </w:rPr>
                <w:t>Não houve</w:t>
              </w:r>
            </w:ins>
          </w:p>
        </w:tc>
      </w:tr>
    </w:tbl>
    <w:p w14:paraId="242A48F2" w14:textId="587E3EB5" w:rsidR="00AB2DC8" w:rsidRPr="00443442" w:rsidRDefault="00AB2DC8" w:rsidP="001E7A36">
      <w:pPr>
        <w:tabs>
          <w:tab w:val="left" w:pos="1134"/>
        </w:tabs>
        <w:spacing w:line="276" w:lineRule="auto"/>
        <w:ind w:right="-2"/>
        <w:jc w:val="both"/>
        <w:rPr>
          <w:ins w:id="12866" w:author="Ricardo Xavier" w:date="2021-11-22T15:1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AB2DC8" w:rsidRPr="00443442" w14:paraId="1E796FB1" w14:textId="77777777" w:rsidTr="005C3E22">
        <w:trPr>
          <w:ins w:id="12867" w:author="Ricardo Xavier" w:date="2021-11-22T15:1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8D0F19E" w14:textId="77777777" w:rsidR="00AB2DC8" w:rsidRPr="00443442" w:rsidRDefault="00AB2DC8" w:rsidP="001E7A36">
            <w:pPr>
              <w:spacing w:line="276" w:lineRule="auto"/>
              <w:rPr>
                <w:ins w:id="12868" w:author="Ricardo Xavier" w:date="2021-11-22T15:14:00Z"/>
                <w:rFonts w:ascii="Ebrima" w:hAnsi="Ebrima"/>
                <w:sz w:val="20"/>
                <w:szCs w:val="20"/>
                <w:lang w:eastAsia="en-US"/>
              </w:rPr>
            </w:pPr>
            <w:ins w:id="12869" w:author="Ricardo Xavier" w:date="2021-11-22T15:14:00Z">
              <w:r w:rsidRPr="0044344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2D20794" w14:textId="77777777" w:rsidR="00AB2DC8" w:rsidRPr="00443442" w:rsidRDefault="00AB2DC8" w:rsidP="001E7A36">
            <w:pPr>
              <w:spacing w:line="276" w:lineRule="auto"/>
              <w:rPr>
                <w:ins w:id="12870" w:author="Ricardo Xavier" w:date="2021-11-22T15:14:00Z"/>
                <w:rFonts w:ascii="Ebrima" w:hAnsi="Ebrima"/>
                <w:sz w:val="20"/>
                <w:szCs w:val="20"/>
              </w:rPr>
            </w:pPr>
            <w:ins w:id="12871" w:author="Ricardo Xavier" w:date="2021-11-22T15:14:00Z">
              <w:r w:rsidRPr="00443442">
                <w:rPr>
                  <w:rFonts w:ascii="Ebrima" w:hAnsi="Ebrima"/>
                  <w:sz w:val="20"/>
                  <w:szCs w:val="20"/>
                </w:rPr>
                <w:t>Agente Fiduciário</w:t>
              </w:r>
            </w:ins>
          </w:p>
        </w:tc>
      </w:tr>
      <w:tr w:rsidR="00AB2DC8" w:rsidRPr="00443442" w14:paraId="01ED3224" w14:textId="77777777" w:rsidTr="005C3E22">
        <w:trPr>
          <w:ins w:id="12872"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E923F" w14:textId="77777777" w:rsidR="00AB2DC8" w:rsidRPr="00443442" w:rsidRDefault="00AB2DC8" w:rsidP="001E7A36">
            <w:pPr>
              <w:spacing w:line="276" w:lineRule="auto"/>
              <w:rPr>
                <w:ins w:id="12873" w:author="Ricardo Xavier" w:date="2021-11-22T15:14:00Z"/>
                <w:rFonts w:ascii="Ebrima" w:hAnsi="Ebrima"/>
                <w:sz w:val="20"/>
                <w:szCs w:val="20"/>
              </w:rPr>
            </w:pPr>
            <w:ins w:id="12874" w:author="Ricardo Xavier" w:date="2021-11-22T15:14:00Z">
              <w:r w:rsidRPr="0044344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FD5686" w14:textId="77777777" w:rsidR="00AB2DC8" w:rsidRPr="00443442" w:rsidRDefault="00AB2DC8" w:rsidP="001E7A36">
            <w:pPr>
              <w:spacing w:line="276" w:lineRule="auto"/>
              <w:rPr>
                <w:ins w:id="12875" w:author="Ricardo Xavier" w:date="2021-11-22T15:14:00Z"/>
                <w:rFonts w:ascii="Ebrima" w:hAnsi="Ebrima"/>
                <w:sz w:val="20"/>
                <w:szCs w:val="20"/>
              </w:rPr>
            </w:pPr>
            <w:ins w:id="12876" w:author="Ricardo Xavier" w:date="2021-11-22T15:14:00Z">
              <w:r w:rsidRPr="00443442">
                <w:rPr>
                  <w:rFonts w:ascii="Ebrima" w:hAnsi="Ebrima"/>
                  <w:sz w:val="20"/>
                  <w:szCs w:val="20"/>
                </w:rPr>
                <w:t>BASE SECURITIZADORA DE CRÉDITOS IMOBILIÁRIOS S.A.</w:t>
              </w:r>
            </w:ins>
          </w:p>
        </w:tc>
      </w:tr>
      <w:tr w:rsidR="00AB2DC8" w:rsidRPr="00443442" w14:paraId="0F919867" w14:textId="77777777" w:rsidTr="005C3E22">
        <w:trPr>
          <w:ins w:id="12877"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9524B" w14:textId="77777777" w:rsidR="00AB2DC8" w:rsidRPr="00443442" w:rsidRDefault="00AB2DC8" w:rsidP="001E7A36">
            <w:pPr>
              <w:spacing w:line="276" w:lineRule="auto"/>
              <w:rPr>
                <w:ins w:id="12878" w:author="Ricardo Xavier" w:date="2021-11-22T15:14:00Z"/>
                <w:rFonts w:ascii="Ebrima" w:hAnsi="Ebrima"/>
                <w:sz w:val="20"/>
                <w:szCs w:val="20"/>
              </w:rPr>
            </w:pPr>
            <w:ins w:id="12879" w:author="Ricardo Xavier" w:date="2021-11-22T15:14:00Z">
              <w:r w:rsidRPr="0044344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C6B81B" w14:textId="77777777" w:rsidR="00AB2DC8" w:rsidRPr="00443442" w:rsidRDefault="00AB2DC8" w:rsidP="001E7A36">
            <w:pPr>
              <w:spacing w:line="276" w:lineRule="auto"/>
              <w:rPr>
                <w:ins w:id="12880" w:author="Ricardo Xavier" w:date="2021-11-22T15:14:00Z"/>
                <w:rFonts w:ascii="Ebrima" w:hAnsi="Ebrima"/>
                <w:sz w:val="20"/>
                <w:szCs w:val="20"/>
              </w:rPr>
            </w:pPr>
            <w:ins w:id="12881" w:author="Ricardo Xavier" w:date="2021-11-22T15:14:00Z">
              <w:r w:rsidRPr="00443442">
                <w:rPr>
                  <w:rFonts w:ascii="Ebrima" w:hAnsi="Ebrima"/>
                  <w:sz w:val="20"/>
                  <w:szCs w:val="20"/>
                </w:rPr>
                <w:t>CRI</w:t>
              </w:r>
            </w:ins>
          </w:p>
        </w:tc>
      </w:tr>
      <w:tr w:rsidR="00AB2DC8" w:rsidRPr="00443442" w14:paraId="6E392E50" w14:textId="77777777" w:rsidTr="005C3E22">
        <w:trPr>
          <w:ins w:id="12882"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05F47" w14:textId="77777777" w:rsidR="00AB2DC8" w:rsidRPr="00443442" w:rsidRDefault="00AB2DC8" w:rsidP="001E7A36">
            <w:pPr>
              <w:spacing w:line="276" w:lineRule="auto"/>
              <w:rPr>
                <w:ins w:id="12883" w:author="Ricardo Xavier" w:date="2021-11-22T15:14:00Z"/>
                <w:rFonts w:ascii="Ebrima" w:hAnsi="Ebrima"/>
                <w:sz w:val="20"/>
                <w:szCs w:val="20"/>
              </w:rPr>
            </w:pPr>
            <w:ins w:id="12884" w:author="Ricardo Xavier" w:date="2021-11-22T15:14:00Z">
              <w:r w:rsidRPr="0044344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A3FD4C" w14:textId="44BCC9CE" w:rsidR="00AB2DC8" w:rsidRPr="00443442" w:rsidRDefault="00AB2DC8" w:rsidP="001E7A36">
            <w:pPr>
              <w:spacing w:line="276" w:lineRule="auto"/>
              <w:rPr>
                <w:ins w:id="12885" w:author="Ricardo Xavier" w:date="2021-11-22T15:14:00Z"/>
                <w:rFonts w:ascii="Ebrima" w:hAnsi="Ebrima"/>
                <w:sz w:val="20"/>
                <w:szCs w:val="20"/>
              </w:rPr>
            </w:pPr>
            <w:ins w:id="12886" w:author="Ricardo Xavier" w:date="2021-11-22T15:14:00Z">
              <w:r w:rsidRPr="00443442">
                <w:rPr>
                  <w:rFonts w:ascii="Ebrima" w:hAnsi="Ebrima"/>
                  <w:sz w:val="20"/>
                  <w:szCs w:val="20"/>
                </w:rPr>
                <w:t>1ª Emissão – 29ª Série</w:t>
              </w:r>
            </w:ins>
          </w:p>
        </w:tc>
      </w:tr>
      <w:tr w:rsidR="00AB2DC8" w:rsidRPr="00443442" w14:paraId="126D9903" w14:textId="77777777" w:rsidTr="005C3E22">
        <w:trPr>
          <w:ins w:id="12887"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B2ADDF" w14:textId="77777777" w:rsidR="00AB2DC8" w:rsidRPr="00443442" w:rsidRDefault="00AB2DC8" w:rsidP="001E7A36">
            <w:pPr>
              <w:spacing w:line="276" w:lineRule="auto"/>
              <w:rPr>
                <w:ins w:id="12888" w:author="Ricardo Xavier" w:date="2021-11-22T15:14:00Z"/>
                <w:rFonts w:ascii="Ebrima" w:hAnsi="Ebrima"/>
                <w:sz w:val="20"/>
                <w:szCs w:val="20"/>
              </w:rPr>
            </w:pPr>
            <w:ins w:id="12889" w:author="Ricardo Xavier" w:date="2021-11-22T15:14:00Z">
              <w:r w:rsidRPr="0044344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C512C3" w14:textId="77777777" w:rsidR="00AB2DC8" w:rsidRPr="00443442" w:rsidRDefault="00AB2DC8" w:rsidP="001E7A36">
            <w:pPr>
              <w:spacing w:line="276" w:lineRule="auto"/>
              <w:rPr>
                <w:ins w:id="12890" w:author="Ricardo Xavier" w:date="2021-11-22T15:14:00Z"/>
                <w:rFonts w:ascii="Ebrima" w:hAnsi="Ebrima"/>
                <w:sz w:val="20"/>
                <w:szCs w:val="20"/>
              </w:rPr>
            </w:pPr>
            <w:ins w:id="12891" w:author="Ricardo Xavier" w:date="2021-11-22T15:14:00Z">
              <w:r w:rsidRPr="00443442">
                <w:rPr>
                  <w:rFonts w:ascii="Ebrima" w:hAnsi="Ebrima"/>
                  <w:sz w:val="20"/>
                  <w:szCs w:val="20"/>
                </w:rPr>
                <w:t>R$ 73.050.000,00</w:t>
              </w:r>
            </w:ins>
          </w:p>
        </w:tc>
      </w:tr>
      <w:tr w:rsidR="00AB2DC8" w:rsidRPr="00443442" w14:paraId="7E87E10F" w14:textId="77777777" w:rsidTr="005C3E22">
        <w:trPr>
          <w:ins w:id="12892"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93B739" w14:textId="77777777" w:rsidR="00AB2DC8" w:rsidRPr="00443442" w:rsidRDefault="00AB2DC8" w:rsidP="001E7A36">
            <w:pPr>
              <w:spacing w:line="276" w:lineRule="auto"/>
              <w:rPr>
                <w:ins w:id="12893" w:author="Ricardo Xavier" w:date="2021-11-22T15:14:00Z"/>
                <w:rFonts w:ascii="Ebrima" w:hAnsi="Ebrima"/>
                <w:sz w:val="20"/>
                <w:szCs w:val="20"/>
              </w:rPr>
            </w:pPr>
            <w:ins w:id="12894" w:author="Ricardo Xavier" w:date="2021-11-22T15:14:00Z">
              <w:r w:rsidRPr="0044344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E8C2D9" w14:textId="77777777" w:rsidR="00AB2DC8" w:rsidRPr="00443442" w:rsidRDefault="00AB2DC8" w:rsidP="001E7A36">
            <w:pPr>
              <w:spacing w:line="276" w:lineRule="auto"/>
              <w:rPr>
                <w:ins w:id="12895" w:author="Ricardo Xavier" w:date="2021-11-22T15:14:00Z"/>
                <w:rFonts w:ascii="Ebrima" w:hAnsi="Ebrima"/>
                <w:sz w:val="20"/>
                <w:szCs w:val="20"/>
              </w:rPr>
            </w:pPr>
            <w:ins w:id="12896" w:author="Ricardo Xavier" w:date="2021-11-22T15:14:00Z">
              <w:r w:rsidRPr="00443442">
                <w:rPr>
                  <w:rFonts w:ascii="Ebrima" w:hAnsi="Ebrima"/>
                  <w:sz w:val="20"/>
                  <w:szCs w:val="20"/>
                </w:rPr>
                <w:t>73.050</w:t>
              </w:r>
            </w:ins>
          </w:p>
        </w:tc>
      </w:tr>
      <w:tr w:rsidR="00AB2DC8" w:rsidRPr="00443442" w14:paraId="4746DA17" w14:textId="77777777" w:rsidTr="005C3E22">
        <w:trPr>
          <w:ins w:id="12897"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201BF" w14:textId="77777777" w:rsidR="00AB2DC8" w:rsidRPr="00443442" w:rsidRDefault="00AB2DC8" w:rsidP="001E7A36">
            <w:pPr>
              <w:spacing w:line="276" w:lineRule="auto"/>
              <w:rPr>
                <w:ins w:id="12898" w:author="Ricardo Xavier" w:date="2021-11-22T15:14:00Z"/>
                <w:rFonts w:ascii="Ebrima" w:hAnsi="Ebrima"/>
                <w:sz w:val="20"/>
                <w:szCs w:val="20"/>
              </w:rPr>
            </w:pPr>
            <w:ins w:id="12899" w:author="Ricardo Xavier" w:date="2021-11-22T15:14:00Z">
              <w:r w:rsidRPr="0044344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99DB9F" w14:textId="77777777" w:rsidR="00AB2DC8" w:rsidRPr="00443442" w:rsidRDefault="00AB2DC8" w:rsidP="001E7A36">
            <w:pPr>
              <w:spacing w:line="276" w:lineRule="auto"/>
              <w:rPr>
                <w:ins w:id="12900" w:author="Ricardo Xavier" w:date="2021-11-22T15:14:00Z"/>
                <w:rFonts w:ascii="Ebrima" w:hAnsi="Ebrima"/>
                <w:sz w:val="20"/>
                <w:szCs w:val="20"/>
              </w:rPr>
            </w:pPr>
            <w:ins w:id="12901" w:author="Ricardo Xavier" w:date="2021-11-22T15:14:00Z">
              <w:r w:rsidRPr="00443442">
                <w:rPr>
                  <w:rFonts w:ascii="Ebrima" w:hAnsi="Ebrima"/>
                  <w:sz w:val="20"/>
                  <w:szCs w:val="20"/>
                </w:rPr>
                <w:t>Fundo de Reserva</w:t>
              </w:r>
            </w:ins>
          </w:p>
          <w:p w14:paraId="758B376E" w14:textId="77777777" w:rsidR="00AB2DC8" w:rsidRPr="00443442" w:rsidRDefault="00AB2DC8" w:rsidP="001E7A36">
            <w:pPr>
              <w:spacing w:line="276" w:lineRule="auto"/>
              <w:rPr>
                <w:ins w:id="12902" w:author="Ricardo Xavier" w:date="2021-11-22T15:14:00Z"/>
                <w:rFonts w:ascii="Ebrima" w:hAnsi="Ebrima"/>
                <w:sz w:val="20"/>
                <w:szCs w:val="20"/>
              </w:rPr>
            </w:pPr>
            <w:ins w:id="12903" w:author="Ricardo Xavier" w:date="2021-11-22T15:14:00Z">
              <w:r w:rsidRPr="00443442">
                <w:rPr>
                  <w:rFonts w:ascii="Ebrima" w:hAnsi="Ebrima"/>
                  <w:sz w:val="20"/>
                  <w:szCs w:val="20"/>
                </w:rPr>
                <w:t>Fundo de Liquidez</w:t>
              </w:r>
            </w:ins>
          </w:p>
          <w:p w14:paraId="78DA5A8A" w14:textId="77777777" w:rsidR="00AB2DC8" w:rsidRPr="00443442" w:rsidRDefault="00AB2DC8" w:rsidP="001E7A36">
            <w:pPr>
              <w:spacing w:line="276" w:lineRule="auto"/>
              <w:rPr>
                <w:ins w:id="12904" w:author="Ricardo Xavier" w:date="2021-11-22T15:14:00Z"/>
                <w:rFonts w:ascii="Ebrima" w:hAnsi="Ebrima"/>
                <w:sz w:val="20"/>
                <w:szCs w:val="20"/>
              </w:rPr>
            </w:pPr>
            <w:ins w:id="12905" w:author="Ricardo Xavier" w:date="2021-11-22T15:14:00Z">
              <w:r w:rsidRPr="00443442">
                <w:rPr>
                  <w:rFonts w:ascii="Ebrima" w:hAnsi="Ebrima"/>
                  <w:sz w:val="20"/>
                  <w:szCs w:val="20"/>
                </w:rPr>
                <w:t>Fundo de Obras</w:t>
              </w:r>
            </w:ins>
          </w:p>
          <w:p w14:paraId="6BD04968" w14:textId="77777777" w:rsidR="00AB2DC8" w:rsidRPr="00443442" w:rsidRDefault="00AB2DC8" w:rsidP="001E7A36">
            <w:pPr>
              <w:spacing w:line="276" w:lineRule="auto"/>
              <w:rPr>
                <w:ins w:id="12906" w:author="Ricardo Xavier" w:date="2021-11-22T15:14:00Z"/>
                <w:rFonts w:ascii="Ebrima" w:hAnsi="Ebrima"/>
                <w:sz w:val="20"/>
                <w:szCs w:val="20"/>
              </w:rPr>
            </w:pPr>
            <w:ins w:id="12907" w:author="Ricardo Xavier" w:date="2021-11-22T15:14:00Z">
              <w:r w:rsidRPr="00443442">
                <w:rPr>
                  <w:rFonts w:ascii="Ebrima" w:hAnsi="Ebrima"/>
                  <w:sz w:val="20"/>
                  <w:szCs w:val="20"/>
                </w:rPr>
                <w:t>Cessão Fiduciária</w:t>
              </w:r>
            </w:ins>
          </w:p>
          <w:p w14:paraId="309CFC90" w14:textId="77777777" w:rsidR="00AB2DC8" w:rsidRPr="00443442" w:rsidRDefault="00AB2DC8" w:rsidP="001E7A36">
            <w:pPr>
              <w:spacing w:line="276" w:lineRule="auto"/>
              <w:rPr>
                <w:ins w:id="12908" w:author="Ricardo Xavier" w:date="2021-11-22T15:14:00Z"/>
                <w:rFonts w:ascii="Ebrima" w:hAnsi="Ebrima"/>
                <w:sz w:val="20"/>
                <w:szCs w:val="20"/>
              </w:rPr>
            </w:pPr>
            <w:ins w:id="12909" w:author="Ricardo Xavier" w:date="2021-11-22T15:14:00Z">
              <w:r w:rsidRPr="00443442">
                <w:rPr>
                  <w:rFonts w:ascii="Ebrima" w:hAnsi="Ebrima"/>
                  <w:sz w:val="20"/>
                  <w:szCs w:val="20"/>
                </w:rPr>
                <w:t>Alienação Fiduciária de Quotas</w:t>
              </w:r>
            </w:ins>
          </w:p>
          <w:p w14:paraId="1191FBCE" w14:textId="77777777" w:rsidR="00AB2DC8" w:rsidRPr="00443442" w:rsidRDefault="00AB2DC8" w:rsidP="001E7A36">
            <w:pPr>
              <w:spacing w:line="276" w:lineRule="auto"/>
              <w:rPr>
                <w:ins w:id="12910" w:author="Ricardo Xavier" w:date="2021-11-22T15:14:00Z"/>
                <w:rFonts w:ascii="Ebrima" w:hAnsi="Ebrima"/>
                <w:sz w:val="20"/>
                <w:szCs w:val="20"/>
              </w:rPr>
            </w:pPr>
            <w:ins w:id="12911" w:author="Ricardo Xavier" w:date="2021-11-22T15:14:00Z">
              <w:r w:rsidRPr="00443442">
                <w:rPr>
                  <w:rFonts w:ascii="Ebrima" w:hAnsi="Ebrima"/>
                  <w:sz w:val="20"/>
                  <w:szCs w:val="20"/>
                </w:rPr>
                <w:t>Alienação Fiduciária de Ações</w:t>
              </w:r>
            </w:ins>
          </w:p>
          <w:p w14:paraId="2875B8FF" w14:textId="77777777" w:rsidR="00AB2DC8" w:rsidRPr="00443442" w:rsidRDefault="00AB2DC8" w:rsidP="001E7A36">
            <w:pPr>
              <w:spacing w:line="276" w:lineRule="auto"/>
              <w:rPr>
                <w:ins w:id="12912" w:author="Ricardo Xavier" w:date="2021-11-22T15:14:00Z"/>
                <w:rFonts w:ascii="Ebrima" w:hAnsi="Ebrima"/>
                <w:sz w:val="20"/>
                <w:szCs w:val="20"/>
              </w:rPr>
            </w:pPr>
            <w:ins w:id="12913" w:author="Ricardo Xavier" w:date="2021-11-22T15:14:00Z">
              <w:r w:rsidRPr="00443442">
                <w:rPr>
                  <w:rFonts w:ascii="Ebrima" w:hAnsi="Ebrima"/>
                  <w:sz w:val="20"/>
                  <w:szCs w:val="20"/>
                </w:rPr>
                <w:t>Fiança</w:t>
              </w:r>
            </w:ins>
          </w:p>
        </w:tc>
      </w:tr>
      <w:tr w:rsidR="00AB2DC8" w:rsidRPr="00443442" w14:paraId="7B80EF0C" w14:textId="77777777" w:rsidTr="005C3E22">
        <w:trPr>
          <w:ins w:id="12914"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97AD4" w14:textId="77777777" w:rsidR="00AB2DC8" w:rsidRPr="00443442" w:rsidRDefault="00AB2DC8" w:rsidP="001E7A36">
            <w:pPr>
              <w:spacing w:line="276" w:lineRule="auto"/>
              <w:rPr>
                <w:ins w:id="12915" w:author="Ricardo Xavier" w:date="2021-11-22T15:14:00Z"/>
                <w:rFonts w:ascii="Ebrima" w:hAnsi="Ebrima"/>
                <w:sz w:val="20"/>
                <w:szCs w:val="20"/>
              </w:rPr>
            </w:pPr>
            <w:ins w:id="12916" w:author="Ricardo Xavier" w:date="2021-11-22T15:14:00Z">
              <w:r w:rsidRPr="0044344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59BBA8" w14:textId="77777777" w:rsidR="00AB2DC8" w:rsidRPr="00443442" w:rsidRDefault="00AB2DC8" w:rsidP="001E7A36">
            <w:pPr>
              <w:spacing w:line="276" w:lineRule="auto"/>
              <w:rPr>
                <w:ins w:id="12917" w:author="Ricardo Xavier" w:date="2021-11-22T15:14:00Z"/>
                <w:rFonts w:ascii="Ebrima" w:hAnsi="Ebrima"/>
                <w:sz w:val="20"/>
                <w:szCs w:val="20"/>
              </w:rPr>
            </w:pPr>
            <w:ins w:id="12918" w:author="Ricardo Xavier" w:date="2021-11-22T15:14:00Z">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ins>
          </w:p>
        </w:tc>
      </w:tr>
      <w:tr w:rsidR="00AB2DC8" w:rsidRPr="00443442" w14:paraId="6E779E5F" w14:textId="77777777" w:rsidTr="005C3E22">
        <w:trPr>
          <w:ins w:id="12919"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FA974" w14:textId="77777777" w:rsidR="00AB2DC8" w:rsidRPr="00443442" w:rsidRDefault="00AB2DC8" w:rsidP="001E7A36">
            <w:pPr>
              <w:spacing w:line="276" w:lineRule="auto"/>
              <w:rPr>
                <w:ins w:id="12920" w:author="Ricardo Xavier" w:date="2021-11-22T15:14:00Z"/>
                <w:rFonts w:ascii="Ebrima" w:hAnsi="Ebrima"/>
                <w:sz w:val="20"/>
                <w:szCs w:val="20"/>
              </w:rPr>
            </w:pPr>
            <w:ins w:id="12921" w:author="Ricardo Xavier" w:date="2021-11-22T15:14:00Z">
              <w:r w:rsidRPr="0044344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F497FE" w14:textId="77777777" w:rsidR="00AB2DC8" w:rsidRPr="00443442" w:rsidRDefault="00AB2DC8" w:rsidP="001E7A36">
            <w:pPr>
              <w:spacing w:line="276" w:lineRule="auto"/>
              <w:rPr>
                <w:ins w:id="12922" w:author="Ricardo Xavier" w:date="2021-11-22T15:14:00Z"/>
                <w:rFonts w:ascii="Ebrima" w:hAnsi="Ebrima"/>
                <w:sz w:val="20"/>
                <w:szCs w:val="20"/>
              </w:rPr>
            </w:pPr>
            <w:ins w:id="12923" w:author="Ricardo Xavier" w:date="2021-11-22T15:14:00Z">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ins>
          </w:p>
        </w:tc>
      </w:tr>
      <w:tr w:rsidR="00AB2DC8" w:rsidRPr="00443442" w14:paraId="76013E70" w14:textId="77777777" w:rsidTr="005C3E22">
        <w:trPr>
          <w:ins w:id="12924"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39E11" w14:textId="77777777" w:rsidR="00AB2DC8" w:rsidRPr="00443442" w:rsidRDefault="00AB2DC8" w:rsidP="001E7A36">
            <w:pPr>
              <w:spacing w:line="276" w:lineRule="auto"/>
              <w:rPr>
                <w:ins w:id="12925" w:author="Ricardo Xavier" w:date="2021-11-22T15:14:00Z"/>
                <w:rFonts w:ascii="Ebrima" w:hAnsi="Ebrima"/>
                <w:sz w:val="20"/>
                <w:szCs w:val="20"/>
              </w:rPr>
            </w:pPr>
            <w:ins w:id="12926" w:author="Ricardo Xavier" w:date="2021-11-22T15:14:00Z">
              <w:r w:rsidRPr="0044344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D3E03E" w14:textId="77777777" w:rsidR="00AB2DC8" w:rsidRPr="00443442" w:rsidRDefault="00AB2DC8" w:rsidP="001E7A36">
            <w:pPr>
              <w:spacing w:line="276" w:lineRule="auto"/>
              <w:rPr>
                <w:ins w:id="12927" w:author="Ricardo Xavier" w:date="2021-11-22T15:14:00Z"/>
                <w:rFonts w:ascii="Ebrima" w:hAnsi="Ebrima"/>
                <w:sz w:val="20"/>
                <w:szCs w:val="20"/>
              </w:rPr>
            </w:pPr>
            <w:ins w:id="12928" w:author="Ricardo Xavier" w:date="2021-11-22T15:14:00Z">
              <w:r w:rsidRPr="00443442">
                <w:rPr>
                  <w:rFonts w:ascii="Ebrima" w:hAnsi="Ebrima"/>
                  <w:sz w:val="20"/>
                  <w:szCs w:val="20"/>
                </w:rPr>
                <w:t>IPCA + 11,00% a.a. – CRI Sênior</w:t>
              </w:r>
            </w:ins>
          </w:p>
          <w:p w14:paraId="3A4EA448" w14:textId="77777777" w:rsidR="00AB2DC8" w:rsidRPr="00443442" w:rsidRDefault="00AB2DC8" w:rsidP="001E7A36">
            <w:pPr>
              <w:spacing w:line="276" w:lineRule="auto"/>
              <w:rPr>
                <w:ins w:id="12929" w:author="Ricardo Xavier" w:date="2021-11-22T15:14:00Z"/>
                <w:rFonts w:ascii="Ebrima" w:hAnsi="Ebrima"/>
                <w:sz w:val="20"/>
                <w:szCs w:val="20"/>
              </w:rPr>
            </w:pPr>
            <w:ins w:id="12930" w:author="Ricardo Xavier" w:date="2021-11-22T15:14:00Z">
              <w:r w:rsidRPr="00443442">
                <w:rPr>
                  <w:rFonts w:ascii="Ebrima" w:hAnsi="Ebrima"/>
                  <w:sz w:val="20"/>
                  <w:szCs w:val="20"/>
                </w:rPr>
                <w:t>IPCA + 13,50% a.a. - CRI Subordinado</w:t>
              </w:r>
            </w:ins>
          </w:p>
        </w:tc>
      </w:tr>
      <w:tr w:rsidR="00AB2DC8" w:rsidRPr="00443442" w14:paraId="4EC27D05" w14:textId="77777777" w:rsidTr="005C3E22">
        <w:trPr>
          <w:ins w:id="12931"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53830" w14:textId="77777777" w:rsidR="00AB2DC8" w:rsidRPr="00443442" w:rsidRDefault="00AB2DC8" w:rsidP="001E7A36">
            <w:pPr>
              <w:spacing w:line="276" w:lineRule="auto"/>
              <w:rPr>
                <w:ins w:id="12932" w:author="Ricardo Xavier" w:date="2021-11-22T15:14:00Z"/>
                <w:rFonts w:ascii="Ebrima" w:hAnsi="Ebrima"/>
                <w:sz w:val="20"/>
                <w:szCs w:val="20"/>
              </w:rPr>
            </w:pPr>
            <w:ins w:id="12933" w:author="Ricardo Xavier" w:date="2021-11-22T15:14:00Z">
              <w:r w:rsidRPr="0044344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959B0" w14:textId="77777777" w:rsidR="00AB2DC8" w:rsidRPr="00443442" w:rsidRDefault="00AB2DC8" w:rsidP="001E7A36">
            <w:pPr>
              <w:spacing w:line="276" w:lineRule="auto"/>
              <w:rPr>
                <w:ins w:id="12934" w:author="Ricardo Xavier" w:date="2021-11-22T15:14:00Z"/>
                <w:rFonts w:ascii="Ebrima" w:hAnsi="Ebrima"/>
                <w:sz w:val="20"/>
                <w:szCs w:val="20"/>
              </w:rPr>
            </w:pPr>
            <w:ins w:id="12935" w:author="Ricardo Xavier" w:date="2021-11-22T15:14:00Z">
              <w:r w:rsidRPr="00443442">
                <w:rPr>
                  <w:rFonts w:ascii="Ebrima" w:hAnsi="Ebrima"/>
                  <w:sz w:val="20"/>
                  <w:szCs w:val="20"/>
                </w:rPr>
                <w:t>Não houve</w:t>
              </w:r>
            </w:ins>
          </w:p>
        </w:tc>
      </w:tr>
    </w:tbl>
    <w:p w14:paraId="7E388582" w14:textId="37AC27D1" w:rsidR="00AB2DC8" w:rsidRPr="00443442" w:rsidRDefault="00AB2DC8" w:rsidP="001E7A36">
      <w:pPr>
        <w:tabs>
          <w:tab w:val="left" w:pos="1134"/>
        </w:tabs>
        <w:spacing w:line="276" w:lineRule="auto"/>
        <w:ind w:right="-2"/>
        <w:jc w:val="both"/>
        <w:rPr>
          <w:ins w:id="12936" w:author="Ricardo Xavier" w:date="2021-11-22T15:1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AB2DC8" w:rsidRPr="00443442" w14:paraId="7753AD2B" w14:textId="77777777" w:rsidTr="005C3E22">
        <w:trPr>
          <w:ins w:id="12937" w:author="Ricardo Xavier" w:date="2021-11-22T15:1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A6A26B7" w14:textId="77777777" w:rsidR="00AB2DC8" w:rsidRPr="00443442" w:rsidRDefault="00AB2DC8" w:rsidP="001E7A36">
            <w:pPr>
              <w:spacing w:line="276" w:lineRule="auto"/>
              <w:rPr>
                <w:ins w:id="12938" w:author="Ricardo Xavier" w:date="2021-11-22T15:14:00Z"/>
                <w:rFonts w:ascii="Ebrima" w:hAnsi="Ebrima"/>
                <w:sz w:val="20"/>
                <w:szCs w:val="20"/>
                <w:lang w:eastAsia="en-US"/>
              </w:rPr>
            </w:pPr>
            <w:ins w:id="12939" w:author="Ricardo Xavier" w:date="2021-11-22T15:14:00Z">
              <w:r w:rsidRPr="0044344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55C0C61" w14:textId="77777777" w:rsidR="00AB2DC8" w:rsidRPr="00443442" w:rsidRDefault="00AB2DC8" w:rsidP="001E7A36">
            <w:pPr>
              <w:spacing w:line="276" w:lineRule="auto"/>
              <w:rPr>
                <w:ins w:id="12940" w:author="Ricardo Xavier" w:date="2021-11-22T15:14:00Z"/>
                <w:rFonts w:ascii="Ebrima" w:hAnsi="Ebrima"/>
                <w:sz w:val="20"/>
                <w:szCs w:val="20"/>
              </w:rPr>
            </w:pPr>
            <w:ins w:id="12941" w:author="Ricardo Xavier" w:date="2021-11-22T15:14:00Z">
              <w:r w:rsidRPr="00443442">
                <w:rPr>
                  <w:rFonts w:ascii="Ebrima" w:hAnsi="Ebrima"/>
                  <w:sz w:val="20"/>
                  <w:szCs w:val="20"/>
                </w:rPr>
                <w:t>Agente Fiduciário</w:t>
              </w:r>
            </w:ins>
          </w:p>
        </w:tc>
      </w:tr>
      <w:tr w:rsidR="00AB2DC8" w:rsidRPr="00443442" w14:paraId="71579666" w14:textId="77777777" w:rsidTr="005C3E22">
        <w:trPr>
          <w:ins w:id="12942"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732D8" w14:textId="77777777" w:rsidR="00AB2DC8" w:rsidRPr="00443442" w:rsidRDefault="00AB2DC8" w:rsidP="001E7A36">
            <w:pPr>
              <w:spacing w:line="276" w:lineRule="auto"/>
              <w:rPr>
                <w:ins w:id="12943" w:author="Ricardo Xavier" w:date="2021-11-22T15:14:00Z"/>
                <w:rFonts w:ascii="Ebrima" w:hAnsi="Ebrima"/>
                <w:sz w:val="20"/>
                <w:szCs w:val="20"/>
              </w:rPr>
            </w:pPr>
            <w:ins w:id="12944" w:author="Ricardo Xavier" w:date="2021-11-22T15:14:00Z">
              <w:r w:rsidRPr="0044344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67BC8" w14:textId="77777777" w:rsidR="00AB2DC8" w:rsidRPr="00443442" w:rsidRDefault="00AB2DC8" w:rsidP="001E7A36">
            <w:pPr>
              <w:spacing w:line="276" w:lineRule="auto"/>
              <w:rPr>
                <w:ins w:id="12945" w:author="Ricardo Xavier" w:date="2021-11-22T15:14:00Z"/>
                <w:rFonts w:ascii="Ebrima" w:hAnsi="Ebrima"/>
                <w:sz w:val="20"/>
                <w:szCs w:val="20"/>
              </w:rPr>
            </w:pPr>
            <w:ins w:id="12946" w:author="Ricardo Xavier" w:date="2021-11-22T15:14:00Z">
              <w:r w:rsidRPr="00443442">
                <w:rPr>
                  <w:rFonts w:ascii="Ebrima" w:hAnsi="Ebrima"/>
                  <w:sz w:val="20"/>
                  <w:szCs w:val="20"/>
                </w:rPr>
                <w:t>BASE SECURITIZADORA DE CRÉDITOS IMOBILIÁRIOS S.A.</w:t>
              </w:r>
            </w:ins>
          </w:p>
        </w:tc>
      </w:tr>
      <w:tr w:rsidR="00AB2DC8" w:rsidRPr="00443442" w14:paraId="31E94386" w14:textId="77777777" w:rsidTr="005C3E22">
        <w:trPr>
          <w:ins w:id="12947"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1B2BA" w14:textId="77777777" w:rsidR="00AB2DC8" w:rsidRPr="00443442" w:rsidRDefault="00AB2DC8" w:rsidP="001E7A36">
            <w:pPr>
              <w:spacing w:line="276" w:lineRule="auto"/>
              <w:rPr>
                <w:ins w:id="12948" w:author="Ricardo Xavier" w:date="2021-11-22T15:14:00Z"/>
                <w:rFonts w:ascii="Ebrima" w:hAnsi="Ebrima"/>
                <w:sz w:val="20"/>
                <w:szCs w:val="20"/>
              </w:rPr>
            </w:pPr>
            <w:ins w:id="12949" w:author="Ricardo Xavier" w:date="2021-11-22T15:14:00Z">
              <w:r w:rsidRPr="0044344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A26429" w14:textId="77777777" w:rsidR="00AB2DC8" w:rsidRPr="00443442" w:rsidRDefault="00AB2DC8" w:rsidP="001E7A36">
            <w:pPr>
              <w:spacing w:line="276" w:lineRule="auto"/>
              <w:rPr>
                <w:ins w:id="12950" w:author="Ricardo Xavier" w:date="2021-11-22T15:14:00Z"/>
                <w:rFonts w:ascii="Ebrima" w:hAnsi="Ebrima"/>
                <w:sz w:val="20"/>
                <w:szCs w:val="20"/>
              </w:rPr>
            </w:pPr>
            <w:ins w:id="12951" w:author="Ricardo Xavier" w:date="2021-11-22T15:14:00Z">
              <w:r w:rsidRPr="00443442">
                <w:rPr>
                  <w:rFonts w:ascii="Ebrima" w:hAnsi="Ebrima"/>
                  <w:sz w:val="20"/>
                  <w:szCs w:val="20"/>
                </w:rPr>
                <w:t>CRI</w:t>
              </w:r>
            </w:ins>
          </w:p>
        </w:tc>
      </w:tr>
      <w:tr w:rsidR="00AB2DC8" w:rsidRPr="00443442" w14:paraId="7BCF201B" w14:textId="77777777" w:rsidTr="005C3E22">
        <w:trPr>
          <w:ins w:id="12952"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04238" w14:textId="77777777" w:rsidR="00AB2DC8" w:rsidRPr="00443442" w:rsidRDefault="00AB2DC8" w:rsidP="001E7A36">
            <w:pPr>
              <w:spacing w:line="276" w:lineRule="auto"/>
              <w:rPr>
                <w:ins w:id="12953" w:author="Ricardo Xavier" w:date="2021-11-22T15:14:00Z"/>
                <w:rFonts w:ascii="Ebrima" w:hAnsi="Ebrima"/>
                <w:sz w:val="20"/>
                <w:szCs w:val="20"/>
              </w:rPr>
            </w:pPr>
            <w:ins w:id="12954" w:author="Ricardo Xavier" w:date="2021-11-22T15:14:00Z">
              <w:r w:rsidRPr="0044344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8956AE" w14:textId="1DE825B0" w:rsidR="00AB2DC8" w:rsidRPr="00443442" w:rsidRDefault="00AB2DC8" w:rsidP="001E7A36">
            <w:pPr>
              <w:spacing w:line="276" w:lineRule="auto"/>
              <w:rPr>
                <w:ins w:id="12955" w:author="Ricardo Xavier" w:date="2021-11-22T15:14:00Z"/>
                <w:rFonts w:ascii="Ebrima" w:hAnsi="Ebrima"/>
                <w:sz w:val="20"/>
                <w:szCs w:val="20"/>
              </w:rPr>
            </w:pPr>
            <w:ins w:id="12956" w:author="Ricardo Xavier" w:date="2021-11-22T15:14:00Z">
              <w:r w:rsidRPr="00443442">
                <w:rPr>
                  <w:rFonts w:ascii="Ebrima" w:hAnsi="Ebrima"/>
                  <w:sz w:val="20"/>
                  <w:szCs w:val="20"/>
                </w:rPr>
                <w:t>1ª Emissão – 30ª Série</w:t>
              </w:r>
            </w:ins>
          </w:p>
        </w:tc>
      </w:tr>
      <w:tr w:rsidR="00AB2DC8" w:rsidRPr="00443442" w14:paraId="510C7D40" w14:textId="77777777" w:rsidTr="005C3E22">
        <w:trPr>
          <w:ins w:id="12957"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FB646" w14:textId="77777777" w:rsidR="00AB2DC8" w:rsidRPr="00443442" w:rsidRDefault="00AB2DC8" w:rsidP="001E7A36">
            <w:pPr>
              <w:spacing w:line="276" w:lineRule="auto"/>
              <w:rPr>
                <w:ins w:id="12958" w:author="Ricardo Xavier" w:date="2021-11-22T15:14:00Z"/>
                <w:rFonts w:ascii="Ebrima" w:hAnsi="Ebrima"/>
                <w:sz w:val="20"/>
                <w:szCs w:val="20"/>
              </w:rPr>
            </w:pPr>
            <w:ins w:id="12959" w:author="Ricardo Xavier" w:date="2021-11-22T15:14:00Z">
              <w:r w:rsidRPr="0044344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D08F0A" w14:textId="77777777" w:rsidR="00AB2DC8" w:rsidRPr="00443442" w:rsidRDefault="00AB2DC8" w:rsidP="001E7A36">
            <w:pPr>
              <w:spacing w:line="276" w:lineRule="auto"/>
              <w:rPr>
                <w:ins w:id="12960" w:author="Ricardo Xavier" w:date="2021-11-22T15:14:00Z"/>
                <w:rFonts w:ascii="Ebrima" w:hAnsi="Ebrima"/>
                <w:sz w:val="20"/>
                <w:szCs w:val="20"/>
              </w:rPr>
            </w:pPr>
            <w:ins w:id="12961" w:author="Ricardo Xavier" w:date="2021-11-22T15:14:00Z">
              <w:r w:rsidRPr="00443442">
                <w:rPr>
                  <w:rFonts w:ascii="Ebrima" w:hAnsi="Ebrima"/>
                  <w:sz w:val="20"/>
                  <w:szCs w:val="20"/>
                </w:rPr>
                <w:t>R$ 73.050.000,00</w:t>
              </w:r>
            </w:ins>
          </w:p>
        </w:tc>
      </w:tr>
      <w:tr w:rsidR="00AB2DC8" w:rsidRPr="00443442" w14:paraId="7A8109BE" w14:textId="77777777" w:rsidTr="005C3E22">
        <w:trPr>
          <w:ins w:id="12962"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2DDB96" w14:textId="77777777" w:rsidR="00AB2DC8" w:rsidRPr="00443442" w:rsidRDefault="00AB2DC8" w:rsidP="001E7A36">
            <w:pPr>
              <w:spacing w:line="276" w:lineRule="auto"/>
              <w:rPr>
                <w:ins w:id="12963" w:author="Ricardo Xavier" w:date="2021-11-22T15:14:00Z"/>
                <w:rFonts w:ascii="Ebrima" w:hAnsi="Ebrima"/>
                <w:sz w:val="20"/>
                <w:szCs w:val="20"/>
              </w:rPr>
            </w:pPr>
            <w:ins w:id="12964" w:author="Ricardo Xavier" w:date="2021-11-22T15:14:00Z">
              <w:r w:rsidRPr="0044344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4DF370" w14:textId="77777777" w:rsidR="00AB2DC8" w:rsidRPr="00443442" w:rsidRDefault="00AB2DC8" w:rsidP="001E7A36">
            <w:pPr>
              <w:spacing w:line="276" w:lineRule="auto"/>
              <w:rPr>
                <w:ins w:id="12965" w:author="Ricardo Xavier" w:date="2021-11-22T15:14:00Z"/>
                <w:rFonts w:ascii="Ebrima" w:hAnsi="Ebrima"/>
                <w:sz w:val="20"/>
                <w:szCs w:val="20"/>
              </w:rPr>
            </w:pPr>
            <w:ins w:id="12966" w:author="Ricardo Xavier" w:date="2021-11-22T15:14:00Z">
              <w:r w:rsidRPr="00443442">
                <w:rPr>
                  <w:rFonts w:ascii="Ebrima" w:hAnsi="Ebrima"/>
                  <w:sz w:val="20"/>
                  <w:szCs w:val="20"/>
                </w:rPr>
                <w:t>73.050</w:t>
              </w:r>
            </w:ins>
          </w:p>
        </w:tc>
      </w:tr>
      <w:tr w:rsidR="00AB2DC8" w:rsidRPr="00443442" w14:paraId="01F6F806" w14:textId="77777777" w:rsidTr="005C3E22">
        <w:trPr>
          <w:ins w:id="12967"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FBA1B" w14:textId="77777777" w:rsidR="00AB2DC8" w:rsidRPr="00443442" w:rsidRDefault="00AB2DC8" w:rsidP="001E7A36">
            <w:pPr>
              <w:spacing w:line="276" w:lineRule="auto"/>
              <w:rPr>
                <w:ins w:id="12968" w:author="Ricardo Xavier" w:date="2021-11-22T15:14:00Z"/>
                <w:rFonts w:ascii="Ebrima" w:hAnsi="Ebrima"/>
                <w:sz w:val="20"/>
                <w:szCs w:val="20"/>
              </w:rPr>
            </w:pPr>
            <w:ins w:id="12969" w:author="Ricardo Xavier" w:date="2021-11-22T15:14:00Z">
              <w:r w:rsidRPr="0044344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736FDB" w14:textId="77777777" w:rsidR="00AB2DC8" w:rsidRPr="00443442" w:rsidRDefault="00AB2DC8" w:rsidP="001E7A36">
            <w:pPr>
              <w:spacing w:line="276" w:lineRule="auto"/>
              <w:rPr>
                <w:ins w:id="12970" w:author="Ricardo Xavier" w:date="2021-11-22T15:14:00Z"/>
                <w:rFonts w:ascii="Ebrima" w:hAnsi="Ebrima"/>
                <w:sz w:val="20"/>
                <w:szCs w:val="20"/>
              </w:rPr>
            </w:pPr>
            <w:ins w:id="12971" w:author="Ricardo Xavier" w:date="2021-11-22T15:14:00Z">
              <w:r w:rsidRPr="00443442">
                <w:rPr>
                  <w:rFonts w:ascii="Ebrima" w:hAnsi="Ebrima"/>
                  <w:sz w:val="20"/>
                  <w:szCs w:val="20"/>
                </w:rPr>
                <w:t>Fundo de Reserva</w:t>
              </w:r>
            </w:ins>
          </w:p>
          <w:p w14:paraId="4996FA6D" w14:textId="77777777" w:rsidR="00AB2DC8" w:rsidRPr="00443442" w:rsidRDefault="00AB2DC8" w:rsidP="001E7A36">
            <w:pPr>
              <w:spacing w:line="276" w:lineRule="auto"/>
              <w:rPr>
                <w:ins w:id="12972" w:author="Ricardo Xavier" w:date="2021-11-22T15:14:00Z"/>
                <w:rFonts w:ascii="Ebrima" w:hAnsi="Ebrima"/>
                <w:sz w:val="20"/>
                <w:szCs w:val="20"/>
              </w:rPr>
            </w:pPr>
            <w:ins w:id="12973" w:author="Ricardo Xavier" w:date="2021-11-22T15:14:00Z">
              <w:r w:rsidRPr="00443442">
                <w:rPr>
                  <w:rFonts w:ascii="Ebrima" w:hAnsi="Ebrima"/>
                  <w:sz w:val="20"/>
                  <w:szCs w:val="20"/>
                </w:rPr>
                <w:t>Fundo de Liquidez</w:t>
              </w:r>
            </w:ins>
          </w:p>
          <w:p w14:paraId="40120795" w14:textId="77777777" w:rsidR="00AB2DC8" w:rsidRPr="00443442" w:rsidRDefault="00AB2DC8" w:rsidP="001E7A36">
            <w:pPr>
              <w:spacing w:line="276" w:lineRule="auto"/>
              <w:rPr>
                <w:ins w:id="12974" w:author="Ricardo Xavier" w:date="2021-11-22T15:14:00Z"/>
                <w:rFonts w:ascii="Ebrima" w:hAnsi="Ebrima"/>
                <w:sz w:val="20"/>
                <w:szCs w:val="20"/>
              </w:rPr>
            </w:pPr>
            <w:ins w:id="12975" w:author="Ricardo Xavier" w:date="2021-11-22T15:14:00Z">
              <w:r w:rsidRPr="00443442">
                <w:rPr>
                  <w:rFonts w:ascii="Ebrima" w:hAnsi="Ebrima"/>
                  <w:sz w:val="20"/>
                  <w:szCs w:val="20"/>
                </w:rPr>
                <w:t>Fundo de Obras</w:t>
              </w:r>
            </w:ins>
          </w:p>
          <w:p w14:paraId="0EB9ACC2" w14:textId="77777777" w:rsidR="00AB2DC8" w:rsidRPr="00443442" w:rsidRDefault="00AB2DC8" w:rsidP="001E7A36">
            <w:pPr>
              <w:spacing w:line="276" w:lineRule="auto"/>
              <w:rPr>
                <w:ins w:id="12976" w:author="Ricardo Xavier" w:date="2021-11-22T15:14:00Z"/>
                <w:rFonts w:ascii="Ebrima" w:hAnsi="Ebrima"/>
                <w:sz w:val="20"/>
                <w:szCs w:val="20"/>
              </w:rPr>
            </w:pPr>
            <w:ins w:id="12977" w:author="Ricardo Xavier" w:date="2021-11-22T15:14:00Z">
              <w:r w:rsidRPr="00443442">
                <w:rPr>
                  <w:rFonts w:ascii="Ebrima" w:hAnsi="Ebrima"/>
                  <w:sz w:val="20"/>
                  <w:szCs w:val="20"/>
                </w:rPr>
                <w:t>Cessão Fiduciária</w:t>
              </w:r>
            </w:ins>
          </w:p>
          <w:p w14:paraId="042548DA" w14:textId="77777777" w:rsidR="00AB2DC8" w:rsidRPr="00443442" w:rsidRDefault="00AB2DC8" w:rsidP="001E7A36">
            <w:pPr>
              <w:spacing w:line="276" w:lineRule="auto"/>
              <w:rPr>
                <w:ins w:id="12978" w:author="Ricardo Xavier" w:date="2021-11-22T15:14:00Z"/>
                <w:rFonts w:ascii="Ebrima" w:hAnsi="Ebrima"/>
                <w:sz w:val="20"/>
                <w:szCs w:val="20"/>
              </w:rPr>
            </w:pPr>
            <w:ins w:id="12979" w:author="Ricardo Xavier" w:date="2021-11-22T15:14:00Z">
              <w:r w:rsidRPr="00443442">
                <w:rPr>
                  <w:rFonts w:ascii="Ebrima" w:hAnsi="Ebrima"/>
                  <w:sz w:val="20"/>
                  <w:szCs w:val="20"/>
                </w:rPr>
                <w:t>Alienação Fiduciária de Quotas</w:t>
              </w:r>
            </w:ins>
          </w:p>
          <w:p w14:paraId="2568736B" w14:textId="77777777" w:rsidR="00AB2DC8" w:rsidRPr="00443442" w:rsidRDefault="00AB2DC8" w:rsidP="001E7A36">
            <w:pPr>
              <w:spacing w:line="276" w:lineRule="auto"/>
              <w:rPr>
                <w:ins w:id="12980" w:author="Ricardo Xavier" w:date="2021-11-22T15:14:00Z"/>
                <w:rFonts w:ascii="Ebrima" w:hAnsi="Ebrima"/>
                <w:sz w:val="20"/>
                <w:szCs w:val="20"/>
              </w:rPr>
            </w:pPr>
            <w:ins w:id="12981" w:author="Ricardo Xavier" w:date="2021-11-22T15:14:00Z">
              <w:r w:rsidRPr="00443442">
                <w:rPr>
                  <w:rFonts w:ascii="Ebrima" w:hAnsi="Ebrima"/>
                  <w:sz w:val="20"/>
                  <w:szCs w:val="20"/>
                </w:rPr>
                <w:t>Alienação Fiduciária de Ações</w:t>
              </w:r>
            </w:ins>
          </w:p>
          <w:p w14:paraId="33208765" w14:textId="77777777" w:rsidR="00AB2DC8" w:rsidRPr="00443442" w:rsidRDefault="00AB2DC8" w:rsidP="001E7A36">
            <w:pPr>
              <w:spacing w:line="276" w:lineRule="auto"/>
              <w:rPr>
                <w:ins w:id="12982" w:author="Ricardo Xavier" w:date="2021-11-22T15:14:00Z"/>
                <w:rFonts w:ascii="Ebrima" w:hAnsi="Ebrima"/>
                <w:sz w:val="20"/>
                <w:szCs w:val="20"/>
              </w:rPr>
            </w:pPr>
            <w:ins w:id="12983" w:author="Ricardo Xavier" w:date="2021-11-22T15:14:00Z">
              <w:r w:rsidRPr="00443442">
                <w:rPr>
                  <w:rFonts w:ascii="Ebrima" w:hAnsi="Ebrima"/>
                  <w:sz w:val="20"/>
                  <w:szCs w:val="20"/>
                </w:rPr>
                <w:t>Fiança</w:t>
              </w:r>
            </w:ins>
          </w:p>
        </w:tc>
      </w:tr>
      <w:tr w:rsidR="00AB2DC8" w:rsidRPr="00443442" w14:paraId="4845DE5D" w14:textId="77777777" w:rsidTr="005C3E22">
        <w:trPr>
          <w:ins w:id="12984"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5B8D8" w14:textId="77777777" w:rsidR="00AB2DC8" w:rsidRPr="00443442" w:rsidRDefault="00AB2DC8" w:rsidP="001E7A36">
            <w:pPr>
              <w:spacing w:line="276" w:lineRule="auto"/>
              <w:rPr>
                <w:ins w:id="12985" w:author="Ricardo Xavier" w:date="2021-11-22T15:14:00Z"/>
                <w:rFonts w:ascii="Ebrima" w:hAnsi="Ebrima"/>
                <w:sz w:val="20"/>
                <w:szCs w:val="20"/>
              </w:rPr>
            </w:pPr>
            <w:ins w:id="12986" w:author="Ricardo Xavier" w:date="2021-11-22T15:14:00Z">
              <w:r w:rsidRPr="0044344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E13F4A" w14:textId="77777777" w:rsidR="00AB2DC8" w:rsidRPr="00443442" w:rsidRDefault="00AB2DC8" w:rsidP="001E7A36">
            <w:pPr>
              <w:spacing w:line="276" w:lineRule="auto"/>
              <w:rPr>
                <w:ins w:id="12987" w:author="Ricardo Xavier" w:date="2021-11-22T15:14:00Z"/>
                <w:rFonts w:ascii="Ebrima" w:hAnsi="Ebrima"/>
                <w:sz w:val="20"/>
                <w:szCs w:val="20"/>
              </w:rPr>
            </w:pPr>
            <w:ins w:id="12988" w:author="Ricardo Xavier" w:date="2021-11-22T15:14:00Z">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ins>
          </w:p>
        </w:tc>
      </w:tr>
      <w:tr w:rsidR="00AB2DC8" w:rsidRPr="00443442" w14:paraId="4EC26301" w14:textId="77777777" w:rsidTr="005C3E22">
        <w:trPr>
          <w:ins w:id="12989"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05F84" w14:textId="77777777" w:rsidR="00AB2DC8" w:rsidRPr="00443442" w:rsidRDefault="00AB2DC8" w:rsidP="001E7A36">
            <w:pPr>
              <w:spacing w:line="276" w:lineRule="auto"/>
              <w:rPr>
                <w:ins w:id="12990" w:author="Ricardo Xavier" w:date="2021-11-22T15:14:00Z"/>
                <w:rFonts w:ascii="Ebrima" w:hAnsi="Ebrima"/>
                <w:sz w:val="20"/>
                <w:szCs w:val="20"/>
              </w:rPr>
            </w:pPr>
            <w:ins w:id="12991" w:author="Ricardo Xavier" w:date="2021-11-22T15:14:00Z">
              <w:r w:rsidRPr="0044344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0D1A9A" w14:textId="77777777" w:rsidR="00AB2DC8" w:rsidRPr="00443442" w:rsidRDefault="00AB2DC8" w:rsidP="001E7A36">
            <w:pPr>
              <w:spacing w:line="276" w:lineRule="auto"/>
              <w:rPr>
                <w:ins w:id="12992" w:author="Ricardo Xavier" w:date="2021-11-22T15:14:00Z"/>
                <w:rFonts w:ascii="Ebrima" w:hAnsi="Ebrima"/>
                <w:sz w:val="20"/>
                <w:szCs w:val="20"/>
              </w:rPr>
            </w:pPr>
            <w:ins w:id="12993" w:author="Ricardo Xavier" w:date="2021-11-22T15:14:00Z">
              <w:r w:rsidRPr="00443442">
                <w:rPr>
                  <w:rFonts w:ascii="Ebrima" w:hAnsi="Ebrima" w:cstheme="minorHAnsi"/>
                  <w:color w:val="000000"/>
                  <w:sz w:val="20"/>
                  <w:szCs w:val="20"/>
                </w:rPr>
                <w:t>[</w:t>
              </w:r>
              <w:r w:rsidRPr="00443442">
                <w:rPr>
                  <w:rFonts w:ascii="Ebrima" w:hAnsi="Ebrima" w:cstheme="minorHAnsi"/>
                  <w:color w:val="000000"/>
                  <w:sz w:val="20"/>
                  <w:szCs w:val="20"/>
                  <w:highlight w:val="yellow"/>
                </w:rPr>
                <w:t>-</w:t>
              </w:r>
              <w:r w:rsidRPr="00443442">
                <w:rPr>
                  <w:rFonts w:ascii="Ebrima" w:hAnsi="Ebrima" w:cstheme="minorHAnsi"/>
                  <w:color w:val="000000"/>
                  <w:sz w:val="20"/>
                  <w:szCs w:val="20"/>
                </w:rPr>
                <w:t>]</w:t>
              </w:r>
            </w:ins>
          </w:p>
        </w:tc>
      </w:tr>
      <w:tr w:rsidR="00AB2DC8" w:rsidRPr="00443442" w14:paraId="74328DA9" w14:textId="77777777" w:rsidTr="005C3E22">
        <w:trPr>
          <w:ins w:id="12994"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D0E22" w14:textId="77777777" w:rsidR="00AB2DC8" w:rsidRPr="00443442" w:rsidRDefault="00AB2DC8" w:rsidP="001E7A36">
            <w:pPr>
              <w:spacing w:line="276" w:lineRule="auto"/>
              <w:rPr>
                <w:ins w:id="12995" w:author="Ricardo Xavier" w:date="2021-11-22T15:14:00Z"/>
                <w:rFonts w:ascii="Ebrima" w:hAnsi="Ebrima"/>
                <w:sz w:val="20"/>
                <w:szCs w:val="20"/>
              </w:rPr>
            </w:pPr>
            <w:ins w:id="12996" w:author="Ricardo Xavier" w:date="2021-11-22T15:14:00Z">
              <w:r w:rsidRPr="0044344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F3EFFE" w14:textId="77777777" w:rsidR="00AB2DC8" w:rsidRPr="00443442" w:rsidRDefault="00AB2DC8" w:rsidP="001E7A36">
            <w:pPr>
              <w:spacing w:line="276" w:lineRule="auto"/>
              <w:rPr>
                <w:ins w:id="12997" w:author="Ricardo Xavier" w:date="2021-11-22T15:14:00Z"/>
                <w:rFonts w:ascii="Ebrima" w:hAnsi="Ebrima"/>
                <w:sz w:val="20"/>
                <w:szCs w:val="20"/>
              </w:rPr>
            </w:pPr>
            <w:ins w:id="12998" w:author="Ricardo Xavier" w:date="2021-11-22T15:14:00Z">
              <w:r w:rsidRPr="00443442">
                <w:rPr>
                  <w:rFonts w:ascii="Ebrima" w:hAnsi="Ebrima"/>
                  <w:sz w:val="20"/>
                  <w:szCs w:val="20"/>
                </w:rPr>
                <w:t>IPCA + 11,00% a.a. – CRI Sênior</w:t>
              </w:r>
            </w:ins>
          </w:p>
          <w:p w14:paraId="274A9B3F" w14:textId="77777777" w:rsidR="00AB2DC8" w:rsidRPr="00443442" w:rsidRDefault="00AB2DC8" w:rsidP="001E7A36">
            <w:pPr>
              <w:spacing w:line="276" w:lineRule="auto"/>
              <w:rPr>
                <w:ins w:id="12999" w:author="Ricardo Xavier" w:date="2021-11-22T15:14:00Z"/>
                <w:rFonts w:ascii="Ebrima" w:hAnsi="Ebrima"/>
                <w:sz w:val="20"/>
                <w:szCs w:val="20"/>
              </w:rPr>
            </w:pPr>
            <w:ins w:id="13000" w:author="Ricardo Xavier" w:date="2021-11-22T15:14:00Z">
              <w:r w:rsidRPr="00443442">
                <w:rPr>
                  <w:rFonts w:ascii="Ebrima" w:hAnsi="Ebrima"/>
                  <w:sz w:val="20"/>
                  <w:szCs w:val="20"/>
                </w:rPr>
                <w:t>IPCA + 13,50% a.a. - CRI Subordinado</w:t>
              </w:r>
            </w:ins>
          </w:p>
        </w:tc>
      </w:tr>
      <w:tr w:rsidR="00AB2DC8" w:rsidRPr="00443442" w14:paraId="7C95FB74" w14:textId="77777777" w:rsidTr="005C3E22">
        <w:trPr>
          <w:ins w:id="13001"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17B10" w14:textId="77777777" w:rsidR="00AB2DC8" w:rsidRPr="00443442" w:rsidRDefault="00AB2DC8" w:rsidP="001E7A36">
            <w:pPr>
              <w:spacing w:line="276" w:lineRule="auto"/>
              <w:rPr>
                <w:ins w:id="13002" w:author="Ricardo Xavier" w:date="2021-11-22T15:14:00Z"/>
                <w:rFonts w:ascii="Ebrima" w:hAnsi="Ebrima"/>
                <w:sz w:val="20"/>
                <w:szCs w:val="20"/>
              </w:rPr>
            </w:pPr>
            <w:ins w:id="13003" w:author="Ricardo Xavier" w:date="2021-11-22T15:14:00Z">
              <w:r w:rsidRPr="0044344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8AF997" w14:textId="77777777" w:rsidR="00AB2DC8" w:rsidRPr="00443442" w:rsidRDefault="00AB2DC8" w:rsidP="001E7A36">
            <w:pPr>
              <w:spacing w:line="276" w:lineRule="auto"/>
              <w:rPr>
                <w:ins w:id="13004" w:author="Ricardo Xavier" w:date="2021-11-22T15:14:00Z"/>
                <w:rFonts w:ascii="Ebrima" w:hAnsi="Ebrima"/>
                <w:sz w:val="20"/>
                <w:szCs w:val="20"/>
              </w:rPr>
            </w:pPr>
            <w:ins w:id="13005" w:author="Ricardo Xavier" w:date="2021-11-22T15:14:00Z">
              <w:r w:rsidRPr="00443442">
                <w:rPr>
                  <w:rFonts w:ascii="Ebrima" w:hAnsi="Ebrima"/>
                  <w:sz w:val="20"/>
                  <w:szCs w:val="20"/>
                </w:rPr>
                <w:t>Não houve</w:t>
              </w:r>
            </w:ins>
          </w:p>
        </w:tc>
      </w:tr>
    </w:tbl>
    <w:p w14:paraId="62804741" w14:textId="77777777" w:rsidR="00AB2DC8" w:rsidRPr="00443442" w:rsidRDefault="00AB2DC8" w:rsidP="001E7A36">
      <w:pPr>
        <w:tabs>
          <w:tab w:val="left" w:pos="1134"/>
        </w:tabs>
        <w:spacing w:line="276" w:lineRule="auto"/>
        <w:ind w:right="-2"/>
        <w:jc w:val="both"/>
        <w:rPr>
          <w:ins w:id="13006" w:author="Ricardo Xavier" w:date="2021-11-22T15:14:00Z"/>
          <w:rFonts w:ascii="Ebrima" w:hAnsi="Ebrima"/>
          <w:bCs/>
          <w:vanish/>
          <w:color w:val="000000" w:themeColor="text1"/>
          <w:sz w:val="20"/>
          <w:szCs w:val="20"/>
        </w:rPr>
      </w:pPr>
    </w:p>
    <w:p w14:paraId="62CD6820" w14:textId="77777777" w:rsidR="00AB2DC8" w:rsidRPr="00443442" w:rsidRDefault="00AB2DC8">
      <w:pPr>
        <w:tabs>
          <w:tab w:val="left" w:pos="1134"/>
        </w:tabs>
        <w:spacing w:line="276" w:lineRule="auto"/>
        <w:ind w:right="-2"/>
        <w:jc w:val="both"/>
        <w:rPr>
          <w:ins w:id="13007" w:author="Ricardo Xavier" w:date="2021-11-22T12:48:00Z"/>
          <w:rFonts w:ascii="Ebrima" w:hAnsi="Ebrima"/>
          <w:bCs/>
          <w:vanish/>
          <w:color w:val="000000" w:themeColor="text1"/>
          <w:sz w:val="20"/>
          <w:szCs w:val="20"/>
        </w:rPr>
        <w:pPrChange w:id="13008" w:author="Ricardo Xavier" w:date="2021-11-22T12:49:00Z">
          <w:pPr>
            <w:tabs>
              <w:tab w:val="left" w:pos="1134"/>
            </w:tabs>
            <w:spacing w:line="276" w:lineRule="auto"/>
            <w:ind w:right="-2"/>
            <w:jc w:val="center"/>
          </w:pPr>
        </w:pPrChange>
      </w:pPr>
    </w:p>
    <w:p w14:paraId="531A0E88" w14:textId="1373A2D7" w:rsidR="00D87C7A" w:rsidRPr="00443442" w:rsidDel="000F467C" w:rsidRDefault="00341659" w:rsidP="001E7A36">
      <w:pPr>
        <w:spacing w:line="276" w:lineRule="auto"/>
        <w:ind w:right="-2"/>
        <w:jc w:val="center"/>
        <w:rPr>
          <w:del w:id="13009" w:author="Ricardo Xavier" w:date="2021-11-16T18:46:00Z"/>
          <w:rFonts w:ascii="Ebrima" w:hAnsi="Ebrima"/>
          <w:color w:val="000000" w:themeColor="text1"/>
          <w:sz w:val="20"/>
          <w:szCs w:val="20"/>
          <w:rPrChange w:id="13010" w:author="Ricardo Xavier" w:date="2021-11-22T12:48:00Z">
            <w:rPr>
              <w:del w:id="13011" w:author="Ricardo Xavier" w:date="2021-11-16T18:46:00Z"/>
              <w:rFonts w:ascii="Ebrima" w:hAnsi="Ebrima"/>
              <w:color w:val="000000" w:themeColor="text1"/>
              <w:sz w:val="22"/>
              <w:szCs w:val="22"/>
            </w:rPr>
          </w:rPrChange>
        </w:rPr>
      </w:pPr>
      <w:del w:id="13012" w:author="Ricardo Xavier" w:date="2021-11-16T18:50:00Z">
        <w:r w:rsidRPr="00443442" w:rsidDel="00341659">
          <w:rPr>
            <w:rFonts w:ascii="Ebrima" w:hAnsi="Ebrima"/>
            <w:color w:val="000000" w:themeColor="text1"/>
            <w:sz w:val="20"/>
            <w:szCs w:val="20"/>
            <w:rPrChange w:id="13013" w:author="Ricardo Xavier" w:date="2021-11-22T12:48:00Z">
              <w:rPr>
                <w:rFonts w:ascii="Ebrima" w:hAnsi="Ebrima"/>
                <w:color w:val="000000" w:themeColor="text1"/>
                <w:sz w:val="22"/>
                <w:szCs w:val="22"/>
              </w:rPr>
            </w:rPrChange>
          </w:rPr>
          <w:delText xml:space="preserve"> </w:delText>
        </w:r>
      </w:del>
    </w:p>
    <w:p w14:paraId="29AC584A" w14:textId="4C68FEB5" w:rsidR="00D87C7A" w:rsidRPr="00443442" w:rsidDel="00483B47" w:rsidRDefault="00D87C7A" w:rsidP="001E7A36">
      <w:pPr>
        <w:spacing w:line="276" w:lineRule="auto"/>
        <w:rPr>
          <w:del w:id="13014" w:author="Ricardo Xavier" w:date="2021-11-22T12:48:00Z"/>
          <w:rFonts w:ascii="Ebrima" w:hAnsi="Ebrima"/>
          <w:color w:val="000000" w:themeColor="text1"/>
          <w:sz w:val="20"/>
          <w:szCs w:val="20"/>
          <w:rPrChange w:id="13015" w:author="Ricardo Xavier" w:date="2021-11-22T12:48:00Z">
            <w:rPr>
              <w:del w:id="13016" w:author="Ricardo Xavier" w:date="2021-11-22T12:48:00Z"/>
              <w:rFonts w:ascii="Ebrima" w:hAnsi="Ebrima"/>
              <w:color w:val="000000" w:themeColor="text1"/>
              <w:sz w:val="22"/>
              <w:szCs w:val="22"/>
            </w:rPr>
          </w:rPrChange>
        </w:rPr>
      </w:pPr>
      <w:del w:id="13017" w:author="Ricardo Xavier" w:date="2021-11-16T18:50:00Z">
        <w:r w:rsidRPr="00443442" w:rsidDel="00341659">
          <w:rPr>
            <w:rFonts w:ascii="Ebrima" w:hAnsi="Ebrima"/>
            <w:color w:val="000000" w:themeColor="text1"/>
            <w:sz w:val="20"/>
            <w:szCs w:val="20"/>
            <w:rPrChange w:id="13018" w:author="Ricardo Xavier" w:date="2021-11-22T12:48:00Z">
              <w:rPr>
                <w:rFonts w:ascii="Ebrima" w:hAnsi="Ebrima"/>
                <w:color w:val="000000" w:themeColor="text1"/>
                <w:sz w:val="22"/>
                <w:szCs w:val="22"/>
              </w:rPr>
            </w:rPrChange>
          </w:rPr>
          <w:br w:type="page"/>
        </w:r>
      </w:del>
    </w:p>
    <w:p w14:paraId="53C3E367" w14:textId="04C9F592" w:rsidR="00D87C7A" w:rsidRPr="00443442" w:rsidDel="00593CCD" w:rsidRDefault="00D87C7A" w:rsidP="001E7A36">
      <w:pPr>
        <w:pStyle w:val="Ttulo1"/>
        <w:spacing w:before="0" w:after="0" w:line="276" w:lineRule="auto"/>
        <w:jc w:val="center"/>
        <w:rPr>
          <w:del w:id="13019" w:author="Ricardo Xavier" w:date="2021-11-16T18:49:00Z"/>
          <w:rFonts w:ascii="Ebrima" w:hAnsi="Ebrima" w:cstheme="minorHAnsi"/>
          <w:color w:val="000000" w:themeColor="text1"/>
          <w:sz w:val="22"/>
          <w:szCs w:val="22"/>
        </w:rPr>
      </w:pPr>
      <w:del w:id="13020" w:author="Ricardo Xavier" w:date="2021-11-16T18:49:00Z">
        <w:r w:rsidRPr="00443442" w:rsidDel="00593CCD">
          <w:rPr>
            <w:rFonts w:ascii="Ebrima" w:hAnsi="Ebrima" w:cstheme="minorHAnsi"/>
            <w:color w:val="000000" w:themeColor="text1"/>
            <w:sz w:val="22"/>
            <w:szCs w:val="22"/>
          </w:rPr>
          <w:delText>ANEXO VII</w:delText>
        </w:r>
      </w:del>
    </w:p>
    <w:p w14:paraId="1CF7BC10" w14:textId="4114CF60" w:rsidR="00D87C7A" w:rsidRPr="00443442" w:rsidDel="00593CCD" w:rsidRDefault="00D87C7A" w:rsidP="001E7A36">
      <w:pPr>
        <w:spacing w:line="276" w:lineRule="auto"/>
        <w:jc w:val="center"/>
        <w:rPr>
          <w:del w:id="13021" w:author="Ricardo Xavier" w:date="2021-11-16T18:49:00Z"/>
          <w:rFonts w:ascii="Ebrima" w:hAnsi="Ebrima" w:cstheme="minorHAnsi"/>
          <w:color w:val="000000" w:themeColor="text1"/>
          <w:sz w:val="22"/>
          <w:szCs w:val="22"/>
        </w:rPr>
      </w:pPr>
      <w:del w:id="13022" w:author="Ricardo Xavier" w:date="2021-11-16T18:49:00Z">
        <w:r w:rsidRPr="00443442" w:rsidDel="00593CCD">
          <w:rPr>
            <w:rFonts w:ascii="Ebrima" w:hAnsi="Ebrima" w:cstheme="minorHAnsi"/>
            <w:b/>
            <w:bCs/>
            <w:color w:val="000000" w:themeColor="text1"/>
            <w:sz w:val="22"/>
            <w:szCs w:val="22"/>
          </w:rPr>
          <w:delText>DECLARAÇÃO DO COORDENADOR LÍDER</w:delText>
        </w:r>
      </w:del>
    </w:p>
    <w:p w14:paraId="66F67CE3" w14:textId="3C6BFFB6" w:rsidR="00D87C7A" w:rsidRPr="00443442" w:rsidDel="00545AB0" w:rsidRDefault="00D87C7A" w:rsidP="001E7A36">
      <w:pPr>
        <w:spacing w:line="276" w:lineRule="auto"/>
        <w:jc w:val="center"/>
        <w:rPr>
          <w:del w:id="13023" w:author="Ricardo Xavier" w:date="2021-11-16T18:37:00Z"/>
          <w:rFonts w:ascii="Ebrima" w:hAnsi="Ebrima" w:cstheme="minorHAnsi"/>
          <w:color w:val="000000" w:themeColor="text1"/>
          <w:sz w:val="22"/>
          <w:szCs w:val="22"/>
        </w:rPr>
      </w:pPr>
    </w:p>
    <w:p w14:paraId="192210D2" w14:textId="66D00124" w:rsidR="00D87C7A" w:rsidRPr="00443442" w:rsidDel="00545AB0" w:rsidRDefault="00D87C7A" w:rsidP="001E7A36">
      <w:pPr>
        <w:spacing w:line="276" w:lineRule="auto"/>
        <w:jc w:val="both"/>
        <w:rPr>
          <w:del w:id="13024" w:author="Ricardo Xavier" w:date="2021-11-16T18:37:00Z"/>
          <w:rFonts w:ascii="Ebrima" w:hAnsi="Ebrima" w:cstheme="minorHAnsi"/>
          <w:color w:val="000000" w:themeColor="text1"/>
          <w:sz w:val="22"/>
          <w:szCs w:val="22"/>
        </w:rPr>
      </w:pPr>
      <w:del w:id="13025" w:author="Ricardo Xavier" w:date="2021-11-16T18:37:00Z">
        <w:r w:rsidRPr="00443442" w:rsidDel="00545AB0">
          <w:rPr>
            <w:rFonts w:ascii="Ebrima" w:hAnsi="Ebrima" w:cstheme="minorHAnsi"/>
            <w:bCs/>
            <w:color w:val="000000" w:themeColor="text1"/>
            <w:sz w:val="22"/>
            <w:szCs w:val="22"/>
          </w:rPr>
          <w:delText xml:space="preserve">A </w:delText>
        </w:r>
        <w:r w:rsidRPr="00443442" w:rsidDel="00545AB0">
          <w:rPr>
            <w:rFonts w:ascii="Ebrima" w:hAnsi="Ebrima"/>
            <w:b/>
            <w:bCs/>
            <w:iCs/>
            <w:sz w:val="22"/>
            <w:szCs w:val="22"/>
          </w:rPr>
          <w:delText>TERRA INVESTIMENTOS DISTRIBUIDORA DE TÍTULOS E VALORES MOBILIÁRIOS LTDA.</w:delText>
        </w:r>
        <w:r w:rsidRPr="00443442" w:rsidDel="00545AB0">
          <w:rPr>
            <w:rFonts w:ascii="Ebrima" w:hAnsi="Ebrima"/>
            <w:iCs/>
            <w:sz w:val="22"/>
            <w:szCs w:val="22"/>
          </w:rPr>
          <w:delText xml:space="preserve">, sociedade de responsabilidade limitada, com sede na Cidade de São Paulo, Estado de São Paulo, na Rua Joaquim Floriano, nº 100, 5º andar, Itaim Bibi, CEP 4.534-000, inscrita no </w:delText>
        </w:r>
        <w:r w:rsidRPr="00443442" w:rsidDel="00545AB0">
          <w:rPr>
            <w:rFonts w:ascii="Ebrima" w:hAnsi="Ebrima"/>
            <w:color w:val="000000" w:themeColor="text1"/>
            <w:sz w:val="22"/>
            <w:szCs w:val="22"/>
          </w:rPr>
          <w:delText>Cadastro Nacional da Pessoa Jurídica, do Ministério da Economia</w:delText>
        </w:r>
        <w:r w:rsidRPr="00443442" w:rsidDel="00545AB0">
          <w:rPr>
            <w:rFonts w:ascii="Ebrima" w:hAnsi="Ebrima" w:cs="Leelawadee"/>
            <w:color w:val="000000"/>
            <w:sz w:val="22"/>
            <w:szCs w:val="22"/>
          </w:rPr>
          <w:delText xml:space="preserve"> (“</w:delText>
        </w:r>
        <w:r w:rsidRPr="00443442" w:rsidDel="00545AB0">
          <w:rPr>
            <w:rFonts w:ascii="Ebrima" w:hAnsi="Ebrima" w:cs="Leelawadee"/>
            <w:color w:val="000000"/>
            <w:sz w:val="22"/>
            <w:szCs w:val="22"/>
            <w:u w:val="single"/>
          </w:rPr>
          <w:delText>CNPJ/ME</w:delText>
        </w:r>
        <w:r w:rsidRPr="00443442" w:rsidDel="00545AB0">
          <w:rPr>
            <w:rFonts w:ascii="Ebrima" w:hAnsi="Ebrima" w:cs="Leelawadee"/>
            <w:color w:val="000000"/>
            <w:sz w:val="22"/>
            <w:szCs w:val="22"/>
          </w:rPr>
          <w:delText xml:space="preserve">”) </w:delText>
        </w:r>
        <w:r w:rsidRPr="00443442" w:rsidDel="00545AB0">
          <w:rPr>
            <w:rFonts w:ascii="Ebrima" w:hAnsi="Ebrima"/>
            <w:iCs/>
            <w:sz w:val="22"/>
            <w:szCs w:val="22"/>
          </w:rPr>
          <w:delText>sob o nº 03.751.794/0001-13</w:delText>
        </w:r>
        <w:r w:rsidRPr="00443442" w:rsidDel="00545AB0">
          <w:rPr>
            <w:rFonts w:ascii="Ebrima" w:hAnsi="Ebrima" w:cstheme="minorHAnsi"/>
            <w:color w:val="000000" w:themeColor="text1"/>
            <w:sz w:val="22"/>
            <w:szCs w:val="22"/>
          </w:rPr>
          <w:delText>, instituição devidamente autorizada pela CVM a prestar o serviço de distribuição de valores mobiliários (“</w:delText>
        </w:r>
        <w:r w:rsidRPr="00443442" w:rsidDel="00545AB0">
          <w:rPr>
            <w:rFonts w:ascii="Ebrima" w:hAnsi="Ebrima" w:cstheme="minorHAnsi"/>
            <w:color w:val="000000" w:themeColor="text1"/>
            <w:sz w:val="22"/>
            <w:szCs w:val="22"/>
            <w:u w:val="single"/>
          </w:rPr>
          <w:delText>Coordenador Líder</w:delText>
        </w:r>
        <w:r w:rsidRPr="00443442" w:rsidDel="00545AB0">
          <w:rPr>
            <w:rFonts w:ascii="Ebrima" w:hAnsi="Ebrima" w:cstheme="minorHAnsi"/>
            <w:color w:val="000000" w:themeColor="text1"/>
            <w:sz w:val="22"/>
            <w:szCs w:val="22"/>
          </w:rPr>
          <w:delText xml:space="preserve">”), para fins de atendimento ao previsto pelo item 15 do anexo III da Instrução CVM nº 414, de 30 de dezembro de 2004, na qualidade de instituição intermediária da distribuição pública com esforços restritos dos Certificados de Recebíveis Imobiliários das </w:delText>
        </w:r>
        <w:r w:rsidR="00AF3A6B" w:rsidRPr="00443442" w:rsidDel="00545AB0">
          <w:rPr>
            <w:rFonts w:ascii="Ebrima" w:hAnsi="Ebrima"/>
            <w:color w:val="000000" w:themeColor="text1"/>
            <w:sz w:val="22"/>
            <w:szCs w:val="22"/>
          </w:rPr>
          <w:delText>[</w:delText>
        </w:r>
        <w:r w:rsidR="00AF3A6B" w:rsidRPr="00443442" w:rsidDel="00545AB0">
          <w:rPr>
            <w:rFonts w:ascii="Ebrima" w:hAnsi="Ebrima"/>
            <w:color w:val="000000" w:themeColor="text1"/>
            <w:sz w:val="22"/>
            <w:szCs w:val="22"/>
            <w:highlight w:val="yellow"/>
          </w:rPr>
          <w:delText>•</w:delText>
        </w:r>
        <w:r w:rsidR="00AF3A6B" w:rsidRPr="00443442" w:rsidDel="00545AB0">
          <w:rPr>
            <w:rFonts w:ascii="Ebrima" w:hAnsi="Ebrima"/>
            <w:color w:val="000000" w:themeColor="text1"/>
            <w:sz w:val="22"/>
            <w:szCs w:val="22"/>
          </w:rPr>
          <w:delText>]</w:delText>
        </w:r>
        <w:r w:rsidR="00AF3A6B" w:rsidRPr="00443442" w:rsidDel="00545AB0">
          <w:rPr>
            <w:rFonts w:ascii="Ebrima" w:hAnsi="Ebrima" w:cstheme="minorHAnsi"/>
            <w:iCs/>
            <w:color w:val="000000" w:themeColor="text1"/>
            <w:sz w:val="22"/>
            <w:szCs w:val="22"/>
          </w:rPr>
          <w:delText xml:space="preserve">ª, </w:delText>
        </w:r>
        <w:r w:rsidR="00AF3A6B" w:rsidRPr="00443442" w:rsidDel="00545AB0">
          <w:rPr>
            <w:rFonts w:ascii="Ebrima" w:hAnsi="Ebrima"/>
            <w:color w:val="000000" w:themeColor="text1"/>
            <w:sz w:val="22"/>
            <w:szCs w:val="22"/>
          </w:rPr>
          <w:delText>[</w:delText>
        </w:r>
        <w:r w:rsidR="00AF3A6B" w:rsidRPr="00443442" w:rsidDel="00545AB0">
          <w:rPr>
            <w:rFonts w:ascii="Ebrima" w:hAnsi="Ebrima"/>
            <w:color w:val="000000" w:themeColor="text1"/>
            <w:sz w:val="22"/>
            <w:szCs w:val="22"/>
            <w:highlight w:val="yellow"/>
          </w:rPr>
          <w:delText>•</w:delText>
        </w:r>
        <w:r w:rsidR="00AF3A6B" w:rsidRPr="00443442" w:rsidDel="00545AB0">
          <w:rPr>
            <w:rFonts w:ascii="Ebrima" w:hAnsi="Ebrima"/>
            <w:color w:val="000000" w:themeColor="text1"/>
            <w:sz w:val="22"/>
            <w:szCs w:val="22"/>
          </w:rPr>
          <w:delText>]</w:delText>
        </w:r>
        <w:r w:rsidR="00AF3A6B" w:rsidRPr="00443442" w:rsidDel="00545AB0">
          <w:rPr>
            <w:rFonts w:ascii="Ebrima" w:hAnsi="Ebrima" w:cstheme="minorHAnsi"/>
            <w:iCs/>
            <w:color w:val="000000" w:themeColor="text1"/>
            <w:sz w:val="22"/>
            <w:szCs w:val="22"/>
          </w:rPr>
          <w:delText xml:space="preserve">ª, </w:delText>
        </w:r>
        <w:r w:rsidR="00AF3A6B" w:rsidRPr="00443442" w:rsidDel="00545AB0">
          <w:rPr>
            <w:rFonts w:ascii="Ebrima" w:hAnsi="Ebrima"/>
            <w:color w:val="000000" w:themeColor="text1"/>
            <w:sz w:val="22"/>
            <w:szCs w:val="22"/>
          </w:rPr>
          <w:delText>[</w:delText>
        </w:r>
        <w:r w:rsidR="00AF3A6B" w:rsidRPr="00443442" w:rsidDel="00545AB0">
          <w:rPr>
            <w:rFonts w:ascii="Ebrima" w:hAnsi="Ebrima"/>
            <w:color w:val="000000" w:themeColor="text1"/>
            <w:sz w:val="22"/>
            <w:szCs w:val="22"/>
            <w:highlight w:val="yellow"/>
          </w:rPr>
          <w:delText>•</w:delText>
        </w:r>
        <w:r w:rsidR="00AF3A6B" w:rsidRPr="00443442" w:rsidDel="00545AB0">
          <w:rPr>
            <w:rFonts w:ascii="Ebrima" w:hAnsi="Ebrima"/>
            <w:color w:val="000000" w:themeColor="text1"/>
            <w:sz w:val="22"/>
            <w:szCs w:val="22"/>
          </w:rPr>
          <w:delText>]</w:delText>
        </w:r>
        <w:r w:rsidR="00AF3A6B" w:rsidRPr="00443442" w:rsidDel="00545AB0">
          <w:rPr>
            <w:rFonts w:ascii="Ebrima" w:hAnsi="Ebrima" w:cstheme="minorHAnsi"/>
            <w:iCs/>
            <w:color w:val="000000" w:themeColor="text1"/>
            <w:sz w:val="22"/>
            <w:szCs w:val="22"/>
          </w:rPr>
          <w:delText xml:space="preserve">ª, </w:delText>
        </w:r>
        <w:r w:rsidR="00AF3A6B" w:rsidRPr="00443442" w:rsidDel="00545AB0">
          <w:rPr>
            <w:rFonts w:ascii="Ebrima" w:hAnsi="Ebrima"/>
            <w:color w:val="000000" w:themeColor="text1"/>
            <w:sz w:val="22"/>
            <w:szCs w:val="22"/>
          </w:rPr>
          <w:delText>[</w:delText>
        </w:r>
        <w:r w:rsidR="00AF3A6B" w:rsidRPr="00443442" w:rsidDel="00545AB0">
          <w:rPr>
            <w:rFonts w:ascii="Ebrima" w:hAnsi="Ebrima"/>
            <w:color w:val="000000" w:themeColor="text1"/>
            <w:sz w:val="22"/>
            <w:szCs w:val="22"/>
            <w:highlight w:val="yellow"/>
          </w:rPr>
          <w:delText>•</w:delText>
        </w:r>
        <w:r w:rsidR="00AF3A6B" w:rsidRPr="00443442" w:rsidDel="00545AB0">
          <w:rPr>
            <w:rFonts w:ascii="Ebrima" w:hAnsi="Ebrima"/>
            <w:color w:val="000000" w:themeColor="text1"/>
            <w:sz w:val="22"/>
            <w:szCs w:val="22"/>
          </w:rPr>
          <w:delText>]</w:delText>
        </w:r>
        <w:r w:rsidR="00AF3A6B" w:rsidRPr="00443442" w:rsidDel="00545AB0">
          <w:rPr>
            <w:rFonts w:ascii="Ebrima" w:hAnsi="Ebrima" w:cstheme="minorHAnsi"/>
            <w:iCs/>
            <w:color w:val="000000" w:themeColor="text1"/>
            <w:sz w:val="22"/>
            <w:szCs w:val="22"/>
          </w:rPr>
          <w:delText xml:space="preserve">ª, </w:delText>
        </w:r>
        <w:r w:rsidR="00AF3A6B" w:rsidRPr="00443442" w:rsidDel="00545AB0">
          <w:rPr>
            <w:rFonts w:ascii="Ebrima" w:hAnsi="Ebrima"/>
            <w:color w:val="000000" w:themeColor="text1"/>
            <w:sz w:val="22"/>
            <w:szCs w:val="22"/>
          </w:rPr>
          <w:delText>[</w:delText>
        </w:r>
        <w:r w:rsidR="00AF3A6B" w:rsidRPr="00443442" w:rsidDel="00545AB0">
          <w:rPr>
            <w:rFonts w:ascii="Ebrima" w:hAnsi="Ebrima"/>
            <w:color w:val="000000" w:themeColor="text1"/>
            <w:sz w:val="22"/>
            <w:szCs w:val="22"/>
            <w:highlight w:val="yellow"/>
          </w:rPr>
          <w:delText>•</w:delText>
        </w:r>
        <w:r w:rsidR="00AF3A6B" w:rsidRPr="00443442" w:rsidDel="00545AB0">
          <w:rPr>
            <w:rFonts w:ascii="Ebrima" w:hAnsi="Ebrima"/>
            <w:color w:val="000000" w:themeColor="text1"/>
            <w:sz w:val="22"/>
            <w:szCs w:val="22"/>
          </w:rPr>
          <w:delText>]</w:delText>
        </w:r>
        <w:r w:rsidR="00AF3A6B" w:rsidRPr="00443442" w:rsidDel="00545AB0">
          <w:rPr>
            <w:rFonts w:ascii="Ebrima" w:hAnsi="Ebrima" w:cstheme="minorHAnsi"/>
            <w:iCs/>
            <w:color w:val="000000" w:themeColor="text1"/>
            <w:sz w:val="22"/>
            <w:szCs w:val="22"/>
          </w:rPr>
          <w:delText xml:space="preserve">ª, </w:delText>
        </w:r>
        <w:r w:rsidRPr="00443442" w:rsidDel="00545AB0">
          <w:rPr>
            <w:rFonts w:ascii="Ebrima" w:hAnsi="Ebrima" w:cstheme="minorHAnsi"/>
            <w:iCs/>
            <w:color w:val="000000" w:themeColor="text1"/>
            <w:sz w:val="22"/>
            <w:szCs w:val="22"/>
          </w:rPr>
          <w:delText>[</w:delText>
        </w:r>
        <w:r w:rsidRPr="00443442" w:rsidDel="00545AB0">
          <w:rPr>
            <w:rFonts w:ascii="Ebrima" w:hAnsi="Ebrima" w:cstheme="minorHAnsi"/>
            <w:iCs/>
            <w:color w:val="000000" w:themeColor="text1"/>
            <w:sz w:val="22"/>
            <w:szCs w:val="22"/>
            <w:highlight w:val="yellow"/>
          </w:rPr>
          <w:delText>•</w:delText>
        </w:r>
        <w:r w:rsidRPr="00443442" w:rsidDel="00545AB0">
          <w:rPr>
            <w:rFonts w:ascii="Ebrima" w:hAnsi="Ebrima" w:cstheme="minorHAnsi"/>
            <w:iCs/>
            <w:color w:val="000000" w:themeColor="text1"/>
            <w:sz w:val="22"/>
            <w:szCs w:val="22"/>
          </w:rPr>
          <w:delText>]ª</w:delText>
        </w:r>
        <w:r w:rsidR="0054191B" w:rsidRPr="00443442" w:rsidDel="00545AB0">
          <w:rPr>
            <w:rFonts w:ascii="Ebrima" w:hAnsi="Ebrima" w:cstheme="minorHAnsi"/>
            <w:iCs/>
            <w:color w:val="000000" w:themeColor="text1"/>
            <w:sz w:val="22"/>
            <w:szCs w:val="22"/>
          </w:rPr>
          <w:delText xml:space="preserve">, </w:delText>
        </w:r>
        <w:r w:rsidR="0054191B" w:rsidRPr="00443442" w:rsidDel="00545AB0">
          <w:rPr>
            <w:rFonts w:ascii="Ebrima" w:hAnsi="Ebrima"/>
            <w:color w:val="000000" w:themeColor="text1"/>
            <w:sz w:val="22"/>
            <w:szCs w:val="22"/>
          </w:rPr>
          <w:delText>[</w:delText>
        </w:r>
        <w:r w:rsidR="0054191B" w:rsidRPr="00443442" w:rsidDel="00545AB0">
          <w:rPr>
            <w:rFonts w:ascii="Ebrima" w:hAnsi="Ebrima"/>
            <w:color w:val="000000" w:themeColor="text1"/>
            <w:sz w:val="22"/>
            <w:szCs w:val="22"/>
            <w:highlight w:val="yellow"/>
          </w:rPr>
          <w:delText>•</w:delText>
        </w:r>
        <w:r w:rsidR="0054191B" w:rsidRPr="00443442" w:rsidDel="00545AB0">
          <w:rPr>
            <w:rFonts w:ascii="Ebrima" w:hAnsi="Ebrima"/>
            <w:color w:val="000000" w:themeColor="text1"/>
            <w:sz w:val="22"/>
            <w:szCs w:val="22"/>
          </w:rPr>
          <w:delText>]</w:delText>
        </w:r>
        <w:r w:rsidR="0054191B" w:rsidRPr="00443442" w:rsidDel="00545AB0">
          <w:rPr>
            <w:rFonts w:ascii="Ebrima" w:hAnsi="Ebrima" w:cstheme="minorHAnsi"/>
            <w:iCs/>
            <w:color w:val="000000" w:themeColor="text1"/>
            <w:sz w:val="22"/>
            <w:szCs w:val="22"/>
          </w:rPr>
          <w:delText xml:space="preserve">ª, </w:delText>
        </w:r>
        <w:r w:rsidR="0054191B" w:rsidRPr="00443442" w:rsidDel="00545AB0">
          <w:rPr>
            <w:rFonts w:ascii="Ebrima" w:hAnsi="Ebrima"/>
            <w:color w:val="000000" w:themeColor="text1"/>
            <w:sz w:val="22"/>
            <w:szCs w:val="22"/>
          </w:rPr>
          <w:delText>[</w:delText>
        </w:r>
        <w:r w:rsidR="0054191B" w:rsidRPr="00443442" w:rsidDel="00545AB0">
          <w:rPr>
            <w:rFonts w:ascii="Ebrima" w:hAnsi="Ebrima"/>
            <w:color w:val="000000" w:themeColor="text1"/>
            <w:sz w:val="22"/>
            <w:szCs w:val="22"/>
            <w:highlight w:val="yellow"/>
          </w:rPr>
          <w:delText>•</w:delText>
        </w:r>
        <w:r w:rsidR="0054191B" w:rsidRPr="00443442" w:rsidDel="00545AB0">
          <w:rPr>
            <w:rFonts w:ascii="Ebrima" w:hAnsi="Ebrima"/>
            <w:color w:val="000000" w:themeColor="text1"/>
            <w:sz w:val="22"/>
            <w:szCs w:val="22"/>
          </w:rPr>
          <w:delText>]</w:delText>
        </w:r>
        <w:r w:rsidR="0054191B" w:rsidRPr="00443442" w:rsidDel="00545AB0">
          <w:rPr>
            <w:rFonts w:ascii="Ebrima" w:hAnsi="Ebrima" w:cstheme="minorHAnsi"/>
            <w:iCs/>
            <w:color w:val="000000" w:themeColor="text1"/>
            <w:sz w:val="22"/>
            <w:szCs w:val="22"/>
          </w:rPr>
          <w:delText xml:space="preserve">ª, </w:delText>
        </w:r>
        <w:r w:rsidR="0054191B" w:rsidRPr="00443442" w:rsidDel="00545AB0">
          <w:rPr>
            <w:rFonts w:ascii="Ebrima" w:hAnsi="Ebrima"/>
            <w:color w:val="000000" w:themeColor="text1"/>
            <w:sz w:val="22"/>
            <w:szCs w:val="22"/>
          </w:rPr>
          <w:delText>[</w:delText>
        </w:r>
        <w:r w:rsidR="0054191B" w:rsidRPr="00443442" w:rsidDel="00545AB0">
          <w:rPr>
            <w:rFonts w:ascii="Ebrima" w:hAnsi="Ebrima"/>
            <w:color w:val="000000" w:themeColor="text1"/>
            <w:sz w:val="22"/>
            <w:szCs w:val="22"/>
            <w:highlight w:val="yellow"/>
          </w:rPr>
          <w:delText>•</w:delText>
        </w:r>
        <w:r w:rsidR="0054191B" w:rsidRPr="00443442" w:rsidDel="00545AB0">
          <w:rPr>
            <w:rFonts w:ascii="Ebrima" w:hAnsi="Ebrima"/>
            <w:color w:val="000000" w:themeColor="text1"/>
            <w:sz w:val="22"/>
            <w:szCs w:val="22"/>
          </w:rPr>
          <w:delText>]</w:delText>
        </w:r>
        <w:r w:rsidR="0054191B" w:rsidRPr="00443442" w:rsidDel="00545AB0">
          <w:rPr>
            <w:rFonts w:ascii="Ebrima" w:hAnsi="Ebrima" w:cstheme="minorHAnsi"/>
            <w:iCs/>
            <w:color w:val="000000" w:themeColor="text1"/>
            <w:sz w:val="22"/>
            <w:szCs w:val="22"/>
          </w:rPr>
          <w:delText>ª</w:delText>
        </w:r>
        <w:r w:rsidRPr="00443442" w:rsidDel="00545AB0">
          <w:rPr>
            <w:rFonts w:ascii="Ebrima" w:hAnsi="Ebrima" w:cstheme="minorHAnsi"/>
            <w:iCs/>
            <w:color w:val="000000" w:themeColor="text1"/>
            <w:sz w:val="22"/>
            <w:szCs w:val="22"/>
          </w:rPr>
          <w:delText xml:space="preserve"> e [</w:delText>
        </w:r>
        <w:r w:rsidRPr="00443442" w:rsidDel="00545AB0">
          <w:rPr>
            <w:rFonts w:ascii="Ebrima" w:hAnsi="Ebrima" w:cstheme="minorHAnsi"/>
            <w:iCs/>
            <w:color w:val="000000" w:themeColor="text1"/>
            <w:sz w:val="22"/>
            <w:szCs w:val="22"/>
            <w:highlight w:val="yellow"/>
          </w:rPr>
          <w:delText>•</w:delText>
        </w:r>
        <w:r w:rsidRPr="00443442" w:rsidDel="00545AB0">
          <w:rPr>
            <w:rFonts w:ascii="Ebrima" w:hAnsi="Ebrima" w:cstheme="minorHAnsi"/>
            <w:iCs/>
            <w:color w:val="000000" w:themeColor="text1"/>
            <w:sz w:val="22"/>
            <w:szCs w:val="22"/>
          </w:rPr>
          <w:delText xml:space="preserve">]ª </w:delText>
        </w:r>
        <w:r w:rsidRPr="00443442" w:rsidDel="00545AB0">
          <w:rPr>
            <w:rFonts w:ascii="Ebrima" w:hAnsi="Ebrima" w:cstheme="minorHAnsi"/>
            <w:color w:val="000000" w:themeColor="text1"/>
            <w:sz w:val="22"/>
            <w:szCs w:val="22"/>
          </w:rPr>
          <w:delText xml:space="preserve">Séries da </w:delText>
        </w:r>
        <w:r w:rsidRPr="00443442" w:rsidDel="00545AB0">
          <w:rPr>
            <w:rFonts w:ascii="Ebrima" w:hAnsi="Ebrima" w:cstheme="minorHAnsi"/>
            <w:iCs/>
            <w:color w:val="000000" w:themeColor="text1"/>
            <w:sz w:val="22"/>
            <w:szCs w:val="22"/>
          </w:rPr>
          <w:delText>1</w:delText>
        </w:r>
        <w:r w:rsidRPr="00443442" w:rsidDel="00545AB0">
          <w:rPr>
            <w:rFonts w:ascii="Ebrima" w:hAnsi="Ebrima" w:cstheme="minorHAnsi"/>
            <w:color w:val="000000" w:themeColor="text1"/>
            <w:sz w:val="22"/>
            <w:szCs w:val="22"/>
          </w:rPr>
          <w:delText xml:space="preserve">ª Emissão da </w:delText>
        </w:r>
        <w:r w:rsidRPr="00443442" w:rsidDel="00545AB0">
          <w:rPr>
            <w:rFonts w:ascii="Ebrima" w:hAnsi="Ebrima" w:cstheme="minorHAnsi"/>
            <w:b/>
            <w:bCs/>
            <w:color w:val="000000" w:themeColor="text1"/>
            <w:sz w:val="22"/>
            <w:szCs w:val="22"/>
          </w:rPr>
          <w:delText>Base Securitizadora de Créditos Imobiliários S.A.</w:delText>
        </w:r>
        <w:r w:rsidRPr="00443442" w:rsidDel="00545AB0">
          <w:rPr>
            <w:rFonts w:ascii="Ebrima" w:hAnsi="Ebrima" w:cstheme="minorHAnsi"/>
            <w:bCs/>
            <w:color w:val="000000" w:themeColor="text1"/>
            <w:sz w:val="22"/>
            <w:szCs w:val="22"/>
          </w:rPr>
          <w:delText xml:space="preserve">, </w:delText>
        </w:r>
        <w:r w:rsidRPr="00443442" w:rsidDel="00545AB0">
          <w:rPr>
            <w:rFonts w:ascii="Ebrima" w:hAnsi="Ebrima"/>
            <w:color w:val="000000" w:themeColor="text1"/>
            <w:sz w:val="22"/>
            <w:szCs w:val="22"/>
          </w:rPr>
          <w:delText xml:space="preserve">companhia securitizadora com sede na Cidade de São Paulo, Estado de São Paulo, na Rua Fidencio Ramos, nº 195, 14º andar, sala 141, Vila Olímpia, CEP 04.551-010, inscrita no </w:delText>
        </w:r>
        <w:r w:rsidRPr="00443442" w:rsidDel="00545AB0">
          <w:rPr>
            <w:rFonts w:ascii="Ebrima" w:hAnsi="Ebrima" w:cs="Tahoma"/>
            <w:color w:val="000000" w:themeColor="text1"/>
            <w:sz w:val="22"/>
            <w:szCs w:val="22"/>
          </w:rPr>
          <w:delText xml:space="preserve">inscrita no </w:delText>
        </w:r>
        <w:r w:rsidRPr="00443442" w:rsidDel="00545AB0">
          <w:rPr>
            <w:rFonts w:ascii="Ebrima" w:hAnsi="Ebrima"/>
            <w:color w:val="000000" w:themeColor="text1"/>
            <w:sz w:val="22"/>
            <w:szCs w:val="22"/>
            <w:lang w:val="pt-PT" w:eastAsia="pt-PT" w:bidi="pt-PT"/>
          </w:rPr>
          <w:delText xml:space="preserve">CNPJ/ME </w:delText>
        </w:r>
        <w:r w:rsidRPr="00443442" w:rsidDel="00545AB0">
          <w:rPr>
            <w:rFonts w:ascii="Ebrima" w:hAnsi="Ebrima"/>
            <w:color w:val="000000" w:themeColor="text1"/>
            <w:sz w:val="22"/>
            <w:szCs w:val="22"/>
          </w:rPr>
          <w:delText xml:space="preserve">sob o nº 35.082.277/0001-95 </w:delText>
        </w:r>
        <w:r w:rsidRPr="00443442" w:rsidDel="00545AB0">
          <w:rPr>
            <w:rFonts w:ascii="Ebrima" w:hAnsi="Ebrima" w:cstheme="minorHAnsi"/>
            <w:color w:val="000000" w:themeColor="text1"/>
            <w:sz w:val="22"/>
            <w:szCs w:val="22"/>
          </w:rPr>
          <w:delText>(“</w:delText>
        </w:r>
        <w:r w:rsidRPr="00443442" w:rsidDel="00545AB0">
          <w:rPr>
            <w:rFonts w:ascii="Ebrima" w:hAnsi="Ebrima" w:cstheme="minorHAnsi"/>
            <w:color w:val="000000" w:themeColor="text1"/>
            <w:sz w:val="22"/>
            <w:szCs w:val="22"/>
            <w:u w:val="single"/>
          </w:rPr>
          <w:delText>Securitizadora</w:delText>
        </w:r>
        <w:r w:rsidRPr="00443442" w:rsidDel="00545AB0">
          <w:rPr>
            <w:rFonts w:ascii="Ebrima" w:hAnsi="Ebrima" w:cstheme="minorHAnsi"/>
            <w:color w:val="000000" w:themeColor="text1"/>
            <w:sz w:val="22"/>
            <w:szCs w:val="22"/>
          </w:rPr>
          <w:delText xml:space="preserve">”), </w:delText>
        </w:r>
        <w:r w:rsidRPr="00443442" w:rsidDel="00545AB0">
          <w:rPr>
            <w:rFonts w:ascii="Ebrima" w:hAnsi="Ebrima" w:cstheme="minorHAnsi"/>
            <w:b/>
            <w:color w:val="000000" w:themeColor="text1"/>
            <w:sz w:val="22"/>
            <w:szCs w:val="22"/>
          </w:rPr>
          <w:delText>DECLARA</w:delText>
        </w:r>
        <w:r w:rsidRPr="00443442" w:rsidDel="00545AB0">
          <w:rPr>
            <w:rFonts w:ascii="Ebrima" w:hAnsi="Ebrima" w:cstheme="minorHAnsi"/>
            <w:color w:val="000000" w:themeColor="text1"/>
            <w:sz w:val="22"/>
            <w:szCs w:val="22"/>
          </w:rPr>
          <w:delText xml:space="preserve">, para todos os fins e efeitos, que verificou, em conjunto com a Securitizadora, o Agente Fiduciário e os respectivos assessores legais contratados no âmbito da Emissão, </w:delText>
        </w:r>
        <w:r w:rsidRPr="00443442" w:rsidDel="00545AB0">
          <w:rPr>
            <w:rFonts w:ascii="Ebrima" w:hAnsi="Ebrima" w:cstheme="minorHAnsi"/>
            <w:color w:val="000000" w:themeColor="text1"/>
            <w:sz w:val="22"/>
            <w:szCs w:val="22"/>
            <w:u w:val="single"/>
          </w:rPr>
          <w:delText>a legalidade da Emissão, além de ter agido com diligência para assegurar a veracidade, consistência, correção e suficiência das informações prestadas no termo de securitização de créditos imobiliários que regula a Emissão</w:delText>
        </w:r>
        <w:r w:rsidRPr="00443442" w:rsidDel="00545AB0">
          <w:rPr>
            <w:rFonts w:ascii="Ebrima" w:hAnsi="Ebrima" w:cstheme="minorHAnsi"/>
            <w:color w:val="000000" w:themeColor="text1"/>
            <w:sz w:val="22"/>
            <w:szCs w:val="22"/>
          </w:rPr>
          <w:delText>.</w:delText>
        </w:r>
      </w:del>
    </w:p>
    <w:p w14:paraId="4AEC0189" w14:textId="54C8B10C" w:rsidR="00D87C7A" w:rsidRPr="00443442" w:rsidDel="00545AB0" w:rsidRDefault="00D87C7A" w:rsidP="001E7A36">
      <w:pPr>
        <w:spacing w:line="276" w:lineRule="auto"/>
        <w:jc w:val="both"/>
        <w:rPr>
          <w:del w:id="13026" w:author="Ricardo Xavier" w:date="2021-11-16T18:37:00Z"/>
          <w:rFonts w:ascii="Ebrima" w:hAnsi="Ebrima" w:cstheme="minorHAnsi"/>
          <w:color w:val="000000" w:themeColor="text1"/>
          <w:sz w:val="22"/>
          <w:szCs w:val="22"/>
        </w:rPr>
      </w:pPr>
    </w:p>
    <w:p w14:paraId="5B03B5EA" w14:textId="60A9385E" w:rsidR="00D87C7A" w:rsidRPr="00443442" w:rsidDel="00545AB0" w:rsidRDefault="00D87C7A" w:rsidP="001E7A36">
      <w:pPr>
        <w:spacing w:line="276" w:lineRule="auto"/>
        <w:jc w:val="both"/>
        <w:rPr>
          <w:del w:id="13027" w:author="Ricardo Xavier" w:date="2021-11-16T18:37:00Z"/>
          <w:rFonts w:ascii="Ebrima" w:hAnsi="Ebrima" w:cstheme="minorHAnsi"/>
          <w:color w:val="000000" w:themeColor="text1"/>
          <w:sz w:val="22"/>
          <w:szCs w:val="22"/>
        </w:rPr>
      </w:pPr>
      <w:del w:id="13028" w:author="Ricardo Xavier" w:date="2021-11-16T18:37:00Z">
        <w:r w:rsidRPr="00443442" w:rsidDel="00545AB0">
          <w:rPr>
            <w:rFonts w:ascii="Ebrima" w:hAnsi="Ebrima" w:cstheme="minorHAnsi"/>
            <w:color w:val="000000" w:themeColor="text1"/>
            <w:sz w:val="22"/>
            <w:szCs w:val="22"/>
          </w:rPr>
          <w:delText>Os termos e expressões iniciados em letra maiúscula que não sejam definidos nesta Declaração terão o significado previsto no Termo de Securitização.</w:delText>
        </w:r>
      </w:del>
    </w:p>
    <w:p w14:paraId="3866C759" w14:textId="56E4649C" w:rsidR="00D87C7A" w:rsidRPr="00443442" w:rsidDel="00545AB0" w:rsidRDefault="00D87C7A" w:rsidP="001E7A36">
      <w:pPr>
        <w:spacing w:line="276" w:lineRule="auto"/>
        <w:jc w:val="center"/>
        <w:rPr>
          <w:del w:id="13029" w:author="Ricardo Xavier" w:date="2021-11-16T18:37:00Z"/>
          <w:rFonts w:ascii="Ebrima" w:hAnsi="Ebrima" w:cstheme="minorHAnsi"/>
          <w:color w:val="000000" w:themeColor="text1"/>
          <w:sz w:val="22"/>
          <w:szCs w:val="22"/>
        </w:rPr>
      </w:pPr>
    </w:p>
    <w:p w14:paraId="59FA660A" w14:textId="10D70BDD" w:rsidR="00D87C7A" w:rsidRPr="00443442" w:rsidDel="00545AB0" w:rsidRDefault="00D87C7A" w:rsidP="001E7A36">
      <w:pPr>
        <w:spacing w:line="276" w:lineRule="auto"/>
        <w:jc w:val="center"/>
        <w:rPr>
          <w:del w:id="13030" w:author="Ricardo Xavier" w:date="2021-11-16T18:37:00Z"/>
          <w:rFonts w:ascii="Ebrima" w:hAnsi="Ebrima" w:cstheme="minorHAnsi"/>
          <w:color w:val="000000" w:themeColor="text1"/>
          <w:sz w:val="22"/>
          <w:szCs w:val="22"/>
        </w:rPr>
      </w:pPr>
      <w:del w:id="13031" w:author="Ricardo Xavier" w:date="2021-11-16T18:37:00Z">
        <w:r w:rsidRPr="00443442" w:rsidDel="00545AB0">
          <w:rPr>
            <w:rFonts w:ascii="Ebrima" w:hAnsi="Ebrima" w:cstheme="minorHAnsi"/>
            <w:color w:val="000000" w:themeColor="text1"/>
            <w:sz w:val="22"/>
            <w:szCs w:val="22"/>
          </w:rPr>
          <w:delText xml:space="preserve">São Paulo, </w:delText>
        </w:r>
        <w:r w:rsidRPr="00443442" w:rsidDel="00545AB0">
          <w:rPr>
            <w:rFonts w:ascii="Ebrima" w:hAnsi="Ebrima" w:cstheme="minorHAnsi"/>
            <w:iCs/>
            <w:color w:val="000000" w:themeColor="text1"/>
            <w:sz w:val="22"/>
            <w:szCs w:val="22"/>
          </w:rPr>
          <w:delText>[</w:delText>
        </w:r>
        <w:r w:rsidRPr="00443442" w:rsidDel="00545AB0">
          <w:rPr>
            <w:rFonts w:ascii="Ebrima" w:hAnsi="Ebrima" w:cstheme="minorHAnsi"/>
            <w:iCs/>
            <w:color w:val="000000" w:themeColor="text1"/>
            <w:sz w:val="22"/>
            <w:szCs w:val="22"/>
            <w:highlight w:val="yellow"/>
          </w:rPr>
          <w:delText>•</w:delText>
        </w:r>
        <w:r w:rsidRPr="00443442" w:rsidDel="00545AB0">
          <w:rPr>
            <w:rFonts w:ascii="Ebrima" w:hAnsi="Ebrima" w:cstheme="minorHAnsi"/>
            <w:iCs/>
            <w:color w:val="000000" w:themeColor="text1"/>
            <w:sz w:val="22"/>
            <w:szCs w:val="22"/>
          </w:rPr>
          <w:delText>]</w:delText>
        </w:r>
        <w:r w:rsidRPr="00443442" w:rsidDel="00545AB0">
          <w:rPr>
            <w:rFonts w:ascii="Ebrima" w:hAnsi="Ebrima" w:cs="Tahoma"/>
            <w:color w:val="000000" w:themeColor="text1"/>
            <w:sz w:val="22"/>
            <w:szCs w:val="22"/>
          </w:rPr>
          <w:delText xml:space="preserve"> </w:delText>
        </w:r>
        <w:r w:rsidRPr="00443442" w:rsidDel="00545AB0">
          <w:rPr>
            <w:rFonts w:ascii="Ebrima" w:hAnsi="Ebrima" w:cstheme="minorHAnsi"/>
            <w:color w:val="000000" w:themeColor="text1"/>
            <w:sz w:val="22"/>
            <w:szCs w:val="22"/>
          </w:rPr>
          <w:delText xml:space="preserve">de </w:delText>
        </w:r>
        <w:r w:rsidR="00AF3A6B" w:rsidRPr="00443442" w:rsidDel="00545AB0">
          <w:rPr>
            <w:rFonts w:ascii="Ebrima" w:hAnsi="Ebrima" w:cstheme="minorHAnsi"/>
            <w:color w:val="000000" w:themeColor="text1"/>
            <w:sz w:val="22"/>
            <w:szCs w:val="22"/>
          </w:rPr>
          <w:delText>novembro</w:delText>
        </w:r>
        <w:r w:rsidR="00EE0AE5" w:rsidRPr="00443442" w:rsidDel="00545AB0">
          <w:rPr>
            <w:rFonts w:ascii="Ebrima" w:hAnsi="Ebrima" w:cstheme="minorHAnsi"/>
            <w:color w:val="000000" w:themeColor="text1"/>
            <w:sz w:val="22"/>
            <w:szCs w:val="22"/>
          </w:rPr>
          <w:delText xml:space="preserve"> </w:delText>
        </w:r>
        <w:r w:rsidRPr="00443442" w:rsidDel="00545AB0">
          <w:rPr>
            <w:rFonts w:ascii="Ebrima" w:hAnsi="Ebrima" w:cstheme="minorHAnsi"/>
            <w:color w:val="000000" w:themeColor="text1"/>
            <w:sz w:val="22"/>
            <w:szCs w:val="22"/>
          </w:rPr>
          <w:delText>de 2021.</w:delText>
        </w:r>
      </w:del>
    </w:p>
    <w:p w14:paraId="76297D20" w14:textId="24EEC945" w:rsidR="00D87C7A" w:rsidRPr="00443442" w:rsidDel="00545AB0" w:rsidRDefault="00D87C7A" w:rsidP="001E7A36">
      <w:pPr>
        <w:spacing w:line="276" w:lineRule="auto"/>
        <w:jc w:val="center"/>
        <w:rPr>
          <w:del w:id="13032" w:author="Ricardo Xavier" w:date="2021-11-16T18:37:00Z"/>
          <w:rFonts w:ascii="Ebrima" w:hAnsi="Ebrima" w:cstheme="minorHAnsi"/>
          <w:color w:val="000000" w:themeColor="text1"/>
          <w:sz w:val="22"/>
          <w:szCs w:val="22"/>
        </w:rPr>
      </w:pPr>
    </w:p>
    <w:p w14:paraId="30B21941" w14:textId="77AC2771" w:rsidR="00D87C7A" w:rsidRPr="00443442" w:rsidDel="00545AB0" w:rsidRDefault="00D87C7A" w:rsidP="001E7A36">
      <w:pPr>
        <w:tabs>
          <w:tab w:val="left" w:pos="1134"/>
        </w:tabs>
        <w:spacing w:line="276" w:lineRule="auto"/>
        <w:jc w:val="center"/>
        <w:rPr>
          <w:del w:id="13033" w:author="Ricardo Xavier" w:date="2021-11-16T18:37:00Z"/>
          <w:rFonts w:ascii="Ebrima" w:hAnsi="Ebrima" w:cstheme="minorHAnsi"/>
          <w:b/>
          <w:bCs/>
          <w:iCs/>
          <w:color w:val="000000" w:themeColor="text1"/>
          <w:sz w:val="22"/>
          <w:szCs w:val="22"/>
        </w:rPr>
      </w:pPr>
    </w:p>
    <w:tbl>
      <w:tblPr>
        <w:tblpPr w:leftFromText="141" w:rightFromText="141" w:vertAnchor="text" w:horzAnchor="margin" w:tblpXSpec="center" w:tblpY="137"/>
        <w:tblW w:w="0" w:type="auto"/>
        <w:tblLook w:val="01E0" w:firstRow="1" w:lastRow="1" w:firstColumn="1" w:lastColumn="1" w:noHBand="0" w:noVBand="0"/>
      </w:tblPr>
      <w:tblGrid>
        <w:gridCol w:w="9014"/>
        <w:gridCol w:w="387"/>
      </w:tblGrid>
      <w:tr w:rsidR="00D87C7A" w:rsidRPr="00443442" w:rsidDel="00545AB0" w14:paraId="2E3D0304" w14:textId="7DA0B4C6" w:rsidTr="00356AE7">
        <w:trPr>
          <w:trHeight w:val="483"/>
          <w:del w:id="13034" w:author="Ricardo Xavier" w:date="2021-11-16T18:37:00Z"/>
        </w:trPr>
        <w:tc>
          <w:tcPr>
            <w:tcW w:w="9014" w:type="dxa"/>
            <w:tcBorders>
              <w:top w:val="single" w:sz="4" w:space="0" w:color="auto"/>
            </w:tcBorders>
          </w:tcPr>
          <w:p w14:paraId="3B7FAA5B" w14:textId="0CD95336" w:rsidR="00D87C7A" w:rsidRPr="00443442" w:rsidDel="00545AB0" w:rsidRDefault="00D87C7A" w:rsidP="001E7A36">
            <w:pPr>
              <w:spacing w:line="276" w:lineRule="auto"/>
              <w:jc w:val="center"/>
              <w:rPr>
                <w:del w:id="13035" w:author="Ricardo Xavier" w:date="2021-11-16T18:37:00Z"/>
                <w:rFonts w:ascii="Ebrima" w:hAnsi="Ebrima" w:cstheme="minorHAnsi"/>
                <w:color w:val="000000" w:themeColor="text1"/>
                <w:sz w:val="22"/>
                <w:szCs w:val="22"/>
                <w:rPrChange w:id="13036" w:author="Ricardo Xavier" w:date="2021-11-16T13:59:00Z">
                  <w:rPr>
                    <w:del w:id="13037" w:author="Ricardo Xavier" w:date="2021-11-16T18:37:00Z"/>
                    <w:rFonts w:ascii="Ebrima" w:hAnsi="Ebrima" w:cstheme="minorHAnsi"/>
                    <w:color w:val="000000" w:themeColor="text1"/>
                  </w:rPr>
                </w:rPrChange>
              </w:rPr>
            </w:pPr>
            <w:del w:id="13038" w:author="Ricardo Xavier" w:date="2021-11-16T18:37:00Z">
              <w:r w:rsidRPr="00443442" w:rsidDel="00545AB0">
                <w:rPr>
                  <w:rFonts w:ascii="Ebrima" w:hAnsi="Ebrima"/>
                  <w:b/>
                  <w:bCs/>
                  <w:iCs/>
                  <w:sz w:val="22"/>
                  <w:szCs w:val="22"/>
                </w:rPr>
                <w:delText>TERRA INVESTIMENTOS DISTRIBUIDORA DE TÍTULOS E VALORES MOBILIÁRIOS LTDA.</w:delText>
              </w:r>
            </w:del>
          </w:p>
        </w:tc>
        <w:tc>
          <w:tcPr>
            <w:tcW w:w="387" w:type="dxa"/>
          </w:tcPr>
          <w:p w14:paraId="2BB7336F" w14:textId="0859F1DF" w:rsidR="00D87C7A" w:rsidRPr="00443442" w:rsidDel="00545AB0" w:rsidRDefault="00D87C7A" w:rsidP="001E7A36">
            <w:pPr>
              <w:spacing w:line="276" w:lineRule="auto"/>
              <w:jc w:val="both"/>
              <w:rPr>
                <w:del w:id="13039" w:author="Ricardo Xavier" w:date="2021-11-16T18:37:00Z"/>
                <w:rFonts w:ascii="Ebrima" w:hAnsi="Ebrima" w:cstheme="minorHAnsi"/>
                <w:color w:val="000000" w:themeColor="text1"/>
                <w:sz w:val="22"/>
                <w:szCs w:val="22"/>
                <w:rPrChange w:id="13040" w:author="Ricardo Xavier" w:date="2021-11-16T13:59:00Z">
                  <w:rPr>
                    <w:del w:id="13041" w:author="Ricardo Xavier" w:date="2021-11-16T18:37:00Z"/>
                    <w:rFonts w:ascii="Ebrima" w:hAnsi="Ebrima" w:cstheme="minorHAnsi"/>
                    <w:color w:val="000000" w:themeColor="text1"/>
                  </w:rPr>
                </w:rPrChange>
              </w:rPr>
            </w:pPr>
          </w:p>
        </w:tc>
      </w:tr>
    </w:tbl>
    <w:p w14:paraId="75A9742F" w14:textId="19441C0C" w:rsidR="00D87C7A" w:rsidRPr="00443442" w:rsidDel="00545AB0" w:rsidRDefault="00D87C7A" w:rsidP="001E7A36">
      <w:pPr>
        <w:tabs>
          <w:tab w:val="left" w:pos="1134"/>
        </w:tabs>
        <w:spacing w:line="276" w:lineRule="auto"/>
        <w:jc w:val="center"/>
        <w:rPr>
          <w:del w:id="13042" w:author="Ricardo Xavier" w:date="2021-11-16T18:37:00Z"/>
          <w:rFonts w:ascii="Ebrima" w:hAnsi="Ebrima" w:cstheme="minorHAnsi"/>
          <w:b/>
          <w:bCs/>
          <w:iCs/>
          <w:color w:val="000000" w:themeColor="text1"/>
          <w:sz w:val="22"/>
          <w:szCs w:val="22"/>
        </w:rPr>
      </w:pPr>
    </w:p>
    <w:p w14:paraId="00DB3713" w14:textId="56646200" w:rsidR="00D87C7A" w:rsidRPr="00443442" w:rsidDel="00593CCD" w:rsidRDefault="00D87C7A" w:rsidP="001E7A36">
      <w:pPr>
        <w:tabs>
          <w:tab w:val="left" w:pos="1134"/>
        </w:tabs>
        <w:spacing w:line="276" w:lineRule="auto"/>
        <w:jc w:val="center"/>
        <w:rPr>
          <w:del w:id="13043" w:author="Ricardo Xavier" w:date="2021-11-16T18:49:00Z"/>
          <w:rFonts w:ascii="Ebrima" w:hAnsi="Ebrima" w:cstheme="minorHAnsi"/>
          <w:iCs/>
          <w:color w:val="000000" w:themeColor="text1"/>
          <w:sz w:val="22"/>
          <w:szCs w:val="22"/>
        </w:rPr>
      </w:pPr>
    </w:p>
    <w:p w14:paraId="74DC7B16" w14:textId="695DAC90" w:rsidR="00D87C7A" w:rsidRPr="00443442" w:rsidDel="00593CCD" w:rsidRDefault="00D87C7A" w:rsidP="001E7A36">
      <w:pPr>
        <w:spacing w:line="276" w:lineRule="auto"/>
        <w:rPr>
          <w:del w:id="13044" w:author="Ricardo Xavier" w:date="2021-11-16T18:49:00Z"/>
          <w:rFonts w:ascii="Ebrima" w:hAnsi="Ebrima" w:cstheme="minorHAnsi"/>
          <w:b/>
          <w:bCs/>
          <w:color w:val="000000" w:themeColor="text1"/>
          <w:kern w:val="32"/>
          <w:sz w:val="22"/>
          <w:szCs w:val="22"/>
        </w:rPr>
      </w:pPr>
      <w:del w:id="13045" w:author="Ricardo Xavier" w:date="2021-11-16T18:49:00Z">
        <w:r w:rsidRPr="00443442" w:rsidDel="00593CCD">
          <w:rPr>
            <w:rFonts w:ascii="Ebrima" w:hAnsi="Ebrima" w:cstheme="minorHAnsi"/>
            <w:color w:val="000000" w:themeColor="text1"/>
            <w:sz w:val="22"/>
            <w:szCs w:val="22"/>
          </w:rPr>
          <w:br w:type="page"/>
        </w:r>
      </w:del>
    </w:p>
    <w:p w14:paraId="496AFB1F" w14:textId="77777777" w:rsidR="006D566B" w:rsidRPr="00443442" w:rsidRDefault="006D566B" w:rsidP="001E7A36">
      <w:pPr>
        <w:pStyle w:val="Ttulo1"/>
        <w:spacing w:before="0" w:after="0" w:line="276" w:lineRule="auto"/>
        <w:jc w:val="center"/>
        <w:rPr>
          <w:rFonts w:ascii="Ebrima" w:hAnsi="Ebrima" w:cstheme="minorHAnsi"/>
          <w:color w:val="000000" w:themeColor="text1"/>
          <w:sz w:val="22"/>
          <w:szCs w:val="22"/>
        </w:rPr>
        <w:sectPr w:rsidR="006D566B" w:rsidRPr="00443442" w:rsidSect="008D1E0B">
          <w:footerReference w:type="default" r:id="rId19"/>
          <w:pgSz w:w="11906" w:h="16838" w:code="9"/>
          <w:pgMar w:top="1383" w:right="1077" w:bottom="1276" w:left="1077" w:header="709" w:footer="709" w:gutter="0"/>
          <w:pgNumType w:start="2"/>
          <w:cols w:space="708"/>
          <w:docGrid w:linePitch="360"/>
        </w:sectPr>
      </w:pPr>
    </w:p>
    <w:p w14:paraId="2830AA82" w14:textId="11677297" w:rsidR="00D87C7A" w:rsidRPr="00443442" w:rsidRDefault="00D87C7A" w:rsidP="001E7A36">
      <w:pPr>
        <w:pStyle w:val="Ttulo1"/>
        <w:spacing w:before="0" w:after="0" w:line="276" w:lineRule="auto"/>
        <w:jc w:val="center"/>
        <w:rPr>
          <w:rFonts w:ascii="Ebrima" w:hAnsi="Ebrima" w:cstheme="minorHAnsi"/>
          <w:color w:val="000000" w:themeColor="text1"/>
          <w:sz w:val="22"/>
          <w:szCs w:val="22"/>
        </w:rPr>
      </w:pPr>
      <w:bookmarkStart w:id="13064" w:name="_Toc88488549"/>
      <w:r w:rsidRPr="00443442">
        <w:rPr>
          <w:rFonts w:ascii="Ebrima" w:hAnsi="Ebrima" w:cstheme="minorHAnsi"/>
          <w:color w:val="000000" w:themeColor="text1"/>
          <w:sz w:val="22"/>
          <w:szCs w:val="22"/>
        </w:rPr>
        <w:t>ANEXO VIII</w:t>
      </w:r>
      <w:ins w:id="13065" w:author="Ricardo Xavier" w:date="2021-11-16T18:55:00Z">
        <w:r w:rsidR="00CD70AF" w:rsidRPr="00443442">
          <w:rPr>
            <w:rFonts w:ascii="Ebrima" w:hAnsi="Ebrima" w:cstheme="minorHAnsi"/>
            <w:color w:val="000000" w:themeColor="text1"/>
            <w:sz w:val="22"/>
            <w:szCs w:val="22"/>
          </w:rPr>
          <w:t>-A</w:t>
        </w:r>
      </w:ins>
      <w:bookmarkEnd w:id="13064"/>
    </w:p>
    <w:p w14:paraId="51FD5E5B" w14:textId="77777777" w:rsidR="00CD70AF" w:rsidRPr="00443442" w:rsidRDefault="00CD70AF" w:rsidP="001E7A36">
      <w:pPr>
        <w:spacing w:line="276" w:lineRule="auto"/>
        <w:jc w:val="center"/>
        <w:rPr>
          <w:ins w:id="13066" w:author="Ricardo Xavier" w:date="2021-11-16T18:54:00Z"/>
          <w:rFonts w:ascii="Ebrima" w:hAnsi="Ebrima"/>
          <w:bCs/>
          <w:color w:val="000000" w:themeColor="text1"/>
          <w:sz w:val="22"/>
          <w:szCs w:val="22"/>
          <w:rPrChange w:id="13067" w:author="Ricardo Xavier" w:date="2021-11-16T18:54:00Z">
            <w:rPr>
              <w:ins w:id="13068" w:author="Ricardo Xavier" w:date="2021-11-16T18:54:00Z"/>
              <w:rFonts w:ascii="Ebrima" w:hAnsi="Ebrima"/>
              <w:b/>
              <w:color w:val="000000" w:themeColor="text1"/>
              <w:sz w:val="22"/>
              <w:szCs w:val="22"/>
            </w:rPr>
          </w:rPrChange>
        </w:rPr>
      </w:pPr>
    </w:p>
    <w:p w14:paraId="6E09F353" w14:textId="1F479C25" w:rsidR="00D87C7A" w:rsidRPr="00443442" w:rsidDel="00CD70AF" w:rsidRDefault="00CD70AF" w:rsidP="001E7A36">
      <w:pPr>
        <w:spacing w:line="276" w:lineRule="auto"/>
        <w:jc w:val="center"/>
        <w:rPr>
          <w:del w:id="13069" w:author="Ricardo Xavier" w:date="2021-11-16T18:55:00Z"/>
          <w:rFonts w:ascii="Ebrima" w:hAnsi="Ebrima"/>
          <w:b/>
          <w:color w:val="000000" w:themeColor="text1"/>
          <w:sz w:val="22"/>
          <w:szCs w:val="22"/>
        </w:rPr>
      </w:pPr>
      <w:ins w:id="13070" w:author="Ricardo Xavier" w:date="2021-11-16T18:55:00Z">
        <w:r w:rsidRPr="00443442">
          <w:rPr>
            <w:rFonts w:ascii="Ebrima" w:hAnsi="Ebrima"/>
            <w:b/>
            <w:color w:val="000000" w:themeColor="text1"/>
            <w:sz w:val="22"/>
            <w:szCs w:val="22"/>
          </w:rPr>
          <w:t>PROPORÇÃO DAS DESPESAS FUTURAS COM AS OBRAS DO</w:t>
        </w:r>
      </w:ins>
      <w:ins w:id="13071" w:author="Ricardo Xavier" w:date="2021-11-16T19:01:00Z">
        <w:r w:rsidR="0077710A" w:rsidRPr="00443442">
          <w:rPr>
            <w:rFonts w:ascii="Ebrima" w:hAnsi="Ebrima"/>
            <w:b/>
            <w:color w:val="000000" w:themeColor="text1"/>
            <w:sz w:val="22"/>
            <w:szCs w:val="22"/>
          </w:rPr>
          <w:t>S</w:t>
        </w:r>
      </w:ins>
      <w:ins w:id="13072" w:author="Ricardo Xavier" w:date="2021-11-16T18:55:00Z">
        <w:r w:rsidRPr="00443442">
          <w:rPr>
            <w:rFonts w:ascii="Ebrima" w:hAnsi="Ebrima"/>
            <w:b/>
            <w:color w:val="000000" w:themeColor="text1"/>
            <w:sz w:val="22"/>
            <w:szCs w:val="22"/>
          </w:rPr>
          <w:t xml:space="preserve"> EMPREENDIMENTO</w:t>
        </w:r>
      </w:ins>
      <w:ins w:id="13073" w:author="Ricardo Xavier" w:date="2021-11-16T19:01:00Z">
        <w:r w:rsidR="0077710A" w:rsidRPr="00443442">
          <w:rPr>
            <w:rFonts w:ascii="Ebrima" w:hAnsi="Ebrima"/>
            <w:b/>
            <w:color w:val="000000" w:themeColor="text1"/>
            <w:sz w:val="22"/>
            <w:szCs w:val="22"/>
          </w:rPr>
          <w:t>S</w:t>
        </w:r>
      </w:ins>
      <w:ins w:id="13074" w:author="Ricardo Xavier" w:date="2021-11-16T18:55:00Z">
        <w:r w:rsidRPr="00443442">
          <w:rPr>
            <w:rFonts w:ascii="Ebrima" w:hAnsi="Ebrima"/>
            <w:b/>
            <w:color w:val="000000" w:themeColor="text1"/>
            <w:sz w:val="22"/>
            <w:szCs w:val="22"/>
          </w:rPr>
          <w:t xml:space="preserve"> IMOBILIÁRIO</w:t>
        </w:r>
      </w:ins>
      <w:ins w:id="13075" w:author="Ricardo Xavier" w:date="2021-11-16T19:01:00Z">
        <w:r w:rsidR="0077710A" w:rsidRPr="00443442">
          <w:rPr>
            <w:rFonts w:ascii="Ebrima" w:hAnsi="Ebrima"/>
            <w:b/>
            <w:color w:val="000000" w:themeColor="text1"/>
            <w:sz w:val="22"/>
            <w:szCs w:val="22"/>
          </w:rPr>
          <w:t>S</w:t>
        </w:r>
      </w:ins>
      <w:ins w:id="13076" w:author="Ricardo Xavier" w:date="2021-11-16T18:55:00Z">
        <w:r w:rsidRPr="00443442">
          <w:rPr>
            <w:rFonts w:ascii="Ebrima" w:hAnsi="Ebrima"/>
            <w:b/>
            <w:color w:val="000000" w:themeColor="text1"/>
            <w:sz w:val="22"/>
            <w:szCs w:val="22"/>
          </w:rPr>
          <w:t xml:space="preserve"> OBJETO DA DESTINAÇÃO DOS RECURSOS DAS DEBÊNTURES</w:t>
        </w:r>
      </w:ins>
      <w:del w:id="13077" w:author="Ricardo Xavier" w:date="2021-11-16T18:55:00Z">
        <w:r w:rsidR="00D87C7A" w:rsidRPr="00443442" w:rsidDel="00CD70AF">
          <w:rPr>
            <w:rFonts w:ascii="Ebrima" w:hAnsi="Ebrima"/>
            <w:b/>
            <w:color w:val="000000" w:themeColor="text1"/>
            <w:sz w:val="22"/>
            <w:szCs w:val="22"/>
          </w:rPr>
          <w:delText>DESCRIÇÃO DOS EMPREENDIMENTOS IMOBILIÁRIOS E DOS IMÓVEIS</w:delText>
        </w:r>
      </w:del>
    </w:p>
    <w:p w14:paraId="366B50E7" w14:textId="77777777" w:rsidR="00CD70AF" w:rsidRPr="00443442" w:rsidRDefault="00CD70AF" w:rsidP="001E7A36">
      <w:pPr>
        <w:spacing w:line="276" w:lineRule="auto"/>
        <w:jc w:val="center"/>
        <w:rPr>
          <w:ins w:id="13078" w:author="Ricardo Xavier" w:date="2021-11-16T18:55:00Z"/>
          <w:rFonts w:ascii="Ebrima" w:hAnsi="Ebrima"/>
          <w:b/>
          <w:color w:val="000000" w:themeColor="text1"/>
          <w:sz w:val="22"/>
          <w:szCs w:val="22"/>
        </w:rPr>
      </w:pPr>
    </w:p>
    <w:p w14:paraId="0EC8968A" w14:textId="56352DE6" w:rsidR="00D87C7A" w:rsidRPr="00443442" w:rsidRDefault="00D87C7A" w:rsidP="001E7A36">
      <w:pPr>
        <w:spacing w:line="276" w:lineRule="auto"/>
        <w:jc w:val="center"/>
        <w:rPr>
          <w:rFonts w:ascii="Ebrima" w:hAnsi="Ebrima"/>
          <w:bCs/>
          <w:color w:val="000000" w:themeColor="text1"/>
          <w:sz w:val="22"/>
          <w:szCs w:val="22"/>
        </w:rPr>
      </w:pPr>
    </w:p>
    <w:p w14:paraId="512EA2FA" w14:textId="528A93B4" w:rsidR="00550BFB" w:rsidRPr="00443442" w:rsidRDefault="00550BFB" w:rsidP="001E7A36">
      <w:pPr>
        <w:spacing w:line="276" w:lineRule="auto"/>
        <w:jc w:val="center"/>
        <w:rPr>
          <w:rFonts w:ascii="Ebrima" w:hAnsi="Ebrima"/>
          <w:bCs/>
          <w:color w:val="000000" w:themeColor="text1"/>
          <w:sz w:val="22"/>
          <w:szCs w:val="22"/>
        </w:rPr>
      </w:pPr>
      <w:r w:rsidRPr="00443442">
        <w:rPr>
          <w:rFonts w:ascii="Ebrima" w:hAnsi="Ebrima"/>
          <w:bCs/>
          <w:color w:val="000000" w:themeColor="text1"/>
          <w:sz w:val="22"/>
          <w:szCs w:val="22"/>
        </w:rPr>
        <w:t>[</w:t>
      </w:r>
      <w:proofErr w:type="spellStart"/>
      <w:r w:rsidRPr="00443442">
        <w:rPr>
          <w:rFonts w:ascii="Ebrima" w:hAnsi="Ebrima"/>
          <w:bCs/>
          <w:color w:val="000000" w:themeColor="text1"/>
          <w:sz w:val="22"/>
          <w:szCs w:val="22"/>
          <w:highlight w:val="yellow"/>
        </w:rPr>
        <w:t>iBS</w:t>
      </w:r>
      <w:proofErr w:type="spellEnd"/>
      <w:r w:rsidRPr="00443442">
        <w:rPr>
          <w:rFonts w:ascii="Ebrima" w:hAnsi="Ebrima"/>
          <w:bCs/>
          <w:color w:val="000000" w:themeColor="text1"/>
          <w:sz w:val="22"/>
          <w:szCs w:val="22"/>
          <w:highlight w:val="yellow"/>
        </w:rPr>
        <w:t xml:space="preserve">: </w:t>
      </w:r>
      <w:ins w:id="13079" w:author="Sofia" w:date="2022-03-21T15:09:00Z">
        <w:r w:rsidR="00003390" w:rsidRPr="00443442">
          <w:rPr>
            <w:rFonts w:ascii="Ebrima" w:hAnsi="Ebrima"/>
            <w:bCs/>
            <w:color w:val="000000" w:themeColor="text1"/>
            <w:sz w:val="22"/>
            <w:szCs w:val="22"/>
            <w:highlight w:val="yellow"/>
          </w:rPr>
          <w:t xml:space="preserve">Favor </w:t>
        </w:r>
      </w:ins>
      <w:del w:id="13080" w:author="Sofia" w:date="2022-03-21T15:09:00Z">
        <w:r w:rsidRPr="00443442" w:rsidDel="00003390">
          <w:rPr>
            <w:rFonts w:ascii="Ebrima" w:hAnsi="Ebrima"/>
            <w:bCs/>
            <w:color w:val="000000" w:themeColor="text1"/>
            <w:sz w:val="22"/>
            <w:szCs w:val="22"/>
            <w:highlight w:val="yellow"/>
          </w:rPr>
          <w:delText xml:space="preserve">A ser preenchido na próxima rodada, quando houver a </w:delText>
        </w:r>
      </w:del>
      <w:r w:rsidRPr="00443442">
        <w:rPr>
          <w:rFonts w:ascii="Ebrima" w:hAnsi="Ebrima"/>
          <w:bCs/>
          <w:color w:val="000000" w:themeColor="text1"/>
          <w:sz w:val="22"/>
          <w:szCs w:val="22"/>
          <w:highlight w:val="yellow"/>
        </w:rPr>
        <w:t>confirm</w:t>
      </w:r>
      <w:ins w:id="13081" w:author="Sofia" w:date="2022-03-21T15:09:00Z">
        <w:r w:rsidR="00003390" w:rsidRPr="00443442">
          <w:rPr>
            <w:rFonts w:ascii="Ebrima" w:hAnsi="Ebrima"/>
            <w:bCs/>
            <w:color w:val="000000" w:themeColor="text1"/>
            <w:sz w:val="22"/>
            <w:szCs w:val="22"/>
            <w:highlight w:val="yellow"/>
          </w:rPr>
          <w:t>ar</w:t>
        </w:r>
      </w:ins>
      <w:del w:id="13082" w:author="Sofia" w:date="2022-03-21T15:09:00Z">
        <w:r w:rsidRPr="00443442" w:rsidDel="00003390">
          <w:rPr>
            <w:rFonts w:ascii="Ebrima" w:hAnsi="Ebrima"/>
            <w:bCs/>
            <w:color w:val="000000" w:themeColor="text1"/>
            <w:sz w:val="22"/>
            <w:szCs w:val="22"/>
            <w:highlight w:val="yellow"/>
          </w:rPr>
          <w:delText>ação</w:delText>
        </w:r>
      </w:del>
      <w:r w:rsidRPr="00443442">
        <w:rPr>
          <w:rFonts w:ascii="Ebrima" w:hAnsi="Ebrima"/>
          <w:bCs/>
          <w:color w:val="000000" w:themeColor="text1"/>
          <w:sz w:val="22"/>
          <w:szCs w:val="22"/>
          <w:highlight w:val="yellow"/>
        </w:rPr>
        <w:t xml:space="preserve"> </w:t>
      </w:r>
      <w:ins w:id="13083" w:author="Sofia" w:date="2022-03-21T15:09:00Z">
        <w:r w:rsidR="00003390" w:rsidRPr="00443442">
          <w:rPr>
            <w:rFonts w:ascii="Ebrima" w:hAnsi="Ebrima"/>
            <w:bCs/>
            <w:color w:val="000000" w:themeColor="text1"/>
            <w:sz w:val="22"/>
            <w:szCs w:val="22"/>
            <w:highlight w:val="yellow"/>
          </w:rPr>
          <w:t>s</w:t>
        </w:r>
      </w:ins>
      <w:del w:id="13084" w:author="Sofia" w:date="2022-03-21T15:09:00Z">
        <w:r w:rsidRPr="00443442" w:rsidDel="00003390">
          <w:rPr>
            <w:rFonts w:ascii="Ebrima" w:hAnsi="Ebrima"/>
            <w:bCs/>
            <w:color w:val="000000" w:themeColor="text1"/>
            <w:sz w:val="22"/>
            <w:szCs w:val="22"/>
            <w:highlight w:val="yellow"/>
          </w:rPr>
          <w:delText>d</w:delText>
        </w:r>
      </w:del>
      <w:r w:rsidRPr="00443442">
        <w:rPr>
          <w:rFonts w:ascii="Ebrima" w:hAnsi="Ebrima"/>
          <w:bCs/>
          <w:color w:val="000000" w:themeColor="text1"/>
          <w:sz w:val="22"/>
          <w:szCs w:val="22"/>
          <w:highlight w:val="yellow"/>
        </w:rPr>
        <w:t xml:space="preserve">e todos os Empreendimentos Imobiliários </w:t>
      </w:r>
      <w:ins w:id="13085" w:author="Sofia" w:date="2022-03-21T15:09:00Z">
        <w:r w:rsidR="00003390" w:rsidRPr="00443442">
          <w:rPr>
            <w:rFonts w:ascii="Ebrima" w:hAnsi="Ebrima"/>
            <w:bCs/>
            <w:color w:val="000000" w:themeColor="text1"/>
            <w:sz w:val="22"/>
            <w:szCs w:val="22"/>
            <w:highlight w:val="yellow"/>
          </w:rPr>
          <w:t xml:space="preserve">inseridos </w:t>
        </w:r>
      </w:ins>
      <w:del w:id="13086" w:author="Sofia" w:date="2022-03-21T15:09:00Z">
        <w:r w:rsidRPr="00443442" w:rsidDel="00003390">
          <w:rPr>
            <w:rFonts w:ascii="Ebrima" w:hAnsi="Ebrima"/>
            <w:bCs/>
            <w:color w:val="000000" w:themeColor="text1"/>
            <w:sz w:val="22"/>
            <w:szCs w:val="22"/>
            <w:highlight w:val="yellow"/>
          </w:rPr>
          <w:delText xml:space="preserve">que </w:delText>
        </w:r>
      </w:del>
      <w:ins w:id="13087" w:author="Sofia" w:date="2022-03-21T15:45:00Z">
        <w:r w:rsidR="00AB4806" w:rsidRPr="00443442">
          <w:rPr>
            <w:rFonts w:ascii="Ebrima" w:hAnsi="Ebrima"/>
            <w:bCs/>
            <w:color w:val="000000" w:themeColor="text1"/>
            <w:sz w:val="22"/>
            <w:szCs w:val="22"/>
            <w:highlight w:val="yellow"/>
          </w:rPr>
          <w:t>serão objeto da destinação dos recursos</w:t>
        </w:r>
      </w:ins>
      <w:del w:id="13088" w:author="Sofia" w:date="2022-03-21T15:45:00Z">
        <w:r w:rsidRPr="00443442" w:rsidDel="00AB4806">
          <w:rPr>
            <w:rFonts w:ascii="Ebrima" w:hAnsi="Ebrima"/>
            <w:bCs/>
            <w:color w:val="000000" w:themeColor="text1"/>
            <w:sz w:val="22"/>
            <w:szCs w:val="22"/>
            <w:highlight w:val="yellow"/>
          </w:rPr>
          <w:delText>comporão a Auditoria Jurídica</w:delText>
        </w:r>
      </w:del>
      <w:r w:rsidRPr="00443442">
        <w:rPr>
          <w:rFonts w:ascii="Ebrima" w:hAnsi="Ebrima"/>
          <w:bCs/>
          <w:color w:val="000000" w:themeColor="text1"/>
          <w:sz w:val="22"/>
          <w:szCs w:val="22"/>
        </w:rPr>
        <w:t>]</w:t>
      </w:r>
    </w:p>
    <w:p w14:paraId="7C64F3FF" w14:textId="647CC34F" w:rsidR="00550BFB" w:rsidRPr="00443442" w:rsidRDefault="00550BFB" w:rsidP="001E7A36">
      <w:pPr>
        <w:spacing w:line="276" w:lineRule="auto"/>
        <w:jc w:val="center"/>
        <w:rPr>
          <w:ins w:id="13089" w:author="Ricardo Xavier" w:date="2021-11-16T18:55:00Z"/>
          <w:rFonts w:ascii="Ebrima" w:hAnsi="Ebrima"/>
          <w:bCs/>
          <w:color w:val="000000" w:themeColor="text1"/>
          <w:sz w:val="22"/>
          <w:szCs w:val="22"/>
        </w:rPr>
      </w:pPr>
    </w:p>
    <w:tbl>
      <w:tblPr>
        <w:tblW w:w="14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13090" w:author="Ricardo Xavier" w:date="2021-11-16T18:55:00Z">
          <w:tblPr>
            <w:tblW w:w="14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2229"/>
        <w:gridCol w:w="1981"/>
        <w:gridCol w:w="1981"/>
        <w:gridCol w:w="1981"/>
        <w:gridCol w:w="2446"/>
        <w:gridCol w:w="4079"/>
        <w:tblGridChange w:id="13091">
          <w:tblGrid>
            <w:gridCol w:w="2229"/>
            <w:gridCol w:w="1981"/>
            <w:gridCol w:w="1981"/>
            <w:gridCol w:w="1981"/>
            <w:gridCol w:w="2446"/>
            <w:gridCol w:w="4079"/>
          </w:tblGrid>
        </w:tblGridChange>
      </w:tblGrid>
      <w:tr w:rsidR="00CD70AF" w:rsidRPr="00443442" w14:paraId="7436B55B" w14:textId="77777777" w:rsidTr="00CD70AF">
        <w:trPr>
          <w:trHeight w:val="1271"/>
          <w:tblHeader/>
          <w:jc w:val="center"/>
          <w:ins w:id="13092" w:author="Ricardo Xavier" w:date="2021-11-16T18:55:00Z"/>
          <w:trPrChange w:id="13093" w:author="Ricardo Xavier" w:date="2021-11-16T18:55:00Z">
            <w:trPr>
              <w:trHeight w:val="1271"/>
              <w:tblHeader/>
              <w:jc w:val="center"/>
            </w:trPr>
          </w:trPrChange>
        </w:trPr>
        <w:tc>
          <w:tcPr>
            <w:tcW w:w="2229" w:type="dxa"/>
            <w:shd w:val="clear" w:color="auto" w:fill="BFBFBF"/>
            <w:vAlign w:val="center"/>
            <w:hideMark/>
            <w:tcPrChange w:id="13094" w:author="Ricardo Xavier" w:date="2021-11-16T18:55:00Z">
              <w:tcPr>
                <w:tcW w:w="2229" w:type="dxa"/>
                <w:shd w:val="clear" w:color="auto" w:fill="BFBFBF"/>
                <w:vAlign w:val="center"/>
                <w:hideMark/>
              </w:tcPr>
            </w:tcPrChange>
          </w:tcPr>
          <w:p w14:paraId="7F56EDDB" w14:textId="77777777" w:rsidR="00CD70AF" w:rsidRPr="00443442" w:rsidRDefault="00CD70AF">
            <w:pPr>
              <w:widowControl w:val="0"/>
              <w:spacing w:line="276" w:lineRule="auto"/>
              <w:ind w:left="67"/>
              <w:jc w:val="center"/>
              <w:rPr>
                <w:ins w:id="13095" w:author="Ricardo Xavier" w:date="2021-11-16T18:55:00Z"/>
                <w:rFonts w:ascii="Ebrima" w:hAnsi="Ebrima" w:cs="Arial"/>
                <w:b/>
                <w:caps/>
                <w:sz w:val="16"/>
                <w:szCs w:val="16"/>
              </w:rPr>
              <w:pPrChange w:id="13096" w:author="Ricardo Xavier" w:date="2021-11-16T18:56:00Z">
                <w:pPr>
                  <w:widowControl w:val="0"/>
                  <w:spacing w:line="360" w:lineRule="auto"/>
                  <w:ind w:left="67"/>
                  <w:jc w:val="center"/>
                </w:pPr>
              </w:pPrChange>
            </w:pPr>
            <w:bookmarkStart w:id="13097" w:name="_Hlk68028688"/>
            <w:ins w:id="13098" w:author="Ricardo Xavier" w:date="2021-11-16T18:55:00Z">
              <w:r w:rsidRPr="00443442">
                <w:rPr>
                  <w:rFonts w:ascii="Ebrima" w:hAnsi="Ebrima" w:cs="Arial"/>
                  <w:b/>
                  <w:caps/>
                  <w:sz w:val="16"/>
                  <w:szCs w:val="16"/>
                </w:rPr>
                <w:t>Imóvel Lastro</w:t>
              </w:r>
            </w:ins>
          </w:p>
          <w:p w14:paraId="44EFFA1F" w14:textId="77777777" w:rsidR="00CD70AF" w:rsidRPr="00443442" w:rsidRDefault="00CD70AF">
            <w:pPr>
              <w:widowControl w:val="0"/>
              <w:spacing w:line="276" w:lineRule="auto"/>
              <w:ind w:left="67"/>
              <w:jc w:val="center"/>
              <w:rPr>
                <w:ins w:id="13099" w:author="Ricardo Xavier" w:date="2021-11-16T18:55:00Z"/>
                <w:rFonts w:ascii="Ebrima" w:hAnsi="Ebrima" w:cs="Arial"/>
                <w:b/>
                <w:caps/>
                <w:sz w:val="16"/>
                <w:szCs w:val="16"/>
              </w:rPr>
              <w:pPrChange w:id="13100" w:author="Ricardo Xavier" w:date="2021-11-16T18:56:00Z">
                <w:pPr>
                  <w:widowControl w:val="0"/>
                  <w:spacing w:line="360" w:lineRule="auto"/>
                  <w:ind w:left="67"/>
                  <w:jc w:val="center"/>
                </w:pPr>
              </w:pPrChange>
            </w:pPr>
            <w:ins w:id="13101" w:author="Ricardo Xavier" w:date="2021-11-16T18:55:00Z">
              <w:r w:rsidRPr="00443442">
                <w:rPr>
                  <w:rFonts w:ascii="Ebrima" w:hAnsi="Ebrima" w:cs="Arial"/>
                  <w:b/>
                  <w:caps/>
                  <w:sz w:val="16"/>
                  <w:szCs w:val="16"/>
                </w:rPr>
                <w:t>(rgi/eNDEREÇO)</w:t>
              </w:r>
            </w:ins>
          </w:p>
        </w:tc>
        <w:tc>
          <w:tcPr>
            <w:tcW w:w="1981" w:type="dxa"/>
            <w:shd w:val="clear" w:color="auto" w:fill="BFBFBF"/>
            <w:vAlign w:val="center"/>
            <w:tcPrChange w:id="13102" w:author="Ricardo Xavier" w:date="2021-11-16T18:55:00Z">
              <w:tcPr>
                <w:tcW w:w="1981" w:type="dxa"/>
                <w:shd w:val="clear" w:color="auto" w:fill="BFBFBF"/>
              </w:tcPr>
            </w:tcPrChange>
          </w:tcPr>
          <w:p w14:paraId="651A62F9" w14:textId="77777777" w:rsidR="00CD70AF" w:rsidRPr="00443442" w:rsidRDefault="00CD70AF">
            <w:pPr>
              <w:widowControl w:val="0"/>
              <w:spacing w:line="276" w:lineRule="auto"/>
              <w:jc w:val="center"/>
              <w:rPr>
                <w:ins w:id="13103" w:author="Ricardo Xavier" w:date="2021-11-16T18:55:00Z"/>
                <w:rFonts w:ascii="Ebrima" w:hAnsi="Ebrima" w:cs="Arial"/>
                <w:b/>
                <w:caps/>
                <w:sz w:val="16"/>
                <w:szCs w:val="16"/>
              </w:rPr>
              <w:pPrChange w:id="13104" w:author="Ricardo Xavier" w:date="2021-11-16T18:56:00Z">
                <w:pPr>
                  <w:widowControl w:val="0"/>
                  <w:spacing w:line="360" w:lineRule="auto"/>
                  <w:jc w:val="center"/>
                </w:pPr>
              </w:pPrChange>
            </w:pPr>
            <w:ins w:id="13105" w:author="Ricardo Xavier" w:date="2021-11-16T18:55:00Z">
              <w:r w:rsidRPr="00443442">
                <w:rPr>
                  <w:rFonts w:ascii="Ebrima" w:hAnsi="Ebrima" w:cs="Arial"/>
                  <w:b/>
                  <w:bCs/>
                  <w:sz w:val="16"/>
                  <w:szCs w:val="16"/>
                </w:rPr>
                <w:t>POSSUI HABITE-SE?</w:t>
              </w:r>
            </w:ins>
          </w:p>
        </w:tc>
        <w:tc>
          <w:tcPr>
            <w:tcW w:w="1981" w:type="dxa"/>
            <w:shd w:val="clear" w:color="auto" w:fill="BFBFBF"/>
            <w:vAlign w:val="center"/>
            <w:hideMark/>
            <w:tcPrChange w:id="13106" w:author="Ricardo Xavier" w:date="2021-11-16T18:55:00Z">
              <w:tcPr>
                <w:tcW w:w="1981" w:type="dxa"/>
                <w:shd w:val="clear" w:color="auto" w:fill="BFBFBF"/>
                <w:vAlign w:val="center"/>
                <w:hideMark/>
              </w:tcPr>
            </w:tcPrChange>
          </w:tcPr>
          <w:p w14:paraId="4053E38B" w14:textId="77777777" w:rsidR="00CD70AF" w:rsidRPr="00443442" w:rsidRDefault="00CD70AF">
            <w:pPr>
              <w:widowControl w:val="0"/>
              <w:spacing w:line="276" w:lineRule="auto"/>
              <w:jc w:val="center"/>
              <w:rPr>
                <w:ins w:id="13107" w:author="Ricardo Xavier" w:date="2021-11-16T18:55:00Z"/>
                <w:rFonts w:ascii="Ebrima" w:hAnsi="Ebrima" w:cs="Arial"/>
                <w:b/>
                <w:caps/>
                <w:sz w:val="16"/>
                <w:szCs w:val="16"/>
              </w:rPr>
              <w:pPrChange w:id="13108" w:author="Ricardo Xavier" w:date="2021-11-16T18:56:00Z">
                <w:pPr>
                  <w:widowControl w:val="0"/>
                  <w:spacing w:line="360" w:lineRule="auto"/>
                  <w:jc w:val="center"/>
                </w:pPr>
              </w:pPrChange>
            </w:pPr>
            <w:ins w:id="13109" w:author="Ricardo Xavier" w:date="2021-11-16T18:55:00Z">
              <w:r w:rsidRPr="00443442">
                <w:rPr>
                  <w:rFonts w:ascii="Ebrima" w:hAnsi="Ebrima" w:cs="Arial"/>
                  <w:b/>
                  <w:caps/>
                  <w:sz w:val="16"/>
                  <w:szCs w:val="16"/>
                </w:rPr>
                <w:t>Valor estimado de recursos da Emissão a serem alocados no Imóvel Lastro (R$)</w:t>
              </w:r>
            </w:ins>
          </w:p>
        </w:tc>
        <w:tc>
          <w:tcPr>
            <w:tcW w:w="1981" w:type="dxa"/>
            <w:shd w:val="clear" w:color="auto" w:fill="BFBFBF"/>
            <w:vAlign w:val="center"/>
            <w:hideMark/>
            <w:tcPrChange w:id="13110" w:author="Ricardo Xavier" w:date="2021-11-16T18:55:00Z">
              <w:tcPr>
                <w:tcW w:w="1981" w:type="dxa"/>
                <w:shd w:val="clear" w:color="auto" w:fill="BFBFBF"/>
                <w:vAlign w:val="center"/>
                <w:hideMark/>
              </w:tcPr>
            </w:tcPrChange>
          </w:tcPr>
          <w:p w14:paraId="6D4D135A" w14:textId="77777777" w:rsidR="00CD70AF" w:rsidRPr="00443442" w:rsidRDefault="00CD70AF">
            <w:pPr>
              <w:widowControl w:val="0"/>
              <w:spacing w:line="276" w:lineRule="auto"/>
              <w:jc w:val="center"/>
              <w:rPr>
                <w:ins w:id="13111" w:author="Ricardo Xavier" w:date="2021-11-16T18:55:00Z"/>
                <w:rFonts w:ascii="Ebrima" w:hAnsi="Ebrima" w:cs="Arial"/>
                <w:b/>
                <w:caps/>
                <w:sz w:val="16"/>
                <w:szCs w:val="16"/>
              </w:rPr>
              <w:pPrChange w:id="13112" w:author="Ricardo Xavier" w:date="2021-11-16T18:56:00Z">
                <w:pPr>
                  <w:widowControl w:val="0"/>
                  <w:spacing w:line="360" w:lineRule="auto"/>
                  <w:jc w:val="center"/>
                </w:pPr>
              </w:pPrChange>
            </w:pPr>
            <w:ins w:id="13113" w:author="Ricardo Xavier" w:date="2021-11-16T18:55:00Z">
              <w:r w:rsidRPr="00443442">
                <w:rPr>
                  <w:rFonts w:ascii="Ebrima" w:hAnsi="Ebrima" w:cs="Arial"/>
                  <w:b/>
                  <w:caps/>
                  <w:sz w:val="16"/>
                  <w:szCs w:val="16"/>
                </w:rPr>
                <w:t>Percentual do valor estimado de recursos da Emissão para o Imóvel Lastro</w:t>
              </w:r>
            </w:ins>
          </w:p>
        </w:tc>
        <w:tc>
          <w:tcPr>
            <w:tcW w:w="2446" w:type="dxa"/>
            <w:shd w:val="clear" w:color="auto" w:fill="BFBFBF"/>
            <w:vAlign w:val="center"/>
            <w:hideMark/>
            <w:tcPrChange w:id="13114" w:author="Ricardo Xavier" w:date="2021-11-16T18:55:00Z">
              <w:tcPr>
                <w:tcW w:w="2446" w:type="dxa"/>
                <w:shd w:val="clear" w:color="auto" w:fill="BFBFBF"/>
                <w:vAlign w:val="center"/>
                <w:hideMark/>
              </w:tcPr>
            </w:tcPrChange>
          </w:tcPr>
          <w:p w14:paraId="40EC44F4" w14:textId="77777777" w:rsidR="00CD70AF" w:rsidRPr="00443442" w:rsidRDefault="00CD70AF">
            <w:pPr>
              <w:widowControl w:val="0"/>
              <w:spacing w:line="276" w:lineRule="auto"/>
              <w:jc w:val="center"/>
              <w:rPr>
                <w:ins w:id="13115" w:author="Ricardo Xavier" w:date="2021-11-16T18:55:00Z"/>
                <w:rFonts w:ascii="Ebrima" w:hAnsi="Ebrima" w:cs="Arial"/>
                <w:b/>
                <w:caps/>
                <w:sz w:val="16"/>
                <w:szCs w:val="16"/>
              </w:rPr>
              <w:pPrChange w:id="13116" w:author="Ricardo Xavier" w:date="2021-11-16T18:56:00Z">
                <w:pPr>
                  <w:widowControl w:val="0"/>
                  <w:spacing w:line="360" w:lineRule="auto"/>
                  <w:jc w:val="center"/>
                </w:pPr>
              </w:pPrChange>
            </w:pPr>
            <w:ins w:id="13117" w:author="Ricardo Xavier" w:date="2021-11-16T18:55:00Z">
              <w:r w:rsidRPr="00443442">
                <w:rPr>
                  <w:rFonts w:ascii="Ebrima" w:hAnsi="Ebrima" w:cs="Arial"/>
                  <w:b/>
                  <w:caps/>
                  <w:sz w:val="16"/>
                  <w:szCs w:val="16"/>
                </w:rPr>
                <w:t>Montante de recursos destinados ao Empreendimento decorrentes de outras fontes de recursos</w:t>
              </w:r>
            </w:ins>
          </w:p>
        </w:tc>
        <w:tc>
          <w:tcPr>
            <w:tcW w:w="4079" w:type="dxa"/>
            <w:shd w:val="clear" w:color="auto" w:fill="BFBFBF"/>
            <w:vAlign w:val="center"/>
            <w:hideMark/>
            <w:tcPrChange w:id="13118" w:author="Ricardo Xavier" w:date="2021-11-16T18:55:00Z">
              <w:tcPr>
                <w:tcW w:w="4079" w:type="dxa"/>
                <w:shd w:val="clear" w:color="auto" w:fill="BFBFBF"/>
                <w:vAlign w:val="center"/>
                <w:hideMark/>
              </w:tcPr>
            </w:tcPrChange>
          </w:tcPr>
          <w:p w14:paraId="431E15CA" w14:textId="77777777" w:rsidR="00CD70AF" w:rsidRPr="00443442" w:rsidRDefault="00CD70AF">
            <w:pPr>
              <w:widowControl w:val="0"/>
              <w:spacing w:line="276" w:lineRule="auto"/>
              <w:jc w:val="center"/>
              <w:rPr>
                <w:ins w:id="13119" w:author="Ricardo Xavier" w:date="2021-11-16T18:55:00Z"/>
                <w:rFonts w:ascii="Ebrima" w:hAnsi="Ebrima" w:cs="Arial"/>
                <w:b/>
                <w:caps/>
                <w:sz w:val="16"/>
                <w:szCs w:val="16"/>
              </w:rPr>
              <w:pPrChange w:id="13120" w:author="Ricardo Xavier" w:date="2021-11-16T18:56:00Z">
                <w:pPr>
                  <w:widowControl w:val="0"/>
                  <w:spacing w:line="360" w:lineRule="auto"/>
                  <w:jc w:val="center"/>
                </w:pPr>
              </w:pPrChange>
            </w:pPr>
            <w:ins w:id="13121" w:author="Ricardo Xavier" w:date="2021-11-16T18:55:00Z">
              <w:r w:rsidRPr="00443442">
                <w:rPr>
                  <w:rFonts w:ascii="Ebrima" w:hAnsi="Ebrima" w:cs="Arial"/>
                  <w:b/>
                  <w:caps/>
                  <w:sz w:val="16"/>
                  <w:szCs w:val="16"/>
                </w:rPr>
                <w:t>Empreendimento objeto de destinação de recursos de outra emissão de certificados de recebíveis imobiliários?</w:t>
              </w:r>
            </w:ins>
          </w:p>
        </w:tc>
      </w:tr>
      <w:tr w:rsidR="00CD70AF" w:rsidRPr="00443442" w14:paraId="5065B182" w14:textId="77777777" w:rsidTr="00CD70AF">
        <w:trPr>
          <w:trHeight w:val="487"/>
          <w:jc w:val="center"/>
          <w:ins w:id="13122" w:author="Ricardo Xavier" w:date="2021-11-16T18:55:00Z"/>
          <w:trPrChange w:id="13123" w:author="Ricardo Xavier" w:date="2021-11-16T18:55:00Z">
            <w:trPr>
              <w:trHeight w:val="487"/>
              <w:jc w:val="center"/>
            </w:trPr>
          </w:trPrChange>
        </w:trPr>
        <w:tc>
          <w:tcPr>
            <w:tcW w:w="2229" w:type="dxa"/>
            <w:vAlign w:val="center"/>
            <w:tcPrChange w:id="13124" w:author="Ricardo Xavier" w:date="2021-11-16T18:55:00Z">
              <w:tcPr>
                <w:tcW w:w="2229" w:type="dxa"/>
                <w:vAlign w:val="center"/>
              </w:tcPr>
            </w:tcPrChange>
          </w:tcPr>
          <w:p w14:paraId="71D84F21" w14:textId="47BCAC76" w:rsidR="006711A2" w:rsidRPr="00443442" w:rsidRDefault="00003390" w:rsidP="001E7A36">
            <w:pPr>
              <w:widowControl w:val="0"/>
              <w:spacing w:line="276" w:lineRule="auto"/>
              <w:jc w:val="center"/>
              <w:rPr>
                <w:ins w:id="13125" w:author="Ricardo Xavier" w:date="2021-11-16T18:55:00Z"/>
                <w:rFonts w:ascii="Ebrima" w:eastAsia="Calibri" w:hAnsi="Ebrima" w:cs="Arial"/>
                <w:bCs/>
                <w:sz w:val="16"/>
                <w:szCs w:val="16"/>
                <w:rPrChange w:id="13126" w:author="Sofia" w:date="2022-03-21T15:09:00Z">
                  <w:rPr>
                    <w:ins w:id="13127" w:author="Ricardo Xavier" w:date="2021-11-16T18:55:00Z"/>
                    <w:rFonts w:ascii="Ebrima" w:eastAsia="Calibri" w:hAnsi="Ebrima" w:cs="Arial"/>
                    <w:bCs/>
                    <w:sz w:val="16"/>
                    <w:szCs w:val="16"/>
                    <w:highlight w:val="lightGray"/>
                  </w:rPr>
                </w:rPrChange>
              </w:rPr>
            </w:pPr>
            <w:ins w:id="13128" w:author="Sofia" w:date="2022-03-21T15:08:00Z">
              <w:r w:rsidRPr="00443442">
                <w:rPr>
                  <w:rFonts w:ascii="Ebrima" w:eastAsia="Calibri" w:hAnsi="Ebrima" w:cs="Arial"/>
                  <w:bCs/>
                  <w:sz w:val="16"/>
                  <w:szCs w:val="16"/>
                </w:rPr>
                <w:t>Matrícula nº 28.965</w:t>
              </w:r>
            </w:ins>
            <w:ins w:id="13129" w:author="Sofia" w:date="2022-03-21T15:09:00Z">
              <w:r w:rsidR="006711A2" w:rsidRPr="00443442">
                <w:rPr>
                  <w:rFonts w:ascii="Ebrima" w:eastAsia="Calibri" w:hAnsi="Ebrima" w:cs="Arial"/>
                  <w:bCs/>
                  <w:sz w:val="16"/>
                  <w:szCs w:val="16"/>
                </w:rPr>
                <w:t xml:space="preserve"> do 9º Ofício de Registro de Imóveis da Cidade de Curitiba</w:t>
              </w:r>
            </w:ins>
          </w:p>
        </w:tc>
        <w:tc>
          <w:tcPr>
            <w:tcW w:w="1981" w:type="dxa"/>
            <w:vAlign w:val="center"/>
            <w:tcPrChange w:id="13130" w:author="Ricardo Xavier" w:date="2021-11-16T18:55:00Z">
              <w:tcPr>
                <w:tcW w:w="1981" w:type="dxa"/>
                <w:vAlign w:val="center"/>
              </w:tcPr>
            </w:tcPrChange>
          </w:tcPr>
          <w:p w14:paraId="1260948F" w14:textId="77777777" w:rsidR="00CD70AF" w:rsidRPr="00443442" w:rsidRDefault="00CD70AF" w:rsidP="001E7A36">
            <w:pPr>
              <w:widowControl w:val="0"/>
              <w:spacing w:line="276" w:lineRule="auto"/>
              <w:jc w:val="center"/>
              <w:rPr>
                <w:ins w:id="13131" w:author="Ricardo Xavier" w:date="2021-11-16T18:55:00Z"/>
                <w:rFonts w:ascii="Ebrima" w:hAnsi="Ebrima" w:cs="Arial"/>
                <w:sz w:val="16"/>
                <w:szCs w:val="16"/>
              </w:rPr>
            </w:pPr>
          </w:p>
        </w:tc>
        <w:tc>
          <w:tcPr>
            <w:tcW w:w="1981" w:type="dxa"/>
            <w:vAlign w:val="center"/>
            <w:tcPrChange w:id="13132" w:author="Ricardo Xavier" w:date="2021-11-16T18:55:00Z">
              <w:tcPr>
                <w:tcW w:w="1981" w:type="dxa"/>
                <w:vAlign w:val="center"/>
              </w:tcPr>
            </w:tcPrChange>
          </w:tcPr>
          <w:p w14:paraId="1E2FF743" w14:textId="77777777" w:rsidR="00CD70AF" w:rsidRPr="00443442" w:rsidRDefault="00CD70AF" w:rsidP="001E7A36">
            <w:pPr>
              <w:widowControl w:val="0"/>
              <w:spacing w:line="276" w:lineRule="auto"/>
              <w:jc w:val="center"/>
              <w:rPr>
                <w:ins w:id="13133" w:author="Ricardo Xavier" w:date="2021-11-16T18:55:00Z"/>
                <w:rFonts w:ascii="Ebrima" w:eastAsia="Calibri" w:hAnsi="Ebrima" w:cs="Arial"/>
                <w:bCs/>
                <w:sz w:val="16"/>
                <w:szCs w:val="16"/>
                <w:highlight w:val="lightGray"/>
              </w:rPr>
            </w:pPr>
          </w:p>
        </w:tc>
        <w:tc>
          <w:tcPr>
            <w:tcW w:w="1981" w:type="dxa"/>
            <w:vAlign w:val="center"/>
            <w:hideMark/>
            <w:tcPrChange w:id="13134" w:author="Ricardo Xavier" w:date="2021-11-16T18:55:00Z">
              <w:tcPr>
                <w:tcW w:w="1981" w:type="dxa"/>
                <w:vAlign w:val="center"/>
                <w:hideMark/>
              </w:tcPr>
            </w:tcPrChange>
          </w:tcPr>
          <w:p w14:paraId="312D797E" w14:textId="77777777" w:rsidR="00CD70AF" w:rsidRPr="00443442" w:rsidRDefault="00CD70AF" w:rsidP="001E7A36">
            <w:pPr>
              <w:widowControl w:val="0"/>
              <w:spacing w:line="276" w:lineRule="auto"/>
              <w:jc w:val="center"/>
              <w:rPr>
                <w:ins w:id="13135" w:author="Ricardo Xavier" w:date="2021-11-16T18:55:00Z"/>
                <w:rFonts w:ascii="Ebrima" w:eastAsia="Calibri" w:hAnsi="Ebrima" w:cs="Arial"/>
                <w:bCs/>
                <w:sz w:val="16"/>
                <w:szCs w:val="16"/>
                <w:highlight w:val="lightGray"/>
              </w:rPr>
            </w:pPr>
          </w:p>
        </w:tc>
        <w:tc>
          <w:tcPr>
            <w:tcW w:w="2446" w:type="dxa"/>
            <w:vAlign w:val="center"/>
            <w:hideMark/>
            <w:tcPrChange w:id="13136" w:author="Ricardo Xavier" w:date="2021-11-16T18:55:00Z">
              <w:tcPr>
                <w:tcW w:w="2446" w:type="dxa"/>
                <w:vAlign w:val="center"/>
                <w:hideMark/>
              </w:tcPr>
            </w:tcPrChange>
          </w:tcPr>
          <w:p w14:paraId="389A9A6F" w14:textId="77777777" w:rsidR="00CD70AF" w:rsidRPr="00443442" w:rsidRDefault="00CD70AF" w:rsidP="001E7A36">
            <w:pPr>
              <w:widowControl w:val="0"/>
              <w:spacing w:line="276" w:lineRule="auto"/>
              <w:jc w:val="center"/>
              <w:rPr>
                <w:ins w:id="13137" w:author="Ricardo Xavier" w:date="2021-11-16T18:55:00Z"/>
                <w:rFonts w:ascii="Ebrima" w:eastAsia="Calibri" w:hAnsi="Ebrima" w:cs="Arial"/>
                <w:bCs/>
                <w:sz w:val="16"/>
                <w:szCs w:val="16"/>
                <w:highlight w:val="lightGray"/>
              </w:rPr>
            </w:pPr>
          </w:p>
        </w:tc>
        <w:tc>
          <w:tcPr>
            <w:tcW w:w="4079" w:type="dxa"/>
            <w:vAlign w:val="center"/>
            <w:hideMark/>
            <w:tcPrChange w:id="13138" w:author="Ricardo Xavier" w:date="2021-11-16T18:55:00Z">
              <w:tcPr>
                <w:tcW w:w="4079" w:type="dxa"/>
                <w:vAlign w:val="center"/>
                <w:hideMark/>
              </w:tcPr>
            </w:tcPrChange>
          </w:tcPr>
          <w:p w14:paraId="1E236EFD" w14:textId="77777777" w:rsidR="00CD70AF" w:rsidRPr="00443442" w:rsidRDefault="00CD70AF" w:rsidP="001E7A36">
            <w:pPr>
              <w:widowControl w:val="0"/>
              <w:spacing w:line="276" w:lineRule="auto"/>
              <w:jc w:val="center"/>
              <w:rPr>
                <w:ins w:id="13139" w:author="Ricardo Xavier" w:date="2021-11-16T18:55:00Z"/>
                <w:rFonts w:ascii="Ebrima" w:eastAsia="Calibri" w:hAnsi="Ebrima" w:cs="Arial"/>
                <w:bCs/>
                <w:sz w:val="16"/>
                <w:szCs w:val="16"/>
              </w:rPr>
            </w:pPr>
          </w:p>
        </w:tc>
      </w:tr>
      <w:tr w:rsidR="00003390" w:rsidRPr="00443442" w14:paraId="64562250" w14:textId="77777777" w:rsidTr="00CD70AF">
        <w:trPr>
          <w:trHeight w:val="487"/>
          <w:jc w:val="center"/>
          <w:ins w:id="13140" w:author="Sofia" w:date="2022-03-21T15:08:00Z"/>
        </w:trPr>
        <w:tc>
          <w:tcPr>
            <w:tcW w:w="2229" w:type="dxa"/>
            <w:vAlign w:val="center"/>
          </w:tcPr>
          <w:p w14:paraId="6819FC33" w14:textId="7DB6219C" w:rsidR="00003390" w:rsidRPr="00443442" w:rsidRDefault="00B06F50" w:rsidP="001E7A36">
            <w:pPr>
              <w:widowControl w:val="0"/>
              <w:spacing w:line="276" w:lineRule="auto"/>
              <w:jc w:val="center"/>
              <w:rPr>
                <w:ins w:id="13141" w:author="Sofia" w:date="2022-03-21T15:08:00Z"/>
                <w:rFonts w:ascii="Ebrima" w:eastAsia="Calibri" w:hAnsi="Ebrima" w:cs="Arial"/>
                <w:bCs/>
                <w:sz w:val="16"/>
                <w:szCs w:val="16"/>
              </w:rPr>
            </w:pPr>
            <w:ins w:id="13142" w:author="Sofia" w:date="2022-03-21T15:10:00Z">
              <w:r w:rsidRPr="00443442">
                <w:rPr>
                  <w:rFonts w:ascii="Ebrima" w:eastAsia="Calibri" w:hAnsi="Ebrima" w:cs="Arial"/>
                  <w:bCs/>
                  <w:sz w:val="16"/>
                  <w:szCs w:val="16"/>
                </w:rPr>
                <w:t>Matrícula nº 77.098 do 2º Serviço Registral Imobiliário da Comarca de Londrina</w:t>
              </w:r>
            </w:ins>
          </w:p>
        </w:tc>
        <w:tc>
          <w:tcPr>
            <w:tcW w:w="1981" w:type="dxa"/>
            <w:vAlign w:val="center"/>
          </w:tcPr>
          <w:p w14:paraId="47ED1142" w14:textId="77777777" w:rsidR="00003390" w:rsidRPr="00443442" w:rsidRDefault="00003390" w:rsidP="001E7A36">
            <w:pPr>
              <w:widowControl w:val="0"/>
              <w:spacing w:line="276" w:lineRule="auto"/>
              <w:jc w:val="center"/>
              <w:rPr>
                <w:ins w:id="13143" w:author="Sofia" w:date="2022-03-21T15:08:00Z"/>
                <w:rFonts w:ascii="Ebrima" w:hAnsi="Ebrima" w:cs="Arial"/>
                <w:sz w:val="16"/>
                <w:szCs w:val="16"/>
              </w:rPr>
            </w:pPr>
          </w:p>
        </w:tc>
        <w:tc>
          <w:tcPr>
            <w:tcW w:w="1981" w:type="dxa"/>
            <w:vAlign w:val="center"/>
          </w:tcPr>
          <w:p w14:paraId="6CBBFDEB" w14:textId="77777777" w:rsidR="00003390" w:rsidRPr="00443442" w:rsidRDefault="00003390" w:rsidP="001E7A36">
            <w:pPr>
              <w:widowControl w:val="0"/>
              <w:spacing w:line="276" w:lineRule="auto"/>
              <w:jc w:val="center"/>
              <w:rPr>
                <w:ins w:id="13144" w:author="Sofia" w:date="2022-03-21T15:08:00Z"/>
                <w:rFonts w:ascii="Ebrima" w:eastAsia="Calibri" w:hAnsi="Ebrima" w:cs="Arial"/>
                <w:bCs/>
                <w:sz w:val="16"/>
                <w:szCs w:val="16"/>
                <w:highlight w:val="lightGray"/>
              </w:rPr>
            </w:pPr>
          </w:p>
        </w:tc>
        <w:tc>
          <w:tcPr>
            <w:tcW w:w="1981" w:type="dxa"/>
            <w:vAlign w:val="center"/>
          </w:tcPr>
          <w:p w14:paraId="030924A0" w14:textId="77777777" w:rsidR="00003390" w:rsidRPr="00443442" w:rsidRDefault="00003390" w:rsidP="001E7A36">
            <w:pPr>
              <w:widowControl w:val="0"/>
              <w:spacing w:line="276" w:lineRule="auto"/>
              <w:jc w:val="center"/>
              <w:rPr>
                <w:ins w:id="13145" w:author="Sofia" w:date="2022-03-21T15:08:00Z"/>
                <w:rFonts w:ascii="Ebrima" w:eastAsia="Calibri" w:hAnsi="Ebrima" w:cs="Arial"/>
                <w:bCs/>
                <w:sz w:val="16"/>
                <w:szCs w:val="16"/>
                <w:highlight w:val="lightGray"/>
              </w:rPr>
            </w:pPr>
          </w:p>
        </w:tc>
        <w:tc>
          <w:tcPr>
            <w:tcW w:w="2446" w:type="dxa"/>
            <w:vAlign w:val="center"/>
          </w:tcPr>
          <w:p w14:paraId="10CEB22B" w14:textId="77777777" w:rsidR="00003390" w:rsidRPr="00443442" w:rsidRDefault="00003390" w:rsidP="001E7A36">
            <w:pPr>
              <w:widowControl w:val="0"/>
              <w:spacing w:line="276" w:lineRule="auto"/>
              <w:jc w:val="center"/>
              <w:rPr>
                <w:ins w:id="13146" w:author="Sofia" w:date="2022-03-21T15:08:00Z"/>
                <w:rFonts w:ascii="Ebrima" w:eastAsia="Calibri" w:hAnsi="Ebrima" w:cs="Arial"/>
                <w:bCs/>
                <w:sz w:val="16"/>
                <w:szCs w:val="16"/>
                <w:highlight w:val="lightGray"/>
              </w:rPr>
            </w:pPr>
          </w:p>
        </w:tc>
        <w:tc>
          <w:tcPr>
            <w:tcW w:w="4079" w:type="dxa"/>
            <w:vAlign w:val="center"/>
          </w:tcPr>
          <w:p w14:paraId="6495DD42" w14:textId="77777777" w:rsidR="00003390" w:rsidRPr="00443442" w:rsidRDefault="00003390" w:rsidP="001E7A36">
            <w:pPr>
              <w:widowControl w:val="0"/>
              <w:spacing w:line="276" w:lineRule="auto"/>
              <w:jc w:val="center"/>
              <w:rPr>
                <w:ins w:id="13147" w:author="Sofia" w:date="2022-03-21T15:08:00Z"/>
                <w:rFonts w:ascii="Ebrima" w:eastAsia="Calibri" w:hAnsi="Ebrima" w:cs="Arial"/>
                <w:bCs/>
                <w:sz w:val="16"/>
                <w:szCs w:val="16"/>
              </w:rPr>
            </w:pPr>
          </w:p>
        </w:tc>
      </w:tr>
      <w:tr w:rsidR="00003390" w:rsidRPr="00443442" w14:paraId="7AC50686" w14:textId="77777777" w:rsidTr="00CD70AF">
        <w:trPr>
          <w:trHeight w:val="487"/>
          <w:jc w:val="center"/>
          <w:ins w:id="13148" w:author="Sofia" w:date="2022-03-21T15:08:00Z"/>
        </w:trPr>
        <w:tc>
          <w:tcPr>
            <w:tcW w:w="2229" w:type="dxa"/>
            <w:vAlign w:val="center"/>
          </w:tcPr>
          <w:p w14:paraId="7E03E566" w14:textId="5764FB6F" w:rsidR="00003390" w:rsidRPr="00443442" w:rsidRDefault="0026032B" w:rsidP="001E7A36">
            <w:pPr>
              <w:widowControl w:val="0"/>
              <w:spacing w:line="276" w:lineRule="auto"/>
              <w:jc w:val="center"/>
              <w:rPr>
                <w:ins w:id="13149" w:author="Sofia" w:date="2022-03-21T15:08:00Z"/>
                <w:rFonts w:ascii="Ebrima" w:eastAsia="Calibri" w:hAnsi="Ebrima" w:cs="Arial"/>
                <w:bCs/>
                <w:sz w:val="16"/>
                <w:szCs w:val="16"/>
              </w:rPr>
            </w:pPr>
            <w:ins w:id="13150" w:author="Sofia" w:date="2022-03-21T15:10:00Z">
              <w:r w:rsidRPr="00443442">
                <w:rPr>
                  <w:rFonts w:ascii="Ebrima" w:eastAsia="Calibri" w:hAnsi="Ebrima" w:cs="Arial"/>
                  <w:bCs/>
                  <w:sz w:val="16"/>
                  <w:szCs w:val="16"/>
                </w:rPr>
                <w:t>Matrícula nº 33.605</w:t>
              </w:r>
            </w:ins>
            <w:ins w:id="13151" w:author="Sofia" w:date="2022-03-21T15:11:00Z">
              <w:r w:rsidRPr="00443442">
                <w:rPr>
                  <w:rFonts w:ascii="Ebrima" w:eastAsia="Calibri" w:hAnsi="Ebrima" w:cs="Arial"/>
                  <w:bCs/>
                  <w:sz w:val="16"/>
                  <w:szCs w:val="16"/>
                </w:rPr>
                <w:t xml:space="preserve"> do Registro de Imóveis do 2° Ofício de São José dos Pinhais</w:t>
              </w:r>
            </w:ins>
          </w:p>
        </w:tc>
        <w:tc>
          <w:tcPr>
            <w:tcW w:w="1981" w:type="dxa"/>
            <w:vAlign w:val="center"/>
          </w:tcPr>
          <w:p w14:paraId="76847EAD" w14:textId="77777777" w:rsidR="00003390" w:rsidRPr="00443442" w:rsidRDefault="00003390" w:rsidP="001E7A36">
            <w:pPr>
              <w:widowControl w:val="0"/>
              <w:spacing w:line="276" w:lineRule="auto"/>
              <w:jc w:val="center"/>
              <w:rPr>
                <w:ins w:id="13152" w:author="Sofia" w:date="2022-03-21T15:08:00Z"/>
                <w:rFonts w:ascii="Ebrima" w:hAnsi="Ebrima" w:cs="Arial"/>
                <w:sz w:val="16"/>
                <w:szCs w:val="16"/>
              </w:rPr>
            </w:pPr>
          </w:p>
        </w:tc>
        <w:tc>
          <w:tcPr>
            <w:tcW w:w="1981" w:type="dxa"/>
            <w:vAlign w:val="center"/>
          </w:tcPr>
          <w:p w14:paraId="53FCA02B" w14:textId="77777777" w:rsidR="00003390" w:rsidRPr="00443442" w:rsidRDefault="00003390" w:rsidP="001E7A36">
            <w:pPr>
              <w:widowControl w:val="0"/>
              <w:spacing w:line="276" w:lineRule="auto"/>
              <w:jc w:val="center"/>
              <w:rPr>
                <w:ins w:id="13153" w:author="Sofia" w:date="2022-03-21T15:08:00Z"/>
                <w:rFonts w:ascii="Ebrima" w:eastAsia="Calibri" w:hAnsi="Ebrima" w:cs="Arial"/>
                <w:bCs/>
                <w:sz w:val="16"/>
                <w:szCs w:val="16"/>
                <w:highlight w:val="lightGray"/>
              </w:rPr>
            </w:pPr>
          </w:p>
        </w:tc>
        <w:tc>
          <w:tcPr>
            <w:tcW w:w="1981" w:type="dxa"/>
            <w:vAlign w:val="center"/>
          </w:tcPr>
          <w:p w14:paraId="1D996C10" w14:textId="77777777" w:rsidR="00003390" w:rsidRPr="00443442" w:rsidRDefault="00003390" w:rsidP="001E7A36">
            <w:pPr>
              <w:widowControl w:val="0"/>
              <w:spacing w:line="276" w:lineRule="auto"/>
              <w:jc w:val="center"/>
              <w:rPr>
                <w:ins w:id="13154" w:author="Sofia" w:date="2022-03-21T15:08:00Z"/>
                <w:rFonts w:ascii="Ebrima" w:eastAsia="Calibri" w:hAnsi="Ebrima" w:cs="Arial"/>
                <w:bCs/>
                <w:sz w:val="16"/>
                <w:szCs w:val="16"/>
                <w:highlight w:val="lightGray"/>
              </w:rPr>
            </w:pPr>
          </w:p>
        </w:tc>
        <w:tc>
          <w:tcPr>
            <w:tcW w:w="2446" w:type="dxa"/>
            <w:vAlign w:val="center"/>
          </w:tcPr>
          <w:p w14:paraId="21D35E82" w14:textId="77777777" w:rsidR="00003390" w:rsidRPr="00443442" w:rsidRDefault="00003390" w:rsidP="001E7A36">
            <w:pPr>
              <w:widowControl w:val="0"/>
              <w:spacing w:line="276" w:lineRule="auto"/>
              <w:jc w:val="center"/>
              <w:rPr>
                <w:ins w:id="13155" w:author="Sofia" w:date="2022-03-21T15:08:00Z"/>
                <w:rFonts w:ascii="Ebrima" w:eastAsia="Calibri" w:hAnsi="Ebrima" w:cs="Arial"/>
                <w:bCs/>
                <w:sz w:val="16"/>
                <w:szCs w:val="16"/>
                <w:highlight w:val="lightGray"/>
              </w:rPr>
            </w:pPr>
          </w:p>
        </w:tc>
        <w:tc>
          <w:tcPr>
            <w:tcW w:w="4079" w:type="dxa"/>
            <w:vAlign w:val="center"/>
          </w:tcPr>
          <w:p w14:paraId="44DD59A6" w14:textId="77777777" w:rsidR="00003390" w:rsidRPr="00443442" w:rsidRDefault="00003390" w:rsidP="001E7A36">
            <w:pPr>
              <w:widowControl w:val="0"/>
              <w:spacing w:line="276" w:lineRule="auto"/>
              <w:jc w:val="center"/>
              <w:rPr>
                <w:ins w:id="13156" w:author="Sofia" w:date="2022-03-21T15:08:00Z"/>
                <w:rFonts w:ascii="Ebrima" w:eastAsia="Calibri" w:hAnsi="Ebrima" w:cs="Arial"/>
                <w:bCs/>
                <w:sz w:val="16"/>
                <w:szCs w:val="16"/>
              </w:rPr>
            </w:pPr>
          </w:p>
        </w:tc>
      </w:tr>
      <w:tr w:rsidR="00003390" w:rsidRPr="00443442" w14:paraId="3FDFF25E" w14:textId="77777777" w:rsidTr="00CD70AF">
        <w:trPr>
          <w:trHeight w:val="487"/>
          <w:jc w:val="center"/>
          <w:ins w:id="13157" w:author="Sofia" w:date="2022-03-21T15:08:00Z"/>
        </w:trPr>
        <w:tc>
          <w:tcPr>
            <w:tcW w:w="2229" w:type="dxa"/>
            <w:vAlign w:val="center"/>
          </w:tcPr>
          <w:p w14:paraId="3711D723" w14:textId="4C4D8414" w:rsidR="00003390" w:rsidRPr="00443442" w:rsidRDefault="0026032B" w:rsidP="001E7A36">
            <w:pPr>
              <w:widowControl w:val="0"/>
              <w:spacing w:line="276" w:lineRule="auto"/>
              <w:jc w:val="center"/>
              <w:rPr>
                <w:ins w:id="13158" w:author="Sofia" w:date="2022-03-21T15:08:00Z"/>
                <w:rFonts w:ascii="Ebrima" w:eastAsia="Calibri" w:hAnsi="Ebrima" w:cs="Arial"/>
                <w:bCs/>
                <w:sz w:val="16"/>
                <w:szCs w:val="16"/>
              </w:rPr>
            </w:pPr>
            <w:ins w:id="13159" w:author="Sofia" w:date="2022-03-21T15:11:00Z">
              <w:r w:rsidRPr="00443442">
                <w:rPr>
                  <w:rFonts w:ascii="Ebrima" w:eastAsia="Calibri" w:hAnsi="Ebrima" w:cs="Arial"/>
                  <w:bCs/>
                  <w:sz w:val="16"/>
                  <w:szCs w:val="16"/>
                </w:rPr>
                <w:t>Matrícula nº 124.119 do 1º Registro de Imóveis da Comarca de Londrina</w:t>
              </w:r>
            </w:ins>
          </w:p>
        </w:tc>
        <w:tc>
          <w:tcPr>
            <w:tcW w:w="1981" w:type="dxa"/>
            <w:vAlign w:val="center"/>
          </w:tcPr>
          <w:p w14:paraId="42771B81" w14:textId="77777777" w:rsidR="00003390" w:rsidRPr="00443442" w:rsidRDefault="00003390" w:rsidP="001E7A36">
            <w:pPr>
              <w:widowControl w:val="0"/>
              <w:spacing w:line="276" w:lineRule="auto"/>
              <w:jc w:val="center"/>
              <w:rPr>
                <w:ins w:id="13160" w:author="Sofia" w:date="2022-03-21T15:08:00Z"/>
                <w:rFonts w:ascii="Ebrima" w:hAnsi="Ebrima" w:cs="Arial"/>
                <w:sz w:val="16"/>
                <w:szCs w:val="16"/>
              </w:rPr>
            </w:pPr>
          </w:p>
        </w:tc>
        <w:tc>
          <w:tcPr>
            <w:tcW w:w="1981" w:type="dxa"/>
            <w:vAlign w:val="center"/>
          </w:tcPr>
          <w:p w14:paraId="6E66E9C5" w14:textId="77777777" w:rsidR="00003390" w:rsidRPr="00443442" w:rsidRDefault="00003390" w:rsidP="001E7A36">
            <w:pPr>
              <w:widowControl w:val="0"/>
              <w:spacing w:line="276" w:lineRule="auto"/>
              <w:jc w:val="center"/>
              <w:rPr>
                <w:ins w:id="13161" w:author="Sofia" w:date="2022-03-21T15:08:00Z"/>
                <w:rFonts w:ascii="Ebrima" w:eastAsia="Calibri" w:hAnsi="Ebrima" w:cs="Arial"/>
                <w:bCs/>
                <w:sz w:val="16"/>
                <w:szCs w:val="16"/>
                <w:highlight w:val="lightGray"/>
              </w:rPr>
            </w:pPr>
          </w:p>
        </w:tc>
        <w:tc>
          <w:tcPr>
            <w:tcW w:w="1981" w:type="dxa"/>
            <w:vAlign w:val="center"/>
          </w:tcPr>
          <w:p w14:paraId="7D231676" w14:textId="77777777" w:rsidR="00003390" w:rsidRPr="00443442" w:rsidRDefault="00003390" w:rsidP="001E7A36">
            <w:pPr>
              <w:widowControl w:val="0"/>
              <w:spacing w:line="276" w:lineRule="auto"/>
              <w:jc w:val="center"/>
              <w:rPr>
                <w:ins w:id="13162" w:author="Sofia" w:date="2022-03-21T15:08:00Z"/>
                <w:rFonts w:ascii="Ebrima" w:eastAsia="Calibri" w:hAnsi="Ebrima" w:cs="Arial"/>
                <w:bCs/>
                <w:sz w:val="16"/>
                <w:szCs w:val="16"/>
                <w:highlight w:val="lightGray"/>
              </w:rPr>
            </w:pPr>
          </w:p>
        </w:tc>
        <w:tc>
          <w:tcPr>
            <w:tcW w:w="2446" w:type="dxa"/>
            <w:vAlign w:val="center"/>
          </w:tcPr>
          <w:p w14:paraId="46219C49" w14:textId="77777777" w:rsidR="00003390" w:rsidRPr="00443442" w:rsidRDefault="00003390" w:rsidP="001E7A36">
            <w:pPr>
              <w:widowControl w:val="0"/>
              <w:spacing w:line="276" w:lineRule="auto"/>
              <w:jc w:val="center"/>
              <w:rPr>
                <w:ins w:id="13163" w:author="Sofia" w:date="2022-03-21T15:08:00Z"/>
                <w:rFonts w:ascii="Ebrima" w:eastAsia="Calibri" w:hAnsi="Ebrima" w:cs="Arial"/>
                <w:bCs/>
                <w:sz w:val="16"/>
                <w:szCs w:val="16"/>
                <w:highlight w:val="lightGray"/>
              </w:rPr>
            </w:pPr>
          </w:p>
        </w:tc>
        <w:tc>
          <w:tcPr>
            <w:tcW w:w="4079" w:type="dxa"/>
            <w:vAlign w:val="center"/>
          </w:tcPr>
          <w:p w14:paraId="12757A42" w14:textId="77777777" w:rsidR="00003390" w:rsidRPr="00443442" w:rsidRDefault="00003390" w:rsidP="001E7A36">
            <w:pPr>
              <w:widowControl w:val="0"/>
              <w:spacing w:line="276" w:lineRule="auto"/>
              <w:jc w:val="center"/>
              <w:rPr>
                <w:ins w:id="13164" w:author="Sofia" w:date="2022-03-21T15:08:00Z"/>
                <w:rFonts w:ascii="Ebrima" w:eastAsia="Calibri" w:hAnsi="Ebrima" w:cs="Arial"/>
                <w:bCs/>
                <w:sz w:val="16"/>
                <w:szCs w:val="16"/>
              </w:rPr>
            </w:pPr>
          </w:p>
        </w:tc>
      </w:tr>
      <w:tr w:rsidR="00003390" w:rsidRPr="00443442" w14:paraId="1771ECC8" w14:textId="77777777" w:rsidTr="00CD70AF">
        <w:trPr>
          <w:trHeight w:val="487"/>
          <w:jc w:val="center"/>
          <w:ins w:id="13165" w:author="Sofia" w:date="2022-03-21T15:08:00Z"/>
        </w:trPr>
        <w:tc>
          <w:tcPr>
            <w:tcW w:w="2229" w:type="dxa"/>
            <w:vAlign w:val="center"/>
          </w:tcPr>
          <w:p w14:paraId="0D61E96D" w14:textId="3C8EAF25" w:rsidR="00003390" w:rsidRPr="00443442" w:rsidRDefault="00792E51" w:rsidP="001E7A36">
            <w:pPr>
              <w:widowControl w:val="0"/>
              <w:spacing w:line="276" w:lineRule="auto"/>
              <w:jc w:val="center"/>
              <w:rPr>
                <w:ins w:id="13166" w:author="Sofia" w:date="2022-03-21T15:08:00Z"/>
                <w:rFonts w:ascii="Ebrima" w:eastAsia="Calibri" w:hAnsi="Ebrima" w:cs="Arial"/>
                <w:bCs/>
                <w:sz w:val="16"/>
                <w:szCs w:val="16"/>
              </w:rPr>
            </w:pPr>
            <w:ins w:id="13167" w:author="Sofia" w:date="2022-03-21T15:11:00Z">
              <w:r w:rsidRPr="00443442">
                <w:rPr>
                  <w:rFonts w:ascii="Ebrima" w:eastAsia="Calibri" w:hAnsi="Ebrima" w:cs="Arial"/>
                  <w:bCs/>
                  <w:sz w:val="16"/>
                  <w:szCs w:val="16"/>
                </w:rPr>
                <w:t>Matrícula nº 28.363</w:t>
              </w:r>
            </w:ins>
            <w:ins w:id="13168" w:author="Sofia" w:date="2022-03-21T15:12:00Z">
              <w:r w:rsidRPr="00443442">
                <w:rPr>
                  <w:rFonts w:ascii="Ebrima" w:eastAsia="Calibri" w:hAnsi="Ebrima" w:cs="Arial"/>
                  <w:bCs/>
                  <w:sz w:val="16"/>
                  <w:szCs w:val="16"/>
                </w:rPr>
                <w:t xml:space="preserve"> do Registro Geral da Comarca de Pinhais</w:t>
              </w:r>
            </w:ins>
          </w:p>
        </w:tc>
        <w:tc>
          <w:tcPr>
            <w:tcW w:w="1981" w:type="dxa"/>
            <w:vAlign w:val="center"/>
          </w:tcPr>
          <w:p w14:paraId="0044B5F2" w14:textId="77777777" w:rsidR="00003390" w:rsidRPr="00443442" w:rsidRDefault="00003390" w:rsidP="001E7A36">
            <w:pPr>
              <w:widowControl w:val="0"/>
              <w:spacing w:line="276" w:lineRule="auto"/>
              <w:jc w:val="center"/>
              <w:rPr>
                <w:ins w:id="13169" w:author="Sofia" w:date="2022-03-21T15:08:00Z"/>
                <w:rFonts w:ascii="Ebrima" w:hAnsi="Ebrima" w:cs="Arial"/>
                <w:sz w:val="16"/>
                <w:szCs w:val="16"/>
              </w:rPr>
            </w:pPr>
          </w:p>
        </w:tc>
        <w:tc>
          <w:tcPr>
            <w:tcW w:w="1981" w:type="dxa"/>
            <w:vAlign w:val="center"/>
          </w:tcPr>
          <w:p w14:paraId="6704B2FE" w14:textId="77777777" w:rsidR="00003390" w:rsidRPr="00443442" w:rsidRDefault="00003390" w:rsidP="001E7A36">
            <w:pPr>
              <w:widowControl w:val="0"/>
              <w:spacing w:line="276" w:lineRule="auto"/>
              <w:jc w:val="center"/>
              <w:rPr>
                <w:ins w:id="13170" w:author="Sofia" w:date="2022-03-21T15:08:00Z"/>
                <w:rFonts w:ascii="Ebrima" w:eastAsia="Calibri" w:hAnsi="Ebrima" w:cs="Arial"/>
                <w:bCs/>
                <w:sz w:val="16"/>
                <w:szCs w:val="16"/>
                <w:highlight w:val="lightGray"/>
              </w:rPr>
            </w:pPr>
          </w:p>
        </w:tc>
        <w:tc>
          <w:tcPr>
            <w:tcW w:w="1981" w:type="dxa"/>
            <w:vAlign w:val="center"/>
          </w:tcPr>
          <w:p w14:paraId="3A53AF50" w14:textId="77777777" w:rsidR="00003390" w:rsidRPr="00443442" w:rsidRDefault="00003390" w:rsidP="001E7A36">
            <w:pPr>
              <w:widowControl w:val="0"/>
              <w:spacing w:line="276" w:lineRule="auto"/>
              <w:jc w:val="center"/>
              <w:rPr>
                <w:ins w:id="13171" w:author="Sofia" w:date="2022-03-21T15:08:00Z"/>
                <w:rFonts w:ascii="Ebrima" w:eastAsia="Calibri" w:hAnsi="Ebrima" w:cs="Arial"/>
                <w:bCs/>
                <w:sz w:val="16"/>
                <w:szCs w:val="16"/>
                <w:highlight w:val="lightGray"/>
              </w:rPr>
            </w:pPr>
          </w:p>
        </w:tc>
        <w:tc>
          <w:tcPr>
            <w:tcW w:w="2446" w:type="dxa"/>
            <w:vAlign w:val="center"/>
          </w:tcPr>
          <w:p w14:paraId="37796DA6" w14:textId="77777777" w:rsidR="00003390" w:rsidRPr="00443442" w:rsidRDefault="00003390" w:rsidP="001E7A36">
            <w:pPr>
              <w:widowControl w:val="0"/>
              <w:spacing w:line="276" w:lineRule="auto"/>
              <w:jc w:val="center"/>
              <w:rPr>
                <w:ins w:id="13172" w:author="Sofia" w:date="2022-03-21T15:08:00Z"/>
                <w:rFonts w:ascii="Ebrima" w:eastAsia="Calibri" w:hAnsi="Ebrima" w:cs="Arial"/>
                <w:bCs/>
                <w:sz w:val="16"/>
                <w:szCs w:val="16"/>
                <w:highlight w:val="lightGray"/>
              </w:rPr>
            </w:pPr>
          </w:p>
        </w:tc>
        <w:tc>
          <w:tcPr>
            <w:tcW w:w="4079" w:type="dxa"/>
            <w:vAlign w:val="center"/>
          </w:tcPr>
          <w:p w14:paraId="48704E20" w14:textId="77777777" w:rsidR="00003390" w:rsidRPr="00443442" w:rsidRDefault="00003390" w:rsidP="001E7A36">
            <w:pPr>
              <w:widowControl w:val="0"/>
              <w:spacing w:line="276" w:lineRule="auto"/>
              <w:jc w:val="center"/>
              <w:rPr>
                <w:ins w:id="13173" w:author="Sofia" w:date="2022-03-21T15:08:00Z"/>
                <w:rFonts w:ascii="Ebrima" w:eastAsia="Calibri" w:hAnsi="Ebrima" w:cs="Arial"/>
                <w:bCs/>
                <w:sz w:val="16"/>
                <w:szCs w:val="16"/>
              </w:rPr>
            </w:pPr>
          </w:p>
        </w:tc>
      </w:tr>
      <w:tr w:rsidR="00003390" w:rsidRPr="00443442" w14:paraId="45632250" w14:textId="77777777" w:rsidTr="00CD70AF">
        <w:trPr>
          <w:trHeight w:val="487"/>
          <w:jc w:val="center"/>
          <w:ins w:id="13174" w:author="Sofia" w:date="2022-03-21T15:08:00Z"/>
        </w:trPr>
        <w:tc>
          <w:tcPr>
            <w:tcW w:w="2229" w:type="dxa"/>
            <w:vAlign w:val="center"/>
          </w:tcPr>
          <w:p w14:paraId="08956F41" w14:textId="2B0656D0" w:rsidR="00003390" w:rsidRPr="00443442" w:rsidRDefault="00792E51" w:rsidP="001E7A36">
            <w:pPr>
              <w:widowControl w:val="0"/>
              <w:spacing w:line="276" w:lineRule="auto"/>
              <w:jc w:val="center"/>
              <w:rPr>
                <w:ins w:id="13175" w:author="Sofia" w:date="2022-03-21T15:08:00Z"/>
                <w:rFonts w:ascii="Ebrima" w:eastAsia="Calibri" w:hAnsi="Ebrima" w:cs="Arial"/>
                <w:bCs/>
                <w:sz w:val="16"/>
                <w:szCs w:val="16"/>
              </w:rPr>
            </w:pPr>
            <w:ins w:id="13176" w:author="Sofia" w:date="2022-03-21T15:12:00Z">
              <w:r w:rsidRPr="00443442">
                <w:rPr>
                  <w:rFonts w:ascii="Ebrima" w:eastAsia="Calibri" w:hAnsi="Ebrima" w:cs="Arial"/>
                  <w:bCs/>
                  <w:sz w:val="16"/>
                  <w:szCs w:val="16"/>
                </w:rPr>
                <w:t>Matrícula nº 6.929 do Registro de Imóveis da 5ª Circunscrição da Cidade de Curitiba</w:t>
              </w:r>
            </w:ins>
          </w:p>
        </w:tc>
        <w:tc>
          <w:tcPr>
            <w:tcW w:w="1981" w:type="dxa"/>
            <w:vAlign w:val="center"/>
          </w:tcPr>
          <w:p w14:paraId="67D9C5BC" w14:textId="77777777" w:rsidR="00003390" w:rsidRPr="00443442" w:rsidRDefault="00003390" w:rsidP="001E7A36">
            <w:pPr>
              <w:widowControl w:val="0"/>
              <w:spacing w:line="276" w:lineRule="auto"/>
              <w:jc w:val="center"/>
              <w:rPr>
                <w:ins w:id="13177" w:author="Sofia" w:date="2022-03-21T15:08:00Z"/>
                <w:rFonts w:ascii="Ebrima" w:hAnsi="Ebrima" w:cs="Arial"/>
                <w:sz w:val="16"/>
                <w:szCs w:val="16"/>
              </w:rPr>
            </w:pPr>
          </w:p>
        </w:tc>
        <w:tc>
          <w:tcPr>
            <w:tcW w:w="1981" w:type="dxa"/>
            <w:vAlign w:val="center"/>
          </w:tcPr>
          <w:p w14:paraId="2883B52F" w14:textId="77777777" w:rsidR="00003390" w:rsidRPr="00443442" w:rsidRDefault="00003390" w:rsidP="001E7A36">
            <w:pPr>
              <w:widowControl w:val="0"/>
              <w:spacing w:line="276" w:lineRule="auto"/>
              <w:jc w:val="center"/>
              <w:rPr>
                <w:ins w:id="13178" w:author="Sofia" w:date="2022-03-21T15:08:00Z"/>
                <w:rFonts w:ascii="Ebrima" w:eastAsia="Calibri" w:hAnsi="Ebrima" w:cs="Arial"/>
                <w:bCs/>
                <w:sz w:val="16"/>
                <w:szCs w:val="16"/>
                <w:highlight w:val="lightGray"/>
              </w:rPr>
            </w:pPr>
          </w:p>
        </w:tc>
        <w:tc>
          <w:tcPr>
            <w:tcW w:w="1981" w:type="dxa"/>
            <w:vAlign w:val="center"/>
          </w:tcPr>
          <w:p w14:paraId="5FCA9787" w14:textId="77777777" w:rsidR="00003390" w:rsidRPr="00443442" w:rsidRDefault="00003390" w:rsidP="001E7A36">
            <w:pPr>
              <w:widowControl w:val="0"/>
              <w:spacing w:line="276" w:lineRule="auto"/>
              <w:jc w:val="center"/>
              <w:rPr>
                <w:ins w:id="13179" w:author="Sofia" w:date="2022-03-21T15:08:00Z"/>
                <w:rFonts w:ascii="Ebrima" w:eastAsia="Calibri" w:hAnsi="Ebrima" w:cs="Arial"/>
                <w:bCs/>
                <w:sz w:val="16"/>
                <w:szCs w:val="16"/>
                <w:highlight w:val="lightGray"/>
              </w:rPr>
            </w:pPr>
          </w:p>
        </w:tc>
        <w:tc>
          <w:tcPr>
            <w:tcW w:w="2446" w:type="dxa"/>
            <w:vAlign w:val="center"/>
          </w:tcPr>
          <w:p w14:paraId="7A23EC82" w14:textId="77777777" w:rsidR="00003390" w:rsidRPr="00443442" w:rsidRDefault="00003390" w:rsidP="001E7A36">
            <w:pPr>
              <w:widowControl w:val="0"/>
              <w:spacing w:line="276" w:lineRule="auto"/>
              <w:jc w:val="center"/>
              <w:rPr>
                <w:ins w:id="13180" w:author="Sofia" w:date="2022-03-21T15:08:00Z"/>
                <w:rFonts w:ascii="Ebrima" w:eastAsia="Calibri" w:hAnsi="Ebrima" w:cs="Arial"/>
                <w:bCs/>
                <w:sz w:val="16"/>
                <w:szCs w:val="16"/>
                <w:highlight w:val="lightGray"/>
              </w:rPr>
            </w:pPr>
          </w:p>
        </w:tc>
        <w:tc>
          <w:tcPr>
            <w:tcW w:w="4079" w:type="dxa"/>
            <w:vAlign w:val="center"/>
          </w:tcPr>
          <w:p w14:paraId="4F352898" w14:textId="77777777" w:rsidR="00003390" w:rsidRPr="00443442" w:rsidRDefault="00003390" w:rsidP="001E7A36">
            <w:pPr>
              <w:widowControl w:val="0"/>
              <w:spacing w:line="276" w:lineRule="auto"/>
              <w:jc w:val="center"/>
              <w:rPr>
                <w:ins w:id="13181" w:author="Sofia" w:date="2022-03-21T15:08:00Z"/>
                <w:rFonts w:ascii="Ebrima" w:eastAsia="Calibri" w:hAnsi="Ebrima" w:cs="Arial"/>
                <w:bCs/>
                <w:sz w:val="16"/>
                <w:szCs w:val="16"/>
              </w:rPr>
            </w:pPr>
          </w:p>
        </w:tc>
      </w:tr>
      <w:tr w:rsidR="00003390" w:rsidRPr="00443442" w14:paraId="57CF81A7" w14:textId="77777777" w:rsidTr="00CD70AF">
        <w:trPr>
          <w:trHeight w:val="487"/>
          <w:jc w:val="center"/>
          <w:ins w:id="13182" w:author="Sofia" w:date="2022-03-21T15:08:00Z"/>
        </w:trPr>
        <w:tc>
          <w:tcPr>
            <w:tcW w:w="2229" w:type="dxa"/>
            <w:vAlign w:val="center"/>
          </w:tcPr>
          <w:p w14:paraId="72C132B5" w14:textId="6A6B9B70" w:rsidR="00003390" w:rsidRPr="00443442" w:rsidRDefault="00792E51" w:rsidP="001E7A36">
            <w:pPr>
              <w:widowControl w:val="0"/>
              <w:spacing w:line="276" w:lineRule="auto"/>
              <w:jc w:val="center"/>
              <w:rPr>
                <w:ins w:id="13183" w:author="Sofia" w:date="2022-03-21T15:08:00Z"/>
                <w:rFonts w:ascii="Ebrima" w:eastAsia="Calibri" w:hAnsi="Ebrima" w:cs="Arial"/>
                <w:bCs/>
                <w:sz w:val="16"/>
                <w:szCs w:val="16"/>
              </w:rPr>
            </w:pPr>
            <w:ins w:id="13184" w:author="Sofia" w:date="2022-03-21T15:12:00Z">
              <w:r w:rsidRPr="00443442">
                <w:rPr>
                  <w:rFonts w:ascii="Ebrima" w:eastAsia="Calibri" w:hAnsi="Ebrima" w:cs="Arial"/>
                  <w:bCs/>
                  <w:sz w:val="16"/>
                  <w:szCs w:val="16"/>
                </w:rPr>
                <w:t>Matrícula nº 86.675 do Registro Geral de Imóveis de Curitiba</w:t>
              </w:r>
            </w:ins>
          </w:p>
        </w:tc>
        <w:tc>
          <w:tcPr>
            <w:tcW w:w="1981" w:type="dxa"/>
            <w:vAlign w:val="center"/>
          </w:tcPr>
          <w:p w14:paraId="78C34741" w14:textId="77777777" w:rsidR="00003390" w:rsidRPr="00443442" w:rsidRDefault="00003390" w:rsidP="001E7A36">
            <w:pPr>
              <w:widowControl w:val="0"/>
              <w:spacing w:line="276" w:lineRule="auto"/>
              <w:jc w:val="center"/>
              <w:rPr>
                <w:ins w:id="13185" w:author="Sofia" w:date="2022-03-21T15:08:00Z"/>
                <w:rFonts w:ascii="Ebrima" w:hAnsi="Ebrima" w:cs="Arial"/>
                <w:sz w:val="16"/>
                <w:szCs w:val="16"/>
              </w:rPr>
            </w:pPr>
          </w:p>
        </w:tc>
        <w:tc>
          <w:tcPr>
            <w:tcW w:w="1981" w:type="dxa"/>
            <w:vAlign w:val="center"/>
          </w:tcPr>
          <w:p w14:paraId="76919267" w14:textId="77777777" w:rsidR="00003390" w:rsidRPr="00443442" w:rsidRDefault="00003390" w:rsidP="001E7A36">
            <w:pPr>
              <w:widowControl w:val="0"/>
              <w:spacing w:line="276" w:lineRule="auto"/>
              <w:jc w:val="center"/>
              <w:rPr>
                <w:ins w:id="13186" w:author="Sofia" w:date="2022-03-21T15:08:00Z"/>
                <w:rFonts w:ascii="Ebrima" w:eastAsia="Calibri" w:hAnsi="Ebrima" w:cs="Arial"/>
                <w:bCs/>
                <w:sz w:val="16"/>
                <w:szCs w:val="16"/>
                <w:highlight w:val="lightGray"/>
              </w:rPr>
            </w:pPr>
          </w:p>
        </w:tc>
        <w:tc>
          <w:tcPr>
            <w:tcW w:w="1981" w:type="dxa"/>
            <w:vAlign w:val="center"/>
          </w:tcPr>
          <w:p w14:paraId="49AA7B1E" w14:textId="77777777" w:rsidR="00003390" w:rsidRPr="00443442" w:rsidRDefault="00003390" w:rsidP="001E7A36">
            <w:pPr>
              <w:widowControl w:val="0"/>
              <w:spacing w:line="276" w:lineRule="auto"/>
              <w:jc w:val="center"/>
              <w:rPr>
                <w:ins w:id="13187" w:author="Sofia" w:date="2022-03-21T15:08:00Z"/>
                <w:rFonts w:ascii="Ebrima" w:eastAsia="Calibri" w:hAnsi="Ebrima" w:cs="Arial"/>
                <w:bCs/>
                <w:sz w:val="16"/>
                <w:szCs w:val="16"/>
                <w:highlight w:val="lightGray"/>
              </w:rPr>
            </w:pPr>
          </w:p>
        </w:tc>
        <w:tc>
          <w:tcPr>
            <w:tcW w:w="2446" w:type="dxa"/>
            <w:vAlign w:val="center"/>
          </w:tcPr>
          <w:p w14:paraId="2C4217EC" w14:textId="77777777" w:rsidR="00003390" w:rsidRPr="00443442" w:rsidRDefault="00003390" w:rsidP="001E7A36">
            <w:pPr>
              <w:widowControl w:val="0"/>
              <w:spacing w:line="276" w:lineRule="auto"/>
              <w:jc w:val="center"/>
              <w:rPr>
                <w:ins w:id="13188" w:author="Sofia" w:date="2022-03-21T15:08:00Z"/>
                <w:rFonts w:ascii="Ebrima" w:eastAsia="Calibri" w:hAnsi="Ebrima" w:cs="Arial"/>
                <w:bCs/>
                <w:sz w:val="16"/>
                <w:szCs w:val="16"/>
                <w:highlight w:val="lightGray"/>
              </w:rPr>
            </w:pPr>
          </w:p>
        </w:tc>
        <w:tc>
          <w:tcPr>
            <w:tcW w:w="4079" w:type="dxa"/>
            <w:vAlign w:val="center"/>
          </w:tcPr>
          <w:p w14:paraId="7E9C9365" w14:textId="77777777" w:rsidR="00003390" w:rsidRPr="00443442" w:rsidRDefault="00003390" w:rsidP="001E7A36">
            <w:pPr>
              <w:widowControl w:val="0"/>
              <w:spacing w:line="276" w:lineRule="auto"/>
              <w:jc w:val="center"/>
              <w:rPr>
                <w:ins w:id="13189" w:author="Sofia" w:date="2022-03-21T15:08:00Z"/>
                <w:rFonts w:ascii="Ebrima" w:eastAsia="Calibri" w:hAnsi="Ebrima" w:cs="Arial"/>
                <w:bCs/>
                <w:sz w:val="16"/>
                <w:szCs w:val="16"/>
              </w:rPr>
            </w:pPr>
          </w:p>
        </w:tc>
      </w:tr>
      <w:tr w:rsidR="00003390" w:rsidRPr="00443442" w14:paraId="76A8EB01" w14:textId="77777777" w:rsidTr="00CD70AF">
        <w:trPr>
          <w:trHeight w:val="487"/>
          <w:jc w:val="center"/>
          <w:ins w:id="13190" w:author="Sofia" w:date="2022-03-21T15:08:00Z"/>
        </w:trPr>
        <w:tc>
          <w:tcPr>
            <w:tcW w:w="2229" w:type="dxa"/>
            <w:vAlign w:val="center"/>
          </w:tcPr>
          <w:p w14:paraId="4EADB62A" w14:textId="38E25865" w:rsidR="00003390" w:rsidRPr="00443442" w:rsidRDefault="00792E51" w:rsidP="001E7A36">
            <w:pPr>
              <w:widowControl w:val="0"/>
              <w:spacing w:line="276" w:lineRule="auto"/>
              <w:jc w:val="center"/>
              <w:rPr>
                <w:ins w:id="13191" w:author="Sofia" w:date="2022-03-21T15:08:00Z"/>
                <w:rFonts w:ascii="Ebrima" w:eastAsia="Calibri" w:hAnsi="Ebrima" w:cs="Arial"/>
                <w:bCs/>
                <w:sz w:val="16"/>
                <w:szCs w:val="16"/>
              </w:rPr>
            </w:pPr>
            <w:ins w:id="13192" w:author="Sofia" w:date="2022-03-21T15:13:00Z">
              <w:r w:rsidRPr="00443442">
                <w:rPr>
                  <w:rFonts w:ascii="Ebrima" w:eastAsia="Calibri" w:hAnsi="Ebrima" w:cs="Arial"/>
                  <w:bCs/>
                  <w:sz w:val="16"/>
                  <w:szCs w:val="16"/>
                </w:rPr>
                <w:t>Matrícula nº 21.364 do Registro de Imóveis Almirante Tamandaré</w:t>
              </w:r>
            </w:ins>
          </w:p>
        </w:tc>
        <w:tc>
          <w:tcPr>
            <w:tcW w:w="1981" w:type="dxa"/>
            <w:vAlign w:val="center"/>
          </w:tcPr>
          <w:p w14:paraId="79324292" w14:textId="77777777" w:rsidR="00003390" w:rsidRPr="00443442" w:rsidRDefault="00003390" w:rsidP="001E7A36">
            <w:pPr>
              <w:widowControl w:val="0"/>
              <w:spacing w:line="276" w:lineRule="auto"/>
              <w:jc w:val="center"/>
              <w:rPr>
                <w:ins w:id="13193" w:author="Sofia" w:date="2022-03-21T15:08:00Z"/>
                <w:rFonts w:ascii="Ebrima" w:hAnsi="Ebrima" w:cs="Arial"/>
                <w:sz w:val="16"/>
                <w:szCs w:val="16"/>
              </w:rPr>
            </w:pPr>
          </w:p>
        </w:tc>
        <w:tc>
          <w:tcPr>
            <w:tcW w:w="1981" w:type="dxa"/>
            <w:vAlign w:val="center"/>
          </w:tcPr>
          <w:p w14:paraId="1830C8A9" w14:textId="77777777" w:rsidR="00003390" w:rsidRPr="00443442" w:rsidRDefault="00003390" w:rsidP="001E7A36">
            <w:pPr>
              <w:widowControl w:val="0"/>
              <w:spacing w:line="276" w:lineRule="auto"/>
              <w:jc w:val="center"/>
              <w:rPr>
                <w:ins w:id="13194" w:author="Sofia" w:date="2022-03-21T15:08:00Z"/>
                <w:rFonts w:ascii="Ebrima" w:eastAsia="Calibri" w:hAnsi="Ebrima" w:cs="Arial"/>
                <w:bCs/>
                <w:sz w:val="16"/>
                <w:szCs w:val="16"/>
                <w:highlight w:val="lightGray"/>
              </w:rPr>
            </w:pPr>
          </w:p>
        </w:tc>
        <w:tc>
          <w:tcPr>
            <w:tcW w:w="1981" w:type="dxa"/>
            <w:vAlign w:val="center"/>
          </w:tcPr>
          <w:p w14:paraId="228ECB58" w14:textId="77777777" w:rsidR="00003390" w:rsidRPr="00443442" w:rsidRDefault="00003390" w:rsidP="001E7A36">
            <w:pPr>
              <w:widowControl w:val="0"/>
              <w:spacing w:line="276" w:lineRule="auto"/>
              <w:jc w:val="center"/>
              <w:rPr>
                <w:ins w:id="13195" w:author="Sofia" w:date="2022-03-21T15:08:00Z"/>
                <w:rFonts w:ascii="Ebrima" w:eastAsia="Calibri" w:hAnsi="Ebrima" w:cs="Arial"/>
                <w:bCs/>
                <w:sz w:val="16"/>
                <w:szCs w:val="16"/>
                <w:highlight w:val="lightGray"/>
              </w:rPr>
            </w:pPr>
          </w:p>
        </w:tc>
        <w:tc>
          <w:tcPr>
            <w:tcW w:w="2446" w:type="dxa"/>
            <w:vAlign w:val="center"/>
          </w:tcPr>
          <w:p w14:paraId="5B1BC18A" w14:textId="77777777" w:rsidR="00003390" w:rsidRPr="00443442" w:rsidRDefault="00003390" w:rsidP="001E7A36">
            <w:pPr>
              <w:widowControl w:val="0"/>
              <w:spacing w:line="276" w:lineRule="auto"/>
              <w:jc w:val="center"/>
              <w:rPr>
                <w:ins w:id="13196" w:author="Sofia" w:date="2022-03-21T15:08:00Z"/>
                <w:rFonts w:ascii="Ebrima" w:eastAsia="Calibri" w:hAnsi="Ebrima" w:cs="Arial"/>
                <w:bCs/>
                <w:sz w:val="16"/>
                <w:szCs w:val="16"/>
                <w:highlight w:val="lightGray"/>
              </w:rPr>
            </w:pPr>
          </w:p>
        </w:tc>
        <w:tc>
          <w:tcPr>
            <w:tcW w:w="4079" w:type="dxa"/>
            <w:vAlign w:val="center"/>
          </w:tcPr>
          <w:p w14:paraId="52DCAB6A" w14:textId="77777777" w:rsidR="00003390" w:rsidRPr="00443442" w:rsidRDefault="00003390" w:rsidP="001E7A36">
            <w:pPr>
              <w:widowControl w:val="0"/>
              <w:spacing w:line="276" w:lineRule="auto"/>
              <w:jc w:val="center"/>
              <w:rPr>
                <w:ins w:id="13197" w:author="Sofia" w:date="2022-03-21T15:08:00Z"/>
                <w:rFonts w:ascii="Ebrima" w:eastAsia="Calibri" w:hAnsi="Ebrima" w:cs="Arial"/>
                <w:bCs/>
                <w:sz w:val="16"/>
                <w:szCs w:val="16"/>
              </w:rPr>
            </w:pPr>
          </w:p>
        </w:tc>
      </w:tr>
      <w:tr w:rsidR="00003390" w:rsidRPr="00443442" w14:paraId="2F2D128B" w14:textId="77777777" w:rsidTr="00CD70AF">
        <w:trPr>
          <w:trHeight w:val="487"/>
          <w:jc w:val="center"/>
          <w:ins w:id="13198" w:author="Sofia" w:date="2022-03-21T15:08:00Z"/>
        </w:trPr>
        <w:tc>
          <w:tcPr>
            <w:tcW w:w="2229" w:type="dxa"/>
            <w:vAlign w:val="center"/>
          </w:tcPr>
          <w:p w14:paraId="494C7BF9" w14:textId="1DDDB511" w:rsidR="00003390" w:rsidRPr="00443442" w:rsidRDefault="00792E51" w:rsidP="001E7A36">
            <w:pPr>
              <w:widowControl w:val="0"/>
              <w:spacing w:line="276" w:lineRule="auto"/>
              <w:jc w:val="center"/>
              <w:rPr>
                <w:ins w:id="13199" w:author="Sofia" w:date="2022-03-21T15:08:00Z"/>
                <w:rFonts w:ascii="Ebrima" w:eastAsia="Calibri" w:hAnsi="Ebrima" w:cs="Arial"/>
                <w:bCs/>
                <w:sz w:val="16"/>
                <w:szCs w:val="16"/>
              </w:rPr>
            </w:pPr>
            <w:ins w:id="13200" w:author="Sofia" w:date="2022-03-21T15:13:00Z">
              <w:r w:rsidRPr="00443442">
                <w:rPr>
                  <w:rFonts w:ascii="Ebrima" w:eastAsia="Calibri" w:hAnsi="Ebrima" w:cs="Arial"/>
                  <w:bCs/>
                  <w:sz w:val="16"/>
                  <w:szCs w:val="16"/>
                </w:rPr>
                <w:t>Matrícula nº 114.569 do Registro de Imóveis da 6ª Circunscrição da Cidade de Curitiba</w:t>
              </w:r>
            </w:ins>
          </w:p>
        </w:tc>
        <w:tc>
          <w:tcPr>
            <w:tcW w:w="1981" w:type="dxa"/>
            <w:vAlign w:val="center"/>
          </w:tcPr>
          <w:p w14:paraId="163CEDFB" w14:textId="77777777" w:rsidR="00003390" w:rsidRPr="00443442" w:rsidRDefault="00003390" w:rsidP="001E7A36">
            <w:pPr>
              <w:widowControl w:val="0"/>
              <w:spacing w:line="276" w:lineRule="auto"/>
              <w:jc w:val="center"/>
              <w:rPr>
                <w:ins w:id="13201" w:author="Sofia" w:date="2022-03-21T15:08:00Z"/>
                <w:rFonts w:ascii="Ebrima" w:hAnsi="Ebrima" w:cs="Arial"/>
                <w:sz w:val="16"/>
                <w:szCs w:val="16"/>
              </w:rPr>
            </w:pPr>
          </w:p>
        </w:tc>
        <w:tc>
          <w:tcPr>
            <w:tcW w:w="1981" w:type="dxa"/>
            <w:vAlign w:val="center"/>
          </w:tcPr>
          <w:p w14:paraId="3A826697" w14:textId="77777777" w:rsidR="00003390" w:rsidRPr="00443442" w:rsidRDefault="00003390" w:rsidP="001E7A36">
            <w:pPr>
              <w:widowControl w:val="0"/>
              <w:spacing w:line="276" w:lineRule="auto"/>
              <w:jc w:val="center"/>
              <w:rPr>
                <w:ins w:id="13202" w:author="Sofia" w:date="2022-03-21T15:08:00Z"/>
                <w:rFonts w:ascii="Ebrima" w:eastAsia="Calibri" w:hAnsi="Ebrima" w:cs="Arial"/>
                <w:bCs/>
                <w:sz w:val="16"/>
                <w:szCs w:val="16"/>
                <w:highlight w:val="lightGray"/>
              </w:rPr>
            </w:pPr>
          </w:p>
        </w:tc>
        <w:tc>
          <w:tcPr>
            <w:tcW w:w="1981" w:type="dxa"/>
            <w:vAlign w:val="center"/>
          </w:tcPr>
          <w:p w14:paraId="37A66F5F" w14:textId="77777777" w:rsidR="00003390" w:rsidRPr="00443442" w:rsidRDefault="00003390" w:rsidP="001E7A36">
            <w:pPr>
              <w:widowControl w:val="0"/>
              <w:spacing w:line="276" w:lineRule="auto"/>
              <w:jc w:val="center"/>
              <w:rPr>
                <w:ins w:id="13203" w:author="Sofia" w:date="2022-03-21T15:08:00Z"/>
                <w:rFonts w:ascii="Ebrima" w:eastAsia="Calibri" w:hAnsi="Ebrima" w:cs="Arial"/>
                <w:bCs/>
                <w:sz w:val="16"/>
                <w:szCs w:val="16"/>
                <w:highlight w:val="lightGray"/>
              </w:rPr>
            </w:pPr>
          </w:p>
        </w:tc>
        <w:tc>
          <w:tcPr>
            <w:tcW w:w="2446" w:type="dxa"/>
            <w:vAlign w:val="center"/>
          </w:tcPr>
          <w:p w14:paraId="070B520D" w14:textId="77777777" w:rsidR="00003390" w:rsidRPr="00443442" w:rsidRDefault="00003390" w:rsidP="001E7A36">
            <w:pPr>
              <w:widowControl w:val="0"/>
              <w:spacing w:line="276" w:lineRule="auto"/>
              <w:jc w:val="center"/>
              <w:rPr>
                <w:ins w:id="13204" w:author="Sofia" w:date="2022-03-21T15:08:00Z"/>
                <w:rFonts w:ascii="Ebrima" w:eastAsia="Calibri" w:hAnsi="Ebrima" w:cs="Arial"/>
                <w:bCs/>
                <w:sz w:val="16"/>
                <w:szCs w:val="16"/>
                <w:highlight w:val="lightGray"/>
              </w:rPr>
            </w:pPr>
          </w:p>
        </w:tc>
        <w:tc>
          <w:tcPr>
            <w:tcW w:w="4079" w:type="dxa"/>
            <w:vAlign w:val="center"/>
          </w:tcPr>
          <w:p w14:paraId="58577B96" w14:textId="77777777" w:rsidR="00003390" w:rsidRPr="00443442" w:rsidRDefault="00003390" w:rsidP="001E7A36">
            <w:pPr>
              <w:widowControl w:val="0"/>
              <w:spacing w:line="276" w:lineRule="auto"/>
              <w:jc w:val="center"/>
              <w:rPr>
                <w:ins w:id="13205" w:author="Sofia" w:date="2022-03-21T15:08:00Z"/>
                <w:rFonts w:ascii="Ebrima" w:eastAsia="Calibri" w:hAnsi="Ebrima" w:cs="Arial"/>
                <w:bCs/>
                <w:sz w:val="16"/>
                <w:szCs w:val="16"/>
              </w:rPr>
            </w:pPr>
          </w:p>
        </w:tc>
      </w:tr>
      <w:tr w:rsidR="00003390" w:rsidRPr="00443442" w14:paraId="52EEF8C8" w14:textId="77777777" w:rsidTr="00CD70AF">
        <w:trPr>
          <w:trHeight w:val="487"/>
          <w:jc w:val="center"/>
          <w:ins w:id="13206" w:author="Sofia" w:date="2022-03-21T15:08:00Z"/>
        </w:trPr>
        <w:tc>
          <w:tcPr>
            <w:tcW w:w="2229" w:type="dxa"/>
            <w:vAlign w:val="center"/>
          </w:tcPr>
          <w:p w14:paraId="039E8474" w14:textId="5D1F48A6" w:rsidR="00003390" w:rsidRPr="00443442" w:rsidRDefault="00992806" w:rsidP="001E7A36">
            <w:pPr>
              <w:widowControl w:val="0"/>
              <w:spacing w:line="276" w:lineRule="auto"/>
              <w:jc w:val="center"/>
              <w:rPr>
                <w:ins w:id="13207" w:author="Sofia" w:date="2022-03-21T15:08:00Z"/>
                <w:rFonts w:ascii="Ebrima" w:eastAsia="Calibri" w:hAnsi="Ebrima" w:cs="Arial"/>
                <w:bCs/>
                <w:sz w:val="16"/>
                <w:szCs w:val="16"/>
              </w:rPr>
            </w:pPr>
            <w:ins w:id="13208" w:author="Sofia" w:date="2022-03-21T15:13:00Z">
              <w:r w:rsidRPr="00443442">
                <w:rPr>
                  <w:rFonts w:ascii="Ebrima" w:eastAsia="Calibri" w:hAnsi="Ebrima" w:cs="Arial"/>
                  <w:bCs/>
                  <w:sz w:val="16"/>
                  <w:szCs w:val="16"/>
                </w:rPr>
                <w:t>Matrícula nº 29.164 do Serviço Registral de Imóveis do Foro de Ibiporã</w:t>
              </w:r>
            </w:ins>
          </w:p>
        </w:tc>
        <w:tc>
          <w:tcPr>
            <w:tcW w:w="1981" w:type="dxa"/>
            <w:vAlign w:val="center"/>
          </w:tcPr>
          <w:p w14:paraId="734C1334" w14:textId="77777777" w:rsidR="00003390" w:rsidRPr="00443442" w:rsidRDefault="00003390" w:rsidP="001E7A36">
            <w:pPr>
              <w:widowControl w:val="0"/>
              <w:spacing w:line="276" w:lineRule="auto"/>
              <w:jc w:val="center"/>
              <w:rPr>
                <w:ins w:id="13209" w:author="Sofia" w:date="2022-03-21T15:08:00Z"/>
                <w:rFonts w:ascii="Ebrima" w:hAnsi="Ebrima" w:cs="Arial"/>
                <w:sz w:val="16"/>
                <w:szCs w:val="16"/>
              </w:rPr>
            </w:pPr>
          </w:p>
        </w:tc>
        <w:tc>
          <w:tcPr>
            <w:tcW w:w="1981" w:type="dxa"/>
            <w:vAlign w:val="center"/>
          </w:tcPr>
          <w:p w14:paraId="4889B384" w14:textId="77777777" w:rsidR="00003390" w:rsidRPr="00443442" w:rsidRDefault="00003390" w:rsidP="001E7A36">
            <w:pPr>
              <w:widowControl w:val="0"/>
              <w:spacing w:line="276" w:lineRule="auto"/>
              <w:jc w:val="center"/>
              <w:rPr>
                <w:ins w:id="13210" w:author="Sofia" w:date="2022-03-21T15:08:00Z"/>
                <w:rFonts w:ascii="Ebrima" w:eastAsia="Calibri" w:hAnsi="Ebrima" w:cs="Arial"/>
                <w:bCs/>
                <w:sz w:val="16"/>
                <w:szCs w:val="16"/>
                <w:highlight w:val="lightGray"/>
              </w:rPr>
            </w:pPr>
          </w:p>
        </w:tc>
        <w:tc>
          <w:tcPr>
            <w:tcW w:w="1981" w:type="dxa"/>
            <w:vAlign w:val="center"/>
          </w:tcPr>
          <w:p w14:paraId="65B8B215" w14:textId="77777777" w:rsidR="00003390" w:rsidRPr="00443442" w:rsidRDefault="00003390" w:rsidP="001E7A36">
            <w:pPr>
              <w:widowControl w:val="0"/>
              <w:spacing w:line="276" w:lineRule="auto"/>
              <w:jc w:val="center"/>
              <w:rPr>
                <w:ins w:id="13211" w:author="Sofia" w:date="2022-03-21T15:08:00Z"/>
                <w:rFonts w:ascii="Ebrima" w:eastAsia="Calibri" w:hAnsi="Ebrima" w:cs="Arial"/>
                <w:bCs/>
                <w:sz w:val="16"/>
                <w:szCs w:val="16"/>
                <w:highlight w:val="lightGray"/>
              </w:rPr>
            </w:pPr>
          </w:p>
        </w:tc>
        <w:tc>
          <w:tcPr>
            <w:tcW w:w="2446" w:type="dxa"/>
            <w:vAlign w:val="center"/>
          </w:tcPr>
          <w:p w14:paraId="7994B561" w14:textId="77777777" w:rsidR="00003390" w:rsidRPr="00443442" w:rsidRDefault="00003390" w:rsidP="001E7A36">
            <w:pPr>
              <w:widowControl w:val="0"/>
              <w:spacing w:line="276" w:lineRule="auto"/>
              <w:jc w:val="center"/>
              <w:rPr>
                <w:ins w:id="13212" w:author="Sofia" w:date="2022-03-21T15:08:00Z"/>
                <w:rFonts w:ascii="Ebrima" w:eastAsia="Calibri" w:hAnsi="Ebrima" w:cs="Arial"/>
                <w:bCs/>
                <w:sz w:val="16"/>
                <w:szCs w:val="16"/>
                <w:highlight w:val="lightGray"/>
              </w:rPr>
            </w:pPr>
          </w:p>
        </w:tc>
        <w:tc>
          <w:tcPr>
            <w:tcW w:w="4079" w:type="dxa"/>
            <w:vAlign w:val="center"/>
          </w:tcPr>
          <w:p w14:paraId="58FF3DB4" w14:textId="77777777" w:rsidR="00003390" w:rsidRPr="00443442" w:rsidRDefault="00003390" w:rsidP="001E7A36">
            <w:pPr>
              <w:widowControl w:val="0"/>
              <w:spacing w:line="276" w:lineRule="auto"/>
              <w:jc w:val="center"/>
              <w:rPr>
                <w:ins w:id="13213" w:author="Sofia" w:date="2022-03-21T15:08:00Z"/>
                <w:rFonts w:ascii="Ebrima" w:eastAsia="Calibri" w:hAnsi="Ebrima" w:cs="Arial"/>
                <w:bCs/>
                <w:sz w:val="16"/>
                <w:szCs w:val="16"/>
              </w:rPr>
            </w:pPr>
          </w:p>
        </w:tc>
      </w:tr>
      <w:tr w:rsidR="00003390" w:rsidRPr="00443442" w14:paraId="7B1000C8" w14:textId="77777777" w:rsidTr="00CD70AF">
        <w:trPr>
          <w:trHeight w:val="487"/>
          <w:jc w:val="center"/>
          <w:ins w:id="13214" w:author="Sofia" w:date="2022-03-21T15:08:00Z"/>
        </w:trPr>
        <w:tc>
          <w:tcPr>
            <w:tcW w:w="2229" w:type="dxa"/>
            <w:vAlign w:val="center"/>
          </w:tcPr>
          <w:p w14:paraId="34CAFB0E" w14:textId="5FF33E2C" w:rsidR="00003390" w:rsidRPr="00443442" w:rsidRDefault="00992806" w:rsidP="001E7A36">
            <w:pPr>
              <w:widowControl w:val="0"/>
              <w:spacing w:line="276" w:lineRule="auto"/>
              <w:jc w:val="center"/>
              <w:rPr>
                <w:ins w:id="13215" w:author="Sofia" w:date="2022-03-21T15:08:00Z"/>
                <w:rFonts w:ascii="Ebrima" w:eastAsia="Calibri" w:hAnsi="Ebrima" w:cs="Arial"/>
                <w:bCs/>
                <w:sz w:val="16"/>
                <w:szCs w:val="16"/>
              </w:rPr>
            </w:pPr>
            <w:ins w:id="13216" w:author="Sofia" w:date="2022-03-21T15:14:00Z">
              <w:r w:rsidRPr="00443442">
                <w:rPr>
                  <w:rFonts w:ascii="Ebrima" w:eastAsia="Calibri" w:hAnsi="Ebrima" w:cs="Arial"/>
                  <w:bCs/>
                  <w:sz w:val="16"/>
                  <w:szCs w:val="16"/>
                </w:rPr>
                <w:t>Matrícula nº 35.584 do Registro de Imóveis da 5ª Circunscrição da Cidade de Curitiba</w:t>
              </w:r>
            </w:ins>
          </w:p>
        </w:tc>
        <w:tc>
          <w:tcPr>
            <w:tcW w:w="1981" w:type="dxa"/>
            <w:vAlign w:val="center"/>
          </w:tcPr>
          <w:p w14:paraId="6A0E1F3A" w14:textId="77777777" w:rsidR="00003390" w:rsidRPr="00443442" w:rsidRDefault="00003390" w:rsidP="001E7A36">
            <w:pPr>
              <w:widowControl w:val="0"/>
              <w:spacing w:line="276" w:lineRule="auto"/>
              <w:jc w:val="center"/>
              <w:rPr>
                <w:ins w:id="13217" w:author="Sofia" w:date="2022-03-21T15:08:00Z"/>
                <w:rFonts w:ascii="Ebrima" w:hAnsi="Ebrima" w:cs="Arial"/>
                <w:sz w:val="16"/>
                <w:szCs w:val="16"/>
              </w:rPr>
            </w:pPr>
          </w:p>
        </w:tc>
        <w:tc>
          <w:tcPr>
            <w:tcW w:w="1981" w:type="dxa"/>
            <w:vAlign w:val="center"/>
          </w:tcPr>
          <w:p w14:paraId="3AD0D76D" w14:textId="77777777" w:rsidR="00003390" w:rsidRPr="00443442" w:rsidRDefault="00003390" w:rsidP="001E7A36">
            <w:pPr>
              <w:widowControl w:val="0"/>
              <w:spacing w:line="276" w:lineRule="auto"/>
              <w:jc w:val="center"/>
              <w:rPr>
                <w:ins w:id="13218" w:author="Sofia" w:date="2022-03-21T15:08:00Z"/>
                <w:rFonts w:ascii="Ebrima" w:eastAsia="Calibri" w:hAnsi="Ebrima" w:cs="Arial"/>
                <w:bCs/>
                <w:sz w:val="16"/>
                <w:szCs w:val="16"/>
                <w:highlight w:val="lightGray"/>
              </w:rPr>
            </w:pPr>
          </w:p>
        </w:tc>
        <w:tc>
          <w:tcPr>
            <w:tcW w:w="1981" w:type="dxa"/>
            <w:vAlign w:val="center"/>
          </w:tcPr>
          <w:p w14:paraId="78E544E4" w14:textId="77777777" w:rsidR="00003390" w:rsidRPr="00443442" w:rsidRDefault="00003390" w:rsidP="001E7A36">
            <w:pPr>
              <w:widowControl w:val="0"/>
              <w:spacing w:line="276" w:lineRule="auto"/>
              <w:jc w:val="center"/>
              <w:rPr>
                <w:ins w:id="13219" w:author="Sofia" w:date="2022-03-21T15:08:00Z"/>
                <w:rFonts w:ascii="Ebrima" w:eastAsia="Calibri" w:hAnsi="Ebrima" w:cs="Arial"/>
                <w:bCs/>
                <w:sz w:val="16"/>
                <w:szCs w:val="16"/>
                <w:highlight w:val="lightGray"/>
              </w:rPr>
            </w:pPr>
          </w:p>
        </w:tc>
        <w:tc>
          <w:tcPr>
            <w:tcW w:w="2446" w:type="dxa"/>
            <w:vAlign w:val="center"/>
          </w:tcPr>
          <w:p w14:paraId="0E90C5EF" w14:textId="77777777" w:rsidR="00003390" w:rsidRPr="00443442" w:rsidRDefault="00003390" w:rsidP="001E7A36">
            <w:pPr>
              <w:widowControl w:val="0"/>
              <w:spacing w:line="276" w:lineRule="auto"/>
              <w:jc w:val="center"/>
              <w:rPr>
                <w:ins w:id="13220" w:author="Sofia" w:date="2022-03-21T15:08:00Z"/>
                <w:rFonts w:ascii="Ebrima" w:eastAsia="Calibri" w:hAnsi="Ebrima" w:cs="Arial"/>
                <w:bCs/>
                <w:sz w:val="16"/>
                <w:szCs w:val="16"/>
                <w:highlight w:val="lightGray"/>
              </w:rPr>
            </w:pPr>
          </w:p>
        </w:tc>
        <w:tc>
          <w:tcPr>
            <w:tcW w:w="4079" w:type="dxa"/>
            <w:vAlign w:val="center"/>
          </w:tcPr>
          <w:p w14:paraId="630612E7" w14:textId="77777777" w:rsidR="00003390" w:rsidRPr="00443442" w:rsidRDefault="00003390" w:rsidP="001E7A36">
            <w:pPr>
              <w:widowControl w:val="0"/>
              <w:spacing w:line="276" w:lineRule="auto"/>
              <w:jc w:val="center"/>
              <w:rPr>
                <w:ins w:id="13221" w:author="Sofia" w:date="2022-03-21T15:08:00Z"/>
                <w:rFonts w:ascii="Ebrima" w:eastAsia="Calibri" w:hAnsi="Ebrima" w:cs="Arial"/>
                <w:bCs/>
                <w:sz w:val="16"/>
                <w:szCs w:val="16"/>
              </w:rPr>
            </w:pPr>
          </w:p>
        </w:tc>
      </w:tr>
      <w:tr w:rsidR="00003390" w:rsidRPr="00443442" w14:paraId="4E65AB3A" w14:textId="77777777" w:rsidTr="00CD70AF">
        <w:trPr>
          <w:trHeight w:val="487"/>
          <w:jc w:val="center"/>
          <w:ins w:id="13222" w:author="Sofia" w:date="2022-03-21T15:08:00Z"/>
        </w:trPr>
        <w:tc>
          <w:tcPr>
            <w:tcW w:w="2229" w:type="dxa"/>
            <w:vAlign w:val="center"/>
          </w:tcPr>
          <w:p w14:paraId="2FFAE2D5" w14:textId="1B3BC8D2" w:rsidR="00003390" w:rsidRPr="00443442" w:rsidRDefault="00992806" w:rsidP="001E7A36">
            <w:pPr>
              <w:widowControl w:val="0"/>
              <w:spacing w:line="276" w:lineRule="auto"/>
              <w:jc w:val="center"/>
              <w:rPr>
                <w:ins w:id="13223" w:author="Sofia" w:date="2022-03-21T15:08:00Z"/>
                <w:rFonts w:ascii="Ebrima" w:eastAsia="Calibri" w:hAnsi="Ebrima" w:cs="Arial"/>
                <w:bCs/>
                <w:sz w:val="16"/>
                <w:szCs w:val="16"/>
              </w:rPr>
            </w:pPr>
            <w:ins w:id="13224" w:author="Sofia" w:date="2022-03-21T15:14:00Z">
              <w:r w:rsidRPr="00443442">
                <w:rPr>
                  <w:rFonts w:ascii="Ebrima" w:eastAsia="Calibri" w:hAnsi="Ebrima" w:cs="Arial"/>
                  <w:bCs/>
                  <w:sz w:val="16"/>
                  <w:szCs w:val="16"/>
                </w:rPr>
                <w:t>Matrícula nº 48.695 do Registro de Imóveis de Matinhos</w:t>
              </w:r>
            </w:ins>
          </w:p>
        </w:tc>
        <w:tc>
          <w:tcPr>
            <w:tcW w:w="1981" w:type="dxa"/>
            <w:vAlign w:val="center"/>
          </w:tcPr>
          <w:p w14:paraId="46DCC7B1" w14:textId="77777777" w:rsidR="00003390" w:rsidRPr="00443442" w:rsidRDefault="00003390" w:rsidP="001E7A36">
            <w:pPr>
              <w:widowControl w:val="0"/>
              <w:spacing w:line="276" w:lineRule="auto"/>
              <w:jc w:val="center"/>
              <w:rPr>
                <w:ins w:id="13225" w:author="Sofia" w:date="2022-03-21T15:08:00Z"/>
                <w:rFonts w:ascii="Ebrima" w:hAnsi="Ebrima" w:cs="Arial"/>
                <w:sz w:val="16"/>
                <w:szCs w:val="16"/>
              </w:rPr>
            </w:pPr>
          </w:p>
        </w:tc>
        <w:tc>
          <w:tcPr>
            <w:tcW w:w="1981" w:type="dxa"/>
            <w:vAlign w:val="center"/>
          </w:tcPr>
          <w:p w14:paraId="1EE5A1A0" w14:textId="77777777" w:rsidR="00003390" w:rsidRPr="00443442" w:rsidRDefault="00003390" w:rsidP="001E7A36">
            <w:pPr>
              <w:widowControl w:val="0"/>
              <w:spacing w:line="276" w:lineRule="auto"/>
              <w:jc w:val="center"/>
              <w:rPr>
                <w:ins w:id="13226" w:author="Sofia" w:date="2022-03-21T15:08:00Z"/>
                <w:rFonts w:ascii="Ebrima" w:eastAsia="Calibri" w:hAnsi="Ebrima" w:cs="Arial"/>
                <w:bCs/>
                <w:sz w:val="16"/>
                <w:szCs w:val="16"/>
                <w:highlight w:val="lightGray"/>
              </w:rPr>
            </w:pPr>
          </w:p>
        </w:tc>
        <w:tc>
          <w:tcPr>
            <w:tcW w:w="1981" w:type="dxa"/>
            <w:vAlign w:val="center"/>
          </w:tcPr>
          <w:p w14:paraId="6A76462C" w14:textId="77777777" w:rsidR="00003390" w:rsidRPr="00443442" w:rsidRDefault="00003390" w:rsidP="001E7A36">
            <w:pPr>
              <w:widowControl w:val="0"/>
              <w:spacing w:line="276" w:lineRule="auto"/>
              <w:jc w:val="center"/>
              <w:rPr>
                <w:ins w:id="13227" w:author="Sofia" w:date="2022-03-21T15:08:00Z"/>
                <w:rFonts w:ascii="Ebrima" w:eastAsia="Calibri" w:hAnsi="Ebrima" w:cs="Arial"/>
                <w:bCs/>
                <w:sz w:val="16"/>
                <w:szCs w:val="16"/>
                <w:highlight w:val="lightGray"/>
              </w:rPr>
            </w:pPr>
          </w:p>
        </w:tc>
        <w:tc>
          <w:tcPr>
            <w:tcW w:w="2446" w:type="dxa"/>
            <w:vAlign w:val="center"/>
          </w:tcPr>
          <w:p w14:paraId="566EF806" w14:textId="77777777" w:rsidR="00003390" w:rsidRPr="00443442" w:rsidRDefault="00003390" w:rsidP="001E7A36">
            <w:pPr>
              <w:widowControl w:val="0"/>
              <w:spacing w:line="276" w:lineRule="auto"/>
              <w:jc w:val="center"/>
              <w:rPr>
                <w:ins w:id="13228" w:author="Sofia" w:date="2022-03-21T15:08:00Z"/>
                <w:rFonts w:ascii="Ebrima" w:eastAsia="Calibri" w:hAnsi="Ebrima" w:cs="Arial"/>
                <w:bCs/>
                <w:sz w:val="16"/>
                <w:szCs w:val="16"/>
                <w:highlight w:val="lightGray"/>
              </w:rPr>
            </w:pPr>
          </w:p>
        </w:tc>
        <w:tc>
          <w:tcPr>
            <w:tcW w:w="4079" w:type="dxa"/>
            <w:vAlign w:val="center"/>
          </w:tcPr>
          <w:p w14:paraId="7A2DE98C" w14:textId="77777777" w:rsidR="00003390" w:rsidRPr="00443442" w:rsidRDefault="00003390" w:rsidP="001E7A36">
            <w:pPr>
              <w:widowControl w:val="0"/>
              <w:spacing w:line="276" w:lineRule="auto"/>
              <w:jc w:val="center"/>
              <w:rPr>
                <w:ins w:id="13229" w:author="Sofia" w:date="2022-03-21T15:08:00Z"/>
                <w:rFonts w:ascii="Ebrima" w:eastAsia="Calibri" w:hAnsi="Ebrima" w:cs="Arial"/>
                <w:bCs/>
                <w:sz w:val="16"/>
                <w:szCs w:val="16"/>
              </w:rPr>
            </w:pPr>
          </w:p>
        </w:tc>
      </w:tr>
      <w:tr w:rsidR="00003390" w:rsidRPr="00443442" w14:paraId="4077B9B8" w14:textId="77777777" w:rsidTr="00CD70AF">
        <w:trPr>
          <w:trHeight w:val="487"/>
          <w:jc w:val="center"/>
          <w:ins w:id="13230" w:author="Sofia" w:date="2022-03-21T15:08:00Z"/>
        </w:trPr>
        <w:tc>
          <w:tcPr>
            <w:tcW w:w="2229" w:type="dxa"/>
            <w:vAlign w:val="center"/>
          </w:tcPr>
          <w:p w14:paraId="78F994F3" w14:textId="2681F567" w:rsidR="00003390" w:rsidRPr="00443442" w:rsidRDefault="00992806" w:rsidP="001E7A36">
            <w:pPr>
              <w:widowControl w:val="0"/>
              <w:spacing w:line="276" w:lineRule="auto"/>
              <w:jc w:val="center"/>
              <w:rPr>
                <w:ins w:id="13231" w:author="Sofia" w:date="2022-03-21T15:08:00Z"/>
                <w:rFonts w:ascii="Ebrima" w:eastAsia="Calibri" w:hAnsi="Ebrima" w:cs="Arial"/>
                <w:bCs/>
                <w:sz w:val="16"/>
                <w:szCs w:val="16"/>
              </w:rPr>
            </w:pPr>
            <w:ins w:id="13232" w:author="Sofia" w:date="2022-03-21T15:14:00Z">
              <w:r w:rsidRPr="00443442">
                <w:rPr>
                  <w:rFonts w:ascii="Ebrima" w:eastAsia="Calibri" w:hAnsi="Ebrima" w:cs="Arial"/>
                  <w:bCs/>
                  <w:sz w:val="16"/>
                  <w:szCs w:val="16"/>
                </w:rPr>
                <w:t>Matrícula nº 56.349 do Registro de Imóveis Araucária</w:t>
              </w:r>
            </w:ins>
          </w:p>
        </w:tc>
        <w:tc>
          <w:tcPr>
            <w:tcW w:w="1981" w:type="dxa"/>
            <w:vAlign w:val="center"/>
          </w:tcPr>
          <w:p w14:paraId="19D419CD" w14:textId="77777777" w:rsidR="00003390" w:rsidRPr="00443442" w:rsidRDefault="00003390" w:rsidP="001E7A36">
            <w:pPr>
              <w:widowControl w:val="0"/>
              <w:spacing w:line="276" w:lineRule="auto"/>
              <w:jc w:val="center"/>
              <w:rPr>
                <w:ins w:id="13233" w:author="Sofia" w:date="2022-03-21T15:08:00Z"/>
                <w:rFonts w:ascii="Ebrima" w:hAnsi="Ebrima" w:cs="Arial"/>
                <w:sz w:val="16"/>
                <w:szCs w:val="16"/>
              </w:rPr>
            </w:pPr>
          </w:p>
        </w:tc>
        <w:tc>
          <w:tcPr>
            <w:tcW w:w="1981" w:type="dxa"/>
            <w:vAlign w:val="center"/>
          </w:tcPr>
          <w:p w14:paraId="78EE9A1F" w14:textId="77777777" w:rsidR="00003390" w:rsidRPr="00443442" w:rsidRDefault="00003390" w:rsidP="001E7A36">
            <w:pPr>
              <w:widowControl w:val="0"/>
              <w:spacing w:line="276" w:lineRule="auto"/>
              <w:jc w:val="center"/>
              <w:rPr>
                <w:ins w:id="13234" w:author="Sofia" w:date="2022-03-21T15:08:00Z"/>
                <w:rFonts w:ascii="Ebrima" w:eastAsia="Calibri" w:hAnsi="Ebrima" w:cs="Arial"/>
                <w:bCs/>
                <w:sz w:val="16"/>
                <w:szCs w:val="16"/>
                <w:highlight w:val="lightGray"/>
              </w:rPr>
            </w:pPr>
          </w:p>
        </w:tc>
        <w:tc>
          <w:tcPr>
            <w:tcW w:w="1981" w:type="dxa"/>
            <w:vAlign w:val="center"/>
          </w:tcPr>
          <w:p w14:paraId="749B907E" w14:textId="77777777" w:rsidR="00003390" w:rsidRPr="00443442" w:rsidRDefault="00003390" w:rsidP="001E7A36">
            <w:pPr>
              <w:widowControl w:val="0"/>
              <w:spacing w:line="276" w:lineRule="auto"/>
              <w:jc w:val="center"/>
              <w:rPr>
                <w:ins w:id="13235" w:author="Sofia" w:date="2022-03-21T15:08:00Z"/>
                <w:rFonts w:ascii="Ebrima" w:eastAsia="Calibri" w:hAnsi="Ebrima" w:cs="Arial"/>
                <w:bCs/>
                <w:sz w:val="16"/>
                <w:szCs w:val="16"/>
                <w:highlight w:val="lightGray"/>
              </w:rPr>
            </w:pPr>
          </w:p>
        </w:tc>
        <w:tc>
          <w:tcPr>
            <w:tcW w:w="2446" w:type="dxa"/>
            <w:vAlign w:val="center"/>
          </w:tcPr>
          <w:p w14:paraId="0F032E15" w14:textId="77777777" w:rsidR="00003390" w:rsidRPr="00443442" w:rsidRDefault="00003390" w:rsidP="001E7A36">
            <w:pPr>
              <w:widowControl w:val="0"/>
              <w:spacing w:line="276" w:lineRule="auto"/>
              <w:jc w:val="center"/>
              <w:rPr>
                <w:ins w:id="13236" w:author="Sofia" w:date="2022-03-21T15:08:00Z"/>
                <w:rFonts w:ascii="Ebrima" w:eastAsia="Calibri" w:hAnsi="Ebrima" w:cs="Arial"/>
                <w:bCs/>
                <w:sz w:val="16"/>
                <w:szCs w:val="16"/>
                <w:highlight w:val="lightGray"/>
              </w:rPr>
            </w:pPr>
          </w:p>
        </w:tc>
        <w:tc>
          <w:tcPr>
            <w:tcW w:w="4079" w:type="dxa"/>
            <w:vAlign w:val="center"/>
          </w:tcPr>
          <w:p w14:paraId="080B9C4C" w14:textId="77777777" w:rsidR="00003390" w:rsidRPr="00443442" w:rsidRDefault="00003390" w:rsidP="001E7A36">
            <w:pPr>
              <w:widowControl w:val="0"/>
              <w:spacing w:line="276" w:lineRule="auto"/>
              <w:jc w:val="center"/>
              <w:rPr>
                <w:ins w:id="13237" w:author="Sofia" w:date="2022-03-21T15:08:00Z"/>
                <w:rFonts w:ascii="Ebrima" w:eastAsia="Calibri" w:hAnsi="Ebrima" w:cs="Arial"/>
                <w:bCs/>
                <w:sz w:val="16"/>
                <w:szCs w:val="16"/>
              </w:rPr>
            </w:pPr>
          </w:p>
        </w:tc>
      </w:tr>
      <w:tr w:rsidR="00003390" w:rsidRPr="00443442" w14:paraId="41C08542" w14:textId="77777777" w:rsidTr="00CD70AF">
        <w:trPr>
          <w:trHeight w:val="487"/>
          <w:jc w:val="center"/>
          <w:ins w:id="13238" w:author="Sofia" w:date="2022-03-21T15:08:00Z"/>
        </w:trPr>
        <w:tc>
          <w:tcPr>
            <w:tcW w:w="2229" w:type="dxa"/>
            <w:vAlign w:val="center"/>
          </w:tcPr>
          <w:p w14:paraId="4C1CA4D4" w14:textId="05154111" w:rsidR="00003390" w:rsidRPr="00443442" w:rsidRDefault="001056AD" w:rsidP="001E7A36">
            <w:pPr>
              <w:widowControl w:val="0"/>
              <w:spacing w:line="276" w:lineRule="auto"/>
              <w:jc w:val="center"/>
              <w:rPr>
                <w:ins w:id="13239" w:author="Sofia" w:date="2022-03-21T15:08:00Z"/>
                <w:rFonts w:ascii="Ebrima" w:eastAsia="Calibri" w:hAnsi="Ebrima" w:cs="Arial"/>
                <w:bCs/>
                <w:sz w:val="16"/>
                <w:szCs w:val="16"/>
              </w:rPr>
            </w:pPr>
            <w:ins w:id="13240" w:author="Sofia" w:date="2022-03-21T15:15:00Z">
              <w:r w:rsidRPr="00443442">
                <w:rPr>
                  <w:rFonts w:ascii="Ebrima" w:eastAsia="Calibri" w:hAnsi="Ebrima" w:cs="Arial"/>
                  <w:bCs/>
                  <w:sz w:val="16"/>
                  <w:szCs w:val="16"/>
                </w:rPr>
                <w:t xml:space="preserve">Matrícula nº 49.964 do 1º Ofício </w:t>
              </w:r>
            </w:ins>
            <w:ins w:id="13241" w:author="Sofia" w:date="2022-03-21T15:16:00Z">
              <w:r w:rsidR="0049784D" w:rsidRPr="00443442">
                <w:rPr>
                  <w:rFonts w:ascii="Ebrima" w:eastAsia="Calibri" w:hAnsi="Ebrima" w:cs="Arial"/>
                  <w:bCs/>
                  <w:sz w:val="16"/>
                  <w:szCs w:val="16"/>
                </w:rPr>
                <w:t>d</w:t>
              </w:r>
            </w:ins>
            <w:ins w:id="13242" w:author="Sofia" w:date="2022-03-21T15:15:00Z">
              <w:r w:rsidRPr="00443442">
                <w:rPr>
                  <w:rFonts w:ascii="Ebrima" w:eastAsia="Calibri" w:hAnsi="Ebrima" w:cs="Arial"/>
                  <w:bCs/>
                  <w:sz w:val="16"/>
                  <w:szCs w:val="16"/>
                </w:rPr>
                <w:t xml:space="preserve">e Registro </w:t>
              </w:r>
            </w:ins>
            <w:ins w:id="13243" w:author="Sofia" w:date="2022-03-21T15:16:00Z">
              <w:r w:rsidR="0049784D" w:rsidRPr="00443442">
                <w:rPr>
                  <w:rFonts w:ascii="Ebrima" w:eastAsia="Calibri" w:hAnsi="Ebrima" w:cs="Arial"/>
                  <w:bCs/>
                  <w:sz w:val="16"/>
                  <w:szCs w:val="16"/>
                </w:rPr>
                <w:t>d</w:t>
              </w:r>
            </w:ins>
            <w:ins w:id="13244" w:author="Sofia" w:date="2022-03-21T15:15:00Z">
              <w:r w:rsidRPr="00443442">
                <w:rPr>
                  <w:rFonts w:ascii="Ebrima" w:eastAsia="Calibri" w:hAnsi="Ebrima" w:cs="Arial"/>
                  <w:bCs/>
                  <w:sz w:val="16"/>
                  <w:szCs w:val="16"/>
                </w:rPr>
                <w:t xml:space="preserve">e Imóveis </w:t>
              </w:r>
            </w:ins>
            <w:ins w:id="13245" w:author="Sofia" w:date="2022-03-21T15:16:00Z">
              <w:r w:rsidR="0049784D" w:rsidRPr="00443442">
                <w:rPr>
                  <w:rFonts w:ascii="Ebrima" w:eastAsia="Calibri" w:hAnsi="Ebrima" w:cs="Arial"/>
                  <w:bCs/>
                  <w:sz w:val="16"/>
                  <w:szCs w:val="16"/>
                </w:rPr>
                <w:t>d</w:t>
              </w:r>
            </w:ins>
            <w:ins w:id="13246" w:author="Sofia" w:date="2022-03-21T15:15:00Z">
              <w:r w:rsidRPr="00443442">
                <w:rPr>
                  <w:rFonts w:ascii="Ebrima" w:eastAsia="Calibri" w:hAnsi="Ebrima" w:cs="Arial"/>
                  <w:bCs/>
                  <w:sz w:val="16"/>
                  <w:szCs w:val="16"/>
                </w:rPr>
                <w:t>e Apucarana</w:t>
              </w:r>
            </w:ins>
          </w:p>
        </w:tc>
        <w:tc>
          <w:tcPr>
            <w:tcW w:w="1981" w:type="dxa"/>
            <w:vAlign w:val="center"/>
          </w:tcPr>
          <w:p w14:paraId="01EC42D2" w14:textId="77777777" w:rsidR="00003390" w:rsidRPr="00443442" w:rsidRDefault="00003390" w:rsidP="001E7A36">
            <w:pPr>
              <w:widowControl w:val="0"/>
              <w:spacing w:line="276" w:lineRule="auto"/>
              <w:jc w:val="center"/>
              <w:rPr>
                <w:ins w:id="13247" w:author="Sofia" w:date="2022-03-21T15:08:00Z"/>
                <w:rFonts w:ascii="Ebrima" w:hAnsi="Ebrima" w:cs="Arial"/>
                <w:sz w:val="16"/>
                <w:szCs w:val="16"/>
              </w:rPr>
            </w:pPr>
          </w:p>
        </w:tc>
        <w:tc>
          <w:tcPr>
            <w:tcW w:w="1981" w:type="dxa"/>
            <w:vAlign w:val="center"/>
          </w:tcPr>
          <w:p w14:paraId="5FCC11AF" w14:textId="77777777" w:rsidR="00003390" w:rsidRPr="00443442" w:rsidRDefault="00003390" w:rsidP="001E7A36">
            <w:pPr>
              <w:widowControl w:val="0"/>
              <w:spacing w:line="276" w:lineRule="auto"/>
              <w:jc w:val="center"/>
              <w:rPr>
                <w:ins w:id="13248" w:author="Sofia" w:date="2022-03-21T15:08:00Z"/>
                <w:rFonts w:ascii="Ebrima" w:eastAsia="Calibri" w:hAnsi="Ebrima" w:cs="Arial"/>
                <w:bCs/>
                <w:sz w:val="16"/>
                <w:szCs w:val="16"/>
                <w:highlight w:val="lightGray"/>
              </w:rPr>
            </w:pPr>
          </w:p>
        </w:tc>
        <w:tc>
          <w:tcPr>
            <w:tcW w:w="1981" w:type="dxa"/>
            <w:vAlign w:val="center"/>
          </w:tcPr>
          <w:p w14:paraId="32CF448A" w14:textId="77777777" w:rsidR="00003390" w:rsidRPr="00443442" w:rsidRDefault="00003390" w:rsidP="001E7A36">
            <w:pPr>
              <w:widowControl w:val="0"/>
              <w:spacing w:line="276" w:lineRule="auto"/>
              <w:jc w:val="center"/>
              <w:rPr>
                <w:ins w:id="13249" w:author="Sofia" w:date="2022-03-21T15:08:00Z"/>
                <w:rFonts w:ascii="Ebrima" w:eastAsia="Calibri" w:hAnsi="Ebrima" w:cs="Arial"/>
                <w:bCs/>
                <w:sz w:val="16"/>
                <w:szCs w:val="16"/>
                <w:highlight w:val="lightGray"/>
              </w:rPr>
            </w:pPr>
          </w:p>
        </w:tc>
        <w:tc>
          <w:tcPr>
            <w:tcW w:w="2446" w:type="dxa"/>
            <w:vAlign w:val="center"/>
          </w:tcPr>
          <w:p w14:paraId="54852412" w14:textId="77777777" w:rsidR="00003390" w:rsidRPr="00443442" w:rsidRDefault="00003390" w:rsidP="001E7A36">
            <w:pPr>
              <w:widowControl w:val="0"/>
              <w:spacing w:line="276" w:lineRule="auto"/>
              <w:jc w:val="center"/>
              <w:rPr>
                <w:ins w:id="13250" w:author="Sofia" w:date="2022-03-21T15:08:00Z"/>
                <w:rFonts w:ascii="Ebrima" w:eastAsia="Calibri" w:hAnsi="Ebrima" w:cs="Arial"/>
                <w:bCs/>
                <w:sz w:val="16"/>
                <w:szCs w:val="16"/>
                <w:highlight w:val="lightGray"/>
              </w:rPr>
            </w:pPr>
          </w:p>
        </w:tc>
        <w:tc>
          <w:tcPr>
            <w:tcW w:w="4079" w:type="dxa"/>
            <w:vAlign w:val="center"/>
          </w:tcPr>
          <w:p w14:paraId="12C59A63" w14:textId="77777777" w:rsidR="00003390" w:rsidRPr="00443442" w:rsidRDefault="00003390" w:rsidP="001E7A36">
            <w:pPr>
              <w:widowControl w:val="0"/>
              <w:spacing w:line="276" w:lineRule="auto"/>
              <w:jc w:val="center"/>
              <w:rPr>
                <w:ins w:id="13251" w:author="Sofia" w:date="2022-03-21T15:08:00Z"/>
                <w:rFonts w:ascii="Ebrima" w:eastAsia="Calibri" w:hAnsi="Ebrima" w:cs="Arial"/>
                <w:bCs/>
                <w:sz w:val="16"/>
                <w:szCs w:val="16"/>
              </w:rPr>
            </w:pPr>
          </w:p>
        </w:tc>
      </w:tr>
      <w:tr w:rsidR="00003390" w:rsidRPr="00443442" w14:paraId="5F57A99A" w14:textId="77777777" w:rsidTr="00CD70AF">
        <w:trPr>
          <w:trHeight w:val="487"/>
          <w:jc w:val="center"/>
          <w:ins w:id="13252" w:author="Sofia" w:date="2022-03-21T15:08:00Z"/>
        </w:trPr>
        <w:tc>
          <w:tcPr>
            <w:tcW w:w="2229" w:type="dxa"/>
            <w:vAlign w:val="center"/>
          </w:tcPr>
          <w:p w14:paraId="11C4FEC9" w14:textId="5F413290" w:rsidR="00003390" w:rsidRPr="00443442" w:rsidRDefault="00177702" w:rsidP="001E7A36">
            <w:pPr>
              <w:widowControl w:val="0"/>
              <w:spacing w:line="276" w:lineRule="auto"/>
              <w:jc w:val="center"/>
              <w:rPr>
                <w:ins w:id="13253" w:author="Sofia" w:date="2022-03-21T15:08:00Z"/>
                <w:rFonts w:ascii="Ebrima" w:eastAsia="Calibri" w:hAnsi="Ebrima" w:cs="Arial"/>
                <w:bCs/>
                <w:sz w:val="16"/>
                <w:szCs w:val="16"/>
              </w:rPr>
            </w:pPr>
            <w:ins w:id="13254" w:author="Sofia" w:date="2022-03-21T15:16:00Z">
              <w:r w:rsidRPr="00443442">
                <w:rPr>
                  <w:rFonts w:ascii="Ebrima" w:eastAsia="Calibri" w:hAnsi="Ebrima" w:cs="Arial"/>
                  <w:bCs/>
                  <w:sz w:val="16"/>
                  <w:szCs w:val="16"/>
                </w:rPr>
                <w:t>Matrícula nº 26.275 do Registro de Imóveis da Comarca de Pinhais</w:t>
              </w:r>
            </w:ins>
          </w:p>
        </w:tc>
        <w:tc>
          <w:tcPr>
            <w:tcW w:w="1981" w:type="dxa"/>
            <w:vAlign w:val="center"/>
          </w:tcPr>
          <w:p w14:paraId="4D6F1546" w14:textId="77777777" w:rsidR="00003390" w:rsidRPr="00443442" w:rsidRDefault="00003390" w:rsidP="001E7A36">
            <w:pPr>
              <w:widowControl w:val="0"/>
              <w:spacing w:line="276" w:lineRule="auto"/>
              <w:jc w:val="center"/>
              <w:rPr>
                <w:ins w:id="13255" w:author="Sofia" w:date="2022-03-21T15:08:00Z"/>
                <w:rFonts w:ascii="Ebrima" w:hAnsi="Ebrima" w:cs="Arial"/>
                <w:sz w:val="16"/>
                <w:szCs w:val="16"/>
              </w:rPr>
            </w:pPr>
          </w:p>
        </w:tc>
        <w:tc>
          <w:tcPr>
            <w:tcW w:w="1981" w:type="dxa"/>
            <w:vAlign w:val="center"/>
          </w:tcPr>
          <w:p w14:paraId="398FF75F" w14:textId="77777777" w:rsidR="00003390" w:rsidRPr="00443442" w:rsidRDefault="00003390" w:rsidP="001E7A36">
            <w:pPr>
              <w:widowControl w:val="0"/>
              <w:spacing w:line="276" w:lineRule="auto"/>
              <w:jc w:val="center"/>
              <w:rPr>
                <w:ins w:id="13256" w:author="Sofia" w:date="2022-03-21T15:08:00Z"/>
                <w:rFonts w:ascii="Ebrima" w:eastAsia="Calibri" w:hAnsi="Ebrima" w:cs="Arial"/>
                <w:bCs/>
                <w:sz w:val="16"/>
                <w:szCs w:val="16"/>
                <w:highlight w:val="lightGray"/>
              </w:rPr>
            </w:pPr>
          </w:p>
        </w:tc>
        <w:tc>
          <w:tcPr>
            <w:tcW w:w="1981" w:type="dxa"/>
            <w:vAlign w:val="center"/>
          </w:tcPr>
          <w:p w14:paraId="6311C24A" w14:textId="77777777" w:rsidR="00003390" w:rsidRPr="00443442" w:rsidRDefault="00003390" w:rsidP="001E7A36">
            <w:pPr>
              <w:widowControl w:val="0"/>
              <w:spacing w:line="276" w:lineRule="auto"/>
              <w:jc w:val="center"/>
              <w:rPr>
                <w:ins w:id="13257" w:author="Sofia" w:date="2022-03-21T15:08:00Z"/>
                <w:rFonts w:ascii="Ebrima" w:eastAsia="Calibri" w:hAnsi="Ebrima" w:cs="Arial"/>
                <w:bCs/>
                <w:sz w:val="16"/>
                <w:szCs w:val="16"/>
                <w:highlight w:val="lightGray"/>
              </w:rPr>
            </w:pPr>
          </w:p>
        </w:tc>
        <w:tc>
          <w:tcPr>
            <w:tcW w:w="2446" w:type="dxa"/>
            <w:vAlign w:val="center"/>
          </w:tcPr>
          <w:p w14:paraId="3B57755D" w14:textId="77777777" w:rsidR="00003390" w:rsidRPr="00443442" w:rsidRDefault="00003390" w:rsidP="001E7A36">
            <w:pPr>
              <w:widowControl w:val="0"/>
              <w:spacing w:line="276" w:lineRule="auto"/>
              <w:jc w:val="center"/>
              <w:rPr>
                <w:ins w:id="13258" w:author="Sofia" w:date="2022-03-21T15:08:00Z"/>
                <w:rFonts w:ascii="Ebrima" w:eastAsia="Calibri" w:hAnsi="Ebrima" w:cs="Arial"/>
                <w:bCs/>
                <w:sz w:val="16"/>
                <w:szCs w:val="16"/>
                <w:highlight w:val="lightGray"/>
              </w:rPr>
            </w:pPr>
          </w:p>
        </w:tc>
        <w:tc>
          <w:tcPr>
            <w:tcW w:w="4079" w:type="dxa"/>
            <w:vAlign w:val="center"/>
          </w:tcPr>
          <w:p w14:paraId="253E3A84" w14:textId="77777777" w:rsidR="00003390" w:rsidRPr="00443442" w:rsidRDefault="00003390" w:rsidP="001E7A36">
            <w:pPr>
              <w:widowControl w:val="0"/>
              <w:spacing w:line="276" w:lineRule="auto"/>
              <w:jc w:val="center"/>
              <w:rPr>
                <w:ins w:id="13259" w:author="Sofia" w:date="2022-03-21T15:08:00Z"/>
                <w:rFonts w:ascii="Ebrima" w:eastAsia="Calibri" w:hAnsi="Ebrima" w:cs="Arial"/>
                <w:bCs/>
                <w:sz w:val="16"/>
                <w:szCs w:val="16"/>
              </w:rPr>
            </w:pPr>
          </w:p>
        </w:tc>
      </w:tr>
      <w:tr w:rsidR="00003390" w:rsidRPr="00443442" w14:paraId="0699666B" w14:textId="77777777" w:rsidTr="00CD70AF">
        <w:trPr>
          <w:trHeight w:val="487"/>
          <w:jc w:val="center"/>
          <w:ins w:id="13260" w:author="Sofia" w:date="2022-03-21T15:08:00Z"/>
        </w:trPr>
        <w:tc>
          <w:tcPr>
            <w:tcW w:w="2229" w:type="dxa"/>
            <w:vAlign w:val="center"/>
          </w:tcPr>
          <w:p w14:paraId="29CADB57" w14:textId="0BE1BB42" w:rsidR="00003390" w:rsidRPr="00443442" w:rsidRDefault="00177702" w:rsidP="001E7A36">
            <w:pPr>
              <w:widowControl w:val="0"/>
              <w:spacing w:line="276" w:lineRule="auto"/>
              <w:jc w:val="center"/>
              <w:rPr>
                <w:ins w:id="13261" w:author="Sofia" w:date="2022-03-21T15:08:00Z"/>
                <w:rFonts w:ascii="Ebrima" w:eastAsia="Calibri" w:hAnsi="Ebrima" w:cs="Arial"/>
                <w:bCs/>
                <w:sz w:val="16"/>
                <w:szCs w:val="16"/>
              </w:rPr>
            </w:pPr>
            <w:ins w:id="13262" w:author="Sofia" w:date="2022-03-21T15:16:00Z">
              <w:r w:rsidRPr="00443442">
                <w:rPr>
                  <w:rFonts w:ascii="Ebrima" w:eastAsia="Calibri" w:hAnsi="Ebrima" w:cs="Arial"/>
                  <w:bCs/>
                  <w:sz w:val="16"/>
                  <w:szCs w:val="16"/>
                </w:rPr>
                <w:t>Matrícula nº 77.092 do 2° Serviço Registral da Comarca de Londrina</w:t>
              </w:r>
            </w:ins>
          </w:p>
        </w:tc>
        <w:tc>
          <w:tcPr>
            <w:tcW w:w="1981" w:type="dxa"/>
            <w:vAlign w:val="center"/>
          </w:tcPr>
          <w:p w14:paraId="664D70F2" w14:textId="77777777" w:rsidR="00003390" w:rsidRPr="00443442" w:rsidRDefault="00003390" w:rsidP="001E7A36">
            <w:pPr>
              <w:widowControl w:val="0"/>
              <w:spacing w:line="276" w:lineRule="auto"/>
              <w:jc w:val="center"/>
              <w:rPr>
                <w:ins w:id="13263" w:author="Sofia" w:date="2022-03-21T15:08:00Z"/>
                <w:rFonts w:ascii="Ebrima" w:hAnsi="Ebrima" w:cs="Arial"/>
                <w:sz w:val="16"/>
                <w:szCs w:val="16"/>
              </w:rPr>
            </w:pPr>
          </w:p>
        </w:tc>
        <w:tc>
          <w:tcPr>
            <w:tcW w:w="1981" w:type="dxa"/>
            <w:vAlign w:val="center"/>
          </w:tcPr>
          <w:p w14:paraId="43F2D3AC" w14:textId="77777777" w:rsidR="00003390" w:rsidRPr="00443442" w:rsidRDefault="00003390" w:rsidP="001E7A36">
            <w:pPr>
              <w:widowControl w:val="0"/>
              <w:spacing w:line="276" w:lineRule="auto"/>
              <w:jc w:val="center"/>
              <w:rPr>
                <w:ins w:id="13264" w:author="Sofia" w:date="2022-03-21T15:08:00Z"/>
                <w:rFonts w:ascii="Ebrima" w:eastAsia="Calibri" w:hAnsi="Ebrima" w:cs="Arial"/>
                <w:bCs/>
                <w:sz w:val="16"/>
                <w:szCs w:val="16"/>
                <w:highlight w:val="lightGray"/>
              </w:rPr>
            </w:pPr>
          </w:p>
        </w:tc>
        <w:tc>
          <w:tcPr>
            <w:tcW w:w="1981" w:type="dxa"/>
            <w:vAlign w:val="center"/>
          </w:tcPr>
          <w:p w14:paraId="55AF4C91" w14:textId="77777777" w:rsidR="00003390" w:rsidRPr="00443442" w:rsidRDefault="00003390" w:rsidP="001E7A36">
            <w:pPr>
              <w:widowControl w:val="0"/>
              <w:spacing w:line="276" w:lineRule="auto"/>
              <w:jc w:val="center"/>
              <w:rPr>
                <w:ins w:id="13265" w:author="Sofia" w:date="2022-03-21T15:08:00Z"/>
                <w:rFonts w:ascii="Ebrima" w:eastAsia="Calibri" w:hAnsi="Ebrima" w:cs="Arial"/>
                <w:bCs/>
                <w:sz w:val="16"/>
                <w:szCs w:val="16"/>
                <w:highlight w:val="lightGray"/>
              </w:rPr>
            </w:pPr>
          </w:p>
        </w:tc>
        <w:tc>
          <w:tcPr>
            <w:tcW w:w="2446" w:type="dxa"/>
            <w:vAlign w:val="center"/>
          </w:tcPr>
          <w:p w14:paraId="411943C6" w14:textId="77777777" w:rsidR="00003390" w:rsidRPr="00443442" w:rsidRDefault="00003390" w:rsidP="001E7A36">
            <w:pPr>
              <w:widowControl w:val="0"/>
              <w:spacing w:line="276" w:lineRule="auto"/>
              <w:jc w:val="center"/>
              <w:rPr>
                <w:ins w:id="13266" w:author="Sofia" w:date="2022-03-21T15:08:00Z"/>
                <w:rFonts w:ascii="Ebrima" w:eastAsia="Calibri" w:hAnsi="Ebrima" w:cs="Arial"/>
                <w:bCs/>
                <w:sz w:val="16"/>
                <w:szCs w:val="16"/>
                <w:highlight w:val="lightGray"/>
              </w:rPr>
            </w:pPr>
          </w:p>
        </w:tc>
        <w:tc>
          <w:tcPr>
            <w:tcW w:w="4079" w:type="dxa"/>
            <w:vAlign w:val="center"/>
          </w:tcPr>
          <w:p w14:paraId="0149C864" w14:textId="77777777" w:rsidR="00003390" w:rsidRPr="00443442" w:rsidRDefault="00003390" w:rsidP="001E7A36">
            <w:pPr>
              <w:widowControl w:val="0"/>
              <w:spacing w:line="276" w:lineRule="auto"/>
              <w:jc w:val="center"/>
              <w:rPr>
                <w:ins w:id="13267" w:author="Sofia" w:date="2022-03-21T15:08:00Z"/>
                <w:rFonts w:ascii="Ebrima" w:eastAsia="Calibri" w:hAnsi="Ebrima" w:cs="Arial"/>
                <w:bCs/>
                <w:sz w:val="16"/>
                <w:szCs w:val="16"/>
              </w:rPr>
            </w:pPr>
          </w:p>
        </w:tc>
      </w:tr>
      <w:tr w:rsidR="00003390" w:rsidRPr="00443442" w14:paraId="4F6AA892" w14:textId="77777777" w:rsidTr="00CD70AF">
        <w:trPr>
          <w:trHeight w:val="487"/>
          <w:jc w:val="center"/>
          <w:ins w:id="13268" w:author="Sofia" w:date="2022-03-21T15:08:00Z"/>
        </w:trPr>
        <w:tc>
          <w:tcPr>
            <w:tcW w:w="2229" w:type="dxa"/>
            <w:vAlign w:val="center"/>
          </w:tcPr>
          <w:p w14:paraId="45FAD24A" w14:textId="12790624" w:rsidR="00003390" w:rsidRPr="00443442" w:rsidRDefault="003104A5" w:rsidP="001E7A36">
            <w:pPr>
              <w:widowControl w:val="0"/>
              <w:spacing w:line="276" w:lineRule="auto"/>
              <w:jc w:val="center"/>
              <w:rPr>
                <w:ins w:id="13269" w:author="Sofia" w:date="2022-03-21T15:08:00Z"/>
                <w:rFonts w:ascii="Ebrima" w:eastAsia="Calibri" w:hAnsi="Ebrima" w:cs="Arial"/>
                <w:bCs/>
                <w:sz w:val="16"/>
                <w:szCs w:val="16"/>
              </w:rPr>
            </w:pPr>
            <w:ins w:id="13270" w:author="Sofia" w:date="2022-03-21T15:17:00Z">
              <w:r w:rsidRPr="00443442">
                <w:rPr>
                  <w:rFonts w:ascii="Ebrima" w:eastAsia="Calibri" w:hAnsi="Ebrima" w:cs="Arial"/>
                  <w:bCs/>
                  <w:sz w:val="16"/>
                  <w:szCs w:val="16"/>
                </w:rPr>
                <w:t>Matrícula nº 77.095 do 2° Serviço Registral da Comarca de Londrina</w:t>
              </w:r>
            </w:ins>
          </w:p>
        </w:tc>
        <w:tc>
          <w:tcPr>
            <w:tcW w:w="1981" w:type="dxa"/>
            <w:vAlign w:val="center"/>
          </w:tcPr>
          <w:p w14:paraId="426247CB" w14:textId="77777777" w:rsidR="00003390" w:rsidRPr="00443442" w:rsidRDefault="00003390" w:rsidP="001E7A36">
            <w:pPr>
              <w:widowControl w:val="0"/>
              <w:spacing w:line="276" w:lineRule="auto"/>
              <w:jc w:val="center"/>
              <w:rPr>
                <w:ins w:id="13271" w:author="Sofia" w:date="2022-03-21T15:08:00Z"/>
                <w:rFonts w:ascii="Ebrima" w:hAnsi="Ebrima" w:cs="Arial"/>
                <w:sz w:val="16"/>
                <w:szCs w:val="16"/>
              </w:rPr>
            </w:pPr>
          </w:p>
        </w:tc>
        <w:tc>
          <w:tcPr>
            <w:tcW w:w="1981" w:type="dxa"/>
            <w:vAlign w:val="center"/>
          </w:tcPr>
          <w:p w14:paraId="4F690858" w14:textId="77777777" w:rsidR="00003390" w:rsidRPr="00443442" w:rsidRDefault="00003390" w:rsidP="001E7A36">
            <w:pPr>
              <w:widowControl w:val="0"/>
              <w:spacing w:line="276" w:lineRule="auto"/>
              <w:jc w:val="center"/>
              <w:rPr>
                <w:ins w:id="13272" w:author="Sofia" w:date="2022-03-21T15:08:00Z"/>
                <w:rFonts w:ascii="Ebrima" w:eastAsia="Calibri" w:hAnsi="Ebrima" w:cs="Arial"/>
                <w:bCs/>
                <w:sz w:val="16"/>
                <w:szCs w:val="16"/>
                <w:highlight w:val="lightGray"/>
              </w:rPr>
            </w:pPr>
          </w:p>
        </w:tc>
        <w:tc>
          <w:tcPr>
            <w:tcW w:w="1981" w:type="dxa"/>
            <w:vAlign w:val="center"/>
          </w:tcPr>
          <w:p w14:paraId="0B71EA65" w14:textId="77777777" w:rsidR="00003390" w:rsidRPr="00443442" w:rsidRDefault="00003390" w:rsidP="001E7A36">
            <w:pPr>
              <w:widowControl w:val="0"/>
              <w:spacing w:line="276" w:lineRule="auto"/>
              <w:jc w:val="center"/>
              <w:rPr>
                <w:ins w:id="13273" w:author="Sofia" w:date="2022-03-21T15:08:00Z"/>
                <w:rFonts w:ascii="Ebrima" w:eastAsia="Calibri" w:hAnsi="Ebrima" w:cs="Arial"/>
                <w:bCs/>
                <w:sz w:val="16"/>
                <w:szCs w:val="16"/>
                <w:highlight w:val="lightGray"/>
              </w:rPr>
            </w:pPr>
          </w:p>
        </w:tc>
        <w:tc>
          <w:tcPr>
            <w:tcW w:w="2446" w:type="dxa"/>
            <w:vAlign w:val="center"/>
          </w:tcPr>
          <w:p w14:paraId="2C39D0AD" w14:textId="77777777" w:rsidR="00003390" w:rsidRPr="00443442" w:rsidRDefault="00003390" w:rsidP="001E7A36">
            <w:pPr>
              <w:widowControl w:val="0"/>
              <w:spacing w:line="276" w:lineRule="auto"/>
              <w:jc w:val="center"/>
              <w:rPr>
                <w:ins w:id="13274" w:author="Sofia" w:date="2022-03-21T15:08:00Z"/>
                <w:rFonts w:ascii="Ebrima" w:eastAsia="Calibri" w:hAnsi="Ebrima" w:cs="Arial"/>
                <w:bCs/>
                <w:sz w:val="16"/>
                <w:szCs w:val="16"/>
                <w:highlight w:val="lightGray"/>
              </w:rPr>
            </w:pPr>
          </w:p>
        </w:tc>
        <w:tc>
          <w:tcPr>
            <w:tcW w:w="4079" w:type="dxa"/>
            <w:vAlign w:val="center"/>
          </w:tcPr>
          <w:p w14:paraId="4107483A" w14:textId="77777777" w:rsidR="00003390" w:rsidRPr="00443442" w:rsidRDefault="00003390" w:rsidP="001E7A36">
            <w:pPr>
              <w:widowControl w:val="0"/>
              <w:spacing w:line="276" w:lineRule="auto"/>
              <w:jc w:val="center"/>
              <w:rPr>
                <w:ins w:id="13275" w:author="Sofia" w:date="2022-03-21T15:08:00Z"/>
                <w:rFonts w:ascii="Ebrima" w:eastAsia="Calibri" w:hAnsi="Ebrima" w:cs="Arial"/>
                <w:bCs/>
                <w:sz w:val="16"/>
                <w:szCs w:val="16"/>
              </w:rPr>
            </w:pPr>
          </w:p>
        </w:tc>
      </w:tr>
      <w:tr w:rsidR="00003390" w:rsidRPr="00443442" w14:paraId="19F38A35" w14:textId="77777777" w:rsidTr="00CD70AF">
        <w:trPr>
          <w:trHeight w:val="487"/>
          <w:jc w:val="center"/>
          <w:ins w:id="13276" w:author="Sofia" w:date="2022-03-21T15:08:00Z"/>
        </w:trPr>
        <w:tc>
          <w:tcPr>
            <w:tcW w:w="2229" w:type="dxa"/>
            <w:vAlign w:val="center"/>
          </w:tcPr>
          <w:p w14:paraId="49D1B82A" w14:textId="5F801F9E" w:rsidR="00003390" w:rsidRPr="00443442" w:rsidRDefault="003104A5" w:rsidP="001E7A36">
            <w:pPr>
              <w:widowControl w:val="0"/>
              <w:spacing w:line="276" w:lineRule="auto"/>
              <w:jc w:val="center"/>
              <w:rPr>
                <w:ins w:id="13277" w:author="Sofia" w:date="2022-03-21T15:08:00Z"/>
                <w:rFonts w:ascii="Ebrima" w:eastAsia="Calibri" w:hAnsi="Ebrima" w:cs="Arial"/>
                <w:bCs/>
                <w:sz w:val="16"/>
                <w:szCs w:val="16"/>
              </w:rPr>
            </w:pPr>
            <w:ins w:id="13278" w:author="Sofia" w:date="2022-03-21T15:17:00Z">
              <w:r w:rsidRPr="00443442">
                <w:rPr>
                  <w:rFonts w:ascii="Ebrima" w:eastAsia="Calibri" w:hAnsi="Ebrima" w:cs="Arial"/>
                  <w:bCs/>
                  <w:sz w:val="16"/>
                  <w:szCs w:val="16"/>
                </w:rPr>
                <w:t>Matrícula nº 104.133 do 9ª Circunscrição de Registro de Imóveis da Cidade de Curitiba</w:t>
              </w:r>
            </w:ins>
          </w:p>
        </w:tc>
        <w:tc>
          <w:tcPr>
            <w:tcW w:w="1981" w:type="dxa"/>
            <w:vAlign w:val="center"/>
          </w:tcPr>
          <w:p w14:paraId="0D92F5E8" w14:textId="77777777" w:rsidR="00003390" w:rsidRPr="00443442" w:rsidRDefault="00003390" w:rsidP="001E7A36">
            <w:pPr>
              <w:widowControl w:val="0"/>
              <w:spacing w:line="276" w:lineRule="auto"/>
              <w:jc w:val="center"/>
              <w:rPr>
                <w:ins w:id="13279" w:author="Sofia" w:date="2022-03-21T15:08:00Z"/>
                <w:rFonts w:ascii="Ebrima" w:hAnsi="Ebrima" w:cs="Arial"/>
                <w:sz w:val="16"/>
                <w:szCs w:val="16"/>
              </w:rPr>
            </w:pPr>
          </w:p>
        </w:tc>
        <w:tc>
          <w:tcPr>
            <w:tcW w:w="1981" w:type="dxa"/>
            <w:vAlign w:val="center"/>
          </w:tcPr>
          <w:p w14:paraId="59F0862B" w14:textId="77777777" w:rsidR="00003390" w:rsidRPr="00443442" w:rsidRDefault="00003390" w:rsidP="001E7A36">
            <w:pPr>
              <w:widowControl w:val="0"/>
              <w:spacing w:line="276" w:lineRule="auto"/>
              <w:jc w:val="center"/>
              <w:rPr>
                <w:ins w:id="13280" w:author="Sofia" w:date="2022-03-21T15:08:00Z"/>
                <w:rFonts w:ascii="Ebrima" w:eastAsia="Calibri" w:hAnsi="Ebrima" w:cs="Arial"/>
                <w:bCs/>
                <w:sz w:val="16"/>
                <w:szCs w:val="16"/>
                <w:highlight w:val="lightGray"/>
              </w:rPr>
            </w:pPr>
          </w:p>
        </w:tc>
        <w:tc>
          <w:tcPr>
            <w:tcW w:w="1981" w:type="dxa"/>
            <w:vAlign w:val="center"/>
          </w:tcPr>
          <w:p w14:paraId="7B5804FF" w14:textId="77777777" w:rsidR="00003390" w:rsidRPr="00443442" w:rsidRDefault="00003390" w:rsidP="001E7A36">
            <w:pPr>
              <w:widowControl w:val="0"/>
              <w:spacing w:line="276" w:lineRule="auto"/>
              <w:jc w:val="center"/>
              <w:rPr>
                <w:ins w:id="13281" w:author="Sofia" w:date="2022-03-21T15:08:00Z"/>
                <w:rFonts w:ascii="Ebrima" w:eastAsia="Calibri" w:hAnsi="Ebrima" w:cs="Arial"/>
                <w:bCs/>
                <w:sz w:val="16"/>
                <w:szCs w:val="16"/>
                <w:highlight w:val="lightGray"/>
              </w:rPr>
            </w:pPr>
          </w:p>
        </w:tc>
        <w:tc>
          <w:tcPr>
            <w:tcW w:w="2446" w:type="dxa"/>
            <w:vAlign w:val="center"/>
          </w:tcPr>
          <w:p w14:paraId="7AC4A19F" w14:textId="77777777" w:rsidR="00003390" w:rsidRPr="00443442" w:rsidRDefault="00003390" w:rsidP="001E7A36">
            <w:pPr>
              <w:widowControl w:val="0"/>
              <w:spacing w:line="276" w:lineRule="auto"/>
              <w:jc w:val="center"/>
              <w:rPr>
                <w:ins w:id="13282" w:author="Sofia" w:date="2022-03-21T15:08:00Z"/>
                <w:rFonts w:ascii="Ebrima" w:eastAsia="Calibri" w:hAnsi="Ebrima" w:cs="Arial"/>
                <w:bCs/>
                <w:sz w:val="16"/>
                <w:szCs w:val="16"/>
                <w:highlight w:val="lightGray"/>
              </w:rPr>
            </w:pPr>
          </w:p>
        </w:tc>
        <w:tc>
          <w:tcPr>
            <w:tcW w:w="4079" w:type="dxa"/>
            <w:vAlign w:val="center"/>
          </w:tcPr>
          <w:p w14:paraId="64793BAF" w14:textId="77777777" w:rsidR="00003390" w:rsidRPr="00443442" w:rsidRDefault="00003390" w:rsidP="001E7A36">
            <w:pPr>
              <w:widowControl w:val="0"/>
              <w:spacing w:line="276" w:lineRule="auto"/>
              <w:jc w:val="center"/>
              <w:rPr>
                <w:ins w:id="13283" w:author="Sofia" w:date="2022-03-21T15:08:00Z"/>
                <w:rFonts w:ascii="Ebrima" w:eastAsia="Calibri" w:hAnsi="Ebrima" w:cs="Arial"/>
                <w:bCs/>
                <w:sz w:val="16"/>
                <w:szCs w:val="16"/>
              </w:rPr>
            </w:pPr>
          </w:p>
        </w:tc>
      </w:tr>
      <w:tr w:rsidR="00992806" w:rsidRPr="00443442" w14:paraId="06D827EF" w14:textId="77777777" w:rsidTr="00CD70AF">
        <w:trPr>
          <w:trHeight w:val="487"/>
          <w:jc w:val="center"/>
          <w:ins w:id="13284" w:author="Sofia" w:date="2022-03-21T15:15:00Z"/>
        </w:trPr>
        <w:tc>
          <w:tcPr>
            <w:tcW w:w="2229" w:type="dxa"/>
            <w:vAlign w:val="center"/>
          </w:tcPr>
          <w:p w14:paraId="6029ABE8" w14:textId="325B17D9" w:rsidR="00992806" w:rsidRPr="00443442" w:rsidRDefault="003104A5" w:rsidP="001E7A36">
            <w:pPr>
              <w:widowControl w:val="0"/>
              <w:spacing w:line="276" w:lineRule="auto"/>
              <w:jc w:val="center"/>
              <w:rPr>
                <w:ins w:id="13285" w:author="Sofia" w:date="2022-03-21T15:15:00Z"/>
                <w:rFonts w:ascii="Ebrima" w:eastAsia="Calibri" w:hAnsi="Ebrima" w:cs="Arial"/>
                <w:bCs/>
                <w:sz w:val="16"/>
                <w:szCs w:val="16"/>
              </w:rPr>
            </w:pPr>
            <w:ins w:id="13286" w:author="Sofia" w:date="2022-03-21T15:17:00Z">
              <w:r w:rsidRPr="00443442">
                <w:rPr>
                  <w:rFonts w:ascii="Ebrima" w:eastAsia="Calibri" w:hAnsi="Ebrima" w:cs="Arial"/>
                  <w:bCs/>
                  <w:sz w:val="16"/>
                  <w:szCs w:val="16"/>
                </w:rPr>
                <w:t>Matrícula nº 40.823 do 2º Registro de Imóveis da Cidade de Campo Mourão</w:t>
              </w:r>
            </w:ins>
          </w:p>
        </w:tc>
        <w:tc>
          <w:tcPr>
            <w:tcW w:w="1981" w:type="dxa"/>
            <w:vAlign w:val="center"/>
          </w:tcPr>
          <w:p w14:paraId="39B4D82C" w14:textId="77777777" w:rsidR="00992806" w:rsidRPr="00443442" w:rsidRDefault="00992806" w:rsidP="001E7A36">
            <w:pPr>
              <w:widowControl w:val="0"/>
              <w:spacing w:line="276" w:lineRule="auto"/>
              <w:jc w:val="center"/>
              <w:rPr>
                <w:ins w:id="13287" w:author="Sofia" w:date="2022-03-21T15:15:00Z"/>
                <w:rFonts w:ascii="Ebrima" w:hAnsi="Ebrima" w:cs="Arial"/>
                <w:sz w:val="16"/>
                <w:szCs w:val="16"/>
              </w:rPr>
            </w:pPr>
          </w:p>
        </w:tc>
        <w:tc>
          <w:tcPr>
            <w:tcW w:w="1981" w:type="dxa"/>
            <w:vAlign w:val="center"/>
          </w:tcPr>
          <w:p w14:paraId="69D5D13F" w14:textId="77777777" w:rsidR="00992806" w:rsidRPr="00443442" w:rsidRDefault="00992806" w:rsidP="001E7A36">
            <w:pPr>
              <w:widowControl w:val="0"/>
              <w:spacing w:line="276" w:lineRule="auto"/>
              <w:jc w:val="center"/>
              <w:rPr>
                <w:ins w:id="13288" w:author="Sofia" w:date="2022-03-21T15:15:00Z"/>
                <w:rFonts w:ascii="Ebrima" w:eastAsia="Calibri" w:hAnsi="Ebrima" w:cs="Arial"/>
                <w:bCs/>
                <w:sz w:val="16"/>
                <w:szCs w:val="16"/>
                <w:highlight w:val="lightGray"/>
              </w:rPr>
            </w:pPr>
          </w:p>
        </w:tc>
        <w:tc>
          <w:tcPr>
            <w:tcW w:w="1981" w:type="dxa"/>
            <w:vAlign w:val="center"/>
          </w:tcPr>
          <w:p w14:paraId="4AC93FBE" w14:textId="77777777" w:rsidR="00992806" w:rsidRPr="00443442" w:rsidRDefault="00992806" w:rsidP="001E7A36">
            <w:pPr>
              <w:widowControl w:val="0"/>
              <w:spacing w:line="276" w:lineRule="auto"/>
              <w:jc w:val="center"/>
              <w:rPr>
                <w:ins w:id="13289" w:author="Sofia" w:date="2022-03-21T15:15:00Z"/>
                <w:rFonts w:ascii="Ebrima" w:eastAsia="Calibri" w:hAnsi="Ebrima" w:cs="Arial"/>
                <w:bCs/>
                <w:sz w:val="16"/>
                <w:szCs w:val="16"/>
                <w:highlight w:val="lightGray"/>
              </w:rPr>
            </w:pPr>
          </w:p>
        </w:tc>
        <w:tc>
          <w:tcPr>
            <w:tcW w:w="2446" w:type="dxa"/>
            <w:vAlign w:val="center"/>
          </w:tcPr>
          <w:p w14:paraId="259F3E68" w14:textId="77777777" w:rsidR="00992806" w:rsidRPr="00443442" w:rsidRDefault="00992806" w:rsidP="001E7A36">
            <w:pPr>
              <w:widowControl w:val="0"/>
              <w:spacing w:line="276" w:lineRule="auto"/>
              <w:jc w:val="center"/>
              <w:rPr>
                <w:ins w:id="13290" w:author="Sofia" w:date="2022-03-21T15:15:00Z"/>
                <w:rFonts w:ascii="Ebrima" w:eastAsia="Calibri" w:hAnsi="Ebrima" w:cs="Arial"/>
                <w:bCs/>
                <w:sz w:val="16"/>
                <w:szCs w:val="16"/>
                <w:highlight w:val="lightGray"/>
              </w:rPr>
            </w:pPr>
          </w:p>
        </w:tc>
        <w:tc>
          <w:tcPr>
            <w:tcW w:w="4079" w:type="dxa"/>
            <w:vAlign w:val="center"/>
          </w:tcPr>
          <w:p w14:paraId="6929E236" w14:textId="77777777" w:rsidR="00992806" w:rsidRPr="00443442" w:rsidRDefault="00992806" w:rsidP="001E7A36">
            <w:pPr>
              <w:widowControl w:val="0"/>
              <w:spacing w:line="276" w:lineRule="auto"/>
              <w:jc w:val="center"/>
              <w:rPr>
                <w:ins w:id="13291" w:author="Sofia" w:date="2022-03-21T15:15:00Z"/>
                <w:rFonts w:ascii="Ebrima" w:eastAsia="Calibri" w:hAnsi="Ebrima" w:cs="Arial"/>
                <w:bCs/>
                <w:sz w:val="16"/>
                <w:szCs w:val="16"/>
              </w:rPr>
            </w:pPr>
          </w:p>
        </w:tc>
      </w:tr>
      <w:tr w:rsidR="00992806" w:rsidRPr="00443442" w14:paraId="77F6E7C8" w14:textId="77777777" w:rsidTr="00CD70AF">
        <w:trPr>
          <w:trHeight w:val="487"/>
          <w:jc w:val="center"/>
          <w:ins w:id="13292" w:author="Sofia" w:date="2022-03-21T15:15:00Z"/>
        </w:trPr>
        <w:tc>
          <w:tcPr>
            <w:tcW w:w="2229" w:type="dxa"/>
            <w:vAlign w:val="center"/>
          </w:tcPr>
          <w:p w14:paraId="2D80A809" w14:textId="19C6BFCD" w:rsidR="00992806" w:rsidRPr="00443442" w:rsidRDefault="003104A5" w:rsidP="001E7A36">
            <w:pPr>
              <w:widowControl w:val="0"/>
              <w:spacing w:line="276" w:lineRule="auto"/>
              <w:jc w:val="center"/>
              <w:rPr>
                <w:ins w:id="13293" w:author="Sofia" w:date="2022-03-21T15:15:00Z"/>
                <w:rFonts w:ascii="Ebrima" w:eastAsia="Calibri" w:hAnsi="Ebrima" w:cs="Arial"/>
                <w:bCs/>
                <w:sz w:val="16"/>
                <w:szCs w:val="16"/>
              </w:rPr>
            </w:pPr>
            <w:ins w:id="13294" w:author="Sofia" w:date="2022-03-21T15:18:00Z">
              <w:r w:rsidRPr="00443442">
                <w:rPr>
                  <w:rFonts w:ascii="Ebrima" w:eastAsia="Calibri" w:hAnsi="Ebrima" w:cs="Arial"/>
                  <w:bCs/>
                  <w:sz w:val="16"/>
                  <w:szCs w:val="16"/>
                </w:rPr>
                <w:t>Matrícula nº 123.691 do 6º Serviços de Registro de Imóveis da Cidade de Curitiba</w:t>
              </w:r>
            </w:ins>
          </w:p>
        </w:tc>
        <w:tc>
          <w:tcPr>
            <w:tcW w:w="1981" w:type="dxa"/>
            <w:vAlign w:val="center"/>
          </w:tcPr>
          <w:p w14:paraId="3BBB1B31" w14:textId="77777777" w:rsidR="00992806" w:rsidRPr="00443442" w:rsidRDefault="00992806" w:rsidP="001E7A36">
            <w:pPr>
              <w:widowControl w:val="0"/>
              <w:spacing w:line="276" w:lineRule="auto"/>
              <w:jc w:val="center"/>
              <w:rPr>
                <w:ins w:id="13295" w:author="Sofia" w:date="2022-03-21T15:15:00Z"/>
                <w:rFonts w:ascii="Ebrima" w:hAnsi="Ebrima" w:cs="Arial"/>
                <w:sz w:val="16"/>
                <w:szCs w:val="16"/>
              </w:rPr>
            </w:pPr>
          </w:p>
        </w:tc>
        <w:tc>
          <w:tcPr>
            <w:tcW w:w="1981" w:type="dxa"/>
            <w:vAlign w:val="center"/>
          </w:tcPr>
          <w:p w14:paraId="140EE9F1" w14:textId="77777777" w:rsidR="00992806" w:rsidRPr="00443442" w:rsidRDefault="00992806" w:rsidP="001E7A36">
            <w:pPr>
              <w:widowControl w:val="0"/>
              <w:spacing w:line="276" w:lineRule="auto"/>
              <w:jc w:val="center"/>
              <w:rPr>
                <w:ins w:id="13296" w:author="Sofia" w:date="2022-03-21T15:15:00Z"/>
                <w:rFonts w:ascii="Ebrima" w:eastAsia="Calibri" w:hAnsi="Ebrima" w:cs="Arial"/>
                <w:bCs/>
                <w:sz w:val="16"/>
                <w:szCs w:val="16"/>
                <w:highlight w:val="lightGray"/>
              </w:rPr>
            </w:pPr>
          </w:p>
        </w:tc>
        <w:tc>
          <w:tcPr>
            <w:tcW w:w="1981" w:type="dxa"/>
            <w:vAlign w:val="center"/>
          </w:tcPr>
          <w:p w14:paraId="1B316C70" w14:textId="77777777" w:rsidR="00992806" w:rsidRPr="00443442" w:rsidRDefault="00992806" w:rsidP="001E7A36">
            <w:pPr>
              <w:widowControl w:val="0"/>
              <w:spacing w:line="276" w:lineRule="auto"/>
              <w:jc w:val="center"/>
              <w:rPr>
                <w:ins w:id="13297" w:author="Sofia" w:date="2022-03-21T15:15:00Z"/>
                <w:rFonts w:ascii="Ebrima" w:eastAsia="Calibri" w:hAnsi="Ebrima" w:cs="Arial"/>
                <w:bCs/>
                <w:sz w:val="16"/>
                <w:szCs w:val="16"/>
                <w:highlight w:val="lightGray"/>
              </w:rPr>
            </w:pPr>
          </w:p>
        </w:tc>
        <w:tc>
          <w:tcPr>
            <w:tcW w:w="2446" w:type="dxa"/>
            <w:vAlign w:val="center"/>
          </w:tcPr>
          <w:p w14:paraId="5219CCC5" w14:textId="77777777" w:rsidR="00992806" w:rsidRPr="00443442" w:rsidRDefault="00992806" w:rsidP="001E7A36">
            <w:pPr>
              <w:widowControl w:val="0"/>
              <w:spacing w:line="276" w:lineRule="auto"/>
              <w:jc w:val="center"/>
              <w:rPr>
                <w:ins w:id="13298" w:author="Sofia" w:date="2022-03-21T15:15:00Z"/>
                <w:rFonts w:ascii="Ebrima" w:eastAsia="Calibri" w:hAnsi="Ebrima" w:cs="Arial"/>
                <w:bCs/>
                <w:sz w:val="16"/>
                <w:szCs w:val="16"/>
                <w:highlight w:val="lightGray"/>
              </w:rPr>
            </w:pPr>
          </w:p>
        </w:tc>
        <w:tc>
          <w:tcPr>
            <w:tcW w:w="4079" w:type="dxa"/>
            <w:vAlign w:val="center"/>
          </w:tcPr>
          <w:p w14:paraId="42D1715D" w14:textId="77777777" w:rsidR="00992806" w:rsidRPr="00443442" w:rsidRDefault="00992806" w:rsidP="001E7A36">
            <w:pPr>
              <w:widowControl w:val="0"/>
              <w:spacing w:line="276" w:lineRule="auto"/>
              <w:jc w:val="center"/>
              <w:rPr>
                <w:ins w:id="13299" w:author="Sofia" w:date="2022-03-21T15:15:00Z"/>
                <w:rFonts w:ascii="Ebrima" w:eastAsia="Calibri" w:hAnsi="Ebrima" w:cs="Arial"/>
                <w:bCs/>
                <w:sz w:val="16"/>
                <w:szCs w:val="16"/>
              </w:rPr>
            </w:pPr>
          </w:p>
        </w:tc>
      </w:tr>
      <w:tr w:rsidR="00992806" w:rsidRPr="00443442" w14:paraId="3AD71AE7" w14:textId="77777777" w:rsidTr="00CD70AF">
        <w:trPr>
          <w:trHeight w:val="487"/>
          <w:jc w:val="center"/>
          <w:ins w:id="13300" w:author="Sofia" w:date="2022-03-21T15:15:00Z"/>
        </w:trPr>
        <w:tc>
          <w:tcPr>
            <w:tcW w:w="2229" w:type="dxa"/>
            <w:vAlign w:val="center"/>
          </w:tcPr>
          <w:p w14:paraId="5626CC2E" w14:textId="20CAC014" w:rsidR="00992806" w:rsidRPr="00443442" w:rsidRDefault="001E0CBC" w:rsidP="001E7A36">
            <w:pPr>
              <w:widowControl w:val="0"/>
              <w:spacing w:line="276" w:lineRule="auto"/>
              <w:jc w:val="center"/>
              <w:rPr>
                <w:ins w:id="13301" w:author="Sofia" w:date="2022-03-21T15:15:00Z"/>
                <w:rFonts w:ascii="Ebrima" w:eastAsia="Calibri" w:hAnsi="Ebrima" w:cs="Arial"/>
                <w:bCs/>
                <w:sz w:val="16"/>
                <w:szCs w:val="16"/>
              </w:rPr>
            </w:pPr>
            <w:ins w:id="13302" w:author="Sofia" w:date="2022-03-21T15:18:00Z">
              <w:r w:rsidRPr="00443442">
                <w:rPr>
                  <w:rFonts w:ascii="Ebrima" w:eastAsia="Calibri" w:hAnsi="Ebrima" w:cs="Arial"/>
                  <w:bCs/>
                  <w:sz w:val="16"/>
                  <w:szCs w:val="16"/>
                </w:rPr>
                <w:t>Matrícula nº 208.857 do Registro de Imóveis da 3ª Zona de Porto Alegre</w:t>
              </w:r>
            </w:ins>
          </w:p>
        </w:tc>
        <w:tc>
          <w:tcPr>
            <w:tcW w:w="1981" w:type="dxa"/>
            <w:vAlign w:val="center"/>
          </w:tcPr>
          <w:p w14:paraId="2973E98A" w14:textId="77777777" w:rsidR="00992806" w:rsidRPr="00443442" w:rsidRDefault="00992806" w:rsidP="001E7A36">
            <w:pPr>
              <w:widowControl w:val="0"/>
              <w:spacing w:line="276" w:lineRule="auto"/>
              <w:jc w:val="center"/>
              <w:rPr>
                <w:ins w:id="13303" w:author="Sofia" w:date="2022-03-21T15:15:00Z"/>
                <w:rFonts w:ascii="Ebrima" w:hAnsi="Ebrima" w:cs="Arial"/>
                <w:sz w:val="16"/>
                <w:szCs w:val="16"/>
              </w:rPr>
            </w:pPr>
          </w:p>
        </w:tc>
        <w:tc>
          <w:tcPr>
            <w:tcW w:w="1981" w:type="dxa"/>
            <w:vAlign w:val="center"/>
          </w:tcPr>
          <w:p w14:paraId="5ED30B07" w14:textId="77777777" w:rsidR="00992806" w:rsidRPr="00443442" w:rsidRDefault="00992806" w:rsidP="001E7A36">
            <w:pPr>
              <w:widowControl w:val="0"/>
              <w:spacing w:line="276" w:lineRule="auto"/>
              <w:jc w:val="center"/>
              <w:rPr>
                <w:ins w:id="13304" w:author="Sofia" w:date="2022-03-21T15:15:00Z"/>
                <w:rFonts w:ascii="Ebrima" w:eastAsia="Calibri" w:hAnsi="Ebrima" w:cs="Arial"/>
                <w:bCs/>
                <w:sz w:val="16"/>
                <w:szCs w:val="16"/>
                <w:highlight w:val="lightGray"/>
              </w:rPr>
            </w:pPr>
          </w:p>
        </w:tc>
        <w:tc>
          <w:tcPr>
            <w:tcW w:w="1981" w:type="dxa"/>
            <w:vAlign w:val="center"/>
          </w:tcPr>
          <w:p w14:paraId="615AF8B6" w14:textId="77777777" w:rsidR="00992806" w:rsidRPr="00443442" w:rsidRDefault="00992806" w:rsidP="001E7A36">
            <w:pPr>
              <w:widowControl w:val="0"/>
              <w:spacing w:line="276" w:lineRule="auto"/>
              <w:jc w:val="center"/>
              <w:rPr>
                <w:ins w:id="13305" w:author="Sofia" w:date="2022-03-21T15:15:00Z"/>
                <w:rFonts w:ascii="Ebrima" w:eastAsia="Calibri" w:hAnsi="Ebrima" w:cs="Arial"/>
                <w:bCs/>
                <w:sz w:val="16"/>
                <w:szCs w:val="16"/>
                <w:highlight w:val="lightGray"/>
              </w:rPr>
            </w:pPr>
          </w:p>
        </w:tc>
        <w:tc>
          <w:tcPr>
            <w:tcW w:w="2446" w:type="dxa"/>
            <w:vAlign w:val="center"/>
          </w:tcPr>
          <w:p w14:paraId="7A0450E7" w14:textId="77777777" w:rsidR="00992806" w:rsidRPr="00443442" w:rsidRDefault="00992806" w:rsidP="001E7A36">
            <w:pPr>
              <w:widowControl w:val="0"/>
              <w:spacing w:line="276" w:lineRule="auto"/>
              <w:jc w:val="center"/>
              <w:rPr>
                <w:ins w:id="13306" w:author="Sofia" w:date="2022-03-21T15:15:00Z"/>
                <w:rFonts w:ascii="Ebrima" w:eastAsia="Calibri" w:hAnsi="Ebrima" w:cs="Arial"/>
                <w:bCs/>
                <w:sz w:val="16"/>
                <w:szCs w:val="16"/>
                <w:highlight w:val="lightGray"/>
              </w:rPr>
            </w:pPr>
          </w:p>
        </w:tc>
        <w:tc>
          <w:tcPr>
            <w:tcW w:w="4079" w:type="dxa"/>
            <w:vAlign w:val="center"/>
          </w:tcPr>
          <w:p w14:paraId="12A0B89D" w14:textId="77777777" w:rsidR="00992806" w:rsidRPr="00443442" w:rsidRDefault="00992806" w:rsidP="001E7A36">
            <w:pPr>
              <w:widowControl w:val="0"/>
              <w:spacing w:line="276" w:lineRule="auto"/>
              <w:jc w:val="center"/>
              <w:rPr>
                <w:ins w:id="13307" w:author="Sofia" w:date="2022-03-21T15:15:00Z"/>
                <w:rFonts w:ascii="Ebrima" w:eastAsia="Calibri" w:hAnsi="Ebrima" w:cs="Arial"/>
                <w:bCs/>
                <w:sz w:val="16"/>
                <w:szCs w:val="16"/>
              </w:rPr>
            </w:pPr>
          </w:p>
        </w:tc>
      </w:tr>
      <w:tr w:rsidR="00992806" w:rsidRPr="00443442" w14:paraId="1FAC8648" w14:textId="77777777" w:rsidTr="00CD70AF">
        <w:trPr>
          <w:trHeight w:val="487"/>
          <w:jc w:val="center"/>
          <w:ins w:id="13308" w:author="Sofia" w:date="2022-03-21T15:15:00Z"/>
        </w:trPr>
        <w:tc>
          <w:tcPr>
            <w:tcW w:w="2229" w:type="dxa"/>
            <w:vAlign w:val="center"/>
          </w:tcPr>
          <w:p w14:paraId="692FEEC6" w14:textId="37767BC8" w:rsidR="00992806" w:rsidRPr="00443442" w:rsidRDefault="006715F4" w:rsidP="001E7A36">
            <w:pPr>
              <w:widowControl w:val="0"/>
              <w:spacing w:line="276" w:lineRule="auto"/>
              <w:jc w:val="center"/>
              <w:rPr>
                <w:ins w:id="13309" w:author="Sofia" w:date="2022-03-21T15:15:00Z"/>
                <w:rFonts w:ascii="Ebrima" w:eastAsia="Calibri" w:hAnsi="Ebrima" w:cs="Arial"/>
                <w:bCs/>
                <w:sz w:val="16"/>
                <w:szCs w:val="16"/>
              </w:rPr>
            </w:pPr>
            <w:ins w:id="13310" w:author="Sofia" w:date="2022-03-21T15:19:00Z">
              <w:r w:rsidRPr="00443442">
                <w:rPr>
                  <w:rFonts w:ascii="Ebrima" w:eastAsia="Calibri" w:hAnsi="Ebrima" w:cs="Arial"/>
                  <w:bCs/>
                  <w:sz w:val="16"/>
                  <w:szCs w:val="16"/>
                </w:rPr>
                <w:t>Matrícula nº 2.059 do Ofício de Registro de Imóveis da Cidade de Balneário Piçarras</w:t>
              </w:r>
            </w:ins>
          </w:p>
        </w:tc>
        <w:tc>
          <w:tcPr>
            <w:tcW w:w="1981" w:type="dxa"/>
            <w:vAlign w:val="center"/>
          </w:tcPr>
          <w:p w14:paraId="6EE8207B" w14:textId="77777777" w:rsidR="00992806" w:rsidRPr="00443442" w:rsidRDefault="00992806" w:rsidP="001E7A36">
            <w:pPr>
              <w:widowControl w:val="0"/>
              <w:spacing w:line="276" w:lineRule="auto"/>
              <w:jc w:val="center"/>
              <w:rPr>
                <w:ins w:id="13311" w:author="Sofia" w:date="2022-03-21T15:15:00Z"/>
                <w:rFonts w:ascii="Ebrima" w:hAnsi="Ebrima" w:cs="Arial"/>
                <w:sz w:val="16"/>
                <w:szCs w:val="16"/>
              </w:rPr>
            </w:pPr>
          </w:p>
        </w:tc>
        <w:tc>
          <w:tcPr>
            <w:tcW w:w="1981" w:type="dxa"/>
            <w:vAlign w:val="center"/>
          </w:tcPr>
          <w:p w14:paraId="5A3306DE" w14:textId="77777777" w:rsidR="00992806" w:rsidRPr="00443442" w:rsidRDefault="00992806" w:rsidP="001E7A36">
            <w:pPr>
              <w:widowControl w:val="0"/>
              <w:spacing w:line="276" w:lineRule="auto"/>
              <w:jc w:val="center"/>
              <w:rPr>
                <w:ins w:id="13312" w:author="Sofia" w:date="2022-03-21T15:15:00Z"/>
                <w:rFonts w:ascii="Ebrima" w:eastAsia="Calibri" w:hAnsi="Ebrima" w:cs="Arial"/>
                <w:bCs/>
                <w:sz w:val="16"/>
                <w:szCs w:val="16"/>
                <w:highlight w:val="lightGray"/>
              </w:rPr>
            </w:pPr>
          </w:p>
        </w:tc>
        <w:tc>
          <w:tcPr>
            <w:tcW w:w="1981" w:type="dxa"/>
            <w:vAlign w:val="center"/>
          </w:tcPr>
          <w:p w14:paraId="729B59F9" w14:textId="77777777" w:rsidR="00992806" w:rsidRPr="00443442" w:rsidRDefault="00992806" w:rsidP="001E7A36">
            <w:pPr>
              <w:widowControl w:val="0"/>
              <w:spacing w:line="276" w:lineRule="auto"/>
              <w:jc w:val="center"/>
              <w:rPr>
                <w:ins w:id="13313" w:author="Sofia" w:date="2022-03-21T15:15:00Z"/>
                <w:rFonts w:ascii="Ebrima" w:eastAsia="Calibri" w:hAnsi="Ebrima" w:cs="Arial"/>
                <w:bCs/>
                <w:sz w:val="16"/>
                <w:szCs w:val="16"/>
                <w:highlight w:val="lightGray"/>
              </w:rPr>
            </w:pPr>
          </w:p>
        </w:tc>
        <w:tc>
          <w:tcPr>
            <w:tcW w:w="2446" w:type="dxa"/>
            <w:vAlign w:val="center"/>
          </w:tcPr>
          <w:p w14:paraId="4CD791CE" w14:textId="77777777" w:rsidR="00992806" w:rsidRPr="00443442" w:rsidRDefault="00992806" w:rsidP="001E7A36">
            <w:pPr>
              <w:widowControl w:val="0"/>
              <w:spacing w:line="276" w:lineRule="auto"/>
              <w:jc w:val="center"/>
              <w:rPr>
                <w:ins w:id="13314" w:author="Sofia" w:date="2022-03-21T15:15:00Z"/>
                <w:rFonts w:ascii="Ebrima" w:eastAsia="Calibri" w:hAnsi="Ebrima" w:cs="Arial"/>
                <w:bCs/>
                <w:sz w:val="16"/>
                <w:szCs w:val="16"/>
                <w:highlight w:val="lightGray"/>
              </w:rPr>
            </w:pPr>
          </w:p>
        </w:tc>
        <w:tc>
          <w:tcPr>
            <w:tcW w:w="4079" w:type="dxa"/>
            <w:vAlign w:val="center"/>
          </w:tcPr>
          <w:p w14:paraId="0501587E" w14:textId="77777777" w:rsidR="00992806" w:rsidRPr="00443442" w:rsidRDefault="00992806" w:rsidP="001E7A36">
            <w:pPr>
              <w:widowControl w:val="0"/>
              <w:spacing w:line="276" w:lineRule="auto"/>
              <w:jc w:val="center"/>
              <w:rPr>
                <w:ins w:id="13315" w:author="Sofia" w:date="2022-03-21T15:15:00Z"/>
                <w:rFonts w:ascii="Ebrima" w:eastAsia="Calibri" w:hAnsi="Ebrima" w:cs="Arial"/>
                <w:bCs/>
                <w:sz w:val="16"/>
                <w:szCs w:val="16"/>
              </w:rPr>
            </w:pPr>
          </w:p>
        </w:tc>
      </w:tr>
      <w:tr w:rsidR="00992806" w:rsidRPr="00443442" w14:paraId="2A898597" w14:textId="77777777" w:rsidTr="00CD70AF">
        <w:trPr>
          <w:trHeight w:val="487"/>
          <w:jc w:val="center"/>
          <w:ins w:id="13316" w:author="Sofia" w:date="2022-03-21T15:15:00Z"/>
        </w:trPr>
        <w:tc>
          <w:tcPr>
            <w:tcW w:w="2229" w:type="dxa"/>
            <w:vAlign w:val="center"/>
          </w:tcPr>
          <w:p w14:paraId="38A84DF3" w14:textId="4C3644EF" w:rsidR="00992806" w:rsidRPr="00443442" w:rsidRDefault="00D311FA" w:rsidP="001E7A36">
            <w:pPr>
              <w:widowControl w:val="0"/>
              <w:spacing w:line="276" w:lineRule="auto"/>
              <w:jc w:val="center"/>
              <w:rPr>
                <w:ins w:id="13317" w:author="Sofia" w:date="2022-03-21T15:15:00Z"/>
                <w:rFonts w:ascii="Ebrima" w:eastAsia="Calibri" w:hAnsi="Ebrima" w:cs="Arial"/>
                <w:bCs/>
                <w:sz w:val="16"/>
                <w:szCs w:val="16"/>
              </w:rPr>
            </w:pPr>
            <w:ins w:id="13318" w:author="Sofia" w:date="2022-03-21T15:19:00Z">
              <w:r w:rsidRPr="00443442">
                <w:rPr>
                  <w:rFonts w:ascii="Ebrima" w:eastAsia="Calibri" w:hAnsi="Ebrima" w:cs="Arial"/>
                  <w:bCs/>
                  <w:sz w:val="16"/>
                  <w:szCs w:val="16"/>
                </w:rPr>
                <w:t>Matrícula nº 50.593 do 1º Ofício de Registro de Imóveis da Cidade de São Francisco do Sul</w:t>
              </w:r>
            </w:ins>
          </w:p>
        </w:tc>
        <w:tc>
          <w:tcPr>
            <w:tcW w:w="1981" w:type="dxa"/>
            <w:vAlign w:val="center"/>
          </w:tcPr>
          <w:p w14:paraId="2BC33C4B" w14:textId="77777777" w:rsidR="00992806" w:rsidRPr="00443442" w:rsidRDefault="00992806" w:rsidP="001E7A36">
            <w:pPr>
              <w:widowControl w:val="0"/>
              <w:spacing w:line="276" w:lineRule="auto"/>
              <w:jc w:val="center"/>
              <w:rPr>
                <w:ins w:id="13319" w:author="Sofia" w:date="2022-03-21T15:15:00Z"/>
                <w:rFonts w:ascii="Ebrima" w:hAnsi="Ebrima" w:cs="Arial"/>
                <w:sz w:val="16"/>
                <w:szCs w:val="16"/>
              </w:rPr>
            </w:pPr>
          </w:p>
        </w:tc>
        <w:tc>
          <w:tcPr>
            <w:tcW w:w="1981" w:type="dxa"/>
            <w:vAlign w:val="center"/>
          </w:tcPr>
          <w:p w14:paraId="7BECDAFD" w14:textId="77777777" w:rsidR="00992806" w:rsidRPr="00443442" w:rsidRDefault="00992806" w:rsidP="001E7A36">
            <w:pPr>
              <w:widowControl w:val="0"/>
              <w:spacing w:line="276" w:lineRule="auto"/>
              <w:jc w:val="center"/>
              <w:rPr>
                <w:ins w:id="13320" w:author="Sofia" w:date="2022-03-21T15:15:00Z"/>
                <w:rFonts w:ascii="Ebrima" w:eastAsia="Calibri" w:hAnsi="Ebrima" w:cs="Arial"/>
                <w:bCs/>
                <w:sz w:val="16"/>
                <w:szCs w:val="16"/>
                <w:highlight w:val="lightGray"/>
              </w:rPr>
            </w:pPr>
          </w:p>
        </w:tc>
        <w:tc>
          <w:tcPr>
            <w:tcW w:w="1981" w:type="dxa"/>
            <w:vAlign w:val="center"/>
          </w:tcPr>
          <w:p w14:paraId="489A22A2" w14:textId="77777777" w:rsidR="00992806" w:rsidRPr="00443442" w:rsidRDefault="00992806" w:rsidP="001E7A36">
            <w:pPr>
              <w:widowControl w:val="0"/>
              <w:spacing w:line="276" w:lineRule="auto"/>
              <w:jc w:val="center"/>
              <w:rPr>
                <w:ins w:id="13321" w:author="Sofia" w:date="2022-03-21T15:15:00Z"/>
                <w:rFonts w:ascii="Ebrima" w:eastAsia="Calibri" w:hAnsi="Ebrima" w:cs="Arial"/>
                <w:bCs/>
                <w:sz w:val="16"/>
                <w:szCs w:val="16"/>
                <w:highlight w:val="lightGray"/>
              </w:rPr>
            </w:pPr>
          </w:p>
        </w:tc>
        <w:tc>
          <w:tcPr>
            <w:tcW w:w="2446" w:type="dxa"/>
            <w:vAlign w:val="center"/>
          </w:tcPr>
          <w:p w14:paraId="5C2F6B1B" w14:textId="77777777" w:rsidR="00992806" w:rsidRPr="00443442" w:rsidRDefault="00992806" w:rsidP="001E7A36">
            <w:pPr>
              <w:widowControl w:val="0"/>
              <w:spacing w:line="276" w:lineRule="auto"/>
              <w:jc w:val="center"/>
              <w:rPr>
                <w:ins w:id="13322" w:author="Sofia" w:date="2022-03-21T15:15:00Z"/>
                <w:rFonts w:ascii="Ebrima" w:eastAsia="Calibri" w:hAnsi="Ebrima" w:cs="Arial"/>
                <w:bCs/>
                <w:sz w:val="16"/>
                <w:szCs w:val="16"/>
                <w:highlight w:val="lightGray"/>
              </w:rPr>
            </w:pPr>
          </w:p>
        </w:tc>
        <w:tc>
          <w:tcPr>
            <w:tcW w:w="4079" w:type="dxa"/>
            <w:vAlign w:val="center"/>
          </w:tcPr>
          <w:p w14:paraId="222CC4E0" w14:textId="77777777" w:rsidR="00992806" w:rsidRPr="00443442" w:rsidRDefault="00992806" w:rsidP="001E7A36">
            <w:pPr>
              <w:widowControl w:val="0"/>
              <w:spacing w:line="276" w:lineRule="auto"/>
              <w:jc w:val="center"/>
              <w:rPr>
                <w:ins w:id="13323" w:author="Sofia" w:date="2022-03-21T15:15:00Z"/>
                <w:rFonts w:ascii="Ebrima" w:eastAsia="Calibri" w:hAnsi="Ebrima" w:cs="Arial"/>
                <w:bCs/>
                <w:sz w:val="16"/>
                <w:szCs w:val="16"/>
              </w:rPr>
            </w:pPr>
          </w:p>
        </w:tc>
      </w:tr>
      <w:tr w:rsidR="00992806" w:rsidRPr="00443442" w14:paraId="34354433" w14:textId="77777777" w:rsidTr="00CD70AF">
        <w:trPr>
          <w:trHeight w:val="487"/>
          <w:jc w:val="center"/>
          <w:ins w:id="13324" w:author="Sofia" w:date="2022-03-21T15:15:00Z"/>
        </w:trPr>
        <w:tc>
          <w:tcPr>
            <w:tcW w:w="2229" w:type="dxa"/>
            <w:vAlign w:val="center"/>
          </w:tcPr>
          <w:p w14:paraId="1B660AC0" w14:textId="7F9399E4" w:rsidR="00992806" w:rsidRPr="00443442" w:rsidRDefault="00D311FA" w:rsidP="001E7A36">
            <w:pPr>
              <w:widowControl w:val="0"/>
              <w:spacing w:line="276" w:lineRule="auto"/>
              <w:jc w:val="center"/>
              <w:rPr>
                <w:ins w:id="13325" w:author="Sofia" w:date="2022-03-21T15:15:00Z"/>
                <w:rFonts w:ascii="Ebrima" w:eastAsia="Calibri" w:hAnsi="Ebrima" w:cs="Arial"/>
                <w:bCs/>
                <w:sz w:val="16"/>
                <w:szCs w:val="16"/>
              </w:rPr>
            </w:pPr>
            <w:ins w:id="13326" w:author="Sofia" w:date="2022-03-21T15:19:00Z">
              <w:r w:rsidRPr="00443442">
                <w:rPr>
                  <w:rFonts w:ascii="Ebrima" w:eastAsia="Calibri" w:hAnsi="Ebrima" w:cs="Arial"/>
                  <w:bCs/>
                  <w:sz w:val="16"/>
                  <w:szCs w:val="16"/>
                </w:rPr>
                <w:t>Matrícula nº 77.011 do Registro de Imóveis da Cidade de Colombo</w:t>
              </w:r>
            </w:ins>
          </w:p>
        </w:tc>
        <w:tc>
          <w:tcPr>
            <w:tcW w:w="1981" w:type="dxa"/>
            <w:vAlign w:val="center"/>
          </w:tcPr>
          <w:p w14:paraId="34B726D7" w14:textId="77777777" w:rsidR="00992806" w:rsidRPr="00443442" w:rsidRDefault="00992806" w:rsidP="001E7A36">
            <w:pPr>
              <w:widowControl w:val="0"/>
              <w:spacing w:line="276" w:lineRule="auto"/>
              <w:jc w:val="center"/>
              <w:rPr>
                <w:ins w:id="13327" w:author="Sofia" w:date="2022-03-21T15:15:00Z"/>
                <w:rFonts w:ascii="Ebrima" w:hAnsi="Ebrima" w:cs="Arial"/>
                <w:sz w:val="16"/>
                <w:szCs w:val="16"/>
              </w:rPr>
            </w:pPr>
          </w:p>
        </w:tc>
        <w:tc>
          <w:tcPr>
            <w:tcW w:w="1981" w:type="dxa"/>
            <w:vAlign w:val="center"/>
          </w:tcPr>
          <w:p w14:paraId="7159DDB2" w14:textId="77777777" w:rsidR="00992806" w:rsidRPr="00443442" w:rsidRDefault="00992806" w:rsidP="001E7A36">
            <w:pPr>
              <w:widowControl w:val="0"/>
              <w:spacing w:line="276" w:lineRule="auto"/>
              <w:jc w:val="center"/>
              <w:rPr>
                <w:ins w:id="13328" w:author="Sofia" w:date="2022-03-21T15:15:00Z"/>
                <w:rFonts w:ascii="Ebrima" w:eastAsia="Calibri" w:hAnsi="Ebrima" w:cs="Arial"/>
                <w:bCs/>
                <w:sz w:val="16"/>
                <w:szCs w:val="16"/>
                <w:highlight w:val="lightGray"/>
              </w:rPr>
            </w:pPr>
          </w:p>
        </w:tc>
        <w:tc>
          <w:tcPr>
            <w:tcW w:w="1981" w:type="dxa"/>
            <w:vAlign w:val="center"/>
          </w:tcPr>
          <w:p w14:paraId="1F9ADC78" w14:textId="77777777" w:rsidR="00992806" w:rsidRPr="00443442" w:rsidRDefault="00992806" w:rsidP="001E7A36">
            <w:pPr>
              <w:widowControl w:val="0"/>
              <w:spacing w:line="276" w:lineRule="auto"/>
              <w:jc w:val="center"/>
              <w:rPr>
                <w:ins w:id="13329" w:author="Sofia" w:date="2022-03-21T15:15:00Z"/>
                <w:rFonts w:ascii="Ebrima" w:eastAsia="Calibri" w:hAnsi="Ebrima" w:cs="Arial"/>
                <w:bCs/>
                <w:sz w:val="16"/>
                <w:szCs w:val="16"/>
                <w:highlight w:val="lightGray"/>
              </w:rPr>
            </w:pPr>
          </w:p>
        </w:tc>
        <w:tc>
          <w:tcPr>
            <w:tcW w:w="2446" w:type="dxa"/>
            <w:vAlign w:val="center"/>
          </w:tcPr>
          <w:p w14:paraId="1308A32A" w14:textId="77777777" w:rsidR="00992806" w:rsidRPr="00443442" w:rsidRDefault="00992806" w:rsidP="001E7A36">
            <w:pPr>
              <w:widowControl w:val="0"/>
              <w:spacing w:line="276" w:lineRule="auto"/>
              <w:jc w:val="center"/>
              <w:rPr>
                <w:ins w:id="13330" w:author="Sofia" w:date="2022-03-21T15:15:00Z"/>
                <w:rFonts w:ascii="Ebrima" w:eastAsia="Calibri" w:hAnsi="Ebrima" w:cs="Arial"/>
                <w:bCs/>
                <w:sz w:val="16"/>
                <w:szCs w:val="16"/>
                <w:highlight w:val="lightGray"/>
              </w:rPr>
            </w:pPr>
          </w:p>
        </w:tc>
        <w:tc>
          <w:tcPr>
            <w:tcW w:w="4079" w:type="dxa"/>
            <w:vAlign w:val="center"/>
          </w:tcPr>
          <w:p w14:paraId="4D68453E" w14:textId="77777777" w:rsidR="00992806" w:rsidRPr="00443442" w:rsidRDefault="00992806" w:rsidP="001E7A36">
            <w:pPr>
              <w:widowControl w:val="0"/>
              <w:spacing w:line="276" w:lineRule="auto"/>
              <w:jc w:val="center"/>
              <w:rPr>
                <w:ins w:id="13331" w:author="Sofia" w:date="2022-03-21T15:15:00Z"/>
                <w:rFonts w:ascii="Ebrima" w:eastAsia="Calibri" w:hAnsi="Ebrima" w:cs="Arial"/>
                <w:bCs/>
                <w:sz w:val="16"/>
                <w:szCs w:val="16"/>
              </w:rPr>
            </w:pPr>
          </w:p>
        </w:tc>
      </w:tr>
      <w:tr w:rsidR="00992806" w:rsidRPr="00443442" w14:paraId="3605D72E" w14:textId="77777777" w:rsidTr="00CD70AF">
        <w:trPr>
          <w:trHeight w:val="487"/>
          <w:jc w:val="center"/>
          <w:ins w:id="13332" w:author="Sofia" w:date="2022-03-21T15:15:00Z"/>
        </w:trPr>
        <w:tc>
          <w:tcPr>
            <w:tcW w:w="2229" w:type="dxa"/>
            <w:vAlign w:val="center"/>
          </w:tcPr>
          <w:p w14:paraId="7A8628D9" w14:textId="6016043A" w:rsidR="00992806" w:rsidRPr="00443442" w:rsidRDefault="00D311FA" w:rsidP="001E7A36">
            <w:pPr>
              <w:widowControl w:val="0"/>
              <w:spacing w:line="276" w:lineRule="auto"/>
              <w:jc w:val="center"/>
              <w:rPr>
                <w:ins w:id="13333" w:author="Sofia" w:date="2022-03-21T15:15:00Z"/>
                <w:rFonts w:ascii="Ebrima" w:eastAsia="Calibri" w:hAnsi="Ebrima" w:cs="Arial"/>
                <w:bCs/>
                <w:sz w:val="16"/>
                <w:szCs w:val="16"/>
              </w:rPr>
            </w:pPr>
            <w:ins w:id="13334" w:author="Sofia" w:date="2022-03-21T15:20:00Z">
              <w:r w:rsidRPr="00443442">
                <w:rPr>
                  <w:rFonts w:ascii="Ebrima" w:eastAsia="Calibri" w:hAnsi="Ebrima" w:cs="Arial"/>
                  <w:bCs/>
                  <w:sz w:val="16"/>
                  <w:szCs w:val="16"/>
                </w:rPr>
                <w:t>Matrícula nº 80.545 do 2º Ofício de Registro de Imóveis de São José dos Pinhais</w:t>
              </w:r>
            </w:ins>
          </w:p>
        </w:tc>
        <w:tc>
          <w:tcPr>
            <w:tcW w:w="1981" w:type="dxa"/>
            <w:vAlign w:val="center"/>
          </w:tcPr>
          <w:p w14:paraId="07DA0240" w14:textId="77777777" w:rsidR="00992806" w:rsidRPr="00443442" w:rsidRDefault="00992806" w:rsidP="001E7A36">
            <w:pPr>
              <w:widowControl w:val="0"/>
              <w:spacing w:line="276" w:lineRule="auto"/>
              <w:jc w:val="center"/>
              <w:rPr>
                <w:ins w:id="13335" w:author="Sofia" w:date="2022-03-21T15:15:00Z"/>
                <w:rFonts w:ascii="Ebrima" w:hAnsi="Ebrima" w:cs="Arial"/>
                <w:sz w:val="16"/>
                <w:szCs w:val="16"/>
              </w:rPr>
            </w:pPr>
          </w:p>
        </w:tc>
        <w:tc>
          <w:tcPr>
            <w:tcW w:w="1981" w:type="dxa"/>
            <w:vAlign w:val="center"/>
          </w:tcPr>
          <w:p w14:paraId="5194F6A3" w14:textId="77777777" w:rsidR="00992806" w:rsidRPr="00443442" w:rsidRDefault="00992806" w:rsidP="001E7A36">
            <w:pPr>
              <w:widowControl w:val="0"/>
              <w:spacing w:line="276" w:lineRule="auto"/>
              <w:jc w:val="center"/>
              <w:rPr>
                <w:ins w:id="13336" w:author="Sofia" w:date="2022-03-21T15:15:00Z"/>
                <w:rFonts w:ascii="Ebrima" w:eastAsia="Calibri" w:hAnsi="Ebrima" w:cs="Arial"/>
                <w:bCs/>
                <w:sz w:val="16"/>
                <w:szCs w:val="16"/>
                <w:highlight w:val="lightGray"/>
              </w:rPr>
            </w:pPr>
          </w:p>
        </w:tc>
        <w:tc>
          <w:tcPr>
            <w:tcW w:w="1981" w:type="dxa"/>
            <w:vAlign w:val="center"/>
          </w:tcPr>
          <w:p w14:paraId="5AC6BD8E" w14:textId="77777777" w:rsidR="00992806" w:rsidRPr="00443442" w:rsidRDefault="00992806" w:rsidP="001E7A36">
            <w:pPr>
              <w:widowControl w:val="0"/>
              <w:spacing w:line="276" w:lineRule="auto"/>
              <w:jc w:val="center"/>
              <w:rPr>
                <w:ins w:id="13337" w:author="Sofia" w:date="2022-03-21T15:15:00Z"/>
                <w:rFonts w:ascii="Ebrima" w:eastAsia="Calibri" w:hAnsi="Ebrima" w:cs="Arial"/>
                <w:bCs/>
                <w:sz w:val="16"/>
                <w:szCs w:val="16"/>
                <w:highlight w:val="lightGray"/>
              </w:rPr>
            </w:pPr>
          </w:p>
        </w:tc>
        <w:tc>
          <w:tcPr>
            <w:tcW w:w="2446" w:type="dxa"/>
            <w:vAlign w:val="center"/>
          </w:tcPr>
          <w:p w14:paraId="1562D179" w14:textId="77777777" w:rsidR="00992806" w:rsidRPr="00443442" w:rsidRDefault="00992806" w:rsidP="001E7A36">
            <w:pPr>
              <w:widowControl w:val="0"/>
              <w:spacing w:line="276" w:lineRule="auto"/>
              <w:jc w:val="center"/>
              <w:rPr>
                <w:ins w:id="13338" w:author="Sofia" w:date="2022-03-21T15:15:00Z"/>
                <w:rFonts w:ascii="Ebrima" w:eastAsia="Calibri" w:hAnsi="Ebrima" w:cs="Arial"/>
                <w:bCs/>
                <w:sz w:val="16"/>
                <w:szCs w:val="16"/>
                <w:highlight w:val="lightGray"/>
              </w:rPr>
            </w:pPr>
          </w:p>
        </w:tc>
        <w:tc>
          <w:tcPr>
            <w:tcW w:w="4079" w:type="dxa"/>
            <w:vAlign w:val="center"/>
          </w:tcPr>
          <w:p w14:paraId="0B0ABD1E" w14:textId="77777777" w:rsidR="00992806" w:rsidRPr="00443442" w:rsidRDefault="00992806" w:rsidP="001E7A36">
            <w:pPr>
              <w:widowControl w:val="0"/>
              <w:spacing w:line="276" w:lineRule="auto"/>
              <w:jc w:val="center"/>
              <w:rPr>
                <w:ins w:id="13339" w:author="Sofia" w:date="2022-03-21T15:15:00Z"/>
                <w:rFonts w:ascii="Ebrima" w:eastAsia="Calibri" w:hAnsi="Ebrima" w:cs="Arial"/>
                <w:bCs/>
                <w:sz w:val="16"/>
                <w:szCs w:val="16"/>
              </w:rPr>
            </w:pPr>
          </w:p>
        </w:tc>
      </w:tr>
      <w:tr w:rsidR="00992806" w:rsidRPr="00443442" w14:paraId="5AE706DE" w14:textId="77777777" w:rsidTr="00CD70AF">
        <w:trPr>
          <w:trHeight w:val="487"/>
          <w:jc w:val="center"/>
          <w:ins w:id="13340" w:author="Sofia" w:date="2022-03-21T15:15:00Z"/>
        </w:trPr>
        <w:tc>
          <w:tcPr>
            <w:tcW w:w="2229" w:type="dxa"/>
            <w:vAlign w:val="center"/>
          </w:tcPr>
          <w:p w14:paraId="191CCACB" w14:textId="70129E57" w:rsidR="00992806" w:rsidRPr="00443442" w:rsidRDefault="00FD5C55" w:rsidP="001E7A36">
            <w:pPr>
              <w:widowControl w:val="0"/>
              <w:spacing w:line="276" w:lineRule="auto"/>
              <w:jc w:val="center"/>
              <w:rPr>
                <w:ins w:id="13341" w:author="Sofia" w:date="2022-03-21T15:15:00Z"/>
                <w:rFonts w:ascii="Ebrima" w:eastAsia="Calibri" w:hAnsi="Ebrima" w:cs="Arial"/>
                <w:bCs/>
                <w:sz w:val="16"/>
                <w:szCs w:val="16"/>
              </w:rPr>
            </w:pPr>
            <w:ins w:id="13342" w:author="Sofia" w:date="2022-03-21T15:20:00Z">
              <w:r w:rsidRPr="00443442">
                <w:rPr>
                  <w:rFonts w:ascii="Ebrima" w:eastAsia="Calibri" w:hAnsi="Ebrima" w:cs="Arial"/>
                  <w:bCs/>
                  <w:sz w:val="16"/>
                  <w:szCs w:val="16"/>
                </w:rPr>
                <w:t>Matrícula nº 145.825 do Ofício de Registro de Imóveis da Cidade de Ch</w:t>
              </w:r>
            </w:ins>
            <w:ins w:id="13343" w:author="Sofia" w:date="2022-03-21T15:21:00Z">
              <w:r w:rsidRPr="00443442">
                <w:rPr>
                  <w:rFonts w:ascii="Ebrima" w:eastAsia="Calibri" w:hAnsi="Ebrima" w:cs="Arial"/>
                  <w:bCs/>
                  <w:sz w:val="16"/>
                  <w:szCs w:val="16"/>
                </w:rPr>
                <w:t>a</w:t>
              </w:r>
            </w:ins>
            <w:ins w:id="13344" w:author="Sofia" w:date="2022-03-21T15:20:00Z">
              <w:r w:rsidRPr="00443442">
                <w:rPr>
                  <w:rFonts w:ascii="Ebrima" w:eastAsia="Calibri" w:hAnsi="Ebrima" w:cs="Arial"/>
                  <w:bCs/>
                  <w:sz w:val="16"/>
                  <w:szCs w:val="16"/>
                </w:rPr>
                <w:t>pecó</w:t>
              </w:r>
            </w:ins>
          </w:p>
        </w:tc>
        <w:tc>
          <w:tcPr>
            <w:tcW w:w="1981" w:type="dxa"/>
            <w:vAlign w:val="center"/>
          </w:tcPr>
          <w:p w14:paraId="009C8160" w14:textId="77777777" w:rsidR="00992806" w:rsidRPr="00443442" w:rsidRDefault="00992806" w:rsidP="001E7A36">
            <w:pPr>
              <w:widowControl w:val="0"/>
              <w:spacing w:line="276" w:lineRule="auto"/>
              <w:jc w:val="center"/>
              <w:rPr>
                <w:ins w:id="13345" w:author="Sofia" w:date="2022-03-21T15:15:00Z"/>
                <w:rFonts w:ascii="Ebrima" w:hAnsi="Ebrima" w:cs="Arial"/>
                <w:sz w:val="16"/>
                <w:szCs w:val="16"/>
              </w:rPr>
            </w:pPr>
          </w:p>
        </w:tc>
        <w:tc>
          <w:tcPr>
            <w:tcW w:w="1981" w:type="dxa"/>
            <w:vAlign w:val="center"/>
          </w:tcPr>
          <w:p w14:paraId="0F1BF920" w14:textId="77777777" w:rsidR="00992806" w:rsidRPr="00443442" w:rsidRDefault="00992806" w:rsidP="001E7A36">
            <w:pPr>
              <w:widowControl w:val="0"/>
              <w:spacing w:line="276" w:lineRule="auto"/>
              <w:jc w:val="center"/>
              <w:rPr>
                <w:ins w:id="13346" w:author="Sofia" w:date="2022-03-21T15:15:00Z"/>
                <w:rFonts w:ascii="Ebrima" w:eastAsia="Calibri" w:hAnsi="Ebrima" w:cs="Arial"/>
                <w:bCs/>
                <w:sz w:val="16"/>
                <w:szCs w:val="16"/>
                <w:highlight w:val="lightGray"/>
              </w:rPr>
            </w:pPr>
          </w:p>
        </w:tc>
        <w:tc>
          <w:tcPr>
            <w:tcW w:w="1981" w:type="dxa"/>
            <w:vAlign w:val="center"/>
          </w:tcPr>
          <w:p w14:paraId="3F30EB69" w14:textId="77777777" w:rsidR="00992806" w:rsidRPr="00443442" w:rsidRDefault="00992806" w:rsidP="001E7A36">
            <w:pPr>
              <w:widowControl w:val="0"/>
              <w:spacing w:line="276" w:lineRule="auto"/>
              <w:jc w:val="center"/>
              <w:rPr>
                <w:ins w:id="13347" w:author="Sofia" w:date="2022-03-21T15:15:00Z"/>
                <w:rFonts w:ascii="Ebrima" w:eastAsia="Calibri" w:hAnsi="Ebrima" w:cs="Arial"/>
                <w:bCs/>
                <w:sz w:val="16"/>
                <w:szCs w:val="16"/>
                <w:highlight w:val="lightGray"/>
              </w:rPr>
            </w:pPr>
          </w:p>
        </w:tc>
        <w:tc>
          <w:tcPr>
            <w:tcW w:w="2446" w:type="dxa"/>
            <w:vAlign w:val="center"/>
          </w:tcPr>
          <w:p w14:paraId="52C3F59F" w14:textId="77777777" w:rsidR="00992806" w:rsidRPr="00443442" w:rsidRDefault="00992806" w:rsidP="001E7A36">
            <w:pPr>
              <w:widowControl w:val="0"/>
              <w:spacing w:line="276" w:lineRule="auto"/>
              <w:jc w:val="center"/>
              <w:rPr>
                <w:ins w:id="13348" w:author="Sofia" w:date="2022-03-21T15:15:00Z"/>
                <w:rFonts w:ascii="Ebrima" w:eastAsia="Calibri" w:hAnsi="Ebrima" w:cs="Arial"/>
                <w:bCs/>
                <w:sz w:val="16"/>
                <w:szCs w:val="16"/>
                <w:highlight w:val="lightGray"/>
              </w:rPr>
            </w:pPr>
          </w:p>
        </w:tc>
        <w:tc>
          <w:tcPr>
            <w:tcW w:w="4079" w:type="dxa"/>
            <w:vAlign w:val="center"/>
          </w:tcPr>
          <w:p w14:paraId="42B2A815" w14:textId="77777777" w:rsidR="00992806" w:rsidRPr="00443442" w:rsidRDefault="00992806" w:rsidP="001E7A36">
            <w:pPr>
              <w:widowControl w:val="0"/>
              <w:spacing w:line="276" w:lineRule="auto"/>
              <w:jc w:val="center"/>
              <w:rPr>
                <w:ins w:id="13349" w:author="Sofia" w:date="2022-03-21T15:15:00Z"/>
                <w:rFonts w:ascii="Ebrima" w:eastAsia="Calibri" w:hAnsi="Ebrima" w:cs="Arial"/>
                <w:bCs/>
                <w:sz w:val="16"/>
                <w:szCs w:val="16"/>
              </w:rPr>
            </w:pPr>
          </w:p>
        </w:tc>
      </w:tr>
      <w:tr w:rsidR="00992806" w:rsidRPr="00443442" w14:paraId="3C554DB3" w14:textId="77777777" w:rsidTr="00CD70AF">
        <w:trPr>
          <w:trHeight w:val="487"/>
          <w:jc w:val="center"/>
          <w:ins w:id="13350" w:author="Sofia" w:date="2022-03-21T15:15:00Z"/>
        </w:trPr>
        <w:tc>
          <w:tcPr>
            <w:tcW w:w="2229" w:type="dxa"/>
            <w:vAlign w:val="center"/>
          </w:tcPr>
          <w:p w14:paraId="6BFF594C" w14:textId="7D09F0A2" w:rsidR="00992806" w:rsidRPr="00443442" w:rsidRDefault="00FD5C55" w:rsidP="001E7A36">
            <w:pPr>
              <w:widowControl w:val="0"/>
              <w:spacing w:line="276" w:lineRule="auto"/>
              <w:jc w:val="center"/>
              <w:rPr>
                <w:ins w:id="13351" w:author="Sofia" w:date="2022-03-21T15:15:00Z"/>
                <w:rFonts w:ascii="Ebrima" w:eastAsia="Calibri" w:hAnsi="Ebrima" w:cs="Arial"/>
                <w:bCs/>
                <w:sz w:val="16"/>
                <w:szCs w:val="16"/>
              </w:rPr>
            </w:pPr>
            <w:ins w:id="13352" w:author="Sofia" w:date="2022-03-21T15:20:00Z">
              <w:r w:rsidRPr="00443442">
                <w:rPr>
                  <w:rFonts w:ascii="Ebrima" w:eastAsia="Calibri" w:hAnsi="Ebrima" w:cs="Arial"/>
                  <w:bCs/>
                  <w:sz w:val="16"/>
                  <w:szCs w:val="16"/>
                </w:rPr>
                <w:t xml:space="preserve">Matrícula nº 138.021 do </w:t>
              </w:r>
            </w:ins>
            <w:ins w:id="13353" w:author="Sofia" w:date="2022-03-21T15:21:00Z">
              <w:r w:rsidRPr="00443442">
                <w:rPr>
                  <w:rFonts w:ascii="Ebrima" w:eastAsia="Calibri" w:hAnsi="Ebrima" w:cs="Arial"/>
                  <w:bCs/>
                  <w:sz w:val="16"/>
                  <w:szCs w:val="16"/>
                </w:rPr>
                <w:t>Ofício de Registro de Imóveis da Cidade de Chapecó</w:t>
              </w:r>
            </w:ins>
          </w:p>
        </w:tc>
        <w:tc>
          <w:tcPr>
            <w:tcW w:w="1981" w:type="dxa"/>
            <w:vAlign w:val="center"/>
          </w:tcPr>
          <w:p w14:paraId="3E11B2F8" w14:textId="77777777" w:rsidR="00992806" w:rsidRPr="00443442" w:rsidRDefault="00992806" w:rsidP="001E7A36">
            <w:pPr>
              <w:widowControl w:val="0"/>
              <w:spacing w:line="276" w:lineRule="auto"/>
              <w:jc w:val="center"/>
              <w:rPr>
                <w:ins w:id="13354" w:author="Sofia" w:date="2022-03-21T15:15:00Z"/>
                <w:rFonts w:ascii="Ebrima" w:hAnsi="Ebrima" w:cs="Arial"/>
                <w:sz w:val="16"/>
                <w:szCs w:val="16"/>
              </w:rPr>
            </w:pPr>
          </w:p>
        </w:tc>
        <w:tc>
          <w:tcPr>
            <w:tcW w:w="1981" w:type="dxa"/>
            <w:vAlign w:val="center"/>
          </w:tcPr>
          <w:p w14:paraId="480B9F66" w14:textId="77777777" w:rsidR="00992806" w:rsidRPr="00443442" w:rsidRDefault="00992806" w:rsidP="001E7A36">
            <w:pPr>
              <w:widowControl w:val="0"/>
              <w:spacing w:line="276" w:lineRule="auto"/>
              <w:jc w:val="center"/>
              <w:rPr>
                <w:ins w:id="13355" w:author="Sofia" w:date="2022-03-21T15:15:00Z"/>
                <w:rFonts w:ascii="Ebrima" w:eastAsia="Calibri" w:hAnsi="Ebrima" w:cs="Arial"/>
                <w:bCs/>
                <w:sz w:val="16"/>
                <w:szCs w:val="16"/>
                <w:highlight w:val="lightGray"/>
              </w:rPr>
            </w:pPr>
          </w:p>
        </w:tc>
        <w:tc>
          <w:tcPr>
            <w:tcW w:w="1981" w:type="dxa"/>
            <w:vAlign w:val="center"/>
          </w:tcPr>
          <w:p w14:paraId="00EED497" w14:textId="77777777" w:rsidR="00992806" w:rsidRPr="00443442" w:rsidRDefault="00992806" w:rsidP="001E7A36">
            <w:pPr>
              <w:widowControl w:val="0"/>
              <w:spacing w:line="276" w:lineRule="auto"/>
              <w:jc w:val="center"/>
              <w:rPr>
                <w:ins w:id="13356" w:author="Sofia" w:date="2022-03-21T15:15:00Z"/>
                <w:rFonts w:ascii="Ebrima" w:eastAsia="Calibri" w:hAnsi="Ebrima" w:cs="Arial"/>
                <w:bCs/>
                <w:sz w:val="16"/>
                <w:szCs w:val="16"/>
                <w:highlight w:val="lightGray"/>
              </w:rPr>
            </w:pPr>
          </w:p>
        </w:tc>
        <w:tc>
          <w:tcPr>
            <w:tcW w:w="2446" w:type="dxa"/>
            <w:vAlign w:val="center"/>
          </w:tcPr>
          <w:p w14:paraId="655E51BC" w14:textId="77777777" w:rsidR="00992806" w:rsidRPr="00443442" w:rsidRDefault="00992806" w:rsidP="001E7A36">
            <w:pPr>
              <w:widowControl w:val="0"/>
              <w:spacing w:line="276" w:lineRule="auto"/>
              <w:jc w:val="center"/>
              <w:rPr>
                <w:ins w:id="13357" w:author="Sofia" w:date="2022-03-21T15:15:00Z"/>
                <w:rFonts w:ascii="Ebrima" w:eastAsia="Calibri" w:hAnsi="Ebrima" w:cs="Arial"/>
                <w:bCs/>
                <w:sz w:val="16"/>
                <w:szCs w:val="16"/>
                <w:highlight w:val="lightGray"/>
              </w:rPr>
            </w:pPr>
          </w:p>
        </w:tc>
        <w:tc>
          <w:tcPr>
            <w:tcW w:w="4079" w:type="dxa"/>
            <w:vAlign w:val="center"/>
          </w:tcPr>
          <w:p w14:paraId="6E7291EE" w14:textId="77777777" w:rsidR="00992806" w:rsidRPr="00443442" w:rsidRDefault="00992806" w:rsidP="001E7A36">
            <w:pPr>
              <w:widowControl w:val="0"/>
              <w:spacing w:line="276" w:lineRule="auto"/>
              <w:jc w:val="center"/>
              <w:rPr>
                <w:ins w:id="13358" w:author="Sofia" w:date="2022-03-21T15:15:00Z"/>
                <w:rFonts w:ascii="Ebrima" w:eastAsia="Calibri" w:hAnsi="Ebrima" w:cs="Arial"/>
                <w:bCs/>
                <w:sz w:val="16"/>
                <w:szCs w:val="16"/>
              </w:rPr>
            </w:pPr>
          </w:p>
        </w:tc>
      </w:tr>
      <w:tr w:rsidR="00992806" w:rsidRPr="00443442" w14:paraId="29027DE4" w14:textId="77777777" w:rsidTr="00CD70AF">
        <w:trPr>
          <w:trHeight w:val="487"/>
          <w:jc w:val="center"/>
          <w:ins w:id="13359" w:author="Sofia" w:date="2022-03-21T15:15:00Z"/>
        </w:trPr>
        <w:tc>
          <w:tcPr>
            <w:tcW w:w="2229" w:type="dxa"/>
            <w:vAlign w:val="center"/>
          </w:tcPr>
          <w:p w14:paraId="2F9297C8" w14:textId="3741B888" w:rsidR="00992806" w:rsidRPr="00443442" w:rsidRDefault="00FD5C55" w:rsidP="001E7A36">
            <w:pPr>
              <w:widowControl w:val="0"/>
              <w:spacing w:line="276" w:lineRule="auto"/>
              <w:jc w:val="center"/>
              <w:rPr>
                <w:ins w:id="13360" w:author="Sofia" w:date="2022-03-21T15:15:00Z"/>
                <w:rFonts w:ascii="Ebrima" w:eastAsia="Calibri" w:hAnsi="Ebrima" w:cs="Arial"/>
                <w:bCs/>
                <w:sz w:val="16"/>
                <w:szCs w:val="16"/>
              </w:rPr>
            </w:pPr>
            <w:ins w:id="13361" w:author="Sofia" w:date="2022-03-21T15:21:00Z">
              <w:r w:rsidRPr="00443442">
                <w:rPr>
                  <w:rFonts w:ascii="Ebrima" w:eastAsia="Calibri" w:hAnsi="Ebrima" w:cs="Arial"/>
                  <w:bCs/>
                  <w:sz w:val="16"/>
                  <w:szCs w:val="16"/>
                </w:rPr>
                <w:t>Matrícula nº 68.404 do 5º Serviço de Registro de Imóveis da Cidade de Curitiba</w:t>
              </w:r>
            </w:ins>
          </w:p>
        </w:tc>
        <w:tc>
          <w:tcPr>
            <w:tcW w:w="1981" w:type="dxa"/>
            <w:vAlign w:val="center"/>
          </w:tcPr>
          <w:p w14:paraId="25D59FA3" w14:textId="77777777" w:rsidR="00992806" w:rsidRPr="00443442" w:rsidRDefault="00992806" w:rsidP="001E7A36">
            <w:pPr>
              <w:widowControl w:val="0"/>
              <w:spacing w:line="276" w:lineRule="auto"/>
              <w:jc w:val="center"/>
              <w:rPr>
                <w:ins w:id="13362" w:author="Sofia" w:date="2022-03-21T15:15:00Z"/>
                <w:rFonts w:ascii="Ebrima" w:hAnsi="Ebrima" w:cs="Arial"/>
                <w:sz w:val="16"/>
                <w:szCs w:val="16"/>
              </w:rPr>
            </w:pPr>
          </w:p>
        </w:tc>
        <w:tc>
          <w:tcPr>
            <w:tcW w:w="1981" w:type="dxa"/>
            <w:vAlign w:val="center"/>
          </w:tcPr>
          <w:p w14:paraId="0F59EABD" w14:textId="77777777" w:rsidR="00992806" w:rsidRPr="00443442" w:rsidRDefault="00992806" w:rsidP="001E7A36">
            <w:pPr>
              <w:widowControl w:val="0"/>
              <w:spacing w:line="276" w:lineRule="auto"/>
              <w:jc w:val="center"/>
              <w:rPr>
                <w:ins w:id="13363" w:author="Sofia" w:date="2022-03-21T15:15:00Z"/>
                <w:rFonts w:ascii="Ebrima" w:eastAsia="Calibri" w:hAnsi="Ebrima" w:cs="Arial"/>
                <w:bCs/>
                <w:sz w:val="16"/>
                <w:szCs w:val="16"/>
                <w:highlight w:val="lightGray"/>
              </w:rPr>
            </w:pPr>
          </w:p>
        </w:tc>
        <w:tc>
          <w:tcPr>
            <w:tcW w:w="1981" w:type="dxa"/>
            <w:vAlign w:val="center"/>
          </w:tcPr>
          <w:p w14:paraId="078F02D2" w14:textId="77777777" w:rsidR="00992806" w:rsidRPr="00443442" w:rsidRDefault="00992806" w:rsidP="001E7A36">
            <w:pPr>
              <w:widowControl w:val="0"/>
              <w:spacing w:line="276" w:lineRule="auto"/>
              <w:jc w:val="center"/>
              <w:rPr>
                <w:ins w:id="13364" w:author="Sofia" w:date="2022-03-21T15:15:00Z"/>
                <w:rFonts w:ascii="Ebrima" w:eastAsia="Calibri" w:hAnsi="Ebrima" w:cs="Arial"/>
                <w:bCs/>
                <w:sz w:val="16"/>
                <w:szCs w:val="16"/>
                <w:highlight w:val="lightGray"/>
              </w:rPr>
            </w:pPr>
          </w:p>
        </w:tc>
        <w:tc>
          <w:tcPr>
            <w:tcW w:w="2446" w:type="dxa"/>
            <w:vAlign w:val="center"/>
          </w:tcPr>
          <w:p w14:paraId="146BE192" w14:textId="77777777" w:rsidR="00992806" w:rsidRPr="00443442" w:rsidRDefault="00992806" w:rsidP="001E7A36">
            <w:pPr>
              <w:widowControl w:val="0"/>
              <w:spacing w:line="276" w:lineRule="auto"/>
              <w:jc w:val="center"/>
              <w:rPr>
                <w:ins w:id="13365" w:author="Sofia" w:date="2022-03-21T15:15:00Z"/>
                <w:rFonts w:ascii="Ebrima" w:eastAsia="Calibri" w:hAnsi="Ebrima" w:cs="Arial"/>
                <w:bCs/>
                <w:sz w:val="16"/>
                <w:szCs w:val="16"/>
                <w:highlight w:val="lightGray"/>
              </w:rPr>
            </w:pPr>
          </w:p>
        </w:tc>
        <w:tc>
          <w:tcPr>
            <w:tcW w:w="4079" w:type="dxa"/>
            <w:vAlign w:val="center"/>
          </w:tcPr>
          <w:p w14:paraId="09B9691F" w14:textId="77777777" w:rsidR="00992806" w:rsidRPr="00443442" w:rsidRDefault="00992806" w:rsidP="001E7A36">
            <w:pPr>
              <w:widowControl w:val="0"/>
              <w:spacing w:line="276" w:lineRule="auto"/>
              <w:jc w:val="center"/>
              <w:rPr>
                <w:ins w:id="13366" w:author="Sofia" w:date="2022-03-21T15:15:00Z"/>
                <w:rFonts w:ascii="Ebrima" w:eastAsia="Calibri" w:hAnsi="Ebrima" w:cs="Arial"/>
                <w:bCs/>
                <w:sz w:val="16"/>
                <w:szCs w:val="16"/>
              </w:rPr>
            </w:pPr>
          </w:p>
        </w:tc>
      </w:tr>
      <w:tr w:rsidR="00992806" w:rsidRPr="00443442" w14:paraId="35912AC2" w14:textId="77777777" w:rsidTr="00CD70AF">
        <w:trPr>
          <w:trHeight w:val="487"/>
          <w:jc w:val="center"/>
          <w:ins w:id="13367" w:author="Sofia" w:date="2022-03-21T15:15:00Z"/>
        </w:trPr>
        <w:tc>
          <w:tcPr>
            <w:tcW w:w="2229" w:type="dxa"/>
            <w:vAlign w:val="center"/>
          </w:tcPr>
          <w:p w14:paraId="5FA44D12" w14:textId="5B3EF390" w:rsidR="00992806" w:rsidRPr="00443442" w:rsidRDefault="008A7782" w:rsidP="001E7A36">
            <w:pPr>
              <w:widowControl w:val="0"/>
              <w:spacing w:line="276" w:lineRule="auto"/>
              <w:jc w:val="center"/>
              <w:rPr>
                <w:ins w:id="13368" w:author="Sofia" w:date="2022-03-21T15:15:00Z"/>
                <w:rFonts w:ascii="Ebrima" w:eastAsia="Calibri" w:hAnsi="Ebrima" w:cs="Arial"/>
                <w:bCs/>
                <w:sz w:val="16"/>
                <w:szCs w:val="16"/>
              </w:rPr>
            </w:pPr>
            <w:ins w:id="13369" w:author="Sofia" w:date="2022-03-21T15:22:00Z">
              <w:r w:rsidRPr="00443442">
                <w:rPr>
                  <w:rFonts w:ascii="Ebrima" w:eastAsia="Calibri" w:hAnsi="Ebrima" w:cs="Arial"/>
                  <w:bCs/>
                  <w:sz w:val="16"/>
                  <w:szCs w:val="16"/>
                </w:rPr>
                <w:t>Matrícula nº 83.339 do 5º Serviço de Registro de Imóveis da Cidade de Curitiba</w:t>
              </w:r>
            </w:ins>
          </w:p>
        </w:tc>
        <w:tc>
          <w:tcPr>
            <w:tcW w:w="1981" w:type="dxa"/>
            <w:vAlign w:val="center"/>
          </w:tcPr>
          <w:p w14:paraId="3D2DA30D" w14:textId="77777777" w:rsidR="00992806" w:rsidRPr="00443442" w:rsidRDefault="00992806" w:rsidP="001E7A36">
            <w:pPr>
              <w:widowControl w:val="0"/>
              <w:spacing w:line="276" w:lineRule="auto"/>
              <w:jc w:val="center"/>
              <w:rPr>
                <w:ins w:id="13370" w:author="Sofia" w:date="2022-03-21T15:15:00Z"/>
                <w:rFonts w:ascii="Ebrima" w:hAnsi="Ebrima" w:cs="Arial"/>
                <w:sz w:val="16"/>
                <w:szCs w:val="16"/>
              </w:rPr>
            </w:pPr>
          </w:p>
        </w:tc>
        <w:tc>
          <w:tcPr>
            <w:tcW w:w="1981" w:type="dxa"/>
            <w:vAlign w:val="center"/>
          </w:tcPr>
          <w:p w14:paraId="1AD4F8B3" w14:textId="77777777" w:rsidR="00992806" w:rsidRPr="00443442" w:rsidRDefault="00992806" w:rsidP="001E7A36">
            <w:pPr>
              <w:widowControl w:val="0"/>
              <w:spacing w:line="276" w:lineRule="auto"/>
              <w:jc w:val="center"/>
              <w:rPr>
                <w:ins w:id="13371" w:author="Sofia" w:date="2022-03-21T15:15:00Z"/>
                <w:rFonts w:ascii="Ebrima" w:eastAsia="Calibri" w:hAnsi="Ebrima" w:cs="Arial"/>
                <w:bCs/>
                <w:sz w:val="16"/>
                <w:szCs w:val="16"/>
                <w:highlight w:val="lightGray"/>
              </w:rPr>
            </w:pPr>
          </w:p>
        </w:tc>
        <w:tc>
          <w:tcPr>
            <w:tcW w:w="1981" w:type="dxa"/>
            <w:vAlign w:val="center"/>
          </w:tcPr>
          <w:p w14:paraId="7755AFBC" w14:textId="77777777" w:rsidR="00992806" w:rsidRPr="00443442" w:rsidRDefault="00992806" w:rsidP="001E7A36">
            <w:pPr>
              <w:widowControl w:val="0"/>
              <w:spacing w:line="276" w:lineRule="auto"/>
              <w:jc w:val="center"/>
              <w:rPr>
                <w:ins w:id="13372" w:author="Sofia" w:date="2022-03-21T15:15:00Z"/>
                <w:rFonts w:ascii="Ebrima" w:eastAsia="Calibri" w:hAnsi="Ebrima" w:cs="Arial"/>
                <w:bCs/>
                <w:sz w:val="16"/>
                <w:szCs w:val="16"/>
                <w:highlight w:val="lightGray"/>
              </w:rPr>
            </w:pPr>
          </w:p>
        </w:tc>
        <w:tc>
          <w:tcPr>
            <w:tcW w:w="2446" w:type="dxa"/>
            <w:vAlign w:val="center"/>
          </w:tcPr>
          <w:p w14:paraId="2D43AECB" w14:textId="77777777" w:rsidR="00992806" w:rsidRPr="00443442" w:rsidRDefault="00992806" w:rsidP="001E7A36">
            <w:pPr>
              <w:widowControl w:val="0"/>
              <w:spacing w:line="276" w:lineRule="auto"/>
              <w:jc w:val="center"/>
              <w:rPr>
                <w:ins w:id="13373" w:author="Sofia" w:date="2022-03-21T15:15:00Z"/>
                <w:rFonts w:ascii="Ebrima" w:eastAsia="Calibri" w:hAnsi="Ebrima" w:cs="Arial"/>
                <w:bCs/>
                <w:sz w:val="16"/>
                <w:szCs w:val="16"/>
                <w:highlight w:val="lightGray"/>
              </w:rPr>
            </w:pPr>
          </w:p>
        </w:tc>
        <w:tc>
          <w:tcPr>
            <w:tcW w:w="4079" w:type="dxa"/>
            <w:vAlign w:val="center"/>
          </w:tcPr>
          <w:p w14:paraId="18956004" w14:textId="77777777" w:rsidR="00992806" w:rsidRPr="00443442" w:rsidRDefault="00992806" w:rsidP="001E7A36">
            <w:pPr>
              <w:widowControl w:val="0"/>
              <w:spacing w:line="276" w:lineRule="auto"/>
              <w:jc w:val="center"/>
              <w:rPr>
                <w:ins w:id="13374" w:author="Sofia" w:date="2022-03-21T15:15:00Z"/>
                <w:rFonts w:ascii="Ebrima" w:eastAsia="Calibri" w:hAnsi="Ebrima" w:cs="Arial"/>
                <w:bCs/>
                <w:sz w:val="16"/>
                <w:szCs w:val="16"/>
              </w:rPr>
            </w:pPr>
          </w:p>
        </w:tc>
      </w:tr>
      <w:tr w:rsidR="00992806" w:rsidRPr="00443442" w14:paraId="1FEFB829" w14:textId="77777777" w:rsidTr="00CD70AF">
        <w:trPr>
          <w:trHeight w:val="487"/>
          <w:jc w:val="center"/>
          <w:ins w:id="13375" w:author="Sofia" w:date="2022-03-21T15:15:00Z"/>
        </w:trPr>
        <w:tc>
          <w:tcPr>
            <w:tcW w:w="2229" w:type="dxa"/>
            <w:vAlign w:val="center"/>
          </w:tcPr>
          <w:p w14:paraId="1D221BE3" w14:textId="535A2B84" w:rsidR="00992806" w:rsidRPr="00443442" w:rsidRDefault="008A7782" w:rsidP="001E7A36">
            <w:pPr>
              <w:widowControl w:val="0"/>
              <w:spacing w:line="276" w:lineRule="auto"/>
              <w:jc w:val="center"/>
              <w:rPr>
                <w:ins w:id="13376" w:author="Sofia" w:date="2022-03-21T15:15:00Z"/>
                <w:rFonts w:ascii="Ebrima" w:eastAsia="Calibri" w:hAnsi="Ebrima" w:cs="Arial"/>
                <w:bCs/>
                <w:sz w:val="16"/>
                <w:szCs w:val="16"/>
              </w:rPr>
            </w:pPr>
            <w:ins w:id="13377" w:author="Sofia" w:date="2022-03-21T15:22:00Z">
              <w:r w:rsidRPr="00443442">
                <w:rPr>
                  <w:rFonts w:ascii="Ebrima" w:eastAsia="Calibri" w:hAnsi="Ebrima" w:cs="Arial"/>
                  <w:bCs/>
                  <w:sz w:val="16"/>
                  <w:szCs w:val="16"/>
                </w:rPr>
                <w:t>Matrícula nº 37.143</w:t>
              </w:r>
            </w:ins>
            <w:ins w:id="13378" w:author="Sofia" w:date="2022-03-21T15:23:00Z">
              <w:r w:rsidRPr="00443442">
                <w:rPr>
                  <w:rFonts w:ascii="Ebrima" w:eastAsia="Calibri" w:hAnsi="Ebrima" w:cs="Arial"/>
                  <w:bCs/>
                  <w:sz w:val="16"/>
                  <w:szCs w:val="16"/>
                </w:rPr>
                <w:t xml:space="preserve"> do 2º Ofício de Registro de Imóveis da Cidade de Ponta Grossa</w:t>
              </w:r>
            </w:ins>
          </w:p>
        </w:tc>
        <w:tc>
          <w:tcPr>
            <w:tcW w:w="1981" w:type="dxa"/>
            <w:vAlign w:val="center"/>
          </w:tcPr>
          <w:p w14:paraId="40948AE9" w14:textId="77777777" w:rsidR="00992806" w:rsidRPr="00443442" w:rsidRDefault="00992806" w:rsidP="001E7A36">
            <w:pPr>
              <w:widowControl w:val="0"/>
              <w:spacing w:line="276" w:lineRule="auto"/>
              <w:jc w:val="center"/>
              <w:rPr>
                <w:ins w:id="13379" w:author="Sofia" w:date="2022-03-21T15:15:00Z"/>
                <w:rFonts w:ascii="Ebrima" w:hAnsi="Ebrima" w:cs="Arial"/>
                <w:sz w:val="16"/>
                <w:szCs w:val="16"/>
              </w:rPr>
            </w:pPr>
          </w:p>
        </w:tc>
        <w:tc>
          <w:tcPr>
            <w:tcW w:w="1981" w:type="dxa"/>
            <w:vAlign w:val="center"/>
          </w:tcPr>
          <w:p w14:paraId="1DA1F65F" w14:textId="77777777" w:rsidR="00992806" w:rsidRPr="00443442" w:rsidRDefault="00992806" w:rsidP="001E7A36">
            <w:pPr>
              <w:widowControl w:val="0"/>
              <w:spacing w:line="276" w:lineRule="auto"/>
              <w:jc w:val="center"/>
              <w:rPr>
                <w:ins w:id="13380" w:author="Sofia" w:date="2022-03-21T15:15:00Z"/>
                <w:rFonts w:ascii="Ebrima" w:eastAsia="Calibri" w:hAnsi="Ebrima" w:cs="Arial"/>
                <w:bCs/>
                <w:sz w:val="16"/>
                <w:szCs w:val="16"/>
                <w:highlight w:val="lightGray"/>
              </w:rPr>
            </w:pPr>
          </w:p>
        </w:tc>
        <w:tc>
          <w:tcPr>
            <w:tcW w:w="1981" w:type="dxa"/>
            <w:vAlign w:val="center"/>
          </w:tcPr>
          <w:p w14:paraId="6975594D" w14:textId="77777777" w:rsidR="00992806" w:rsidRPr="00443442" w:rsidRDefault="00992806" w:rsidP="001E7A36">
            <w:pPr>
              <w:widowControl w:val="0"/>
              <w:spacing w:line="276" w:lineRule="auto"/>
              <w:jc w:val="center"/>
              <w:rPr>
                <w:ins w:id="13381" w:author="Sofia" w:date="2022-03-21T15:15:00Z"/>
                <w:rFonts w:ascii="Ebrima" w:eastAsia="Calibri" w:hAnsi="Ebrima" w:cs="Arial"/>
                <w:bCs/>
                <w:sz w:val="16"/>
                <w:szCs w:val="16"/>
                <w:highlight w:val="lightGray"/>
              </w:rPr>
            </w:pPr>
          </w:p>
        </w:tc>
        <w:tc>
          <w:tcPr>
            <w:tcW w:w="2446" w:type="dxa"/>
            <w:vAlign w:val="center"/>
          </w:tcPr>
          <w:p w14:paraId="55EFC10E" w14:textId="77777777" w:rsidR="00992806" w:rsidRPr="00443442" w:rsidRDefault="00992806" w:rsidP="001E7A36">
            <w:pPr>
              <w:widowControl w:val="0"/>
              <w:spacing w:line="276" w:lineRule="auto"/>
              <w:jc w:val="center"/>
              <w:rPr>
                <w:ins w:id="13382" w:author="Sofia" w:date="2022-03-21T15:15:00Z"/>
                <w:rFonts w:ascii="Ebrima" w:eastAsia="Calibri" w:hAnsi="Ebrima" w:cs="Arial"/>
                <w:bCs/>
                <w:sz w:val="16"/>
                <w:szCs w:val="16"/>
                <w:highlight w:val="lightGray"/>
              </w:rPr>
            </w:pPr>
          </w:p>
        </w:tc>
        <w:tc>
          <w:tcPr>
            <w:tcW w:w="4079" w:type="dxa"/>
            <w:vAlign w:val="center"/>
          </w:tcPr>
          <w:p w14:paraId="69CE0702" w14:textId="77777777" w:rsidR="00992806" w:rsidRPr="00443442" w:rsidRDefault="00992806" w:rsidP="001E7A36">
            <w:pPr>
              <w:widowControl w:val="0"/>
              <w:spacing w:line="276" w:lineRule="auto"/>
              <w:jc w:val="center"/>
              <w:rPr>
                <w:ins w:id="13383" w:author="Sofia" w:date="2022-03-21T15:15:00Z"/>
                <w:rFonts w:ascii="Ebrima" w:eastAsia="Calibri" w:hAnsi="Ebrima" w:cs="Arial"/>
                <w:bCs/>
                <w:sz w:val="16"/>
                <w:szCs w:val="16"/>
              </w:rPr>
            </w:pPr>
          </w:p>
        </w:tc>
      </w:tr>
      <w:tr w:rsidR="00992806" w:rsidRPr="00443442" w14:paraId="41039A9E" w14:textId="77777777" w:rsidTr="00CD70AF">
        <w:trPr>
          <w:trHeight w:val="487"/>
          <w:jc w:val="center"/>
          <w:ins w:id="13384" w:author="Sofia" w:date="2022-03-21T15:15:00Z"/>
        </w:trPr>
        <w:tc>
          <w:tcPr>
            <w:tcW w:w="2229" w:type="dxa"/>
            <w:vAlign w:val="center"/>
          </w:tcPr>
          <w:p w14:paraId="4A78CDF7" w14:textId="5D418184" w:rsidR="00992806" w:rsidRPr="00443442" w:rsidRDefault="008A7782" w:rsidP="001E7A36">
            <w:pPr>
              <w:widowControl w:val="0"/>
              <w:spacing w:line="276" w:lineRule="auto"/>
              <w:jc w:val="center"/>
              <w:rPr>
                <w:ins w:id="13385" w:author="Sofia" w:date="2022-03-21T15:15:00Z"/>
                <w:rFonts w:ascii="Ebrima" w:eastAsia="Calibri" w:hAnsi="Ebrima" w:cs="Arial"/>
                <w:bCs/>
                <w:sz w:val="16"/>
                <w:szCs w:val="16"/>
              </w:rPr>
            </w:pPr>
            <w:ins w:id="13386" w:author="Sofia" w:date="2022-03-21T15:23:00Z">
              <w:r w:rsidRPr="00443442">
                <w:rPr>
                  <w:rFonts w:ascii="Ebrima" w:eastAsia="Calibri" w:hAnsi="Ebrima" w:cs="Arial"/>
                  <w:bCs/>
                  <w:sz w:val="16"/>
                  <w:szCs w:val="16"/>
                </w:rPr>
                <w:t>Matrícula nº 37.145 do 2º Ofício de Registro de Imóveis da Cidade de Ponta Grossa</w:t>
              </w:r>
            </w:ins>
          </w:p>
        </w:tc>
        <w:tc>
          <w:tcPr>
            <w:tcW w:w="1981" w:type="dxa"/>
            <w:vAlign w:val="center"/>
          </w:tcPr>
          <w:p w14:paraId="17826B1A" w14:textId="77777777" w:rsidR="00992806" w:rsidRPr="00443442" w:rsidRDefault="00992806" w:rsidP="001E7A36">
            <w:pPr>
              <w:widowControl w:val="0"/>
              <w:spacing w:line="276" w:lineRule="auto"/>
              <w:jc w:val="center"/>
              <w:rPr>
                <w:ins w:id="13387" w:author="Sofia" w:date="2022-03-21T15:15:00Z"/>
                <w:rFonts w:ascii="Ebrima" w:hAnsi="Ebrima" w:cs="Arial"/>
                <w:sz w:val="16"/>
                <w:szCs w:val="16"/>
              </w:rPr>
            </w:pPr>
          </w:p>
        </w:tc>
        <w:tc>
          <w:tcPr>
            <w:tcW w:w="1981" w:type="dxa"/>
            <w:vAlign w:val="center"/>
          </w:tcPr>
          <w:p w14:paraId="01538D48" w14:textId="77777777" w:rsidR="00992806" w:rsidRPr="00443442" w:rsidRDefault="00992806" w:rsidP="001E7A36">
            <w:pPr>
              <w:widowControl w:val="0"/>
              <w:spacing w:line="276" w:lineRule="auto"/>
              <w:jc w:val="center"/>
              <w:rPr>
                <w:ins w:id="13388" w:author="Sofia" w:date="2022-03-21T15:15:00Z"/>
                <w:rFonts w:ascii="Ebrima" w:eastAsia="Calibri" w:hAnsi="Ebrima" w:cs="Arial"/>
                <w:bCs/>
                <w:sz w:val="16"/>
                <w:szCs w:val="16"/>
                <w:highlight w:val="lightGray"/>
              </w:rPr>
            </w:pPr>
          </w:p>
        </w:tc>
        <w:tc>
          <w:tcPr>
            <w:tcW w:w="1981" w:type="dxa"/>
            <w:vAlign w:val="center"/>
          </w:tcPr>
          <w:p w14:paraId="7D5FA58C" w14:textId="77777777" w:rsidR="00992806" w:rsidRPr="00443442" w:rsidRDefault="00992806" w:rsidP="001E7A36">
            <w:pPr>
              <w:widowControl w:val="0"/>
              <w:spacing w:line="276" w:lineRule="auto"/>
              <w:jc w:val="center"/>
              <w:rPr>
                <w:ins w:id="13389" w:author="Sofia" w:date="2022-03-21T15:15:00Z"/>
                <w:rFonts w:ascii="Ebrima" w:eastAsia="Calibri" w:hAnsi="Ebrima" w:cs="Arial"/>
                <w:bCs/>
                <w:sz w:val="16"/>
                <w:szCs w:val="16"/>
                <w:highlight w:val="lightGray"/>
              </w:rPr>
            </w:pPr>
          </w:p>
        </w:tc>
        <w:tc>
          <w:tcPr>
            <w:tcW w:w="2446" w:type="dxa"/>
            <w:vAlign w:val="center"/>
          </w:tcPr>
          <w:p w14:paraId="595ED402" w14:textId="77777777" w:rsidR="00992806" w:rsidRPr="00443442" w:rsidRDefault="00992806" w:rsidP="001E7A36">
            <w:pPr>
              <w:widowControl w:val="0"/>
              <w:spacing w:line="276" w:lineRule="auto"/>
              <w:jc w:val="center"/>
              <w:rPr>
                <w:ins w:id="13390" w:author="Sofia" w:date="2022-03-21T15:15:00Z"/>
                <w:rFonts w:ascii="Ebrima" w:eastAsia="Calibri" w:hAnsi="Ebrima" w:cs="Arial"/>
                <w:bCs/>
                <w:sz w:val="16"/>
                <w:szCs w:val="16"/>
                <w:highlight w:val="lightGray"/>
              </w:rPr>
            </w:pPr>
          </w:p>
        </w:tc>
        <w:tc>
          <w:tcPr>
            <w:tcW w:w="4079" w:type="dxa"/>
            <w:vAlign w:val="center"/>
          </w:tcPr>
          <w:p w14:paraId="25F8488A" w14:textId="77777777" w:rsidR="00992806" w:rsidRPr="00443442" w:rsidRDefault="00992806" w:rsidP="001E7A36">
            <w:pPr>
              <w:widowControl w:val="0"/>
              <w:spacing w:line="276" w:lineRule="auto"/>
              <w:jc w:val="center"/>
              <w:rPr>
                <w:ins w:id="13391" w:author="Sofia" w:date="2022-03-21T15:15:00Z"/>
                <w:rFonts w:ascii="Ebrima" w:eastAsia="Calibri" w:hAnsi="Ebrima" w:cs="Arial"/>
                <w:bCs/>
                <w:sz w:val="16"/>
                <w:szCs w:val="16"/>
              </w:rPr>
            </w:pPr>
          </w:p>
        </w:tc>
      </w:tr>
      <w:tr w:rsidR="00992806" w:rsidRPr="00443442" w14:paraId="22E44107" w14:textId="77777777" w:rsidTr="00CD70AF">
        <w:trPr>
          <w:trHeight w:val="487"/>
          <w:jc w:val="center"/>
          <w:ins w:id="13392" w:author="Sofia" w:date="2022-03-21T15:15:00Z"/>
        </w:trPr>
        <w:tc>
          <w:tcPr>
            <w:tcW w:w="2229" w:type="dxa"/>
            <w:vAlign w:val="center"/>
          </w:tcPr>
          <w:p w14:paraId="424F79FD" w14:textId="389000DF" w:rsidR="00992806" w:rsidRPr="00443442" w:rsidRDefault="008A7782" w:rsidP="001E7A36">
            <w:pPr>
              <w:widowControl w:val="0"/>
              <w:spacing w:line="276" w:lineRule="auto"/>
              <w:jc w:val="center"/>
              <w:rPr>
                <w:ins w:id="13393" w:author="Sofia" w:date="2022-03-21T15:15:00Z"/>
                <w:rFonts w:ascii="Ebrima" w:eastAsia="Calibri" w:hAnsi="Ebrima" w:cs="Arial"/>
                <w:bCs/>
                <w:sz w:val="16"/>
                <w:szCs w:val="16"/>
              </w:rPr>
            </w:pPr>
            <w:ins w:id="13394" w:author="Sofia" w:date="2022-03-21T15:23:00Z">
              <w:r w:rsidRPr="00443442">
                <w:rPr>
                  <w:rFonts w:ascii="Ebrima" w:eastAsia="Calibri" w:hAnsi="Ebrima" w:cs="Arial"/>
                  <w:bCs/>
                  <w:sz w:val="16"/>
                  <w:szCs w:val="16"/>
                </w:rPr>
                <w:t>Matrícula nº 121.468 da 6ª Circunscrição de Registro de Imóveis da Cidade de Curitiba</w:t>
              </w:r>
            </w:ins>
          </w:p>
        </w:tc>
        <w:tc>
          <w:tcPr>
            <w:tcW w:w="1981" w:type="dxa"/>
            <w:vAlign w:val="center"/>
          </w:tcPr>
          <w:p w14:paraId="7E07A989" w14:textId="77777777" w:rsidR="00992806" w:rsidRPr="00443442" w:rsidRDefault="00992806" w:rsidP="001E7A36">
            <w:pPr>
              <w:widowControl w:val="0"/>
              <w:spacing w:line="276" w:lineRule="auto"/>
              <w:jc w:val="center"/>
              <w:rPr>
                <w:ins w:id="13395" w:author="Sofia" w:date="2022-03-21T15:15:00Z"/>
                <w:rFonts w:ascii="Ebrima" w:hAnsi="Ebrima" w:cs="Arial"/>
                <w:sz w:val="16"/>
                <w:szCs w:val="16"/>
              </w:rPr>
            </w:pPr>
          </w:p>
        </w:tc>
        <w:tc>
          <w:tcPr>
            <w:tcW w:w="1981" w:type="dxa"/>
            <w:vAlign w:val="center"/>
          </w:tcPr>
          <w:p w14:paraId="06FFE9AE" w14:textId="77777777" w:rsidR="00992806" w:rsidRPr="00443442" w:rsidRDefault="00992806" w:rsidP="001E7A36">
            <w:pPr>
              <w:widowControl w:val="0"/>
              <w:spacing w:line="276" w:lineRule="auto"/>
              <w:jc w:val="center"/>
              <w:rPr>
                <w:ins w:id="13396" w:author="Sofia" w:date="2022-03-21T15:15:00Z"/>
                <w:rFonts w:ascii="Ebrima" w:eastAsia="Calibri" w:hAnsi="Ebrima" w:cs="Arial"/>
                <w:bCs/>
                <w:sz w:val="16"/>
                <w:szCs w:val="16"/>
                <w:highlight w:val="lightGray"/>
              </w:rPr>
            </w:pPr>
          </w:p>
        </w:tc>
        <w:tc>
          <w:tcPr>
            <w:tcW w:w="1981" w:type="dxa"/>
            <w:vAlign w:val="center"/>
          </w:tcPr>
          <w:p w14:paraId="22B463E5" w14:textId="77777777" w:rsidR="00992806" w:rsidRPr="00443442" w:rsidRDefault="00992806" w:rsidP="001E7A36">
            <w:pPr>
              <w:widowControl w:val="0"/>
              <w:spacing w:line="276" w:lineRule="auto"/>
              <w:jc w:val="center"/>
              <w:rPr>
                <w:ins w:id="13397" w:author="Sofia" w:date="2022-03-21T15:15:00Z"/>
                <w:rFonts w:ascii="Ebrima" w:eastAsia="Calibri" w:hAnsi="Ebrima" w:cs="Arial"/>
                <w:bCs/>
                <w:sz w:val="16"/>
                <w:szCs w:val="16"/>
                <w:highlight w:val="lightGray"/>
              </w:rPr>
            </w:pPr>
          </w:p>
        </w:tc>
        <w:tc>
          <w:tcPr>
            <w:tcW w:w="2446" w:type="dxa"/>
            <w:vAlign w:val="center"/>
          </w:tcPr>
          <w:p w14:paraId="7D691E0E" w14:textId="77777777" w:rsidR="00992806" w:rsidRPr="00443442" w:rsidRDefault="00992806" w:rsidP="001E7A36">
            <w:pPr>
              <w:widowControl w:val="0"/>
              <w:spacing w:line="276" w:lineRule="auto"/>
              <w:jc w:val="center"/>
              <w:rPr>
                <w:ins w:id="13398" w:author="Sofia" w:date="2022-03-21T15:15:00Z"/>
                <w:rFonts w:ascii="Ebrima" w:eastAsia="Calibri" w:hAnsi="Ebrima" w:cs="Arial"/>
                <w:bCs/>
                <w:sz w:val="16"/>
                <w:szCs w:val="16"/>
                <w:highlight w:val="lightGray"/>
              </w:rPr>
            </w:pPr>
          </w:p>
        </w:tc>
        <w:tc>
          <w:tcPr>
            <w:tcW w:w="4079" w:type="dxa"/>
            <w:vAlign w:val="center"/>
          </w:tcPr>
          <w:p w14:paraId="44B3056F" w14:textId="77777777" w:rsidR="00992806" w:rsidRPr="00443442" w:rsidRDefault="00992806" w:rsidP="001E7A36">
            <w:pPr>
              <w:widowControl w:val="0"/>
              <w:spacing w:line="276" w:lineRule="auto"/>
              <w:jc w:val="center"/>
              <w:rPr>
                <w:ins w:id="13399" w:author="Sofia" w:date="2022-03-21T15:15:00Z"/>
                <w:rFonts w:ascii="Ebrima" w:eastAsia="Calibri" w:hAnsi="Ebrima" w:cs="Arial"/>
                <w:bCs/>
                <w:sz w:val="16"/>
                <w:szCs w:val="16"/>
              </w:rPr>
            </w:pPr>
          </w:p>
        </w:tc>
      </w:tr>
      <w:tr w:rsidR="00992806" w:rsidRPr="00443442" w14:paraId="798F0A4E" w14:textId="77777777" w:rsidTr="00CD70AF">
        <w:trPr>
          <w:trHeight w:val="487"/>
          <w:jc w:val="center"/>
          <w:ins w:id="13400" w:author="Sofia" w:date="2022-03-21T15:15:00Z"/>
        </w:trPr>
        <w:tc>
          <w:tcPr>
            <w:tcW w:w="2229" w:type="dxa"/>
            <w:vAlign w:val="center"/>
          </w:tcPr>
          <w:p w14:paraId="299F6AE2" w14:textId="5EBC9450" w:rsidR="00992806" w:rsidRPr="00443442" w:rsidRDefault="00932A9D" w:rsidP="001E7A36">
            <w:pPr>
              <w:widowControl w:val="0"/>
              <w:spacing w:line="276" w:lineRule="auto"/>
              <w:jc w:val="center"/>
              <w:rPr>
                <w:ins w:id="13401" w:author="Sofia" w:date="2022-03-21T15:15:00Z"/>
                <w:rFonts w:ascii="Ebrima" w:eastAsia="Calibri" w:hAnsi="Ebrima" w:cs="Arial"/>
                <w:bCs/>
                <w:sz w:val="16"/>
                <w:szCs w:val="16"/>
              </w:rPr>
            </w:pPr>
            <w:ins w:id="13402" w:author="Sofia" w:date="2022-03-21T15:24:00Z">
              <w:r w:rsidRPr="00443442">
                <w:rPr>
                  <w:rFonts w:ascii="Ebrima" w:eastAsia="Calibri" w:hAnsi="Ebrima" w:cs="Arial"/>
                  <w:bCs/>
                  <w:sz w:val="16"/>
                  <w:szCs w:val="16"/>
                </w:rPr>
                <w:t>Matrícula nº 83.416 do 5º Serviço de Registro de Imóveis da Cidade de Curitiba</w:t>
              </w:r>
            </w:ins>
          </w:p>
        </w:tc>
        <w:tc>
          <w:tcPr>
            <w:tcW w:w="1981" w:type="dxa"/>
            <w:vAlign w:val="center"/>
          </w:tcPr>
          <w:p w14:paraId="63D42290" w14:textId="77777777" w:rsidR="00992806" w:rsidRPr="00443442" w:rsidRDefault="00992806" w:rsidP="001E7A36">
            <w:pPr>
              <w:widowControl w:val="0"/>
              <w:spacing w:line="276" w:lineRule="auto"/>
              <w:jc w:val="center"/>
              <w:rPr>
                <w:ins w:id="13403" w:author="Sofia" w:date="2022-03-21T15:15:00Z"/>
                <w:rFonts w:ascii="Ebrima" w:hAnsi="Ebrima" w:cs="Arial"/>
                <w:sz w:val="16"/>
                <w:szCs w:val="16"/>
              </w:rPr>
            </w:pPr>
          </w:p>
        </w:tc>
        <w:tc>
          <w:tcPr>
            <w:tcW w:w="1981" w:type="dxa"/>
            <w:vAlign w:val="center"/>
          </w:tcPr>
          <w:p w14:paraId="5C3ECC92" w14:textId="77777777" w:rsidR="00992806" w:rsidRPr="00443442" w:rsidRDefault="00992806" w:rsidP="001E7A36">
            <w:pPr>
              <w:widowControl w:val="0"/>
              <w:spacing w:line="276" w:lineRule="auto"/>
              <w:jc w:val="center"/>
              <w:rPr>
                <w:ins w:id="13404" w:author="Sofia" w:date="2022-03-21T15:15:00Z"/>
                <w:rFonts w:ascii="Ebrima" w:eastAsia="Calibri" w:hAnsi="Ebrima" w:cs="Arial"/>
                <w:bCs/>
                <w:sz w:val="16"/>
                <w:szCs w:val="16"/>
                <w:highlight w:val="lightGray"/>
              </w:rPr>
            </w:pPr>
          </w:p>
        </w:tc>
        <w:tc>
          <w:tcPr>
            <w:tcW w:w="1981" w:type="dxa"/>
            <w:vAlign w:val="center"/>
          </w:tcPr>
          <w:p w14:paraId="703AEA35" w14:textId="77777777" w:rsidR="00992806" w:rsidRPr="00443442" w:rsidRDefault="00992806" w:rsidP="001E7A36">
            <w:pPr>
              <w:widowControl w:val="0"/>
              <w:spacing w:line="276" w:lineRule="auto"/>
              <w:jc w:val="center"/>
              <w:rPr>
                <w:ins w:id="13405" w:author="Sofia" w:date="2022-03-21T15:15:00Z"/>
                <w:rFonts w:ascii="Ebrima" w:eastAsia="Calibri" w:hAnsi="Ebrima" w:cs="Arial"/>
                <w:bCs/>
                <w:sz w:val="16"/>
                <w:szCs w:val="16"/>
                <w:highlight w:val="lightGray"/>
              </w:rPr>
            </w:pPr>
          </w:p>
        </w:tc>
        <w:tc>
          <w:tcPr>
            <w:tcW w:w="2446" w:type="dxa"/>
            <w:vAlign w:val="center"/>
          </w:tcPr>
          <w:p w14:paraId="1F37E60C" w14:textId="77777777" w:rsidR="00992806" w:rsidRPr="00443442" w:rsidRDefault="00992806" w:rsidP="001E7A36">
            <w:pPr>
              <w:widowControl w:val="0"/>
              <w:spacing w:line="276" w:lineRule="auto"/>
              <w:jc w:val="center"/>
              <w:rPr>
                <w:ins w:id="13406" w:author="Sofia" w:date="2022-03-21T15:15:00Z"/>
                <w:rFonts w:ascii="Ebrima" w:eastAsia="Calibri" w:hAnsi="Ebrima" w:cs="Arial"/>
                <w:bCs/>
                <w:sz w:val="16"/>
                <w:szCs w:val="16"/>
                <w:highlight w:val="lightGray"/>
              </w:rPr>
            </w:pPr>
          </w:p>
        </w:tc>
        <w:tc>
          <w:tcPr>
            <w:tcW w:w="4079" w:type="dxa"/>
            <w:vAlign w:val="center"/>
          </w:tcPr>
          <w:p w14:paraId="3E811853" w14:textId="77777777" w:rsidR="00992806" w:rsidRPr="00443442" w:rsidRDefault="00992806" w:rsidP="001E7A36">
            <w:pPr>
              <w:widowControl w:val="0"/>
              <w:spacing w:line="276" w:lineRule="auto"/>
              <w:jc w:val="center"/>
              <w:rPr>
                <w:ins w:id="13407" w:author="Sofia" w:date="2022-03-21T15:15:00Z"/>
                <w:rFonts w:ascii="Ebrima" w:eastAsia="Calibri" w:hAnsi="Ebrima" w:cs="Arial"/>
                <w:bCs/>
                <w:sz w:val="16"/>
                <w:szCs w:val="16"/>
              </w:rPr>
            </w:pPr>
          </w:p>
        </w:tc>
      </w:tr>
      <w:tr w:rsidR="008A7782" w:rsidRPr="00443442" w14:paraId="066787CB" w14:textId="77777777" w:rsidTr="00CD70AF">
        <w:trPr>
          <w:trHeight w:val="487"/>
          <w:jc w:val="center"/>
          <w:ins w:id="13408" w:author="Sofia" w:date="2022-03-21T15:22:00Z"/>
        </w:trPr>
        <w:tc>
          <w:tcPr>
            <w:tcW w:w="2229" w:type="dxa"/>
            <w:vAlign w:val="center"/>
          </w:tcPr>
          <w:p w14:paraId="76D9A985" w14:textId="52FC7598" w:rsidR="008A7782" w:rsidRPr="00443442" w:rsidRDefault="00932A9D" w:rsidP="001E7A36">
            <w:pPr>
              <w:widowControl w:val="0"/>
              <w:spacing w:line="276" w:lineRule="auto"/>
              <w:jc w:val="center"/>
              <w:rPr>
                <w:ins w:id="13409" w:author="Sofia" w:date="2022-03-21T15:22:00Z"/>
                <w:rFonts w:ascii="Ebrima" w:eastAsia="Calibri" w:hAnsi="Ebrima" w:cs="Arial"/>
                <w:bCs/>
                <w:sz w:val="16"/>
                <w:szCs w:val="16"/>
              </w:rPr>
            </w:pPr>
            <w:ins w:id="13410" w:author="Sofia" w:date="2022-03-21T15:24:00Z">
              <w:r w:rsidRPr="00443442">
                <w:rPr>
                  <w:rFonts w:ascii="Ebrima" w:eastAsia="Calibri" w:hAnsi="Ebrima" w:cs="Arial"/>
                  <w:bCs/>
                  <w:sz w:val="16"/>
                  <w:szCs w:val="16"/>
                </w:rPr>
                <w:t>Matrícula nº 49.963 do 1º Ofício de Registro de Imóveis da Cidade de Londrina</w:t>
              </w:r>
            </w:ins>
          </w:p>
        </w:tc>
        <w:tc>
          <w:tcPr>
            <w:tcW w:w="1981" w:type="dxa"/>
            <w:vAlign w:val="center"/>
          </w:tcPr>
          <w:p w14:paraId="174942AA" w14:textId="77777777" w:rsidR="008A7782" w:rsidRPr="00443442" w:rsidRDefault="008A7782" w:rsidP="001E7A36">
            <w:pPr>
              <w:widowControl w:val="0"/>
              <w:spacing w:line="276" w:lineRule="auto"/>
              <w:jc w:val="center"/>
              <w:rPr>
                <w:ins w:id="13411" w:author="Sofia" w:date="2022-03-21T15:22:00Z"/>
                <w:rFonts w:ascii="Ebrima" w:hAnsi="Ebrima" w:cs="Arial"/>
                <w:sz w:val="16"/>
                <w:szCs w:val="16"/>
              </w:rPr>
            </w:pPr>
          </w:p>
        </w:tc>
        <w:tc>
          <w:tcPr>
            <w:tcW w:w="1981" w:type="dxa"/>
            <w:vAlign w:val="center"/>
          </w:tcPr>
          <w:p w14:paraId="708F2F9F" w14:textId="77777777" w:rsidR="008A7782" w:rsidRPr="00443442" w:rsidRDefault="008A7782" w:rsidP="001E7A36">
            <w:pPr>
              <w:widowControl w:val="0"/>
              <w:spacing w:line="276" w:lineRule="auto"/>
              <w:jc w:val="center"/>
              <w:rPr>
                <w:ins w:id="13412" w:author="Sofia" w:date="2022-03-21T15:22:00Z"/>
                <w:rFonts w:ascii="Ebrima" w:eastAsia="Calibri" w:hAnsi="Ebrima" w:cs="Arial"/>
                <w:bCs/>
                <w:sz w:val="16"/>
                <w:szCs w:val="16"/>
                <w:highlight w:val="lightGray"/>
              </w:rPr>
            </w:pPr>
          </w:p>
        </w:tc>
        <w:tc>
          <w:tcPr>
            <w:tcW w:w="1981" w:type="dxa"/>
            <w:vAlign w:val="center"/>
          </w:tcPr>
          <w:p w14:paraId="4022EBFC" w14:textId="77777777" w:rsidR="008A7782" w:rsidRPr="00443442" w:rsidRDefault="008A7782" w:rsidP="001E7A36">
            <w:pPr>
              <w:widowControl w:val="0"/>
              <w:spacing w:line="276" w:lineRule="auto"/>
              <w:jc w:val="center"/>
              <w:rPr>
                <w:ins w:id="13413" w:author="Sofia" w:date="2022-03-21T15:22:00Z"/>
                <w:rFonts w:ascii="Ebrima" w:eastAsia="Calibri" w:hAnsi="Ebrima" w:cs="Arial"/>
                <w:bCs/>
                <w:sz w:val="16"/>
                <w:szCs w:val="16"/>
                <w:highlight w:val="lightGray"/>
              </w:rPr>
            </w:pPr>
          </w:p>
        </w:tc>
        <w:tc>
          <w:tcPr>
            <w:tcW w:w="2446" w:type="dxa"/>
            <w:vAlign w:val="center"/>
          </w:tcPr>
          <w:p w14:paraId="16C3FAE4" w14:textId="77777777" w:rsidR="008A7782" w:rsidRPr="00443442" w:rsidRDefault="008A7782" w:rsidP="001E7A36">
            <w:pPr>
              <w:widowControl w:val="0"/>
              <w:spacing w:line="276" w:lineRule="auto"/>
              <w:jc w:val="center"/>
              <w:rPr>
                <w:ins w:id="13414" w:author="Sofia" w:date="2022-03-21T15:22:00Z"/>
                <w:rFonts w:ascii="Ebrima" w:eastAsia="Calibri" w:hAnsi="Ebrima" w:cs="Arial"/>
                <w:bCs/>
                <w:sz w:val="16"/>
                <w:szCs w:val="16"/>
                <w:highlight w:val="lightGray"/>
              </w:rPr>
            </w:pPr>
          </w:p>
        </w:tc>
        <w:tc>
          <w:tcPr>
            <w:tcW w:w="4079" w:type="dxa"/>
            <w:vAlign w:val="center"/>
          </w:tcPr>
          <w:p w14:paraId="777CB638" w14:textId="77777777" w:rsidR="008A7782" w:rsidRPr="00443442" w:rsidRDefault="008A7782" w:rsidP="001E7A36">
            <w:pPr>
              <w:widowControl w:val="0"/>
              <w:spacing w:line="276" w:lineRule="auto"/>
              <w:jc w:val="center"/>
              <w:rPr>
                <w:ins w:id="13415" w:author="Sofia" w:date="2022-03-21T15:22:00Z"/>
                <w:rFonts w:ascii="Ebrima" w:eastAsia="Calibri" w:hAnsi="Ebrima" w:cs="Arial"/>
                <w:bCs/>
                <w:sz w:val="16"/>
                <w:szCs w:val="16"/>
              </w:rPr>
            </w:pPr>
          </w:p>
        </w:tc>
      </w:tr>
      <w:tr w:rsidR="008A7782" w:rsidRPr="00443442" w14:paraId="05151FAA" w14:textId="77777777" w:rsidTr="00CD70AF">
        <w:trPr>
          <w:trHeight w:val="487"/>
          <w:jc w:val="center"/>
          <w:ins w:id="13416" w:author="Sofia" w:date="2022-03-21T15:22:00Z"/>
        </w:trPr>
        <w:tc>
          <w:tcPr>
            <w:tcW w:w="2229" w:type="dxa"/>
            <w:vAlign w:val="center"/>
          </w:tcPr>
          <w:p w14:paraId="4CD13D8E" w14:textId="67E8BA57" w:rsidR="008A7782" w:rsidRPr="00443442" w:rsidRDefault="00932A9D" w:rsidP="001E7A36">
            <w:pPr>
              <w:widowControl w:val="0"/>
              <w:spacing w:line="276" w:lineRule="auto"/>
              <w:jc w:val="center"/>
              <w:rPr>
                <w:ins w:id="13417" w:author="Sofia" w:date="2022-03-21T15:22:00Z"/>
                <w:rFonts w:ascii="Ebrima" w:eastAsia="Calibri" w:hAnsi="Ebrima" w:cs="Arial"/>
                <w:bCs/>
                <w:sz w:val="16"/>
                <w:szCs w:val="16"/>
              </w:rPr>
            </w:pPr>
            <w:ins w:id="13418" w:author="Sofia" w:date="2022-03-21T15:25:00Z">
              <w:r w:rsidRPr="00443442">
                <w:rPr>
                  <w:rFonts w:ascii="Ebrima" w:eastAsia="Calibri" w:hAnsi="Ebrima" w:cs="Arial"/>
                  <w:bCs/>
                  <w:sz w:val="16"/>
                  <w:szCs w:val="16"/>
                </w:rPr>
                <w:t>Matrícula nº 95.577 do 2º Serviço Registral Imobiliário da Cidade de Londrina</w:t>
              </w:r>
            </w:ins>
          </w:p>
        </w:tc>
        <w:tc>
          <w:tcPr>
            <w:tcW w:w="1981" w:type="dxa"/>
            <w:vAlign w:val="center"/>
          </w:tcPr>
          <w:p w14:paraId="12333D04" w14:textId="77777777" w:rsidR="008A7782" w:rsidRPr="00443442" w:rsidRDefault="008A7782" w:rsidP="001E7A36">
            <w:pPr>
              <w:widowControl w:val="0"/>
              <w:spacing w:line="276" w:lineRule="auto"/>
              <w:jc w:val="center"/>
              <w:rPr>
                <w:ins w:id="13419" w:author="Sofia" w:date="2022-03-21T15:22:00Z"/>
                <w:rFonts w:ascii="Ebrima" w:hAnsi="Ebrima" w:cs="Arial"/>
                <w:sz w:val="16"/>
                <w:szCs w:val="16"/>
              </w:rPr>
            </w:pPr>
          </w:p>
        </w:tc>
        <w:tc>
          <w:tcPr>
            <w:tcW w:w="1981" w:type="dxa"/>
            <w:vAlign w:val="center"/>
          </w:tcPr>
          <w:p w14:paraId="52B8806B" w14:textId="77777777" w:rsidR="008A7782" w:rsidRPr="00443442" w:rsidRDefault="008A7782" w:rsidP="001E7A36">
            <w:pPr>
              <w:widowControl w:val="0"/>
              <w:spacing w:line="276" w:lineRule="auto"/>
              <w:jc w:val="center"/>
              <w:rPr>
                <w:ins w:id="13420" w:author="Sofia" w:date="2022-03-21T15:22:00Z"/>
                <w:rFonts w:ascii="Ebrima" w:eastAsia="Calibri" w:hAnsi="Ebrima" w:cs="Arial"/>
                <w:bCs/>
                <w:sz w:val="16"/>
                <w:szCs w:val="16"/>
                <w:highlight w:val="lightGray"/>
              </w:rPr>
            </w:pPr>
          </w:p>
        </w:tc>
        <w:tc>
          <w:tcPr>
            <w:tcW w:w="1981" w:type="dxa"/>
            <w:vAlign w:val="center"/>
          </w:tcPr>
          <w:p w14:paraId="0B236B08" w14:textId="77777777" w:rsidR="008A7782" w:rsidRPr="00443442" w:rsidRDefault="008A7782" w:rsidP="001E7A36">
            <w:pPr>
              <w:widowControl w:val="0"/>
              <w:spacing w:line="276" w:lineRule="auto"/>
              <w:jc w:val="center"/>
              <w:rPr>
                <w:ins w:id="13421" w:author="Sofia" w:date="2022-03-21T15:22:00Z"/>
                <w:rFonts w:ascii="Ebrima" w:eastAsia="Calibri" w:hAnsi="Ebrima" w:cs="Arial"/>
                <w:bCs/>
                <w:sz w:val="16"/>
                <w:szCs w:val="16"/>
                <w:highlight w:val="lightGray"/>
              </w:rPr>
            </w:pPr>
          </w:p>
        </w:tc>
        <w:tc>
          <w:tcPr>
            <w:tcW w:w="2446" w:type="dxa"/>
            <w:vAlign w:val="center"/>
          </w:tcPr>
          <w:p w14:paraId="68CDC36F" w14:textId="77777777" w:rsidR="008A7782" w:rsidRPr="00443442" w:rsidRDefault="008A7782" w:rsidP="001E7A36">
            <w:pPr>
              <w:widowControl w:val="0"/>
              <w:spacing w:line="276" w:lineRule="auto"/>
              <w:jc w:val="center"/>
              <w:rPr>
                <w:ins w:id="13422" w:author="Sofia" w:date="2022-03-21T15:22:00Z"/>
                <w:rFonts w:ascii="Ebrima" w:eastAsia="Calibri" w:hAnsi="Ebrima" w:cs="Arial"/>
                <w:bCs/>
                <w:sz w:val="16"/>
                <w:szCs w:val="16"/>
                <w:highlight w:val="lightGray"/>
              </w:rPr>
            </w:pPr>
          </w:p>
        </w:tc>
        <w:tc>
          <w:tcPr>
            <w:tcW w:w="4079" w:type="dxa"/>
            <w:vAlign w:val="center"/>
          </w:tcPr>
          <w:p w14:paraId="38CF55A3" w14:textId="77777777" w:rsidR="008A7782" w:rsidRPr="00443442" w:rsidRDefault="008A7782" w:rsidP="001E7A36">
            <w:pPr>
              <w:widowControl w:val="0"/>
              <w:spacing w:line="276" w:lineRule="auto"/>
              <w:jc w:val="center"/>
              <w:rPr>
                <w:ins w:id="13423" w:author="Sofia" w:date="2022-03-21T15:22:00Z"/>
                <w:rFonts w:ascii="Ebrima" w:eastAsia="Calibri" w:hAnsi="Ebrima" w:cs="Arial"/>
                <w:bCs/>
                <w:sz w:val="16"/>
                <w:szCs w:val="16"/>
              </w:rPr>
            </w:pPr>
          </w:p>
        </w:tc>
      </w:tr>
      <w:tr w:rsidR="008A7782" w:rsidRPr="00443442" w14:paraId="3A2D212B" w14:textId="77777777" w:rsidTr="00CD70AF">
        <w:trPr>
          <w:trHeight w:val="487"/>
          <w:jc w:val="center"/>
          <w:ins w:id="13424" w:author="Sofia" w:date="2022-03-21T15:22:00Z"/>
        </w:trPr>
        <w:tc>
          <w:tcPr>
            <w:tcW w:w="2229" w:type="dxa"/>
            <w:vAlign w:val="center"/>
          </w:tcPr>
          <w:p w14:paraId="166C813F" w14:textId="683BA300" w:rsidR="008A7782" w:rsidRPr="00443442" w:rsidRDefault="00932A9D" w:rsidP="001E7A36">
            <w:pPr>
              <w:widowControl w:val="0"/>
              <w:spacing w:line="276" w:lineRule="auto"/>
              <w:jc w:val="center"/>
              <w:rPr>
                <w:ins w:id="13425" w:author="Sofia" w:date="2022-03-21T15:22:00Z"/>
                <w:rFonts w:ascii="Ebrima" w:eastAsia="Calibri" w:hAnsi="Ebrima" w:cs="Arial"/>
                <w:bCs/>
                <w:sz w:val="16"/>
                <w:szCs w:val="16"/>
              </w:rPr>
            </w:pPr>
            <w:ins w:id="13426" w:author="Sofia" w:date="2022-03-21T15:25:00Z">
              <w:r w:rsidRPr="00443442">
                <w:rPr>
                  <w:rFonts w:ascii="Ebrima" w:eastAsia="Calibri" w:hAnsi="Ebrima" w:cs="Arial"/>
                  <w:bCs/>
                  <w:sz w:val="16"/>
                  <w:szCs w:val="16"/>
                </w:rPr>
                <w:t>Matrícula nº 95.576 do 2º Serviço Registral Imobiliário da Cidade de Londrina</w:t>
              </w:r>
            </w:ins>
          </w:p>
        </w:tc>
        <w:tc>
          <w:tcPr>
            <w:tcW w:w="1981" w:type="dxa"/>
            <w:vAlign w:val="center"/>
          </w:tcPr>
          <w:p w14:paraId="5BA7021C" w14:textId="77777777" w:rsidR="008A7782" w:rsidRPr="00443442" w:rsidRDefault="008A7782" w:rsidP="001E7A36">
            <w:pPr>
              <w:widowControl w:val="0"/>
              <w:spacing w:line="276" w:lineRule="auto"/>
              <w:jc w:val="center"/>
              <w:rPr>
                <w:ins w:id="13427" w:author="Sofia" w:date="2022-03-21T15:22:00Z"/>
                <w:rFonts w:ascii="Ebrima" w:hAnsi="Ebrima" w:cs="Arial"/>
                <w:sz w:val="16"/>
                <w:szCs w:val="16"/>
              </w:rPr>
            </w:pPr>
          </w:p>
        </w:tc>
        <w:tc>
          <w:tcPr>
            <w:tcW w:w="1981" w:type="dxa"/>
            <w:vAlign w:val="center"/>
          </w:tcPr>
          <w:p w14:paraId="3108DD2A" w14:textId="77777777" w:rsidR="008A7782" w:rsidRPr="00443442" w:rsidRDefault="008A7782" w:rsidP="001E7A36">
            <w:pPr>
              <w:widowControl w:val="0"/>
              <w:spacing w:line="276" w:lineRule="auto"/>
              <w:jc w:val="center"/>
              <w:rPr>
                <w:ins w:id="13428" w:author="Sofia" w:date="2022-03-21T15:22:00Z"/>
                <w:rFonts w:ascii="Ebrima" w:eastAsia="Calibri" w:hAnsi="Ebrima" w:cs="Arial"/>
                <w:bCs/>
                <w:sz w:val="16"/>
                <w:szCs w:val="16"/>
                <w:highlight w:val="lightGray"/>
              </w:rPr>
            </w:pPr>
          </w:p>
        </w:tc>
        <w:tc>
          <w:tcPr>
            <w:tcW w:w="1981" w:type="dxa"/>
            <w:vAlign w:val="center"/>
          </w:tcPr>
          <w:p w14:paraId="3C196ACD" w14:textId="77777777" w:rsidR="008A7782" w:rsidRPr="00443442" w:rsidRDefault="008A7782" w:rsidP="001E7A36">
            <w:pPr>
              <w:widowControl w:val="0"/>
              <w:spacing w:line="276" w:lineRule="auto"/>
              <w:jc w:val="center"/>
              <w:rPr>
                <w:ins w:id="13429" w:author="Sofia" w:date="2022-03-21T15:22:00Z"/>
                <w:rFonts w:ascii="Ebrima" w:eastAsia="Calibri" w:hAnsi="Ebrima" w:cs="Arial"/>
                <w:bCs/>
                <w:sz w:val="16"/>
                <w:szCs w:val="16"/>
                <w:highlight w:val="lightGray"/>
              </w:rPr>
            </w:pPr>
          </w:p>
        </w:tc>
        <w:tc>
          <w:tcPr>
            <w:tcW w:w="2446" w:type="dxa"/>
            <w:vAlign w:val="center"/>
          </w:tcPr>
          <w:p w14:paraId="36230C72" w14:textId="77777777" w:rsidR="008A7782" w:rsidRPr="00443442" w:rsidRDefault="008A7782" w:rsidP="001E7A36">
            <w:pPr>
              <w:widowControl w:val="0"/>
              <w:spacing w:line="276" w:lineRule="auto"/>
              <w:jc w:val="center"/>
              <w:rPr>
                <w:ins w:id="13430" w:author="Sofia" w:date="2022-03-21T15:22:00Z"/>
                <w:rFonts w:ascii="Ebrima" w:eastAsia="Calibri" w:hAnsi="Ebrima" w:cs="Arial"/>
                <w:bCs/>
                <w:sz w:val="16"/>
                <w:szCs w:val="16"/>
                <w:highlight w:val="lightGray"/>
              </w:rPr>
            </w:pPr>
          </w:p>
        </w:tc>
        <w:tc>
          <w:tcPr>
            <w:tcW w:w="4079" w:type="dxa"/>
            <w:vAlign w:val="center"/>
          </w:tcPr>
          <w:p w14:paraId="79A1404F" w14:textId="77777777" w:rsidR="008A7782" w:rsidRPr="00443442" w:rsidRDefault="008A7782" w:rsidP="001E7A36">
            <w:pPr>
              <w:widowControl w:val="0"/>
              <w:spacing w:line="276" w:lineRule="auto"/>
              <w:jc w:val="center"/>
              <w:rPr>
                <w:ins w:id="13431" w:author="Sofia" w:date="2022-03-21T15:22:00Z"/>
                <w:rFonts w:ascii="Ebrima" w:eastAsia="Calibri" w:hAnsi="Ebrima" w:cs="Arial"/>
                <w:bCs/>
                <w:sz w:val="16"/>
                <w:szCs w:val="16"/>
              </w:rPr>
            </w:pPr>
          </w:p>
        </w:tc>
      </w:tr>
      <w:tr w:rsidR="00CD70AF" w:rsidRPr="00443442" w14:paraId="4A839B01" w14:textId="77777777" w:rsidTr="00CD70AF">
        <w:trPr>
          <w:trHeight w:val="487"/>
          <w:jc w:val="center"/>
          <w:ins w:id="13432" w:author="Ricardo Xavier" w:date="2021-11-16T18:55:00Z"/>
          <w:trPrChange w:id="13433" w:author="Ricardo Xavier" w:date="2021-11-16T18:55:00Z">
            <w:trPr>
              <w:trHeight w:val="487"/>
              <w:jc w:val="center"/>
            </w:trPr>
          </w:trPrChange>
        </w:trPr>
        <w:tc>
          <w:tcPr>
            <w:tcW w:w="4210" w:type="dxa"/>
            <w:gridSpan w:val="2"/>
            <w:vAlign w:val="center"/>
            <w:tcPrChange w:id="13434" w:author="Ricardo Xavier" w:date="2021-11-16T18:55:00Z">
              <w:tcPr>
                <w:tcW w:w="4210" w:type="dxa"/>
                <w:gridSpan w:val="2"/>
                <w:vAlign w:val="center"/>
              </w:tcPr>
            </w:tcPrChange>
          </w:tcPr>
          <w:p w14:paraId="68579AA5" w14:textId="77777777" w:rsidR="00CD70AF" w:rsidRPr="00443442" w:rsidRDefault="00CD70AF" w:rsidP="001E7A36">
            <w:pPr>
              <w:widowControl w:val="0"/>
              <w:spacing w:line="276" w:lineRule="auto"/>
              <w:jc w:val="center"/>
              <w:rPr>
                <w:ins w:id="13435" w:author="Ricardo Xavier" w:date="2021-11-16T18:55:00Z"/>
                <w:rFonts w:ascii="Ebrima" w:hAnsi="Ebrima" w:cs="Arial"/>
                <w:b/>
                <w:bCs/>
                <w:color w:val="000000"/>
                <w:sz w:val="16"/>
                <w:szCs w:val="16"/>
              </w:rPr>
            </w:pPr>
            <w:ins w:id="13436" w:author="Ricardo Xavier" w:date="2021-11-16T18:55:00Z">
              <w:r w:rsidRPr="00443442">
                <w:rPr>
                  <w:rFonts w:ascii="Ebrima" w:hAnsi="Ebrima" w:cs="Arial"/>
                  <w:b/>
                  <w:bCs/>
                  <w:color w:val="000000"/>
                  <w:sz w:val="16"/>
                  <w:szCs w:val="16"/>
                </w:rPr>
                <w:t>TOTAL</w:t>
              </w:r>
            </w:ins>
          </w:p>
        </w:tc>
        <w:tc>
          <w:tcPr>
            <w:tcW w:w="1981" w:type="dxa"/>
            <w:vAlign w:val="center"/>
            <w:tcPrChange w:id="13437" w:author="Ricardo Xavier" w:date="2021-11-16T18:55:00Z">
              <w:tcPr>
                <w:tcW w:w="1981" w:type="dxa"/>
                <w:vAlign w:val="center"/>
              </w:tcPr>
            </w:tcPrChange>
          </w:tcPr>
          <w:p w14:paraId="03D4A4A8" w14:textId="77777777" w:rsidR="00CD70AF" w:rsidRPr="00443442" w:rsidRDefault="00CD70AF" w:rsidP="001E7A36">
            <w:pPr>
              <w:widowControl w:val="0"/>
              <w:spacing w:line="276" w:lineRule="auto"/>
              <w:jc w:val="center"/>
              <w:rPr>
                <w:ins w:id="13438" w:author="Ricardo Xavier" w:date="2021-11-16T18:55:00Z"/>
                <w:rFonts w:ascii="Ebrima" w:hAnsi="Ebrima" w:cs="Arial"/>
                <w:b/>
                <w:bCs/>
                <w:color w:val="000000"/>
                <w:sz w:val="16"/>
                <w:szCs w:val="16"/>
              </w:rPr>
            </w:pPr>
          </w:p>
        </w:tc>
        <w:tc>
          <w:tcPr>
            <w:tcW w:w="1981" w:type="dxa"/>
            <w:vAlign w:val="center"/>
            <w:tcPrChange w:id="13439" w:author="Ricardo Xavier" w:date="2021-11-16T18:55:00Z">
              <w:tcPr>
                <w:tcW w:w="1981" w:type="dxa"/>
                <w:vAlign w:val="center"/>
              </w:tcPr>
            </w:tcPrChange>
          </w:tcPr>
          <w:p w14:paraId="0FBD660D" w14:textId="77777777" w:rsidR="00CD70AF" w:rsidRPr="00443442" w:rsidRDefault="00CD70AF" w:rsidP="001E7A36">
            <w:pPr>
              <w:widowControl w:val="0"/>
              <w:spacing w:line="276" w:lineRule="auto"/>
              <w:jc w:val="center"/>
              <w:rPr>
                <w:ins w:id="13440" w:author="Ricardo Xavier" w:date="2021-11-16T18:55:00Z"/>
                <w:rFonts w:ascii="Ebrima" w:hAnsi="Ebrima" w:cs="Arial"/>
                <w:b/>
                <w:bCs/>
                <w:color w:val="000000"/>
                <w:sz w:val="16"/>
                <w:szCs w:val="16"/>
              </w:rPr>
            </w:pPr>
          </w:p>
        </w:tc>
        <w:tc>
          <w:tcPr>
            <w:tcW w:w="2446" w:type="dxa"/>
            <w:vAlign w:val="center"/>
            <w:tcPrChange w:id="13441" w:author="Ricardo Xavier" w:date="2021-11-16T18:55:00Z">
              <w:tcPr>
                <w:tcW w:w="2446" w:type="dxa"/>
                <w:vAlign w:val="center"/>
              </w:tcPr>
            </w:tcPrChange>
          </w:tcPr>
          <w:p w14:paraId="7000A9DB" w14:textId="77777777" w:rsidR="00CD70AF" w:rsidRPr="00443442" w:rsidRDefault="00CD70AF" w:rsidP="001E7A36">
            <w:pPr>
              <w:widowControl w:val="0"/>
              <w:spacing w:line="276" w:lineRule="auto"/>
              <w:jc w:val="center"/>
              <w:rPr>
                <w:ins w:id="13442" w:author="Ricardo Xavier" w:date="2021-11-16T18:55:00Z"/>
                <w:rFonts w:ascii="Ebrima" w:hAnsi="Ebrima" w:cs="Arial"/>
                <w:b/>
                <w:bCs/>
                <w:sz w:val="16"/>
                <w:szCs w:val="16"/>
              </w:rPr>
            </w:pPr>
          </w:p>
        </w:tc>
        <w:tc>
          <w:tcPr>
            <w:tcW w:w="4079" w:type="dxa"/>
            <w:vAlign w:val="center"/>
            <w:tcPrChange w:id="13443" w:author="Ricardo Xavier" w:date="2021-11-16T18:55:00Z">
              <w:tcPr>
                <w:tcW w:w="4079" w:type="dxa"/>
                <w:vAlign w:val="center"/>
              </w:tcPr>
            </w:tcPrChange>
          </w:tcPr>
          <w:p w14:paraId="64812C0B" w14:textId="77777777" w:rsidR="00CD70AF" w:rsidRPr="00443442" w:rsidRDefault="00CD70AF" w:rsidP="001E7A36">
            <w:pPr>
              <w:widowControl w:val="0"/>
              <w:spacing w:line="276" w:lineRule="auto"/>
              <w:jc w:val="center"/>
              <w:rPr>
                <w:ins w:id="13444" w:author="Ricardo Xavier" w:date="2021-11-16T18:55:00Z"/>
                <w:rFonts w:ascii="Ebrima" w:eastAsia="Calibri" w:hAnsi="Ebrima" w:cs="Arial"/>
                <w:bCs/>
                <w:sz w:val="16"/>
                <w:szCs w:val="16"/>
                <w:highlight w:val="lightGray"/>
              </w:rPr>
            </w:pPr>
          </w:p>
        </w:tc>
      </w:tr>
      <w:bookmarkEnd w:id="13097"/>
    </w:tbl>
    <w:p w14:paraId="215D9FBE" w14:textId="39C9637D" w:rsidR="00CD70AF" w:rsidRPr="00443442" w:rsidRDefault="00CD70AF" w:rsidP="001E7A36">
      <w:pPr>
        <w:spacing w:line="276" w:lineRule="auto"/>
        <w:jc w:val="center"/>
        <w:rPr>
          <w:ins w:id="13445" w:author="Ricardo Xavier" w:date="2021-11-16T18:56:00Z"/>
          <w:rFonts w:ascii="Ebrima" w:hAnsi="Ebrima"/>
          <w:bCs/>
          <w:color w:val="000000" w:themeColor="text1"/>
          <w:sz w:val="22"/>
          <w:szCs w:val="22"/>
        </w:rPr>
      </w:pPr>
    </w:p>
    <w:p w14:paraId="7DFA7445" w14:textId="4097E4D1" w:rsidR="00597E97" w:rsidRPr="00443442" w:rsidRDefault="00597E97" w:rsidP="001E7A36">
      <w:pPr>
        <w:spacing w:line="276" w:lineRule="auto"/>
        <w:rPr>
          <w:ins w:id="13446" w:author="Ricardo Xavier" w:date="2021-11-16T18:56:00Z"/>
          <w:rFonts w:ascii="Ebrima" w:hAnsi="Ebrima"/>
          <w:bCs/>
          <w:color w:val="000000" w:themeColor="text1"/>
          <w:sz w:val="22"/>
          <w:szCs w:val="22"/>
        </w:rPr>
      </w:pPr>
      <w:ins w:id="13447" w:author="Ricardo Xavier" w:date="2021-11-16T18:56:00Z">
        <w:r w:rsidRPr="00443442">
          <w:rPr>
            <w:rFonts w:ascii="Ebrima" w:hAnsi="Ebrima"/>
            <w:bCs/>
            <w:color w:val="000000" w:themeColor="text1"/>
            <w:sz w:val="22"/>
            <w:szCs w:val="22"/>
          </w:rPr>
          <w:br w:type="page"/>
        </w:r>
      </w:ins>
    </w:p>
    <w:p w14:paraId="191C3B8E" w14:textId="31281B5A" w:rsidR="00597E97" w:rsidRPr="00443442" w:rsidRDefault="00597E97" w:rsidP="001E7A36">
      <w:pPr>
        <w:spacing w:line="276" w:lineRule="auto"/>
        <w:jc w:val="center"/>
        <w:rPr>
          <w:ins w:id="13448" w:author="Ricardo Xavier" w:date="2021-11-16T18:56:00Z"/>
          <w:rFonts w:ascii="Ebrima" w:hAnsi="Ebrima" w:cs="Arial"/>
          <w:b/>
          <w:color w:val="000000"/>
          <w:sz w:val="22"/>
          <w:szCs w:val="22"/>
        </w:rPr>
      </w:pPr>
      <w:ins w:id="13449" w:author="Ricardo Xavier" w:date="2021-11-16T18:56:00Z">
        <w:r w:rsidRPr="00443442">
          <w:rPr>
            <w:rFonts w:ascii="Ebrima" w:hAnsi="Ebrima" w:cs="Arial"/>
            <w:b/>
            <w:color w:val="000000"/>
            <w:sz w:val="22"/>
            <w:szCs w:val="22"/>
          </w:rPr>
          <w:t>CRONOGRAMA DE DESPESAS FUTURAS COM AS OBRAS DO</w:t>
        </w:r>
      </w:ins>
      <w:ins w:id="13450" w:author="Ricardo Xavier" w:date="2021-11-16T19:01:00Z">
        <w:r w:rsidR="0077710A" w:rsidRPr="00443442">
          <w:rPr>
            <w:rFonts w:ascii="Ebrima" w:hAnsi="Ebrima" w:cs="Arial"/>
            <w:b/>
            <w:color w:val="000000"/>
            <w:sz w:val="22"/>
            <w:szCs w:val="22"/>
          </w:rPr>
          <w:t>S</w:t>
        </w:r>
      </w:ins>
      <w:ins w:id="13451" w:author="Ricardo Xavier" w:date="2021-11-16T18:56:00Z">
        <w:r w:rsidRPr="00443442">
          <w:rPr>
            <w:rFonts w:ascii="Ebrima" w:hAnsi="Ebrima" w:cs="Arial"/>
            <w:b/>
            <w:color w:val="000000"/>
            <w:sz w:val="22"/>
            <w:szCs w:val="22"/>
          </w:rPr>
          <w:t xml:space="preserve"> EMPREENDIMENTO</w:t>
        </w:r>
      </w:ins>
      <w:ins w:id="13452" w:author="Ricardo Xavier" w:date="2021-11-16T19:01:00Z">
        <w:r w:rsidR="0077710A" w:rsidRPr="00443442">
          <w:rPr>
            <w:rFonts w:ascii="Ebrima" w:hAnsi="Ebrima" w:cs="Arial"/>
            <w:b/>
            <w:color w:val="000000"/>
            <w:sz w:val="22"/>
            <w:szCs w:val="22"/>
          </w:rPr>
          <w:t>S</w:t>
        </w:r>
      </w:ins>
      <w:ins w:id="13453" w:author="Ricardo Xavier" w:date="2021-11-16T18:56:00Z">
        <w:r w:rsidRPr="00443442">
          <w:rPr>
            <w:rFonts w:ascii="Ebrima" w:hAnsi="Ebrima" w:cs="Arial"/>
            <w:b/>
            <w:color w:val="000000"/>
            <w:sz w:val="22"/>
            <w:szCs w:val="22"/>
          </w:rPr>
          <w:t xml:space="preserve"> IMOBILIÁRIO</w:t>
        </w:r>
      </w:ins>
      <w:ins w:id="13454" w:author="Ricardo Xavier" w:date="2021-11-16T19:01:00Z">
        <w:r w:rsidR="0077710A" w:rsidRPr="00443442">
          <w:rPr>
            <w:rFonts w:ascii="Ebrima" w:hAnsi="Ebrima" w:cs="Arial"/>
            <w:b/>
            <w:color w:val="000000"/>
            <w:sz w:val="22"/>
            <w:szCs w:val="22"/>
          </w:rPr>
          <w:t>S</w:t>
        </w:r>
      </w:ins>
      <w:ins w:id="13455" w:author="Ricardo Xavier" w:date="2021-11-16T18:56:00Z">
        <w:r w:rsidRPr="00443442">
          <w:rPr>
            <w:rFonts w:ascii="Ebrima" w:hAnsi="Ebrima" w:cs="Arial"/>
            <w:b/>
            <w:color w:val="000000"/>
            <w:sz w:val="22"/>
            <w:szCs w:val="22"/>
          </w:rPr>
          <w:t xml:space="preserve"> OBJETO DA DESTINAÇÃO DOS RECURSOS DAS DEBÊNTURES</w:t>
        </w:r>
      </w:ins>
    </w:p>
    <w:p w14:paraId="158DD78C" w14:textId="596BFB97" w:rsidR="00597E97" w:rsidRPr="00443442" w:rsidRDefault="00597E97" w:rsidP="001E7A36">
      <w:pPr>
        <w:spacing w:line="276" w:lineRule="auto"/>
        <w:jc w:val="center"/>
        <w:rPr>
          <w:ins w:id="13456" w:author="Ricardo Xavier" w:date="2021-11-16T18:57:00Z"/>
          <w:rFonts w:ascii="Ebrima" w:hAnsi="Ebrima" w:cs="Arial"/>
          <w:bCs/>
          <w:color w:val="000000"/>
          <w:sz w:val="22"/>
          <w:szCs w:val="22"/>
        </w:rPr>
      </w:pPr>
    </w:p>
    <w:p w14:paraId="1E9FA593" w14:textId="77777777" w:rsidR="00597E97" w:rsidRPr="00443442" w:rsidRDefault="00597E97" w:rsidP="001E7A36">
      <w:pPr>
        <w:spacing w:line="276" w:lineRule="auto"/>
        <w:jc w:val="center"/>
        <w:rPr>
          <w:ins w:id="13457" w:author="Ricardo Xavier" w:date="2021-11-16T18:57:00Z"/>
          <w:rFonts w:ascii="Ebrima" w:hAnsi="Ebrima" w:cs="Arial"/>
          <w:bCs/>
          <w:color w:val="000000"/>
          <w:sz w:val="22"/>
          <w:szCs w:val="22"/>
          <w:rPrChange w:id="13458" w:author="Ricardo Xavier" w:date="2021-11-16T18:57:00Z">
            <w:rPr>
              <w:ins w:id="13459" w:author="Ricardo Xavier" w:date="2021-11-16T18:57:00Z"/>
              <w:rFonts w:ascii="Ebrima" w:hAnsi="Ebrima" w:cs="Arial"/>
              <w:b/>
              <w:color w:val="000000"/>
              <w:sz w:val="22"/>
              <w:szCs w:val="22"/>
            </w:rPr>
          </w:rPrChange>
        </w:rPr>
      </w:pPr>
    </w:p>
    <w:tbl>
      <w:tblPr>
        <w:tblW w:w="5000" w:type="pct"/>
        <w:tblCellMar>
          <w:left w:w="0" w:type="dxa"/>
          <w:right w:w="0" w:type="dxa"/>
        </w:tblCellMar>
        <w:tblLook w:val="04A0" w:firstRow="1" w:lastRow="0" w:firstColumn="1" w:lastColumn="0" w:noHBand="0" w:noVBand="1"/>
        <w:tblPrChange w:id="13460" w:author="Ricardo Xavier" w:date="2021-11-16T19:00:00Z">
          <w:tblPr>
            <w:tblW w:w="5000" w:type="pct"/>
            <w:tblCellMar>
              <w:left w:w="0" w:type="dxa"/>
              <w:right w:w="0" w:type="dxa"/>
            </w:tblCellMar>
            <w:tblLook w:val="04A0" w:firstRow="1" w:lastRow="0" w:firstColumn="1" w:lastColumn="0" w:noHBand="0" w:noVBand="1"/>
          </w:tblPr>
        </w:tblPrChange>
      </w:tblPr>
      <w:tblGrid>
        <w:gridCol w:w="2109"/>
        <w:gridCol w:w="2685"/>
        <w:gridCol w:w="4672"/>
        <w:gridCol w:w="2580"/>
        <w:gridCol w:w="1937"/>
        <w:tblGridChange w:id="13461">
          <w:tblGrid>
            <w:gridCol w:w="1910"/>
            <w:gridCol w:w="199"/>
            <w:gridCol w:w="2685"/>
            <w:gridCol w:w="4267"/>
            <w:gridCol w:w="405"/>
            <w:gridCol w:w="2573"/>
            <w:gridCol w:w="7"/>
            <w:gridCol w:w="1937"/>
          </w:tblGrid>
        </w:tblGridChange>
      </w:tblGrid>
      <w:tr w:rsidR="00597E97" w:rsidRPr="00443442" w14:paraId="591DF668" w14:textId="77777777" w:rsidTr="00597E97">
        <w:trPr>
          <w:trHeight w:val="182"/>
          <w:ins w:id="13462" w:author="Ricardo Xavier" w:date="2021-11-16T18:57:00Z"/>
          <w:trPrChange w:id="13463" w:author="Ricardo Xavier" w:date="2021-11-16T19:00:00Z">
            <w:trPr>
              <w:trHeight w:val="705"/>
            </w:trPr>
          </w:trPrChange>
        </w:trPr>
        <w:tc>
          <w:tcPr>
            <w:tcW w:w="757" w:type="pct"/>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Change w:id="13464" w:author="Ricardo Xavier" w:date="2021-11-16T19:00:00Z">
              <w:tcPr>
                <w:tcW w:w="683" w:type="pct"/>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tcPrChange>
          </w:tcPr>
          <w:p w14:paraId="66D3A6C0" w14:textId="09BE2A7A" w:rsidR="00597E97" w:rsidRPr="00443442" w:rsidRDefault="00413603">
            <w:pPr>
              <w:spacing w:line="276" w:lineRule="auto"/>
              <w:jc w:val="center"/>
              <w:rPr>
                <w:ins w:id="13465" w:author="Ricardo Xavier" w:date="2021-11-16T18:57:00Z"/>
                <w:rFonts w:ascii="Ebrima" w:hAnsi="Ebrima"/>
                <w:sz w:val="16"/>
                <w:szCs w:val="16"/>
                <w:rPrChange w:id="13466" w:author="Ricardo Xavier" w:date="2021-11-16T19:00:00Z">
                  <w:rPr>
                    <w:ins w:id="13467" w:author="Ricardo Xavier" w:date="2021-11-16T18:57:00Z"/>
                    <w:rFonts w:ascii="Ebrima" w:hAnsi="Ebrima"/>
                    <w:sz w:val="22"/>
                    <w:szCs w:val="22"/>
                  </w:rPr>
                </w:rPrChange>
              </w:rPr>
            </w:pPr>
            <w:ins w:id="13468" w:author="Ricardo Xavier" w:date="2021-11-16T18:57:00Z">
              <w:r w:rsidRPr="00443442">
                <w:rPr>
                  <w:rFonts w:ascii="Ebrima" w:hAnsi="Ebrima"/>
                  <w:b/>
                  <w:bCs/>
                  <w:color w:val="000000"/>
                  <w:sz w:val="16"/>
                  <w:szCs w:val="16"/>
                </w:rPr>
                <w:t>PERÍODO DA UTILIZAÇÃO DOS RECURSOS</w:t>
              </w:r>
            </w:ins>
          </w:p>
        </w:tc>
        <w:tc>
          <w:tcPr>
            <w:tcW w:w="2636" w:type="pct"/>
            <w:gridSpan w:val="2"/>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Change w:id="13469" w:author="Ricardo Xavier" w:date="2021-11-16T19:00:00Z">
              <w:tcPr>
                <w:tcW w:w="2557" w:type="pct"/>
                <w:gridSpan w:val="3"/>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tcPrChange>
          </w:tcPr>
          <w:p w14:paraId="60B104D1" w14:textId="6F25169C" w:rsidR="00597E97" w:rsidRPr="00443442" w:rsidRDefault="00413603">
            <w:pPr>
              <w:spacing w:line="276" w:lineRule="auto"/>
              <w:jc w:val="center"/>
              <w:rPr>
                <w:ins w:id="13470" w:author="Ricardo Xavier" w:date="2021-11-16T18:57:00Z"/>
                <w:rFonts w:ascii="Ebrima" w:hAnsi="Ebrima"/>
                <w:sz w:val="16"/>
                <w:szCs w:val="16"/>
                <w:rPrChange w:id="13471" w:author="Ricardo Xavier" w:date="2021-11-16T19:00:00Z">
                  <w:rPr>
                    <w:ins w:id="13472" w:author="Ricardo Xavier" w:date="2021-11-16T18:57:00Z"/>
                    <w:rFonts w:ascii="Ebrima" w:hAnsi="Ebrima"/>
                    <w:sz w:val="22"/>
                    <w:szCs w:val="22"/>
                  </w:rPr>
                </w:rPrChange>
              </w:rPr>
            </w:pPr>
            <w:ins w:id="13473" w:author="Ricardo Xavier" w:date="2021-11-16T18:57:00Z">
              <w:r w:rsidRPr="00443442">
                <w:rPr>
                  <w:rFonts w:ascii="Ebrima" w:hAnsi="Ebrima"/>
                  <w:b/>
                  <w:bCs/>
                  <w:color w:val="000000"/>
                  <w:sz w:val="16"/>
                  <w:szCs w:val="16"/>
                </w:rPr>
                <w:t>DADOS DOS EMPREENDIMENTOS</w:t>
              </w:r>
            </w:ins>
          </w:p>
        </w:tc>
        <w:tc>
          <w:tcPr>
            <w:tcW w:w="912" w:type="pct"/>
            <w:vMerge w:val="restart"/>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Change w:id="13474" w:author="Ricardo Xavier" w:date="2021-11-16T19:00:00Z">
              <w:tcPr>
                <w:tcW w:w="1065" w:type="pct"/>
                <w:gridSpan w:val="2"/>
                <w:vMerge w:val="restart"/>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tcPrChange>
          </w:tcPr>
          <w:p w14:paraId="0212A371" w14:textId="6822013F" w:rsidR="00597E97" w:rsidRPr="00443442" w:rsidRDefault="00413603">
            <w:pPr>
              <w:spacing w:line="276" w:lineRule="auto"/>
              <w:jc w:val="center"/>
              <w:rPr>
                <w:ins w:id="13475" w:author="Ricardo Xavier" w:date="2021-11-16T18:57:00Z"/>
                <w:rFonts w:ascii="Ebrima" w:hAnsi="Ebrima"/>
                <w:sz w:val="16"/>
                <w:szCs w:val="16"/>
                <w:rPrChange w:id="13476" w:author="Ricardo Xavier" w:date="2021-11-16T19:00:00Z">
                  <w:rPr>
                    <w:ins w:id="13477" w:author="Ricardo Xavier" w:date="2021-11-16T18:57:00Z"/>
                    <w:rFonts w:ascii="Ebrima" w:hAnsi="Ebrima"/>
                    <w:sz w:val="22"/>
                    <w:szCs w:val="22"/>
                  </w:rPr>
                </w:rPrChange>
              </w:rPr>
            </w:pPr>
            <w:ins w:id="13478" w:author="Ricardo Xavier" w:date="2021-11-16T18:57:00Z">
              <w:r w:rsidRPr="00443442">
                <w:rPr>
                  <w:rFonts w:ascii="Ebrima" w:hAnsi="Ebrima"/>
                  <w:b/>
                  <w:bCs/>
                  <w:color w:val="000000"/>
                  <w:sz w:val="16"/>
                  <w:szCs w:val="16"/>
                </w:rPr>
                <w:t>VALOR TOTAL A SER UTILIZADO</w:t>
              </w:r>
            </w:ins>
          </w:p>
        </w:tc>
        <w:tc>
          <w:tcPr>
            <w:tcW w:w="695" w:type="pct"/>
            <w:vMerge w:val="restart"/>
            <w:tcBorders>
              <w:top w:val="single" w:sz="8" w:space="0" w:color="auto"/>
              <w:left w:val="nil"/>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Change w:id="13479" w:author="Ricardo Xavier" w:date="2021-11-16T19:00:00Z">
              <w:tcPr>
                <w:tcW w:w="695" w:type="pct"/>
                <w:gridSpan w:val="2"/>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tcPrChange>
          </w:tcPr>
          <w:p w14:paraId="2014CD8A" w14:textId="623C67BC" w:rsidR="00597E97" w:rsidRPr="00443442" w:rsidRDefault="00413603">
            <w:pPr>
              <w:spacing w:line="276" w:lineRule="auto"/>
              <w:jc w:val="center"/>
              <w:rPr>
                <w:ins w:id="13480" w:author="Ricardo Xavier" w:date="2021-11-16T18:57:00Z"/>
                <w:rFonts w:ascii="Ebrima" w:hAnsi="Ebrima"/>
                <w:sz w:val="16"/>
                <w:szCs w:val="16"/>
                <w:rPrChange w:id="13481" w:author="Ricardo Xavier" w:date="2021-11-16T19:00:00Z">
                  <w:rPr>
                    <w:ins w:id="13482" w:author="Ricardo Xavier" w:date="2021-11-16T18:57:00Z"/>
                    <w:rFonts w:ascii="Ebrima" w:hAnsi="Ebrima"/>
                    <w:sz w:val="22"/>
                    <w:szCs w:val="22"/>
                  </w:rPr>
                </w:rPrChange>
              </w:rPr>
            </w:pPr>
            <w:ins w:id="13483" w:author="Ricardo Xavier" w:date="2021-11-16T18:57:00Z">
              <w:r w:rsidRPr="00443442">
                <w:rPr>
                  <w:rFonts w:ascii="Ebrima" w:hAnsi="Ebrima"/>
                  <w:b/>
                  <w:bCs/>
                  <w:color w:val="000000"/>
                  <w:sz w:val="16"/>
                  <w:szCs w:val="16"/>
                </w:rPr>
                <w:t>VALOR PERCENTUAL</w:t>
              </w:r>
            </w:ins>
          </w:p>
        </w:tc>
      </w:tr>
      <w:tr w:rsidR="00597E97" w:rsidRPr="00443442" w14:paraId="2FED2A3C" w14:textId="77777777" w:rsidTr="00597E97">
        <w:trPr>
          <w:trHeight w:val="43"/>
          <w:ins w:id="13484" w:author="Ricardo Xavier" w:date="2021-11-16T18:57:00Z"/>
        </w:trPr>
        <w:tc>
          <w:tcPr>
            <w:tcW w:w="757" w:type="pct"/>
            <w:vMerge/>
            <w:tcBorders>
              <w:top w:val="single" w:sz="8" w:space="0" w:color="auto"/>
              <w:left w:val="single" w:sz="8" w:space="0" w:color="auto"/>
              <w:bottom w:val="single" w:sz="8" w:space="0" w:color="auto"/>
              <w:right w:val="single" w:sz="8" w:space="0" w:color="auto"/>
            </w:tcBorders>
            <w:vAlign w:val="center"/>
            <w:hideMark/>
          </w:tcPr>
          <w:p w14:paraId="6D82EB5D" w14:textId="77777777" w:rsidR="00597E97" w:rsidRPr="00443442" w:rsidRDefault="00597E97">
            <w:pPr>
              <w:spacing w:line="276" w:lineRule="auto"/>
              <w:rPr>
                <w:ins w:id="13485" w:author="Ricardo Xavier" w:date="2021-11-16T18:57:00Z"/>
                <w:rFonts w:ascii="Ebrima" w:eastAsiaTheme="minorHAnsi" w:hAnsi="Ebrima" w:cs="Calibri"/>
                <w:sz w:val="16"/>
                <w:szCs w:val="16"/>
                <w:lang w:eastAsia="en-US"/>
                <w:rPrChange w:id="13486" w:author="Ricardo Xavier" w:date="2021-11-16T19:00:00Z">
                  <w:rPr>
                    <w:ins w:id="13487" w:author="Ricardo Xavier" w:date="2021-11-16T18:57:00Z"/>
                    <w:rFonts w:ascii="Ebrima" w:eastAsiaTheme="minorHAnsi" w:hAnsi="Ebrima" w:cs="Calibri"/>
                    <w:sz w:val="22"/>
                    <w:szCs w:val="22"/>
                    <w:lang w:eastAsia="en-US"/>
                  </w:rPr>
                </w:rPrChange>
              </w:rPr>
            </w:pPr>
          </w:p>
        </w:tc>
        <w:tc>
          <w:tcPr>
            <w:tcW w:w="963" w:type="pct"/>
            <w:tcBorders>
              <w:top w:val="nil"/>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
          <w:p w14:paraId="528C4B17" w14:textId="63FA1AD9" w:rsidR="00597E97" w:rsidRPr="00443442" w:rsidRDefault="00413603">
            <w:pPr>
              <w:spacing w:line="276" w:lineRule="auto"/>
              <w:jc w:val="center"/>
              <w:rPr>
                <w:ins w:id="13488" w:author="Ricardo Xavier" w:date="2021-11-16T18:57:00Z"/>
                <w:rFonts w:ascii="Ebrima" w:hAnsi="Ebrima"/>
                <w:sz w:val="16"/>
                <w:szCs w:val="16"/>
                <w:rPrChange w:id="13489" w:author="Ricardo Xavier" w:date="2021-11-16T19:00:00Z">
                  <w:rPr>
                    <w:ins w:id="13490" w:author="Ricardo Xavier" w:date="2021-11-16T18:57:00Z"/>
                    <w:rFonts w:ascii="Ebrima" w:hAnsi="Ebrima"/>
                    <w:sz w:val="22"/>
                    <w:szCs w:val="22"/>
                  </w:rPr>
                </w:rPrChange>
              </w:rPr>
            </w:pPr>
            <w:ins w:id="13491" w:author="Ricardo Xavier" w:date="2021-11-16T18:57:00Z">
              <w:r w:rsidRPr="00443442">
                <w:rPr>
                  <w:rFonts w:ascii="Ebrima" w:hAnsi="Ebrima"/>
                  <w:b/>
                  <w:bCs/>
                  <w:color w:val="000000"/>
                  <w:sz w:val="16"/>
                  <w:szCs w:val="16"/>
                </w:rPr>
                <w:t>PROPRIETÁRIO</w:t>
              </w:r>
            </w:ins>
          </w:p>
        </w:tc>
        <w:tc>
          <w:tcPr>
            <w:tcW w:w="1673" w:type="pct"/>
            <w:tcBorders>
              <w:top w:val="nil"/>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
          <w:p w14:paraId="49ED8E0A" w14:textId="1C7570ED" w:rsidR="00597E97" w:rsidRPr="00443442" w:rsidRDefault="00413603">
            <w:pPr>
              <w:spacing w:line="276" w:lineRule="auto"/>
              <w:jc w:val="center"/>
              <w:rPr>
                <w:ins w:id="13492" w:author="Ricardo Xavier" w:date="2021-11-16T18:57:00Z"/>
                <w:rFonts w:ascii="Ebrima" w:hAnsi="Ebrima"/>
                <w:sz w:val="16"/>
                <w:szCs w:val="16"/>
                <w:rPrChange w:id="13493" w:author="Ricardo Xavier" w:date="2021-11-16T19:00:00Z">
                  <w:rPr>
                    <w:ins w:id="13494" w:author="Ricardo Xavier" w:date="2021-11-16T18:57:00Z"/>
                    <w:rFonts w:ascii="Ebrima" w:hAnsi="Ebrima"/>
                    <w:sz w:val="22"/>
                    <w:szCs w:val="22"/>
                  </w:rPr>
                </w:rPrChange>
              </w:rPr>
            </w:pPr>
            <w:ins w:id="13495" w:author="Ricardo Xavier" w:date="2021-11-16T18:58:00Z">
              <w:r w:rsidRPr="00443442">
                <w:rPr>
                  <w:rFonts w:ascii="Ebrima" w:hAnsi="Ebrima"/>
                  <w:b/>
                  <w:bCs/>
                  <w:color w:val="000000"/>
                  <w:sz w:val="16"/>
                  <w:szCs w:val="16"/>
                </w:rPr>
                <w:t>IMÓVEL LASTRO (RGI/ENDEREÇO)</w:t>
              </w:r>
            </w:ins>
          </w:p>
        </w:tc>
        <w:tc>
          <w:tcPr>
            <w:tcW w:w="912" w:type="pct"/>
            <w:vMerge/>
            <w:tcBorders>
              <w:top w:val="single" w:sz="8" w:space="0" w:color="auto"/>
              <w:left w:val="nil"/>
              <w:bottom w:val="single" w:sz="8" w:space="0" w:color="auto"/>
              <w:right w:val="single" w:sz="8" w:space="0" w:color="auto"/>
            </w:tcBorders>
            <w:vAlign w:val="center"/>
            <w:hideMark/>
          </w:tcPr>
          <w:p w14:paraId="396EE701" w14:textId="77777777" w:rsidR="00597E97" w:rsidRPr="00443442" w:rsidRDefault="00597E97">
            <w:pPr>
              <w:spacing w:line="276" w:lineRule="auto"/>
              <w:rPr>
                <w:ins w:id="13496" w:author="Ricardo Xavier" w:date="2021-11-16T18:57:00Z"/>
                <w:rFonts w:ascii="Ebrima" w:eastAsiaTheme="minorHAnsi" w:hAnsi="Ebrima" w:cs="Calibri"/>
                <w:sz w:val="16"/>
                <w:szCs w:val="16"/>
                <w:lang w:eastAsia="en-US"/>
                <w:rPrChange w:id="13497" w:author="Ricardo Xavier" w:date="2021-11-16T19:00:00Z">
                  <w:rPr>
                    <w:ins w:id="13498" w:author="Ricardo Xavier" w:date="2021-11-16T18:57:00Z"/>
                    <w:rFonts w:ascii="Ebrima" w:eastAsiaTheme="minorHAnsi" w:hAnsi="Ebrima" w:cs="Calibri"/>
                    <w:sz w:val="22"/>
                    <w:szCs w:val="22"/>
                    <w:lang w:eastAsia="en-US"/>
                  </w:rPr>
                </w:rPrChange>
              </w:rPr>
            </w:pPr>
          </w:p>
        </w:tc>
        <w:tc>
          <w:tcPr>
            <w:tcW w:w="695" w:type="pct"/>
            <w:vMerge/>
            <w:tcBorders>
              <w:top w:val="single" w:sz="8" w:space="0" w:color="auto"/>
              <w:left w:val="nil"/>
              <w:bottom w:val="single" w:sz="8" w:space="0" w:color="auto"/>
              <w:right w:val="single" w:sz="8" w:space="0" w:color="auto"/>
            </w:tcBorders>
            <w:vAlign w:val="center"/>
            <w:hideMark/>
          </w:tcPr>
          <w:p w14:paraId="6EA0F53D" w14:textId="77777777" w:rsidR="00597E97" w:rsidRPr="00443442" w:rsidRDefault="00597E97">
            <w:pPr>
              <w:spacing w:line="276" w:lineRule="auto"/>
              <w:rPr>
                <w:ins w:id="13499" w:author="Ricardo Xavier" w:date="2021-11-16T18:57:00Z"/>
                <w:rFonts w:ascii="Ebrima" w:eastAsiaTheme="minorHAnsi" w:hAnsi="Ebrima" w:cs="Calibri"/>
                <w:sz w:val="16"/>
                <w:szCs w:val="16"/>
                <w:lang w:eastAsia="en-US"/>
                <w:rPrChange w:id="13500" w:author="Ricardo Xavier" w:date="2021-11-16T19:00:00Z">
                  <w:rPr>
                    <w:ins w:id="13501" w:author="Ricardo Xavier" w:date="2021-11-16T18:57:00Z"/>
                    <w:rFonts w:ascii="Ebrima" w:eastAsiaTheme="minorHAnsi" w:hAnsi="Ebrima" w:cs="Calibri"/>
                    <w:sz w:val="22"/>
                    <w:szCs w:val="22"/>
                    <w:lang w:eastAsia="en-US"/>
                  </w:rPr>
                </w:rPrChange>
              </w:rPr>
            </w:pPr>
          </w:p>
        </w:tc>
      </w:tr>
      <w:tr w:rsidR="00597E97" w:rsidRPr="00443442" w14:paraId="30F1343F" w14:textId="77777777" w:rsidTr="00597E97">
        <w:trPr>
          <w:trHeight w:val="540"/>
          <w:ins w:id="13502" w:author="Ricardo Xavier" w:date="2021-11-16T18:57:00Z"/>
        </w:trPr>
        <w:tc>
          <w:tcPr>
            <w:tcW w:w="75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87A0A0D" w14:textId="77777777" w:rsidR="00597E97" w:rsidRPr="00443442" w:rsidRDefault="00597E97">
            <w:pPr>
              <w:spacing w:line="276" w:lineRule="auto"/>
              <w:jc w:val="center"/>
              <w:rPr>
                <w:ins w:id="13503" w:author="Ricardo Xavier" w:date="2021-11-16T18:57:00Z"/>
                <w:rFonts w:ascii="Ebrima" w:hAnsi="Ebrima"/>
                <w:color w:val="000000"/>
                <w:sz w:val="16"/>
                <w:szCs w:val="16"/>
                <w:rPrChange w:id="13504" w:author="Ricardo Xavier" w:date="2021-11-16T19:00:00Z">
                  <w:rPr>
                    <w:ins w:id="13505" w:author="Ricardo Xavier" w:date="2021-11-16T18:57:00Z"/>
                    <w:rFonts w:ascii="Ebrima" w:hAnsi="Ebrima"/>
                    <w:color w:val="000000"/>
                    <w:sz w:val="22"/>
                    <w:szCs w:val="22"/>
                  </w:rPr>
                </w:rPrChange>
              </w:rPr>
            </w:pPr>
            <w:ins w:id="13506" w:author="Ricardo Xavier" w:date="2021-11-16T18:57:00Z">
              <w:r w:rsidRPr="00443442">
                <w:rPr>
                  <w:rFonts w:ascii="Ebrima" w:hAnsi="Ebrima" w:cs="Leelawadee"/>
                  <w:color w:val="000000"/>
                  <w:sz w:val="16"/>
                  <w:szCs w:val="16"/>
                  <w:rPrChange w:id="13507" w:author="Ricardo Xavier" w:date="2021-11-16T19:00:00Z">
                    <w:rPr>
                      <w:rFonts w:ascii="Ebrima" w:hAnsi="Ebrima" w:cs="Leelawadee"/>
                      <w:color w:val="000000"/>
                      <w:sz w:val="22"/>
                      <w:szCs w:val="22"/>
                    </w:rPr>
                  </w:rPrChange>
                </w:rPr>
                <w:t>[</w:t>
              </w:r>
              <w:r w:rsidRPr="00443442">
                <w:rPr>
                  <w:rFonts w:ascii="Ebrima" w:hAnsi="Ebrima" w:cs="Leelawadee"/>
                  <w:color w:val="000000"/>
                  <w:sz w:val="16"/>
                  <w:szCs w:val="16"/>
                  <w:highlight w:val="yellow"/>
                  <w:rPrChange w:id="13508" w:author="Ricardo Xavier" w:date="2021-11-16T19:00:00Z">
                    <w:rPr>
                      <w:rFonts w:ascii="Ebrima" w:hAnsi="Ebrima" w:cs="Leelawadee"/>
                      <w:color w:val="000000"/>
                      <w:sz w:val="22"/>
                      <w:szCs w:val="22"/>
                      <w:highlight w:val="yellow"/>
                    </w:rPr>
                  </w:rPrChange>
                </w:rPr>
                <w:t>•</w:t>
              </w:r>
              <w:r w:rsidRPr="00443442">
                <w:rPr>
                  <w:rFonts w:ascii="Ebrima" w:hAnsi="Ebrima" w:cs="Leelawadee"/>
                  <w:color w:val="000000"/>
                  <w:sz w:val="16"/>
                  <w:szCs w:val="16"/>
                  <w:rPrChange w:id="13509" w:author="Ricardo Xavier" w:date="2021-11-16T19:00:00Z">
                    <w:rPr>
                      <w:rFonts w:ascii="Ebrima" w:hAnsi="Ebrima" w:cs="Leelawadee"/>
                      <w:color w:val="000000"/>
                      <w:sz w:val="22"/>
                      <w:szCs w:val="22"/>
                    </w:rPr>
                  </w:rPrChange>
                </w:rPr>
                <w:t>]</w:t>
              </w:r>
            </w:ins>
          </w:p>
        </w:tc>
        <w:tc>
          <w:tcPr>
            <w:tcW w:w="96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CE06EC9" w14:textId="77777777" w:rsidR="00597E97" w:rsidRPr="00443442" w:rsidRDefault="00597E97">
            <w:pPr>
              <w:spacing w:line="276" w:lineRule="auto"/>
              <w:jc w:val="center"/>
              <w:rPr>
                <w:ins w:id="13510" w:author="Ricardo Xavier" w:date="2021-11-16T18:57:00Z"/>
                <w:rFonts w:ascii="Ebrima" w:hAnsi="Ebrima"/>
                <w:color w:val="000000"/>
                <w:sz w:val="16"/>
                <w:szCs w:val="16"/>
                <w:rPrChange w:id="13511" w:author="Ricardo Xavier" w:date="2021-11-16T19:00:00Z">
                  <w:rPr>
                    <w:ins w:id="13512" w:author="Ricardo Xavier" w:date="2021-11-16T18:57:00Z"/>
                    <w:rFonts w:ascii="Ebrima" w:hAnsi="Ebrima"/>
                    <w:color w:val="000000"/>
                    <w:sz w:val="22"/>
                    <w:szCs w:val="22"/>
                  </w:rPr>
                </w:rPrChange>
              </w:rPr>
            </w:pPr>
            <w:ins w:id="13513" w:author="Ricardo Xavier" w:date="2021-11-16T18:57:00Z">
              <w:r w:rsidRPr="00443442">
                <w:rPr>
                  <w:rFonts w:ascii="Ebrima" w:hAnsi="Ebrima" w:cs="Leelawadee"/>
                  <w:color w:val="000000"/>
                  <w:sz w:val="16"/>
                  <w:szCs w:val="16"/>
                  <w:rPrChange w:id="13514" w:author="Ricardo Xavier" w:date="2021-11-16T19:00:00Z">
                    <w:rPr>
                      <w:rFonts w:ascii="Ebrima" w:hAnsi="Ebrima" w:cs="Leelawadee"/>
                      <w:color w:val="000000"/>
                      <w:sz w:val="22"/>
                      <w:szCs w:val="22"/>
                    </w:rPr>
                  </w:rPrChange>
                </w:rPr>
                <w:t>[</w:t>
              </w:r>
              <w:r w:rsidRPr="00443442">
                <w:rPr>
                  <w:rFonts w:ascii="Ebrima" w:hAnsi="Ebrima" w:cs="Leelawadee"/>
                  <w:color w:val="000000"/>
                  <w:sz w:val="16"/>
                  <w:szCs w:val="16"/>
                  <w:highlight w:val="yellow"/>
                  <w:rPrChange w:id="13515" w:author="Ricardo Xavier" w:date="2021-11-16T19:00:00Z">
                    <w:rPr>
                      <w:rFonts w:ascii="Ebrima" w:hAnsi="Ebrima" w:cs="Leelawadee"/>
                      <w:color w:val="000000"/>
                      <w:sz w:val="22"/>
                      <w:szCs w:val="22"/>
                      <w:highlight w:val="yellow"/>
                    </w:rPr>
                  </w:rPrChange>
                </w:rPr>
                <w:t>•</w:t>
              </w:r>
              <w:r w:rsidRPr="00443442">
                <w:rPr>
                  <w:rFonts w:ascii="Ebrima" w:hAnsi="Ebrima" w:cs="Leelawadee"/>
                  <w:color w:val="000000"/>
                  <w:sz w:val="16"/>
                  <w:szCs w:val="16"/>
                  <w:rPrChange w:id="13516" w:author="Ricardo Xavier" w:date="2021-11-16T19:00:00Z">
                    <w:rPr>
                      <w:rFonts w:ascii="Ebrima" w:hAnsi="Ebrima" w:cs="Leelawadee"/>
                      <w:color w:val="000000"/>
                      <w:sz w:val="22"/>
                      <w:szCs w:val="22"/>
                    </w:rPr>
                  </w:rPrChange>
                </w:rPr>
                <w:t>]</w:t>
              </w:r>
            </w:ins>
          </w:p>
        </w:tc>
        <w:tc>
          <w:tcPr>
            <w:tcW w:w="167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EC343C" w14:textId="77777777" w:rsidR="00597E97" w:rsidRPr="00443442" w:rsidRDefault="00597E97" w:rsidP="001E7A36">
            <w:pPr>
              <w:spacing w:line="276" w:lineRule="auto"/>
              <w:jc w:val="center"/>
              <w:rPr>
                <w:ins w:id="13517" w:author="Ricardo Xavier" w:date="2021-11-16T18:57:00Z"/>
                <w:rFonts w:ascii="Ebrima" w:hAnsi="Ebrima"/>
                <w:color w:val="000000"/>
                <w:sz w:val="16"/>
                <w:szCs w:val="16"/>
                <w:rPrChange w:id="13518" w:author="Ricardo Xavier" w:date="2021-11-16T19:00:00Z">
                  <w:rPr>
                    <w:ins w:id="13519" w:author="Ricardo Xavier" w:date="2021-11-16T18:57:00Z"/>
                    <w:rFonts w:ascii="Ebrima" w:hAnsi="Ebrima"/>
                    <w:color w:val="000000"/>
                    <w:sz w:val="22"/>
                    <w:szCs w:val="22"/>
                  </w:rPr>
                </w:rPrChange>
              </w:rPr>
            </w:pPr>
            <w:ins w:id="13520" w:author="Ricardo Xavier" w:date="2021-11-16T18:57:00Z">
              <w:r w:rsidRPr="00443442">
                <w:rPr>
                  <w:rFonts w:ascii="Ebrima" w:hAnsi="Ebrima" w:cs="Leelawadee"/>
                  <w:color w:val="000000"/>
                  <w:sz w:val="16"/>
                  <w:szCs w:val="16"/>
                  <w:rPrChange w:id="13521" w:author="Ricardo Xavier" w:date="2021-11-16T19:00:00Z">
                    <w:rPr>
                      <w:rFonts w:ascii="Ebrima" w:hAnsi="Ebrima" w:cs="Leelawadee"/>
                      <w:color w:val="000000"/>
                      <w:sz w:val="22"/>
                      <w:szCs w:val="22"/>
                    </w:rPr>
                  </w:rPrChange>
                </w:rPr>
                <w:t>[</w:t>
              </w:r>
              <w:r w:rsidRPr="00443442">
                <w:rPr>
                  <w:rFonts w:ascii="Ebrima" w:hAnsi="Ebrima" w:cs="Leelawadee"/>
                  <w:color w:val="000000"/>
                  <w:sz w:val="16"/>
                  <w:szCs w:val="16"/>
                  <w:highlight w:val="yellow"/>
                  <w:rPrChange w:id="13522" w:author="Ricardo Xavier" w:date="2021-11-16T19:00:00Z">
                    <w:rPr>
                      <w:rFonts w:ascii="Ebrima" w:hAnsi="Ebrima" w:cs="Leelawadee"/>
                      <w:color w:val="000000"/>
                      <w:sz w:val="22"/>
                      <w:szCs w:val="22"/>
                      <w:highlight w:val="yellow"/>
                    </w:rPr>
                  </w:rPrChange>
                </w:rPr>
                <w:t>•</w:t>
              </w:r>
              <w:r w:rsidRPr="00443442">
                <w:rPr>
                  <w:rFonts w:ascii="Ebrima" w:hAnsi="Ebrima" w:cs="Leelawadee"/>
                  <w:color w:val="000000"/>
                  <w:sz w:val="16"/>
                  <w:szCs w:val="16"/>
                  <w:rPrChange w:id="13523" w:author="Ricardo Xavier" w:date="2021-11-16T19:00:00Z">
                    <w:rPr>
                      <w:rFonts w:ascii="Ebrima" w:hAnsi="Ebrima" w:cs="Leelawadee"/>
                      <w:color w:val="000000"/>
                      <w:sz w:val="22"/>
                      <w:szCs w:val="22"/>
                    </w:rPr>
                  </w:rPrChange>
                </w:rPr>
                <w:t>]</w:t>
              </w:r>
            </w:ins>
          </w:p>
          <w:p w14:paraId="7883DF2D" w14:textId="6E002083" w:rsidR="00597E97" w:rsidRPr="00443442" w:rsidRDefault="00597E97" w:rsidP="001E7A36">
            <w:pPr>
              <w:spacing w:line="276" w:lineRule="auto"/>
              <w:jc w:val="center"/>
              <w:rPr>
                <w:ins w:id="13524" w:author="Ricardo Xavier" w:date="2021-11-16T18:57:00Z"/>
                <w:rFonts w:ascii="Ebrima" w:hAnsi="Ebrima"/>
                <w:color w:val="000000"/>
                <w:sz w:val="16"/>
                <w:szCs w:val="16"/>
                <w:rPrChange w:id="13525" w:author="Ricardo Xavier" w:date="2021-11-16T19:00:00Z">
                  <w:rPr>
                    <w:ins w:id="13526" w:author="Ricardo Xavier" w:date="2021-11-16T18:57:00Z"/>
                    <w:rFonts w:ascii="Ebrima" w:hAnsi="Ebrima"/>
                    <w:color w:val="000000"/>
                    <w:sz w:val="22"/>
                    <w:szCs w:val="22"/>
                  </w:rPr>
                </w:rPrChange>
              </w:rPr>
            </w:pPr>
            <w:ins w:id="13527" w:author="Ricardo Xavier" w:date="2021-11-16T18:57:00Z">
              <w:r w:rsidRPr="00443442">
                <w:rPr>
                  <w:rFonts w:ascii="Ebrima" w:hAnsi="Ebrima" w:cs="Leelawadee"/>
                  <w:color w:val="000000"/>
                  <w:sz w:val="16"/>
                  <w:szCs w:val="16"/>
                  <w:rPrChange w:id="13528" w:author="Ricardo Xavier" w:date="2021-11-16T19:00:00Z">
                    <w:rPr>
                      <w:rFonts w:ascii="Ebrima" w:hAnsi="Ebrima" w:cs="Leelawadee"/>
                      <w:color w:val="000000"/>
                      <w:sz w:val="22"/>
                      <w:szCs w:val="22"/>
                    </w:rPr>
                  </w:rPrChange>
                </w:rPr>
                <w:t>[</w:t>
              </w:r>
              <w:r w:rsidRPr="00443442">
                <w:rPr>
                  <w:rFonts w:ascii="Ebrima" w:hAnsi="Ebrima" w:cs="Leelawadee"/>
                  <w:color w:val="000000"/>
                  <w:sz w:val="16"/>
                  <w:szCs w:val="16"/>
                  <w:highlight w:val="yellow"/>
                  <w:rPrChange w:id="13529" w:author="Ricardo Xavier" w:date="2021-11-16T19:00:00Z">
                    <w:rPr>
                      <w:rFonts w:ascii="Ebrima" w:hAnsi="Ebrima" w:cs="Leelawadee"/>
                      <w:color w:val="000000"/>
                      <w:sz w:val="22"/>
                      <w:szCs w:val="22"/>
                      <w:highlight w:val="yellow"/>
                    </w:rPr>
                  </w:rPrChange>
                </w:rPr>
                <w:t>•</w:t>
              </w:r>
              <w:r w:rsidRPr="00443442">
                <w:rPr>
                  <w:rFonts w:ascii="Ebrima" w:hAnsi="Ebrima" w:cs="Leelawadee"/>
                  <w:color w:val="000000"/>
                  <w:sz w:val="16"/>
                  <w:szCs w:val="16"/>
                  <w:rPrChange w:id="13530" w:author="Ricardo Xavier" w:date="2021-11-16T19:00:00Z">
                    <w:rPr>
                      <w:rFonts w:ascii="Ebrima" w:hAnsi="Ebrima" w:cs="Leelawadee"/>
                      <w:color w:val="000000"/>
                      <w:sz w:val="22"/>
                      <w:szCs w:val="22"/>
                    </w:rPr>
                  </w:rPrChange>
                </w:rPr>
                <w:t>]</w:t>
              </w:r>
            </w:ins>
          </w:p>
          <w:p w14:paraId="4784D505" w14:textId="1D69A24B" w:rsidR="00597E97" w:rsidRPr="00443442" w:rsidRDefault="00597E97">
            <w:pPr>
              <w:spacing w:line="276" w:lineRule="auto"/>
              <w:jc w:val="center"/>
              <w:rPr>
                <w:ins w:id="13531" w:author="Ricardo Xavier" w:date="2021-11-16T18:57:00Z"/>
                <w:rFonts w:ascii="Ebrima" w:hAnsi="Ebrima"/>
                <w:color w:val="000000"/>
                <w:sz w:val="16"/>
                <w:szCs w:val="16"/>
                <w:rPrChange w:id="13532" w:author="Ricardo Xavier" w:date="2021-11-16T19:00:00Z">
                  <w:rPr>
                    <w:ins w:id="13533" w:author="Ricardo Xavier" w:date="2021-11-16T18:57:00Z"/>
                    <w:rFonts w:ascii="Ebrima" w:hAnsi="Ebrima"/>
                    <w:color w:val="000000"/>
                    <w:sz w:val="22"/>
                    <w:szCs w:val="22"/>
                  </w:rPr>
                </w:rPrChange>
              </w:rPr>
            </w:pPr>
            <w:ins w:id="13534" w:author="Ricardo Xavier" w:date="2021-11-16T18:57:00Z">
              <w:r w:rsidRPr="00443442">
                <w:rPr>
                  <w:rFonts w:ascii="Ebrima" w:hAnsi="Ebrima" w:cs="Leelawadee"/>
                  <w:color w:val="000000"/>
                  <w:sz w:val="16"/>
                  <w:szCs w:val="16"/>
                  <w:rPrChange w:id="13535" w:author="Ricardo Xavier" w:date="2021-11-16T19:00:00Z">
                    <w:rPr>
                      <w:rFonts w:ascii="Ebrima" w:hAnsi="Ebrima" w:cs="Leelawadee"/>
                      <w:color w:val="000000"/>
                      <w:sz w:val="22"/>
                      <w:szCs w:val="22"/>
                    </w:rPr>
                  </w:rPrChange>
                </w:rPr>
                <w:t>[</w:t>
              </w:r>
              <w:r w:rsidRPr="00443442">
                <w:rPr>
                  <w:rFonts w:ascii="Ebrima" w:hAnsi="Ebrima" w:cs="Leelawadee"/>
                  <w:color w:val="000000"/>
                  <w:sz w:val="16"/>
                  <w:szCs w:val="16"/>
                  <w:highlight w:val="yellow"/>
                  <w:rPrChange w:id="13536" w:author="Ricardo Xavier" w:date="2021-11-16T19:00:00Z">
                    <w:rPr>
                      <w:rFonts w:ascii="Ebrima" w:hAnsi="Ebrima" w:cs="Leelawadee"/>
                      <w:color w:val="000000"/>
                      <w:sz w:val="22"/>
                      <w:szCs w:val="22"/>
                      <w:highlight w:val="yellow"/>
                    </w:rPr>
                  </w:rPrChange>
                </w:rPr>
                <w:t>•</w:t>
              </w:r>
              <w:r w:rsidRPr="00443442">
                <w:rPr>
                  <w:rFonts w:ascii="Ebrima" w:hAnsi="Ebrima" w:cs="Leelawadee"/>
                  <w:color w:val="000000"/>
                  <w:sz w:val="16"/>
                  <w:szCs w:val="16"/>
                  <w:rPrChange w:id="13537" w:author="Ricardo Xavier" w:date="2021-11-16T19:00:00Z">
                    <w:rPr>
                      <w:rFonts w:ascii="Ebrima" w:hAnsi="Ebrima" w:cs="Leelawadee"/>
                      <w:color w:val="000000"/>
                      <w:sz w:val="22"/>
                      <w:szCs w:val="22"/>
                    </w:rPr>
                  </w:rPrChange>
                </w:rPr>
                <w:t>]</w:t>
              </w:r>
            </w:ins>
          </w:p>
        </w:tc>
        <w:tc>
          <w:tcPr>
            <w:tcW w:w="9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ED0871" w14:textId="77777777" w:rsidR="00597E97" w:rsidRPr="00443442" w:rsidRDefault="00597E97">
            <w:pPr>
              <w:spacing w:line="276" w:lineRule="auto"/>
              <w:jc w:val="center"/>
              <w:rPr>
                <w:ins w:id="13538" w:author="Ricardo Xavier" w:date="2021-11-16T18:57:00Z"/>
                <w:rFonts w:ascii="Ebrima" w:hAnsi="Ebrima"/>
                <w:color w:val="000000"/>
                <w:sz w:val="16"/>
                <w:szCs w:val="16"/>
                <w:rPrChange w:id="13539" w:author="Ricardo Xavier" w:date="2021-11-16T19:00:00Z">
                  <w:rPr>
                    <w:ins w:id="13540" w:author="Ricardo Xavier" w:date="2021-11-16T18:57:00Z"/>
                    <w:rFonts w:ascii="Ebrima" w:hAnsi="Ebrima"/>
                    <w:color w:val="000000"/>
                    <w:sz w:val="22"/>
                    <w:szCs w:val="22"/>
                  </w:rPr>
                </w:rPrChange>
              </w:rPr>
            </w:pPr>
            <w:ins w:id="13541" w:author="Ricardo Xavier" w:date="2021-11-16T18:57:00Z">
              <w:r w:rsidRPr="00443442">
                <w:rPr>
                  <w:rFonts w:ascii="Ebrima" w:hAnsi="Ebrima"/>
                  <w:color w:val="000000"/>
                  <w:sz w:val="16"/>
                  <w:szCs w:val="16"/>
                  <w:rPrChange w:id="13542" w:author="Ricardo Xavier" w:date="2021-11-16T19:00:00Z">
                    <w:rPr>
                      <w:rFonts w:ascii="Ebrima" w:hAnsi="Ebrima"/>
                      <w:color w:val="000000"/>
                      <w:sz w:val="22"/>
                      <w:szCs w:val="22"/>
                    </w:rPr>
                  </w:rPrChange>
                </w:rPr>
                <w:t xml:space="preserve">R$ </w:t>
              </w:r>
              <w:r w:rsidRPr="00443442">
                <w:rPr>
                  <w:rFonts w:ascii="Ebrima" w:hAnsi="Ebrima" w:cs="Leelawadee"/>
                  <w:color w:val="000000"/>
                  <w:sz w:val="16"/>
                  <w:szCs w:val="16"/>
                  <w:rPrChange w:id="13543" w:author="Ricardo Xavier" w:date="2021-11-16T19:00:00Z">
                    <w:rPr>
                      <w:rFonts w:ascii="Ebrima" w:hAnsi="Ebrima" w:cs="Leelawadee"/>
                      <w:color w:val="000000"/>
                      <w:sz w:val="22"/>
                      <w:szCs w:val="22"/>
                    </w:rPr>
                  </w:rPrChange>
                </w:rPr>
                <w:t>[</w:t>
              </w:r>
              <w:r w:rsidRPr="00443442">
                <w:rPr>
                  <w:rFonts w:ascii="Ebrima" w:hAnsi="Ebrima" w:cs="Leelawadee"/>
                  <w:color w:val="000000"/>
                  <w:sz w:val="16"/>
                  <w:szCs w:val="16"/>
                  <w:highlight w:val="yellow"/>
                  <w:rPrChange w:id="13544" w:author="Ricardo Xavier" w:date="2021-11-16T19:00:00Z">
                    <w:rPr>
                      <w:rFonts w:ascii="Ebrima" w:hAnsi="Ebrima" w:cs="Leelawadee"/>
                      <w:color w:val="000000"/>
                      <w:sz w:val="22"/>
                      <w:szCs w:val="22"/>
                      <w:highlight w:val="yellow"/>
                    </w:rPr>
                  </w:rPrChange>
                </w:rPr>
                <w:t>•</w:t>
              </w:r>
              <w:r w:rsidRPr="00443442">
                <w:rPr>
                  <w:rFonts w:ascii="Ebrima" w:hAnsi="Ebrima" w:cs="Leelawadee"/>
                  <w:color w:val="000000"/>
                  <w:sz w:val="16"/>
                  <w:szCs w:val="16"/>
                  <w:rPrChange w:id="13545" w:author="Ricardo Xavier" w:date="2021-11-16T19:00:00Z">
                    <w:rPr>
                      <w:rFonts w:ascii="Ebrima" w:hAnsi="Ebrima" w:cs="Leelawadee"/>
                      <w:color w:val="000000"/>
                      <w:sz w:val="22"/>
                      <w:szCs w:val="22"/>
                    </w:rPr>
                  </w:rPrChange>
                </w:rPr>
                <w:t>]</w:t>
              </w:r>
            </w:ins>
          </w:p>
        </w:tc>
        <w:tc>
          <w:tcPr>
            <w:tcW w:w="69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69B8E9" w14:textId="77777777" w:rsidR="00597E97" w:rsidRPr="00443442" w:rsidRDefault="00597E97">
            <w:pPr>
              <w:spacing w:line="276" w:lineRule="auto"/>
              <w:jc w:val="center"/>
              <w:rPr>
                <w:ins w:id="13546" w:author="Ricardo Xavier" w:date="2021-11-16T18:57:00Z"/>
                <w:rFonts w:ascii="Ebrima" w:hAnsi="Ebrima"/>
                <w:color w:val="000000"/>
                <w:sz w:val="16"/>
                <w:szCs w:val="16"/>
                <w:rPrChange w:id="13547" w:author="Ricardo Xavier" w:date="2021-11-16T19:00:00Z">
                  <w:rPr>
                    <w:ins w:id="13548" w:author="Ricardo Xavier" w:date="2021-11-16T18:57:00Z"/>
                    <w:rFonts w:ascii="Ebrima" w:hAnsi="Ebrima"/>
                    <w:color w:val="000000"/>
                    <w:sz w:val="22"/>
                    <w:szCs w:val="22"/>
                  </w:rPr>
                </w:rPrChange>
              </w:rPr>
            </w:pPr>
            <w:ins w:id="13549" w:author="Ricardo Xavier" w:date="2021-11-16T18:57:00Z">
              <w:r w:rsidRPr="00443442">
                <w:rPr>
                  <w:rFonts w:ascii="Ebrima" w:hAnsi="Ebrima" w:cs="Leelawadee"/>
                  <w:color w:val="000000"/>
                  <w:sz w:val="16"/>
                  <w:szCs w:val="16"/>
                  <w:rPrChange w:id="13550" w:author="Ricardo Xavier" w:date="2021-11-16T19:00:00Z">
                    <w:rPr>
                      <w:rFonts w:ascii="Ebrima" w:hAnsi="Ebrima" w:cs="Leelawadee"/>
                      <w:color w:val="000000"/>
                      <w:sz w:val="22"/>
                      <w:szCs w:val="22"/>
                    </w:rPr>
                  </w:rPrChange>
                </w:rPr>
                <w:t>[</w:t>
              </w:r>
              <w:r w:rsidRPr="00443442">
                <w:rPr>
                  <w:rFonts w:ascii="Ebrima" w:hAnsi="Ebrima" w:cs="Leelawadee"/>
                  <w:color w:val="000000"/>
                  <w:sz w:val="16"/>
                  <w:szCs w:val="16"/>
                  <w:highlight w:val="yellow"/>
                  <w:rPrChange w:id="13551" w:author="Ricardo Xavier" w:date="2021-11-16T19:00:00Z">
                    <w:rPr>
                      <w:rFonts w:ascii="Ebrima" w:hAnsi="Ebrima" w:cs="Leelawadee"/>
                      <w:color w:val="000000"/>
                      <w:sz w:val="22"/>
                      <w:szCs w:val="22"/>
                      <w:highlight w:val="yellow"/>
                    </w:rPr>
                  </w:rPrChange>
                </w:rPr>
                <w:t>•</w:t>
              </w:r>
              <w:r w:rsidRPr="00443442">
                <w:rPr>
                  <w:rFonts w:ascii="Ebrima" w:hAnsi="Ebrima" w:cs="Leelawadee"/>
                  <w:color w:val="000000"/>
                  <w:sz w:val="16"/>
                  <w:szCs w:val="16"/>
                  <w:rPrChange w:id="13552" w:author="Ricardo Xavier" w:date="2021-11-16T19:00:00Z">
                    <w:rPr>
                      <w:rFonts w:ascii="Ebrima" w:hAnsi="Ebrima" w:cs="Leelawadee"/>
                      <w:color w:val="000000"/>
                      <w:sz w:val="22"/>
                      <w:szCs w:val="22"/>
                    </w:rPr>
                  </w:rPrChange>
                </w:rPr>
                <w:t>]</w:t>
              </w:r>
              <w:r w:rsidRPr="00443442">
                <w:rPr>
                  <w:rFonts w:ascii="Ebrima" w:hAnsi="Ebrima"/>
                  <w:color w:val="000000"/>
                  <w:sz w:val="16"/>
                  <w:szCs w:val="16"/>
                  <w:rPrChange w:id="13553" w:author="Ricardo Xavier" w:date="2021-11-16T19:00:00Z">
                    <w:rPr>
                      <w:rFonts w:ascii="Ebrima" w:hAnsi="Ebrima"/>
                      <w:color w:val="000000"/>
                      <w:sz w:val="22"/>
                      <w:szCs w:val="22"/>
                    </w:rPr>
                  </w:rPrChange>
                </w:rPr>
                <w:t>%</w:t>
              </w:r>
            </w:ins>
          </w:p>
        </w:tc>
      </w:tr>
      <w:tr w:rsidR="00597E97" w:rsidRPr="00443442" w14:paraId="74F74945" w14:textId="77777777" w:rsidTr="00597E97">
        <w:trPr>
          <w:trHeight w:val="540"/>
          <w:ins w:id="13554" w:author="Ricardo Xavier" w:date="2021-11-16T18:57:00Z"/>
        </w:trPr>
        <w:tc>
          <w:tcPr>
            <w:tcW w:w="75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F30630" w14:textId="77777777" w:rsidR="00597E97" w:rsidRPr="00443442" w:rsidRDefault="00597E97">
            <w:pPr>
              <w:spacing w:line="276" w:lineRule="auto"/>
              <w:jc w:val="center"/>
              <w:rPr>
                <w:ins w:id="13555" w:author="Ricardo Xavier" w:date="2021-11-16T18:57:00Z"/>
                <w:rFonts w:ascii="Ebrima" w:hAnsi="Ebrima"/>
                <w:color w:val="000000"/>
                <w:sz w:val="16"/>
                <w:szCs w:val="16"/>
                <w:rPrChange w:id="13556" w:author="Ricardo Xavier" w:date="2021-11-16T19:00:00Z">
                  <w:rPr>
                    <w:ins w:id="13557" w:author="Ricardo Xavier" w:date="2021-11-16T18:57:00Z"/>
                    <w:rFonts w:ascii="Ebrima" w:hAnsi="Ebrima"/>
                    <w:color w:val="000000"/>
                    <w:sz w:val="22"/>
                    <w:szCs w:val="22"/>
                  </w:rPr>
                </w:rPrChange>
              </w:rPr>
            </w:pPr>
            <w:ins w:id="13558" w:author="Ricardo Xavier" w:date="2021-11-16T18:57:00Z">
              <w:r w:rsidRPr="00443442">
                <w:rPr>
                  <w:rFonts w:ascii="Ebrima" w:hAnsi="Ebrima" w:cs="Leelawadee"/>
                  <w:color w:val="000000"/>
                  <w:sz w:val="16"/>
                  <w:szCs w:val="16"/>
                  <w:rPrChange w:id="13559" w:author="Ricardo Xavier" w:date="2021-11-16T19:00:00Z">
                    <w:rPr>
                      <w:rFonts w:ascii="Ebrima" w:hAnsi="Ebrima" w:cs="Leelawadee"/>
                      <w:color w:val="000000"/>
                      <w:sz w:val="22"/>
                      <w:szCs w:val="22"/>
                    </w:rPr>
                  </w:rPrChange>
                </w:rPr>
                <w:t>[</w:t>
              </w:r>
              <w:r w:rsidRPr="00443442">
                <w:rPr>
                  <w:rFonts w:ascii="Ebrima" w:hAnsi="Ebrima" w:cs="Leelawadee"/>
                  <w:color w:val="000000"/>
                  <w:sz w:val="16"/>
                  <w:szCs w:val="16"/>
                  <w:highlight w:val="yellow"/>
                  <w:rPrChange w:id="13560" w:author="Ricardo Xavier" w:date="2021-11-16T19:00:00Z">
                    <w:rPr>
                      <w:rFonts w:ascii="Ebrima" w:hAnsi="Ebrima" w:cs="Leelawadee"/>
                      <w:color w:val="000000"/>
                      <w:sz w:val="22"/>
                      <w:szCs w:val="22"/>
                      <w:highlight w:val="yellow"/>
                    </w:rPr>
                  </w:rPrChange>
                </w:rPr>
                <w:t>•</w:t>
              </w:r>
              <w:r w:rsidRPr="00443442">
                <w:rPr>
                  <w:rFonts w:ascii="Ebrima" w:hAnsi="Ebrima" w:cs="Leelawadee"/>
                  <w:color w:val="000000"/>
                  <w:sz w:val="16"/>
                  <w:szCs w:val="16"/>
                  <w:rPrChange w:id="13561" w:author="Ricardo Xavier" w:date="2021-11-16T19:00:00Z">
                    <w:rPr>
                      <w:rFonts w:ascii="Ebrima" w:hAnsi="Ebrima" w:cs="Leelawadee"/>
                      <w:color w:val="000000"/>
                      <w:sz w:val="22"/>
                      <w:szCs w:val="22"/>
                    </w:rPr>
                  </w:rPrChange>
                </w:rPr>
                <w:t>]</w:t>
              </w:r>
            </w:ins>
          </w:p>
        </w:tc>
        <w:tc>
          <w:tcPr>
            <w:tcW w:w="96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44155C0" w14:textId="77777777" w:rsidR="00597E97" w:rsidRPr="00443442" w:rsidRDefault="00597E97">
            <w:pPr>
              <w:spacing w:line="276" w:lineRule="auto"/>
              <w:jc w:val="center"/>
              <w:rPr>
                <w:ins w:id="13562" w:author="Ricardo Xavier" w:date="2021-11-16T18:57:00Z"/>
                <w:rFonts w:ascii="Ebrima" w:hAnsi="Ebrima"/>
                <w:color w:val="000000"/>
                <w:sz w:val="16"/>
                <w:szCs w:val="16"/>
                <w:rPrChange w:id="13563" w:author="Ricardo Xavier" w:date="2021-11-16T19:00:00Z">
                  <w:rPr>
                    <w:ins w:id="13564" w:author="Ricardo Xavier" w:date="2021-11-16T18:57:00Z"/>
                    <w:rFonts w:ascii="Ebrima" w:hAnsi="Ebrima"/>
                    <w:color w:val="000000"/>
                    <w:sz w:val="22"/>
                    <w:szCs w:val="22"/>
                  </w:rPr>
                </w:rPrChange>
              </w:rPr>
            </w:pPr>
            <w:ins w:id="13565" w:author="Ricardo Xavier" w:date="2021-11-16T18:57:00Z">
              <w:r w:rsidRPr="00443442">
                <w:rPr>
                  <w:rFonts w:ascii="Ebrima" w:hAnsi="Ebrima" w:cs="Leelawadee"/>
                  <w:color w:val="000000"/>
                  <w:sz w:val="16"/>
                  <w:szCs w:val="16"/>
                  <w:rPrChange w:id="13566" w:author="Ricardo Xavier" w:date="2021-11-16T19:00:00Z">
                    <w:rPr>
                      <w:rFonts w:ascii="Ebrima" w:hAnsi="Ebrima" w:cs="Leelawadee"/>
                      <w:color w:val="000000"/>
                      <w:sz w:val="22"/>
                      <w:szCs w:val="22"/>
                    </w:rPr>
                  </w:rPrChange>
                </w:rPr>
                <w:t>[</w:t>
              </w:r>
              <w:r w:rsidRPr="00443442">
                <w:rPr>
                  <w:rFonts w:ascii="Ebrima" w:hAnsi="Ebrima" w:cs="Leelawadee"/>
                  <w:color w:val="000000"/>
                  <w:sz w:val="16"/>
                  <w:szCs w:val="16"/>
                  <w:highlight w:val="yellow"/>
                  <w:rPrChange w:id="13567" w:author="Ricardo Xavier" w:date="2021-11-16T19:00:00Z">
                    <w:rPr>
                      <w:rFonts w:ascii="Ebrima" w:hAnsi="Ebrima" w:cs="Leelawadee"/>
                      <w:color w:val="000000"/>
                      <w:sz w:val="22"/>
                      <w:szCs w:val="22"/>
                      <w:highlight w:val="yellow"/>
                    </w:rPr>
                  </w:rPrChange>
                </w:rPr>
                <w:t>•</w:t>
              </w:r>
              <w:r w:rsidRPr="00443442">
                <w:rPr>
                  <w:rFonts w:ascii="Ebrima" w:hAnsi="Ebrima" w:cs="Leelawadee"/>
                  <w:color w:val="000000"/>
                  <w:sz w:val="16"/>
                  <w:szCs w:val="16"/>
                  <w:rPrChange w:id="13568" w:author="Ricardo Xavier" w:date="2021-11-16T19:00:00Z">
                    <w:rPr>
                      <w:rFonts w:ascii="Ebrima" w:hAnsi="Ebrima" w:cs="Leelawadee"/>
                      <w:color w:val="000000"/>
                      <w:sz w:val="22"/>
                      <w:szCs w:val="22"/>
                    </w:rPr>
                  </w:rPrChange>
                </w:rPr>
                <w:t>]</w:t>
              </w:r>
            </w:ins>
          </w:p>
        </w:tc>
        <w:tc>
          <w:tcPr>
            <w:tcW w:w="167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B6A9B2" w14:textId="77777777" w:rsidR="00597E97" w:rsidRPr="00443442" w:rsidRDefault="00597E97" w:rsidP="001E7A36">
            <w:pPr>
              <w:spacing w:line="276" w:lineRule="auto"/>
              <w:jc w:val="center"/>
              <w:rPr>
                <w:ins w:id="13569" w:author="Ricardo Xavier" w:date="2021-11-16T18:57:00Z"/>
                <w:rFonts w:ascii="Ebrima" w:hAnsi="Ebrima"/>
                <w:color w:val="000000"/>
                <w:sz w:val="16"/>
                <w:szCs w:val="16"/>
                <w:rPrChange w:id="13570" w:author="Ricardo Xavier" w:date="2021-11-16T19:00:00Z">
                  <w:rPr>
                    <w:ins w:id="13571" w:author="Ricardo Xavier" w:date="2021-11-16T18:57:00Z"/>
                    <w:rFonts w:ascii="Ebrima" w:hAnsi="Ebrima"/>
                    <w:color w:val="000000"/>
                    <w:sz w:val="22"/>
                    <w:szCs w:val="22"/>
                  </w:rPr>
                </w:rPrChange>
              </w:rPr>
            </w:pPr>
            <w:ins w:id="13572" w:author="Ricardo Xavier" w:date="2021-11-16T18:57:00Z">
              <w:r w:rsidRPr="00443442">
                <w:rPr>
                  <w:rFonts w:ascii="Ebrima" w:hAnsi="Ebrima" w:cs="Leelawadee"/>
                  <w:color w:val="000000"/>
                  <w:sz w:val="16"/>
                  <w:szCs w:val="16"/>
                  <w:rPrChange w:id="13573" w:author="Ricardo Xavier" w:date="2021-11-16T19:00:00Z">
                    <w:rPr>
                      <w:rFonts w:ascii="Ebrima" w:hAnsi="Ebrima" w:cs="Leelawadee"/>
                      <w:color w:val="000000"/>
                      <w:sz w:val="22"/>
                      <w:szCs w:val="22"/>
                    </w:rPr>
                  </w:rPrChange>
                </w:rPr>
                <w:t>[</w:t>
              </w:r>
              <w:r w:rsidRPr="00443442">
                <w:rPr>
                  <w:rFonts w:ascii="Ebrima" w:hAnsi="Ebrima" w:cs="Leelawadee"/>
                  <w:color w:val="000000"/>
                  <w:sz w:val="16"/>
                  <w:szCs w:val="16"/>
                  <w:highlight w:val="yellow"/>
                  <w:rPrChange w:id="13574" w:author="Ricardo Xavier" w:date="2021-11-16T19:00:00Z">
                    <w:rPr>
                      <w:rFonts w:ascii="Ebrima" w:hAnsi="Ebrima" w:cs="Leelawadee"/>
                      <w:color w:val="000000"/>
                      <w:sz w:val="22"/>
                      <w:szCs w:val="22"/>
                      <w:highlight w:val="yellow"/>
                    </w:rPr>
                  </w:rPrChange>
                </w:rPr>
                <w:t>•</w:t>
              </w:r>
              <w:r w:rsidRPr="00443442">
                <w:rPr>
                  <w:rFonts w:ascii="Ebrima" w:hAnsi="Ebrima" w:cs="Leelawadee"/>
                  <w:color w:val="000000"/>
                  <w:sz w:val="16"/>
                  <w:szCs w:val="16"/>
                  <w:rPrChange w:id="13575" w:author="Ricardo Xavier" w:date="2021-11-16T19:00:00Z">
                    <w:rPr>
                      <w:rFonts w:ascii="Ebrima" w:hAnsi="Ebrima" w:cs="Leelawadee"/>
                      <w:color w:val="000000"/>
                      <w:sz w:val="22"/>
                      <w:szCs w:val="22"/>
                    </w:rPr>
                  </w:rPrChange>
                </w:rPr>
                <w:t>]</w:t>
              </w:r>
            </w:ins>
          </w:p>
          <w:p w14:paraId="0F9F2714" w14:textId="6F4AFC1C" w:rsidR="00597E97" w:rsidRPr="00443442" w:rsidRDefault="00597E97" w:rsidP="001E7A36">
            <w:pPr>
              <w:spacing w:line="276" w:lineRule="auto"/>
              <w:jc w:val="center"/>
              <w:rPr>
                <w:ins w:id="13576" w:author="Ricardo Xavier" w:date="2021-11-16T18:57:00Z"/>
                <w:rFonts w:ascii="Ebrima" w:hAnsi="Ebrima"/>
                <w:color w:val="000000"/>
                <w:sz w:val="16"/>
                <w:szCs w:val="16"/>
                <w:rPrChange w:id="13577" w:author="Ricardo Xavier" w:date="2021-11-16T19:00:00Z">
                  <w:rPr>
                    <w:ins w:id="13578" w:author="Ricardo Xavier" w:date="2021-11-16T18:57:00Z"/>
                    <w:rFonts w:ascii="Ebrima" w:hAnsi="Ebrima"/>
                    <w:color w:val="000000"/>
                    <w:sz w:val="22"/>
                    <w:szCs w:val="22"/>
                  </w:rPr>
                </w:rPrChange>
              </w:rPr>
            </w:pPr>
            <w:ins w:id="13579" w:author="Ricardo Xavier" w:date="2021-11-16T18:57:00Z">
              <w:r w:rsidRPr="00443442">
                <w:rPr>
                  <w:rFonts w:ascii="Ebrima" w:hAnsi="Ebrima" w:cs="Leelawadee"/>
                  <w:color w:val="000000"/>
                  <w:sz w:val="16"/>
                  <w:szCs w:val="16"/>
                  <w:rPrChange w:id="13580" w:author="Ricardo Xavier" w:date="2021-11-16T19:00:00Z">
                    <w:rPr>
                      <w:rFonts w:ascii="Ebrima" w:hAnsi="Ebrima" w:cs="Leelawadee"/>
                      <w:color w:val="000000"/>
                      <w:sz w:val="22"/>
                      <w:szCs w:val="22"/>
                    </w:rPr>
                  </w:rPrChange>
                </w:rPr>
                <w:t>[</w:t>
              </w:r>
              <w:r w:rsidRPr="00443442">
                <w:rPr>
                  <w:rFonts w:ascii="Ebrima" w:hAnsi="Ebrima" w:cs="Leelawadee"/>
                  <w:color w:val="000000"/>
                  <w:sz w:val="16"/>
                  <w:szCs w:val="16"/>
                  <w:highlight w:val="yellow"/>
                  <w:rPrChange w:id="13581" w:author="Ricardo Xavier" w:date="2021-11-16T19:00:00Z">
                    <w:rPr>
                      <w:rFonts w:ascii="Ebrima" w:hAnsi="Ebrima" w:cs="Leelawadee"/>
                      <w:color w:val="000000"/>
                      <w:sz w:val="22"/>
                      <w:szCs w:val="22"/>
                      <w:highlight w:val="yellow"/>
                    </w:rPr>
                  </w:rPrChange>
                </w:rPr>
                <w:t>•</w:t>
              </w:r>
              <w:r w:rsidRPr="00443442">
                <w:rPr>
                  <w:rFonts w:ascii="Ebrima" w:hAnsi="Ebrima" w:cs="Leelawadee"/>
                  <w:color w:val="000000"/>
                  <w:sz w:val="16"/>
                  <w:szCs w:val="16"/>
                  <w:rPrChange w:id="13582" w:author="Ricardo Xavier" w:date="2021-11-16T19:00:00Z">
                    <w:rPr>
                      <w:rFonts w:ascii="Ebrima" w:hAnsi="Ebrima" w:cs="Leelawadee"/>
                      <w:color w:val="000000"/>
                      <w:sz w:val="22"/>
                      <w:szCs w:val="22"/>
                    </w:rPr>
                  </w:rPrChange>
                </w:rPr>
                <w:t>]</w:t>
              </w:r>
            </w:ins>
          </w:p>
          <w:p w14:paraId="0EFEDF0B" w14:textId="0AA5A45C" w:rsidR="00597E97" w:rsidRPr="00443442" w:rsidRDefault="00597E97">
            <w:pPr>
              <w:spacing w:line="276" w:lineRule="auto"/>
              <w:jc w:val="center"/>
              <w:rPr>
                <w:ins w:id="13583" w:author="Ricardo Xavier" w:date="2021-11-16T18:57:00Z"/>
                <w:rFonts w:ascii="Ebrima" w:hAnsi="Ebrima"/>
                <w:color w:val="000000"/>
                <w:sz w:val="16"/>
                <w:szCs w:val="16"/>
                <w:rPrChange w:id="13584" w:author="Ricardo Xavier" w:date="2021-11-16T19:00:00Z">
                  <w:rPr>
                    <w:ins w:id="13585" w:author="Ricardo Xavier" w:date="2021-11-16T18:57:00Z"/>
                    <w:rFonts w:ascii="Ebrima" w:hAnsi="Ebrima"/>
                    <w:color w:val="000000"/>
                    <w:sz w:val="22"/>
                    <w:szCs w:val="22"/>
                  </w:rPr>
                </w:rPrChange>
              </w:rPr>
            </w:pPr>
            <w:ins w:id="13586" w:author="Ricardo Xavier" w:date="2021-11-16T18:57:00Z">
              <w:r w:rsidRPr="00443442">
                <w:rPr>
                  <w:rFonts w:ascii="Ebrima" w:hAnsi="Ebrima" w:cs="Leelawadee"/>
                  <w:color w:val="000000"/>
                  <w:sz w:val="16"/>
                  <w:szCs w:val="16"/>
                  <w:rPrChange w:id="13587" w:author="Ricardo Xavier" w:date="2021-11-16T19:00:00Z">
                    <w:rPr>
                      <w:rFonts w:ascii="Ebrima" w:hAnsi="Ebrima" w:cs="Leelawadee"/>
                      <w:color w:val="000000"/>
                      <w:sz w:val="22"/>
                      <w:szCs w:val="22"/>
                    </w:rPr>
                  </w:rPrChange>
                </w:rPr>
                <w:t>[</w:t>
              </w:r>
              <w:r w:rsidRPr="00443442">
                <w:rPr>
                  <w:rFonts w:ascii="Ebrima" w:hAnsi="Ebrima" w:cs="Leelawadee"/>
                  <w:color w:val="000000"/>
                  <w:sz w:val="16"/>
                  <w:szCs w:val="16"/>
                  <w:highlight w:val="yellow"/>
                  <w:rPrChange w:id="13588" w:author="Ricardo Xavier" w:date="2021-11-16T19:00:00Z">
                    <w:rPr>
                      <w:rFonts w:ascii="Ebrima" w:hAnsi="Ebrima" w:cs="Leelawadee"/>
                      <w:color w:val="000000"/>
                      <w:sz w:val="22"/>
                      <w:szCs w:val="22"/>
                      <w:highlight w:val="yellow"/>
                    </w:rPr>
                  </w:rPrChange>
                </w:rPr>
                <w:t>•</w:t>
              </w:r>
              <w:r w:rsidRPr="00443442">
                <w:rPr>
                  <w:rFonts w:ascii="Ebrima" w:hAnsi="Ebrima" w:cs="Leelawadee"/>
                  <w:color w:val="000000"/>
                  <w:sz w:val="16"/>
                  <w:szCs w:val="16"/>
                  <w:rPrChange w:id="13589" w:author="Ricardo Xavier" w:date="2021-11-16T19:00:00Z">
                    <w:rPr>
                      <w:rFonts w:ascii="Ebrima" w:hAnsi="Ebrima" w:cs="Leelawadee"/>
                      <w:color w:val="000000"/>
                      <w:sz w:val="22"/>
                      <w:szCs w:val="22"/>
                    </w:rPr>
                  </w:rPrChange>
                </w:rPr>
                <w:t>]</w:t>
              </w:r>
            </w:ins>
          </w:p>
        </w:tc>
        <w:tc>
          <w:tcPr>
            <w:tcW w:w="9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BF52E1" w14:textId="77777777" w:rsidR="00597E97" w:rsidRPr="00443442" w:rsidRDefault="00597E97">
            <w:pPr>
              <w:spacing w:line="276" w:lineRule="auto"/>
              <w:jc w:val="center"/>
              <w:rPr>
                <w:ins w:id="13590" w:author="Ricardo Xavier" w:date="2021-11-16T18:57:00Z"/>
                <w:rFonts w:ascii="Ebrima" w:hAnsi="Ebrima"/>
                <w:color w:val="000000"/>
                <w:sz w:val="16"/>
                <w:szCs w:val="16"/>
                <w:rPrChange w:id="13591" w:author="Ricardo Xavier" w:date="2021-11-16T19:00:00Z">
                  <w:rPr>
                    <w:ins w:id="13592" w:author="Ricardo Xavier" w:date="2021-11-16T18:57:00Z"/>
                    <w:rFonts w:ascii="Ebrima" w:hAnsi="Ebrima"/>
                    <w:color w:val="000000"/>
                    <w:sz w:val="22"/>
                    <w:szCs w:val="22"/>
                  </w:rPr>
                </w:rPrChange>
              </w:rPr>
            </w:pPr>
            <w:ins w:id="13593" w:author="Ricardo Xavier" w:date="2021-11-16T18:57:00Z">
              <w:r w:rsidRPr="00443442">
                <w:rPr>
                  <w:rFonts w:ascii="Ebrima" w:hAnsi="Ebrima"/>
                  <w:color w:val="000000"/>
                  <w:sz w:val="16"/>
                  <w:szCs w:val="16"/>
                  <w:rPrChange w:id="13594" w:author="Ricardo Xavier" w:date="2021-11-16T19:00:00Z">
                    <w:rPr>
                      <w:rFonts w:ascii="Ebrima" w:hAnsi="Ebrima"/>
                      <w:color w:val="000000"/>
                      <w:sz w:val="22"/>
                      <w:szCs w:val="22"/>
                    </w:rPr>
                  </w:rPrChange>
                </w:rPr>
                <w:t xml:space="preserve">R$ </w:t>
              </w:r>
              <w:r w:rsidRPr="00443442">
                <w:rPr>
                  <w:rFonts w:ascii="Ebrima" w:hAnsi="Ebrima" w:cs="Leelawadee"/>
                  <w:color w:val="000000"/>
                  <w:sz w:val="16"/>
                  <w:szCs w:val="16"/>
                  <w:rPrChange w:id="13595" w:author="Ricardo Xavier" w:date="2021-11-16T19:00:00Z">
                    <w:rPr>
                      <w:rFonts w:ascii="Ebrima" w:hAnsi="Ebrima" w:cs="Leelawadee"/>
                      <w:color w:val="000000"/>
                      <w:sz w:val="22"/>
                      <w:szCs w:val="22"/>
                    </w:rPr>
                  </w:rPrChange>
                </w:rPr>
                <w:t>[</w:t>
              </w:r>
              <w:r w:rsidRPr="00443442">
                <w:rPr>
                  <w:rFonts w:ascii="Ebrima" w:hAnsi="Ebrima" w:cs="Leelawadee"/>
                  <w:color w:val="000000"/>
                  <w:sz w:val="16"/>
                  <w:szCs w:val="16"/>
                  <w:highlight w:val="yellow"/>
                  <w:rPrChange w:id="13596" w:author="Ricardo Xavier" w:date="2021-11-16T19:00:00Z">
                    <w:rPr>
                      <w:rFonts w:ascii="Ebrima" w:hAnsi="Ebrima" w:cs="Leelawadee"/>
                      <w:color w:val="000000"/>
                      <w:sz w:val="22"/>
                      <w:szCs w:val="22"/>
                      <w:highlight w:val="yellow"/>
                    </w:rPr>
                  </w:rPrChange>
                </w:rPr>
                <w:t>•</w:t>
              </w:r>
              <w:r w:rsidRPr="00443442">
                <w:rPr>
                  <w:rFonts w:ascii="Ebrima" w:hAnsi="Ebrima" w:cs="Leelawadee"/>
                  <w:color w:val="000000"/>
                  <w:sz w:val="16"/>
                  <w:szCs w:val="16"/>
                  <w:rPrChange w:id="13597" w:author="Ricardo Xavier" w:date="2021-11-16T19:00:00Z">
                    <w:rPr>
                      <w:rFonts w:ascii="Ebrima" w:hAnsi="Ebrima" w:cs="Leelawadee"/>
                      <w:color w:val="000000"/>
                      <w:sz w:val="22"/>
                      <w:szCs w:val="22"/>
                    </w:rPr>
                  </w:rPrChange>
                </w:rPr>
                <w:t>]</w:t>
              </w:r>
            </w:ins>
          </w:p>
        </w:tc>
        <w:tc>
          <w:tcPr>
            <w:tcW w:w="69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DB702E" w14:textId="77777777" w:rsidR="00597E97" w:rsidRPr="00443442" w:rsidRDefault="00597E97">
            <w:pPr>
              <w:spacing w:line="276" w:lineRule="auto"/>
              <w:jc w:val="center"/>
              <w:rPr>
                <w:ins w:id="13598" w:author="Ricardo Xavier" w:date="2021-11-16T18:57:00Z"/>
                <w:rFonts w:ascii="Ebrima" w:hAnsi="Ebrima"/>
                <w:color w:val="000000"/>
                <w:sz w:val="16"/>
                <w:szCs w:val="16"/>
                <w:rPrChange w:id="13599" w:author="Ricardo Xavier" w:date="2021-11-16T19:00:00Z">
                  <w:rPr>
                    <w:ins w:id="13600" w:author="Ricardo Xavier" w:date="2021-11-16T18:57:00Z"/>
                    <w:rFonts w:ascii="Ebrima" w:hAnsi="Ebrima"/>
                    <w:color w:val="000000"/>
                    <w:sz w:val="22"/>
                    <w:szCs w:val="22"/>
                  </w:rPr>
                </w:rPrChange>
              </w:rPr>
            </w:pPr>
            <w:ins w:id="13601" w:author="Ricardo Xavier" w:date="2021-11-16T18:57:00Z">
              <w:r w:rsidRPr="00443442">
                <w:rPr>
                  <w:rFonts w:ascii="Ebrima" w:hAnsi="Ebrima" w:cs="Leelawadee"/>
                  <w:color w:val="000000"/>
                  <w:sz w:val="16"/>
                  <w:szCs w:val="16"/>
                  <w:rPrChange w:id="13602" w:author="Ricardo Xavier" w:date="2021-11-16T19:00:00Z">
                    <w:rPr>
                      <w:rFonts w:ascii="Ebrima" w:hAnsi="Ebrima" w:cs="Leelawadee"/>
                      <w:color w:val="000000"/>
                      <w:sz w:val="22"/>
                      <w:szCs w:val="22"/>
                    </w:rPr>
                  </w:rPrChange>
                </w:rPr>
                <w:t>[</w:t>
              </w:r>
              <w:r w:rsidRPr="00443442">
                <w:rPr>
                  <w:rFonts w:ascii="Ebrima" w:hAnsi="Ebrima" w:cs="Leelawadee"/>
                  <w:color w:val="000000"/>
                  <w:sz w:val="16"/>
                  <w:szCs w:val="16"/>
                  <w:highlight w:val="yellow"/>
                  <w:rPrChange w:id="13603" w:author="Ricardo Xavier" w:date="2021-11-16T19:00:00Z">
                    <w:rPr>
                      <w:rFonts w:ascii="Ebrima" w:hAnsi="Ebrima" w:cs="Leelawadee"/>
                      <w:color w:val="000000"/>
                      <w:sz w:val="22"/>
                      <w:szCs w:val="22"/>
                      <w:highlight w:val="yellow"/>
                    </w:rPr>
                  </w:rPrChange>
                </w:rPr>
                <w:t>•</w:t>
              </w:r>
              <w:r w:rsidRPr="00443442">
                <w:rPr>
                  <w:rFonts w:ascii="Ebrima" w:hAnsi="Ebrima" w:cs="Leelawadee"/>
                  <w:color w:val="000000"/>
                  <w:sz w:val="16"/>
                  <w:szCs w:val="16"/>
                  <w:rPrChange w:id="13604" w:author="Ricardo Xavier" w:date="2021-11-16T19:00:00Z">
                    <w:rPr>
                      <w:rFonts w:ascii="Ebrima" w:hAnsi="Ebrima" w:cs="Leelawadee"/>
                      <w:color w:val="000000"/>
                      <w:sz w:val="22"/>
                      <w:szCs w:val="22"/>
                    </w:rPr>
                  </w:rPrChange>
                </w:rPr>
                <w:t>]</w:t>
              </w:r>
              <w:r w:rsidRPr="00443442">
                <w:rPr>
                  <w:rFonts w:ascii="Ebrima" w:hAnsi="Ebrima"/>
                  <w:color w:val="000000"/>
                  <w:sz w:val="16"/>
                  <w:szCs w:val="16"/>
                  <w:rPrChange w:id="13605" w:author="Ricardo Xavier" w:date="2021-11-16T19:00:00Z">
                    <w:rPr>
                      <w:rFonts w:ascii="Ebrima" w:hAnsi="Ebrima"/>
                      <w:color w:val="000000"/>
                      <w:sz w:val="22"/>
                      <w:szCs w:val="22"/>
                    </w:rPr>
                  </w:rPrChange>
                </w:rPr>
                <w:t>%</w:t>
              </w:r>
            </w:ins>
          </w:p>
        </w:tc>
      </w:tr>
      <w:tr w:rsidR="00597E97" w:rsidRPr="00443442" w14:paraId="3822634C" w14:textId="77777777" w:rsidTr="00597E97">
        <w:trPr>
          <w:trHeight w:val="300"/>
          <w:ins w:id="13606" w:author="Ricardo Xavier" w:date="2021-11-16T18:57:00Z"/>
        </w:trPr>
        <w:tc>
          <w:tcPr>
            <w:tcW w:w="3393" w:type="pct"/>
            <w:gridSpan w:val="3"/>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01BB7803" w14:textId="77777777" w:rsidR="00597E97" w:rsidRPr="00443442" w:rsidRDefault="00597E97">
            <w:pPr>
              <w:spacing w:line="276" w:lineRule="auto"/>
              <w:jc w:val="center"/>
              <w:rPr>
                <w:ins w:id="13607" w:author="Ricardo Xavier" w:date="2021-11-16T18:57:00Z"/>
                <w:rFonts w:ascii="Ebrima" w:hAnsi="Ebrima"/>
                <w:sz w:val="16"/>
                <w:szCs w:val="16"/>
                <w:rPrChange w:id="13608" w:author="Ricardo Xavier" w:date="2021-11-16T19:00:00Z">
                  <w:rPr>
                    <w:ins w:id="13609" w:author="Ricardo Xavier" w:date="2021-11-16T18:57:00Z"/>
                    <w:rFonts w:ascii="Ebrima" w:hAnsi="Ebrima"/>
                    <w:sz w:val="22"/>
                    <w:szCs w:val="22"/>
                  </w:rPr>
                </w:rPrChange>
              </w:rPr>
            </w:pPr>
            <w:ins w:id="13610" w:author="Ricardo Xavier" w:date="2021-11-16T18:57:00Z">
              <w:r w:rsidRPr="00443442">
                <w:rPr>
                  <w:rFonts w:ascii="Ebrima" w:hAnsi="Ebrima"/>
                  <w:b/>
                  <w:bCs/>
                  <w:color w:val="000000"/>
                  <w:sz w:val="16"/>
                  <w:szCs w:val="16"/>
                  <w:rPrChange w:id="13611" w:author="Ricardo Xavier" w:date="2021-11-16T19:00:00Z">
                    <w:rPr>
                      <w:rFonts w:ascii="Ebrima" w:hAnsi="Ebrima"/>
                      <w:b/>
                      <w:bCs/>
                      <w:color w:val="000000"/>
                      <w:sz w:val="22"/>
                      <w:szCs w:val="22"/>
                    </w:rPr>
                  </w:rPrChange>
                </w:rPr>
                <w:t>Total</w:t>
              </w:r>
            </w:ins>
          </w:p>
        </w:tc>
        <w:tc>
          <w:tcPr>
            <w:tcW w:w="9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F7CD41" w14:textId="77777777" w:rsidR="00597E97" w:rsidRPr="00443442" w:rsidRDefault="00597E97">
            <w:pPr>
              <w:spacing w:line="276" w:lineRule="auto"/>
              <w:jc w:val="center"/>
              <w:rPr>
                <w:ins w:id="13612" w:author="Ricardo Xavier" w:date="2021-11-16T18:57:00Z"/>
                <w:rFonts w:ascii="Ebrima" w:hAnsi="Ebrima"/>
                <w:sz w:val="16"/>
                <w:szCs w:val="16"/>
                <w:rPrChange w:id="13613" w:author="Ricardo Xavier" w:date="2021-11-16T19:00:00Z">
                  <w:rPr>
                    <w:ins w:id="13614" w:author="Ricardo Xavier" w:date="2021-11-16T18:57:00Z"/>
                    <w:rFonts w:ascii="Ebrima" w:hAnsi="Ebrima"/>
                    <w:sz w:val="22"/>
                    <w:szCs w:val="22"/>
                  </w:rPr>
                </w:rPrChange>
              </w:rPr>
            </w:pPr>
            <w:ins w:id="13615" w:author="Ricardo Xavier" w:date="2021-11-16T18:57:00Z">
              <w:r w:rsidRPr="00443442">
                <w:rPr>
                  <w:rFonts w:ascii="Ebrima" w:hAnsi="Ebrima"/>
                  <w:color w:val="000000"/>
                  <w:sz w:val="16"/>
                  <w:szCs w:val="16"/>
                  <w:rPrChange w:id="13616" w:author="Ricardo Xavier" w:date="2021-11-16T19:00:00Z">
                    <w:rPr>
                      <w:rFonts w:ascii="Ebrima" w:hAnsi="Ebrima"/>
                      <w:color w:val="000000"/>
                      <w:sz w:val="22"/>
                      <w:szCs w:val="22"/>
                    </w:rPr>
                  </w:rPrChange>
                </w:rPr>
                <w:t xml:space="preserve"> R$ </w:t>
              </w:r>
              <w:r w:rsidRPr="00443442">
                <w:rPr>
                  <w:rFonts w:ascii="Ebrima" w:hAnsi="Ebrima" w:cs="Leelawadee"/>
                  <w:color w:val="000000"/>
                  <w:sz w:val="16"/>
                  <w:szCs w:val="16"/>
                  <w:rPrChange w:id="13617" w:author="Ricardo Xavier" w:date="2021-11-16T19:00:00Z">
                    <w:rPr>
                      <w:rFonts w:ascii="Ebrima" w:hAnsi="Ebrima" w:cs="Leelawadee"/>
                      <w:color w:val="000000"/>
                      <w:sz w:val="22"/>
                      <w:szCs w:val="22"/>
                    </w:rPr>
                  </w:rPrChange>
                </w:rPr>
                <w:t>[</w:t>
              </w:r>
              <w:r w:rsidRPr="00443442">
                <w:rPr>
                  <w:rFonts w:ascii="Ebrima" w:hAnsi="Ebrima" w:cs="Leelawadee"/>
                  <w:color w:val="000000"/>
                  <w:sz w:val="16"/>
                  <w:szCs w:val="16"/>
                  <w:highlight w:val="yellow"/>
                  <w:rPrChange w:id="13618" w:author="Ricardo Xavier" w:date="2021-11-16T19:00:00Z">
                    <w:rPr>
                      <w:rFonts w:ascii="Ebrima" w:hAnsi="Ebrima" w:cs="Leelawadee"/>
                      <w:color w:val="000000"/>
                      <w:sz w:val="22"/>
                      <w:szCs w:val="22"/>
                      <w:highlight w:val="yellow"/>
                    </w:rPr>
                  </w:rPrChange>
                </w:rPr>
                <w:t>•</w:t>
              </w:r>
              <w:r w:rsidRPr="00443442">
                <w:rPr>
                  <w:rFonts w:ascii="Ebrima" w:hAnsi="Ebrima" w:cs="Leelawadee"/>
                  <w:color w:val="000000"/>
                  <w:sz w:val="16"/>
                  <w:szCs w:val="16"/>
                  <w:rPrChange w:id="13619" w:author="Ricardo Xavier" w:date="2021-11-16T19:00:00Z">
                    <w:rPr>
                      <w:rFonts w:ascii="Ebrima" w:hAnsi="Ebrima" w:cs="Leelawadee"/>
                      <w:color w:val="000000"/>
                      <w:sz w:val="22"/>
                      <w:szCs w:val="22"/>
                    </w:rPr>
                  </w:rPrChange>
                </w:rPr>
                <w:t>]</w:t>
              </w:r>
            </w:ins>
          </w:p>
        </w:tc>
        <w:tc>
          <w:tcPr>
            <w:tcW w:w="69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89F901" w14:textId="77777777" w:rsidR="00597E97" w:rsidRPr="00443442" w:rsidRDefault="00597E97">
            <w:pPr>
              <w:spacing w:line="276" w:lineRule="auto"/>
              <w:jc w:val="center"/>
              <w:rPr>
                <w:ins w:id="13620" w:author="Ricardo Xavier" w:date="2021-11-16T18:57:00Z"/>
                <w:rFonts w:ascii="Ebrima" w:hAnsi="Ebrima"/>
                <w:color w:val="000000"/>
                <w:sz w:val="16"/>
                <w:szCs w:val="16"/>
                <w:rPrChange w:id="13621" w:author="Ricardo Xavier" w:date="2021-11-16T19:00:00Z">
                  <w:rPr>
                    <w:ins w:id="13622" w:author="Ricardo Xavier" w:date="2021-11-16T18:57:00Z"/>
                    <w:rFonts w:ascii="Ebrima" w:hAnsi="Ebrima"/>
                    <w:color w:val="000000"/>
                    <w:sz w:val="22"/>
                    <w:szCs w:val="22"/>
                  </w:rPr>
                </w:rPrChange>
              </w:rPr>
            </w:pPr>
            <w:ins w:id="13623" w:author="Ricardo Xavier" w:date="2021-11-16T18:57:00Z">
              <w:r w:rsidRPr="00443442">
                <w:rPr>
                  <w:rFonts w:ascii="Ebrima" w:hAnsi="Ebrima"/>
                  <w:color w:val="000000"/>
                  <w:sz w:val="16"/>
                  <w:szCs w:val="16"/>
                  <w:rPrChange w:id="13624" w:author="Ricardo Xavier" w:date="2021-11-16T19:00:00Z">
                    <w:rPr>
                      <w:rFonts w:ascii="Ebrima" w:hAnsi="Ebrima"/>
                      <w:color w:val="000000"/>
                      <w:sz w:val="22"/>
                      <w:szCs w:val="22"/>
                    </w:rPr>
                  </w:rPrChange>
                </w:rPr>
                <w:t>100%</w:t>
              </w:r>
            </w:ins>
          </w:p>
        </w:tc>
      </w:tr>
    </w:tbl>
    <w:p w14:paraId="088A9748" w14:textId="26FEA881" w:rsidR="00597E97" w:rsidRPr="00443442" w:rsidRDefault="00597E97" w:rsidP="001E7A36">
      <w:pPr>
        <w:spacing w:line="276" w:lineRule="auto"/>
        <w:jc w:val="center"/>
        <w:rPr>
          <w:ins w:id="13625" w:author="Ricardo Xavier" w:date="2021-11-16T18:57:00Z"/>
          <w:rFonts w:ascii="Ebrima" w:hAnsi="Ebrima" w:cs="Arial"/>
          <w:bCs/>
          <w:color w:val="000000"/>
          <w:sz w:val="22"/>
          <w:szCs w:val="22"/>
          <w:rPrChange w:id="13626" w:author="Ricardo Xavier" w:date="2021-11-16T18:57:00Z">
            <w:rPr>
              <w:ins w:id="13627" w:author="Ricardo Xavier" w:date="2021-11-16T18:57:00Z"/>
              <w:rFonts w:ascii="Ebrima" w:hAnsi="Ebrima" w:cs="Arial"/>
              <w:b/>
              <w:color w:val="000000"/>
              <w:sz w:val="22"/>
              <w:szCs w:val="22"/>
            </w:rPr>
          </w:rPrChange>
        </w:rPr>
      </w:pPr>
    </w:p>
    <w:p w14:paraId="13A2E9D6" w14:textId="184BDD25" w:rsidR="00597E97" w:rsidRPr="00443442" w:rsidDel="00597E97" w:rsidRDefault="00597E97" w:rsidP="001E7A36">
      <w:pPr>
        <w:spacing w:line="276" w:lineRule="auto"/>
        <w:jc w:val="center"/>
        <w:rPr>
          <w:del w:id="13628" w:author="Ricardo Xavier" w:date="2021-11-16T18:59:00Z"/>
          <w:rFonts w:ascii="Ebrima" w:hAnsi="Ebrima"/>
          <w:bCs/>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5250"/>
        <w:gridCol w:w="2184"/>
        <w:gridCol w:w="1412"/>
        <w:gridCol w:w="2268"/>
        <w:gridCol w:w="2879"/>
      </w:tblGrid>
      <w:tr w:rsidR="00286A7A" w:rsidRPr="00443442" w:rsidDel="00CD70AF" w14:paraId="63303179" w14:textId="54A12F72" w:rsidTr="00550BFB">
        <w:trPr>
          <w:trHeight w:val="900"/>
          <w:del w:id="13629" w:author="Ricardo Xavier" w:date="2021-11-16T18:55:00Z"/>
        </w:trPr>
        <w:tc>
          <w:tcPr>
            <w:tcW w:w="19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7F3FD2" w14:textId="5F1C54EF" w:rsidR="00286A7A" w:rsidRPr="00443442" w:rsidDel="00CD70AF" w:rsidRDefault="00286A7A" w:rsidP="001E7A36">
            <w:pPr>
              <w:spacing w:line="276" w:lineRule="auto"/>
              <w:jc w:val="center"/>
              <w:rPr>
                <w:del w:id="13630" w:author="Ricardo Xavier" w:date="2021-11-16T18:55:00Z"/>
                <w:rFonts w:ascii="Ebrima" w:hAnsi="Ebrima"/>
                <w:b/>
                <w:bCs/>
                <w:color w:val="000000"/>
                <w:sz w:val="22"/>
                <w:szCs w:val="22"/>
                <w:rPrChange w:id="13631" w:author="Ricardo Xavier" w:date="2021-11-16T13:59:00Z">
                  <w:rPr>
                    <w:del w:id="13632" w:author="Ricardo Xavier" w:date="2021-11-16T18:55:00Z"/>
                    <w:rFonts w:ascii="Ebrima" w:hAnsi="Ebrima"/>
                    <w:b/>
                    <w:bCs/>
                    <w:color w:val="000000"/>
                  </w:rPr>
                </w:rPrChange>
              </w:rPr>
            </w:pPr>
            <w:del w:id="13633" w:author="Ricardo Xavier" w:date="2021-11-16T18:55:00Z">
              <w:r w:rsidRPr="00443442" w:rsidDel="00CD70AF">
                <w:rPr>
                  <w:rFonts w:ascii="Ebrima" w:hAnsi="Ebrima"/>
                  <w:b/>
                  <w:bCs/>
                  <w:color w:val="000000"/>
                  <w:sz w:val="22"/>
                  <w:szCs w:val="22"/>
                </w:rPr>
                <w:delText>PROPRIETÁRIO</w:delText>
              </w:r>
            </w:del>
          </w:p>
        </w:tc>
        <w:tc>
          <w:tcPr>
            <w:tcW w:w="791" w:type="pct"/>
            <w:tcBorders>
              <w:top w:val="single" w:sz="4" w:space="0" w:color="auto"/>
              <w:left w:val="nil"/>
              <w:bottom w:val="single" w:sz="4" w:space="0" w:color="auto"/>
              <w:right w:val="single" w:sz="4" w:space="0" w:color="auto"/>
            </w:tcBorders>
            <w:shd w:val="clear" w:color="000000" w:fill="FFFFFF"/>
            <w:noWrap/>
            <w:vAlign w:val="center"/>
          </w:tcPr>
          <w:p w14:paraId="55C01FC6" w14:textId="5CF336FB" w:rsidR="00286A7A" w:rsidRPr="00443442" w:rsidDel="00CD70AF" w:rsidRDefault="00286A7A" w:rsidP="001E7A36">
            <w:pPr>
              <w:spacing w:line="276" w:lineRule="auto"/>
              <w:jc w:val="center"/>
              <w:rPr>
                <w:del w:id="13634" w:author="Ricardo Xavier" w:date="2021-11-16T18:55:00Z"/>
                <w:rFonts w:ascii="Ebrima" w:hAnsi="Ebrima"/>
                <w:b/>
                <w:bCs/>
                <w:color w:val="000000"/>
                <w:sz w:val="22"/>
                <w:szCs w:val="22"/>
                <w:rPrChange w:id="13635" w:author="Ricardo Xavier" w:date="2021-11-16T13:59:00Z">
                  <w:rPr>
                    <w:del w:id="13636" w:author="Ricardo Xavier" w:date="2021-11-16T18:55:00Z"/>
                    <w:rFonts w:ascii="Ebrima" w:hAnsi="Ebrima"/>
                    <w:b/>
                    <w:bCs/>
                    <w:color w:val="000000"/>
                  </w:rPr>
                </w:rPrChange>
              </w:rPr>
            </w:pPr>
            <w:del w:id="13637" w:author="Ricardo Xavier" w:date="2021-11-16T18:55:00Z">
              <w:r w:rsidRPr="00443442" w:rsidDel="00CD70AF">
                <w:rPr>
                  <w:rFonts w:ascii="Ebrima" w:hAnsi="Ebrima"/>
                  <w:b/>
                  <w:bCs/>
                  <w:color w:val="000000"/>
                  <w:sz w:val="22"/>
                  <w:szCs w:val="22"/>
                </w:rPr>
                <w:delText>EMPREENDIMENTO</w:delText>
              </w:r>
            </w:del>
          </w:p>
        </w:tc>
        <w:tc>
          <w:tcPr>
            <w:tcW w:w="396" w:type="pct"/>
            <w:tcBorders>
              <w:top w:val="single" w:sz="4" w:space="0" w:color="auto"/>
              <w:left w:val="nil"/>
              <w:bottom w:val="single" w:sz="4" w:space="0" w:color="auto"/>
              <w:right w:val="single" w:sz="4" w:space="0" w:color="auto"/>
            </w:tcBorders>
            <w:shd w:val="clear" w:color="000000" w:fill="FFFFFF"/>
            <w:noWrap/>
            <w:vAlign w:val="center"/>
          </w:tcPr>
          <w:p w14:paraId="468FC985" w14:textId="79911312" w:rsidR="00286A7A" w:rsidRPr="00443442" w:rsidDel="00CD70AF" w:rsidRDefault="00286A7A" w:rsidP="001E7A36">
            <w:pPr>
              <w:spacing w:line="276" w:lineRule="auto"/>
              <w:jc w:val="center"/>
              <w:rPr>
                <w:del w:id="13638" w:author="Ricardo Xavier" w:date="2021-11-16T18:55:00Z"/>
                <w:rFonts w:ascii="Ebrima" w:hAnsi="Ebrima"/>
                <w:b/>
                <w:bCs/>
                <w:color w:val="000000"/>
                <w:sz w:val="22"/>
                <w:szCs w:val="22"/>
                <w:rPrChange w:id="13639" w:author="Ricardo Xavier" w:date="2021-11-16T13:59:00Z">
                  <w:rPr>
                    <w:del w:id="13640" w:author="Ricardo Xavier" w:date="2021-11-16T18:55:00Z"/>
                    <w:rFonts w:ascii="Ebrima" w:hAnsi="Ebrima"/>
                    <w:b/>
                    <w:bCs/>
                    <w:color w:val="000000"/>
                  </w:rPr>
                </w:rPrChange>
              </w:rPr>
            </w:pPr>
            <w:del w:id="13641" w:author="Ricardo Xavier" w:date="2021-11-16T18:55:00Z">
              <w:r w:rsidRPr="00443442" w:rsidDel="00CD70AF">
                <w:rPr>
                  <w:rFonts w:ascii="Ebrima" w:hAnsi="Ebrima"/>
                  <w:b/>
                  <w:bCs/>
                  <w:color w:val="000000"/>
                  <w:sz w:val="22"/>
                  <w:szCs w:val="22"/>
                </w:rPr>
                <w:delText>MATRÍCULA</w:delText>
              </w:r>
            </w:del>
          </w:p>
        </w:tc>
        <w:tc>
          <w:tcPr>
            <w:tcW w:w="854" w:type="pct"/>
            <w:tcBorders>
              <w:top w:val="single" w:sz="4" w:space="0" w:color="auto"/>
              <w:left w:val="nil"/>
              <w:bottom w:val="single" w:sz="4" w:space="0" w:color="auto"/>
              <w:right w:val="single" w:sz="4" w:space="0" w:color="auto"/>
            </w:tcBorders>
            <w:shd w:val="clear" w:color="000000" w:fill="FFFFFF"/>
            <w:vAlign w:val="center"/>
          </w:tcPr>
          <w:p w14:paraId="1532BDF3" w14:textId="4D959C37" w:rsidR="00286A7A" w:rsidRPr="00443442" w:rsidDel="00CD70AF" w:rsidRDefault="00286A7A" w:rsidP="001E7A36">
            <w:pPr>
              <w:spacing w:line="276" w:lineRule="auto"/>
              <w:jc w:val="center"/>
              <w:rPr>
                <w:del w:id="13642" w:author="Ricardo Xavier" w:date="2021-11-16T18:55:00Z"/>
                <w:rFonts w:ascii="Ebrima" w:hAnsi="Ebrima"/>
                <w:b/>
                <w:bCs/>
                <w:color w:val="000000"/>
                <w:sz w:val="22"/>
                <w:szCs w:val="22"/>
                <w:rPrChange w:id="13643" w:author="Ricardo Xavier" w:date="2021-11-16T13:59:00Z">
                  <w:rPr>
                    <w:del w:id="13644" w:author="Ricardo Xavier" w:date="2021-11-16T18:55:00Z"/>
                    <w:rFonts w:ascii="Ebrima" w:hAnsi="Ebrima"/>
                    <w:b/>
                    <w:bCs/>
                    <w:color w:val="000000"/>
                  </w:rPr>
                </w:rPrChange>
              </w:rPr>
            </w:pPr>
            <w:del w:id="13645" w:author="Ricardo Xavier" w:date="2021-11-16T18:55:00Z">
              <w:r w:rsidRPr="00443442" w:rsidDel="00CD70AF">
                <w:rPr>
                  <w:rFonts w:ascii="Ebrima" w:hAnsi="Ebrima"/>
                  <w:b/>
                  <w:bCs/>
                  <w:color w:val="000000"/>
                  <w:sz w:val="22"/>
                  <w:szCs w:val="22"/>
                </w:rPr>
                <w:delText>CARTÓRIO DE REGISTRO DE IMÓVEIS</w:delText>
              </w:r>
            </w:del>
          </w:p>
        </w:tc>
        <w:tc>
          <w:tcPr>
            <w:tcW w:w="1056" w:type="pct"/>
            <w:tcBorders>
              <w:top w:val="single" w:sz="4" w:space="0" w:color="auto"/>
              <w:left w:val="nil"/>
              <w:bottom w:val="single" w:sz="4" w:space="0" w:color="auto"/>
              <w:right w:val="single" w:sz="4" w:space="0" w:color="auto"/>
            </w:tcBorders>
            <w:shd w:val="clear" w:color="auto" w:fill="auto"/>
            <w:vAlign w:val="center"/>
          </w:tcPr>
          <w:p w14:paraId="56ADC375" w14:textId="7F96BB6D" w:rsidR="00286A7A" w:rsidRPr="00443442" w:rsidDel="00CD70AF" w:rsidRDefault="00286A7A" w:rsidP="001E7A36">
            <w:pPr>
              <w:spacing w:line="276" w:lineRule="auto"/>
              <w:jc w:val="center"/>
              <w:rPr>
                <w:del w:id="13646" w:author="Ricardo Xavier" w:date="2021-11-16T18:55:00Z"/>
                <w:rFonts w:ascii="Ebrima" w:hAnsi="Ebrima" w:cs="Leelawadee"/>
                <w:b/>
                <w:bCs/>
                <w:color w:val="000000"/>
                <w:sz w:val="22"/>
                <w:szCs w:val="22"/>
                <w:rPrChange w:id="13647" w:author="Ricardo Xavier" w:date="2021-11-16T13:59:00Z">
                  <w:rPr>
                    <w:del w:id="13648" w:author="Ricardo Xavier" w:date="2021-11-16T18:55:00Z"/>
                    <w:rFonts w:ascii="Ebrima" w:hAnsi="Ebrima" w:cs="Leelawadee"/>
                    <w:b/>
                    <w:bCs/>
                    <w:color w:val="000000"/>
                  </w:rPr>
                </w:rPrChange>
              </w:rPr>
            </w:pPr>
            <w:del w:id="13649" w:author="Ricardo Xavier" w:date="2021-11-16T18:55:00Z">
              <w:r w:rsidRPr="00443442" w:rsidDel="00CD70AF">
                <w:rPr>
                  <w:rFonts w:ascii="Ebrima" w:hAnsi="Ebrima" w:cs="Leelawadee"/>
                  <w:b/>
                  <w:bCs/>
                  <w:color w:val="000000"/>
                  <w:sz w:val="22"/>
                  <w:szCs w:val="22"/>
                  <w:rPrChange w:id="13650" w:author="Ricardo Xavier" w:date="2021-11-16T13:59:00Z">
                    <w:rPr>
                      <w:rFonts w:ascii="Ebrima" w:hAnsi="Ebrima" w:cs="Leelawadee"/>
                      <w:b/>
                      <w:bCs/>
                      <w:color w:val="000000"/>
                    </w:rPr>
                  </w:rPrChange>
                </w:rPr>
                <w:delText>ENDEREÇO COMPLETO COM CEP</w:delText>
              </w:r>
            </w:del>
          </w:p>
        </w:tc>
      </w:tr>
      <w:tr w:rsidR="00286A7A" w:rsidRPr="00443442" w:rsidDel="00CD70AF" w14:paraId="35B5F07B" w14:textId="1CACEA23" w:rsidTr="00550BFB">
        <w:trPr>
          <w:trHeight w:val="900"/>
          <w:del w:id="13651" w:author="Ricardo Xavier" w:date="2021-11-16T18:55:00Z"/>
        </w:trPr>
        <w:tc>
          <w:tcPr>
            <w:tcW w:w="19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CE1C73" w14:textId="46A60327" w:rsidR="00286A7A" w:rsidRPr="00443442" w:rsidDel="00CD70AF" w:rsidRDefault="006F2E8D" w:rsidP="001E7A36">
            <w:pPr>
              <w:spacing w:line="276" w:lineRule="auto"/>
              <w:jc w:val="center"/>
              <w:rPr>
                <w:del w:id="13652" w:author="Ricardo Xavier" w:date="2021-11-16T18:55:00Z"/>
                <w:rFonts w:ascii="Ebrima" w:hAnsi="Ebrima"/>
                <w:color w:val="000000"/>
                <w:sz w:val="22"/>
                <w:szCs w:val="22"/>
                <w:rPrChange w:id="13653" w:author="Ricardo Xavier" w:date="2021-11-16T13:59:00Z">
                  <w:rPr>
                    <w:del w:id="13654" w:author="Ricardo Xavier" w:date="2021-11-16T18:55:00Z"/>
                    <w:rFonts w:ascii="Ebrima" w:hAnsi="Ebrima"/>
                    <w:color w:val="000000"/>
                  </w:rPr>
                </w:rPrChange>
              </w:rPr>
            </w:pPr>
            <w:del w:id="13655" w:author="Ricardo Xavier" w:date="2021-11-16T18:55:00Z">
              <w:r w:rsidRPr="00443442" w:rsidDel="00CD70AF">
                <w:rPr>
                  <w:rFonts w:ascii="Ebrima" w:hAnsi="Ebrima" w:cstheme="minorHAnsi"/>
                  <w:iCs/>
                  <w:color w:val="000000" w:themeColor="text1"/>
                  <w:sz w:val="22"/>
                  <w:szCs w:val="22"/>
                </w:rPr>
                <w:delText>[</w:delText>
              </w:r>
              <w:r w:rsidRPr="00443442" w:rsidDel="00CD70AF">
                <w:rPr>
                  <w:rFonts w:ascii="Ebrima" w:hAnsi="Ebrima" w:cstheme="minorHAnsi"/>
                  <w:iCs/>
                  <w:color w:val="000000" w:themeColor="text1"/>
                  <w:sz w:val="22"/>
                  <w:szCs w:val="22"/>
                  <w:highlight w:val="yellow"/>
                </w:rPr>
                <w:delText>•</w:delText>
              </w:r>
              <w:r w:rsidRPr="00443442" w:rsidDel="00CD70AF">
                <w:rPr>
                  <w:rFonts w:ascii="Ebrima" w:hAnsi="Ebrima" w:cstheme="minorHAnsi"/>
                  <w:iCs/>
                  <w:color w:val="000000" w:themeColor="text1"/>
                  <w:sz w:val="22"/>
                  <w:szCs w:val="22"/>
                </w:rPr>
                <w:delText>]</w:delText>
              </w:r>
            </w:del>
          </w:p>
        </w:tc>
        <w:tc>
          <w:tcPr>
            <w:tcW w:w="791" w:type="pct"/>
            <w:tcBorders>
              <w:top w:val="single" w:sz="4" w:space="0" w:color="auto"/>
              <w:left w:val="nil"/>
              <w:bottom w:val="single" w:sz="4" w:space="0" w:color="auto"/>
              <w:right w:val="single" w:sz="4" w:space="0" w:color="auto"/>
            </w:tcBorders>
            <w:shd w:val="clear" w:color="000000" w:fill="FFFFFF"/>
            <w:noWrap/>
            <w:vAlign w:val="center"/>
          </w:tcPr>
          <w:p w14:paraId="7C263506" w14:textId="69D3C7BB" w:rsidR="00286A7A" w:rsidRPr="00443442" w:rsidDel="00CD70AF" w:rsidRDefault="006F2E8D" w:rsidP="001E7A36">
            <w:pPr>
              <w:spacing w:line="276" w:lineRule="auto"/>
              <w:jc w:val="center"/>
              <w:rPr>
                <w:del w:id="13656" w:author="Ricardo Xavier" w:date="2021-11-16T18:55:00Z"/>
                <w:rFonts w:ascii="Ebrima" w:hAnsi="Ebrima"/>
                <w:color w:val="000000"/>
                <w:sz w:val="22"/>
                <w:szCs w:val="22"/>
                <w:rPrChange w:id="13657" w:author="Ricardo Xavier" w:date="2021-11-16T13:59:00Z">
                  <w:rPr>
                    <w:del w:id="13658" w:author="Ricardo Xavier" w:date="2021-11-16T18:55:00Z"/>
                    <w:rFonts w:ascii="Ebrima" w:hAnsi="Ebrima"/>
                    <w:color w:val="000000"/>
                  </w:rPr>
                </w:rPrChange>
              </w:rPr>
            </w:pPr>
            <w:del w:id="13659" w:author="Ricardo Xavier" w:date="2021-11-16T18:55:00Z">
              <w:r w:rsidRPr="00443442" w:rsidDel="00CD70AF">
                <w:rPr>
                  <w:rFonts w:ascii="Ebrima" w:hAnsi="Ebrima" w:cstheme="minorHAnsi"/>
                  <w:iCs/>
                  <w:color w:val="000000" w:themeColor="text1"/>
                  <w:sz w:val="22"/>
                  <w:szCs w:val="22"/>
                </w:rPr>
                <w:delText>[</w:delText>
              </w:r>
              <w:r w:rsidRPr="00443442" w:rsidDel="00CD70AF">
                <w:rPr>
                  <w:rFonts w:ascii="Ebrima" w:hAnsi="Ebrima" w:cstheme="minorHAnsi"/>
                  <w:iCs/>
                  <w:color w:val="000000" w:themeColor="text1"/>
                  <w:sz w:val="22"/>
                  <w:szCs w:val="22"/>
                  <w:highlight w:val="yellow"/>
                </w:rPr>
                <w:delText>•</w:delText>
              </w:r>
              <w:r w:rsidRPr="00443442" w:rsidDel="00CD70AF">
                <w:rPr>
                  <w:rFonts w:ascii="Ebrima" w:hAnsi="Ebrima" w:cstheme="minorHAnsi"/>
                  <w:iCs/>
                  <w:color w:val="000000" w:themeColor="text1"/>
                  <w:sz w:val="22"/>
                  <w:szCs w:val="22"/>
                </w:rPr>
                <w:delText>]</w:delText>
              </w:r>
            </w:del>
          </w:p>
        </w:tc>
        <w:tc>
          <w:tcPr>
            <w:tcW w:w="396" w:type="pct"/>
            <w:tcBorders>
              <w:top w:val="single" w:sz="4" w:space="0" w:color="auto"/>
              <w:left w:val="nil"/>
              <w:bottom w:val="single" w:sz="4" w:space="0" w:color="auto"/>
              <w:right w:val="single" w:sz="4" w:space="0" w:color="auto"/>
            </w:tcBorders>
            <w:shd w:val="clear" w:color="000000" w:fill="FFFFFF"/>
            <w:noWrap/>
            <w:vAlign w:val="center"/>
          </w:tcPr>
          <w:p w14:paraId="60CD31CC" w14:textId="7CA24598" w:rsidR="00286A7A" w:rsidRPr="00443442" w:rsidDel="00CD70AF" w:rsidRDefault="006F2E8D" w:rsidP="001E7A36">
            <w:pPr>
              <w:spacing w:line="276" w:lineRule="auto"/>
              <w:jc w:val="center"/>
              <w:rPr>
                <w:del w:id="13660" w:author="Ricardo Xavier" w:date="2021-11-16T18:55:00Z"/>
                <w:rFonts w:ascii="Ebrima" w:hAnsi="Ebrima"/>
                <w:color w:val="000000"/>
                <w:sz w:val="22"/>
                <w:szCs w:val="22"/>
                <w:rPrChange w:id="13661" w:author="Ricardo Xavier" w:date="2021-11-16T13:59:00Z">
                  <w:rPr>
                    <w:del w:id="13662" w:author="Ricardo Xavier" w:date="2021-11-16T18:55:00Z"/>
                    <w:rFonts w:ascii="Ebrima" w:hAnsi="Ebrima"/>
                    <w:color w:val="000000"/>
                  </w:rPr>
                </w:rPrChange>
              </w:rPr>
            </w:pPr>
            <w:del w:id="13663" w:author="Ricardo Xavier" w:date="2021-11-16T18:55:00Z">
              <w:r w:rsidRPr="00443442" w:rsidDel="00CD70AF">
                <w:rPr>
                  <w:rFonts w:ascii="Ebrima" w:hAnsi="Ebrima" w:cstheme="minorHAnsi"/>
                  <w:iCs/>
                  <w:color w:val="000000" w:themeColor="text1"/>
                  <w:sz w:val="22"/>
                  <w:szCs w:val="22"/>
                </w:rPr>
                <w:delText>[</w:delText>
              </w:r>
              <w:r w:rsidRPr="00443442" w:rsidDel="00CD70AF">
                <w:rPr>
                  <w:rFonts w:ascii="Ebrima" w:hAnsi="Ebrima" w:cstheme="minorHAnsi"/>
                  <w:iCs/>
                  <w:color w:val="000000" w:themeColor="text1"/>
                  <w:sz w:val="22"/>
                  <w:szCs w:val="22"/>
                  <w:highlight w:val="yellow"/>
                </w:rPr>
                <w:delText>•</w:delText>
              </w:r>
              <w:r w:rsidRPr="00443442" w:rsidDel="00CD70AF">
                <w:rPr>
                  <w:rFonts w:ascii="Ebrima" w:hAnsi="Ebrima" w:cstheme="minorHAnsi"/>
                  <w:iCs/>
                  <w:color w:val="000000" w:themeColor="text1"/>
                  <w:sz w:val="22"/>
                  <w:szCs w:val="22"/>
                </w:rPr>
                <w:delText>]</w:delText>
              </w:r>
            </w:del>
          </w:p>
        </w:tc>
        <w:tc>
          <w:tcPr>
            <w:tcW w:w="854" w:type="pct"/>
            <w:tcBorders>
              <w:top w:val="single" w:sz="4" w:space="0" w:color="auto"/>
              <w:left w:val="nil"/>
              <w:bottom w:val="single" w:sz="4" w:space="0" w:color="auto"/>
              <w:right w:val="single" w:sz="4" w:space="0" w:color="auto"/>
            </w:tcBorders>
            <w:shd w:val="clear" w:color="000000" w:fill="FFFFFF"/>
            <w:vAlign w:val="center"/>
          </w:tcPr>
          <w:p w14:paraId="3AFC3A73" w14:textId="7854D14D" w:rsidR="00286A7A" w:rsidRPr="00443442" w:rsidDel="00CD70AF" w:rsidRDefault="006F2E8D" w:rsidP="001E7A36">
            <w:pPr>
              <w:spacing w:line="276" w:lineRule="auto"/>
              <w:jc w:val="center"/>
              <w:rPr>
                <w:del w:id="13664" w:author="Ricardo Xavier" w:date="2021-11-16T18:55:00Z"/>
                <w:rFonts w:ascii="Ebrima" w:hAnsi="Ebrima"/>
                <w:color w:val="000000"/>
                <w:sz w:val="22"/>
                <w:szCs w:val="22"/>
                <w:rPrChange w:id="13665" w:author="Ricardo Xavier" w:date="2021-11-16T13:59:00Z">
                  <w:rPr>
                    <w:del w:id="13666" w:author="Ricardo Xavier" w:date="2021-11-16T18:55:00Z"/>
                    <w:rFonts w:ascii="Ebrima" w:hAnsi="Ebrima"/>
                    <w:color w:val="000000"/>
                  </w:rPr>
                </w:rPrChange>
              </w:rPr>
            </w:pPr>
            <w:del w:id="13667" w:author="Ricardo Xavier" w:date="2021-11-16T18:55:00Z">
              <w:r w:rsidRPr="00443442" w:rsidDel="00CD70AF">
                <w:rPr>
                  <w:rFonts w:ascii="Ebrima" w:hAnsi="Ebrima" w:cstheme="minorHAnsi"/>
                  <w:iCs/>
                  <w:color w:val="000000" w:themeColor="text1"/>
                  <w:sz w:val="22"/>
                  <w:szCs w:val="22"/>
                </w:rPr>
                <w:delText>[</w:delText>
              </w:r>
              <w:r w:rsidRPr="00443442" w:rsidDel="00CD70AF">
                <w:rPr>
                  <w:rFonts w:ascii="Ebrima" w:hAnsi="Ebrima" w:cstheme="minorHAnsi"/>
                  <w:iCs/>
                  <w:color w:val="000000" w:themeColor="text1"/>
                  <w:sz w:val="22"/>
                  <w:szCs w:val="22"/>
                  <w:highlight w:val="yellow"/>
                </w:rPr>
                <w:delText>•</w:delText>
              </w:r>
              <w:r w:rsidRPr="00443442" w:rsidDel="00CD70AF">
                <w:rPr>
                  <w:rFonts w:ascii="Ebrima" w:hAnsi="Ebrima" w:cstheme="minorHAnsi"/>
                  <w:iCs/>
                  <w:color w:val="000000" w:themeColor="text1"/>
                  <w:sz w:val="22"/>
                  <w:szCs w:val="22"/>
                </w:rPr>
                <w:delText>]</w:delText>
              </w:r>
            </w:del>
          </w:p>
        </w:tc>
        <w:tc>
          <w:tcPr>
            <w:tcW w:w="1056" w:type="pct"/>
            <w:tcBorders>
              <w:top w:val="single" w:sz="4" w:space="0" w:color="auto"/>
              <w:left w:val="nil"/>
              <w:bottom w:val="single" w:sz="4" w:space="0" w:color="auto"/>
              <w:right w:val="single" w:sz="4" w:space="0" w:color="auto"/>
            </w:tcBorders>
            <w:shd w:val="clear" w:color="auto" w:fill="auto"/>
            <w:vAlign w:val="center"/>
          </w:tcPr>
          <w:p w14:paraId="795B115C" w14:textId="68EE6531" w:rsidR="00286A7A" w:rsidRPr="00443442" w:rsidDel="00CD70AF" w:rsidRDefault="006F2E8D" w:rsidP="001E7A36">
            <w:pPr>
              <w:spacing w:line="276" w:lineRule="auto"/>
              <w:jc w:val="center"/>
              <w:rPr>
                <w:del w:id="13668" w:author="Ricardo Xavier" w:date="2021-11-16T18:55:00Z"/>
                <w:rFonts w:ascii="Ebrima" w:hAnsi="Ebrima" w:cs="Leelawadee"/>
                <w:b/>
                <w:bCs/>
                <w:color w:val="000000"/>
                <w:sz w:val="22"/>
                <w:szCs w:val="22"/>
                <w:rPrChange w:id="13669" w:author="Ricardo Xavier" w:date="2021-11-16T13:59:00Z">
                  <w:rPr>
                    <w:del w:id="13670" w:author="Ricardo Xavier" w:date="2021-11-16T18:55:00Z"/>
                    <w:rFonts w:ascii="Ebrima" w:hAnsi="Ebrima" w:cs="Leelawadee"/>
                    <w:b/>
                    <w:bCs/>
                    <w:color w:val="000000"/>
                  </w:rPr>
                </w:rPrChange>
              </w:rPr>
            </w:pPr>
            <w:del w:id="13671" w:author="Ricardo Xavier" w:date="2021-11-16T18:55:00Z">
              <w:r w:rsidRPr="00443442" w:rsidDel="00CD70AF">
                <w:rPr>
                  <w:rFonts w:ascii="Ebrima" w:hAnsi="Ebrima" w:cstheme="minorHAnsi"/>
                  <w:iCs/>
                  <w:color w:val="000000" w:themeColor="text1"/>
                  <w:sz w:val="22"/>
                  <w:szCs w:val="22"/>
                </w:rPr>
                <w:delText>[</w:delText>
              </w:r>
              <w:r w:rsidRPr="00443442" w:rsidDel="00CD70AF">
                <w:rPr>
                  <w:rFonts w:ascii="Ebrima" w:hAnsi="Ebrima" w:cstheme="minorHAnsi"/>
                  <w:iCs/>
                  <w:color w:val="000000" w:themeColor="text1"/>
                  <w:sz w:val="22"/>
                  <w:szCs w:val="22"/>
                  <w:highlight w:val="yellow"/>
                </w:rPr>
                <w:delText>•</w:delText>
              </w:r>
              <w:r w:rsidRPr="00443442" w:rsidDel="00CD70AF">
                <w:rPr>
                  <w:rFonts w:ascii="Ebrima" w:hAnsi="Ebrima" w:cstheme="minorHAnsi"/>
                  <w:iCs/>
                  <w:color w:val="000000" w:themeColor="text1"/>
                  <w:sz w:val="22"/>
                  <w:szCs w:val="22"/>
                </w:rPr>
                <w:delText>]</w:delText>
              </w:r>
            </w:del>
          </w:p>
        </w:tc>
      </w:tr>
      <w:tr w:rsidR="00286A7A" w:rsidRPr="00443442" w:rsidDel="00CD70AF" w14:paraId="490824FE" w14:textId="742979B4" w:rsidTr="00550BFB">
        <w:trPr>
          <w:trHeight w:val="900"/>
          <w:del w:id="13672" w:author="Ricardo Xavier" w:date="2021-11-16T18:55:00Z"/>
        </w:trPr>
        <w:tc>
          <w:tcPr>
            <w:tcW w:w="19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9C4556" w14:textId="309EF252" w:rsidR="00286A7A" w:rsidRPr="00443442" w:rsidDel="00CD70AF" w:rsidRDefault="006F2E8D" w:rsidP="001E7A36">
            <w:pPr>
              <w:spacing w:line="276" w:lineRule="auto"/>
              <w:jc w:val="center"/>
              <w:rPr>
                <w:del w:id="13673" w:author="Ricardo Xavier" w:date="2021-11-16T18:55:00Z"/>
                <w:rFonts w:ascii="Ebrima" w:hAnsi="Ebrima"/>
                <w:color w:val="000000"/>
                <w:sz w:val="22"/>
                <w:szCs w:val="22"/>
                <w:rPrChange w:id="13674" w:author="Ricardo Xavier" w:date="2021-11-16T13:59:00Z">
                  <w:rPr>
                    <w:del w:id="13675" w:author="Ricardo Xavier" w:date="2021-11-16T18:55:00Z"/>
                    <w:rFonts w:ascii="Ebrima" w:hAnsi="Ebrima"/>
                    <w:color w:val="000000"/>
                  </w:rPr>
                </w:rPrChange>
              </w:rPr>
            </w:pPr>
            <w:del w:id="13676" w:author="Ricardo Xavier" w:date="2021-11-16T18:55:00Z">
              <w:r w:rsidRPr="00443442" w:rsidDel="00CD70AF">
                <w:rPr>
                  <w:rFonts w:ascii="Ebrima" w:hAnsi="Ebrima" w:cstheme="minorHAnsi"/>
                  <w:iCs/>
                  <w:color w:val="000000" w:themeColor="text1"/>
                  <w:sz w:val="22"/>
                  <w:szCs w:val="22"/>
                </w:rPr>
                <w:delText>[</w:delText>
              </w:r>
              <w:r w:rsidRPr="00443442" w:rsidDel="00CD70AF">
                <w:rPr>
                  <w:rFonts w:ascii="Ebrima" w:hAnsi="Ebrima" w:cstheme="minorHAnsi"/>
                  <w:iCs/>
                  <w:color w:val="000000" w:themeColor="text1"/>
                  <w:sz w:val="22"/>
                  <w:szCs w:val="22"/>
                  <w:highlight w:val="yellow"/>
                </w:rPr>
                <w:delText>•</w:delText>
              </w:r>
              <w:r w:rsidRPr="00443442" w:rsidDel="00CD70AF">
                <w:rPr>
                  <w:rFonts w:ascii="Ebrima" w:hAnsi="Ebrima" w:cstheme="minorHAnsi"/>
                  <w:iCs/>
                  <w:color w:val="000000" w:themeColor="text1"/>
                  <w:sz w:val="22"/>
                  <w:szCs w:val="22"/>
                </w:rPr>
                <w:delText>]</w:delText>
              </w:r>
            </w:del>
          </w:p>
        </w:tc>
        <w:tc>
          <w:tcPr>
            <w:tcW w:w="791" w:type="pct"/>
            <w:tcBorders>
              <w:top w:val="single" w:sz="4" w:space="0" w:color="auto"/>
              <w:left w:val="nil"/>
              <w:bottom w:val="single" w:sz="4" w:space="0" w:color="auto"/>
              <w:right w:val="single" w:sz="4" w:space="0" w:color="auto"/>
            </w:tcBorders>
            <w:shd w:val="clear" w:color="000000" w:fill="FFFFFF"/>
            <w:noWrap/>
            <w:vAlign w:val="center"/>
          </w:tcPr>
          <w:p w14:paraId="311CC5FD" w14:textId="5CC2F0B4" w:rsidR="00286A7A" w:rsidRPr="00443442" w:rsidDel="00CD70AF" w:rsidRDefault="006F2E8D" w:rsidP="001E7A36">
            <w:pPr>
              <w:spacing w:line="276" w:lineRule="auto"/>
              <w:jc w:val="center"/>
              <w:rPr>
                <w:del w:id="13677" w:author="Ricardo Xavier" w:date="2021-11-16T18:55:00Z"/>
                <w:rFonts w:ascii="Ebrima" w:hAnsi="Ebrima"/>
                <w:color w:val="000000"/>
                <w:sz w:val="22"/>
                <w:szCs w:val="22"/>
                <w:rPrChange w:id="13678" w:author="Ricardo Xavier" w:date="2021-11-16T13:59:00Z">
                  <w:rPr>
                    <w:del w:id="13679" w:author="Ricardo Xavier" w:date="2021-11-16T18:55:00Z"/>
                    <w:rFonts w:ascii="Ebrima" w:hAnsi="Ebrima"/>
                    <w:color w:val="000000"/>
                  </w:rPr>
                </w:rPrChange>
              </w:rPr>
            </w:pPr>
            <w:del w:id="13680" w:author="Ricardo Xavier" w:date="2021-11-16T18:55:00Z">
              <w:r w:rsidRPr="00443442" w:rsidDel="00CD70AF">
                <w:rPr>
                  <w:rFonts w:ascii="Ebrima" w:hAnsi="Ebrima" w:cstheme="minorHAnsi"/>
                  <w:iCs/>
                  <w:color w:val="000000" w:themeColor="text1"/>
                  <w:sz w:val="22"/>
                  <w:szCs w:val="22"/>
                </w:rPr>
                <w:delText>[</w:delText>
              </w:r>
              <w:r w:rsidRPr="00443442" w:rsidDel="00CD70AF">
                <w:rPr>
                  <w:rFonts w:ascii="Ebrima" w:hAnsi="Ebrima" w:cstheme="minorHAnsi"/>
                  <w:iCs/>
                  <w:color w:val="000000" w:themeColor="text1"/>
                  <w:sz w:val="22"/>
                  <w:szCs w:val="22"/>
                  <w:highlight w:val="yellow"/>
                </w:rPr>
                <w:delText>•</w:delText>
              </w:r>
              <w:r w:rsidRPr="00443442" w:rsidDel="00CD70AF">
                <w:rPr>
                  <w:rFonts w:ascii="Ebrima" w:hAnsi="Ebrima" w:cstheme="minorHAnsi"/>
                  <w:iCs/>
                  <w:color w:val="000000" w:themeColor="text1"/>
                  <w:sz w:val="22"/>
                  <w:szCs w:val="22"/>
                </w:rPr>
                <w:delText>]</w:delText>
              </w:r>
            </w:del>
          </w:p>
        </w:tc>
        <w:tc>
          <w:tcPr>
            <w:tcW w:w="396" w:type="pct"/>
            <w:tcBorders>
              <w:top w:val="single" w:sz="4" w:space="0" w:color="auto"/>
              <w:left w:val="nil"/>
              <w:bottom w:val="single" w:sz="4" w:space="0" w:color="auto"/>
              <w:right w:val="single" w:sz="4" w:space="0" w:color="auto"/>
            </w:tcBorders>
            <w:shd w:val="clear" w:color="000000" w:fill="FFFFFF"/>
            <w:noWrap/>
            <w:vAlign w:val="center"/>
          </w:tcPr>
          <w:p w14:paraId="37E45B45" w14:textId="3D991D15" w:rsidR="00286A7A" w:rsidRPr="00443442" w:rsidDel="00CD70AF" w:rsidRDefault="006F2E8D" w:rsidP="001E7A36">
            <w:pPr>
              <w:spacing w:line="276" w:lineRule="auto"/>
              <w:jc w:val="center"/>
              <w:rPr>
                <w:del w:id="13681" w:author="Ricardo Xavier" w:date="2021-11-16T18:55:00Z"/>
                <w:rFonts w:ascii="Ebrima" w:hAnsi="Ebrima"/>
                <w:color w:val="000000"/>
                <w:sz w:val="22"/>
                <w:szCs w:val="22"/>
                <w:rPrChange w:id="13682" w:author="Ricardo Xavier" w:date="2021-11-16T13:59:00Z">
                  <w:rPr>
                    <w:del w:id="13683" w:author="Ricardo Xavier" w:date="2021-11-16T18:55:00Z"/>
                    <w:rFonts w:ascii="Ebrima" w:hAnsi="Ebrima"/>
                    <w:color w:val="000000"/>
                  </w:rPr>
                </w:rPrChange>
              </w:rPr>
            </w:pPr>
            <w:del w:id="13684" w:author="Ricardo Xavier" w:date="2021-11-16T18:55:00Z">
              <w:r w:rsidRPr="00443442" w:rsidDel="00CD70AF">
                <w:rPr>
                  <w:rFonts w:ascii="Ebrima" w:hAnsi="Ebrima" w:cstheme="minorHAnsi"/>
                  <w:iCs/>
                  <w:color w:val="000000" w:themeColor="text1"/>
                  <w:sz w:val="22"/>
                  <w:szCs w:val="22"/>
                </w:rPr>
                <w:delText>[</w:delText>
              </w:r>
              <w:r w:rsidRPr="00443442" w:rsidDel="00CD70AF">
                <w:rPr>
                  <w:rFonts w:ascii="Ebrima" w:hAnsi="Ebrima" w:cstheme="minorHAnsi"/>
                  <w:iCs/>
                  <w:color w:val="000000" w:themeColor="text1"/>
                  <w:sz w:val="22"/>
                  <w:szCs w:val="22"/>
                  <w:highlight w:val="yellow"/>
                </w:rPr>
                <w:delText>•</w:delText>
              </w:r>
              <w:r w:rsidRPr="00443442" w:rsidDel="00CD70AF">
                <w:rPr>
                  <w:rFonts w:ascii="Ebrima" w:hAnsi="Ebrima" w:cstheme="minorHAnsi"/>
                  <w:iCs/>
                  <w:color w:val="000000" w:themeColor="text1"/>
                  <w:sz w:val="22"/>
                  <w:szCs w:val="22"/>
                </w:rPr>
                <w:delText>]</w:delText>
              </w:r>
            </w:del>
          </w:p>
        </w:tc>
        <w:tc>
          <w:tcPr>
            <w:tcW w:w="854" w:type="pct"/>
            <w:tcBorders>
              <w:top w:val="single" w:sz="4" w:space="0" w:color="auto"/>
              <w:left w:val="nil"/>
              <w:bottom w:val="single" w:sz="4" w:space="0" w:color="auto"/>
              <w:right w:val="single" w:sz="4" w:space="0" w:color="auto"/>
            </w:tcBorders>
            <w:shd w:val="clear" w:color="000000" w:fill="FFFFFF"/>
            <w:vAlign w:val="center"/>
          </w:tcPr>
          <w:p w14:paraId="4E8E302C" w14:textId="35FD737D" w:rsidR="00286A7A" w:rsidRPr="00443442" w:rsidDel="00CD70AF" w:rsidRDefault="006F2E8D" w:rsidP="001E7A36">
            <w:pPr>
              <w:spacing w:line="276" w:lineRule="auto"/>
              <w:jc w:val="center"/>
              <w:rPr>
                <w:del w:id="13685" w:author="Ricardo Xavier" w:date="2021-11-16T18:55:00Z"/>
                <w:rFonts w:ascii="Ebrima" w:hAnsi="Ebrima"/>
                <w:color w:val="000000"/>
                <w:sz w:val="22"/>
                <w:szCs w:val="22"/>
                <w:rPrChange w:id="13686" w:author="Ricardo Xavier" w:date="2021-11-16T13:59:00Z">
                  <w:rPr>
                    <w:del w:id="13687" w:author="Ricardo Xavier" w:date="2021-11-16T18:55:00Z"/>
                    <w:rFonts w:ascii="Ebrima" w:hAnsi="Ebrima"/>
                    <w:color w:val="000000"/>
                  </w:rPr>
                </w:rPrChange>
              </w:rPr>
            </w:pPr>
            <w:del w:id="13688" w:author="Ricardo Xavier" w:date="2021-11-16T18:55:00Z">
              <w:r w:rsidRPr="00443442" w:rsidDel="00CD70AF">
                <w:rPr>
                  <w:rFonts w:ascii="Ebrima" w:hAnsi="Ebrima" w:cstheme="minorHAnsi"/>
                  <w:iCs/>
                  <w:color w:val="000000" w:themeColor="text1"/>
                  <w:sz w:val="22"/>
                  <w:szCs w:val="22"/>
                </w:rPr>
                <w:delText>[</w:delText>
              </w:r>
              <w:r w:rsidRPr="00443442" w:rsidDel="00CD70AF">
                <w:rPr>
                  <w:rFonts w:ascii="Ebrima" w:hAnsi="Ebrima" w:cstheme="minorHAnsi"/>
                  <w:iCs/>
                  <w:color w:val="000000" w:themeColor="text1"/>
                  <w:sz w:val="22"/>
                  <w:szCs w:val="22"/>
                  <w:highlight w:val="yellow"/>
                </w:rPr>
                <w:delText>•</w:delText>
              </w:r>
              <w:r w:rsidRPr="00443442" w:rsidDel="00CD70AF">
                <w:rPr>
                  <w:rFonts w:ascii="Ebrima" w:hAnsi="Ebrima" w:cstheme="minorHAnsi"/>
                  <w:iCs/>
                  <w:color w:val="000000" w:themeColor="text1"/>
                  <w:sz w:val="22"/>
                  <w:szCs w:val="22"/>
                </w:rPr>
                <w:delText>]</w:delText>
              </w:r>
            </w:del>
          </w:p>
        </w:tc>
        <w:tc>
          <w:tcPr>
            <w:tcW w:w="1056" w:type="pct"/>
            <w:tcBorders>
              <w:top w:val="single" w:sz="4" w:space="0" w:color="auto"/>
              <w:left w:val="nil"/>
              <w:bottom w:val="single" w:sz="4" w:space="0" w:color="auto"/>
              <w:right w:val="single" w:sz="4" w:space="0" w:color="auto"/>
            </w:tcBorders>
            <w:shd w:val="clear" w:color="auto" w:fill="auto"/>
            <w:vAlign w:val="center"/>
          </w:tcPr>
          <w:p w14:paraId="3FDAD41D" w14:textId="5744597A" w:rsidR="00286A7A" w:rsidRPr="00443442" w:rsidDel="00CD70AF" w:rsidRDefault="006F2E8D" w:rsidP="001E7A36">
            <w:pPr>
              <w:spacing w:line="276" w:lineRule="auto"/>
              <w:jc w:val="center"/>
              <w:rPr>
                <w:del w:id="13689" w:author="Ricardo Xavier" w:date="2021-11-16T18:55:00Z"/>
                <w:rFonts w:ascii="Ebrima" w:hAnsi="Ebrima" w:cs="Leelawadee"/>
                <w:b/>
                <w:bCs/>
                <w:color w:val="000000"/>
                <w:sz w:val="22"/>
                <w:szCs w:val="22"/>
                <w:rPrChange w:id="13690" w:author="Ricardo Xavier" w:date="2021-11-16T13:59:00Z">
                  <w:rPr>
                    <w:del w:id="13691" w:author="Ricardo Xavier" w:date="2021-11-16T18:55:00Z"/>
                    <w:rFonts w:ascii="Ebrima" w:hAnsi="Ebrima" w:cs="Leelawadee"/>
                    <w:b/>
                    <w:bCs/>
                    <w:color w:val="000000"/>
                  </w:rPr>
                </w:rPrChange>
              </w:rPr>
            </w:pPr>
            <w:del w:id="13692" w:author="Ricardo Xavier" w:date="2021-11-16T18:55:00Z">
              <w:r w:rsidRPr="00443442" w:rsidDel="00CD70AF">
                <w:rPr>
                  <w:rFonts w:ascii="Ebrima" w:hAnsi="Ebrima" w:cstheme="minorHAnsi"/>
                  <w:iCs/>
                  <w:color w:val="000000" w:themeColor="text1"/>
                  <w:sz w:val="22"/>
                  <w:szCs w:val="22"/>
                </w:rPr>
                <w:delText>[</w:delText>
              </w:r>
              <w:r w:rsidRPr="00443442" w:rsidDel="00CD70AF">
                <w:rPr>
                  <w:rFonts w:ascii="Ebrima" w:hAnsi="Ebrima" w:cstheme="minorHAnsi"/>
                  <w:iCs/>
                  <w:color w:val="000000" w:themeColor="text1"/>
                  <w:sz w:val="22"/>
                  <w:szCs w:val="22"/>
                  <w:highlight w:val="yellow"/>
                </w:rPr>
                <w:delText>•</w:delText>
              </w:r>
              <w:r w:rsidRPr="00443442" w:rsidDel="00CD70AF">
                <w:rPr>
                  <w:rFonts w:ascii="Ebrima" w:hAnsi="Ebrima" w:cstheme="minorHAnsi"/>
                  <w:iCs/>
                  <w:color w:val="000000" w:themeColor="text1"/>
                  <w:sz w:val="22"/>
                  <w:szCs w:val="22"/>
                </w:rPr>
                <w:delText>]</w:delText>
              </w:r>
            </w:del>
          </w:p>
        </w:tc>
      </w:tr>
    </w:tbl>
    <w:p w14:paraId="4E4191FB" w14:textId="6C68C1DE" w:rsidR="0077710A" w:rsidRPr="00443442" w:rsidRDefault="0077710A" w:rsidP="001E7A36">
      <w:pPr>
        <w:spacing w:line="276" w:lineRule="auto"/>
        <w:ind w:right="-2"/>
        <w:jc w:val="center"/>
        <w:rPr>
          <w:ins w:id="13693" w:author="Ricardo Xavier" w:date="2021-11-16T19:02:00Z"/>
          <w:rFonts w:ascii="Ebrima" w:hAnsi="Ebrima"/>
          <w:color w:val="000000" w:themeColor="text1"/>
          <w:sz w:val="22"/>
          <w:szCs w:val="22"/>
        </w:rPr>
      </w:pPr>
    </w:p>
    <w:p w14:paraId="09E245FB" w14:textId="77777777" w:rsidR="0077710A" w:rsidRPr="00443442" w:rsidRDefault="0077710A" w:rsidP="001E7A36">
      <w:pPr>
        <w:spacing w:line="276" w:lineRule="auto"/>
        <w:rPr>
          <w:ins w:id="13694" w:author="Ricardo Xavier" w:date="2021-11-16T19:02:00Z"/>
          <w:rFonts w:ascii="Ebrima" w:hAnsi="Ebrima"/>
          <w:color w:val="000000" w:themeColor="text1"/>
          <w:sz w:val="22"/>
          <w:szCs w:val="22"/>
        </w:rPr>
      </w:pPr>
      <w:ins w:id="13695" w:author="Ricardo Xavier" w:date="2021-11-16T19:02:00Z">
        <w:r w:rsidRPr="00443442">
          <w:rPr>
            <w:rFonts w:ascii="Ebrima" w:hAnsi="Ebrima"/>
            <w:color w:val="000000" w:themeColor="text1"/>
            <w:sz w:val="22"/>
            <w:szCs w:val="22"/>
          </w:rPr>
          <w:br w:type="page"/>
        </w:r>
      </w:ins>
    </w:p>
    <w:p w14:paraId="7A71A8A6" w14:textId="4AE8BC90" w:rsidR="00DA57FB" w:rsidRPr="00443442" w:rsidRDefault="00DA57FB" w:rsidP="001E7A36">
      <w:pPr>
        <w:pStyle w:val="Ttulo1"/>
        <w:spacing w:before="0" w:after="0" w:line="276" w:lineRule="auto"/>
        <w:jc w:val="center"/>
        <w:rPr>
          <w:ins w:id="13696" w:author="Ricardo Xavier" w:date="2021-11-16T19:03:00Z"/>
          <w:rFonts w:ascii="Ebrima" w:hAnsi="Ebrima" w:cstheme="minorHAnsi"/>
          <w:sz w:val="22"/>
          <w:szCs w:val="22"/>
        </w:rPr>
      </w:pPr>
      <w:bookmarkStart w:id="13697" w:name="_Toc74746374"/>
      <w:bookmarkStart w:id="13698" w:name="_Toc85818980"/>
      <w:bookmarkStart w:id="13699" w:name="_Toc88488550"/>
      <w:ins w:id="13700" w:author="Ricardo Xavier" w:date="2021-11-16T19:03:00Z">
        <w:r w:rsidRPr="00443442">
          <w:rPr>
            <w:rFonts w:ascii="Ebrima" w:hAnsi="Ebrima" w:cstheme="minorHAnsi"/>
            <w:sz w:val="22"/>
            <w:szCs w:val="22"/>
          </w:rPr>
          <w:t>ANEXO VIII-B</w:t>
        </w:r>
        <w:bookmarkEnd w:id="13697"/>
        <w:bookmarkEnd w:id="13698"/>
        <w:bookmarkEnd w:id="13699"/>
      </w:ins>
    </w:p>
    <w:p w14:paraId="37D44ACE" w14:textId="77777777" w:rsidR="00DA57FB" w:rsidRPr="00443442" w:rsidRDefault="00DA57FB" w:rsidP="001E7A36">
      <w:pPr>
        <w:widowControl w:val="0"/>
        <w:spacing w:line="276" w:lineRule="auto"/>
        <w:jc w:val="center"/>
        <w:rPr>
          <w:ins w:id="13701" w:author="Ricardo Xavier" w:date="2021-11-16T19:03:00Z"/>
          <w:rFonts w:ascii="Ebrima" w:hAnsi="Ebrima"/>
          <w:b/>
          <w:smallCaps/>
          <w:sz w:val="22"/>
          <w:szCs w:val="22"/>
        </w:rPr>
      </w:pPr>
    </w:p>
    <w:p w14:paraId="755FE715" w14:textId="38D3FE6C" w:rsidR="00DA57FB" w:rsidRPr="00443442" w:rsidRDefault="00DA57FB" w:rsidP="001E7A36">
      <w:pPr>
        <w:widowControl w:val="0"/>
        <w:spacing w:line="276" w:lineRule="auto"/>
        <w:jc w:val="center"/>
        <w:rPr>
          <w:ins w:id="13702" w:author="Ricardo Xavier" w:date="2021-11-16T19:03:00Z"/>
          <w:rFonts w:ascii="Ebrima" w:hAnsi="Ebrima"/>
          <w:b/>
          <w:smallCaps/>
          <w:sz w:val="22"/>
          <w:szCs w:val="22"/>
        </w:rPr>
      </w:pPr>
      <w:ins w:id="13703" w:author="Ricardo Xavier" w:date="2021-11-16T19:03:00Z">
        <w:r w:rsidRPr="00443442">
          <w:rPr>
            <w:rFonts w:ascii="Ebrima" w:hAnsi="Ebrima"/>
            <w:b/>
            <w:smallCaps/>
            <w:sz w:val="22"/>
            <w:szCs w:val="22"/>
          </w:rPr>
          <w:t>MODELO DE RELATÓRIO SEMESTRAL DE VERIFICAÇÃO DA DESTINAÇÃO DOS RECURSOS</w:t>
        </w:r>
      </w:ins>
    </w:p>
    <w:p w14:paraId="7B30F75A" w14:textId="77777777" w:rsidR="00DA57FB" w:rsidRPr="00443442" w:rsidRDefault="00DA57FB">
      <w:pPr>
        <w:widowControl w:val="0"/>
        <w:spacing w:line="276" w:lineRule="auto"/>
        <w:jc w:val="center"/>
        <w:rPr>
          <w:ins w:id="13704" w:author="Ricardo Xavier" w:date="2021-11-16T19:03:00Z"/>
          <w:rFonts w:ascii="Ebrima" w:hAnsi="Ebrima"/>
          <w:bCs/>
          <w:sz w:val="22"/>
          <w:szCs w:val="22"/>
          <w:rPrChange w:id="13705" w:author="Ricardo Xavier" w:date="2021-11-16T19:03:00Z">
            <w:rPr>
              <w:ins w:id="13706" w:author="Ricardo Xavier" w:date="2021-11-16T19:03:00Z"/>
              <w:rFonts w:ascii="Ebrima" w:hAnsi="Ebrima"/>
              <w:b/>
              <w:sz w:val="22"/>
              <w:szCs w:val="22"/>
            </w:rPr>
          </w:rPrChange>
        </w:rPr>
      </w:pPr>
    </w:p>
    <w:p w14:paraId="208E3919" w14:textId="3EA7211D" w:rsidR="00DA57FB" w:rsidRPr="00443442" w:rsidRDefault="00DA57FB" w:rsidP="001E7A36">
      <w:pPr>
        <w:widowControl w:val="0"/>
        <w:spacing w:line="276" w:lineRule="auto"/>
        <w:jc w:val="center"/>
        <w:rPr>
          <w:ins w:id="13707" w:author="Ricardo Xavier" w:date="2021-11-16T19:03:00Z"/>
          <w:rFonts w:ascii="Ebrima" w:hAnsi="Ebrima"/>
          <w:sz w:val="22"/>
        </w:rPr>
      </w:pPr>
      <w:ins w:id="13708" w:author="Ricardo Xavier" w:date="2021-11-16T19:03:00Z">
        <w:r w:rsidRPr="00443442">
          <w:rPr>
            <w:rFonts w:ascii="Ebrima" w:hAnsi="Ebrima"/>
            <w:sz w:val="22"/>
          </w:rPr>
          <w:t>(</w:t>
        </w:r>
        <w:r w:rsidRPr="00443442">
          <w:rPr>
            <w:rFonts w:ascii="Ebrima" w:hAnsi="Ebrima"/>
            <w:sz w:val="22"/>
            <w:u w:val="single"/>
            <w:rPrChange w:id="13709" w:author="Ricardo Xavier" w:date="2021-11-16T19:03:00Z">
              <w:rPr>
                <w:rFonts w:ascii="Ebrima" w:hAnsi="Ebrima"/>
                <w:sz w:val="22"/>
              </w:rPr>
            </w:rPrChange>
          </w:rPr>
          <w:t xml:space="preserve">Não assinar – </w:t>
        </w:r>
        <w:r w:rsidRPr="00443442">
          <w:rPr>
            <w:rFonts w:ascii="Ebrima" w:hAnsi="Ebrima"/>
            <w:sz w:val="22"/>
            <w:u w:val="single"/>
          </w:rPr>
          <w:t xml:space="preserve">trata-se de </w:t>
        </w:r>
        <w:r w:rsidRPr="00443442">
          <w:rPr>
            <w:rFonts w:ascii="Ebrima" w:hAnsi="Ebrima"/>
            <w:sz w:val="22"/>
            <w:u w:val="single"/>
            <w:rPrChange w:id="13710" w:author="Ricardo Xavier" w:date="2021-11-16T19:03:00Z">
              <w:rPr>
                <w:rFonts w:ascii="Ebrima" w:hAnsi="Ebrima"/>
                <w:sz w:val="22"/>
              </w:rPr>
            </w:rPrChange>
          </w:rPr>
          <w:t>modelo</w:t>
        </w:r>
        <w:r w:rsidRPr="00443442">
          <w:rPr>
            <w:rFonts w:ascii="Ebrima" w:hAnsi="Ebrima"/>
            <w:sz w:val="22"/>
          </w:rPr>
          <w:t>)</w:t>
        </w:r>
      </w:ins>
    </w:p>
    <w:tbl>
      <w:tblPr>
        <w:tblStyle w:val="Tabelacomgrade"/>
        <w:tblW w:w="14879" w:type="dxa"/>
        <w:tblLook w:val="04A0" w:firstRow="1" w:lastRow="0" w:firstColumn="1" w:lastColumn="0" w:noHBand="0" w:noVBand="1"/>
        <w:tblPrChange w:id="13711" w:author="Ricardo Xavier" w:date="2021-11-16T19:16:00Z">
          <w:tblPr>
            <w:tblStyle w:val="Tabelacomgrade"/>
            <w:tblW w:w="0" w:type="auto"/>
            <w:tblLook w:val="04A0" w:firstRow="1" w:lastRow="0" w:firstColumn="1" w:lastColumn="0" w:noHBand="0" w:noVBand="1"/>
          </w:tblPr>
        </w:tblPrChange>
      </w:tblPr>
      <w:tblGrid>
        <w:gridCol w:w="14879"/>
        <w:tblGridChange w:id="13712">
          <w:tblGrid>
            <w:gridCol w:w="13993"/>
          </w:tblGrid>
        </w:tblGridChange>
      </w:tblGrid>
      <w:tr w:rsidR="00DA57FB" w:rsidRPr="00443442" w14:paraId="2147C268" w14:textId="77777777" w:rsidTr="00570BDC">
        <w:trPr>
          <w:ins w:id="13713" w:author="Ricardo Xavier" w:date="2021-11-16T19:03:00Z"/>
        </w:trPr>
        <w:tc>
          <w:tcPr>
            <w:tcW w:w="14879" w:type="dxa"/>
            <w:tcPrChange w:id="13714" w:author="Ricardo Xavier" w:date="2021-11-16T19:16:00Z">
              <w:tcPr>
                <w:tcW w:w="13993" w:type="dxa"/>
              </w:tcPr>
            </w:tcPrChange>
          </w:tcPr>
          <w:p w14:paraId="50C7971B" w14:textId="5B8CC246" w:rsidR="00DA57FB" w:rsidRPr="00443442" w:rsidRDefault="00DA57FB">
            <w:pPr>
              <w:widowControl w:val="0"/>
              <w:spacing w:line="276" w:lineRule="auto"/>
              <w:jc w:val="both"/>
              <w:rPr>
                <w:ins w:id="13715" w:author="Ricardo Xavier" w:date="2021-11-16T19:04:00Z"/>
                <w:rFonts w:ascii="Ebrima" w:hAnsi="Ebrima"/>
                <w:sz w:val="16"/>
                <w:szCs w:val="16"/>
                <w:rPrChange w:id="13716" w:author="Ricardo Xavier" w:date="2021-11-16T19:13:00Z">
                  <w:rPr>
                    <w:ins w:id="13717" w:author="Ricardo Xavier" w:date="2021-11-16T19:04:00Z"/>
                    <w:rFonts w:ascii="Ebrima" w:hAnsi="Ebrima"/>
                    <w:sz w:val="22"/>
                    <w:szCs w:val="22"/>
                  </w:rPr>
                </w:rPrChange>
              </w:rPr>
              <w:pPrChange w:id="13718" w:author="Ricardo Xavier" w:date="2021-11-16T19:03:00Z">
                <w:pPr>
                  <w:pStyle w:val="Ttulo7"/>
                  <w:keepNext w:val="0"/>
                  <w:spacing w:line="276" w:lineRule="auto"/>
                  <w:outlineLvl w:val="6"/>
                </w:pPr>
              </w:pPrChange>
            </w:pPr>
            <w:ins w:id="13719" w:author="Ricardo Xavier" w:date="2021-11-16T19:04:00Z">
              <w:r w:rsidRPr="00443442">
                <w:rPr>
                  <w:rFonts w:ascii="Ebrima" w:hAnsi="Ebrima"/>
                  <w:sz w:val="16"/>
                  <w:szCs w:val="16"/>
                  <w:rPrChange w:id="13720" w:author="Ricardo Xavier" w:date="2021-11-16T19:13:00Z">
                    <w:rPr>
                      <w:rFonts w:ascii="Ebrima" w:hAnsi="Ebrima"/>
                      <w:i w:val="0"/>
                      <w:iCs w:val="0"/>
                      <w:sz w:val="22"/>
                    </w:rPr>
                  </w:rPrChange>
                </w:rPr>
                <w:t>Período: [</w:t>
              </w:r>
              <w:r w:rsidRPr="00443442">
                <w:rPr>
                  <w:rFonts w:ascii="Ebrima" w:hAnsi="Ebrima"/>
                  <w:sz w:val="16"/>
                  <w:szCs w:val="16"/>
                  <w:shd w:val="clear" w:color="auto" w:fill="BFBFBF" w:themeFill="background1" w:themeFillShade="BF"/>
                  <w:rPrChange w:id="13721" w:author="Ricardo Xavier" w:date="2021-11-16T19:13:00Z">
                    <w:rPr>
                      <w:rFonts w:ascii="Ebrima" w:hAnsi="Ebrima"/>
                      <w:i w:val="0"/>
                      <w:iCs w:val="0"/>
                      <w:sz w:val="22"/>
                    </w:rPr>
                  </w:rPrChange>
                </w:rPr>
                <w:t>=</w:t>
              </w:r>
              <w:r w:rsidRPr="00443442">
                <w:rPr>
                  <w:rFonts w:ascii="Ebrima" w:hAnsi="Ebrima"/>
                  <w:sz w:val="16"/>
                  <w:szCs w:val="16"/>
                  <w:rPrChange w:id="13722" w:author="Ricardo Xavier" w:date="2021-11-16T19:13:00Z">
                    <w:rPr>
                      <w:rFonts w:ascii="Ebrima" w:hAnsi="Ebrima"/>
                      <w:i w:val="0"/>
                      <w:iCs w:val="0"/>
                      <w:sz w:val="22"/>
                    </w:rPr>
                  </w:rPrChange>
                </w:rPr>
                <w:t>]/[</w:t>
              </w:r>
              <w:r w:rsidRPr="00443442">
                <w:rPr>
                  <w:rFonts w:ascii="Ebrima" w:hAnsi="Ebrima"/>
                  <w:sz w:val="16"/>
                  <w:szCs w:val="16"/>
                  <w:shd w:val="clear" w:color="auto" w:fill="BFBFBF" w:themeFill="background1" w:themeFillShade="BF"/>
                  <w:rPrChange w:id="13723" w:author="Ricardo Xavier" w:date="2021-11-16T19:13:00Z">
                    <w:rPr>
                      <w:rFonts w:ascii="Ebrima" w:hAnsi="Ebrima"/>
                      <w:i w:val="0"/>
                      <w:iCs w:val="0"/>
                      <w:sz w:val="22"/>
                    </w:rPr>
                  </w:rPrChange>
                </w:rPr>
                <w:t>=</w:t>
              </w:r>
              <w:r w:rsidRPr="00443442">
                <w:rPr>
                  <w:rFonts w:ascii="Ebrima" w:hAnsi="Ebrima"/>
                  <w:sz w:val="16"/>
                  <w:szCs w:val="16"/>
                  <w:rPrChange w:id="13724" w:author="Ricardo Xavier" w:date="2021-11-16T19:13:00Z">
                    <w:rPr>
                      <w:rFonts w:ascii="Ebrima" w:hAnsi="Ebrima"/>
                      <w:i w:val="0"/>
                      <w:iCs w:val="0"/>
                      <w:sz w:val="22"/>
                    </w:rPr>
                  </w:rPrChange>
                </w:rPr>
                <w:t>]/20[</w:t>
              </w:r>
              <w:r w:rsidRPr="00443442">
                <w:rPr>
                  <w:rFonts w:ascii="Ebrima" w:hAnsi="Ebrima"/>
                  <w:sz w:val="16"/>
                  <w:szCs w:val="16"/>
                  <w:shd w:val="clear" w:color="auto" w:fill="BFBFBF" w:themeFill="background1" w:themeFillShade="BF"/>
                  <w:rPrChange w:id="13725" w:author="Ricardo Xavier" w:date="2021-11-16T19:13:00Z">
                    <w:rPr>
                      <w:rFonts w:ascii="Ebrima" w:hAnsi="Ebrima"/>
                      <w:i w:val="0"/>
                      <w:iCs w:val="0"/>
                      <w:sz w:val="22"/>
                    </w:rPr>
                  </w:rPrChange>
                </w:rPr>
                <w:t>=</w:t>
              </w:r>
              <w:r w:rsidRPr="00443442">
                <w:rPr>
                  <w:rFonts w:ascii="Ebrima" w:hAnsi="Ebrima"/>
                  <w:sz w:val="16"/>
                  <w:szCs w:val="16"/>
                  <w:rPrChange w:id="13726" w:author="Ricardo Xavier" w:date="2021-11-16T19:13:00Z">
                    <w:rPr>
                      <w:rFonts w:ascii="Ebrima" w:hAnsi="Ebrima"/>
                      <w:i w:val="0"/>
                      <w:iCs w:val="0"/>
                      <w:sz w:val="22"/>
                    </w:rPr>
                  </w:rPrChange>
                </w:rPr>
                <w:t>] até [</w:t>
              </w:r>
              <w:r w:rsidRPr="00443442">
                <w:rPr>
                  <w:rFonts w:ascii="Ebrima" w:hAnsi="Ebrima"/>
                  <w:sz w:val="16"/>
                  <w:szCs w:val="16"/>
                  <w:shd w:val="clear" w:color="auto" w:fill="BFBFBF" w:themeFill="background1" w:themeFillShade="BF"/>
                  <w:rPrChange w:id="13727" w:author="Ricardo Xavier" w:date="2021-11-16T19:13:00Z">
                    <w:rPr>
                      <w:rFonts w:ascii="Ebrima" w:hAnsi="Ebrima"/>
                      <w:i w:val="0"/>
                      <w:iCs w:val="0"/>
                      <w:sz w:val="22"/>
                    </w:rPr>
                  </w:rPrChange>
                </w:rPr>
                <w:t>=</w:t>
              </w:r>
              <w:r w:rsidRPr="00443442">
                <w:rPr>
                  <w:rFonts w:ascii="Ebrima" w:hAnsi="Ebrima"/>
                  <w:sz w:val="16"/>
                  <w:szCs w:val="16"/>
                  <w:rPrChange w:id="13728" w:author="Ricardo Xavier" w:date="2021-11-16T19:13:00Z">
                    <w:rPr>
                      <w:rFonts w:ascii="Ebrima" w:hAnsi="Ebrima"/>
                      <w:i w:val="0"/>
                      <w:iCs w:val="0"/>
                      <w:sz w:val="22"/>
                    </w:rPr>
                  </w:rPrChange>
                </w:rPr>
                <w:t>]/[</w:t>
              </w:r>
              <w:r w:rsidRPr="00443442">
                <w:rPr>
                  <w:rFonts w:ascii="Ebrima" w:hAnsi="Ebrima"/>
                  <w:sz w:val="16"/>
                  <w:szCs w:val="16"/>
                  <w:shd w:val="clear" w:color="auto" w:fill="BFBFBF" w:themeFill="background1" w:themeFillShade="BF"/>
                  <w:rPrChange w:id="13729" w:author="Ricardo Xavier" w:date="2021-11-16T19:13:00Z">
                    <w:rPr>
                      <w:rFonts w:ascii="Ebrima" w:hAnsi="Ebrima"/>
                      <w:i w:val="0"/>
                      <w:iCs w:val="0"/>
                      <w:sz w:val="22"/>
                    </w:rPr>
                  </w:rPrChange>
                </w:rPr>
                <w:t>=</w:t>
              </w:r>
              <w:r w:rsidRPr="00443442">
                <w:rPr>
                  <w:rFonts w:ascii="Ebrima" w:hAnsi="Ebrima"/>
                  <w:sz w:val="16"/>
                  <w:szCs w:val="16"/>
                  <w:rPrChange w:id="13730" w:author="Ricardo Xavier" w:date="2021-11-16T19:13:00Z">
                    <w:rPr>
                      <w:rFonts w:ascii="Ebrima" w:hAnsi="Ebrima"/>
                      <w:i w:val="0"/>
                      <w:iCs w:val="0"/>
                      <w:sz w:val="22"/>
                    </w:rPr>
                  </w:rPrChange>
                </w:rPr>
                <w:t>]/20[</w:t>
              </w:r>
              <w:r w:rsidRPr="00443442">
                <w:rPr>
                  <w:rFonts w:ascii="Ebrima" w:hAnsi="Ebrima"/>
                  <w:sz w:val="16"/>
                  <w:szCs w:val="16"/>
                  <w:shd w:val="clear" w:color="auto" w:fill="BFBFBF" w:themeFill="background1" w:themeFillShade="BF"/>
                  <w:rPrChange w:id="13731" w:author="Ricardo Xavier" w:date="2021-11-16T19:13:00Z">
                    <w:rPr>
                      <w:rFonts w:ascii="Ebrima" w:hAnsi="Ebrima"/>
                      <w:i w:val="0"/>
                      <w:iCs w:val="0"/>
                      <w:sz w:val="22"/>
                    </w:rPr>
                  </w:rPrChange>
                </w:rPr>
                <w:t>=</w:t>
              </w:r>
              <w:r w:rsidRPr="00443442">
                <w:rPr>
                  <w:rFonts w:ascii="Ebrima" w:hAnsi="Ebrima"/>
                  <w:sz w:val="16"/>
                  <w:szCs w:val="16"/>
                  <w:rPrChange w:id="13732" w:author="Ricardo Xavier" w:date="2021-11-16T19:13:00Z">
                    <w:rPr>
                      <w:rFonts w:ascii="Ebrima" w:hAnsi="Ebrima"/>
                      <w:i w:val="0"/>
                      <w:iCs w:val="0"/>
                      <w:sz w:val="22"/>
                    </w:rPr>
                  </w:rPrChange>
                </w:rPr>
                <w:t>]</w:t>
              </w:r>
            </w:ins>
          </w:p>
          <w:p w14:paraId="13FCBF3A" w14:textId="77777777" w:rsidR="00DA57FB" w:rsidRPr="00443442" w:rsidRDefault="00DA57FB" w:rsidP="001E7A36">
            <w:pPr>
              <w:widowControl w:val="0"/>
              <w:tabs>
                <w:tab w:val="left" w:pos="0"/>
                <w:tab w:val="left" w:pos="5435"/>
              </w:tabs>
              <w:spacing w:line="276" w:lineRule="auto"/>
              <w:rPr>
                <w:ins w:id="13733" w:author="Ricardo Xavier" w:date="2021-11-16T19:04:00Z"/>
                <w:rFonts w:ascii="Ebrima" w:hAnsi="Ebrima"/>
                <w:iCs/>
                <w:sz w:val="16"/>
                <w:szCs w:val="16"/>
                <w:rPrChange w:id="13734" w:author="Ricardo Xavier" w:date="2021-11-16T19:13:00Z">
                  <w:rPr>
                    <w:ins w:id="13735" w:author="Ricardo Xavier" w:date="2021-11-16T19:04:00Z"/>
                    <w:rFonts w:ascii="Ebrima" w:hAnsi="Ebrima"/>
                    <w:i/>
                    <w:sz w:val="22"/>
                    <w:szCs w:val="22"/>
                  </w:rPr>
                </w:rPrChange>
              </w:rPr>
            </w:pPr>
          </w:p>
          <w:p w14:paraId="6240D46F" w14:textId="35CAD624" w:rsidR="00DA57FB" w:rsidRPr="00443442" w:rsidRDefault="003106B4" w:rsidP="001E7A36">
            <w:pPr>
              <w:widowControl w:val="0"/>
              <w:spacing w:line="276" w:lineRule="auto"/>
              <w:jc w:val="both"/>
              <w:rPr>
                <w:ins w:id="13736" w:author="Ricardo Xavier" w:date="2021-11-16T19:04:00Z"/>
                <w:rFonts w:ascii="Ebrima" w:hAnsi="Ebrima"/>
                <w:sz w:val="16"/>
                <w:szCs w:val="16"/>
                <w:rPrChange w:id="13737" w:author="Ricardo Xavier" w:date="2021-11-16T19:13:00Z">
                  <w:rPr>
                    <w:ins w:id="13738" w:author="Ricardo Xavier" w:date="2021-11-16T19:04:00Z"/>
                    <w:rFonts w:ascii="Ebrima" w:hAnsi="Ebrima"/>
                    <w:sz w:val="22"/>
                    <w:szCs w:val="22"/>
                  </w:rPr>
                </w:rPrChange>
              </w:rPr>
            </w:pPr>
            <w:ins w:id="13739" w:author="Ricardo Xavier" w:date="2021-11-16T19:05:00Z">
              <w:r w:rsidRPr="00443442">
                <w:rPr>
                  <w:rFonts w:ascii="Ebrima" w:hAnsi="Ebrima"/>
                  <w:b/>
                  <w:bCs/>
                  <w:sz w:val="16"/>
                  <w:szCs w:val="16"/>
                  <w:rPrChange w:id="13740" w:author="Ricardo Xavier" w:date="2021-11-16T19:13:00Z">
                    <w:rPr>
                      <w:rFonts w:ascii="Ebrima" w:hAnsi="Ebrima"/>
                      <w:sz w:val="22"/>
                      <w:szCs w:val="22"/>
                    </w:rPr>
                  </w:rPrChange>
                </w:rPr>
                <w:t>BLOKO CP S.A.</w:t>
              </w:r>
            </w:ins>
            <w:ins w:id="13741" w:author="Ricardo Xavier" w:date="2021-11-16T19:04:00Z">
              <w:r w:rsidR="00DA57FB" w:rsidRPr="00443442">
                <w:rPr>
                  <w:rFonts w:ascii="Ebrima" w:hAnsi="Ebrima"/>
                  <w:sz w:val="16"/>
                  <w:szCs w:val="16"/>
                  <w:rPrChange w:id="13742" w:author="Ricardo Xavier" w:date="2021-11-16T19:13:00Z">
                    <w:rPr>
                      <w:rFonts w:ascii="Ebrima" w:hAnsi="Ebrima"/>
                      <w:sz w:val="22"/>
                      <w:szCs w:val="22"/>
                    </w:rPr>
                  </w:rPrChange>
                </w:rPr>
                <w:t xml:space="preserve">, </w:t>
              </w:r>
            </w:ins>
            <w:ins w:id="13743" w:author="Sofia" w:date="2022-03-21T18:30:00Z">
              <w:r w:rsidR="00685C75" w:rsidRPr="00443442">
                <w:rPr>
                  <w:rFonts w:ascii="Ebrima" w:hAnsi="Ebrima"/>
                  <w:sz w:val="16"/>
                  <w:szCs w:val="16"/>
                </w:rPr>
                <w:t>sociedade anônima, com sede na Cidade de São Paulo, Estado de São Paulo, na Avenida Doutora Ruth Cardoso, nº 8.501, 17º andar, sala 1703, Pinheiros, CEP 05.425-070, inscrita no CNPJ/ME sob o nº [</w:t>
              </w:r>
              <w:r w:rsidR="00685C75" w:rsidRPr="00443442">
                <w:rPr>
                  <w:rFonts w:ascii="Ebrima" w:hAnsi="Ebrima"/>
                  <w:sz w:val="16"/>
                  <w:szCs w:val="16"/>
                  <w:highlight w:val="yellow"/>
                  <w:rPrChange w:id="13744" w:author="Sofia" w:date="2022-03-21T18:30:00Z">
                    <w:rPr>
                      <w:rFonts w:ascii="Ebrima" w:hAnsi="Ebrima"/>
                      <w:sz w:val="16"/>
                      <w:szCs w:val="16"/>
                    </w:rPr>
                  </w:rPrChange>
                </w:rPr>
                <w:t>-</w:t>
              </w:r>
              <w:r w:rsidR="00685C75" w:rsidRPr="00443442">
                <w:rPr>
                  <w:rFonts w:ascii="Ebrima" w:hAnsi="Ebrima"/>
                  <w:sz w:val="16"/>
                  <w:szCs w:val="16"/>
                </w:rPr>
                <w:t>]</w:t>
              </w:r>
              <w:r w:rsidR="00685C75" w:rsidRPr="00443442" w:rsidDel="00685C75">
                <w:rPr>
                  <w:rFonts w:ascii="Ebrima" w:hAnsi="Ebrima"/>
                  <w:sz w:val="16"/>
                  <w:szCs w:val="16"/>
                </w:rPr>
                <w:t xml:space="preserve"> </w:t>
              </w:r>
            </w:ins>
            <w:ins w:id="13745" w:author="Ricardo Xavier" w:date="2021-11-16T19:06:00Z">
              <w:del w:id="13746" w:author="Sofia" w:date="2022-03-21T18:30:00Z">
                <w:r w:rsidRPr="00443442" w:rsidDel="00685C75">
                  <w:rPr>
                    <w:rFonts w:ascii="Ebrima" w:hAnsi="Ebrima"/>
                    <w:sz w:val="16"/>
                    <w:szCs w:val="16"/>
                    <w:rPrChange w:id="13747" w:author="Ricardo Xavier" w:date="2021-11-16T19:13:00Z">
                      <w:rPr>
                        <w:rFonts w:ascii="Ebrima" w:hAnsi="Ebrima"/>
                        <w:sz w:val="22"/>
                      </w:rPr>
                    </w:rPrChange>
                  </w:rPr>
                  <w:delText>[</w:delText>
                </w:r>
                <w:r w:rsidRPr="00443442" w:rsidDel="00685C75">
                  <w:rPr>
                    <w:rFonts w:ascii="Ebrima" w:hAnsi="Ebrima"/>
                    <w:sz w:val="16"/>
                    <w:szCs w:val="16"/>
                    <w:highlight w:val="yellow"/>
                    <w:rPrChange w:id="13748" w:author="Ricardo Xavier" w:date="2021-11-16T19:13:00Z">
                      <w:rPr>
                        <w:rFonts w:ascii="Ebrima" w:hAnsi="Ebrima"/>
                        <w:sz w:val="22"/>
                      </w:rPr>
                    </w:rPrChange>
                  </w:rPr>
                  <w:delText>qualificação</w:delText>
                </w:r>
                <w:r w:rsidRPr="00443442" w:rsidDel="00685C75">
                  <w:rPr>
                    <w:rFonts w:ascii="Ebrima" w:hAnsi="Ebrima"/>
                    <w:sz w:val="16"/>
                    <w:szCs w:val="16"/>
                    <w:rPrChange w:id="13749" w:author="Ricardo Xavier" w:date="2021-11-16T19:13:00Z">
                      <w:rPr>
                        <w:rFonts w:ascii="Ebrima" w:hAnsi="Ebrima"/>
                        <w:sz w:val="22"/>
                      </w:rPr>
                    </w:rPrChange>
                  </w:rPr>
                  <w:delText>]</w:delText>
                </w:r>
              </w:del>
            </w:ins>
            <w:ins w:id="13750" w:author="Ricardo Xavier" w:date="2021-11-16T19:07:00Z">
              <w:del w:id="13751" w:author="Sofia" w:date="2022-03-21T18:30:00Z">
                <w:r w:rsidRPr="00443442" w:rsidDel="00685C75">
                  <w:rPr>
                    <w:rFonts w:ascii="Ebrima" w:hAnsi="Ebrima"/>
                    <w:sz w:val="16"/>
                    <w:szCs w:val="16"/>
                    <w:rPrChange w:id="13752" w:author="Ricardo Xavier" w:date="2021-11-16T19:13:00Z">
                      <w:rPr>
                        <w:rFonts w:ascii="Ebrima" w:hAnsi="Ebrima"/>
                        <w:sz w:val="22"/>
                      </w:rPr>
                    </w:rPrChange>
                  </w:rPr>
                  <w:delText xml:space="preserve"> </w:delText>
                </w:r>
              </w:del>
            </w:ins>
            <w:ins w:id="13753" w:author="Ricardo Xavier" w:date="2021-11-16T19:04:00Z">
              <w:r w:rsidR="00DA57FB" w:rsidRPr="00443442">
                <w:rPr>
                  <w:rFonts w:ascii="Ebrima" w:hAnsi="Ebrima"/>
                  <w:sz w:val="16"/>
                  <w:szCs w:val="16"/>
                  <w:rPrChange w:id="13754" w:author="Ricardo Xavier" w:date="2021-11-16T19:13:00Z">
                    <w:rPr>
                      <w:rFonts w:ascii="Ebrima" w:hAnsi="Ebrima"/>
                      <w:sz w:val="22"/>
                      <w:szCs w:val="22"/>
                    </w:rPr>
                  </w:rPrChange>
                </w:rPr>
                <w:t>(“</w:t>
              </w:r>
            </w:ins>
            <w:proofErr w:type="spellStart"/>
            <w:ins w:id="13755" w:author="Ricardo Xavier" w:date="2021-11-16T19:07:00Z">
              <w:r w:rsidRPr="00443442">
                <w:rPr>
                  <w:rFonts w:ascii="Ebrima" w:hAnsi="Ebrima"/>
                  <w:sz w:val="16"/>
                  <w:szCs w:val="16"/>
                  <w:u w:val="single"/>
                  <w:rPrChange w:id="13756" w:author="Ricardo Xavier" w:date="2021-11-16T19:13:00Z">
                    <w:rPr>
                      <w:rFonts w:ascii="Ebrima" w:hAnsi="Ebrima"/>
                      <w:sz w:val="22"/>
                      <w:szCs w:val="22"/>
                    </w:rPr>
                  </w:rPrChange>
                </w:rPr>
                <w:t>Bloko</w:t>
              </w:r>
            </w:ins>
            <w:proofErr w:type="spellEnd"/>
            <w:ins w:id="13757" w:author="Ricardo Xavier" w:date="2021-11-16T19:04:00Z">
              <w:r w:rsidR="00DA57FB" w:rsidRPr="00443442">
                <w:rPr>
                  <w:rFonts w:ascii="Ebrima" w:hAnsi="Ebrima"/>
                  <w:sz w:val="16"/>
                  <w:szCs w:val="16"/>
                  <w:rPrChange w:id="13758" w:author="Ricardo Xavier" w:date="2021-11-16T19:13:00Z">
                    <w:rPr>
                      <w:rFonts w:ascii="Ebrima" w:hAnsi="Ebrima"/>
                      <w:sz w:val="22"/>
                      <w:szCs w:val="22"/>
                    </w:rPr>
                  </w:rPrChange>
                </w:rPr>
                <w:t>”), em cumprimento ao disposto n</w:t>
              </w:r>
            </w:ins>
            <w:ins w:id="13759" w:author="Ricardo Xavier" w:date="2021-11-16T19:07:00Z">
              <w:r w:rsidRPr="00443442">
                <w:rPr>
                  <w:rFonts w:ascii="Ebrima" w:hAnsi="Ebrima"/>
                  <w:sz w:val="16"/>
                  <w:szCs w:val="16"/>
                  <w:rPrChange w:id="13760" w:author="Ricardo Xavier" w:date="2021-11-16T19:13:00Z">
                    <w:rPr>
                      <w:rFonts w:ascii="Ebrima" w:hAnsi="Ebrima"/>
                      <w:sz w:val="22"/>
                      <w:szCs w:val="22"/>
                    </w:rPr>
                  </w:rPrChange>
                </w:rPr>
                <w:t>o</w:t>
              </w:r>
            </w:ins>
            <w:ins w:id="13761" w:author="Ricardo Xavier" w:date="2021-11-16T19:04:00Z">
              <w:r w:rsidR="00DA57FB" w:rsidRPr="00443442">
                <w:rPr>
                  <w:rFonts w:ascii="Ebrima" w:hAnsi="Ebrima"/>
                  <w:sz w:val="16"/>
                  <w:szCs w:val="16"/>
                  <w:rPrChange w:id="13762" w:author="Ricardo Xavier" w:date="2021-11-16T19:13:00Z">
                    <w:rPr>
                      <w:rFonts w:ascii="Ebrima" w:hAnsi="Ebrima"/>
                      <w:sz w:val="22"/>
                      <w:szCs w:val="22"/>
                    </w:rPr>
                  </w:rPrChange>
                </w:rPr>
                <w:t xml:space="preserve"> </w:t>
              </w:r>
            </w:ins>
            <w:ins w:id="13763" w:author="Ricardo Xavier" w:date="2021-11-16T19:07:00Z">
              <w:r w:rsidRPr="00443442">
                <w:rPr>
                  <w:rFonts w:ascii="Ebrima" w:hAnsi="Ebrima"/>
                  <w:sz w:val="16"/>
                  <w:szCs w:val="16"/>
                  <w:rPrChange w:id="13764" w:author="Ricardo Xavier" w:date="2021-11-16T19:13:00Z">
                    <w:rPr>
                      <w:rFonts w:ascii="Ebrima" w:hAnsi="Ebrima"/>
                      <w:sz w:val="22"/>
                      <w:szCs w:val="22"/>
                    </w:rPr>
                  </w:rPrChange>
                </w:rPr>
                <w:t>“</w:t>
              </w:r>
              <w:r w:rsidRPr="00443442">
                <w:rPr>
                  <w:rFonts w:ascii="Ebrima" w:hAnsi="Ebrima"/>
                  <w:i/>
                  <w:iCs/>
                  <w:color w:val="000000" w:themeColor="text1"/>
                  <w:sz w:val="16"/>
                  <w:szCs w:val="16"/>
                  <w:rPrChange w:id="13765" w:author="Ricardo Xavier" w:date="2021-11-16T19:13:00Z">
                    <w:rPr>
                      <w:rFonts w:ascii="Ebrima" w:hAnsi="Ebrima"/>
                      <w:i/>
                      <w:iCs/>
                      <w:color w:val="000000" w:themeColor="text1"/>
                      <w:sz w:val="22"/>
                      <w:szCs w:val="22"/>
                    </w:rPr>
                  </w:rPrChange>
                </w:rPr>
                <w:t xml:space="preserve">Instrumento Particular de Escritura da </w:t>
              </w:r>
              <w:r w:rsidRPr="00443442">
                <w:rPr>
                  <w:rFonts w:ascii="Ebrima" w:hAnsi="Ebrima" w:cstheme="minorHAnsi"/>
                  <w:i/>
                  <w:color w:val="000000" w:themeColor="text1"/>
                  <w:sz w:val="16"/>
                  <w:szCs w:val="16"/>
                  <w:lang w:eastAsia="en-US"/>
                  <w:rPrChange w:id="13766" w:author="Ricardo Xavier" w:date="2021-11-16T19:13:00Z">
                    <w:rPr>
                      <w:rFonts w:ascii="Ebrima" w:hAnsi="Ebrima" w:cstheme="minorHAnsi"/>
                      <w:i/>
                      <w:color w:val="000000" w:themeColor="text1"/>
                      <w:sz w:val="22"/>
                      <w:szCs w:val="22"/>
                      <w:lang w:eastAsia="en-US"/>
                    </w:rPr>
                  </w:rPrChange>
                </w:rPr>
                <w:t>1</w:t>
              </w:r>
              <w:r w:rsidRPr="00443442">
                <w:rPr>
                  <w:rFonts w:ascii="Ebrima" w:hAnsi="Ebrima"/>
                  <w:i/>
                  <w:iCs/>
                  <w:color w:val="000000" w:themeColor="text1"/>
                  <w:sz w:val="16"/>
                  <w:szCs w:val="16"/>
                  <w:rPrChange w:id="13767" w:author="Ricardo Xavier" w:date="2021-11-16T19:13:00Z">
                    <w:rPr>
                      <w:rFonts w:ascii="Ebrima" w:hAnsi="Ebrima"/>
                      <w:i/>
                      <w:iCs/>
                      <w:color w:val="000000" w:themeColor="text1"/>
                      <w:sz w:val="22"/>
                      <w:szCs w:val="22"/>
                    </w:rPr>
                  </w:rPrChange>
                </w:rPr>
                <w:t>ª (P</w:t>
              </w:r>
              <w:r w:rsidRPr="00443442">
                <w:rPr>
                  <w:rFonts w:ascii="Ebrima" w:hAnsi="Ebrima" w:cstheme="minorHAnsi"/>
                  <w:i/>
                  <w:color w:val="000000" w:themeColor="text1"/>
                  <w:sz w:val="16"/>
                  <w:szCs w:val="16"/>
                  <w:lang w:eastAsia="en-US"/>
                  <w:rPrChange w:id="13768" w:author="Ricardo Xavier" w:date="2021-11-16T19:13:00Z">
                    <w:rPr>
                      <w:rFonts w:ascii="Ebrima" w:hAnsi="Ebrima" w:cstheme="minorHAnsi"/>
                      <w:i/>
                      <w:color w:val="000000" w:themeColor="text1"/>
                      <w:sz w:val="22"/>
                      <w:szCs w:val="22"/>
                      <w:lang w:eastAsia="en-US"/>
                    </w:rPr>
                  </w:rPrChange>
                </w:rPr>
                <w:t>rimeira</w:t>
              </w:r>
              <w:r w:rsidRPr="00443442">
                <w:rPr>
                  <w:rFonts w:ascii="Ebrima" w:hAnsi="Ebrima"/>
                  <w:i/>
                  <w:iCs/>
                  <w:color w:val="000000" w:themeColor="text1"/>
                  <w:sz w:val="16"/>
                  <w:szCs w:val="16"/>
                  <w:rPrChange w:id="13769" w:author="Ricardo Xavier" w:date="2021-11-16T19:13:00Z">
                    <w:rPr>
                      <w:rFonts w:ascii="Ebrima" w:hAnsi="Ebrima"/>
                      <w:i/>
                      <w:iCs/>
                      <w:color w:val="000000" w:themeColor="text1"/>
                      <w:sz w:val="22"/>
                      <w:szCs w:val="22"/>
                    </w:rPr>
                  </w:rPrChange>
                </w:rPr>
                <w:t xml:space="preserve">) Emissão Privada de Debêntures Simples, Não Conversíveis em Ações, em </w:t>
              </w:r>
              <w:del w:id="13770" w:author="Autor" w:date="2022-04-06T19:11:00Z">
                <w:r w:rsidRPr="00443442" w:rsidDel="00EA1D03">
                  <w:rPr>
                    <w:rFonts w:ascii="Ebrima" w:hAnsi="Ebrima"/>
                    <w:i/>
                    <w:iCs/>
                    <w:color w:val="000000" w:themeColor="text1"/>
                    <w:sz w:val="16"/>
                    <w:szCs w:val="16"/>
                    <w:rPrChange w:id="13771" w:author="Autor" w:date="2022-04-06T19:12:00Z">
                      <w:rPr>
                        <w:rFonts w:ascii="Ebrima" w:hAnsi="Ebrima"/>
                        <w:i/>
                        <w:iCs/>
                        <w:color w:val="000000" w:themeColor="text1"/>
                        <w:sz w:val="22"/>
                        <w:szCs w:val="22"/>
                      </w:rPr>
                    </w:rPrChange>
                  </w:rPr>
                  <w:delText>[</w:delText>
                </w:r>
              </w:del>
              <w:r w:rsidRPr="00443442">
                <w:rPr>
                  <w:rFonts w:ascii="Ebrima" w:hAnsi="Ebrima"/>
                  <w:i/>
                  <w:iCs/>
                  <w:color w:val="000000" w:themeColor="text1"/>
                  <w:sz w:val="16"/>
                  <w:szCs w:val="16"/>
                  <w:rPrChange w:id="13772" w:author="Autor" w:date="2022-04-06T19:12:00Z">
                    <w:rPr>
                      <w:rFonts w:ascii="Ebrima" w:hAnsi="Ebrima"/>
                      <w:i/>
                      <w:iCs/>
                      <w:color w:val="000000" w:themeColor="text1"/>
                      <w:sz w:val="22"/>
                      <w:szCs w:val="22"/>
                      <w:highlight w:val="yellow"/>
                    </w:rPr>
                  </w:rPrChange>
                </w:rPr>
                <w:t>0</w:t>
              </w:r>
            </w:ins>
            <w:ins w:id="13773" w:author="Sofia" w:date="2022-03-21T18:28:00Z">
              <w:r w:rsidR="00685C75" w:rsidRPr="00443442">
                <w:rPr>
                  <w:rFonts w:ascii="Ebrima" w:hAnsi="Ebrima"/>
                  <w:i/>
                  <w:iCs/>
                  <w:color w:val="000000" w:themeColor="text1"/>
                  <w:sz w:val="16"/>
                  <w:szCs w:val="16"/>
                  <w:rPrChange w:id="13774" w:author="Autor" w:date="2022-04-06T19:12:00Z">
                    <w:rPr>
                      <w:rFonts w:ascii="Ebrima" w:hAnsi="Ebrima"/>
                      <w:i/>
                      <w:iCs/>
                      <w:color w:val="000000" w:themeColor="text1"/>
                      <w:sz w:val="16"/>
                      <w:szCs w:val="16"/>
                      <w:highlight w:val="yellow"/>
                    </w:rPr>
                  </w:rPrChange>
                </w:rPr>
                <w:t>4</w:t>
              </w:r>
            </w:ins>
            <w:ins w:id="13775" w:author="Ricardo Xavier" w:date="2021-11-16T19:07:00Z">
              <w:del w:id="13776" w:author="Sofia" w:date="2022-03-21T18:28:00Z">
                <w:r w:rsidRPr="00443442" w:rsidDel="00685C75">
                  <w:rPr>
                    <w:rFonts w:ascii="Ebrima" w:hAnsi="Ebrima"/>
                    <w:i/>
                    <w:iCs/>
                    <w:color w:val="000000" w:themeColor="text1"/>
                    <w:sz w:val="16"/>
                    <w:szCs w:val="16"/>
                    <w:rPrChange w:id="13777" w:author="Autor" w:date="2022-04-06T19:12:00Z">
                      <w:rPr>
                        <w:rFonts w:ascii="Ebrima" w:hAnsi="Ebrima"/>
                        <w:i/>
                        <w:iCs/>
                        <w:color w:val="000000" w:themeColor="text1"/>
                        <w:sz w:val="22"/>
                        <w:szCs w:val="22"/>
                        <w:highlight w:val="yellow"/>
                      </w:rPr>
                    </w:rPrChange>
                  </w:rPr>
                  <w:delText>5</w:delText>
                </w:r>
              </w:del>
              <w:r w:rsidRPr="00443442">
                <w:rPr>
                  <w:rFonts w:ascii="Ebrima" w:hAnsi="Ebrima"/>
                  <w:i/>
                  <w:iCs/>
                  <w:color w:val="000000" w:themeColor="text1"/>
                  <w:sz w:val="16"/>
                  <w:szCs w:val="16"/>
                  <w:rPrChange w:id="13778" w:author="Autor" w:date="2022-04-06T19:12:00Z">
                    <w:rPr>
                      <w:rFonts w:ascii="Ebrima" w:hAnsi="Ebrima"/>
                      <w:i/>
                      <w:iCs/>
                      <w:color w:val="000000" w:themeColor="text1"/>
                      <w:sz w:val="22"/>
                      <w:szCs w:val="22"/>
                      <w:highlight w:val="yellow"/>
                    </w:rPr>
                  </w:rPrChange>
                </w:rPr>
                <w:t xml:space="preserve"> (</w:t>
              </w:r>
            </w:ins>
            <w:ins w:id="13779" w:author="Sofia" w:date="2022-03-21T18:28:00Z">
              <w:r w:rsidR="00685C75" w:rsidRPr="00443442">
                <w:rPr>
                  <w:rFonts w:ascii="Ebrima" w:hAnsi="Ebrima"/>
                  <w:i/>
                  <w:iCs/>
                  <w:color w:val="000000" w:themeColor="text1"/>
                  <w:sz w:val="16"/>
                  <w:szCs w:val="16"/>
                  <w:rPrChange w:id="13780" w:author="Autor" w:date="2022-04-06T19:12:00Z">
                    <w:rPr>
                      <w:rFonts w:ascii="Ebrima" w:hAnsi="Ebrima"/>
                      <w:i/>
                      <w:iCs/>
                      <w:color w:val="000000" w:themeColor="text1"/>
                      <w:sz w:val="16"/>
                      <w:szCs w:val="16"/>
                      <w:highlight w:val="yellow"/>
                    </w:rPr>
                  </w:rPrChange>
                </w:rPr>
                <w:t>quatro</w:t>
              </w:r>
            </w:ins>
            <w:ins w:id="13781" w:author="Ricardo Xavier" w:date="2021-11-16T19:07:00Z">
              <w:del w:id="13782" w:author="Sofia" w:date="2022-03-21T18:28:00Z">
                <w:r w:rsidRPr="00443442" w:rsidDel="00685C75">
                  <w:rPr>
                    <w:rFonts w:ascii="Ebrima" w:hAnsi="Ebrima"/>
                    <w:i/>
                    <w:iCs/>
                    <w:color w:val="000000" w:themeColor="text1"/>
                    <w:sz w:val="16"/>
                    <w:szCs w:val="16"/>
                    <w:rPrChange w:id="13783" w:author="Autor" w:date="2022-04-06T19:12:00Z">
                      <w:rPr>
                        <w:rFonts w:ascii="Ebrima" w:hAnsi="Ebrima"/>
                        <w:i/>
                        <w:iCs/>
                        <w:color w:val="000000" w:themeColor="text1"/>
                        <w:sz w:val="22"/>
                        <w:szCs w:val="22"/>
                        <w:highlight w:val="yellow"/>
                      </w:rPr>
                    </w:rPrChange>
                  </w:rPr>
                  <w:delText>cinco</w:delText>
                </w:r>
              </w:del>
              <w:r w:rsidRPr="00443442">
                <w:rPr>
                  <w:rFonts w:ascii="Ebrima" w:hAnsi="Ebrima"/>
                  <w:i/>
                  <w:iCs/>
                  <w:color w:val="000000" w:themeColor="text1"/>
                  <w:sz w:val="16"/>
                  <w:szCs w:val="16"/>
                  <w:rPrChange w:id="13784" w:author="Autor" w:date="2022-04-06T19:12:00Z">
                    <w:rPr>
                      <w:rFonts w:ascii="Ebrima" w:hAnsi="Ebrima"/>
                      <w:i/>
                      <w:iCs/>
                      <w:color w:val="000000" w:themeColor="text1"/>
                      <w:sz w:val="22"/>
                      <w:szCs w:val="22"/>
                      <w:highlight w:val="yellow"/>
                    </w:rPr>
                  </w:rPrChange>
                </w:rPr>
                <w:t>)</w:t>
              </w:r>
            </w:ins>
            <w:ins w:id="13785" w:author="Autor" w:date="2022-04-06T19:11:00Z">
              <w:r w:rsidR="00EA1D03" w:rsidRPr="00443442">
                <w:rPr>
                  <w:rFonts w:ascii="Ebrima" w:hAnsi="Ebrima"/>
                  <w:i/>
                  <w:iCs/>
                  <w:color w:val="000000" w:themeColor="text1"/>
                  <w:sz w:val="16"/>
                  <w:szCs w:val="16"/>
                </w:rPr>
                <w:t xml:space="preserve"> </w:t>
              </w:r>
            </w:ins>
            <w:ins w:id="13786" w:author="Ricardo Xavier" w:date="2021-11-16T19:07:00Z">
              <w:del w:id="13787" w:author="Autor" w:date="2022-04-06T19:11:00Z">
                <w:r w:rsidRPr="00443442" w:rsidDel="00EA1D03">
                  <w:rPr>
                    <w:rFonts w:ascii="Ebrima" w:hAnsi="Ebrima"/>
                    <w:i/>
                    <w:iCs/>
                    <w:color w:val="000000" w:themeColor="text1"/>
                    <w:sz w:val="16"/>
                    <w:szCs w:val="16"/>
                    <w:rPrChange w:id="13788" w:author="Ricardo Xavier" w:date="2021-11-16T19:13:00Z">
                      <w:rPr>
                        <w:rFonts w:ascii="Ebrima" w:hAnsi="Ebrima"/>
                        <w:i/>
                        <w:iCs/>
                        <w:color w:val="000000" w:themeColor="text1"/>
                        <w:sz w:val="22"/>
                        <w:szCs w:val="22"/>
                      </w:rPr>
                    </w:rPrChange>
                  </w:rPr>
                  <w:delText xml:space="preserve">] </w:delText>
                </w:r>
              </w:del>
              <w:r w:rsidRPr="00443442">
                <w:rPr>
                  <w:rFonts w:ascii="Ebrima" w:hAnsi="Ebrima"/>
                  <w:i/>
                  <w:iCs/>
                  <w:color w:val="000000" w:themeColor="text1"/>
                  <w:sz w:val="16"/>
                  <w:szCs w:val="16"/>
                  <w:rPrChange w:id="13789" w:author="Ricardo Xavier" w:date="2021-11-16T19:13:00Z">
                    <w:rPr>
                      <w:rFonts w:ascii="Ebrima" w:hAnsi="Ebrima"/>
                      <w:i/>
                      <w:iCs/>
                      <w:color w:val="000000" w:themeColor="text1"/>
                      <w:sz w:val="22"/>
                      <w:szCs w:val="22"/>
                    </w:rPr>
                  </w:rPrChange>
                </w:rPr>
                <w:t xml:space="preserve">Séries, da Espécie com Garantia Real, Para Colocação Privada da </w:t>
              </w:r>
              <w:proofErr w:type="spellStart"/>
              <w:r w:rsidRPr="00443442">
                <w:rPr>
                  <w:rFonts w:ascii="Ebrima" w:hAnsi="Ebrima"/>
                  <w:i/>
                  <w:iCs/>
                  <w:color w:val="000000" w:themeColor="text1"/>
                  <w:sz w:val="16"/>
                  <w:szCs w:val="16"/>
                  <w:rPrChange w:id="13790" w:author="Ricardo Xavier" w:date="2021-11-16T19:13:00Z">
                    <w:rPr>
                      <w:rFonts w:ascii="Ebrima" w:hAnsi="Ebrima"/>
                      <w:i/>
                      <w:iCs/>
                      <w:color w:val="000000" w:themeColor="text1"/>
                      <w:sz w:val="22"/>
                      <w:szCs w:val="22"/>
                    </w:rPr>
                  </w:rPrChange>
                </w:rPr>
                <w:t>Bloko</w:t>
              </w:r>
              <w:proofErr w:type="spellEnd"/>
              <w:r w:rsidRPr="00443442">
                <w:rPr>
                  <w:rFonts w:ascii="Ebrima" w:hAnsi="Ebrima"/>
                  <w:i/>
                  <w:iCs/>
                  <w:color w:val="000000" w:themeColor="text1"/>
                  <w:sz w:val="16"/>
                  <w:szCs w:val="16"/>
                  <w:rPrChange w:id="13791" w:author="Ricardo Xavier" w:date="2021-11-16T19:13:00Z">
                    <w:rPr>
                      <w:rFonts w:ascii="Ebrima" w:hAnsi="Ebrima"/>
                      <w:i/>
                      <w:iCs/>
                      <w:color w:val="000000" w:themeColor="text1"/>
                      <w:sz w:val="22"/>
                      <w:szCs w:val="22"/>
                    </w:rPr>
                  </w:rPrChange>
                </w:rPr>
                <w:t xml:space="preserve"> CP S.A.</w:t>
              </w:r>
            </w:ins>
            <w:ins w:id="13792" w:author="Ricardo Xavier" w:date="2021-11-16T19:04:00Z">
              <w:r w:rsidR="00DA57FB" w:rsidRPr="00443442">
                <w:rPr>
                  <w:rFonts w:ascii="Ebrima" w:hAnsi="Ebrima"/>
                  <w:sz w:val="16"/>
                  <w:szCs w:val="16"/>
                  <w:rPrChange w:id="13793" w:author="Ricardo Xavier" w:date="2021-11-16T19:13:00Z">
                    <w:rPr>
                      <w:rFonts w:ascii="Ebrima" w:hAnsi="Ebrima"/>
                      <w:sz w:val="22"/>
                      <w:szCs w:val="22"/>
                    </w:rPr>
                  </w:rPrChange>
                </w:rPr>
                <w:t xml:space="preserve">, emitida pela </w:t>
              </w:r>
            </w:ins>
            <w:proofErr w:type="spellStart"/>
            <w:ins w:id="13794" w:author="Ricardo Xavier" w:date="2021-11-16T19:07:00Z">
              <w:r w:rsidRPr="00443442">
                <w:rPr>
                  <w:rFonts w:ascii="Ebrima" w:hAnsi="Ebrima"/>
                  <w:sz w:val="16"/>
                  <w:szCs w:val="16"/>
                  <w:rPrChange w:id="13795" w:author="Ricardo Xavier" w:date="2021-11-16T19:13:00Z">
                    <w:rPr>
                      <w:rFonts w:ascii="Ebrima" w:hAnsi="Ebrima"/>
                      <w:sz w:val="22"/>
                      <w:szCs w:val="22"/>
                    </w:rPr>
                  </w:rPrChange>
                </w:rPr>
                <w:t>Bloko</w:t>
              </w:r>
            </w:ins>
            <w:proofErr w:type="spellEnd"/>
            <w:ins w:id="13796" w:author="Ricardo Xavier" w:date="2021-11-16T19:04:00Z">
              <w:r w:rsidR="00DA57FB" w:rsidRPr="00443442">
                <w:rPr>
                  <w:rFonts w:ascii="Ebrima" w:hAnsi="Ebrima"/>
                  <w:sz w:val="16"/>
                  <w:szCs w:val="16"/>
                  <w:rPrChange w:id="13797" w:author="Ricardo Xavier" w:date="2021-11-16T19:13:00Z">
                    <w:rPr>
                      <w:rFonts w:ascii="Ebrima" w:hAnsi="Ebrima"/>
                      <w:sz w:val="22"/>
                      <w:szCs w:val="22"/>
                    </w:rPr>
                  </w:rPrChange>
                </w:rPr>
                <w:t xml:space="preserve"> em favor da </w:t>
              </w:r>
            </w:ins>
            <w:ins w:id="13798" w:author="Ricardo Xavier" w:date="2021-11-16T19:08:00Z">
              <w:r w:rsidRPr="00443442">
                <w:rPr>
                  <w:rFonts w:ascii="Ebrima" w:hAnsi="Ebrima"/>
                  <w:b/>
                  <w:bCs/>
                  <w:sz w:val="16"/>
                  <w:szCs w:val="16"/>
                  <w:rPrChange w:id="13799" w:author="Ricardo Xavier" w:date="2021-11-16T19:13:00Z">
                    <w:rPr>
                      <w:rFonts w:ascii="Ebrima" w:hAnsi="Ebrima"/>
                      <w:sz w:val="22"/>
                      <w:szCs w:val="22"/>
                    </w:rPr>
                  </w:rPrChange>
                </w:rPr>
                <w:t xml:space="preserve">Base </w:t>
              </w:r>
              <w:proofErr w:type="spellStart"/>
              <w:r w:rsidRPr="00443442">
                <w:rPr>
                  <w:rFonts w:ascii="Ebrima" w:hAnsi="Ebrima"/>
                  <w:b/>
                  <w:bCs/>
                  <w:sz w:val="16"/>
                  <w:szCs w:val="16"/>
                  <w:rPrChange w:id="13800" w:author="Ricardo Xavier" w:date="2021-11-16T19:13:00Z">
                    <w:rPr>
                      <w:rFonts w:ascii="Ebrima" w:hAnsi="Ebrima"/>
                      <w:sz w:val="22"/>
                      <w:szCs w:val="22"/>
                    </w:rPr>
                  </w:rPrChange>
                </w:rPr>
                <w:t>Securitizadora</w:t>
              </w:r>
              <w:proofErr w:type="spellEnd"/>
              <w:r w:rsidRPr="00443442">
                <w:rPr>
                  <w:rFonts w:ascii="Ebrima" w:hAnsi="Ebrima"/>
                  <w:b/>
                  <w:bCs/>
                  <w:sz w:val="16"/>
                  <w:szCs w:val="16"/>
                  <w:rPrChange w:id="13801" w:author="Ricardo Xavier" w:date="2021-11-16T19:13:00Z">
                    <w:rPr>
                      <w:rFonts w:ascii="Ebrima" w:hAnsi="Ebrima"/>
                      <w:sz w:val="22"/>
                      <w:szCs w:val="22"/>
                    </w:rPr>
                  </w:rPrChange>
                </w:rPr>
                <w:t xml:space="preserve"> de Créditos Imobiliários S.A.</w:t>
              </w:r>
            </w:ins>
            <w:ins w:id="13802" w:author="Ricardo Xavier" w:date="2021-11-16T19:04:00Z">
              <w:r w:rsidR="00DA57FB" w:rsidRPr="00443442">
                <w:rPr>
                  <w:rFonts w:ascii="Ebrima" w:hAnsi="Ebrima"/>
                  <w:sz w:val="16"/>
                  <w:szCs w:val="16"/>
                  <w:rPrChange w:id="13803" w:author="Ricardo Xavier" w:date="2021-11-16T19:13:00Z">
                    <w:rPr>
                      <w:rFonts w:ascii="Ebrima" w:hAnsi="Ebrima"/>
                      <w:sz w:val="22"/>
                      <w:szCs w:val="22"/>
                    </w:rPr>
                  </w:rPrChange>
                </w:rPr>
                <w:t xml:space="preserve"> ("</w:t>
              </w:r>
              <w:r w:rsidR="00DA57FB" w:rsidRPr="00443442">
                <w:rPr>
                  <w:rFonts w:ascii="Ebrima" w:hAnsi="Ebrima"/>
                  <w:bCs/>
                  <w:sz w:val="16"/>
                  <w:szCs w:val="16"/>
                  <w:u w:val="single"/>
                  <w:rPrChange w:id="13804" w:author="Ricardo Xavier" w:date="2021-11-16T19:13:00Z">
                    <w:rPr>
                      <w:rFonts w:ascii="Ebrima" w:hAnsi="Ebrima"/>
                      <w:bCs/>
                      <w:sz w:val="22"/>
                      <w:szCs w:val="22"/>
                      <w:u w:val="single"/>
                    </w:rPr>
                  </w:rPrChange>
                </w:rPr>
                <w:t>Escritura de Emissão de Debêntures</w:t>
              </w:r>
              <w:r w:rsidR="00DA57FB" w:rsidRPr="00443442">
                <w:rPr>
                  <w:rFonts w:ascii="Ebrima" w:hAnsi="Ebrima"/>
                  <w:sz w:val="16"/>
                  <w:szCs w:val="16"/>
                  <w:rPrChange w:id="13805" w:author="Ricardo Xavier" w:date="2021-11-16T19:13:00Z">
                    <w:rPr>
                      <w:rFonts w:ascii="Ebrima" w:hAnsi="Ebrima"/>
                      <w:sz w:val="22"/>
                      <w:szCs w:val="22"/>
                    </w:rPr>
                  </w:rPrChange>
                </w:rPr>
                <w:t xml:space="preserve">"), </w:t>
              </w:r>
              <w:r w:rsidR="00DA57FB" w:rsidRPr="00443442">
                <w:rPr>
                  <w:rFonts w:ascii="Ebrima" w:hAnsi="Ebrima"/>
                  <w:b/>
                  <w:sz w:val="16"/>
                  <w:szCs w:val="16"/>
                  <w:rPrChange w:id="13806" w:author="Ricardo Xavier" w:date="2021-11-16T19:13:00Z">
                    <w:rPr>
                      <w:rFonts w:ascii="Ebrima" w:hAnsi="Ebrima"/>
                      <w:b/>
                      <w:sz w:val="22"/>
                    </w:rPr>
                  </w:rPrChange>
                </w:rPr>
                <w:t>DECLARA</w:t>
              </w:r>
              <w:r w:rsidR="00DA57FB" w:rsidRPr="00443442">
                <w:rPr>
                  <w:rFonts w:ascii="Ebrima" w:hAnsi="Ebrima"/>
                  <w:sz w:val="16"/>
                  <w:szCs w:val="16"/>
                  <w:rPrChange w:id="13807" w:author="Ricardo Xavier" w:date="2021-11-16T19:13:00Z">
                    <w:rPr>
                      <w:rFonts w:ascii="Ebrima" w:hAnsi="Ebrima"/>
                      <w:sz w:val="22"/>
                      <w:szCs w:val="22"/>
                    </w:rPr>
                  </w:rPrChange>
                </w:rPr>
                <w:t xml:space="preserve"> que os recursos recebidos em virtude da Escritura de Emissão de Debêntures foram utilizados</w:t>
              </w:r>
            </w:ins>
            <w:ins w:id="13808" w:author="Ricardo Xavier" w:date="2021-11-16T19:08:00Z">
              <w:r w:rsidRPr="00443442">
                <w:rPr>
                  <w:rFonts w:ascii="Ebrima" w:hAnsi="Ebrima"/>
                  <w:sz w:val="16"/>
                  <w:szCs w:val="16"/>
                  <w:rPrChange w:id="13809" w:author="Ricardo Xavier" w:date="2021-11-16T19:13:00Z">
                    <w:rPr>
                      <w:rFonts w:ascii="Ebrima" w:hAnsi="Ebrima"/>
                      <w:sz w:val="22"/>
                      <w:szCs w:val="22"/>
                    </w:rPr>
                  </w:rPrChange>
                </w:rPr>
                <w:t xml:space="preserve"> para a integralização do capital social da </w:t>
              </w:r>
            </w:ins>
            <w:ins w:id="13810" w:author="Sofia" w:date="2022-03-25T14:35:00Z">
              <w:r w:rsidR="00D015A3" w:rsidRPr="00443442">
                <w:rPr>
                  <w:rFonts w:ascii="Ebrima" w:hAnsi="Ebrima" w:cstheme="minorHAnsi"/>
                  <w:b/>
                  <w:bCs/>
                  <w:color w:val="000000" w:themeColor="text1"/>
                  <w:sz w:val="16"/>
                  <w:szCs w:val="16"/>
                </w:rPr>
                <w:t>Pride Capital Participações Societárias S.A</w:t>
              </w:r>
            </w:ins>
            <w:ins w:id="13811" w:author="Ricardo Xavier" w:date="2021-11-16T19:09:00Z">
              <w:del w:id="13812" w:author="Sofia" w:date="2022-03-25T14:35:00Z">
                <w:r w:rsidRPr="00443442" w:rsidDel="00D015A3">
                  <w:rPr>
                    <w:rFonts w:ascii="Ebrima" w:hAnsi="Ebrima" w:cstheme="minorHAnsi"/>
                    <w:b/>
                    <w:bCs/>
                    <w:color w:val="000000" w:themeColor="text1"/>
                    <w:sz w:val="16"/>
                    <w:szCs w:val="16"/>
                    <w:rPrChange w:id="13813" w:author="Ricardo Xavier" w:date="2021-11-16T19:13:00Z">
                      <w:rPr>
                        <w:rFonts w:ascii="Ebrima" w:hAnsi="Ebrima" w:cstheme="minorHAnsi"/>
                        <w:b/>
                        <w:bCs/>
                        <w:color w:val="000000" w:themeColor="text1"/>
                        <w:sz w:val="22"/>
                        <w:szCs w:val="22"/>
                      </w:rPr>
                    </w:rPrChange>
                  </w:rPr>
                  <w:delText>Construtora e Incorporadora Pride S.A</w:delText>
                </w:r>
              </w:del>
              <w:r w:rsidR="00D015A3" w:rsidRPr="00443442">
                <w:rPr>
                  <w:rFonts w:ascii="Ebrima" w:hAnsi="Ebrima" w:cstheme="minorHAnsi"/>
                  <w:color w:val="000000" w:themeColor="text1"/>
                  <w:sz w:val="16"/>
                  <w:szCs w:val="16"/>
                </w:rPr>
                <w:t xml:space="preserve">., </w:t>
              </w:r>
              <w:r w:rsidRPr="00443442">
                <w:rPr>
                  <w:rFonts w:ascii="Ebrima" w:hAnsi="Ebrima" w:cstheme="minorHAnsi"/>
                  <w:color w:val="000000" w:themeColor="text1"/>
                  <w:sz w:val="16"/>
                  <w:szCs w:val="16"/>
                  <w:rPrChange w:id="13814" w:author="Ricardo Xavier" w:date="2021-11-16T19:13:00Z">
                    <w:rPr>
                      <w:rFonts w:ascii="Ebrima" w:hAnsi="Ebrima" w:cstheme="minorHAnsi"/>
                      <w:color w:val="000000" w:themeColor="text1"/>
                      <w:sz w:val="22"/>
                      <w:szCs w:val="22"/>
                    </w:rPr>
                  </w:rPrChange>
                </w:rPr>
                <w:t xml:space="preserve">CNPJ/ME sob o nº </w:t>
              </w:r>
            </w:ins>
            <w:ins w:id="13815" w:author="Sofia" w:date="2022-03-25T14:36:00Z">
              <w:r w:rsidR="00D015A3" w:rsidRPr="00443442">
                <w:rPr>
                  <w:rFonts w:ascii="Ebrima" w:hAnsi="Ebrima" w:cstheme="minorHAnsi"/>
                  <w:color w:val="000000" w:themeColor="text1"/>
                  <w:sz w:val="16"/>
                  <w:szCs w:val="16"/>
                </w:rPr>
                <w:t>33.536.953/0001-28</w:t>
              </w:r>
            </w:ins>
            <w:ins w:id="13816" w:author="Ricardo Xavier" w:date="2021-11-16T19:09:00Z">
              <w:del w:id="13817" w:author="Sofia" w:date="2022-03-25T14:36:00Z">
                <w:r w:rsidRPr="00443442" w:rsidDel="00D015A3">
                  <w:rPr>
                    <w:rFonts w:ascii="Ebrima" w:hAnsi="Ebrima" w:cstheme="minorHAnsi"/>
                    <w:color w:val="000000" w:themeColor="text1"/>
                    <w:sz w:val="16"/>
                    <w:szCs w:val="16"/>
                    <w:rPrChange w:id="13818" w:author="Ricardo Xavier" w:date="2021-11-16T19:13:00Z">
                      <w:rPr>
                        <w:rFonts w:ascii="Ebrima" w:hAnsi="Ebrima" w:cstheme="minorHAnsi"/>
                        <w:color w:val="000000" w:themeColor="text1"/>
                        <w:sz w:val="22"/>
                        <w:szCs w:val="22"/>
                      </w:rPr>
                    </w:rPrChange>
                  </w:rPr>
                  <w:delText>05.107.458/0001-68</w:delText>
                </w:r>
              </w:del>
            </w:ins>
            <w:ins w:id="13819" w:author="Ricardo Xavier" w:date="2021-11-16T19:04:00Z">
              <w:r w:rsidR="00DA57FB" w:rsidRPr="00443442">
                <w:rPr>
                  <w:rFonts w:ascii="Ebrima" w:hAnsi="Ebrima"/>
                  <w:sz w:val="16"/>
                  <w:szCs w:val="16"/>
                  <w:rPrChange w:id="13820" w:author="Ricardo Xavier" w:date="2021-11-16T19:13:00Z">
                    <w:rPr>
                      <w:rFonts w:ascii="Ebrima" w:hAnsi="Ebrima"/>
                      <w:sz w:val="22"/>
                      <w:szCs w:val="22"/>
                    </w:rPr>
                  </w:rPrChange>
                </w:rPr>
                <w:t xml:space="preserve">, </w:t>
              </w:r>
            </w:ins>
            <w:ins w:id="13821" w:author="Ricardo Xavier" w:date="2021-11-16T19:09:00Z">
              <w:r w:rsidRPr="00443442">
                <w:rPr>
                  <w:rFonts w:ascii="Ebrima" w:hAnsi="Ebrima"/>
                  <w:sz w:val="16"/>
                  <w:szCs w:val="16"/>
                  <w:rPrChange w:id="13822" w:author="Ricardo Xavier" w:date="2021-11-16T19:13:00Z">
                    <w:rPr>
                      <w:rFonts w:ascii="Ebrima" w:hAnsi="Ebrima"/>
                      <w:sz w:val="22"/>
                      <w:szCs w:val="22"/>
                    </w:rPr>
                  </w:rPrChange>
                </w:rPr>
                <w:t xml:space="preserve">e esta, </w:t>
              </w:r>
            </w:ins>
            <w:ins w:id="13823" w:author="Ricardo Xavier" w:date="2021-11-16T19:04:00Z">
              <w:r w:rsidR="00DA57FB" w:rsidRPr="00443442">
                <w:rPr>
                  <w:rFonts w:ascii="Ebrima" w:hAnsi="Ebrima"/>
                  <w:sz w:val="16"/>
                  <w:szCs w:val="16"/>
                  <w:rPrChange w:id="13824" w:author="Ricardo Xavier" w:date="2021-11-16T19:13:00Z">
                    <w:rPr>
                      <w:rFonts w:ascii="Ebrima" w:hAnsi="Ebrima"/>
                      <w:sz w:val="22"/>
                      <w:szCs w:val="22"/>
                    </w:rPr>
                  </w:rPrChange>
                </w:rPr>
                <w:t xml:space="preserve">no último semestre, para a finalidade prevista </w:t>
              </w:r>
            </w:ins>
            <w:ins w:id="13825" w:author="Ricardo Xavier" w:date="2021-11-16T19:10:00Z">
              <w:r w:rsidRPr="00443442">
                <w:rPr>
                  <w:rFonts w:ascii="Ebrima" w:hAnsi="Ebrima"/>
                  <w:sz w:val="16"/>
                  <w:szCs w:val="16"/>
                  <w:rPrChange w:id="13826" w:author="Ricardo Xavier" w:date="2021-11-16T19:13:00Z">
                    <w:rPr>
                      <w:rFonts w:ascii="Ebrima" w:hAnsi="Ebrima"/>
                      <w:sz w:val="22"/>
                      <w:szCs w:val="22"/>
                    </w:rPr>
                  </w:rPrChange>
                </w:rPr>
                <w:t>na</w:t>
              </w:r>
            </w:ins>
            <w:ins w:id="13827" w:author="Ricardo Xavier" w:date="2021-11-16T19:04:00Z">
              <w:r w:rsidR="00DA57FB" w:rsidRPr="00443442">
                <w:rPr>
                  <w:rFonts w:ascii="Ebrima" w:hAnsi="Ebrima"/>
                  <w:sz w:val="16"/>
                  <w:szCs w:val="16"/>
                  <w:rPrChange w:id="13828" w:author="Ricardo Xavier" w:date="2021-11-16T19:13:00Z">
                    <w:rPr>
                      <w:rFonts w:ascii="Ebrima" w:hAnsi="Ebrima"/>
                      <w:sz w:val="22"/>
                      <w:szCs w:val="22"/>
                    </w:rPr>
                  </w:rPrChange>
                </w:rPr>
                <w:t xml:space="preserve"> </w:t>
              </w:r>
            </w:ins>
            <w:ins w:id="13829" w:author="Ricardo Xavier" w:date="2021-11-16T19:10:00Z">
              <w:r w:rsidRPr="00443442">
                <w:rPr>
                  <w:rFonts w:ascii="Ebrima" w:hAnsi="Ebrima"/>
                  <w:sz w:val="16"/>
                  <w:szCs w:val="16"/>
                  <w:rPrChange w:id="13830" w:author="Ricardo Xavier" w:date="2021-11-16T19:13:00Z">
                    <w:rPr>
                      <w:rFonts w:ascii="Ebrima" w:hAnsi="Ebrima"/>
                      <w:sz w:val="22"/>
                      <w:szCs w:val="22"/>
                    </w:rPr>
                  </w:rPrChange>
                </w:rPr>
                <w:t>cláusula</w:t>
              </w:r>
            </w:ins>
            <w:ins w:id="13831" w:author="Ricardo Xavier" w:date="2021-11-16T19:04:00Z">
              <w:r w:rsidR="00DA57FB" w:rsidRPr="00443442">
                <w:rPr>
                  <w:rFonts w:ascii="Ebrima" w:hAnsi="Ebrima"/>
                  <w:sz w:val="16"/>
                  <w:szCs w:val="16"/>
                  <w:rPrChange w:id="13832" w:author="Ricardo Xavier" w:date="2021-11-16T19:13:00Z">
                    <w:rPr>
                      <w:rFonts w:ascii="Ebrima" w:hAnsi="Ebrima"/>
                      <w:sz w:val="22"/>
                      <w:szCs w:val="22"/>
                    </w:rPr>
                  </w:rPrChange>
                </w:rPr>
                <w:t xml:space="preserve"> 3.7</w:t>
              </w:r>
            </w:ins>
            <w:ins w:id="13833" w:author="Ricardo Xavier" w:date="2021-11-16T19:10:00Z">
              <w:r w:rsidRPr="00443442">
                <w:rPr>
                  <w:rFonts w:ascii="Ebrima" w:hAnsi="Ebrima"/>
                  <w:sz w:val="16"/>
                  <w:szCs w:val="16"/>
                  <w:rPrChange w:id="13834" w:author="Ricardo Xavier" w:date="2021-11-16T19:13:00Z">
                    <w:rPr>
                      <w:rFonts w:ascii="Ebrima" w:hAnsi="Ebrima"/>
                      <w:sz w:val="22"/>
                      <w:szCs w:val="22"/>
                    </w:rPr>
                  </w:rPrChange>
                </w:rPr>
                <w:t>.,</w:t>
              </w:r>
            </w:ins>
            <w:ins w:id="13835" w:author="Ricardo Xavier" w:date="2021-11-16T19:04:00Z">
              <w:r w:rsidR="00DA57FB" w:rsidRPr="00443442">
                <w:rPr>
                  <w:rFonts w:ascii="Ebrima" w:hAnsi="Ebrima"/>
                  <w:sz w:val="16"/>
                  <w:szCs w:val="16"/>
                  <w:rPrChange w:id="13836" w:author="Ricardo Xavier" w:date="2021-11-16T19:13:00Z">
                    <w:rPr>
                      <w:rFonts w:ascii="Ebrima" w:hAnsi="Ebrima"/>
                      <w:sz w:val="22"/>
                      <w:szCs w:val="22"/>
                    </w:rPr>
                  </w:rPrChange>
                </w:rPr>
                <w:t xml:space="preserve"> da </w:t>
              </w:r>
              <w:r w:rsidR="00DA57FB" w:rsidRPr="00443442">
                <w:rPr>
                  <w:rFonts w:ascii="Ebrima" w:hAnsi="Ebrima"/>
                  <w:bCs/>
                  <w:sz w:val="16"/>
                  <w:szCs w:val="16"/>
                  <w:rPrChange w:id="13837" w:author="Ricardo Xavier" w:date="2021-11-16T19:13:00Z">
                    <w:rPr>
                      <w:rFonts w:ascii="Ebrima" w:hAnsi="Ebrima"/>
                      <w:bCs/>
                      <w:sz w:val="22"/>
                      <w:szCs w:val="22"/>
                    </w:rPr>
                  </w:rPrChange>
                </w:rPr>
                <w:t>Escritura de Emissão de Debêntures, c</w:t>
              </w:r>
              <w:r w:rsidR="00DA57FB" w:rsidRPr="00443442">
                <w:rPr>
                  <w:rFonts w:ascii="Ebrima" w:hAnsi="Ebrima"/>
                  <w:sz w:val="16"/>
                  <w:szCs w:val="16"/>
                  <w:rPrChange w:id="13838" w:author="Ricardo Xavier" w:date="2021-11-16T19:13:00Z">
                    <w:rPr>
                      <w:rFonts w:ascii="Ebrima" w:hAnsi="Ebrima"/>
                      <w:sz w:val="22"/>
                      <w:szCs w:val="22"/>
                    </w:rPr>
                  </w:rPrChange>
                </w:rPr>
                <w:t>onforme descrito abaixo, nos termos dos Documentos Comprobatórios da Destinação dos Recursos anexos ao presente relatório</w:t>
              </w:r>
            </w:ins>
            <w:ins w:id="13839" w:author="Ricardo Xavier" w:date="2021-11-16T19:10:00Z">
              <w:r w:rsidRPr="00443442">
                <w:rPr>
                  <w:rFonts w:ascii="Ebrima" w:hAnsi="Ebrima"/>
                  <w:sz w:val="16"/>
                  <w:szCs w:val="16"/>
                  <w:rPrChange w:id="13840" w:author="Ricardo Xavier" w:date="2021-11-16T19:13:00Z">
                    <w:rPr>
                      <w:rFonts w:ascii="Ebrima" w:hAnsi="Ebrima"/>
                      <w:sz w:val="22"/>
                      <w:szCs w:val="22"/>
                    </w:rPr>
                  </w:rPrChange>
                </w:rPr>
                <w:t>,</w:t>
              </w:r>
            </w:ins>
            <w:ins w:id="13841" w:author="Ricardo Xavier" w:date="2021-11-16T19:11:00Z">
              <w:r w:rsidRPr="00443442">
                <w:rPr>
                  <w:rFonts w:ascii="Ebrima" w:hAnsi="Ebrima"/>
                  <w:sz w:val="16"/>
                  <w:szCs w:val="16"/>
                  <w:rPrChange w:id="13842" w:author="Ricardo Xavier" w:date="2021-11-16T19:13:00Z">
                    <w:rPr>
                      <w:rFonts w:ascii="Ebrima" w:hAnsi="Ebrima"/>
                      <w:sz w:val="22"/>
                      <w:szCs w:val="22"/>
                    </w:rPr>
                  </w:rPrChange>
                </w:rPr>
                <w:t xml:space="preserve"> destinou os recursos da integralização da seguinte forma</w:t>
              </w:r>
            </w:ins>
            <w:ins w:id="13843" w:author="Ricardo Xavier" w:date="2021-11-16T19:04:00Z">
              <w:r w:rsidR="00DA57FB" w:rsidRPr="00443442">
                <w:rPr>
                  <w:rFonts w:ascii="Ebrima" w:hAnsi="Ebrima"/>
                  <w:sz w:val="16"/>
                  <w:szCs w:val="16"/>
                  <w:rPrChange w:id="13844" w:author="Ricardo Xavier" w:date="2021-11-16T19:13:00Z">
                    <w:rPr>
                      <w:rFonts w:ascii="Ebrima" w:hAnsi="Ebrima"/>
                      <w:sz w:val="22"/>
                      <w:szCs w:val="22"/>
                    </w:rPr>
                  </w:rPrChange>
                </w:rPr>
                <w:t>:</w:t>
              </w:r>
            </w:ins>
          </w:p>
          <w:p w14:paraId="6C228149" w14:textId="77777777" w:rsidR="00DA57FB" w:rsidRPr="00443442" w:rsidRDefault="00DA57FB">
            <w:pPr>
              <w:widowControl w:val="0"/>
              <w:spacing w:line="276" w:lineRule="auto"/>
              <w:jc w:val="center"/>
              <w:rPr>
                <w:ins w:id="13845" w:author="Ricardo Xavier" w:date="2021-11-16T19:04:00Z"/>
                <w:rFonts w:ascii="Ebrima" w:hAnsi="Ebrima"/>
                <w:sz w:val="16"/>
                <w:szCs w:val="16"/>
                <w:rPrChange w:id="13846" w:author="Ricardo Xavier" w:date="2021-11-16T19:13:00Z">
                  <w:rPr>
                    <w:ins w:id="13847" w:author="Ricardo Xavier" w:date="2021-11-16T19:04:00Z"/>
                    <w:rFonts w:ascii="Ebrima" w:hAnsi="Ebrima"/>
                    <w:sz w:val="22"/>
                    <w:szCs w:val="22"/>
                  </w:rPr>
                </w:rPrChange>
              </w:rPr>
              <w:pPrChange w:id="13848" w:author="Ricardo Xavier" w:date="2021-11-16T19:12:00Z">
                <w:pPr>
                  <w:widowControl w:val="0"/>
                  <w:spacing w:line="276" w:lineRule="auto"/>
                  <w:jc w:val="both"/>
                </w:pPr>
              </w:pPrChange>
            </w:pPr>
          </w:p>
          <w:tbl>
            <w:tblPr>
              <w:tblStyle w:val="Tabelacomgrade"/>
              <w:tblW w:w="13587" w:type="dxa"/>
              <w:jc w:val="center"/>
              <w:tblLook w:val="04A0" w:firstRow="1" w:lastRow="0" w:firstColumn="1" w:lastColumn="0" w:noHBand="0" w:noVBand="1"/>
              <w:tblPrChange w:id="13849" w:author="Ricardo Xavier" w:date="2021-11-16T19:16:00Z">
                <w:tblPr>
                  <w:tblStyle w:val="Tabelacomgrade"/>
                  <w:tblW w:w="12579" w:type="dxa"/>
                  <w:jc w:val="center"/>
                  <w:tblLook w:val="04A0" w:firstRow="1" w:lastRow="0" w:firstColumn="1" w:lastColumn="0" w:noHBand="0" w:noVBand="1"/>
                </w:tblPr>
              </w:tblPrChange>
            </w:tblPr>
            <w:tblGrid>
              <w:gridCol w:w="1709"/>
              <w:gridCol w:w="1126"/>
              <w:gridCol w:w="1003"/>
              <w:gridCol w:w="909"/>
              <w:gridCol w:w="929"/>
              <w:gridCol w:w="1729"/>
              <w:gridCol w:w="1096"/>
              <w:gridCol w:w="1240"/>
              <w:gridCol w:w="1736"/>
              <w:gridCol w:w="2110"/>
              <w:tblGridChange w:id="13850">
                <w:tblGrid>
                  <w:gridCol w:w="1734"/>
                  <w:gridCol w:w="1126"/>
                  <w:gridCol w:w="1003"/>
                  <w:gridCol w:w="909"/>
                  <w:gridCol w:w="904"/>
                  <w:gridCol w:w="55"/>
                  <w:gridCol w:w="1560"/>
                  <w:gridCol w:w="1096"/>
                  <w:gridCol w:w="1240"/>
                  <w:gridCol w:w="1238"/>
                  <w:gridCol w:w="1714"/>
                  <w:gridCol w:w="1008"/>
                </w:tblGrid>
              </w:tblGridChange>
            </w:tblGrid>
            <w:tr w:rsidR="003106B4" w:rsidRPr="00443442" w14:paraId="297CBDB7" w14:textId="77777777" w:rsidTr="00570BDC">
              <w:trPr>
                <w:jc w:val="center"/>
                <w:ins w:id="13851" w:author="Ricardo Xavier" w:date="2021-11-16T19:04:00Z"/>
                <w:trPrChange w:id="13852" w:author="Ricardo Xavier" w:date="2021-11-16T19:16:00Z">
                  <w:trPr>
                    <w:gridAfter w:val="0"/>
                    <w:jc w:val="center"/>
                  </w:trPr>
                </w:trPrChange>
              </w:trPr>
              <w:tc>
                <w:tcPr>
                  <w:tcW w:w="1709" w:type="dxa"/>
                  <w:vAlign w:val="center"/>
                  <w:tcPrChange w:id="13853" w:author="Ricardo Xavier" w:date="2021-11-16T19:16:00Z">
                    <w:tcPr>
                      <w:tcW w:w="1734" w:type="dxa"/>
                      <w:vAlign w:val="center"/>
                    </w:tcPr>
                  </w:tcPrChange>
                </w:tcPr>
                <w:p w14:paraId="02C6BAFE" w14:textId="77777777" w:rsidR="00DA57FB" w:rsidRPr="00443442" w:rsidRDefault="00DA57FB" w:rsidP="001E7A36">
                  <w:pPr>
                    <w:spacing w:line="276" w:lineRule="auto"/>
                    <w:jc w:val="center"/>
                    <w:rPr>
                      <w:ins w:id="13854" w:author="Ricardo Xavier" w:date="2021-11-16T19:04:00Z"/>
                      <w:rFonts w:ascii="Ebrima" w:hAnsi="Ebrima"/>
                      <w:b/>
                      <w:bCs/>
                      <w:sz w:val="16"/>
                      <w:szCs w:val="16"/>
                      <w:rPrChange w:id="13855" w:author="Ricardo Xavier" w:date="2021-11-16T19:13:00Z">
                        <w:rPr>
                          <w:ins w:id="13856" w:author="Ricardo Xavier" w:date="2021-11-16T19:04:00Z"/>
                          <w:rFonts w:ascii="Ebrima" w:hAnsi="Ebrima"/>
                          <w:sz w:val="16"/>
                          <w:szCs w:val="16"/>
                        </w:rPr>
                      </w:rPrChange>
                    </w:rPr>
                  </w:pPr>
                  <w:ins w:id="13857" w:author="Ricardo Xavier" w:date="2021-11-16T19:04:00Z">
                    <w:r w:rsidRPr="00443442">
                      <w:rPr>
                        <w:rFonts w:ascii="Ebrima" w:hAnsi="Ebrima"/>
                        <w:b/>
                        <w:bCs/>
                        <w:sz w:val="16"/>
                        <w:szCs w:val="16"/>
                        <w:rPrChange w:id="13858" w:author="Ricardo Xavier" w:date="2021-11-16T19:13:00Z">
                          <w:rPr>
                            <w:rFonts w:ascii="Ebrima" w:hAnsi="Ebrima"/>
                            <w:sz w:val="16"/>
                            <w:szCs w:val="16"/>
                          </w:rPr>
                        </w:rPrChange>
                      </w:rPr>
                      <w:t>Denominação do Empreendimento Imobiliário</w:t>
                    </w:r>
                  </w:ins>
                </w:p>
              </w:tc>
              <w:tc>
                <w:tcPr>
                  <w:tcW w:w="1126" w:type="dxa"/>
                  <w:vAlign w:val="center"/>
                  <w:tcPrChange w:id="13859" w:author="Ricardo Xavier" w:date="2021-11-16T19:16:00Z">
                    <w:tcPr>
                      <w:tcW w:w="1126" w:type="dxa"/>
                      <w:vAlign w:val="center"/>
                    </w:tcPr>
                  </w:tcPrChange>
                </w:tcPr>
                <w:p w14:paraId="1D00644A" w14:textId="77777777" w:rsidR="00DA57FB" w:rsidRPr="00443442" w:rsidRDefault="00DA57FB" w:rsidP="001E7A36">
                  <w:pPr>
                    <w:spacing w:line="276" w:lineRule="auto"/>
                    <w:jc w:val="center"/>
                    <w:rPr>
                      <w:ins w:id="13860" w:author="Ricardo Xavier" w:date="2021-11-16T19:04:00Z"/>
                      <w:rFonts w:ascii="Ebrima" w:hAnsi="Ebrima"/>
                      <w:b/>
                      <w:bCs/>
                      <w:sz w:val="16"/>
                      <w:szCs w:val="16"/>
                      <w:rPrChange w:id="13861" w:author="Ricardo Xavier" w:date="2021-11-16T19:13:00Z">
                        <w:rPr>
                          <w:ins w:id="13862" w:author="Ricardo Xavier" w:date="2021-11-16T19:04:00Z"/>
                          <w:rFonts w:ascii="Ebrima" w:hAnsi="Ebrima"/>
                          <w:sz w:val="16"/>
                          <w:szCs w:val="16"/>
                        </w:rPr>
                      </w:rPrChange>
                    </w:rPr>
                  </w:pPr>
                  <w:ins w:id="13863" w:author="Ricardo Xavier" w:date="2021-11-16T19:04:00Z">
                    <w:r w:rsidRPr="00443442">
                      <w:rPr>
                        <w:rFonts w:ascii="Ebrima" w:hAnsi="Ebrima"/>
                        <w:b/>
                        <w:bCs/>
                        <w:sz w:val="16"/>
                        <w:szCs w:val="16"/>
                        <w:rPrChange w:id="13864" w:author="Ricardo Xavier" w:date="2021-11-16T19:13:00Z">
                          <w:rPr>
                            <w:rFonts w:ascii="Ebrima" w:hAnsi="Ebrima"/>
                            <w:sz w:val="16"/>
                            <w:szCs w:val="16"/>
                          </w:rPr>
                        </w:rPrChange>
                      </w:rPr>
                      <w:t>Proprietário</w:t>
                    </w:r>
                  </w:ins>
                </w:p>
              </w:tc>
              <w:tc>
                <w:tcPr>
                  <w:tcW w:w="1003" w:type="dxa"/>
                  <w:vAlign w:val="center"/>
                  <w:tcPrChange w:id="13865" w:author="Ricardo Xavier" w:date="2021-11-16T19:16:00Z">
                    <w:tcPr>
                      <w:tcW w:w="1003" w:type="dxa"/>
                      <w:vAlign w:val="center"/>
                    </w:tcPr>
                  </w:tcPrChange>
                </w:tcPr>
                <w:p w14:paraId="33141F56" w14:textId="77777777" w:rsidR="00DA57FB" w:rsidRPr="00443442" w:rsidRDefault="00DA57FB" w:rsidP="001E7A36">
                  <w:pPr>
                    <w:spacing w:line="276" w:lineRule="auto"/>
                    <w:jc w:val="center"/>
                    <w:rPr>
                      <w:ins w:id="13866" w:author="Ricardo Xavier" w:date="2021-11-16T19:04:00Z"/>
                      <w:rFonts w:ascii="Ebrima" w:hAnsi="Ebrima"/>
                      <w:b/>
                      <w:bCs/>
                      <w:sz w:val="16"/>
                      <w:szCs w:val="16"/>
                      <w:rPrChange w:id="13867" w:author="Ricardo Xavier" w:date="2021-11-16T19:13:00Z">
                        <w:rPr>
                          <w:ins w:id="13868" w:author="Ricardo Xavier" w:date="2021-11-16T19:04:00Z"/>
                          <w:rFonts w:ascii="Ebrima" w:hAnsi="Ebrima"/>
                          <w:sz w:val="16"/>
                          <w:szCs w:val="16"/>
                        </w:rPr>
                      </w:rPrChange>
                    </w:rPr>
                  </w:pPr>
                  <w:ins w:id="13869" w:author="Ricardo Xavier" w:date="2021-11-16T19:04:00Z">
                    <w:r w:rsidRPr="00443442">
                      <w:rPr>
                        <w:rFonts w:ascii="Ebrima" w:hAnsi="Ebrima"/>
                        <w:b/>
                        <w:bCs/>
                        <w:sz w:val="16"/>
                        <w:szCs w:val="16"/>
                        <w:rPrChange w:id="13870" w:author="Ricardo Xavier" w:date="2021-11-16T19:13:00Z">
                          <w:rPr>
                            <w:rFonts w:ascii="Ebrima" w:hAnsi="Ebrima"/>
                            <w:sz w:val="16"/>
                            <w:szCs w:val="16"/>
                          </w:rPr>
                        </w:rPrChange>
                      </w:rPr>
                      <w:t>Matrícula/</w:t>
                    </w:r>
                  </w:ins>
                </w:p>
                <w:p w14:paraId="2602F66B" w14:textId="77777777" w:rsidR="00DA57FB" w:rsidRPr="00443442" w:rsidRDefault="00DA57FB" w:rsidP="001E7A36">
                  <w:pPr>
                    <w:spacing w:line="276" w:lineRule="auto"/>
                    <w:jc w:val="center"/>
                    <w:rPr>
                      <w:ins w:id="13871" w:author="Ricardo Xavier" w:date="2021-11-16T19:04:00Z"/>
                      <w:rFonts w:ascii="Ebrima" w:hAnsi="Ebrima"/>
                      <w:b/>
                      <w:bCs/>
                      <w:sz w:val="16"/>
                      <w:szCs w:val="16"/>
                      <w:rPrChange w:id="13872" w:author="Ricardo Xavier" w:date="2021-11-16T19:13:00Z">
                        <w:rPr>
                          <w:ins w:id="13873" w:author="Ricardo Xavier" w:date="2021-11-16T19:04:00Z"/>
                          <w:rFonts w:ascii="Ebrima" w:hAnsi="Ebrima"/>
                          <w:sz w:val="16"/>
                          <w:szCs w:val="16"/>
                        </w:rPr>
                      </w:rPrChange>
                    </w:rPr>
                  </w:pPr>
                  <w:ins w:id="13874" w:author="Ricardo Xavier" w:date="2021-11-16T19:04:00Z">
                    <w:r w:rsidRPr="00443442">
                      <w:rPr>
                        <w:rFonts w:ascii="Ebrima" w:hAnsi="Ebrima"/>
                        <w:b/>
                        <w:bCs/>
                        <w:sz w:val="16"/>
                        <w:szCs w:val="16"/>
                        <w:rPrChange w:id="13875" w:author="Ricardo Xavier" w:date="2021-11-16T19:13:00Z">
                          <w:rPr>
                            <w:rFonts w:ascii="Ebrima" w:hAnsi="Ebrima"/>
                            <w:sz w:val="16"/>
                            <w:szCs w:val="16"/>
                          </w:rPr>
                        </w:rPrChange>
                      </w:rPr>
                      <w:t>Cartório</w:t>
                    </w:r>
                  </w:ins>
                </w:p>
              </w:tc>
              <w:tc>
                <w:tcPr>
                  <w:tcW w:w="909" w:type="dxa"/>
                  <w:vAlign w:val="center"/>
                  <w:tcPrChange w:id="13876" w:author="Ricardo Xavier" w:date="2021-11-16T19:16:00Z">
                    <w:tcPr>
                      <w:tcW w:w="909" w:type="dxa"/>
                      <w:vAlign w:val="center"/>
                    </w:tcPr>
                  </w:tcPrChange>
                </w:tcPr>
                <w:p w14:paraId="5AB427FC" w14:textId="77777777" w:rsidR="00DA57FB" w:rsidRPr="00443442" w:rsidRDefault="00DA57FB" w:rsidP="001E7A36">
                  <w:pPr>
                    <w:spacing w:line="276" w:lineRule="auto"/>
                    <w:jc w:val="center"/>
                    <w:rPr>
                      <w:ins w:id="13877" w:author="Ricardo Xavier" w:date="2021-11-16T19:04:00Z"/>
                      <w:rFonts w:ascii="Ebrima" w:hAnsi="Ebrima"/>
                      <w:b/>
                      <w:bCs/>
                      <w:sz w:val="16"/>
                      <w:szCs w:val="16"/>
                      <w:rPrChange w:id="13878" w:author="Ricardo Xavier" w:date="2021-11-16T19:13:00Z">
                        <w:rPr>
                          <w:ins w:id="13879" w:author="Ricardo Xavier" w:date="2021-11-16T19:04:00Z"/>
                          <w:rFonts w:ascii="Ebrima" w:hAnsi="Ebrima"/>
                          <w:sz w:val="16"/>
                          <w:szCs w:val="16"/>
                        </w:rPr>
                      </w:rPrChange>
                    </w:rPr>
                  </w:pPr>
                  <w:ins w:id="13880" w:author="Ricardo Xavier" w:date="2021-11-16T19:04:00Z">
                    <w:r w:rsidRPr="00443442">
                      <w:rPr>
                        <w:rFonts w:ascii="Ebrima" w:hAnsi="Ebrima"/>
                        <w:b/>
                        <w:bCs/>
                        <w:sz w:val="16"/>
                        <w:szCs w:val="16"/>
                        <w:rPrChange w:id="13881" w:author="Ricardo Xavier" w:date="2021-11-16T19:13:00Z">
                          <w:rPr>
                            <w:rFonts w:ascii="Ebrima" w:hAnsi="Ebrima"/>
                            <w:sz w:val="16"/>
                            <w:szCs w:val="16"/>
                          </w:rPr>
                        </w:rPrChange>
                      </w:rPr>
                      <w:t>Endereço</w:t>
                    </w:r>
                  </w:ins>
                </w:p>
              </w:tc>
              <w:tc>
                <w:tcPr>
                  <w:tcW w:w="929" w:type="dxa"/>
                  <w:vAlign w:val="center"/>
                  <w:tcPrChange w:id="13882" w:author="Ricardo Xavier" w:date="2021-11-16T19:16:00Z">
                    <w:tcPr>
                      <w:tcW w:w="959" w:type="dxa"/>
                      <w:gridSpan w:val="2"/>
                      <w:vAlign w:val="center"/>
                    </w:tcPr>
                  </w:tcPrChange>
                </w:tcPr>
                <w:p w14:paraId="4C6EC277" w14:textId="77777777" w:rsidR="00DA57FB" w:rsidRPr="00443442" w:rsidRDefault="00DA57FB" w:rsidP="001E7A36">
                  <w:pPr>
                    <w:spacing w:line="276" w:lineRule="auto"/>
                    <w:jc w:val="center"/>
                    <w:rPr>
                      <w:ins w:id="13883" w:author="Ricardo Xavier" w:date="2021-11-16T19:04:00Z"/>
                      <w:rFonts w:ascii="Ebrima" w:hAnsi="Ebrima"/>
                      <w:b/>
                      <w:bCs/>
                      <w:sz w:val="16"/>
                      <w:szCs w:val="16"/>
                      <w:rPrChange w:id="13884" w:author="Ricardo Xavier" w:date="2021-11-16T19:13:00Z">
                        <w:rPr>
                          <w:ins w:id="13885" w:author="Ricardo Xavier" w:date="2021-11-16T19:04:00Z"/>
                          <w:rFonts w:ascii="Ebrima" w:hAnsi="Ebrima"/>
                          <w:sz w:val="16"/>
                          <w:szCs w:val="16"/>
                        </w:rPr>
                      </w:rPrChange>
                    </w:rPr>
                  </w:pPr>
                  <w:ins w:id="13886" w:author="Ricardo Xavier" w:date="2021-11-16T19:04:00Z">
                    <w:r w:rsidRPr="00443442">
                      <w:rPr>
                        <w:rFonts w:ascii="Ebrima" w:hAnsi="Ebrima"/>
                        <w:b/>
                        <w:bCs/>
                        <w:sz w:val="16"/>
                        <w:szCs w:val="16"/>
                        <w:rPrChange w:id="13887" w:author="Ricardo Xavier" w:date="2021-11-16T19:13:00Z">
                          <w:rPr>
                            <w:rFonts w:ascii="Ebrima" w:hAnsi="Ebrima"/>
                            <w:sz w:val="16"/>
                            <w:szCs w:val="16"/>
                          </w:rPr>
                        </w:rPrChange>
                      </w:rPr>
                      <w:t>Status da Obra (%)</w:t>
                    </w:r>
                  </w:ins>
                </w:p>
              </w:tc>
              <w:tc>
                <w:tcPr>
                  <w:tcW w:w="1729" w:type="dxa"/>
                  <w:vAlign w:val="center"/>
                  <w:tcPrChange w:id="13888" w:author="Ricardo Xavier" w:date="2021-11-16T19:16:00Z">
                    <w:tcPr>
                      <w:tcW w:w="1560" w:type="dxa"/>
                      <w:vAlign w:val="center"/>
                    </w:tcPr>
                  </w:tcPrChange>
                </w:tcPr>
                <w:p w14:paraId="502739DA" w14:textId="77777777" w:rsidR="00DA57FB" w:rsidRPr="00443442" w:rsidRDefault="00DA57FB" w:rsidP="001E7A36">
                  <w:pPr>
                    <w:spacing w:line="276" w:lineRule="auto"/>
                    <w:jc w:val="center"/>
                    <w:rPr>
                      <w:ins w:id="13889" w:author="Ricardo Xavier" w:date="2021-11-16T19:04:00Z"/>
                      <w:rFonts w:ascii="Ebrima" w:hAnsi="Ebrima"/>
                      <w:b/>
                      <w:bCs/>
                      <w:sz w:val="16"/>
                      <w:szCs w:val="16"/>
                      <w:rPrChange w:id="13890" w:author="Ricardo Xavier" w:date="2021-11-16T19:13:00Z">
                        <w:rPr>
                          <w:ins w:id="13891" w:author="Ricardo Xavier" w:date="2021-11-16T19:04:00Z"/>
                          <w:rFonts w:ascii="Ebrima" w:hAnsi="Ebrima"/>
                          <w:sz w:val="16"/>
                          <w:szCs w:val="16"/>
                        </w:rPr>
                      </w:rPrChange>
                    </w:rPr>
                  </w:pPr>
                  <w:ins w:id="13892" w:author="Ricardo Xavier" w:date="2021-11-16T19:04:00Z">
                    <w:r w:rsidRPr="00443442">
                      <w:rPr>
                        <w:rFonts w:ascii="Ebrima" w:hAnsi="Ebrima"/>
                        <w:b/>
                        <w:bCs/>
                        <w:sz w:val="16"/>
                        <w:szCs w:val="16"/>
                        <w:rPrChange w:id="13893" w:author="Ricardo Xavier" w:date="2021-11-16T19:13:00Z">
                          <w:rPr>
                            <w:rFonts w:ascii="Ebrima" w:hAnsi="Ebrima"/>
                            <w:sz w:val="16"/>
                            <w:szCs w:val="16"/>
                          </w:rPr>
                        </w:rPrChange>
                      </w:rPr>
                      <w:t>Destinação dos recursos/etapa do projeto: Construção – Incorporação, Infraestrutura, e Outros</w:t>
                    </w:r>
                  </w:ins>
                </w:p>
              </w:tc>
              <w:tc>
                <w:tcPr>
                  <w:tcW w:w="1096" w:type="dxa"/>
                  <w:vAlign w:val="center"/>
                  <w:tcPrChange w:id="13894" w:author="Ricardo Xavier" w:date="2021-11-16T19:16:00Z">
                    <w:tcPr>
                      <w:tcW w:w="1096" w:type="dxa"/>
                      <w:vAlign w:val="center"/>
                    </w:tcPr>
                  </w:tcPrChange>
                </w:tcPr>
                <w:p w14:paraId="0BE34C3F" w14:textId="77777777" w:rsidR="00DA57FB" w:rsidRPr="00443442" w:rsidRDefault="00DA57FB" w:rsidP="001E7A36">
                  <w:pPr>
                    <w:spacing w:line="276" w:lineRule="auto"/>
                    <w:jc w:val="center"/>
                    <w:rPr>
                      <w:ins w:id="13895" w:author="Ricardo Xavier" w:date="2021-11-16T19:04:00Z"/>
                      <w:rFonts w:ascii="Ebrima" w:hAnsi="Ebrima"/>
                      <w:b/>
                      <w:bCs/>
                      <w:sz w:val="16"/>
                      <w:szCs w:val="16"/>
                      <w:rPrChange w:id="13896" w:author="Ricardo Xavier" w:date="2021-11-16T19:13:00Z">
                        <w:rPr>
                          <w:ins w:id="13897" w:author="Ricardo Xavier" w:date="2021-11-16T19:04:00Z"/>
                          <w:rFonts w:ascii="Ebrima" w:hAnsi="Ebrima"/>
                          <w:sz w:val="16"/>
                          <w:szCs w:val="16"/>
                        </w:rPr>
                      </w:rPrChange>
                    </w:rPr>
                  </w:pPr>
                  <w:ins w:id="13898" w:author="Ricardo Xavier" w:date="2021-11-16T19:04:00Z">
                    <w:r w:rsidRPr="00443442">
                      <w:rPr>
                        <w:rFonts w:ascii="Ebrima" w:hAnsi="Ebrima"/>
                        <w:b/>
                        <w:bCs/>
                        <w:sz w:val="16"/>
                        <w:szCs w:val="16"/>
                        <w:rPrChange w:id="13899" w:author="Ricardo Xavier" w:date="2021-11-16T19:13:00Z">
                          <w:rPr>
                            <w:rFonts w:ascii="Ebrima" w:hAnsi="Ebrima"/>
                            <w:sz w:val="16"/>
                            <w:szCs w:val="16"/>
                          </w:rPr>
                        </w:rPrChange>
                      </w:rPr>
                      <w:t>Documento (Nº da Nota Fiscal)</w:t>
                    </w:r>
                  </w:ins>
                </w:p>
              </w:tc>
              <w:tc>
                <w:tcPr>
                  <w:tcW w:w="1240" w:type="dxa"/>
                  <w:vAlign w:val="center"/>
                  <w:tcPrChange w:id="13900" w:author="Ricardo Xavier" w:date="2021-11-16T19:16:00Z">
                    <w:tcPr>
                      <w:tcW w:w="1240" w:type="dxa"/>
                      <w:vAlign w:val="center"/>
                    </w:tcPr>
                  </w:tcPrChange>
                </w:tcPr>
                <w:p w14:paraId="29F0BD84" w14:textId="77777777" w:rsidR="00DA57FB" w:rsidRPr="00443442" w:rsidRDefault="00DA57FB" w:rsidP="001E7A36">
                  <w:pPr>
                    <w:spacing w:line="276" w:lineRule="auto"/>
                    <w:jc w:val="center"/>
                    <w:rPr>
                      <w:ins w:id="13901" w:author="Ricardo Xavier" w:date="2021-11-16T19:04:00Z"/>
                      <w:rFonts w:ascii="Ebrima" w:hAnsi="Ebrima"/>
                      <w:b/>
                      <w:bCs/>
                      <w:sz w:val="16"/>
                      <w:szCs w:val="16"/>
                      <w:rPrChange w:id="13902" w:author="Ricardo Xavier" w:date="2021-11-16T19:13:00Z">
                        <w:rPr>
                          <w:ins w:id="13903" w:author="Ricardo Xavier" w:date="2021-11-16T19:04:00Z"/>
                          <w:rFonts w:ascii="Ebrima" w:hAnsi="Ebrima"/>
                          <w:sz w:val="16"/>
                          <w:szCs w:val="16"/>
                        </w:rPr>
                      </w:rPrChange>
                    </w:rPr>
                  </w:pPr>
                  <w:ins w:id="13904" w:author="Ricardo Xavier" w:date="2021-11-16T19:04:00Z">
                    <w:r w:rsidRPr="00443442">
                      <w:rPr>
                        <w:rFonts w:ascii="Ebrima" w:hAnsi="Ebrima"/>
                        <w:b/>
                        <w:bCs/>
                        <w:sz w:val="16"/>
                        <w:szCs w:val="16"/>
                        <w:rPrChange w:id="13905" w:author="Ricardo Xavier" w:date="2021-11-16T19:13:00Z">
                          <w:rPr>
                            <w:rFonts w:ascii="Ebrima" w:hAnsi="Ebrima"/>
                            <w:sz w:val="16"/>
                            <w:szCs w:val="16"/>
                          </w:rPr>
                        </w:rPrChange>
                      </w:rPr>
                      <w:t>Comprovante de pagamento</w:t>
                    </w:r>
                  </w:ins>
                </w:p>
              </w:tc>
              <w:tc>
                <w:tcPr>
                  <w:tcW w:w="1736" w:type="dxa"/>
                  <w:vAlign w:val="center"/>
                  <w:tcPrChange w:id="13906" w:author="Ricardo Xavier" w:date="2021-11-16T19:16:00Z">
                    <w:tcPr>
                      <w:tcW w:w="1238" w:type="dxa"/>
                      <w:vAlign w:val="center"/>
                    </w:tcPr>
                  </w:tcPrChange>
                </w:tcPr>
                <w:p w14:paraId="13A34660" w14:textId="77777777" w:rsidR="00DA57FB" w:rsidRPr="00443442" w:rsidRDefault="00DA57FB" w:rsidP="001E7A36">
                  <w:pPr>
                    <w:spacing w:line="276" w:lineRule="auto"/>
                    <w:jc w:val="center"/>
                    <w:rPr>
                      <w:ins w:id="13907" w:author="Ricardo Xavier" w:date="2021-11-16T19:04:00Z"/>
                      <w:rFonts w:ascii="Ebrima" w:hAnsi="Ebrima"/>
                      <w:b/>
                      <w:bCs/>
                      <w:sz w:val="16"/>
                      <w:szCs w:val="16"/>
                      <w:rPrChange w:id="13908" w:author="Ricardo Xavier" w:date="2021-11-16T19:13:00Z">
                        <w:rPr>
                          <w:ins w:id="13909" w:author="Ricardo Xavier" w:date="2021-11-16T19:04:00Z"/>
                          <w:rFonts w:ascii="Ebrima" w:hAnsi="Ebrima"/>
                          <w:sz w:val="16"/>
                          <w:szCs w:val="16"/>
                        </w:rPr>
                      </w:rPrChange>
                    </w:rPr>
                  </w:pPr>
                  <w:ins w:id="13910" w:author="Ricardo Xavier" w:date="2021-11-16T19:04:00Z">
                    <w:r w:rsidRPr="00443442">
                      <w:rPr>
                        <w:rFonts w:ascii="Ebrima" w:hAnsi="Ebrima"/>
                        <w:b/>
                        <w:bCs/>
                        <w:sz w:val="16"/>
                        <w:szCs w:val="16"/>
                        <w:rPrChange w:id="13911" w:author="Ricardo Xavier" w:date="2021-11-16T19:13:00Z">
                          <w:rPr>
                            <w:rFonts w:ascii="Ebrima" w:hAnsi="Ebrima"/>
                            <w:sz w:val="16"/>
                            <w:szCs w:val="16"/>
                          </w:rPr>
                        </w:rPrChange>
                      </w:rPr>
                      <w:t>Percentual do recurso utilizado no semestre</w:t>
                    </w:r>
                  </w:ins>
                </w:p>
              </w:tc>
              <w:tc>
                <w:tcPr>
                  <w:tcW w:w="2110" w:type="dxa"/>
                  <w:vAlign w:val="center"/>
                  <w:tcPrChange w:id="13912" w:author="Ricardo Xavier" w:date="2021-11-16T19:16:00Z">
                    <w:tcPr>
                      <w:tcW w:w="1714" w:type="dxa"/>
                      <w:vAlign w:val="center"/>
                    </w:tcPr>
                  </w:tcPrChange>
                </w:tcPr>
                <w:p w14:paraId="79CF870C" w14:textId="77777777" w:rsidR="00DA57FB" w:rsidRPr="00443442" w:rsidRDefault="00DA57FB" w:rsidP="001E7A36">
                  <w:pPr>
                    <w:spacing w:line="276" w:lineRule="auto"/>
                    <w:jc w:val="center"/>
                    <w:rPr>
                      <w:ins w:id="13913" w:author="Ricardo Xavier" w:date="2021-11-16T19:04:00Z"/>
                      <w:rFonts w:ascii="Ebrima" w:hAnsi="Ebrima"/>
                      <w:b/>
                      <w:bCs/>
                      <w:sz w:val="16"/>
                      <w:szCs w:val="16"/>
                      <w:rPrChange w:id="13914" w:author="Ricardo Xavier" w:date="2021-11-16T19:13:00Z">
                        <w:rPr>
                          <w:ins w:id="13915" w:author="Ricardo Xavier" w:date="2021-11-16T19:04:00Z"/>
                          <w:rFonts w:ascii="Ebrima" w:hAnsi="Ebrima"/>
                          <w:sz w:val="16"/>
                          <w:szCs w:val="16"/>
                        </w:rPr>
                      </w:rPrChange>
                    </w:rPr>
                  </w:pPr>
                  <w:ins w:id="13916" w:author="Ricardo Xavier" w:date="2021-11-16T19:04:00Z">
                    <w:r w:rsidRPr="00443442">
                      <w:rPr>
                        <w:rFonts w:ascii="Ebrima" w:hAnsi="Ebrima"/>
                        <w:b/>
                        <w:bCs/>
                        <w:sz w:val="16"/>
                        <w:szCs w:val="16"/>
                        <w:rPrChange w:id="13917" w:author="Ricardo Xavier" w:date="2021-11-16T19:13:00Z">
                          <w:rPr>
                            <w:rFonts w:ascii="Ebrima" w:hAnsi="Ebrima"/>
                            <w:sz w:val="16"/>
                            <w:szCs w:val="16"/>
                          </w:rPr>
                        </w:rPrChange>
                      </w:rPr>
                      <w:t>Valor gasto no semestre</w:t>
                    </w:r>
                  </w:ins>
                </w:p>
              </w:tc>
            </w:tr>
            <w:tr w:rsidR="00D078A1" w:rsidRPr="00443442" w14:paraId="5EFD66A9" w14:textId="77777777" w:rsidTr="00570BDC">
              <w:trPr>
                <w:jc w:val="center"/>
                <w:ins w:id="13918" w:author="Ricardo Xavier" w:date="2021-11-16T19:04:00Z"/>
                <w:trPrChange w:id="13919" w:author="Ricardo Xavier" w:date="2021-11-16T19:16:00Z">
                  <w:trPr>
                    <w:gridAfter w:val="0"/>
                    <w:jc w:val="center"/>
                  </w:trPr>
                </w:trPrChange>
              </w:trPr>
              <w:tc>
                <w:tcPr>
                  <w:tcW w:w="1709" w:type="dxa"/>
                  <w:vAlign w:val="center"/>
                  <w:tcPrChange w:id="13920" w:author="Ricardo Xavier" w:date="2021-11-16T19:16:00Z">
                    <w:tcPr>
                      <w:tcW w:w="1734" w:type="dxa"/>
                      <w:vAlign w:val="center"/>
                    </w:tcPr>
                  </w:tcPrChange>
                </w:tcPr>
                <w:p w14:paraId="3186CDC1" w14:textId="77777777" w:rsidR="00D078A1" w:rsidRPr="00443442" w:rsidRDefault="00D078A1" w:rsidP="001E7A36">
                  <w:pPr>
                    <w:spacing w:line="276" w:lineRule="auto"/>
                    <w:jc w:val="center"/>
                    <w:rPr>
                      <w:ins w:id="13921" w:author="Ricardo Xavier" w:date="2021-11-16T19:04:00Z"/>
                      <w:rFonts w:ascii="Ebrima" w:hAnsi="Ebrima"/>
                      <w:sz w:val="16"/>
                      <w:szCs w:val="16"/>
                    </w:rPr>
                  </w:pPr>
                  <w:ins w:id="13922" w:author="Ricardo Xavier" w:date="2021-11-16T19:04:00Z">
                    <w:r w:rsidRPr="00443442">
                      <w:rPr>
                        <w:rFonts w:ascii="Ebrima" w:hAnsi="Ebrima"/>
                        <w:sz w:val="16"/>
                        <w:szCs w:val="16"/>
                      </w:rPr>
                      <w:t>[</w:t>
                    </w:r>
                    <w:r w:rsidRPr="00443442">
                      <w:rPr>
                        <w:rFonts w:ascii="Ebrima" w:hAnsi="Ebrima"/>
                        <w:sz w:val="16"/>
                        <w:szCs w:val="16"/>
                        <w:shd w:val="clear" w:color="auto" w:fill="BFBFBF" w:themeFill="background1" w:themeFillShade="BF"/>
                        <w:rPrChange w:id="13923" w:author="Ricardo Xavier" w:date="2021-11-16T19:14:00Z">
                          <w:rPr>
                            <w:rFonts w:ascii="Ebrima" w:hAnsi="Ebrima"/>
                            <w:sz w:val="16"/>
                            <w:szCs w:val="16"/>
                          </w:rPr>
                        </w:rPrChange>
                      </w:rPr>
                      <w:t>=</w:t>
                    </w:r>
                    <w:r w:rsidRPr="00443442">
                      <w:rPr>
                        <w:rFonts w:ascii="Ebrima" w:hAnsi="Ebrima"/>
                        <w:sz w:val="16"/>
                        <w:szCs w:val="16"/>
                      </w:rPr>
                      <w:t>]</w:t>
                    </w:r>
                  </w:ins>
                </w:p>
              </w:tc>
              <w:tc>
                <w:tcPr>
                  <w:tcW w:w="1126" w:type="dxa"/>
                  <w:tcPrChange w:id="13924" w:author="Ricardo Xavier" w:date="2021-11-16T19:16:00Z">
                    <w:tcPr>
                      <w:tcW w:w="1126" w:type="dxa"/>
                      <w:vAlign w:val="center"/>
                    </w:tcPr>
                  </w:tcPrChange>
                </w:tcPr>
                <w:p w14:paraId="1B902867" w14:textId="3CC9A135" w:rsidR="00D078A1" w:rsidRPr="00443442" w:rsidRDefault="00D078A1" w:rsidP="001E7A36">
                  <w:pPr>
                    <w:spacing w:line="276" w:lineRule="auto"/>
                    <w:jc w:val="center"/>
                    <w:rPr>
                      <w:ins w:id="13925" w:author="Ricardo Xavier" w:date="2021-11-16T19:04:00Z"/>
                      <w:rFonts w:ascii="Ebrima" w:hAnsi="Ebrima"/>
                      <w:sz w:val="16"/>
                      <w:szCs w:val="16"/>
                    </w:rPr>
                  </w:pPr>
                  <w:ins w:id="13926" w:author="Ricardo Xavier" w:date="2021-11-16T19:14:00Z">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ins>
                </w:p>
              </w:tc>
              <w:tc>
                <w:tcPr>
                  <w:tcW w:w="1003" w:type="dxa"/>
                  <w:tcPrChange w:id="13927" w:author="Ricardo Xavier" w:date="2021-11-16T19:16:00Z">
                    <w:tcPr>
                      <w:tcW w:w="1003" w:type="dxa"/>
                      <w:vAlign w:val="center"/>
                    </w:tcPr>
                  </w:tcPrChange>
                </w:tcPr>
                <w:p w14:paraId="046AAF3E" w14:textId="3E7F0049" w:rsidR="00D078A1" w:rsidRPr="00443442" w:rsidRDefault="00D078A1" w:rsidP="001E7A36">
                  <w:pPr>
                    <w:spacing w:line="276" w:lineRule="auto"/>
                    <w:jc w:val="center"/>
                    <w:rPr>
                      <w:ins w:id="13928" w:author="Ricardo Xavier" w:date="2021-11-16T19:04:00Z"/>
                      <w:rFonts w:ascii="Ebrima" w:hAnsi="Ebrima"/>
                      <w:sz w:val="16"/>
                      <w:szCs w:val="16"/>
                    </w:rPr>
                  </w:pPr>
                  <w:ins w:id="13929" w:author="Ricardo Xavier" w:date="2021-11-16T19:14:00Z">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ins>
                </w:p>
              </w:tc>
              <w:tc>
                <w:tcPr>
                  <w:tcW w:w="909" w:type="dxa"/>
                  <w:tcPrChange w:id="13930" w:author="Ricardo Xavier" w:date="2021-11-16T19:16:00Z">
                    <w:tcPr>
                      <w:tcW w:w="909" w:type="dxa"/>
                      <w:vAlign w:val="center"/>
                    </w:tcPr>
                  </w:tcPrChange>
                </w:tcPr>
                <w:p w14:paraId="0BD19D5E" w14:textId="4F274075" w:rsidR="00D078A1" w:rsidRPr="00443442" w:rsidRDefault="00D078A1" w:rsidP="001E7A36">
                  <w:pPr>
                    <w:spacing w:line="276" w:lineRule="auto"/>
                    <w:jc w:val="center"/>
                    <w:rPr>
                      <w:ins w:id="13931" w:author="Ricardo Xavier" w:date="2021-11-16T19:04:00Z"/>
                      <w:rFonts w:ascii="Ebrima" w:hAnsi="Ebrima"/>
                      <w:sz w:val="16"/>
                      <w:szCs w:val="16"/>
                    </w:rPr>
                  </w:pPr>
                  <w:ins w:id="13932" w:author="Ricardo Xavier" w:date="2021-11-16T19:14:00Z">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ins>
                </w:p>
              </w:tc>
              <w:tc>
                <w:tcPr>
                  <w:tcW w:w="929" w:type="dxa"/>
                  <w:tcPrChange w:id="13933" w:author="Ricardo Xavier" w:date="2021-11-16T19:16:00Z">
                    <w:tcPr>
                      <w:tcW w:w="959" w:type="dxa"/>
                      <w:gridSpan w:val="2"/>
                      <w:vAlign w:val="center"/>
                    </w:tcPr>
                  </w:tcPrChange>
                </w:tcPr>
                <w:p w14:paraId="038EC956" w14:textId="567EEA20" w:rsidR="00D078A1" w:rsidRPr="00443442" w:rsidRDefault="00D078A1" w:rsidP="001E7A36">
                  <w:pPr>
                    <w:spacing w:line="276" w:lineRule="auto"/>
                    <w:jc w:val="center"/>
                    <w:rPr>
                      <w:ins w:id="13934" w:author="Ricardo Xavier" w:date="2021-11-16T19:04:00Z"/>
                      <w:rFonts w:ascii="Ebrima" w:hAnsi="Ebrima"/>
                      <w:sz w:val="16"/>
                      <w:szCs w:val="16"/>
                    </w:rPr>
                  </w:pPr>
                  <w:ins w:id="13935" w:author="Ricardo Xavier" w:date="2021-11-16T19:14:00Z">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ins>
                </w:p>
              </w:tc>
              <w:tc>
                <w:tcPr>
                  <w:tcW w:w="1729" w:type="dxa"/>
                  <w:tcPrChange w:id="13936" w:author="Ricardo Xavier" w:date="2021-11-16T19:16:00Z">
                    <w:tcPr>
                      <w:tcW w:w="1560" w:type="dxa"/>
                      <w:vAlign w:val="center"/>
                    </w:tcPr>
                  </w:tcPrChange>
                </w:tcPr>
                <w:p w14:paraId="17CEA5D6" w14:textId="418A109C" w:rsidR="00D078A1" w:rsidRPr="00443442" w:rsidRDefault="00D078A1" w:rsidP="001E7A36">
                  <w:pPr>
                    <w:spacing w:line="276" w:lineRule="auto"/>
                    <w:jc w:val="center"/>
                    <w:rPr>
                      <w:ins w:id="13937" w:author="Ricardo Xavier" w:date="2021-11-16T19:04:00Z"/>
                      <w:rFonts w:ascii="Ebrima" w:hAnsi="Ebrima"/>
                      <w:sz w:val="16"/>
                      <w:szCs w:val="16"/>
                    </w:rPr>
                  </w:pPr>
                  <w:ins w:id="13938" w:author="Ricardo Xavier" w:date="2021-11-16T19:14:00Z">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ins>
                </w:p>
              </w:tc>
              <w:tc>
                <w:tcPr>
                  <w:tcW w:w="1096" w:type="dxa"/>
                  <w:tcPrChange w:id="13939" w:author="Ricardo Xavier" w:date="2021-11-16T19:16:00Z">
                    <w:tcPr>
                      <w:tcW w:w="1096" w:type="dxa"/>
                      <w:vAlign w:val="center"/>
                    </w:tcPr>
                  </w:tcPrChange>
                </w:tcPr>
                <w:p w14:paraId="6DBCC20E" w14:textId="2A9D9AF4" w:rsidR="00D078A1" w:rsidRPr="00443442" w:rsidRDefault="00D078A1" w:rsidP="001E7A36">
                  <w:pPr>
                    <w:spacing w:line="276" w:lineRule="auto"/>
                    <w:jc w:val="center"/>
                    <w:rPr>
                      <w:ins w:id="13940" w:author="Ricardo Xavier" w:date="2021-11-16T19:04:00Z"/>
                      <w:rFonts w:ascii="Ebrima" w:hAnsi="Ebrima"/>
                      <w:sz w:val="16"/>
                      <w:szCs w:val="16"/>
                    </w:rPr>
                  </w:pPr>
                  <w:ins w:id="13941" w:author="Ricardo Xavier" w:date="2021-11-16T19:14:00Z">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ins>
                </w:p>
              </w:tc>
              <w:tc>
                <w:tcPr>
                  <w:tcW w:w="1240" w:type="dxa"/>
                  <w:tcPrChange w:id="13942" w:author="Ricardo Xavier" w:date="2021-11-16T19:16:00Z">
                    <w:tcPr>
                      <w:tcW w:w="1240" w:type="dxa"/>
                      <w:vAlign w:val="center"/>
                    </w:tcPr>
                  </w:tcPrChange>
                </w:tcPr>
                <w:p w14:paraId="7D6D7F94" w14:textId="069AFF3E" w:rsidR="00D078A1" w:rsidRPr="00443442" w:rsidRDefault="00D078A1" w:rsidP="001E7A36">
                  <w:pPr>
                    <w:spacing w:line="276" w:lineRule="auto"/>
                    <w:jc w:val="center"/>
                    <w:rPr>
                      <w:ins w:id="13943" w:author="Ricardo Xavier" w:date="2021-11-16T19:04:00Z"/>
                      <w:rFonts w:ascii="Ebrima" w:hAnsi="Ebrima"/>
                      <w:sz w:val="16"/>
                      <w:szCs w:val="16"/>
                    </w:rPr>
                  </w:pPr>
                  <w:ins w:id="13944" w:author="Ricardo Xavier" w:date="2021-11-16T19:14:00Z">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ins>
                </w:p>
              </w:tc>
              <w:tc>
                <w:tcPr>
                  <w:tcW w:w="1736" w:type="dxa"/>
                  <w:vAlign w:val="center"/>
                  <w:tcPrChange w:id="13945" w:author="Ricardo Xavier" w:date="2021-11-16T19:16:00Z">
                    <w:tcPr>
                      <w:tcW w:w="1238" w:type="dxa"/>
                      <w:vAlign w:val="center"/>
                    </w:tcPr>
                  </w:tcPrChange>
                </w:tcPr>
                <w:p w14:paraId="6CC45191" w14:textId="74A8CEC2" w:rsidR="00D078A1" w:rsidRPr="00443442" w:rsidRDefault="00D078A1" w:rsidP="001E7A36">
                  <w:pPr>
                    <w:spacing w:line="276" w:lineRule="auto"/>
                    <w:jc w:val="center"/>
                    <w:rPr>
                      <w:ins w:id="13946" w:author="Ricardo Xavier" w:date="2021-11-16T19:04:00Z"/>
                      <w:rFonts w:ascii="Ebrima" w:hAnsi="Ebrima"/>
                      <w:sz w:val="16"/>
                      <w:szCs w:val="16"/>
                    </w:rPr>
                  </w:pPr>
                  <w:ins w:id="13947" w:author="Ricardo Xavier" w:date="2021-11-16T19:14:00Z">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ins>
                  <w:ins w:id="13948" w:author="Ricardo Xavier" w:date="2021-11-16T19:04:00Z">
                    <w:r w:rsidRPr="00443442">
                      <w:rPr>
                        <w:rFonts w:ascii="Ebrima" w:hAnsi="Ebrima"/>
                        <w:sz w:val="16"/>
                        <w:szCs w:val="16"/>
                      </w:rPr>
                      <w:t>%</w:t>
                    </w:r>
                  </w:ins>
                </w:p>
              </w:tc>
              <w:tc>
                <w:tcPr>
                  <w:tcW w:w="2110" w:type="dxa"/>
                  <w:vAlign w:val="center"/>
                  <w:tcPrChange w:id="13949" w:author="Ricardo Xavier" w:date="2021-11-16T19:16:00Z">
                    <w:tcPr>
                      <w:tcW w:w="1714" w:type="dxa"/>
                      <w:vAlign w:val="center"/>
                    </w:tcPr>
                  </w:tcPrChange>
                </w:tcPr>
                <w:p w14:paraId="427A0ACE" w14:textId="579A23F0" w:rsidR="00D078A1" w:rsidRPr="00443442" w:rsidRDefault="00D078A1" w:rsidP="001E7A36">
                  <w:pPr>
                    <w:spacing w:line="276" w:lineRule="auto"/>
                    <w:jc w:val="center"/>
                    <w:rPr>
                      <w:ins w:id="13950" w:author="Ricardo Xavier" w:date="2021-11-16T19:04:00Z"/>
                      <w:rFonts w:ascii="Ebrima" w:hAnsi="Ebrima"/>
                      <w:sz w:val="16"/>
                      <w:szCs w:val="16"/>
                    </w:rPr>
                  </w:pPr>
                  <w:ins w:id="13951" w:author="Ricardo Xavier" w:date="2021-11-16T19:04:00Z">
                    <w:r w:rsidRPr="00443442">
                      <w:rPr>
                        <w:rFonts w:ascii="Ebrima" w:hAnsi="Ebrima"/>
                        <w:sz w:val="16"/>
                        <w:szCs w:val="16"/>
                      </w:rPr>
                      <w:t>R$</w:t>
                    </w:r>
                  </w:ins>
                  <w:ins w:id="13952" w:author="Ricardo Xavier" w:date="2021-11-16T19:14:00Z">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ins>
                </w:p>
              </w:tc>
            </w:tr>
            <w:tr w:rsidR="0012063D" w:rsidRPr="00443442" w14:paraId="559F2AD9" w14:textId="77777777" w:rsidTr="00570BDC">
              <w:trPr>
                <w:jc w:val="center"/>
                <w:ins w:id="13953" w:author="Ricardo Xavier" w:date="2021-11-16T19:04:00Z"/>
              </w:trPr>
              <w:tc>
                <w:tcPr>
                  <w:tcW w:w="5676" w:type="dxa"/>
                  <w:gridSpan w:val="5"/>
                  <w:vAlign w:val="center"/>
                </w:tcPr>
                <w:p w14:paraId="3A585BD4" w14:textId="77777777" w:rsidR="00DA57FB" w:rsidRPr="00443442" w:rsidRDefault="00DA57FB" w:rsidP="001E7A36">
                  <w:pPr>
                    <w:spacing w:line="276" w:lineRule="auto"/>
                    <w:jc w:val="center"/>
                    <w:rPr>
                      <w:ins w:id="13954" w:author="Ricardo Xavier" w:date="2021-11-16T19:04:00Z"/>
                      <w:rFonts w:ascii="Ebrima" w:hAnsi="Ebrima"/>
                      <w:sz w:val="16"/>
                      <w:szCs w:val="16"/>
                    </w:rPr>
                  </w:pPr>
                  <w:ins w:id="13955" w:author="Ricardo Xavier" w:date="2021-11-16T19:04:00Z">
                    <w:r w:rsidRPr="00443442">
                      <w:rPr>
                        <w:rFonts w:ascii="Ebrima" w:hAnsi="Ebrima"/>
                        <w:sz w:val="16"/>
                        <w:szCs w:val="16"/>
                      </w:rPr>
                      <w:t>Total destinado no semestre</w:t>
                    </w:r>
                  </w:ins>
                </w:p>
              </w:tc>
              <w:tc>
                <w:tcPr>
                  <w:tcW w:w="7911" w:type="dxa"/>
                  <w:gridSpan w:val="5"/>
                  <w:vAlign w:val="center"/>
                </w:tcPr>
                <w:p w14:paraId="6AC7A636" w14:textId="6CAFA90E" w:rsidR="00DA57FB" w:rsidRPr="00443442" w:rsidRDefault="00D078A1" w:rsidP="001E7A36">
                  <w:pPr>
                    <w:spacing w:line="276" w:lineRule="auto"/>
                    <w:jc w:val="center"/>
                    <w:rPr>
                      <w:ins w:id="13956" w:author="Ricardo Xavier" w:date="2021-11-16T19:04:00Z"/>
                      <w:rFonts w:ascii="Ebrima" w:hAnsi="Ebrima"/>
                      <w:sz w:val="16"/>
                      <w:szCs w:val="16"/>
                    </w:rPr>
                  </w:pPr>
                  <w:ins w:id="13957" w:author="Ricardo Xavier" w:date="2021-11-16T19:14:00Z">
                    <w:r w:rsidRPr="00443442">
                      <w:rPr>
                        <w:rFonts w:ascii="Ebrima" w:hAnsi="Ebrima"/>
                        <w:sz w:val="16"/>
                        <w:szCs w:val="16"/>
                      </w:rPr>
                      <w:t>R$ [</w:t>
                    </w:r>
                    <w:r w:rsidRPr="00443442">
                      <w:rPr>
                        <w:rFonts w:ascii="Ebrima" w:hAnsi="Ebrima"/>
                        <w:sz w:val="16"/>
                        <w:szCs w:val="16"/>
                        <w:shd w:val="clear" w:color="auto" w:fill="BFBFBF" w:themeFill="background1" w:themeFillShade="BF"/>
                        <w:rPrChange w:id="13958" w:author="Ricardo Xavier" w:date="2021-11-16T19:14:00Z">
                          <w:rPr>
                            <w:rFonts w:ascii="Ebrima" w:hAnsi="Ebrima"/>
                            <w:sz w:val="16"/>
                            <w:szCs w:val="16"/>
                          </w:rPr>
                        </w:rPrChange>
                      </w:rPr>
                      <w:t>=</w:t>
                    </w:r>
                    <w:r w:rsidRPr="00443442">
                      <w:rPr>
                        <w:rFonts w:ascii="Ebrima" w:hAnsi="Ebrima"/>
                        <w:sz w:val="16"/>
                        <w:szCs w:val="16"/>
                      </w:rPr>
                      <w:t>]</w:t>
                    </w:r>
                  </w:ins>
                </w:p>
              </w:tc>
            </w:tr>
            <w:tr w:rsidR="0012063D" w:rsidRPr="00443442" w14:paraId="2EBB12CA" w14:textId="77777777" w:rsidTr="00570BDC">
              <w:trPr>
                <w:jc w:val="center"/>
                <w:ins w:id="13959" w:author="Ricardo Xavier" w:date="2021-11-16T19:04:00Z"/>
              </w:trPr>
              <w:tc>
                <w:tcPr>
                  <w:tcW w:w="5676" w:type="dxa"/>
                  <w:gridSpan w:val="5"/>
                  <w:vAlign w:val="center"/>
                </w:tcPr>
                <w:p w14:paraId="254D8BFA" w14:textId="77777777" w:rsidR="00DA57FB" w:rsidRPr="00443442" w:rsidRDefault="00DA57FB" w:rsidP="001E7A36">
                  <w:pPr>
                    <w:spacing w:line="276" w:lineRule="auto"/>
                    <w:jc w:val="center"/>
                    <w:rPr>
                      <w:ins w:id="13960" w:author="Ricardo Xavier" w:date="2021-11-16T19:04:00Z"/>
                      <w:rFonts w:ascii="Ebrima" w:hAnsi="Ebrima"/>
                      <w:sz w:val="16"/>
                      <w:szCs w:val="16"/>
                    </w:rPr>
                  </w:pPr>
                  <w:ins w:id="13961" w:author="Ricardo Xavier" w:date="2021-11-16T19:04:00Z">
                    <w:r w:rsidRPr="00443442">
                      <w:rPr>
                        <w:rFonts w:ascii="Ebrima" w:hAnsi="Ebrima"/>
                        <w:sz w:val="16"/>
                        <w:szCs w:val="16"/>
                      </w:rPr>
                      <w:t>Total acumulado destinado desde a data da emissão até a presente data</w:t>
                    </w:r>
                  </w:ins>
                </w:p>
              </w:tc>
              <w:tc>
                <w:tcPr>
                  <w:tcW w:w="7911" w:type="dxa"/>
                  <w:gridSpan w:val="5"/>
                  <w:vAlign w:val="center"/>
                </w:tcPr>
                <w:p w14:paraId="2AFFC432" w14:textId="1C15C596" w:rsidR="00DA57FB" w:rsidRPr="00443442" w:rsidRDefault="00D078A1" w:rsidP="001E7A36">
                  <w:pPr>
                    <w:spacing w:line="276" w:lineRule="auto"/>
                    <w:jc w:val="center"/>
                    <w:rPr>
                      <w:ins w:id="13962" w:author="Ricardo Xavier" w:date="2021-11-16T19:04:00Z"/>
                      <w:rFonts w:ascii="Ebrima" w:hAnsi="Ebrima"/>
                      <w:sz w:val="16"/>
                      <w:szCs w:val="16"/>
                    </w:rPr>
                  </w:pPr>
                  <w:ins w:id="13963" w:author="Ricardo Xavier" w:date="2021-11-16T19:14:00Z">
                    <w:r w:rsidRPr="00443442">
                      <w:rPr>
                        <w:rFonts w:ascii="Ebrima" w:hAnsi="Ebrima"/>
                        <w:sz w:val="16"/>
                        <w:szCs w:val="16"/>
                      </w:rPr>
                      <w:t>R$ [</w:t>
                    </w:r>
                    <w:r w:rsidRPr="00443442">
                      <w:rPr>
                        <w:rFonts w:ascii="Ebrima" w:hAnsi="Ebrima"/>
                        <w:sz w:val="16"/>
                        <w:szCs w:val="16"/>
                        <w:shd w:val="clear" w:color="auto" w:fill="BFBFBF" w:themeFill="background1" w:themeFillShade="BF"/>
                      </w:rPr>
                      <w:t>=</w:t>
                    </w:r>
                    <w:r w:rsidRPr="00443442">
                      <w:rPr>
                        <w:rFonts w:ascii="Ebrima" w:hAnsi="Ebrima"/>
                        <w:sz w:val="16"/>
                        <w:szCs w:val="16"/>
                      </w:rPr>
                      <w:t>]</w:t>
                    </w:r>
                  </w:ins>
                </w:p>
              </w:tc>
            </w:tr>
            <w:tr w:rsidR="0012063D" w:rsidRPr="00443442" w14:paraId="5B5DC0DD" w14:textId="77777777" w:rsidTr="00570BDC">
              <w:trPr>
                <w:jc w:val="center"/>
                <w:ins w:id="13964" w:author="Ricardo Xavier" w:date="2021-11-16T19:04:00Z"/>
              </w:trPr>
              <w:tc>
                <w:tcPr>
                  <w:tcW w:w="5676" w:type="dxa"/>
                  <w:gridSpan w:val="5"/>
                  <w:vAlign w:val="center"/>
                </w:tcPr>
                <w:p w14:paraId="4900144B" w14:textId="77777777" w:rsidR="00DA57FB" w:rsidRPr="00443442" w:rsidRDefault="00DA57FB" w:rsidP="001E7A36">
                  <w:pPr>
                    <w:spacing w:line="276" w:lineRule="auto"/>
                    <w:jc w:val="center"/>
                    <w:rPr>
                      <w:ins w:id="13965" w:author="Ricardo Xavier" w:date="2021-11-16T19:04:00Z"/>
                      <w:rFonts w:ascii="Ebrima" w:hAnsi="Ebrima"/>
                      <w:sz w:val="16"/>
                      <w:szCs w:val="16"/>
                    </w:rPr>
                  </w:pPr>
                  <w:ins w:id="13966" w:author="Ricardo Xavier" w:date="2021-11-16T19:04:00Z">
                    <w:r w:rsidRPr="00443442">
                      <w:rPr>
                        <w:rFonts w:ascii="Ebrima" w:hAnsi="Ebrima"/>
                        <w:sz w:val="16"/>
                        <w:szCs w:val="16"/>
                      </w:rPr>
                      <w:t>Valor Líquido da Oferta a destinar</w:t>
                    </w:r>
                  </w:ins>
                </w:p>
              </w:tc>
              <w:tc>
                <w:tcPr>
                  <w:tcW w:w="7911" w:type="dxa"/>
                  <w:gridSpan w:val="5"/>
                  <w:vAlign w:val="center"/>
                </w:tcPr>
                <w:p w14:paraId="231762E1" w14:textId="103E99F7" w:rsidR="00DA57FB" w:rsidRPr="00443442" w:rsidRDefault="00D078A1" w:rsidP="001E7A36">
                  <w:pPr>
                    <w:spacing w:line="276" w:lineRule="auto"/>
                    <w:jc w:val="center"/>
                    <w:rPr>
                      <w:ins w:id="13967" w:author="Ricardo Xavier" w:date="2021-11-16T19:04:00Z"/>
                      <w:rFonts w:ascii="Ebrima" w:hAnsi="Ebrima"/>
                      <w:sz w:val="16"/>
                      <w:szCs w:val="16"/>
                    </w:rPr>
                  </w:pPr>
                  <w:ins w:id="13968" w:author="Ricardo Xavier" w:date="2021-11-16T19:14:00Z">
                    <w:r w:rsidRPr="00443442">
                      <w:rPr>
                        <w:rFonts w:ascii="Ebrima" w:hAnsi="Ebrima"/>
                        <w:sz w:val="16"/>
                        <w:szCs w:val="16"/>
                      </w:rPr>
                      <w:t>R$ [</w:t>
                    </w:r>
                    <w:r w:rsidRPr="00443442">
                      <w:rPr>
                        <w:rFonts w:ascii="Ebrima" w:hAnsi="Ebrima"/>
                        <w:sz w:val="16"/>
                        <w:szCs w:val="16"/>
                        <w:shd w:val="clear" w:color="auto" w:fill="BFBFBF" w:themeFill="background1" w:themeFillShade="BF"/>
                      </w:rPr>
                      <w:t>=</w:t>
                    </w:r>
                    <w:r w:rsidRPr="00443442">
                      <w:rPr>
                        <w:rFonts w:ascii="Ebrima" w:hAnsi="Ebrima"/>
                        <w:sz w:val="16"/>
                        <w:szCs w:val="16"/>
                      </w:rPr>
                      <w:t>]</w:t>
                    </w:r>
                  </w:ins>
                </w:p>
              </w:tc>
            </w:tr>
            <w:tr w:rsidR="0012063D" w:rsidRPr="00443442" w14:paraId="50690737" w14:textId="77777777" w:rsidTr="00570BDC">
              <w:trPr>
                <w:jc w:val="center"/>
                <w:ins w:id="13969" w:author="Ricardo Xavier" w:date="2021-11-16T19:04:00Z"/>
              </w:trPr>
              <w:tc>
                <w:tcPr>
                  <w:tcW w:w="5676" w:type="dxa"/>
                  <w:gridSpan w:val="5"/>
                  <w:vAlign w:val="center"/>
                </w:tcPr>
                <w:p w14:paraId="516F53C7" w14:textId="77777777" w:rsidR="00DA57FB" w:rsidRPr="00443442" w:rsidRDefault="00DA57FB" w:rsidP="001E7A36">
                  <w:pPr>
                    <w:spacing w:line="276" w:lineRule="auto"/>
                    <w:jc w:val="center"/>
                    <w:rPr>
                      <w:ins w:id="13970" w:author="Ricardo Xavier" w:date="2021-11-16T19:04:00Z"/>
                      <w:rFonts w:ascii="Ebrima" w:hAnsi="Ebrima"/>
                      <w:sz w:val="16"/>
                      <w:szCs w:val="16"/>
                    </w:rPr>
                  </w:pPr>
                  <w:ins w:id="13971" w:author="Ricardo Xavier" w:date="2021-11-16T19:04:00Z">
                    <w:r w:rsidRPr="00443442">
                      <w:rPr>
                        <w:rFonts w:ascii="Ebrima" w:hAnsi="Ebrima"/>
                        <w:sz w:val="16"/>
                        <w:szCs w:val="16"/>
                      </w:rPr>
                      <w:t>Valor da Oferta</w:t>
                    </w:r>
                  </w:ins>
                </w:p>
              </w:tc>
              <w:tc>
                <w:tcPr>
                  <w:tcW w:w="7911" w:type="dxa"/>
                  <w:gridSpan w:val="5"/>
                  <w:vAlign w:val="center"/>
                </w:tcPr>
                <w:p w14:paraId="36EDC81E" w14:textId="5E93700F" w:rsidR="00DA57FB" w:rsidRPr="00443442" w:rsidRDefault="00D078A1" w:rsidP="001E7A36">
                  <w:pPr>
                    <w:spacing w:line="276" w:lineRule="auto"/>
                    <w:jc w:val="center"/>
                    <w:rPr>
                      <w:ins w:id="13972" w:author="Ricardo Xavier" w:date="2021-11-16T19:04:00Z"/>
                      <w:rFonts w:ascii="Ebrima" w:hAnsi="Ebrima"/>
                      <w:sz w:val="16"/>
                      <w:szCs w:val="16"/>
                    </w:rPr>
                  </w:pPr>
                  <w:ins w:id="13973" w:author="Ricardo Xavier" w:date="2021-11-16T19:14:00Z">
                    <w:r w:rsidRPr="00443442">
                      <w:rPr>
                        <w:rFonts w:ascii="Ebrima" w:hAnsi="Ebrima"/>
                        <w:sz w:val="16"/>
                        <w:szCs w:val="16"/>
                      </w:rPr>
                      <w:t>R$ [</w:t>
                    </w:r>
                    <w:r w:rsidRPr="00443442">
                      <w:rPr>
                        <w:rFonts w:ascii="Ebrima" w:hAnsi="Ebrima"/>
                        <w:sz w:val="16"/>
                        <w:szCs w:val="16"/>
                        <w:shd w:val="clear" w:color="auto" w:fill="BFBFBF" w:themeFill="background1" w:themeFillShade="BF"/>
                      </w:rPr>
                      <w:t>=</w:t>
                    </w:r>
                    <w:r w:rsidRPr="00443442">
                      <w:rPr>
                        <w:rFonts w:ascii="Ebrima" w:hAnsi="Ebrima"/>
                        <w:sz w:val="16"/>
                        <w:szCs w:val="16"/>
                      </w:rPr>
                      <w:t>]</w:t>
                    </w:r>
                  </w:ins>
                </w:p>
              </w:tc>
            </w:tr>
          </w:tbl>
          <w:p w14:paraId="6DF8DD74" w14:textId="77777777" w:rsidR="00DA57FB" w:rsidRPr="00443442" w:rsidRDefault="00DA57FB">
            <w:pPr>
              <w:spacing w:line="276" w:lineRule="auto"/>
              <w:jc w:val="center"/>
              <w:rPr>
                <w:ins w:id="13974" w:author="Ricardo Xavier" w:date="2021-11-16T19:04:00Z"/>
                <w:rFonts w:ascii="Ebrima" w:hAnsi="Ebrima"/>
                <w:sz w:val="16"/>
                <w:szCs w:val="16"/>
                <w:rPrChange w:id="13975" w:author="Ricardo Xavier" w:date="2021-11-16T19:13:00Z">
                  <w:rPr>
                    <w:ins w:id="13976" w:author="Ricardo Xavier" w:date="2021-11-16T19:04:00Z"/>
                    <w:rFonts w:ascii="Ebrima" w:hAnsi="Ebrima"/>
                    <w:sz w:val="22"/>
                    <w:szCs w:val="22"/>
                  </w:rPr>
                </w:rPrChange>
              </w:rPr>
              <w:pPrChange w:id="13977" w:author="Ricardo Xavier" w:date="2021-11-16T19:12:00Z">
                <w:pPr>
                  <w:spacing w:line="290" w:lineRule="auto"/>
                  <w:jc w:val="both"/>
                </w:pPr>
              </w:pPrChange>
            </w:pPr>
          </w:p>
          <w:p w14:paraId="7F54B036" w14:textId="77777777" w:rsidR="00DA57FB" w:rsidRPr="00443442" w:rsidRDefault="00DA57FB" w:rsidP="001E7A36">
            <w:pPr>
              <w:spacing w:line="276" w:lineRule="auto"/>
              <w:jc w:val="both"/>
              <w:rPr>
                <w:ins w:id="13978" w:author="Ricardo Xavier" w:date="2021-11-16T19:04:00Z"/>
                <w:rFonts w:ascii="Ebrima" w:hAnsi="Ebrima" w:cs="Arial"/>
                <w:sz w:val="16"/>
                <w:szCs w:val="16"/>
                <w:rPrChange w:id="13979" w:author="Ricardo Xavier" w:date="2021-11-16T19:13:00Z">
                  <w:rPr>
                    <w:ins w:id="13980" w:author="Ricardo Xavier" w:date="2021-11-16T19:04:00Z"/>
                    <w:rFonts w:ascii="Ebrima" w:hAnsi="Ebrima" w:cs="Arial"/>
                    <w:sz w:val="22"/>
                    <w:szCs w:val="22"/>
                  </w:rPr>
                </w:rPrChange>
              </w:rPr>
            </w:pPr>
            <w:ins w:id="13981" w:author="Ricardo Xavier" w:date="2021-11-16T19:04:00Z">
              <w:r w:rsidRPr="00443442">
                <w:rPr>
                  <w:rFonts w:ascii="Ebrima" w:hAnsi="Ebrima" w:cs="Arial"/>
                  <w:sz w:val="16"/>
                  <w:szCs w:val="16"/>
                  <w:rPrChange w:id="13982" w:author="Ricardo Xavier" w:date="2021-11-16T19:13:00Z">
                    <w:rPr>
                      <w:rFonts w:ascii="Ebrima" w:hAnsi="Ebrima" w:cs="Arial"/>
                      <w:sz w:val="22"/>
                      <w:szCs w:val="22"/>
                    </w:rPr>
                  </w:rPrChange>
                </w:rPr>
                <w:t>Atenciosamente,</w:t>
              </w:r>
            </w:ins>
          </w:p>
          <w:p w14:paraId="3543D89C" w14:textId="77777777" w:rsidR="00EF169C" w:rsidRPr="00443442" w:rsidRDefault="00EF169C" w:rsidP="001E7A36">
            <w:pPr>
              <w:spacing w:line="276" w:lineRule="auto"/>
              <w:jc w:val="center"/>
              <w:rPr>
                <w:ins w:id="13983" w:author="Ricardo Xavier" w:date="2021-11-16T19:15:00Z"/>
                <w:rFonts w:ascii="Ebrima" w:hAnsi="Ebrima"/>
                <w:b/>
                <w:bCs/>
                <w:sz w:val="16"/>
                <w:szCs w:val="16"/>
              </w:rPr>
            </w:pPr>
          </w:p>
          <w:p w14:paraId="6EF8F83B" w14:textId="1FAFC5CC" w:rsidR="00DA57FB" w:rsidRPr="00443442" w:rsidRDefault="00EF169C">
            <w:pPr>
              <w:spacing w:line="276" w:lineRule="auto"/>
              <w:jc w:val="center"/>
              <w:rPr>
                <w:ins w:id="13984" w:author="Ricardo Xavier" w:date="2021-11-16T19:04:00Z"/>
                <w:rFonts w:ascii="Ebrima" w:hAnsi="Ebrima" w:cs="Arial"/>
                <w:sz w:val="16"/>
                <w:szCs w:val="16"/>
                <w:rPrChange w:id="13985" w:author="Ricardo Xavier" w:date="2021-11-16T19:13:00Z">
                  <w:rPr>
                    <w:ins w:id="13986" w:author="Ricardo Xavier" w:date="2021-11-16T19:04:00Z"/>
                    <w:rFonts w:ascii="Ebrima" w:hAnsi="Ebrima" w:cs="Arial"/>
                    <w:sz w:val="22"/>
                    <w:szCs w:val="22"/>
                  </w:rPr>
                </w:rPrChange>
              </w:rPr>
              <w:pPrChange w:id="13987" w:author="Ricardo Xavier" w:date="2021-11-16T19:15:00Z">
                <w:pPr>
                  <w:spacing w:line="290" w:lineRule="auto"/>
                  <w:jc w:val="both"/>
                </w:pPr>
              </w:pPrChange>
            </w:pPr>
            <w:ins w:id="13988" w:author="Ricardo Xavier" w:date="2021-11-16T19:15:00Z">
              <w:r w:rsidRPr="00443442">
                <w:rPr>
                  <w:rFonts w:ascii="Ebrima" w:hAnsi="Ebrima"/>
                  <w:b/>
                  <w:bCs/>
                  <w:sz w:val="16"/>
                  <w:szCs w:val="16"/>
                </w:rPr>
                <w:t>BLOKO CP S.A.</w:t>
              </w:r>
            </w:ins>
          </w:p>
          <w:p w14:paraId="1984924A" w14:textId="3607B1FB" w:rsidR="00DA57FB" w:rsidRPr="00443442" w:rsidRDefault="00DA57FB" w:rsidP="001E7A36">
            <w:pPr>
              <w:spacing w:line="276" w:lineRule="auto"/>
              <w:jc w:val="center"/>
              <w:rPr>
                <w:ins w:id="13989" w:author="Ricardo Xavier" w:date="2021-11-16T19:04:00Z"/>
                <w:rFonts w:ascii="Ebrima" w:hAnsi="Ebrima" w:cs="Arial"/>
                <w:sz w:val="16"/>
                <w:szCs w:val="16"/>
                <w:rPrChange w:id="13990" w:author="Ricardo Xavier" w:date="2021-11-16T19:13:00Z">
                  <w:rPr>
                    <w:ins w:id="13991" w:author="Ricardo Xavier" w:date="2021-11-16T19:04:00Z"/>
                    <w:rFonts w:ascii="Ebrima" w:hAnsi="Ebrima" w:cs="Arial"/>
                    <w:sz w:val="22"/>
                    <w:szCs w:val="22"/>
                  </w:rPr>
                </w:rPrChange>
              </w:rPr>
            </w:pPr>
          </w:p>
          <w:tbl>
            <w:tblPr>
              <w:tblW w:w="0" w:type="auto"/>
              <w:jc w:val="center"/>
              <w:tblCellMar>
                <w:left w:w="70" w:type="dxa"/>
                <w:right w:w="70" w:type="dxa"/>
              </w:tblCellMar>
              <w:tblLook w:val="0000" w:firstRow="0" w:lastRow="0" w:firstColumn="0" w:lastColumn="0" w:noHBand="0" w:noVBand="0"/>
            </w:tblPr>
            <w:tblGrid>
              <w:gridCol w:w="4420"/>
              <w:gridCol w:w="4490"/>
            </w:tblGrid>
            <w:tr w:rsidR="00DA57FB" w:rsidRPr="00443442" w14:paraId="0EC465E8" w14:textId="77777777" w:rsidTr="00005CF1">
              <w:trPr>
                <w:jc w:val="center"/>
                <w:ins w:id="13992" w:author="Ricardo Xavier" w:date="2021-11-16T19:04:00Z"/>
              </w:trPr>
              <w:tc>
                <w:tcPr>
                  <w:tcW w:w="4420" w:type="dxa"/>
                  <w:tcBorders>
                    <w:top w:val="nil"/>
                    <w:left w:val="nil"/>
                    <w:bottom w:val="nil"/>
                    <w:right w:val="nil"/>
                  </w:tcBorders>
                </w:tcPr>
                <w:p w14:paraId="0DECEC7D" w14:textId="77777777" w:rsidR="00DA57FB" w:rsidRPr="00443442" w:rsidRDefault="00DA57FB" w:rsidP="001E7A36">
                  <w:pPr>
                    <w:spacing w:line="276" w:lineRule="auto"/>
                    <w:rPr>
                      <w:ins w:id="13993" w:author="Ricardo Xavier" w:date="2021-11-16T19:04:00Z"/>
                      <w:rFonts w:ascii="Ebrima" w:hAnsi="Ebrima" w:cs="Arial"/>
                      <w:sz w:val="16"/>
                      <w:szCs w:val="16"/>
                      <w:rPrChange w:id="13994" w:author="Ricardo Xavier" w:date="2021-11-16T19:13:00Z">
                        <w:rPr>
                          <w:ins w:id="13995" w:author="Ricardo Xavier" w:date="2021-11-16T19:04:00Z"/>
                          <w:rFonts w:ascii="Ebrima" w:hAnsi="Ebrima" w:cs="Arial"/>
                          <w:sz w:val="22"/>
                          <w:szCs w:val="22"/>
                        </w:rPr>
                      </w:rPrChange>
                    </w:rPr>
                  </w:pPr>
                  <w:ins w:id="13996" w:author="Ricardo Xavier" w:date="2021-11-16T19:04:00Z">
                    <w:r w:rsidRPr="00443442">
                      <w:rPr>
                        <w:rFonts w:ascii="Ebrima" w:hAnsi="Ebrima" w:cs="Arial"/>
                        <w:sz w:val="16"/>
                        <w:szCs w:val="16"/>
                        <w:rPrChange w:id="13997" w:author="Ricardo Xavier" w:date="2021-11-16T19:13:00Z">
                          <w:rPr>
                            <w:rFonts w:ascii="Ebrima" w:hAnsi="Ebrima" w:cs="Arial"/>
                            <w:sz w:val="22"/>
                            <w:szCs w:val="22"/>
                          </w:rPr>
                        </w:rPrChange>
                      </w:rPr>
                      <w:t>_________________________________</w:t>
                    </w:r>
                  </w:ins>
                </w:p>
              </w:tc>
              <w:tc>
                <w:tcPr>
                  <w:tcW w:w="4490" w:type="dxa"/>
                  <w:tcBorders>
                    <w:top w:val="nil"/>
                    <w:left w:val="nil"/>
                    <w:bottom w:val="nil"/>
                    <w:right w:val="nil"/>
                  </w:tcBorders>
                </w:tcPr>
                <w:p w14:paraId="55393573" w14:textId="77777777" w:rsidR="00DA57FB" w:rsidRPr="00443442" w:rsidRDefault="00DA57FB" w:rsidP="001E7A36">
                  <w:pPr>
                    <w:spacing w:line="276" w:lineRule="auto"/>
                    <w:rPr>
                      <w:ins w:id="13998" w:author="Ricardo Xavier" w:date="2021-11-16T19:04:00Z"/>
                      <w:rFonts w:ascii="Ebrima" w:hAnsi="Ebrima" w:cs="Arial"/>
                      <w:sz w:val="16"/>
                      <w:szCs w:val="16"/>
                      <w:rPrChange w:id="13999" w:author="Ricardo Xavier" w:date="2021-11-16T19:13:00Z">
                        <w:rPr>
                          <w:ins w:id="14000" w:author="Ricardo Xavier" w:date="2021-11-16T19:04:00Z"/>
                          <w:rFonts w:ascii="Ebrima" w:hAnsi="Ebrima" w:cs="Arial"/>
                          <w:sz w:val="22"/>
                          <w:szCs w:val="22"/>
                        </w:rPr>
                      </w:rPrChange>
                    </w:rPr>
                  </w:pPr>
                  <w:ins w:id="14001" w:author="Ricardo Xavier" w:date="2021-11-16T19:04:00Z">
                    <w:r w:rsidRPr="00443442">
                      <w:rPr>
                        <w:rFonts w:ascii="Ebrima" w:hAnsi="Ebrima" w:cs="Arial"/>
                        <w:sz w:val="16"/>
                        <w:szCs w:val="16"/>
                        <w:rPrChange w:id="14002" w:author="Ricardo Xavier" w:date="2021-11-16T19:13:00Z">
                          <w:rPr>
                            <w:rFonts w:ascii="Ebrima" w:hAnsi="Ebrima" w:cs="Arial"/>
                            <w:sz w:val="22"/>
                            <w:szCs w:val="22"/>
                          </w:rPr>
                        </w:rPrChange>
                      </w:rPr>
                      <w:t>___________________________</w:t>
                    </w:r>
                  </w:ins>
                </w:p>
              </w:tc>
            </w:tr>
            <w:tr w:rsidR="00DA57FB" w:rsidRPr="00443442" w14:paraId="679D7E44" w14:textId="77777777" w:rsidTr="00005CF1">
              <w:trPr>
                <w:jc w:val="center"/>
                <w:ins w:id="14003" w:author="Ricardo Xavier" w:date="2021-11-16T19:04:00Z"/>
              </w:trPr>
              <w:tc>
                <w:tcPr>
                  <w:tcW w:w="4420" w:type="dxa"/>
                  <w:tcBorders>
                    <w:top w:val="nil"/>
                    <w:left w:val="nil"/>
                    <w:bottom w:val="nil"/>
                    <w:right w:val="nil"/>
                  </w:tcBorders>
                </w:tcPr>
                <w:p w14:paraId="1F8622B1" w14:textId="77777777" w:rsidR="00DA57FB" w:rsidRPr="00443442" w:rsidRDefault="00DA57FB" w:rsidP="001E7A36">
                  <w:pPr>
                    <w:spacing w:line="276" w:lineRule="auto"/>
                    <w:rPr>
                      <w:ins w:id="14004" w:author="Ricardo Xavier" w:date="2021-11-16T19:04:00Z"/>
                      <w:rFonts w:ascii="Ebrima" w:hAnsi="Ebrima" w:cs="Arial"/>
                      <w:sz w:val="16"/>
                      <w:szCs w:val="16"/>
                      <w:rPrChange w:id="14005" w:author="Ricardo Xavier" w:date="2021-11-16T19:13:00Z">
                        <w:rPr>
                          <w:ins w:id="14006" w:author="Ricardo Xavier" w:date="2021-11-16T19:04:00Z"/>
                          <w:rFonts w:ascii="Ebrima" w:hAnsi="Ebrima" w:cs="Arial"/>
                          <w:sz w:val="22"/>
                          <w:szCs w:val="22"/>
                        </w:rPr>
                      </w:rPrChange>
                    </w:rPr>
                  </w:pPr>
                  <w:ins w:id="14007" w:author="Ricardo Xavier" w:date="2021-11-16T19:04:00Z">
                    <w:r w:rsidRPr="00443442">
                      <w:rPr>
                        <w:rFonts w:ascii="Ebrima" w:hAnsi="Ebrima" w:cs="Arial"/>
                        <w:sz w:val="16"/>
                        <w:szCs w:val="16"/>
                        <w:rPrChange w:id="14008" w:author="Ricardo Xavier" w:date="2021-11-16T19:13:00Z">
                          <w:rPr>
                            <w:rFonts w:ascii="Ebrima" w:hAnsi="Ebrima" w:cs="Arial"/>
                            <w:sz w:val="22"/>
                            <w:szCs w:val="22"/>
                          </w:rPr>
                        </w:rPrChange>
                      </w:rPr>
                      <w:t>Nome:</w:t>
                    </w:r>
                  </w:ins>
                </w:p>
                <w:p w14:paraId="77ED969F" w14:textId="77777777" w:rsidR="00DA57FB" w:rsidRPr="00443442" w:rsidRDefault="00DA57FB" w:rsidP="001E7A36">
                  <w:pPr>
                    <w:spacing w:line="276" w:lineRule="auto"/>
                    <w:rPr>
                      <w:ins w:id="14009" w:author="Ricardo Xavier" w:date="2021-11-16T19:04:00Z"/>
                      <w:rFonts w:ascii="Ebrima" w:hAnsi="Ebrima" w:cs="Arial"/>
                      <w:sz w:val="16"/>
                      <w:szCs w:val="16"/>
                      <w:rPrChange w:id="14010" w:author="Ricardo Xavier" w:date="2021-11-16T19:13:00Z">
                        <w:rPr>
                          <w:ins w:id="14011" w:author="Ricardo Xavier" w:date="2021-11-16T19:04:00Z"/>
                          <w:rFonts w:ascii="Ebrima" w:hAnsi="Ebrima" w:cs="Arial"/>
                          <w:sz w:val="22"/>
                          <w:szCs w:val="22"/>
                        </w:rPr>
                      </w:rPrChange>
                    </w:rPr>
                  </w:pPr>
                  <w:ins w:id="14012" w:author="Ricardo Xavier" w:date="2021-11-16T19:04:00Z">
                    <w:r w:rsidRPr="00443442">
                      <w:rPr>
                        <w:rFonts w:ascii="Ebrima" w:hAnsi="Ebrima" w:cs="Arial"/>
                        <w:sz w:val="16"/>
                        <w:szCs w:val="16"/>
                        <w:rPrChange w:id="14013" w:author="Ricardo Xavier" w:date="2021-11-16T19:13:00Z">
                          <w:rPr>
                            <w:rFonts w:ascii="Ebrima" w:hAnsi="Ebrima" w:cs="Arial"/>
                            <w:sz w:val="22"/>
                            <w:szCs w:val="22"/>
                          </w:rPr>
                        </w:rPrChange>
                      </w:rPr>
                      <w:t>Cargo:</w:t>
                    </w:r>
                  </w:ins>
                </w:p>
              </w:tc>
              <w:tc>
                <w:tcPr>
                  <w:tcW w:w="4490" w:type="dxa"/>
                  <w:tcBorders>
                    <w:top w:val="nil"/>
                    <w:left w:val="nil"/>
                    <w:bottom w:val="nil"/>
                    <w:right w:val="nil"/>
                  </w:tcBorders>
                </w:tcPr>
                <w:p w14:paraId="70B8460C" w14:textId="77777777" w:rsidR="00DA57FB" w:rsidRPr="00443442" w:rsidRDefault="00DA57FB" w:rsidP="001E7A36">
                  <w:pPr>
                    <w:spacing w:line="276" w:lineRule="auto"/>
                    <w:rPr>
                      <w:ins w:id="14014" w:author="Ricardo Xavier" w:date="2021-11-16T19:04:00Z"/>
                      <w:rFonts w:ascii="Ebrima" w:hAnsi="Ebrima" w:cs="Arial"/>
                      <w:sz w:val="16"/>
                      <w:szCs w:val="16"/>
                      <w:rPrChange w:id="14015" w:author="Ricardo Xavier" w:date="2021-11-16T19:13:00Z">
                        <w:rPr>
                          <w:ins w:id="14016" w:author="Ricardo Xavier" w:date="2021-11-16T19:04:00Z"/>
                          <w:rFonts w:ascii="Ebrima" w:hAnsi="Ebrima" w:cs="Arial"/>
                          <w:sz w:val="22"/>
                          <w:szCs w:val="22"/>
                        </w:rPr>
                      </w:rPrChange>
                    </w:rPr>
                  </w:pPr>
                  <w:ins w:id="14017" w:author="Ricardo Xavier" w:date="2021-11-16T19:04:00Z">
                    <w:r w:rsidRPr="00443442">
                      <w:rPr>
                        <w:rFonts w:ascii="Ebrima" w:hAnsi="Ebrima" w:cs="Arial"/>
                        <w:sz w:val="16"/>
                        <w:szCs w:val="16"/>
                        <w:rPrChange w:id="14018" w:author="Ricardo Xavier" w:date="2021-11-16T19:13:00Z">
                          <w:rPr>
                            <w:rFonts w:ascii="Ebrima" w:hAnsi="Ebrima" w:cs="Arial"/>
                            <w:sz w:val="22"/>
                            <w:szCs w:val="22"/>
                          </w:rPr>
                        </w:rPrChange>
                      </w:rPr>
                      <w:t>Nome:</w:t>
                    </w:r>
                  </w:ins>
                </w:p>
                <w:p w14:paraId="686436F7" w14:textId="77777777" w:rsidR="00DA57FB" w:rsidRPr="00443442" w:rsidRDefault="00DA57FB" w:rsidP="001E7A36">
                  <w:pPr>
                    <w:spacing w:line="276" w:lineRule="auto"/>
                    <w:rPr>
                      <w:ins w:id="14019" w:author="Ricardo Xavier" w:date="2021-11-16T19:04:00Z"/>
                      <w:rFonts w:ascii="Ebrima" w:hAnsi="Ebrima" w:cs="Arial"/>
                      <w:sz w:val="16"/>
                      <w:szCs w:val="16"/>
                      <w:rPrChange w:id="14020" w:author="Ricardo Xavier" w:date="2021-11-16T19:13:00Z">
                        <w:rPr>
                          <w:ins w:id="14021" w:author="Ricardo Xavier" w:date="2021-11-16T19:04:00Z"/>
                          <w:rFonts w:ascii="Ebrima" w:hAnsi="Ebrima" w:cs="Arial"/>
                          <w:sz w:val="22"/>
                          <w:szCs w:val="22"/>
                        </w:rPr>
                      </w:rPrChange>
                    </w:rPr>
                  </w:pPr>
                  <w:ins w:id="14022" w:author="Ricardo Xavier" w:date="2021-11-16T19:04:00Z">
                    <w:r w:rsidRPr="00443442">
                      <w:rPr>
                        <w:rFonts w:ascii="Ebrima" w:hAnsi="Ebrima" w:cs="Arial"/>
                        <w:sz w:val="16"/>
                        <w:szCs w:val="16"/>
                        <w:rPrChange w:id="14023" w:author="Ricardo Xavier" w:date="2021-11-16T19:13:00Z">
                          <w:rPr>
                            <w:rFonts w:ascii="Ebrima" w:hAnsi="Ebrima" w:cs="Arial"/>
                            <w:sz w:val="22"/>
                            <w:szCs w:val="22"/>
                          </w:rPr>
                        </w:rPrChange>
                      </w:rPr>
                      <w:t>Cargo:</w:t>
                    </w:r>
                  </w:ins>
                </w:p>
              </w:tc>
            </w:tr>
          </w:tbl>
          <w:p w14:paraId="6613D10D" w14:textId="77777777" w:rsidR="00DA57FB" w:rsidRPr="00443442" w:rsidRDefault="00DA57FB" w:rsidP="001E7A36">
            <w:pPr>
              <w:widowControl w:val="0"/>
              <w:spacing w:line="276" w:lineRule="auto"/>
              <w:jc w:val="center"/>
              <w:rPr>
                <w:ins w:id="14024" w:author="Ricardo Xavier" w:date="2021-11-16T19:03:00Z"/>
                <w:rFonts w:ascii="Ebrima" w:hAnsi="Ebrima"/>
                <w:sz w:val="22"/>
              </w:rPr>
            </w:pPr>
          </w:p>
        </w:tc>
      </w:tr>
    </w:tbl>
    <w:p w14:paraId="0A2497C2" w14:textId="77777777" w:rsidR="00DA57FB" w:rsidRPr="00443442" w:rsidRDefault="00DA57FB" w:rsidP="001E7A36">
      <w:pPr>
        <w:widowControl w:val="0"/>
        <w:spacing w:line="276" w:lineRule="auto"/>
        <w:jc w:val="center"/>
        <w:rPr>
          <w:ins w:id="14025" w:author="Ricardo Xavier" w:date="2021-11-16T19:03:00Z"/>
          <w:rFonts w:ascii="Ebrima" w:hAnsi="Ebrima"/>
          <w:sz w:val="22"/>
          <w:rPrChange w:id="14026" w:author="Ricardo Xavier" w:date="2021-11-16T19:03:00Z">
            <w:rPr>
              <w:ins w:id="14027" w:author="Ricardo Xavier" w:date="2021-11-16T19:03:00Z"/>
              <w:rFonts w:ascii="Ebrima" w:hAnsi="Ebrima"/>
              <w:b/>
              <w:sz w:val="22"/>
              <w:szCs w:val="22"/>
            </w:rPr>
          </w:rPrChange>
        </w:rPr>
      </w:pPr>
    </w:p>
    <w:p w14:paraId="12232031" w14:textId="5DF78D65" w:rsidR="0077710A" w:rsidRPr="00443442" w:rsidDel="00DA57FB" w:rsidRDefault="0077710A" w:rsidP="001E7A36">
      <w:pPr>
        <w:spacing w:line="276" w:lineRule="auto"/>
        <w:ind w:right="-2"/>
        <w:jc w:val="center"/>
        <w:rPr>
          <w:del w:id="14028" w:author="Ricardo Xavier" w:date="2021-11-16T19:04:00Z"/>
          <w:rFonts w:ascii="Ebrima" w:hAnsi="Ebrima"/>
          <w:color w:val="000000" w:themeColor="text1"/>
          <w:sz w:val="22"/>
          <w:szCs w:val="22"/>
        </w:rPr>
      </w:pPr>
    </w:p>
    <w:p w14:paraId="448A3AE0" w14:textId="128F09CD" w:rsidR="00D87C7A" w:rsidRPr="00443442" w:rsidRDefault="00D87C7A" w:rsidP="001E7A36">
      <w:pPr>
        <w:spacing w:line="276" w:lineRule="auto"/>
        <w:rPr>
          <w:rFonts w:ascii="Ebrima" w:hAnsi="Ebrima"/>
          <w:color w:val="000000" w:themeColor="text1"/>
          <w:sz w:val="22"/>
          <w:szCs w:val="22"/>
        </w:rPr>
      </w:pPr>
    </w:p>
    <w:p w14:paraId="06018469" w14:textId="77777777" w:rsidR="006D566B" w:rsidRPr="00443442" w:rsidRDefault="006D566B" w:rsidP="001E7A36">
      <w:pPr>
        <w:spacing w:line="276" w:lineRule="auto"/>
        <w:jc w:val="center"/>
        <w:rPr>
          <w:rFonts w:ascii="Ebrima" w:hAnsi="Ebrima" w:cs="Leelawadee"/>
          <w:b/>
          <w:color w:val="000000"/>
          <w:sz w:val="22"/>
          <w:szCs w:val="22"/>
        </w:rPr>
        <w:sectPr w:rsidR="006D566B" w:rsidRPr="00443442" w:rsidSect="00F32E5F">
          <w:pgSz w:w="16838" w:h="11906" w:orient="landscape" w:code="9"/>
          <w:pgMar w:top="1134" w:right="1701" w:bottom="1134" w:left="1134" w:header="709" w:footer="709" w:gutter="0"/>
          <w:pgNumType w:start="0"/>
          <w:cols w:space="708"/>
          <w:docGrid w:linePitch="360"/>
        </w:sectPr>
      </w:pPr>
      <w:bookmarkStart w:id="14029" w:name="_Toc59238633"/>
    </w:p>
    <w:p w14:paraId="03416C3E" w14:textId="00A60F4F" w:rsidR="00D87C7A" w:rsidRPr="00443442" w:rsidDel="006C61AA" w:rsidRDefault="00D87C7A" w:rsidP="001E7A36">
      <w:pPr>
        <w:spacing w:line="276" w:lineRule="auto"/>
        <w:jc w:val="center"/>
        <w:rPr>
          <w:del w:id="14030" w:author="Ricardo Xavier" w:date="2021-11-16T18:53:00Z"/>
          <w:rFonts w:ascii="Ebrima" w:hAnsi="Ebrima" w:cs="Leelawadee"/>
          <w:b/>
          <w:color w:val="000000"/>
          <w:sz w:val="22"/>
          <w:szCs w:val="22"/>
        </w:rPr>
      </w:pPr>
      <w:del w:id="14031" w:author="Ricardo Xavier" w:date="2021-11-16T18:53:00Z">
        <w:r w:rsidRPr="00443442" w:rsidDel="006C61AA">
          <w:rPr>
            <w:rFonts w:ascii="Ebrima" w:hAnsi="Ebrima" w:cs="Leelawadee"/>
            <w:b/>
            <w:color w:val="000000"/>
            <w:sz w:val="22"/>
            <w:szCs w:val="22"/>
          </w:rPr>
          <w:delText xml:space="preserve">ANEXO IX – A </w:delText>
        </w:r>
      </w:del>
    </w:p>
    <w:p w14:paraId="1109E550" w14:textId="77777777" w:rsidR="00D87C7A" w:rsidRPr="00443442" w:rsidRDefault="00D87C7A">
      <w:pPr>
        <w:pStyle w:val="Ttulo1"/>
        <w:spacing w:before="0" w:after="0" w:line="276" w:lineRule="auto"/>
        <w:jc w:val="center"/>
        <w:rPr>
          <w:rFonts w:ascii="Ebrima" w:hAnsi="Ebrima" w:cs="Leelawadee"/>
          <w:color w:val="000000"/>
          <w:sz w:val="22"/>
          <w:szCs w:val="22"/>
        </w:rPr>
        <w:pPrChange w:id="14032" w:author="Ricardo Xavier" w:date="2021-11-22T15:44:00Z">
          <w:pPr>
            <w:spacing w:line="276" w:lineRule="auto"/>
            <w:jc w:val="center"/>
          </w:pPr>
        </w:pPrChange>
      </w:pPr>
      <w:bookmarkStart w:id="14033" w:name="_Toc88488551"/>
      <w:r w:rsidRPr="00443442">
        <w:rPr>
          <w:rFonts w:ascii="Ebrima" w:hAnsi="Ebrima" w:cs="Leelawadee"/>
          <w:color w:val="000000"/>
          <w:sz w:val="22"/>
          <w:szCs w:val="22"/>
        </w:rPr>
        <w:t>ANEXO IX</w:t>
      </w:r>
      <w:bookmarkEnd w:id="14033"/>
      <w:del w:id="14034" w:author="Ricardo Xavier" w:date="2021-11-22T15:44:00Z">
        <w:r w:rsidRPr="00443442" w:rsidDel="00837ECA">
          <w:rPr>
            <w:rFonts w:ascii="Ebrima" w:hAnsi="Ebrima" w:cs="Leelawadee"/>
            <w:color w:val="000000"/>
            <w:sz w:val="22"/>
            <w:szCs w:val="22"/>
          </w:rPr>
          <w:delText xml:space="preserve"> – B</w:delText>
        </w:r>
      </w:del>
    </w:p>
    <w:p w14:paraId="740780D7" w14:textId="77777777" w:rsidR="00570BDC" w:rsidRPr="00443442" w:rsidRDefault="00570BDC" w:rsidP="001E7A36">
      <w:pPr>
        <w:spacing w:line="276" w:lineRule="auto"/>
        <w:jc w:val="center"/>
        <w:rPr>
          <w:ins w:id="14035" w:author="Ricardo Xavier" w:date="2021-11-16T19:16:00Z"/>
          <w:rFonts w:ascii="Ebrima" w:hAnsi="Ebrima" w:cs="Leelawadee"/>
          <w:b/>
          <w:sz w:val="22"/>
          <w:szCs w:val="22"/>
        </w:rPr>
      </w:pPr>
      <w:bookmarkStart w:id="14036" w:name="_DV_M1"/>
      <w:bookmarkStart w:id="14037" w:name="_DV_M2"/>
      <w:bookmarkStart w:id="14038" w:name="_Hlk18583382"/>
      <w:bookmarkEnd w:id="14036"/>
      <w:bookmarkEnd w:id="14037"/>
    </w:p>
    <w:p w14:paraId="43AEF28C" w14:textId="550676C7" w:rsidR="00D87C7A" w:rsidRPr="00443442" w:rsidRDefault="00D87C7A" w:rsidP="001E7A36">
      <w:pPr>
        <w:spacing w:line="276" w:lineRule="auto"/>
        <w:jc w:val="center"/>
        <w:rPr>
          <w:rFonts w:ascii="Ebrima" w:hAnsi="Ebrima" w:cs="Leelawadee"/>
          <w:b/>
          <w:sz w:val="22"/>
          <w:szCs w:val="22"/>
        </w:rPr>
      </w:pPr>
      <w:r w:rsidRPr="00443442">
        <w:rPr>
          <w:rFonts w:ascii="Ebrima" w:hAnsi="Ebrima" w:cs="Leelawadee"/>
          <w:b/>
          <w:sz w:val="22"/>
          <w:szCs w:val="22"/>
        </w:rPr>
        <w:t xml:space="preserve">DECLARAÇÃO DE INEXISTÊNCIA DE CONFLITO DE INTERESSES </w:t>
      </w:r>
    </w:p>
    <w:p w14:paraId="299BCAF3" w14:textId="77777777" w:rsidR="00D87C7A" w:rsidRPr="00443442" w:rsidRDefault="00D87C7A" w:rsidP="001E7A36">
      <w:pPr>
        <w:spacing w:line="276" w:lineRule="auto"/>
        <w:jc w:val="center"/>
        <w:rPr>
          <w:rFonts w:ascii="Ebrima" w:hAnsi="Ebrima" w:cs="Leelawadee"/>
          <w:b/>
          <w:sz w:val="22"/>
          <w:szCs w:val="22"/>
        </w:rPr>
      </w:pPr>
      <w:r w:rsidRPr="00443442">
        <w:rPr>
          <w:rFonts w:ascii="Ebrima" w:hAnsi="Ebrima" w:cs="Leelawadee"/>
          <w:b/>
          <w:sz w:val="22"/>
          <w:szCs w:val="22"/>
        </w:rPr>
        <w:t>AGENTE FIDUCIÁRIO CADASTRADO NA CVM</w:t>
      </w:r>
    </w:p>
    <w:bookmarkEnd w:id="14038"/>
    <w:p w14:paraId="58C5A597" w14:textId="77777777" w:rsidR="00D87C7A" w:rsidRPr="00443442" w:rsidRDefault="00D87C7A" w:rsidP="001E7A36">
      <w:pPr>
        <w:spacing w:line="276" w:lineRule="auto"/>
        <w:jc w:val="center"/>
        <w:rPr>
          <w:rFonts w:ascii="Ebrima" w:hAnsi="Ebrima" w:cs="Leelawadee"/>
          <w:bCs/>
          <w:sz w:val="22"/>
          <w:szCs w:val="22"/>
        </w:rPr>
      </w:pPr>
    </w:p>
    <w:p w14:paraId="316E7F7A" w14:textId="77777777" w:rsidR="00D87C7A" w:rsidRPr="00443442" w:rsidRDefault="00D87C7A" w:rsidP="001E7A36">
      <w:pPr>
        <w:spacing w:line="276" w:lineRule="auto"/>
        <w:rPr>
          <w:rFonts w:ascii="Ebrima" w:hAnsi="Ebrima" w:cs="Leelawadee"/>
          <w:bCs/>
          <w:sz w:val="22"/>
          <w:szCs w:val="22"/>
        </w:rPr>
      </w:pPr>
      <w:r w:rsidRPr="00443442">
        <w:rPr>
          <w:rFonts w:ascii="Ebrima" w:hAnsi="Ebrima" w:cs="Leelawadee"/>
          <w:bCs/>
          <w:sz w:val="22"/>
          <w:szCs w:val="22"/>
        </w:rPr>
        <w:t>O Agente Fiduciário a seguir identificado:</w:t>
      </w:r>
    </w:p>
    <w:p w14:paraId="771D3B31" w14:textId="77777777" w:rsidR="00D87C7A" w:rsidRPr="00443442" w:rsidRDefault="00D87C7A" w:rsidP="001E7A36">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87C7A" w:rsidRPr="00443442" w14:paraId="5EE3181F" w14:textId="77777777" w:rsidTr="00356AE7">
        <w:trPr>
          <w:jc w:val="center"/>
        </w:trPr>
        <w:tc>
          <w:tcPr>
            <w:tcW w:w="5000" w:type="pct"/>
            <w:shd w:val="clear" w:color="auto" w:fill="auto"/>
          </w:tcPr>
          <w:p w14:paraId="3774B8C4" w14:textId="77777777" w:rsidR="00D87C7A" w:rsidRPr="00443442" w:rsidRDefault="00D87C7A" w:rsidP="001E7A36">
            <w:pPr>
              <w:spacing w:line="276" w:lineRule="auto"/>
              <w:jc w:val="both"/>
              <w:rPr>
                <w:rFonts w:ascii="Ebrima" w:hAnsi="Ebrima" w:cs="Leelawadee"/>
                <w:bCs/>
                <w:sz w:val="22"/>
                <w:szCs w:val="22"/>
                <w:rPrChange w:id="14039" w:author="Ricardo Xavier" w:date="2021-11-16T13:59:00Z">
                  <w:rPr>
                    <w:rFonts w:ascii="Ebrima" w:hAnsi="Ebrima" w:cs="Leelawadee"/>
                    <w:bCs/>
                  </w:rPr>
                </w:rPrChange>
              </w:rPr>
            </w:pPr>
            <w:r w:rsidRPr="00443442">
              <w:rPr>
                <w:rFonts w:ascii="Ebrima" w:hAnsi="Ebrima" w:cs="Leelawadee"/>
                <w:bCs/>
                <w:sz w:val="22"/>
                <w:szCs w:val="22"/>
              </w:rPr>
              <w:t xml:space="preserve">Razão Social: </w:t>
            </w:r>
            <w:r w:rsidRPr="00443442">
              <w:rPr>
                <w:rFonts w:ascii="Ebrima" w:hAnsi="Ebrima" w:cs="Leelawadee"/>
                <w:b/>
                <w:bCs/>
                <w:color w:val="000000"/>
                <w:sz w:val="22"/>
                <w:szCs w:val="22"/>
              </w:rPr>
              <w:t>SIMPLIFIC PAVARINI DISTRIBUIDORA DE TÍTULOS E VALORES MOBILIÁRIOS LTDA.,</w:t>
            </w:r>
          </w:p>
          <w:p w14:paraId="13E11BAF" w14:textId="77777777" w:rsidR="00D87C7A" w:rsidRPr="00443442" w:rsidRDefault="00D87C7A" w:rsidP="001E7A36">
            <w:pPr>
              <w:spacing w:line="276" w:lineRule="auto"/>
              <w:rPr>
                <w:rFonts w:ascii="Ebrima" w:hAnsi="Ebrima" w:cs="Leelawadee"/>
                <w:bCs/>
                <w:sz w:val="22"/>
                <w:szCs w:val="22"/>
                <w:rPrChange w:id="14040" w:author="Ricardo Xavier" w:date="2021-11-16T13:59:00Z">
                  <w:rPr>
                    <w:rFonts w:ascii="Ebrima" w:hAnsi="Ebrima" w:cs="Leelawadee"/>
                    <w:bCs/>
                  </w:rPr>
                </w:rPrChange>
              </w:rPr>
            </w:pPr>
            <w:r w:rsidRPr="00443442">
              <w:rPr>
                <w:rFonts w:ascii="Ebrima" w:hAnsi="Ebrima" w:cs="Leelawadee"/>
                <w:bCs/>
                <w:sz w:val="22"/>
                <w:szCs w:val="22"/>
              </w:rPr>
              <w:t>Endereço:</w:t>
            </w:r>
            <w:r w:rsidRPr="00443442">
              <w:rPr>
                <w:rFonts w:ascii="Ebrima" w:hAnsi="Ebrima"/>
                <w:sz w:val="22"/>
                <w:szCs w:val="22"/>
              </w:rPr>
              <w:t xml:space="preserve"> </w:t>
            </w:r>
            <w:r w:rsidRPr="00443442">
              <w:rPr>
                <w:rFonts w:ascii="Ebrima" w:hAnsi="Ebrima" w:cs="Leelawadee"/>
                <w:bCs/>
                <w:sz w:val="22"/>
                <w:szCs w:val="22"/>
              </w:rPr>
              <w:t>Rua Joaquim Floriano, nº 466, bloco B, Conjunto 1401, CEP 04534-002</w:t>
            </w:r>
          </w:p>
          <w:p w14:paraId="3DEFD24E" w14:textId="77777777" w:rsidR="00D87C7A" w:rsidRPr="00443442" w:rsidRDefault="00D87C7A" w:rsidP="001E7A36">
            <w:pPr>
              <w:spacing w:line="276" w:lineRule="auto"/>
              <w:rPr>
                <w:rFonts w:ascii="Ebrima" w:hAnsi="Ebrima" w:cs="Leelawadee"/>
                <w:bCs/>
                <w:sz w:val="22"/>
                <w:szCs w:val="22"/>
                <w:rPrChange w:id="14041" w:author="Ricardo Xavier" w:date="2021-11-16T13:59:00Z">
                  <w:rPr>
                    <w:rFonts w:ascii="Ebrima" w:hAnsi="Ebrima" w:cs="Leelawadee"/>
                    <w:bCs/>
                  </w:rPr>
                </w:rPrChange>
              </w:rPr>
            </w:pPr>
            <w:r w:rsidRPr="00443442">
              <w:rPr>
                <w:rFonts w:ascii="Ebrima" w:hAnsi="Ebrima" w:cs="Leelawadee"/>
                <w:bCs/>
                <w:sz w:val="22"/>
                <w:szCs w:val="22"/>
              </w:rPr>
              <w:t xml:space="preserve">Cidade / Estado: </w:t>
            </w:r>
            <w:r w:rsidRPr="00443442">
              <w:rPr>
                <w:rFonts w:ascii="Ebrima" w:hAnsi="Ebrima" w:cs="Leelawadee"/>
                <w:color w:val="000000"/>
                <w:sz w:val="22"/>
                <w:szCs w:val="22"/>
              </w:rPr>
              <w:t>São Paulo/SP</w:t>
            </w:r>
          </w:p>
          <w:p w14:paraId="3463C9FC" w14:textId="77777777" w:rsidR="00D87C7A" w:rsidRPr="00443442" w:rsidRDefault="00D87C7A" w:rsidP="001E7A36">
            <w:pPr>
              <w:spacing w:line="276" w:lineRule="auto"/>
              <w:rPr>
                <w:rFonts w:ascii="Ebrima" w:hAnsi="Ebrima" w:cs="Leelawadee"/>
                <w:bCs/>
                <w:sz w:val="22"/>
                <w:szCs w:val="22"/>
                <w:rPrChange w:id="14042" w:author="Ricardo Xavier" w:date="2021-11-16T13:59:00Z">
                  <w:rPr>
                    <w:rFonts w:ascii="Ebrima" w:hAnsi="Ebrima" w:cs="Leelawadee"/>
                    <w:bCs/>
                  </w:rPr>
                </w:rPrChange>
              </w:rPr>
            </w:pPr>
            <w:r w:rsidRPr="00443442">
              <w:rPr>
                <w:rFonts w:ascii="Ebrima" w:hAnsi="Ebrima" w:cs="Leelawadee"/>
                <w:bCs/>
                <w:sz w:val="22"/>
                <w:szCs w:val="22"/>
              </w:rPr>
              <w:t>CNPJ/ME nº:</w:t>
            </w:r>
            <w:r w:rsidRPr="00443442">
              <w:rPr>
                <w:rFonts w:ascii="Ebrima" w:hAnsi="Ebrima"/>
                <w:sz w:val="22"/>
                <w:szCs w:val="22"/>
              </w:rPr>
              <w:t xml:space="preserve"> </w:t>
            </w:r>
            <w:r w:rsidRPr="00443442">
              <w:rPr>
                <w:rFonts w:ascii="Ebrima" w:hAnsi="Ebrima" w:cs="Leelawadee"/>
                <w:bCs/>
                <w:sz w:val="22"/>
                <w:szCs w:val="22"/>
              </w:rPr>
              <w:t>15.227.994.0004-01</w:t>
            </w:r>
          </w:p>
          <w:p w14:paraId="7348A59B" w14:textId="77777777" w:rsidR="00D87C7A" w:rsidRPr="00443442" w:rsidRDefault="00D87C7A" w:rsidP="001E7A36">
            <w:pPr>
              <w:spacing w:line="276" w:lineRule="auto"/>
              <w:rPr>
                <w:rFonts w:ascii="Ebrima" w:hAnsi="Ebrima" w:cs="Leelawadee"/>
                <w:bCs/>
                <w:sz w:val="22"/>
                <w:szCs w:val="22"/>
                <w:rPrChange w:id="14043" w:author="Ricardo Xavier" w:date="2021-11-16T13:59:00Z">
                  <w:rPr>
                    <w:rFonts w:ascii="Ebrima" w:hAnsi="Ebrima" w:cs="Leelawadee"/>
                    <w:bCs/>
                  </w:rPr>
                </w:rPrChange>
              </w:rPr>
            </w:pPr>
            <w:r w:rsidRPr="00443442">
              <w:rPr>
                <w:rFonts w:ascii="Ebrima" w:hAnsi="Ebrima" w:cs="Leelawadee"/>
                <w:bCs/>
                <w:sz w:val="22"/>
                <w:szCs w:val="22"/>
              </w:rPr>
              <w:t>Representado neste ato por seu diretor estatutário: Matheus Gomes Faria</w:t>
            </w:r>
          </w:p>
          <w:p w14:paraId="45061C13" w14:textId="77777777" w:rsidR="00D87C7A" w:rsidRPr="00443442" w:rsidRDefault="00D87C7A" w:rsidP="001E7A36">
            <w:pPr>
              <w:spacing w:line="276" w:lineRule="auto"/>
              <w:rPr>
                <w:rFonts w:ascii="Ebrima" w:hAnsi="Ebrima"/>
                <w:sz w:val="22"/>
                <w:szCs w:val="22"/>
                <w:rPrChange w:id="14044" w:author="Ricardo Xavier" w:date="2021-11-16T13:59:00Z">
                  <w:rPr>
                    <w:rFonts w:ascii="Ebrima" w:hAnsi="Ebrima"/>
                  </w:rPr>
                </w:rPrChange>
              </w:rPr>
            </w:pPr>
            <w:r w:rsidRPr="00443442">
              <w:rPr>
                <w:rFonts w:ascii="Ebrima" w:hAnsi="Ebrima" w:cs="Leelawadee"/>
                <w:bCs/>
                <w:sz w:val="22"/>
                <w:szCs w:val="22"/>
              </w:rPr>
              <w:t>Número do Documento de Identidade: 0115418741</w:t>
            </w:r>
          </w:p>
          <w:p w14:paraId="166FECFB" w14:textId="77777777" w:rsidR="00D87C7A" w:rsidRPr="00443442" w:rsidRDefault="00D87C7A" w:rsidP="001E7A36">
            <w:pPr>
              <w:spacing w:line="276" w:lineRule="auto"/>
              <w:rPr>
                <w:rFonts w:ascii="Ebrima" w:hAnsi="Ebrima" w:cs="Leelawadee"/>
                <w:bCs/>
                <w:sz w:val="22"/>
                <w:szCs w:val="22"/>
                <w:rPrChange w:id="14045" w:author="Ricardo Xavier" w:date="2021-11-16T13:59:00Z">
                  <w:rPr>
                    <w:rFonts w:ascii="Ebrima" w:hAnsi="Ebrima" w:cs="Leelawadee"/>
                    <w:bCs/>
                  </w:rPr>
                </w:rPrChange>
              </w:rPr>
            </w:pPr>
            <w:r w:rsidRPr="00443442">
              <w:rPr>
                <w:rFonts w:ascii="Ebrima" w:hAnsi="Ebrima" w:cs="Leelawadee"/>
                <w:bCs/>
                <w:sz w:val="22"/>
                <w:szCs w:val="22"/>
              </w:rPr>
              <w:t>CPF/ME nº: 058.133.117-69</w:t>
            </w:r>
          </w:p>
        </w:tc>
      </w:tr>
    </w:tbl>
    <w:p w14:paraId="49214D47" w14:textId="77777777" w:rsidR="00D87C7A" w:rsidRPr="00443442" w:rsidRDefault="00D87C7A" w:rsidP="001E7A36">
      <w:pPr>
        <w:spacing w:line="276" w:lineRule="auto"/>
        <w:rPr>
          <w:rFonts w:ascii="Ebrima" w:hAnsi="Ebrima" w:cs="Leelawadee"/>
          <w:bCs/>
          <w:sz w:val="22"/>
          <w:szCs w:val="22"/>
        </w:rPr>
      </w:pPr>
    </w:p>
    <w:p w14:paraId="1D9E8BD7" w14:textId="77777777" w:rsidR="00D87C7A" w:rsidRPr="00443442" w:rsidRDefault="00D87C7A" w:rsidP="001E7A36">
      <w:pPr>
        <w:spacing w:line="276" w:lineRule="auto"/>
        <w:rPr>
          <w:rFonts w:ascii="Ebrima" w:hAnsi="Ebrima" w:cs="Leelawadee"/>
          <w:bCs/>
          <w:sz w:val="22"/>
          <w:szCs w:val="22"/>
        </w:rPr>
      </w:pPr>
      <w:r w:rsidRPr="00443442">
        <w:rPr>
          <w:rFonts w:ascii="Ebrima" w:hAnsi="Ebrima" w:cs="Leelawadee"/>
          <w:bCs/>
          <w:sz w:val="22"/>
          <w:szCs w:val="22"/>
        </w:rPr>
        <w:t>da oferta pública com esforços restritos do seguinte valor mobiliário:</w:t>
      </w:r>
    </w:p>
    <w:p w14:paraId="666771EC" w14:textId="77777777" w:rsidR="00D87C7A" w:rsidRPr="00443442" w:rsidRDefault="00D87C7A" w:rsidP="001E7A36">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87C7A" w:rsidRPr="00443442" w14:paraId="0DD01919" w14:textId="77777777" w:rsidTr="00356AE7">
        <w:trPr>
          <w:jc w:val="center"/>
        </w:trPr>
        <w:tc>
          <w:tcPr>
            <w:tcW w:w="5000" w:type="pct"/>
            <w:shd w:val="clear" w:color="auto" w:fill="auto"/>
          </w:tcPr>
          <w:p w14:paraId="298A5B21" w14:textId="77777777" w:rsidR="00D87C7A" w:rsidRPr="00443442" w:rsidRDefault="00D87C7A" w:rsidP="001E7A36">
            <w:pPr>
              <w:spacing w:line="276" w:lineRule="auto"/>
              <w:rPr>
                <w:rFonts w:ascii="Ebrima" w:hAnsi="Ebrima" w:cs="Leelawadee"/>
                <w:bCs/>
                <w:sz w:val="22"/>
                <w:szCs w:val="22"/>
                <w:rPrChange w:id="14046" w:author="Ricardo Xavier" w:date="2021-11-16T13:59:00Z">
                  <w:rPr>
                    <w:rFonts w:ascii="Ebrima" w:hAnsi="Ebrima" w:cs="Leelawadee"/>
                    <w:bCs/>
                  </w:rPr>
                </w:rPrChange>
              </w:rPr>
            </w:pPr>
            <w:r w:rsidRPr="00443442">
              <w:rPr>
                <w:rFonts w:ascii="Ebrima" w:hAnsi="Ebrima" w:cs="Leelawadee"/>
                <w:bCs/>
                <w:sz w:val="22"/>
                <w:szCs w:val="22"/>
              </w:rPr>
              <w:t>Valor Mobiliário Objeto da Oferta: Certificados de Recebíveis Imobiliários – CRI</w:t>
            </w:r>
          </w:p>
          <w:p w14:paraId="3BD6C626" w14:textId="77777777" w:rsidR="00D87C7A" w:rsidRPr="00443442" w:rsidRDefault="00D87C7A" w:rsidP="001E7A36">
            <w:pPr>
              <w:spacing w:line="276" w:lineRule="auto"/>
              <w:rPr>
                <w:rFonts w:ascii="Ebrima" w:hAnsi="Ebrima" w:cs="Leelawadee"/>
                <w:bCs/>
                <w:sz w:val="22"/>
                <w:szCs w:val="22"/>
                <w:rPrChange w:id="14047" w:author="Ricardo Xavier" w:date="2021-11-16T13:59:00Z">
                  <w:rPr>
                    <w:rFonts w:ascii="Ebrima" w:hAnsi="Ebrima" w:cs="Leelawadee"/>
                    <w:bCs/>
                  </w:rPr>
                </w:rPrChange>
              </w:rPr>
            </w:pPr>
            <w:r w:rsidRPr="00443442">
              <w:rPr>
                <w:rFonts w:ascii="Ebrima" w:hAnsi="Ebrima" w:cs="Leelawadee"/>
                <w:bCs/>
                <w:sz w:val="22"/>
                <w:szCs w:val="22"/>
              </w:rPr>
              <w:t xml:space="preserve">Número da Emissão: </w:t>
            </w:r>
            <w:r w:rsidRPr="00443442">
              <w:rPr>
                <w:rFonts w:ascii="Ebrima" w:hAnsi="Ebrima"/>
                <w:sz w:val="22"/>
                <w:szCs w:val="22"/>
              </w:rPr>
              <w:t>1</w:t>
            </w:r>
            <w:r w:rsidRPr="00443442">
              <w:rPr>
                <w:rFonts w:ascii="Ebrima" w:hAnsi="Ebrima" w:cs="Leelawadee"/>
                <w:bCs/>
                <w:sz w:val="22"/>
                <w:szCs w:val="22"/>
              </w:rPr>
              <w:t>ª</w:t>
            </w:r>
          </w:p>
          <w:p w14:paraId="397C6C62" w14:textId="7B262F24" w:rsidR="00D87C7A" w:rsidRPr="00443442" w:rsidRDefault="00D87C7A" w:rsidP="001E7A36">
            <w:pPr>
              <w:spacing w:line="276" w:lineRule="auto"/>
              <w:rPr>
                <w:rFonts w:ascii="Ebrima" w:hAnsi="Ebrima" w:cs="Leelawadee"/>
                <w:bCs/>
                <w:sz w:val="22"/>
                <w:szCs w:val="22"/>
                <w:rPrChange w:id="14048" w:author="Ricardo Xavier" w:date="2021-11-16T13:59:00Z">
                  <w:rPr>
                    <w:rFonts w:ascii="Ebrima" w:hAnsi="Ebrima" w:cs="Leelawadee"/>
                    <w:bCs/>
                  </w:rPr>
                </w:rPrChange>
              </w:rPr>
            </w:pPr>
            <w:r w:rsidRPr="00443442">
              <w:rPr>
                <w:rFonts w:ascii="Ebrima" w:hAnsi="Ebrima" w:cs="Leelawadee"/>
                <w:bCs/>
                <w:sz w:val="22"/>
                <w:szCs w:val="22"/>
              </w:rPr>
              <w:t xml:space="preserve">Número das Séries: </w:t>
            </w:r>
            <w:ins w:id="14049" w:author="Ricardo Xavier" w:date="2021-11-22T15:46:00Z">
              <w:r w:rsidR="00837ECA" w:rsidRPr="00443442">
                <w:rPr>
                  <w:rFonts w:ascii="Ebrima" w:hAnsi="Ebrima" w:cs="Tahoma"/>
                  <w:color w:val="000000" w:themeColor="text1"/>
                  <w:sz w:val="22"/>
                  <w:szCs w:val="22"/>
                </w:rPr>
                <w:t>31</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32</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33</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34</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35</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36</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37</w:t>
              </w:r>
              <w:r w:rsidR="00837ECA" w:rsidRPr="00443442">
                <w:rPr>
                  <w:rFonts w:ascii="Ebrima" w:hAnsi="Ebrima"/>
                  <w:color w:val="000000" w:themeColor="text1"/>
                  <w:sz w:val="22"/>
                  <w:szCs w:val="22"/>
                </w:rPr>
                <w:t xml:space="preserve">ª e </w:t>
              </w:r>
              <w:r w:rsidR="00837ECA" w:rsidRPr="00443442">
                <w:rPr>
                  <w:rFonts w:ascii="Ebrima" w:hAnsi="Ebrima" w:cs="Tahoma"/>
                  <w:color w:val="000000" w:themeColor="text1"/>
                  <w:sz w:val="22"/>
                  <w:szCs w:val="22"/>
                </w:rPr>
                <w:t>38</w:t>
              </w:r>
              <w:r w:rsidR="00837ECA" w:rsidRPr="00443442">
                <w:rPr>
                  <w:rFonts w:ascii="Ebrima" w:hAnsi="Ebrima"/>
                  <w:color w:val="000000" w:themeColor="text1"/>
                  <w:sz w:val="22"/>
                  <w:szCs w:val="22"/>
                </w:rPr>
                <w:t>ª</w:t>
              </w:r>
            </w:ins>
            <w:del w:id="14050" w:author="Ricardo Xavier" w:date="2021-11-22T15:46:00Z">
              <w:r w:rsidR="000B1741" w:rsidRPr="00443442" w:rsidDel="00837ECA">
                <w:rPr>
                  <w:rFonts w:ascii="Ebrima" w:hAnsi="Ebrima" w:cs="Leelawadee"/>
                  <w:color w:val="000000"/>
                  <w:sz w:val="22"/>
                  <w:szCs w:val="22"/>
                </w:rPr>
                <w:delText>[</w:delText>
              </w:r>
              <w:r w:rsidR="000B1741" w:rsidRPr="00443442" w:rsidDel="00837ECA">
                <w:rPr>
                  <w:rFonts w:ascii="Ebrima" w:hAnsi="Ebrima" w:cs="Leelawadee"/>
                  <w:color w:val="000000"/>
                  <w:sz w:val="22"/>
                  <w:szCs w:val="22"/>
                  <w:highlight w:val="yellow"/>
                </w:rPr>
                <w:delText>•</w:delText>
              </w:r>
              <w:r w:rsidR="000B1741" w:rsidRPr="00443442" w:rsidDel="00837ECA">
                <w:rPr>
                  <w:rFonts w:ascii="Ebrima" w:hAnsi="Ebrima" w:cs="Leelawadee"/>
                  <w:color w:val="000000"/>
                  <w:sz w:val="22"/>
                  <w:szCs w:val="22"/>
                </w:rPr>
                <w:delText>]ª, [</w:delText>
              </w:r>
              <w:r w:rsidR="000B1741" w:rsidRPr="00443442" w:rsidDel="00837ECA">
                <w:rPr>
                  <w:rFonts w:ascii="Ebrima" w:hAnsi="Ebrima" w:cs="Leelawadee"/>
                  <w:color w:val="000000"/>
                  <w:sz w:val="22"/>
                  <w:szCs w:val="22"/>
                  <w:highlight w:val="yellow"/>
                </w:rPr>
                <w:delText>•</w:delText>
              </w:r>
              <w:r w:rsidR="000B1741" w:rsidRPr="00443442" w:rsidDel="00837ECA">
                <w:rPr>
                  <w:rFonts w:ascii="Ebrima" w:hAnsi="Ebrima" w:cs="Leelawadee"/>
                  <w:color w:val="000000"/>
                  <w:sz w:val="22"/>
                  <w:szCs w:val="22"/>
                </w:rPr>
                <w:delText>]ª, [</w:delText>
              </w:r>
              <w:r w:rsidR="000B1741" w:rsidRPr="00443442" w:rsidDel="00837ECA">
                <w:rPr>
                  <w:rFonts w:ascii="Ebrima" w:hAnsi="Ebrima" w:cs="Leelawadee"/>
                  <w:color w:val="000000"/>
                  <w:sz w:val="22"/>
                  <w:szCs w:val="22"/>
                  <w:highlight w:val="yellow"/>
                </w:rPr>
                <w:delText>•</w:delText>
              </w:r>
              <w:r w:rsidR="000B1741" w:rsidRPr="00443442" w:rsidDel="00837ECA">
                <w:rPr>
                  <w:rFonts w:ascii="Ebrima" w:hAnsi="Ebrima" w:cs="Leelawadee"/>
                  <w:color w:val="000000"/>
                  <w:sz w:val="22"/>
                  <w:szCs w:val="22"/>
                </w:rPr>
                <w:delText>]ª, [</w:delText>
              </w:r>
              <w:r w:rsidR="000B1741" w:rsidRPr="00443442" w:rsidDel="00837ECA">
                <w:rPr>
                  <w:rFonts w:ascii="Ebrima" w:hAnsi="Ebrima" w:cs="Leelawadee"/>
                  <w:color w:val="000000"/>
                  <w:sz w:val="22"/>
                  <w:szCs w:val="22"/>
                  <w:highlight w:val="yellow"/>
                </w:rPr>
                <w:delText>•</w:delText>
              </w:r>
              <w:r w:rsidR="000B1741" w:rsidRPr="00443442" w:rsidDel="00837ECA">
                <w:rPr>
                  <w:rFonts w:ascii="Ebrima" w:hAnsi="Ebrima" w:cs="Leelawadee"/>
                  <w:color w:val="000000"/>
                  <w:sz w:val="22"/>
                  <w:szCs w:val="22"/>
                </w:rPr>
                <w:delText>]ª, [</w:delText>
              </w:r>
              <w:r w:rsidR="000B1741" w:rsidRPr="00443442" w:rsidDel="00837ECA">
                <w:rPr>
                  <w:rFonts w:ascii="Ebrima" w:hAnsi="Ebrima" w:cs="Leelawadee"/>
                  <w:color w:val="000000"/>
                  <w:sz w:val="22"/>
                  <w:szCs w:val="22"/>
                  <w:highlight w:val="yellow"/>
                </w:rPr>
                <w:delText>•</w:delText>
              </w:r>
              <w:r w:rsidR="000B1741" w:rsidRPr="00443442" w:rsidDel="00837ECA">
                <w:rPr>
                  <w:rFonts w:ascii="Ebrima" w:hAnsi="Ebrima" w:cs="Leelawadee"/>
                  <w:color w:val="000000"/>
                  <w:sz w:val="22"/>
                  <w:szCs w:val="22"/>
                </w:rPr>
                <w:delText xml:space="preserve">]ª, </w:delText>
              </w:r>
              <w:r w:rsidRPr="00443442" w:rsidDel="00837ECA">
                <w:rPr>
                  <w:rFonts w:ascii="Ebrima" w:hAnsi="Ebrima" w:cs="Leelawadee"/>
                  <w:color w:val="000000"/>
                  <w:sz w:val="22"/>
                  <w:szCs w:val="22"/>
                </w:rPr>
                <w:delText>[</w:delText>
              </w:r>
              <w:r w:rsidRPr="00443442" w:rsidDel="00837ECA">
                <w:rPr>
                  <w:rFonts w:ascii="Ebrima" w:hAnsi="Ebrima" w:cs="Leelawadee"/>
                  <w:color w:val="000000"/>
                  <w:sz w:val="22"/>
                  <w:szCs w:val="22"/>
                  <w:highlight w:val="yellow"/>
                </w:rPr>
                <w:delText>•</w:delText>
              </w:r>
              <w:r w:rsidRPr="00443442" w:rsidDel="00837ECA">
                <w:rPr>
                  <w:rFonts w:ascii="Ebrima" w:hAnsi="Ebrima" w:cs="Leelawadee"/>
                  <w:color w:val="000000"/>
                  <w:sz w:val="22"/>
                  <w:szCs w:val="22"/>
                </w:rPr>
                <w:delText>]ª</w:delText>
              </w:r>
              <w:r w:rsidR="003F4C85" w:rsidRPr="00443442" w:rsidDel="00837ECA">
                <w:rPr>
                  <w:rFonts w:ascii="Ebrima" w:hAnsi="Ebrima" w:cs="Leelawadee"/>
                  <w:color w:val="000000"/>
                  <w:sz w:val="22"/>
                  <w:szCs w:val="22"/>
                </w:rPr>
                <w:delText>, [</w:delText>
              </w:r>
              <w:r w:rsidR="003F4C85" w:rsidRPr="00443442" w:rsidDel="00837ECA">
                <w:rPr>
                  <w:rFonts w:ascii="Ebrima" w:hAnsi="Ebrima" w:cs="Leelawadee"/>
                  <w:color w:val="000000"/>
                  <w:sz w:val="22"/>
                  <w:szCs w:val="22"/>
                  <w:highlight w:val="yellow"/>
                </w:rPr>
                <w:delText>•</w:delText>
              </w:r>
              <w:r w:rsidR="003F4C85" w:rsidRPr="00443442" w:rsidDel="00837ECA">
                <w:rPr>
                  <w:rFonts w:ascii="Ebrima" w:hAnsi="Ebrima" w:cs="Leelawadee"/>
                  <w:color w:val="000000"/>
                  <w:sz w:val="22"/>
                  <w:szCs w:val="22"/>
                </w:rPr>
                <w:delText>]ª, [</w:delText>
              </w:r>
              <w:r w:rsidR="003F4C85" w:rsidRPr="00443442" w:rsidDel="00837ECA">
                <w:rPr>
                  <w:rFonts w:ascii="Ebrima" w:hAnsi="Ebrima" w:cs="Leelawadee"/>
                  <w:color w:val="000000"/>
                  <w:sz w:val="22"/>
                  <w:szCs w:val="22"/>
                  <w:highlight w:val="yellow"/>
                </w:rPr>
                <w:delText>•</w:delText>
              </w:r>
              <w:r w:rsidR="003F4C85" w:rsidRPr="00443442" w:rsidDel="00837ECA">
                <w:rPr>
                  <w:rFonts w:ascii="Ebrima" w:hAnsi="Ebrima" w:cs="Leelawadee"/>
                  <w:color w:val="000000"/>
                  <w:sz w:val="22"/>
                  <w:szCs w:val="22"/>
                </w:rPr>
                <w:delText>]ª, [</w:delText>
              </w:r>
              <w:r w:rsidR="003F4C85" w:rsidRPr="00443442" w:rsidDel="00837ECA">
                <w:rPr>
                  <w:rFonts w:ascii="Ebrima" w:hAnsi="Ebrima" w:cs="Leelawadee"/>
                  <w:color w:val="000000"/>
                  <w:sz w:val="22"/>
                  <w:szCs w:val="22"/>
                  <w:highlight w:val="yellow"/>
                </w:rPr>
                <w:delText>•</w:delText>
              </w:r>
              <w:r w:rsidR="003F4C85" w:rsidRPr="00443442" w:rsidDel="00837ECA">
                <w:rPr>
                  <w:rFonts w:ascii="Ebrima" w:hAnsi="Ebrima" w:cs="Leelawadee"/>
                  <w:color w:val="000000"/>
                  <w:sz w:val="22"/>
                  <w:szCs w:val="22"/>
                </w:rPr>
                <w:delText>]ª</w:delText>
              </w:r>
              <w:r w:rsidRPr="00443442" w:rsidDel="00837ECA">
                <w:rPr>
                  <w:rFonts w:ascii="Ebrima" w:hAnsi="Ebrima" w:cs="Leelawadee"/>
                  <w:bCs/>
                  <w:sz w:val="22"/>
                  <w:szCs w:val="22"/>
                </w:rPr>
                <w:delText xml:space="preserve"> e </w:delText>
              </w:r>
              <w:r w:rsidRPr="00443442" w:rsidDel="00837ECA">
                <w:rPr>
                  <w:rFonts w:ascii="Ebrima" w:hAnsi="Ebrima" w:cs="Leelawadee"/>
                  <w:color w:val="000000"/>
                  <w:sz w:val="22"/>
                  <w:szCs w:val="22"/>
                </w:rPr>
                <w:delText>[</w:delText>
              </w:r>
              <w:r w:rsidRPr="00443442" w:rsidDel="00837ECA">
                <w:rPr>
                  <w:rFonts w:ascii="Ebrima" w:hAnsi="Ebrima" w:cs="Leelawadee"/>
                  <w:color w:val="000000"/>
                  <w:sz w:val="22"/>
                  <w:szCs w:val="22"/>
                  <w:highlight w:val="yellow"/>
                </w:rPr>
                <w:delText>•</w:delText>
              </w:r>
              <w:r w:rsidRPr="00443442" w:rsidDel="00837ECA">
                <w:rPr>
                  <w:rFonts w:ascii="Ebrima" w:hAnsi="Ebrima" w:cs="Leelawadee"/>
                  <w:color w:val="000000"/>
                  <w:sz w:val="22"/>
                  <w:szCs w:val="22"/>
                </w:rPr>
                <w:delText>]</w:delText>
              </w:r>
              <w:r w:rsidRPr="00443442" w:rsidDel="00837ECA">
                <w:rPr>
                  <w:rFonts w:ascii="Ebrima" w:hAnsi="Ebrima" w:cs="Leelawadee"/>
                  <w:bCs/>
                  <w:sz w:val="22"/>
                  <w:szCs w:val="22"/>
                </w:rPr>
                <w:delText>ª</w:delText>
              </w:r>
            </w:del>
          </w:p>
          <w:p w14:paraId="7556B780" w14:textId="77777777" w:rsidR="00D87C7A" w:rsidRPr="00443442" w:rsidRDefault="00D87C7A" w:rsidP="001E7A36">
            <w:pPr>
              <w:spacing w:line="276" w:lineRule="auto"/>
              <w:jc w:val="both"/>
              <w:rPr>
                <w:rFonts w:ascii="Ebrima" w:hAnsi="Ebrima" w:cs="Leelawadee"/>
                <w:bCs/>
                <w:sz w:val="22"/>
                <w:szCs w:val="22"/>
                <w:rPrChange w:id="14051" w:author="Ricardo Xavier" w:date="2021-11-16T13:59:00Z">
                  <w:rPr>
                    <w:rFonts w:ascii="Ebrima" w:hAnsi="Ebrima" w:cs="Leelawadee"/>
                    <w:bCs/>
                  </w:rPr>
                </w:rPrChange>
              </w:rPr>
            </w:pPr>
            <w:r w:rsidRPr="00443442">
              <w:rPr>
                <w:rFonts w:ascii="Ebrima" w:hAnsi="Ebrima" w:cs="Leelawadee"/>
                <w:bCs/>
                <w:sz w:val="22"/>
                <w:szCs w:val="22"/>
              </w:rPr>
              <w:t xml:space="preserve">Emissora: Base </w:t>
            </w:r>
            <w:proofErr w:type="spellStart"/>
            <w:r w:rsidRPr="00443442">
              <w:rPr>
                <w:rFonts w:ascii="Ebrima" w:hAnsi="Ebrima" w:cs="Leelawadee"/>
                <w:bCs/>
                <w:sz w:val="22"/>
                <w:szCs w:val="22"/>
              </w:rPr>
              <w:t>Securitizadora</w:t>
            </w:r>
            <w:proofErr w:type="spellEnd"/>
            <w:r w:rsidRPr="00443442">
              <w:rPr>
                <w:rFonts w:ascii="Ebrima" w:hAnsi="Ebrima" w:cs="Leelawadee"/>
                <w:bCs/>
                <w:sz w:val="22"/>
                <w:szCs w:val="22"/>
              </w:rPr>
              <w:t xml:space="preserve"> de Créditos Imobiliários S.A., inscrita no CNPJ/ME sob o nº </w:t>
            </w:r>
            <w:r w:rsidRPr="00443442">
              <w:rPr>
                <w:rFonts w:ascii="Ebrima" w:hAnsi="Ebrima" w:cs="Leelawadee"/>
                <w:color w:val="000000"/>
                <w:sz w:val="22"/>
                <w:szCs w:val="22"/>
              </w:rPr>
              <w:t>35.082.277/0001-95</w:t>
            </w:r>
          </w:p>
          <w:p w14:paraId="1ACAA9C8" w14:textId="1A7DB2D6" w:rsidR="00D87C7A" w:rsidRPr="00443442" w:rsidRDefault="00D87C7A" w:rsidP="001E7A36">
            <w:pPr>
              <w:spacing w:line="276" w:lineRule="auto"/>
              <w:rPr>
                <w:rFonts w:ascii="Ebrima" w:hAnsi="Ebrima" w:cs="Leelawadee"/>
                <w:bCs/>
                <w:sz w:val="22"/>
                <w:szCs w:val="22"/>
                <w:rPrChange w:id="14052" w:author="Ricardo Xavier" w:date="2021-11-16T13:59:00Z">
                  <w:rPr>
                    <w:rFonts w:ascii="Ebrima" w:hAnsi="Ebrima" w:cs="Leelawadee"/>
                    <w:bCs/>
                  </w:rPr>
                </w:rPrChange>
              </w:rPr>
            </w:pPr>
            <w:r w:rsidRPr="00443442">
              <w:rPr>
                <w:rFonts w:ascii="Ebrima" w:hAnsi="Ebrima" w:cs="Leelawadee"/>
                <w:bCs/>
                <w:sz w:val="22"/>
                <w:szCs w:val="22"/>
              </w:rPr>
              <w:t xml:space="preserve">Quantidade: </w:t>
            </w:r>
            <w:ins w:id="14053" w:author="Ricardo Xavier" w:date="2021-12-14T20:00:00Z">
              <w:r w:rsidR="00D82748" w:rsidRPr="00443442">
                <w:rPr>
                  <w:rFonts w:ascii="Ebrima" w:hAnsi="Ebrima" w:cs="Leelawadee"/>
                  <w:color w:val="000000"/>
                  <w:sz w:val="22"/>
                  <w:szCs w:val="22"/>
                </w:rPr>
                <w:t>20</w:t>
              </w:r>
            </w:ins>
            <w:del w:id="14054" w:author="Ricardo Xavier" w:date="2021-12-14T20:00:00Z">
              <w:r w:rsidR="000B1741" w:rsidRPr="00443442" w:rsidDel="00D82748">
                <w:rPr>
                  <w:rFonts w:ascii="Ebrima" w:hAnsi="Ebrima" w:cs="Leelawadee"/>
                  <w:color w:val="000000"/>
                  <w:sz w:val="22"/>
                  <w:szCs w:val="22"/>
                </w:rPr>
                <w:delText>15</w:delText>
              </w:r>
            </w:del>
            <w:r w:rsidR="000B1741" w:rsidRPr="00443442">
              <w:rPr>
                <w:rFonts w:ascii="Ebrima" w:hAnsi="Ebrima" w:cs="Leelawadee"/>
                <w:color w:val="000000"/>
                <w:sz w:val="22"/>
                <w:szCs w:val="22"/>
              </w:rPr>
              <w:t>0.000</w:t>
            </w:r>
            <w:r w:rsidRPr="00443442">
              <w:rPr>
                <w:rFonts w:ascii="Ebrima" w:hAnsi="Ebrima" w:cs="Leelawadee"/>
                <w:sz w:val="22"/>
                <w:szCs w:val="22"/>
              </w:rPr>
              <w:t xml:space="preserve"> (</w:t>
            </w:r>
            <w:del w:id="14055" w:author="Ricardo Xavier" w:date="2021-12-14T20:00:00Z">
              <w:r w:rsidR="000B1741" w:rsidRPr="00443442" w:rsidDel="00D82748">
                <w:rPr>
                  <w:rFonts w:ascii="Ebrima" w:hAnsi="Ebrima" w:cs="Leelawadee"/>
                  <w:color w:val="000000"/>
                  <w:sz w:val="22"/>
                  <w:szCs w:val="22"/>
                </w:rPr>
                <w:delText>cento e cinquenta</w:delText>
              </w:r>
            </w:del>
            <w:ins w:id="14056" w:author="Ricardo Xavier" w:date="2021-12-14T20:00:00Z">
              <w:r w:rsidR="00D82748" w:rsidRPr="00443442">
                <w:rPr>
                  <w:rFonts w:ascii="Ebrima" w:hAnsi="Ebrima" w:cs="Leelawadee"/>
                  <w:color w:val="000000"/>
                  <w:sz w:val="22"/>
                  <w:szCs w:val="22"/>
                </w:rPr>
                <w:t>duzentos</w:t>
              </w:r>
            </w:ins>
            <w:r w:rsidR="000B1741" w:rsidRPr="00443442">
              <w:rPr>
                <w:rFonts w:ascii="Ebrima" w:hAnsi="Ebrima" w:cs="Leelawadee"/>
                <w:color w:val="000000"/>
                <w:sz w:val="22"/>
                <w:szCs w:val="22"/>
              </w:rPr>
              <w:t xml:space="preserve"> mil</w:t>
            </w:r>
            <w:r w:rsidRPr="00443442">
              <w:rPr>
                <w:rFonts w:ascii="Ebrima" w:hAnsi="Ebrima" w:cs="Leelawadee"/>
                <w:sz w:val="22"/>
                <w:szCs w:val="22"/>
              </w:rPr>
              <w:t>)</w:t>
            </w:r>
            <w:r w:rsidRPr="00443442">
              <w:rPr>
                <w:rFonts w:ascii="Ebrima" w:hAnsi="Ebrima" w:cs="Leelawadee"/>
                <w:bCs/>
                <w:sz w:val="22"/>
                <w:szCs w:val="22"/>
              </w:rPr>
              <w:t xml:space="preserve"> CRI</w:t>
            </w:r>
          </w:p>
          <w:p w14:paraId="6BE00FEE" w14:textId="77777777" w:rsidR="00D87C7A" w:rsidRPr="00443442" w:rsidRDefault="00D87C7A" w:rsidP="001E7A36">
            <w:pPr>
              <w:spacing w:line="276" w:lineRule="auto"/>
              <w:rPr>
                <w:rFonts w:ascii="Ebrima" w:hAnsi="Ebrima" w:cs="Leelawadee"/>
                <w:bCs/>
                <w:sz w:val="22"/>
                <w:szCs w:val="22"/>
                <w:rPrChange w:id="14057" w:author="Ricardo Xavier" w:date="2021-11-16T13:59:00Z">
                  <w:rPr>
                    <w:rFonts w:ascii="Ebrima" w:hAnsi="Ebrima" w:cs="Leelawadee"/>
                    <w:bCs/>
                  </w:rPr>
                </w:rPrChange>
              </w:rPr>
            </w:pPr>
            <w:r w:rsidRPr="00443442">
              <w:rPr>
                <w:rFonts w:ascii="Ebrima" w:hAnsi="Ebrima" w:cs="Leelawadee"/>
                <w:bCs/>
                <w:sz w:val="22"/>
                <w:szCs w:val="22"/>
              </w:rPr>
              <w:t>Forma: Nominativa escritural</w:t>
            </w:r>
          </w:p>
        </w:tc>
      </w:tr>
    </w:tbl>
    <w:p w14:paraId="035F7C79" w14:textId="77777777" w:rsidR="00D87C7A" w:rsidRPr="00443442" w:rsidRDefault="00D87C7A" w:rsidP="001E7A36">
      <w:pPr>
        <w:spacing w:line="276" w:lineRule="auto"/>
        <w:rPr>
          <w:rFonts w:ascii="Ebrima" w:hAnsi="Ebrima" w:cs="Leelawadee"/>
          <w:bCs/>
          <w:sz w:val="22"/>
          <w:szCs w:val="22"/>
        </w:rPr>
      </w:pPr>
    </w:p>
    <w:p w14:paraId="0136DDC4" w14:textId="0CA94A64" w:rsidR="00D87C7A" w:rsidRPr="00443442" w:rsidRDefault="00D87C7A" w:rsidP="001E7A36">
      <w:pPr>
        <w:spacing w:line="276" w:lineRule="auto"/>
        <w:jc w:val="both"/>
        <w:rPr>
          <w:rFonts w:ascii="Ebrima" w:hAnsi="Ebrima" w:cs="Leelawadee"/>
          <w:bCs/>
          <w:sz w:val="22"/>
          <w:szCs w:val="22"/>
        </w:rPr>
      </w:pPr>
      <w:r w:rsidRPr="00443442">
        <w:rPr>
          <w:rFonts w:ascii="Ebrima" w:hAnsi="Ebrima" w:cs="Leelawadee"/>
          <w:bCs/>
          <w:sz w:val="22"/>
          <w:szCs w:val="22"/>
        </w:rPr>
        <w:t>Declara, nos termos da Resolução CVM nº 17</w:t>
      </w:r>
      <w:ins w:id="14058" w:author="Autor" w:date="2022-04-06T19:12:00Z">
        <w:r w:rsidR="00EA1D03" w:rsidRPr="00443442">
          <w:rPr>
            <w:rFonts w:ascii="Ebrima" w:hAnsi="Ebrima" w:cs="Leelawadee"/>
            <w:bCs/>
            <w:sz w:val="22"/>
            <w:szCs w:val="22"/>
          </w:rPr>
          <w:t>/21</w:t>
        </w:r>
      </w:ins>
      <w:r w:rsidRPr="00443442">
        <w:rPr>
          <w:rFonts w:ascii="Ebrima" w:hAnsi="Ebrima" w:cs="Leelawadee"/>
          <w:bCs/>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686F793E" w14:textId="77777777" w:rsidR="00DA57FB" w:rsidRPr="00443442" w:rsidRDefault="00DA57FB">
      <w:pPr>
        <w:spacing w:line="276" w:lineRule="auto"/>
        <w:jc w:val="center"/>
        <w:rPr>
          <w:rFonts w:ascii="Ebrima" w:hAnsi="Ebrima" w:cs="Leelawadee"/>
          <w:bCs/>
          <w:sz w:val="22"/>
          <w:szCs w:val="22"/>
        </w:rPr>
        <w:pPrChange w:id="14059" w:author="Ricardo Xavier" w:date="2021-11-16T19:02:00Z">
          <w:pPr>
            <w:spacing w:line="276" w:lineRule="auto"/>
          </w:pPr>
        </w:pPrChange>
      </w:pPr>
    </w:p>
    <w:p w14:paraId="0FB13B63" w14:textId="6805D02E" w:rsidR="00D87C7A" w:rsidRPr="00443442" w:rsidRDefault="00D87C7A" w:rsidP="001E7A36">
      <w:pPr>
        <w:spacing w:line="276" w:lineRule="auto"/>
        <w:jc w:val="center"/>
        <w:rPr>
          <w:rFonts w:ascii="Ebrima" w:hAnsi="Ebrima" w:cs="Leelawadee"/>
          <w:bCs/>
          <w:sz w:val="22"/>
          <w:szCs w:val="22"/>
        </w:rPr>
      </w:pPr>
      <w:r w:rsidRPr="00443442">
        <w:rPr>
          <w:rFonts w:ascii="Ebrima" w:hAnsi="Ebrima" w:cs="Leelawadee"/>
          <w:bCs/>
          <w:sz w:val="22"/>
          <w:szCs w:val="22"/>
        </w:rPr>
        <w:t xml:space="preserve">São Paulo, </w:t>
      </w:r>
      <w:r w:rsidRPr="00443442">
        <w:rPr>
          <w:rFonts w:ascii="Ebrima" w:hAnsi="Ebrima"/>
          <w:sz w:val="22"/>
          <w:szCs w:val="22"/>
        </w:rPr>
        <w:t>[</w:t>
      </w:r>
      <w:r w:rsidRPr="00443442">
        <w:rPr>
          <w:rFonts w:ascii="Ebrima" w:hAnsi="Ebrima"/>
          <w:sz w:val="22"/>
          <w:szCs w:val="22"/>
          <w:highlight w:val="yellow"/>
        </w:rPr>
        <w:t>•</w:t>
      </w:r>
      <w:r w:rsidRPr="00443442">
        <w:rPr>
          <w:rFonts w:ascii="Ebrima" w:hAnsi="Ebrima"/>
          <w:sz w:val="22"/>
          <w:szCs w:val="22"/>
        </w:rPr>
        <w:t>]</w:t>
      </w:r>
      <w:r w:rsidRPr="00443442">
        <w:rPr>
          <w:rFonts w:ascii="Ebrima" w:hAnsi="Ebrima" w:cs="Leelawadee"/>
          <w:bCs/>
          <w:sz w:val="22"/>
          <w:szCs w:val="22"/>
        </w:rPr>
        <w:t xml:space="preserve"> de </w:t>
      </w:r>
      <w:del w:id="14060" w:author="Ricardo Xavier" w:date="2021-12-14T20:00:00Z">
        <w:r w:rsidR="000B1741" w:rsidRPr="00443442" w:rsidDel="00D82748">
          <w:rPr>
            <w:rFonts w:ascii="Ebrima" w:hAnsi="Ebrima" w:cs="Leelawadee"/>
            <w:bCs/>
            <w:sz w:val="22"/>
            <w:szCs w:val="22"/>
          </w:rPr>
          <w:delText>novembro</w:delText>
        </w:r>
        <w:r w:rsidRPr="00443442" w:rsidDel="00D82748">
          <w:rPr>
            <w:rFonts w:ascii="Ebrima" w:hAnsi="Ebrima" w:cs="Leelawadee"/>
            <w:bCs/>
            <w:sz w:val="22"/>
            <w:szCs w:val="22"/>
          </w:rPr>
          <w:delText xml:space="preserve"> </w:delText>
        </w:r>
      </w:del>
      <w:ins w:id="14061" w:author="Sofia" w:date="2022-03-21T15:04:00Z">
        <w:del w:id="14062" w:author="Autor" w:date="2022-04-06T19:12:00Z">
          <w:r w:rsidR="00DF3137" w:rsidRPr="00443442" w:rsidDel="00EA1D03">
            <w:rPr>
              <w:rFonts w:ascii="Ebrima" w:hAnsi="Ebrima" w:cs="Leelawadee"/>
              <w:bCs/>
              <w:sz w:val="22"/>
              <w:szCs w:val="22"/>
            </w:rPr>
            <w:delText>março</w:delText>
          </w:r>
        </w:del>
      </w:ins>
      <w:ins w:id="14063" w:author="Autor" w:date="2022-04-06T19:12:00Z">
        <w:r w:rsidR="00EA1D03" w:rsidRPr="00443442">
          <w:rPr>
            <w:rFonts w:ascii="Ebrima" w:hAnsi="Ebrima" w:cs="Leelawadee"/>
            <w:bCs/>
            <w:sz w:val="22"/>
            <w:szCs w:val="22"/>
          </w:rPr>
          <w:t>abril</w:t>
        </w:r>
      </w:ins>
      <w:ins w:id="14064" w:author="Ricardo Xavier" w:date="2021-12-14T20:00:00Z">
        <w:del w:id="14065" w:author="Sofia" w:date="2022-02-09T18:04:00Z">
          <w:r w:rsidR="00D82748" w:rsidRPr="00443442" w:rsidDel="008277BD">
            <w:rPr>
              <w:rFonts w:ascii="Ebrima" w:hAnsi="Ebrima" w:cs="Leelawadee"/>
              <w:bCs/>
              <w:sz w:val="22"/>
              <w:szCs w:val="22"/>
            </w:rPr>
            <w:delText>dezembro</w:delText>
          </w:r>
        </w:del>
        <w:r w:rsidR="00D82748" w:rsidRPr="00443442" w:rsidDel="004F3A81">
          <w:rPr>
            <w:rFonts w:ascii="Ebrima" w:hAnsi="Ebrima" w:cs="Leelawadee"/>
            <w:bCs/>
            <w:sz w:val="22"/>
            <w:szCs w:val="22"/>
          </w:rPr>
          <w:t xml:space="preserve"> </w:t>
        </w:r>
      </w:ins>
      <w:r w:rsidRPr="00443442">
        <w:rPr>
          <w:rFonts w:ascii="Ebrima" w:hAnsi="Ebrima" w:cs="Leelawadee"/>
          <w:bCs/>
          <w:sz w:val="22"/>
          <w:szCs w:val="22"/>
        </w:rPr>
        <w:t>de 202</w:t>
      </w:r>
      <w:ins w:id="14066" w:author="Sofia" w:date="2022-02-09T18:04:00Z">
        <w:r w:rsidR="008277BD" w:rsidRPr="00443442">
          <w:rPr>
            <w:rFonts w:ascii="Ebrima" w:hAnsi="Ebrima" w:cs="Leelawadee"/>
            <w:bCs/>
            <w:sz w:val="22"/>
            <w:szCs w:val="22"/>
          </w:rPr>
          <w:t>2</w:t>
        </w:r>
      </w:ins>
      <w:del w:id="14067" w:author="Sofia" w:date="2022-02-09T18:04:00Z">
        <w:r w:rsidRPr="00443442" w:rsidDel="008277BD">
          <w:rPr>
            <w:rFonts w:ascii="Ebrima" w:hAnsi="Ebrima" w:cs="Leelawadee"/>
            <w:bCs/>
            <w:sz w:val="22"/>
            <w:szCs w:val="22"/>
          </w:rPr>
          <w:delText>1</w:delText>
        </w:r>
      </w:del>
      <w:r w:rsidRPr="00443442">
        <w:rPr>
          <w:rFonts w:ascii="Ebrima" w:hAnsi="Ebrima" w:cs="Leelawadee"/>
          <w:bCs/>
          <w:sz w:val="22"/>
          <w:szCs w:val="22"/>
        </w:rPr>
        <w:t>.</w:t>
      </w:r>
    </w:p>
    <w:p w14:paraId="55D571B2" w14:textId="77777777" w:rsidR="00043039" w:rsidRPr="00443442" w:rsidRDefault="00043039" w:rsidP="001E7A36">
      <w:pPr>
        <w:spacing w:line="276" w:lineRule="auto"/>
        <w:ind w:right="-2"/>
        <w:jc w:val="center"/>
        <w:rPr>
          <w:ins w:id="14068" w:author="Ricardo Xavier" w:date="2021-11-16T19:17:00Z"/>
          <w:rFonts w:ascii="Ebrima" w:hAnsi="Ebrima"/>
          <w:color w:val="000000" w:themeColor="text1"/>
          <w:sz w:val="22"/>
          <w:szCs w:val="22"/>
        </w:rPr>
      </w:pPr>
    </w:p>
    <w:p w14:paraId="7877A7F5" w14:textId="77777777" w:rsidR="00043039" w:rsidRPr="00443442" w:rsidRDefault="00043039" w:rsidP="001E7A36">
      <w:pPr>
        <w:spacing w:line="276" w:lineRule="auto"/>
        <w:ind w:right="-2"/>
        <w:jc w:val="center"/>
        <w:rPr>
          <w:ins w:id="14069" w:author="Ricardo Xavier" w:date="2021-11-16T19:17:00Z"/>
          <w:rFonts w:ascii="Ebrima" w:hAnsi="Ebrima"/>
          <w:color w:val="000000" w:themeColor="text1"/>
          <w:sz w:val="22"/>
          <w:szCs w:val="22"/>
        </w:rPr>
      </w:pPr>
    </w:p>
    <w:p w14:paraId="21734A3B" w14:textId="77777777" w:rsidR="00043039" w:rsidRPr="00443442" w:rsidRDefault="00043039" w:rsidP="001E7A36">
      <w:pPr>
        <w:tabs>
          <w:tab w:val="left" w:pos="1134"/>
        </w:tabs>
        <w:spacing w:line="276" w:lineRule="auto"/>
        <w:ind w:right="-2"/>
        <w:jc w:val="center"/>
        <w:rPr>
          <w:ins w:id="14070" w:author="Ricardo Xavier" w:date="2021-11-16T19:17:00Z"/>
          <w:rFonts w:ascii="Ebrima" w:hAnsi="Ebrima" w:cstheme="minorHAnsi"/>
          <w:b/>
          <w:sz w:val="22"/>
          <w:szCs w:val="22"/>
        </w:rPr>
      </w:pPr>
      <w:ins w:id="14071" w:author="Ricardo Xavier" w:date="2021-11-16T19:17:00Z">
        <w:r w:rsidRPr="00443442">
          <w:rPr>
            <w:rFonts w:ascii="Ebrima" w:hAnsi="Ebrima" w:cstheme="minorHAnsi"/>
            <w:b/>
            <w:bCs/>
            <w:sz w:val="22"/>
            <w:szCs w:val="22"/>
          </w:rPr>
          <w:t>SIMPLIFIC PAVARINI DISTRIBUIDORA DE TÍTULOS E VALORES MOBILIÁRIOS LTDA.</w:t>
        </w:r>
      </w:ins>
    </w:p>
    <w:p w14:paraId="3F774C59" w14:textId="77777777" w:rsidR="00043039" w:rsidRPr="00443442" w:rsidRDefault="00043039" w:rsidP="001E7A36">
      <w:pPr>
        <w:spacing w:line="276" w:lineRule="auto"/>
        <w:ind w:right="-2"/>
        <w:jc w:val="center"/>
        <w:rPr>
          <w:ins w:id="14072" w:author="Ricardo Xavier" w:date="2021-11-16T19:17:00Z"/>
          <w:rFonts w:ascii="Ebrima" w:hAnsi="Ebrima"/>
          <w:color w:val="000000" w:themeColor="text1"/>
          <w:sz w:val="22"/>
          <w:szCs w:val="22"/>
        </w:rPr>
      </w:pPr>
    </w:p>
    <w:p w14:paraId="5EB8B7A4" w14:textId="77777777" w:rsidR="00043039" w:rsidRPr="00443442" w:rsidRDefault="00043039" w:rsidP="001E7A36">
      <w:pPr>
        <w:spacing w:line="276" w:lineRule="auto"/>
        <w:ind w:right="-2"/>
        <w:jc w:val="center"/>
        <w:rPr>
          <w:ins w:id="14073" w:author="Ricardo Xavier" w:date="2021-11-16T19:17:00Z"/>
          <w:rFonts w:ascii="Ebrima" w:hAnsi="Ebrima"/>
          <w:color w:val="000000" w:themeColor="text1"/>
          <w:sz w:val="22"/>
          <w:szCs w:val="22"/>
        </w:rPr>
      </w:pPr>
    </w:p>
    <w:p w14:paraId="6F69E917" w14:textId="77777777" w:rsidR="00043039" w:rsidRPr="00443442" w:rsidRDefault="00043039" w:rsidP="001E7A36">
      <w:pPr>
        <w:tabs>
          <w:tab w:val="left" w:pos="1134"/>
        </w:tabs>
        <w:spacing w:line="276" w:lineRule="auto"/>
        <w:ind w:right="-2"/>
        <w:jc w:val="center"/>
        <w:rPr>
          <w:ins w:id="14074" w:author="Ricardo Xavier" w:date="2021-11-16T19:17:00Z"/>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043039" w:rsidRPr="00443442" w14:paraId="5FE1C0FA" w14:textId="77777777" w:rsidTr="00005CF1">
        <w:trPr>
          <w:ins w:id="14075" w:author="Ricardo Xavier" w:date="2021-11-16T19:17:00Z"/>
        </w:trPr>
        <w:tc>
          <w:tcPr>
            <w:tcW w:w="4786" w:type="dxa"/>
          </w:tcPr>
          <w:p w14:paraId="4D200161" w14:textId="77777777" w:rsidR="00043039" w:rsidRPr="00443442" w:rsidRDefault="00043039" w:rsidP="001E7A36">
            <w:pPr>
              <w:tabs>
                <w:tab w:val="left" w:pos="1134"/>
              </w:tabs>
              <w:spacing w:line="276" w:lineRule="auto"/>
              <w:ind w:right="-2"/>
              <w:jc w:val="both"/>
              <w:rPr>
                <w:ins w:id="14076" w:author="Ricardo Xavier" w:date="2021-11-16T19:17:00Z"/>
                <w:rFonts w:ascii="Ebrima" w:hAnsi="Ebrima"/>
              </w:rPr>
            </w:pPr>
            <w:ins w:id="14077" w:author="Ricardo Xavier" w:date="2021-11-16T19:17:00Z">
              <w:r w:rsidRPr="00443442">
                <w:rPr>
                  <w:rFonts w:ascii="Ebrima" w:hAnsi="Ebrima" w:cstheme="minorHAnsi"/>
                  <w:sz w:val="22"/>
                  <w:szCs w:val="22"/>
                </w:rPr>
                <w:t>______________________________</w:t>
              </w:r>
            </w:ins>
          </w:p>
        </w:tc>
      </w:tr>
      <w:tr w:rsidR="00043039" w:rsidRPr="00443442" w14:paraId="271C1744" w14:textId="77777777" w:rsidTr="00005CF1">
        <w:trPr>
          <w:ins w:id="14078" w:author="Ricardo Xavier" w:date="2021-11-16T19:17:00Z"/>
        </w:trPr>
        <w:tc>
          <w:tcPr>
            <w:tcW w:w="4786" w:type="dxa"/>
          </w:tcPr>
          <w:p w14:paraId="72B50F62" w14:textId="77777777" w:rsidR="00043039" w:rsidRPr="00443442" w:rsidRDefault="00043039" w:rsidP="001E7A36">
            <w:pPr>
              <w:tabs>
                <w:tab w:val="left" w:pos="1134"/>
              </w:tabs>
              <w:spacing w:line="276" w:lineRule="auto"/>
              <w:ind w:right="-2"/>
              <w:jc w:val="both"/>
              <w:rPr>
                <w:ins w:id="14079" w:author="Ricardo Xavier" w:date="2021-11-16T19:17:00Z"/>
                <w:rFonts w:ascii="Ebrima" w:hAnsi="Ebrima"/>
              </w:rPr>
            </w:pPr>
            <w:ins w:id="14080" w:author="Ricardo Xavier" w:date="2021-11-16T19:17:00Z">
              <w:r w:rsidRPr="00443442">
                <w:rPr>
                  <w:rFonts w:ascii="Ebrima" w:hAnsi="Ebrima" w:cstheme="minorHAnsi"/>
                  <w:color w:val="000000" w:themeColor="text1"/>
                  <w:sz w:val="22"/>
                  <w:szCs w:val="22"/>
                </w:rPr>
                <w:t>Nome: Matheus Gomes Faria</w:t>
              </w:r>
            </w:ins>
          </w:p>
        </w:tc>
      </w:tr>
      <w:tr w:rsidR="00043039" w:rsidRPr="00443442" w14:paraId="77F72352" w14:textId="77777777" w:rsidTr="00005CF1">
        <w:trPr>
          <w:ins w:id="14081" w:author="Ricardo Xavier" w:date="2021-11-16T19:17:00Z"/>
        </w:trPr>
        <w:tc>
          <w:tcPr>
            <w:tcW w:w="4786" w:type="dxa"/>
          </w:tcPr>
          <w:p w14:paraId="7BB55E7F" w14:textId="77777777" w:rsidR="00043039" w:rsidRPr="00443442" w:rsidRDefault="00043039" w:rsidP="001E7A36">
            <w:pPr>
              <w:tabs>
                <w:tab w:val="left" w:pos="1134"/>
              </w:tabs>
              <w:spacing w:line="276" w:lineRule="auto"/>
              <w:ind w:right="-2"/>
              <w:jc w:val="both"/>
              <w:rPr>
                <w:ins w:id="14082" w:author="Ricardo Xavier" w:date="2021-11-16T19:17:00Z"/>
                <w:rFonts w:ascii="Ebrima" w:hAnsi="Ebrima"/>
              </w:rPr>
            </w:pPr>
            <w:ins w:id="14083" w:author="Ricardo Xavier" w:date="2021-11-16T19:17:00Z">
              <w:r w:rsidRPr="00443442">
                <w:rPr>
                  <w:rFonts w:ascii="Ebrima" w:hAnsi="Ebrima" w:cstheme="minorHAnsi"/>
                  <w:color w:val="000000" w:themeColor="text1"/>
                  <w:sz w:val="22"/>
                  <w:szCs w:val="22"/>
                </w:rPr>
                <w:t>Cargo: Administrador</w:t>
              </w:r>
            </w:ins>
          </w:p>
        </w:tc>
      </w:tr>
    </w:tbl>
    <w:p w14:paraId="0205EAA6" w14:textId="7E346F50" w:rsidR="00043039" w:rsidRPr="00443442" w:rsidDel="00043039" w:rsidRDefault="00043039" w:rsidP="001E7A36">
      <w:pPr>
        <w:spacing w:line="276" w:lineRule="auto"/>
        <w:jc w:val="center"/>
        <w:rPr>
          <w:del w:id="14084" w:author="Ricardo Xavier" w:date="2021-11-16T19:17:00Z"/>
          <w:rFonts w:ascii="Ebrima" w:hAnsi="Ebrima" w:cs="Leelawadee"/>
          <w:bCs/>
          <w:sz w:val="22"/>
          <w:szCs w:val="22"/>
        </w:rPr>
      </w:pPr>
    </w:p>
    <w:p w14:paraId="07D55A00" w14:textId="51BB2EF3" w:rsidR="00DA57FB" w:rsidRPr="00443442" w:rsidDel="00570BDC" w:rsidRDefault="00DA57FB" w:rsidP="001E7A36">
      <w:pPr>
        <w:pBdr>
          <w:bottom w:val="single" w:sz="4" w:space="1" w:color="auto"/>
        </w:pBdr>
        <w:spacing w:line="276" w:lineRule="auto"/>
        <w:jc w:val="center"/>
        <w:rPr>
          <w:del w:id="14085" w:author="Ricardo Xavier" w:date="2021-11-16T19:16:00Z"/>
          <w:rFonts w:ascii="Ebrima" w:hAnsi="Ebrima" w:cs="Leelawadee"/>
          <w:bCs/>
          <w:sz w:val="22"/>
          <w:szCs w:val="22"/>
        </w:rPr>
      </w:pPr>
    </w:p>
    <w:p w14:paraId="76CFDC91" w14:textId="24372A3A" w:rsidR="00D87C7A" w:rsidRPr="00443442" w:rsidDel="00570BDC" w:rsidRDefault="00D87C7A">
      <w:pPr>
        <w:pBdr>
          <w:bottom w:val="single" w:sz="4" w:space="1" w:color="auto"/>
        </w:pBdr>
        <w:spacing w:line="276" w:lineRule="auto"/>
        <w:jc w:val="center"/>
        <w:rPr>
          <w:del w:id="14086" w:author="Ricardo Xavier" w:date="2021-11-16T19:16:00Z"/>
          <w:rFonts w:ascii="Ebrima" w:hAnsi="Ebrima" w:cstheme="minorHAnsi"/>
          <w:b/>
          <w:bCs/>
          <w:sz w:val="22"/>
          <w:szCs w:val="22"/>
        </w:rPr>
        <w:pPrChange w:id="14087" w:author="Ricardo Xavier" w:date="2021-11-16T19:16:00Z">
          <w:pPr>
            <w:spacing w:line="276" w:lineRule="auto"/>
            <w:jc w:val="center"/>
          </w:pPr>
        </w:pPrChange>
      </w:pPr>
      <w:del w:id="14088" w:author="Ricardo Xavier" w:date="2021-11-16T19:16:00Z">
        <w:r w:rsidRPr="00443442" w:rsidDel="00570BDC">
          <w:rPr>
            <w:rFonts w:ascii="Ebrima" w:hAnsi="Ebrima" w:cs="Leelawadee"/>
            <w:b/>
            <w:bCs/>
            <w:color w:val="000000"/>
            <w:sz w:val="22"/>
            <w:szCs w:val="22"/>
          </w:rPr>
          <w:delText>SIMPLIFIC PAVARINI DISTRIBUIDORA DE TÍTULOS E VALORES MOBILIÁRIOS LTDA.</w:delText>
        </w:r>
      </w:del>
    </w:p>
    <w:p w14:paraId="1F4D8BAE" w14:textId="70E48A91" w:rsidR="00D87C7A" w:rsidRPr="00443442" w:rsidDel="00DA57FB" w:rsidRDefault="00D87C7A">
      <w:pPr>
        <w:pBdr>
          <w:bottom w:val="single" w:sz="4" w:space="1" w:color="auto"/>
        </w:pBdr>
        <w:spacing w:line="276" w:lineRule="auto"/>
        <w:jc w:val="center"/>
        <w:rPr>
          <w:del w:id="14089" w:author="Ricardo Xavier" w:date="2021-11-16T19:02:00Z"/>
          <w:rFonts w:ascii="Ebrima" w:hAnsi="Ebrima" w:cstheme="minorHAnsi"/>
          <w:b/>
          <w:bCs/>
          <w:sz w:val="22"/>
          <w:szCs w:val="22"/>
        </w:rPr>
        <w:pPrChange w:id="14090" w:author="Ricardo Xavier" w:date="2021-11-16T19:16:00Z">
          <w:pPr>
            <w:spacing w:line="276" w:lineRule="auto"/>
            <w:jc w:val="center"/>
          </w:pPr>
        </w:pPrChange>
      </w:pPr>
    </w:p>
    <w:p w14:paraId="7CF4665A" w14:textId="0AA4CB0C" w:rsidR="00D87C7A" w:rsidRPr="00443442" w:rsidDel="00DA57FB" w:rsidRDefault="00D87C7A">
      <w:pPr>
        <w:pBdr>
          <w:bottom w:val="single" w:sz="4" w:space="1" w:color="auto"/>
        </w:pBdr>
        <w:spacing w:line="276" w:lineRule="auto"/>
        <w:jc w:val="center"/>
        <w:rPr>
          <w:del w:id="14091" w:author="Ricardo Xavier" w:date="2021-11-16T19:02:00Z"/>
          <w:rFonts w:ascii="Ebrima" w:hAnsi="Ebrima" w:cstheme="minorHAnsi"/>
          <w:b/>
          <w:bCs/>
          <w:sz w:val="22"/>
          <w:szCs w:val="22"/>
        </w:rPr>
        <w:pPrChange w:id="14092" w:author="Ricardo Xavier" w:date="2021-11-16T19:16:00Z">
          <w:pPr>
            <w:spacing w:line="276" w:lineRule="auto"/>
            <w:jc w:val="center"/>
          </w:pPr>
        </w:pPrChange>
      </w:pPr>
    </w:p>
    <w:p w14:paraId="47078A39" w14:textId="6708F59A" w:rsidR="00D87C7A" w:rsidRPr="00443442" w:rsidDel="00DA57FB" w:rsidRDefault="00D87C7A">
      <w:pPr>
        <w:pBdr>
          <w:bottom w:val="single" w:sz="4" w:space="1" w:color="auto"/>
        </w:pBdr>
        <w:spacing w:line="276" w:lineRule="auto"/>
        <w:jc w:val="center"/>
        <w:rPr>
          <w:del w:id="14093" w:author="Ricardo Xavier" w:date="2021-11-16T19:02:00Z"/>
          <w:rFonts w:ascii="Ebrima" w:hAnsi="Ebrima" w:cstheme="minorHAnsi"/>
          <w:b/>
          <w:bCs/>
          <w:sz w:val="22"/>
          <w:szCs w:val="22"/>
        </w:rPr>
        <w:pPrChange w:id="14094" w:author="Ricardo Xavier" w:date="2021-11-16T19:16:00Z">
          <w:pPr>
            <w:spacing w:after="160" w:line="276" w:lineRule="auto"/>
          </w:pPr>
        </w:pPrChange>
      </w:pPr>
      <w:del w:id="14095" w:author="Ricardo Xavier" w:date="2021-11-16T19:02:00Z">
        <w:r w:rsidRPr="00443442" w:rsidDel="00DA57FB">
          <w:rPr>
            <w:rFonts w:ascii="Ebrima" w:hAnsi="Ebrima" w:cstheme="minorHAnsi"/>
            <w:b/>
            <w:bCs/>
            <w:sz w:val="22"/>
            <w:szCs w:val="22"/>
          </w:rPr>
          <w:br w:type="page"/>
        </w:r>
      </w:del>
    </w:p>
    <w:p w14:paraId="074E8C8B" w14:textId="631A6426" w:rsidR="00D87C7A" w:rsidRPr="00443442" w:rsidDel="0077710A" w:rsidRDefault="00D87C7A">
      <w:pPr>
        <w:pBdr>
          <w:bottom w:val="single" w:sz="4" w:space="1" w:color="auto"/>
        </w:pBdr>
        <w:spacing w:line="276" w:lineRule="auto"/>
        <w:jc w:val="center"/>
        <w:rPr>
          <w:del w:id="14096" w:author="Ricardo Xavier" w:date="2021-11-16T19:02:00Z"/>
          <w:rFonts w:ascii="Ebrima" w:hAnsi="Ebrima" w:cstheme="minorHAnsi"/>
          <w:bCs/>
          <w:sz w:val="22"/>
          <w:szCs w:val="22"/>
        </w:rPr>
        <w:pPrChange w:id="14097" w:author="Ricardo Xavier" w:date="2021-11-16T19:16:00Z">
          <w:pPr>
            <w:spacing w:line="276" w:lineRule="auto"/>
            <w:jc w:val="center"/>
          </w:pPr>
        </w:pPrChange>
      </w:pPr>
      <w:del w:id="14098" w:author="Ricardo Xavier" w:date="2021-11-16T19:02:00Z">
        <w:r w:rsidRPr="00443442" w:rsidDel="0077710A">
          <w:rPr>
            <w:rFonts w:ascii="Ebrima" w:hAnsi="Ebrima" w:cstheme="minorHAnsi"/>
            <w:b/>
            <w:bCs/>
            <w:sz w:val="22"/>
            <w:szCs w:val="22"/>
          </w:rPr>
          <w:delText xml:space="preserve">ANEXO </w:delText>
        </w:r>
        <w:bookmarkEnd w:id="14029"/>
        <w:r w:rsidRPr="00443442" w:rsidDel="0077710A">
          <w:rPr>
            <w:rFonts w:ascii="Ebrima" w:hAnsi="Ebrima" w:cstheme="minorHAnsi"/>
            <w:b/>
            <w:bCs/>
            <w:sz w:val="22"/>
            <w:szCs w:val="22"/>
          </w:rPr>
          <w:delText>X</w:delText>
        </w:r>
      </w:del>
    </w:p>
    <w:p w14:paraId="6B72702F" w14:textId="3E40DF10" w:rsidR="00D87C7A" w:rsidRPr="00443442" w:rsidDel="0077710A" w:rsidRDefault="00D87C7A">
      <w:pPr>
        <w:pBdr>
          <w:bottom w:val="single" w:sz="4" w:space="1" w:color="auto"/>
        </w:pBdr>
        <w:spacing w:line="276" w:lineRule="auto"/>
        <w:jc w:val="center"/>
        <w:rPr>
          <w:del w:id="14099" w:author="Ricardo Xavier" w:date="2021-11-16T19:02:00Z"/>
          <w:rFonts w:ascii="Ebrima" w:hAnsi="Ebrima"/>
          <w:sz w:val="22"/>
          <w:szCs w:val="22"/>
        </w:rPr>
        <w:pPrChange w:id="14100" w:author="Ricardo Xavier" w:date="2021-11-16T19:16:00Z">
          <w:pPr>
            <w:spacing w:line="276" w:lineRule="auto"/>
            <w:jc w:val="center"/>
          </w:pPr>
        </w:pPrChange>
      </w:pPr>
      <w:del w:id="14101" w:author="Ricardo Xavier" w:date="2021-11-16T19:02:00Z">
        <w:r w:rsidRPr="00443442" w:rsidDel="0077710A">
          <w:rPr>
            <w:rFonts w:ascii="Ebrima" w:hAnsi="Ebrima" w:cstheme="minorHAnsi"/>
            <w:b/>
            <w:iCs/>
            <w:sz w:val="22"/>
            <w:szCs w:val="22"/>
          </w:rPr>
          <w:delText>DECLARAÇÃO DA EMISSORA RELATIVA À DESTINAÇÃO DOS RECURSOS</w:delText>
        </w:r>
      </w:del>
    </w:p>
    <w:p w14:paraId="2046A40D" w14:textId="59BA4AD1" w:rsidR="00D87C7A" w:rsidRPr="00443442" w:rsidDel="0077710A" w:rsidRDefault="00D87C7A">
      <w:pPr>
        <w:pBdr>
          <w:bottom w:val="single" w:sz="4" w:space="1" w:color="auto"/>
        </w:pBdr>
        <w:spacing w:line="276" w:lineRule="auto"/>
        <w:jc w:val="center"/>
        <w:rPr>
          <w:del w:id="14102" w:author="Ricardo Xavier" w:date="2021-11-16T19:02:00Z"/>
          <w:rFonts w:ascii="Ebrima" w:hAnsi="Ebrima"/>
          <w:sz w:val="22"/>
          <w:szCs w:val="22"/>
        </w:rPr>
        <w:pPrChange w:id="14103" w:author="Ricardo Xavier" w:date="2021-11-16T19:16:00Z">
          <w:pPr>
            <w:spacing w:line="276" w:lineRule="auto"/>
            <w:jc w:val="both"/>
          </w:pPr>
        </w:pPrChange>
      </w:pPr>
    </w:p>
    <w:p w14:paraId="51104CA1" w14:textId="48A44586" w:rsidR="00D87C7A" w:rsidRPr="00443442" w:rsidDel="0077710A" w:rsidRDefault="00D87C7A">
      <w:pPr>
        <w:pBdr>
          <w:bottom w:val="single" w:sz="4" w:space="1" w:color="auto"/>
        </w:pBdr>
        <w:spacing w:line="276" w:lineRule="auto"/>
        <w:jc w:val="center"/>
        <w:rPr>
          <w:del w:id="14104" w:author="Ricardo Xavier" w:date="2021-11-16T19:02:00Z"/>
          <w:rFonts w:ascii="Ebrima" w:hAnsi="Ebrima"/>
          <w:sz w:val="22"/>
          <w:szCs w:val="22"/>
        </w:rPr>
        <w:pPrChange w:id="14105" w:author="Ricardo Xavier" w:date="2021-11-16T19:16:00Z">
          <w:pPr>
            <w:spacing w:line="276" w:lineRule="auto"/>
            <w:jc w:val="both"/>
          </w:pPr>
        </w:pPrChange>
      </w:pPr>
      <w:del w:id="14106" w:author="Ricardo Xavier" w:date="2021-11-16T19:02:00Z">
        <w:r w:rsidRPr="00443442" w:rsidDel="0077710A">
          <w:rPr>
            <w:rFonts w:ascii="Ebrima" w:hAnsi="Ebrima"/>
            <w:sz w:val="22"/>
            <w:szCs w:val="22"/>
          </w:rPr>
          <w:delText xml:space="preserve">Declaramos, em cumprimento ao disposto na Cláusula IV do Termo de Securitização de Créditos Imobiliários das </w:delText>
        </w:r>
        <w:r w:rsidR="000D749C" w:rsidRPr="00443442" w:rsidDel="0077710A">
          <w:rPr>
            <w:rFonts w:ascii="Ebrima" w:hAnsi="Ebrima"/>
            <w:sz w:val="22"/>
            <w:szCs w:val="22"/>
          </w:rPr>
          <w:delText>[</w:delText>
        </w:r>
        <w:r w:rsidR="000D749C" w:rsidRPr="00443442" w:rsidDel="0077710A">
          <w:rPr>
            <w:rFonts w:ascii="Ebrima" w:hAnsi="Ebrima"/>
            <w:sz w:val="22"/>
            <w:szCs w:val="22"/>
            <w:highlight w:val="yellow"/>
          </w:rPr>
          <w:delText>•</w:delText>
        </w:r>
        <w:r w:rsidR="000D749C" w:rsidRPr="00443442" w:rsidDel="0077710A">
          <w:rPr>
            <w:rFonts w:ascii="Ebrima" w:hAnsi="Ebrima"/>
            <w:sz w:val="22"/>
            <w:szCs w:val="22"/>
          </w:rPr>
          <w:delText>]ª, [</w:delText>
        </w:r>
        <w:r w:rsidR="000D749C" w:rsidRPr="00443442" w:rsidDel="0077710A">
          <w:rPr>
            <w:rFonts w:ascii="Ebrima" w:hAnsi="Ebrima"/>
            <w:sz w:val="22"/>
            <w:szCs w:val="22"/>
            <w:highlight w:val="yellow"/>
          </w:rPr>
          <w:delText>•</w:delText>
        </w:r>
        <w:r w:rsidR="000D749C" w:rsidRPr="00443442" w:rsidDel="0077710A">
          <w:rPr>
            <w:rFonts w:ascii="Ebrima" w:hAnsi="Ebrima"/>
            <w:sz w:val="22"/>
            <w:szCs w:val="22"/>
          </w:rPr>
          <w:delText>]ª, [</w:delText>
        </w:r>
        <w:r w:rsidR="000D749C" w:rsidRPr="00443442" w:rsidDel="0077710A">
          <w:rPr>
            <w:rFonts w:ascii="Ebrima" w:hAnsi="Ebrima"/>
            <w:sz w:val="22"/>
            <w:szCs w:val="22"/>
            <w:highlight w:val="yellow"/>
          </w:rPr>
          <w:delText>•</w:delText>
        </w:r>
        <w:r w:rsidR="000D749C" w:rsidRPr="00443442" w:rsidDel="0077710A">
          <w:rPr>
            <w:rFonts w:ascii="Ebrima" w:hAnsi="Ebrima"/>
            <w:sz w:val="22"/>
            <w:szCs w:val="22"/>
          </w:rPr>
          <w:delText>]ª, [</w:delText>
        </w:r>
        <w:r w:rsidR="000D749C" w:rsidRPr="00443442" w:rsidDel="0077710A">
          <w:rPr>
            <w:rFonts w:ascii="Ebrima" w:hAnsi="Ebrima"/>
            <w:sz w:val="22"/>
            <w:szCs w:val="22"/>
            <w:highlight w:val="yellow"/>
          </w:rPr>
          <w:delText>•</w:delText>
        </w:r>
        <w:r w:rsidR="000D749C" w:rsidRPr="00443442" w:rsidDel="0077710A">
          <w:rPr>
            <w:rFonts w:ascii="Ebrima" w:hAnsi="Ebrima"/>
            <w:sz w:val="22"/>
            <w:szCs w:val="22"/>
          </w:rPr>
          <w:delText>]ª, [</w:delText>
        </w:r>
        <w:r w:rsidR="000D749C" w:rsidRPr="00443442" w:rsidDel="0077710A">
          <w:rPr>
            <w:rFonts w:ascii="Ebrima" w:hAnsi="Ebrima"/>
            <w:sz w:val="22"/>
            <w:szCs w:val="22"/>
            <w:highlight w:val="yellow"/>
          </w:rPr>
          <w:delText>•</w:delText>
        </w:r>
        <w:r w:rsidR="000D749C" w:rsidRPr="00443442" w:rsidDel="0077710A">
          <w:rPr>
            <w:rFonts w:ascii="Ebrima" w:hAnsi="Ebrima"/>
            <w:sz w:val="22"/>
            <w:szCs w:val="22"/>
          </w:rPr>
          <w:delText xml:space="preserve">]ª, </w:delText>
        </w:r>
        <w:r w:rsidRPr="00443442" w:rsidDel="0077710A">
          <w:rPr>
            <w:rFonts w:ascii="Ebrima" w:hAnsi="Ebrima"/>
            <w:sz w:val="22"/>
            <w:szCs w:val="22"/>
          </w:rPr>
          <w:delText>[</w:delText>
        </w:r>
        <w:r w:rsidRPr="00443442" w:rsidDel="0077710A">
          <w:rPr>
            <w:rFonts w:ascii="Ebrima" w:hAnsi="Ebrima"/>
            <w:sz w:val="22"/>
            <w:szCs w:val="22"/>
            <w:highlight w:val="yellow"/>
          </w:rPr>
          <w:delText>•</w:delText>
        </w:r>
        <w:r w:rsidRPr="00443442" w:rsidDel="0077710A">
          <w:rPr>
            <w:rFonts w:ascii="Ebrima" w:hAnsi="Ebrima"/>
            <w:sz w:val="22"/>
            <w:szCs w:val="22"/>
          </w:rPr>
          <w:delText>]ª</w:delText>
        </w:r>
        <w:r w:rsidR="0053752B" w:rsidRPr="00443442" w:rsidDel="0077710A">
          <w:rPr>
            <w:rFonts w:ascii="Ebrima" w:hAnsi="Ebrima"/>
            <w:sz w:val="22"/>
            <w:szCs w:val="22"/>
          </w:rPr>
          <w:delText xml:space="preserve">, </w:delText>
        </w:r>
        <w:r w:rsidR="0053752B" w:rsidRPr="00443442" w:rsidDel="0077710A">
          <w:rPr>
            <w:rFonts w:ascii="Ebrima" w:hAnsi="Ebrima" w:cs="Leelawadee"/>
            <w:color w:val="000000"/>
            <w:sz w:val="22"/>
            <w:szCs w:val="22"/>
          </w:rPr>
          <w:delText>[</w:delText>
        </w:r>
        <w:r w:rsidR="0053752B" w:rsidRPr="00443442" w:rsidDel="0077710A">
          <w:rPr>
            <w:rFonts w:ascii="Ebrima" w:hAnsi="Ebrima" w:cs="Leelawadee"/>
            <w:color w:val="000000"/>
            <w:sz w:val="22"/>
            <w:szCs w:val="22"/>
            <w:highlight w:val="yellow"/>
          </w:rPr>
          <w:delText>•</w:delText>
        </w:r>
        <w:r w:rsidR="0053752B" w:rsidRPr="00443442" w:rsidDel="0077710A">
          <w:rPr>
            <w:rFonts w:ascii="Ebrima" w:hAnsi="Ebrima" w:cs="Leelawadee"/>
            <w:color w:val="000000"/>
            <w:sz w:val="22"/>
            <w:szCs w:val="22"/>
          </w:rPr>
          <w:delText>]ª, [</w:delText>
        </w:r>
        <w:r w:rsidR="0053752B" w:rsidRPr="00443442" w:rsidDel="0077710A">
          <w:rPr>
            <w:rFonts w:ascii="Ebrima" w:hAnsi="Ebrima" w:cs="Leelawadee"/>
            <w:color w:val="000000"/>
            <w:sz w:val="22"/>
            <w:szCs w:val="22"/>
            <w:highlight w:val="yellow"/>
          </w:rPr>
          <w:delText>•</w:delText>
        </w:r>
        <w:r w:rsidR="0053752B" w:rsidRPr="00443442" w:rsidDel="0077710A">
          <w:rPr>
            <w:rFonts w:ascii="Ebrima" w:hAnsi="Ebrima" w:cs="Leelawadee"/>
            <w:color w:val="000000"/>
            <w:sz w:val="22"/>
            <w:szCs w:val="22"/>
          </w:rPr>
          <w:delText>]ª, [</w:delText>
        </w:r>
        <w:r w:rsidR="0053752B" w:rsidRPr="00443442" w:rsidDel="0077710A">
          <w:rPr>
            <w:rFonts w:ascii="Ebrima" w:hAnsi="Ebrima" w:cs="Leelawadee"/>
            <w:color w:val="000000"/>
            <w:sz w:val="22"/>
            <w:szCs w:val="22"/>
            <w:highlight w:val="yellow"/>
          </w:rPr>
          <w:delText>•</w:delText>
        </w:r>
        <w:r w:rsidR="0053752B" w:rsidRPr="00443442" w:rsidDel="0077710A">
          <w:rPr>
            <w:rFonts w:ascii="Ebrima" w:hAnsi="Ebrima" w:cs="Leelawadee"/>
            <w:color w:val="000000"/>
            <w:sz w:val="22"/>
            <w:szCs w:val="22"/>
          </w:rPr>
          <w:delText>]ª</w:delText>
        </w:r>
        <w:r w:rsidRPr="00443442" w:rsidDel="0077710A">
          <w:rPr>
            <w:rFonts w:ascii="Ebrima" w:hAnsi="Ebrima"/>
            <w:sz w:val="22"/>
            <w:szCs w:val="22"/>
          </w:rPr>
          <w:delText xml:space="preserve"> e [</w:delText>
        </w:r>
        <w:r w:rsidRPr="00443442" w:rsidDel="0077710A">
          <w:rPr>
            <w:rFonts w:ascii="Ebrima" w:hAnsi="Ebrima"/>
            <w:sz w:val="22"/>
            <w:szCs w:val="22"/>
            <w:highlight w:val="yellow"/>
          </w:rPr>
          <w:delText>•</w:delText>
        </w:r>
        <w:r w:rsidRPr="00443442" w:rsidDel="0077710A">
          <w:rPr>
            <w:rFonts w:ascii="Ebrima" w:hAnsi="Ebrima"/>
            <w:sz w:val="22"/>
            <w:szCs w:val="22"/>
          </w:rPr>
          <w:delText xml:space="preserve">]ª Séries da 1ª Emissão de Certificados de Recebíveis Imobiliários da </w:delText>
        </w:r>
        <w:r w:rsidRPr="00443442" w:rsidDel="0077710A">
          <w:rPr>
            <w:rFonts w:ascii="Ebrima" w:hAnsi="Ebrima"/>
            <w:b/>
            <w:bCs/>
            <w:sz w:val="22"/>
            <w:szCs w:val="22"/>
          </w:rPr>
          <w:delText xml:space="preserve">BASE SECURITIZADORA DE CRÉDITOS IMOBILIÁRIOS S.A. </w:delText>
        </w:r>
        <w:r w:rsidRPr="00443442" w:rsidDel="0077710A">
          <w:rPr>
            <w:rFonts w:ascii="Ebrima" w:hAnsi="Ebrima"/>
            <w:sz w:val="22"/>
            <w:szCs w:val="22"/>
          </w:rPr>
          <w:delText>(“</w:delText>
        </w:r>
        <w:r w:rsidRPr="00443442" w:rsidDel="0077710A">
          <w:rPr>
            <w:rFonts w:ascii="Ebrima" w:hAnsi="Ebrima"/>
            <w:sz w:val="22"/>
            <w:szCs w:val="22"/>
            <w:u w:val="single"/>
          </w:rPr>
          <w:delText>Termo de Securitização</w:delText>
        </w:r>
        <w:r w:rsidRPr="00443442" w:rsidDel="0077710A">
          <w:rPr>
            <w:rFonts w:ascii="Ebrima" w:hAnsi="Ebrima"/>
            <w:sz w:val="22"/>
            <w:szCs w:val="22"/>
          </w:rPr>
          <w:delText>”), que os recursos disponibilizados na operação firmada por meio da Escritura de Emissão de Debêntures foram utilizados até a presente data para a construção, reforma ou aquisição dos imóveis conforme listados abaixo:</w:delText>
        </w:r>
      </w:del>
    </w:p>
    <w:p w14:paraId="7958A862" w14:textId="610BFF98" w:rsidR="00D87C7A" w:rsidRPr="00443442" w:rsidDel="0077710A" w:rsidRDefault="00D87C7A">
      <w:pPr>
        <w:pBdr>
          <w:bottom w:val="single" w:sz="4" w:space="1" w:color="auto"/>
        </w:pBdr>
        <w:spacing w:line="276" w:lineRule="auto"/>
        <w:jc w:val="center"/>
        <w:rPr>
          <w:del w:id="14107" w:author="Ricardo Xavier" w:date="2021-11-16T19:02:00Z"/>
          <w:rFonts w:ascii="Ebrima" w:hAnsi="Ebrima"/>
          <w:sz w:val="22"/>
          <w:szCs w:val="22"/>
        </w:rPr>
        <w:pPrChange w:id="14108" w:author="Ricardo Xavier" w:date="2021-11-16T19:16:00Z">
          <w:pPr>
            <w:spacing w:line="276" w:lineRule="auto"/>
            <w:jc w:val="both"/>
          </w:pPr>
        </w:pPrChange>
      </w:pPr>
    </w:p>
    <w:tbl>
      <w:tblPr>
        <w:tblW w:w="5000" w:type="pct"/>
        <w:tblLayout w:type="fixed"/>
        <w:tblCellMar>
          <w:left w:w="0" w:type="dxa"/>
          <w:right w:w="0" w:type="dxa"/>
        </w:tblCellMar>
        <w:tblLook w:val="04A0" w:firstRow="1" w:lastRow="0" w:firstColumn="1" w:lastColumn="0" w:noHBand="0" w:noVBand="1"/>
      </w:tblPr>
      <w:tblGrid>
        <w:gridCol w:w="1122"/>
        <w:gridCol w:w="816"/>
        <w:gridCol w:w="321"/>
        <w:gridCol w:w="1146"/>
        <w:gridCol w:w="981"/>
        <w:gridCol w:w="991"/>
        <w:gridCol w:w="1702"/>
        <w:gridCol w:w="1133"/>
        <w:gridCol w:w="1406"/>
      </w:tblGrid>
      <w:tr w:rsidR="00D87C7A" w:rsidRPr="00443442" w:rsidDel="0077710A" w14:paraId="34C07BBF" w14:textId="4AC2075B" w:rsidTr="00356AE7">
        <w:trPr>
          <w:trHeight w:val="566"/>
          <w:del w:id="14109" w:author="Ricardo Xavier" w:date="2021-11-16T19:02:00Z"/>
        </w:trPr>
        <w:tc>
          <w:tcPr>
            <w:tcW w:w="583" w:type="pct"/>
            <w:vMerge w:val="restart"/>
            <w:tcBorders>
              <w:top w:val="single" w:sz="8" w:space="0" w:color="auto"/>
              <w:left w:val="single" w:sz="8" w:space="0" w:color="auto"/>
              <w:bottom w:val="single" w:sz="8" w:space="0" w:color="auto"/>
              <w:right w:val="single" w:sz="8" w:space="0" w:color="auto"/>
            </w:tcBorders>
            <w:vAlign w:val="center"/>
            <w:hideMark/>
          </w:tcPr>
          <w:p w14:paraId="5940A705" w14:textId="0F66C732" w:rsidR="00D87C7A" w:rsidRPr="00443442" w:rsidDel="0077710A" w:rsidRDefault="00D87C7A">
            <w:pPr>
              <w:pBdr>
                <w:bottom w:val="single" w:sz="4" w:space="1" w:color="auto"/>
              </w:pBdr>
              <w:spacing w:line="276" w:lineRule="auto"/>
              <w:jc w:val="center"/>
              <w:rPr>
                <w:del w:id="14110" w:author="Ricardo Xavier" w:date="2021-11-16T19:02:00Z"/>
                <w:rFonts w:ascii="Ebrima" w:hAnsi="Ebrima"/>
                <w:color w:val="000000"/>
                <w:sz w:val="22"/>
                <w:szCs w:val="22"/>
                <w:rPrChange w:id="14111" w:author="Ricardo Xavier" w:date="2021-11-16T13:59:00Z">
                  <w:rPr>
                    <w:del w:id="14112" w:author="Ricardo Xavier" w:date="2021-11-16T19:02:00Z"/>
                    <w:rFonts w:ascii="Ebrima" w:hAnsi="Ebrima"/>
                    <w:color w:val="000000"/>
                  </w:rPr>
                </w:rPrChange>
              </w:rPr>
              <w:pPrChange w:id="14113" w:author="Ricardo Xavier" w:date="2021-11-16T19:16:00Z">
                <w:pPr>
                  <w:spacing w:line="276" w:lineRule="auto"/>
                  <w:jc w:val="center"/>
                </w:pPr>
              </w:pPrChange>
            </w:pPr>
            <w:del w:id="14114" w:author="Ricardo Xavier" w:date="2021-11-16T19:02:00Z">
              <w:r w:rsidRPr="00443442" w:rsidDel="0077710A">
                <w:rPr>
                  <w:rFonts w:ascii="Ebrima" w:hAnsi="Ebrima"/>
                  <w:color w:val="000000"/>
                  <w:sz w:val="22"/>
                  <w:szCs w:val="22"/>
                </w:rPr>
                <w:delText>Período da utilização dos recursos</w:delText>
              </w:r>
            </w:del>
          </w:p>
        </w:tc>
        <w:tc>
          <w:tcPr>
            <w:tcW w:w="1697" w:type="pct"/>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054488E" w14:textId="60AF44A6" w:rsidR="00D87C7A" w:rsidRPr="00443442" w:rsidDel="0077710A" w:rsidRDefault="00D87C7A">
            <w:pPr>
              <w:pBdr>
                <w:bottom w:val="single" w:sz="4" w:space="1" w:color="auto"/>
              </w:pBdr>
              <w:spacing w:line="276" w:lineRule="auto"/>
              <w:jc w:val="center"/>
              <w:rPr>
                <w:del w:id="14115" w:author="Ricardo Xavier" w:date="2021-11-16T19:02:00Z"/>
                <w:rFonts w:ascii="Ebrima" w:hAnsi="Ebrima"/>
                <w:color w:val="000000"/>
                <w:sz w:val="22"/>
                <w:szCs w:val="22"/>
                <w:rPrChange w:id="14116" w:author="Ricardo Xavier" w:date="2021-11-16T13:59:00Z">
                  <w:rPr>
                    <w:del w:id="14117" w:author="Ricardo Xavier" w:date="2021-11-16T19:02:00Z"/>
                    <w:rFonts w:ascii="Ebrima" w:hAnsi="Ebrima"/>
                    <w:color w:val="000000"/>
                  </w:rPr>
                </w:rPrChange>
              </w:rPr>
              <w:pPrChange w:id="14118" w:author="Ricardo Xavier" w:date="2021-11-16T19:16:00Z">
                <w:pPr>
                  <w:spacing w:line="276" w:lineRule="auto"/>
                  <w:jc w:val="center"/>
                </w:pPr>
              </w:pPrChange>
            </w:pPr>
            <w:del w:id="14119" w:author="Ricardo Xavier" w:date="2021-11-16T19:02:00Z">
              <w:r w:rsidRPr="00443442" w:rsidDel="0077710A">
                <w:rPr>
                  <w:rFonts w:ascii="Ebrima" w:hAnsi="Ebrima"/>
                  <w:color w:val="000000"/>
                  <w:sz w:val="22"/>
                  <w:szCs w:val="22"/>
                </w:rPr>
                <w:delText>Valor Utilizado por Período</w:delText>
              </w:r>
            </w:del>
          </w:p>
        </w:tc>
        <w:tc>
          <w:tcPr>
            <w:tcW w:w="515" w:type="pct"/>
            <w:vMerge w:val="restart"/>
            <w:tcBorders>
              <w:top w:val="single" w:sz="8" w:space="0" w:color="auto"/>
              <w:left w:val="nil"/>
              <w:bottom w:val="single" w:sz="8" w:space="0" w:color="auto"/>
              <w:right w:val="single" w:sz="8" w:space="0" w:color="auto"/>
            </w:tcBorders>
            <w:vAlign w:val="center"/>
            <w:hideMark/>
          </w:tcPr>
          <w:p w14:paraId="5C702BFA" w14:textId="1CC8CC64" w:rsidR="00D87C7A" w:rsidRPr="00443442" w:rsidDel="0077710A" w:rsidRDefault="00D87C7A">
            <w:pPr>
              <w:pBdr>
                <w:bottom w:val="single" w:sz="4" w:space="1" w:color="auto"/>
              </w:pBdr>
              <w:spacing w:line="276" w:lineRule="auto"/>
              <w:jc w:val="center"/>
              <w:rPr>
                <w:del w:id="14120" w:author="Ricardo Xavier" w:date="2021-11-16T19:02:00Z"/>
                <w:rFonts w:ascii="Ebrima" w:hAnsi="Ebrima"/>
                <w:color w:val="000000"/>
                <w:sz w:val="22"/>
                <w:szCs w:val="22"/>
                <w:rPrChange w:id="14121" w:author="Ricardo Xavier" w:date="2021-11-16T13:59:00Z">
                  <w:rPr>
                    <w:del w:id="14122" w:author="Ricardo Xavier" w:date="2021-11-16T19:02:00Z"/>
                    <w:rFonts w:ascii="Ebrima" w:hAnsi="Ebrima"/>
                    <w:color w:val="000000"/>
                  </w:rPr>
                </w:rPrChange>
              </w:rPr>
              <w:pPrChange w:id="14123" w:author="Ricardo Xavier" w:date="2021-11-16T19:16:00Z">
                <w:pPr>
                  <w:spacing w:line="276" w:lineRule="auto"/>
                  <w:jc w:val="center"/>
                </w:pPr>
              </w:pPrChange>
            </w:pPr>
            <w:del w:id="14124" w:author="Ricardo Xavier" w:date="2021-11-16T19:02:00Z">
              <w:r w:rsidRPr="00443442" w:rsidDel="0077710A">
                <w:rPr>
                  <w:rFonts w:ascii="Ebrima" w:hAnsi="Ebrima"/>
                  <w:color w:val="000000"/>
                  <w:sz w:val="22"/>
                  <w:szCs w:val="22"/>
                </w:rPr>
                <w:delText>Valor Total Utilizado por Período</w:delText>
              </w:r>
            </w:del>
          </w:p>
        </w:tc>
        <w:tc>
          <w:tcPr>
            <w:tcW w:w="885"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653FF18" w14:textId="1003DD19" w:rsidR="00D87C7A" w:rsidRPr="00443442" w:rsidDel="0077710A" w:rsidRDefault="00D87C7A">
            <w:pPr>
              <w:pBdr>
                <w:bottom w:val="single" w:sz="4" w:space="1" w:color="auto"/>
              </w:pBdr>
              <w:spacing w:line="276" w:lineRule="auto"/>
              <w:jc w:val="center"/>
              <w:rPr>
                <w:del w:id="14125" w:author="Ricardo Xavier" w:date="2021-11-16T19:02:00Z"/>
                <w:rFonts w:ascii="Ebrima" w:hAnsi="Ebrima"/>
                <w:color w:val="000000"/>
                <w:sz w:val="22"/>
                <w:szCs w:val="22"/>
                <w:rPrChange w:id="14126" w:author="Ricardo Xavier" w:date="2021-11-16T13:59:00Z">
                  <w:rPr>
                    <w:del w:id="14127" w:author="Ricardo Xavier" w:date="2021-11-16T19:02:00Z"/>
                    <w:rFonts w:ascii="Ebrima" w:hAnsi="Ebrima"/>
                    <w:color w:val="000000"/>
                  </w:rPr>
                </w:rPrChange>
              </w:rPr>
              <w:pPrChange w:id="14128" w:author="Ricardo Xavier" w:date="2021-11-16T19:16:00Z">
                <w:pPr>
                  <w:spacing w:line="276" w:lineRule="auto"/>
                  <w:jc w:val="center"/>
                </w:pPr>
              </w:pPrChange>
            </w:pPr>
            <w:del w:id="14129" w:author="Ricardo Xavier" w:date="2021-11-16T19:02:00Z">
              <w:r w:rsidRPr="00443442" w:rsidDel="0077710A">
                <w:rPr>
                  <w:rFonts w:ascii="Ebrima" w:hAnsi="Ebrima"/>
                  <w:color w:val="000000"/>
                  <w:sz w:val="22"/>
                  <w:szCs w:val="22"/>
                </w:rPr>
                <w:delText>Percentual utilizado no referido Período, com relação ao valor total captado na oferta</w:delText>
              </w:r>
            </w:del>
          </w:p>
        </w:tc>
        <w:tc>
          <w:tcPr>
            <w:tcW w:w="589" w:type="pct"/>
            <w:vMerge w:val="restart"/>
            <w:tcBorders>
              <w:top w:val="single" w:sz="8" w:space="0" w:color="auto"/>
              <w:left w:val="nil"/>
              <w:bottom w:val="single" w:sz="8" w:space="0" w:color="auto"/>
              <w:right w:val="single" w:sz="8" w:space="0" w:color="auto"/>
            </w:tcBorders>
            <w:vAlign w:val="center"/>
            <w:hideMark/>
          </w:tcPr>
          <w:p w14:paraId="6F6E1D6C" w14:textId="2F8CE1E4" w:rsidR="00D87C7A" w:rsidRPr="00443442" w:rsidDel="0077710A" w:rsidRDefault="00D87C7A">
            <w:pPr>
              <w:pBdr>
                <w:bottom w:val="single" w:sz="4" w:space="1" w:color="auto"/>
              </w:pBdr>
              <w:spacing w:line="276" w:lineRule="auto"/>
              <w:jc w:val="center"/>
              <w:rPr>
                <w:del w:id="14130" w:author="Ricardo Xavier" w:date="2021-11-16T19:02:00Z"/>
                <w:rFonts w:ascii="Ebrima" w:hAnsi="Ebrima"/>
                <w:color w:val="000000"/>
                <w:sz w:val="22"/>
                <w:szCs w:val="22"/>
                <w:rPrChange w:id="14131" w:author="Ricardo Xavier" w:date="2021-11-16T13:59:00Z">
                  <w:rPr>
                    <w:del w:id="14132" w:author="Ricardo Xavier" w:date="2021-11-16T19:02:00Z"/>
                    <w:rFonts w:ascii="Ebrima" w:hAnsi="Ebrima"/>
                    <w:color w:val="000000"/>
                  </w:rPr>
                </w:rPrChange>
              </w:rPr>
              <w:pPrChange w:id="14133" w:author="Ricardo Xavier" w:date="2021-11-16T19:16:00Z">
                <w:pPr>
                  <w:spacing w:line="276" w:lineRule="auto"/>
                  <w:jc w:val="center"/>
                </w:pPr>
              </w:pPrChange>
            </w:pPr>
            <w:del w:id="14134" w:author="Ricardo Xavier" w:date="2021-11-16T19:02:00Z">
              <w:r w:rsidRPr="00443442" w:rsidDel="0077710A">
                <w:rPr>
                  <w:rFonts w:ascii="Ebrima" w:hAnsi="Ebrima"/>
                  <w:color w:val="000000"/>
                  <w:sz w:val="22"/>
                  <w:szCs w:val="22"/>
                </w:rPr>
                <w:delText xml:space="preserve">Valor Total Utilizado </w:delText>
              </w:r>
            </w:del>
          </w:p>
        </w:tc>
        <w:tc>
          <w:tcPr>
            <w:tcW w:w="731" w:type="pct"/>
            <w:vMerge w:val="restart"/>
            <w:tcBorders>
              <w:top w:val="single" w:sz="8" w:space="0" w:color="auto"/>
              <w:left w:val="nil"/>
              <w:bottom w:val="single" w:sz="8" w:space="0" w:color="auto"/>
              <w:right w:val="single" w:sz="8" w:space="0" w:color="auto"/>
            </w:tcBorders>
            <w:vAlign w:val="center"/>
            <w:hideMark/>
          </w:tcPr>
          <w:p w14:paraId="6E6BB30A" w14:textId="2C86CF0E" w:rsidR="00D87C7A" w:rsidRPr="00443442" w:rsidDel="0077710A" w:rsidRDefault="00D87C7A">
            <w:pPr>
              <w:pBdr>
                <w:bottom w:val="single" w:sz="4" w:space="1" w:color="auto"/>
              </w:pBdr>
              <w:spacing w:line="276" w:lineRule="auto"/>
              <w:jc w:val="center"/>
              <w:rPr>
                <w:del w:id="14135" w:author="Ricardo Xavier" w:date="2021-11-16T19:02:00Z"/>
                <w:rFonts w:ascii="Ebrima" w:hAnsi="Ebrima"/>
                <w:color w:val="000000"/>
                <w:sz w:val="22"/>
                <w:szCs w:val="22"/>
                <w:rPrChange w:id="14136" w:author="Ricardo Xavier" w:date="2021-11-16T13:59:00Z">
                  <w:rPr>
                    <w:del w:id="14137" w:author="Ricardo Xavier" w:date="2021-11-16T19:02:00Z"/>
                    <w:rFonts w:ascii="Ebrima" w:hAnsi="Ebrima"/>
                    <w:color w:val="000000"/>
                  </w:rPr>
                </w:rPrChange>
              </w:rPr>
              <w:pPrChange w:id="14138" w:author="Ricardo Xavier" w:date="2021-11-16T19:16:00Z">
                <w:pPr>
                  <w:spacing w:line="276" w:lineRule="auto"/>
                  <w:jc w:val="center"/>
                </w:pPr>
              </w:pPrChange>
            </w:pPr>
            <w:del w:id="14139" w:author="Ricardo Xavier" w:date="2021-11-16T19:02:00Z">
              <w:r w:rsidRPr="00443442" w:rsidDel="0077710A">
                <w:rPr>
                  <w:rFonts w:ascii="Ebrima" w:hAnsi="Ebrima"/>
                  <w:color w:val="000000"/>
                  <w:sz w:val="22"/>
                  <w:szCs w:val="22"/>
                </w:rPr>
                <w:delText>Percentual total já utilizado, com relação ao valor total captado na oferta</w:delText>
              </w:r>
            </w:del>
          </w:p>
        </w:tc>
      </w:tr>
      <w:tr w:rsidR="00D87C7A" w:rsidRPr="00443442" w:rsidDel="0077710A" w14:paraId="7E3304E1" w14:textId="4F815FEA" w:rsidTr="00356AE7">
        <w:trPr>
          <w:trHeight w:val="566"/>
          <w:del w:id="14140" w:author="Ricardo Xavier" w:date="2021-11-16T19:02:00Z"/>
        </w:trPr>
        <w:tc>
          <w:tcPr>
            <w:tcW w:w="583" w:type="pct"/>
            <w:vMerge/>
            <w:tcBorders>
              <w:top w:val="single" w:sz="8" w:space="0" w:color="auto"/>
              <w:left w:val="single" w:sz="8" w:space="0" w:color="auto"/>
              <w:bottom w:val="single" w:sz="8" w:space="0" w:color="auto"/>
              <w:right w:val="single" w:sz="8" w:space="0" w:color="auto"/>
            </w:tcBorders>
            <w:vAlign w:val="center"/>
            <w:hideMark/>
          </w:tcPr>
          <w:p w14:paraId="575824A1" w14:textId="10A0FB8A" w:rsidR="00D87C7A" w:rsidRPr="00443442" w:rsidDel="0077710A" w:rsidRDefault="00D87C7A">
            <w:pPr>
              <w:pBdr>
                <w:bottom w:val="single" w:sz="4" w:space="1" w:color="auto"/>
              </w:pBdr>
              <w:spacing w:line="276" w:lineRule="auto"/>
              <w:jc w:val="center"/>
              <w:rPr>
                <w:del w:id="14141" w:author="Ricardo Xavier" w:date="2021-11-16T19:02:00Z"/>
                <w:rFonts w:ascii="Ebrima" w:hAnsi="Ebrima"/>
                <w:color w:val="000000"/>
                <w:sz w:val="22"/>
                <w:szCs w:val="22"/>
                <w:rPrChange w:id="14142" w:author="Ricardo Xavier" w:date="2021-11-16T13:59:00Z">
                  <w:rPr>
                    <w:del w:id="14143" w:author="Ricardo Xavier" w:date="2021-11-16T19:02:00Z"/>
                    <w:rFonts w:ascii="Ebrima" w:hAnsi="Ebrima"/>
                    <w:color w:val="000000"/>
                  </w:rPr>
                </w:rPrChange>
              </w:rPr>
              <w:pPrChange w:id="14144" w:author="Ricardo Xavier" w:date="2021-11-16T19:16:00Z">
                <w:pPr>
                  <w:spacing w:line="276" w:lineRule="auto"/>
                </w:pPr>
              </w:pPrChange>
            </w:pPr>
          </w:p>
        </w:tc>
        <w:tc>
          <w:tcPr>
            <w:tcW w:w="591" w:type="pct"/>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8210F3" w14:textId="1EA80D60" w:rsidR="00D87C7A" w:rsidRPr="00443442" w:rsidDel="0077710A" w:rsidRDefault="00D87C7A">
            <w:pPr>
              <w:pBdr>
                <w:bottom w:val="single" w:sz="4" w:space="1" w:color="auto"/>
              </w:pBdr>
              <w:spacing w:line="276" w:lineRule="auto"/>
              <w:jc w:val="center"/>
              <w:rPr>
                <w:del w:id="14145" w:author="Ricardo Xavier" w:date="2021-11-16T19:02:00Z"/>
                <w:rFonts w:ascii="Ebrima" w:hAnsi="Ebrima"/>
                <w:color w:val="000000"/>
                <w:sz w:val="22"/>
                <w:szCs w:val="22"/>
                <w:rPrChange w:id="14146" w:author="Ricardo Xavier" w:date="2021-11-16T13:59:00Z">
                  <w:rPr>
                    <w:del w:id="14147" w:author="Ricardo Xavier" w:date="2021-11-16T19:02:00Z"/>
                    <w:rFonts w:ascii="Ebrima" w:hAnsi="Ebrima"/>
                    <w:color w:val="000000"/>
                  </w:rPr>
                </w:rPrChange>
              </w:rPr>
              <w:pPrChange w:id="14148" w:author="Ricardo Xavier" w:date="2021-11-16T19:16:00Z">
                <w:pPr>
                  <w:spacing w:line="276" w:lineRule="auto"/>
                  <w:jc w:val="center"/>
                </w:pPr>
              </w:pPrChange>
            </w:pPr>
            <w:del w:id="14149" w:author="Ricardo Xavier" w:date="2021-11-16T19:02:00Z">
              <w:r w:rsidRPr="00443442" w:rsidDel="0077710A">
                <w:rPr>
                  <w:rFonts w:ascii="Ebrima" w:hAnsi="Ebrima"/>
                  <w:color w:val="000000"/>
                  <w:sz w:val="22"/>
                  <w:szCs w:val="22"/>
                </w:rPr>
                <w:delText xml:space="preserve">SPE / Imóvel Destinação </w:delText>
              </w:r>
              <w:r w:rsidRPr="00443442" w:rsidDel="0077710A">
                <w:rPr>
                  <w:rFonts w:ascii="Ebrima" w:hAnsi="Ebrima"/>
                  <w:sz w:val="22"/>
                  <w:szCs w:val="22"/>
                </w:rPr>
                <w:delText>[</w:delText>
              </w:r>
              <w:r w:rsidRPr="00443442" w:rsidDel="0077710A">
                <w:rPr>
                  <w:sz w:val="22"/>
                  <w:szCs w:val="22"/>
                </w:rPr>
                <w:delText>●</w:delText>
              </w:r>
              <w:r w:rsidRPr="00443442" w:rsidDel="0077710A">
                <w:rPr>
                  <w:rFonts w:ascii="Ebrima" w:hAnsi="Ebrima"/>
                  <w:sz w:val="22"/>
                  <w:szCs w:val="22"/>
                </w:rPr>
                <w:delText>]</w:delText>
              </w:r>
            </w:del>
          </w:p>
        </w:tc>
        <w:tc>
          <w:tcPr>
            <w:tcW w:w="59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7D119A8" w14:textId="5FA67C28" w:rsidR="00D87C7A" w:rsidRPr="00443442" w:rsidDel="0077710A" w:rsidRDefault="00D87C7A">
            <w:pPr>
              <w:pBdr>
                <w:bottom w:val="single" w:sz="4" w:space="1" w:color="auto"/>
              </w:pBdr>
              <w:spacing w:line="276" w:lineRule="auto"/>
              <w:jc w:val="center"/>
              <w:rPr>
                <w:del w:id="14150" w:author="Ricardo Xavier" w:date="2021-11-16T19:02:00Z"/>
                <w:rFonts w:ascii="Ebrima" w:hAnsi="Ebrima"/>
                <w:color w:val="000000"/>
                <w:sz w:val="22"/>
                <w:szCs w:val="22"/>
                <w:rPrChange w:id="14151" w:author="Ricardo Xavier" w:date="2021-11-16T13:59:00Z">
                  <w:rPr>
                    <w:del w:id="14152" w:author="Ricardo Xavier" w:date="2021-11-16T19:02:00Z"/>
                    <w:rFonts w:ascii="Ebrima" w:hAnsi="Ebrima"/>
                    <w:color w:val="000000"/>
                  </w:rPr>
                </w:rPrChange>
              </w:rPr>
              <w:pPrChange w:id="14153" w:author="Ricardo Xavier" w:date="2021-11-16T19:16:00Z">
                <w:pPr>
                  <w:spacing w:line="276" w:lineRule="auto"/>
                  <w:jc w:val="center"/>
                </w:pPr>
              </w:pPrChange>
            </w:pPr>
            <w:del w:id="14154" w:author="Ricardo Xavier" w:date="2021-11-16T19:02:00Z">
              <w:r w:rsidRPr="00443442" w:rsidDel="0077710A">
                <w:rPr>
                  <w:rFonts w:ascii="Ebrima" w:hAnsi="Ebrima"/>
                  <w:color w:val="000000"/>
                  <w:sz w:val="22"/>
                  <w:szCs w:val="22"/>
                </w:rPr>
                <w:delText xml:space="preserve">SPE / Imóvel Destinação </w:delText>
              </w:r>
              <w:r w:rsidRPr="00443442" w:rsidDel="0077710A">
                <w:rPr>
                  <w:rFonts w:ascii="Ebrima" w:hAnsi="Ebrima"/>
                  <w:sz w:val="22"/>
                  <w:szCs w:val="22"/>
                </w:rPr>
                <w:delText>[</w:delText>
              </w:r>
              <w:r w:rsidRPr="00443442" w:rsidDel="0077710A">
                <w:rPr>
                  <w:sz w:val="22"/>
                  <w:szCs w:val="22"/>
                </w:rPr>
                <w:delText>●</w:delText>
              </w:r>
              <w:r w:rsidRPr="00443442" w:rsidDel="0077710A">
                <w:rPr>
                  <w:rFonts w:ascii="Ebrima" w:hAnsi="Ebrima"/>
                  <w:sz w:val="22"/>
                  <w:szCs w:val="22"/>
                </w:rPr>
                <w:delText>]</w:delText>
              </w:r>
            </w:del>
          </w:p>
        </w:tc>
        <w:tc>
          <w:tcPr>
            <w:tcW w:w="510" w:type="pct"/>
            <w:tcBorders>
              <w:top w:val="single" w:sz="8" w:space="0" w:color="auto"/>
              <w:left w:val="nil"/>
              <w:bottom w:val="single" w:sz="8" w:space="0" w:color="auto"/>
              <w:right w:val="single" w:sz="8" w:space="0" w:color="auto"/>
            </w:tcBorders>
            <w:vAlign w:val="center"/>
            <w:hideMark/>
          </w:tcPr>
          <w:p w14:paraId="2BD24B14" w14:textId="2D0EEE86" w:rsidR="00D87C7A" w:rsidRPr="00443442" w:rsidDel="0077710A" w:rsidRDefault="00D87C7A">
            <w:pPr>
              <w:pBdr>
                <w:bottom w:val="single" w:sz="4" w:space="1" w:color="auto"/>
              </w:pBdr>
              <w:spacing w:line="276" w:lineRule="auto"/>
              <w:jc w:val="center"/>
              <w:rPr>
                <w:del w:id="14155" w:author="Ricardo Xavier" w:date="2021-11-16T19:02:00Z"/>
                <w:rFonts w:ascii="Ebrima" w:hAnsi="Ebrima"/>
                <w:color w:val="000000"/>
                <w:sz w:val="22"/>
                <w:szCs w:val="22"/>
                <w:rPrChange w:id="14156" w:author="Ricardo Xavier" w:date="2021-11-16T13:59:00Z">
                  <w:rPr>
                    <w:del w:id="14157" w:author="Ricardo Xavier" w:date="2021-11-16T19:02:00Z"/>
                    <w:rFonts w:ascii="Ebrima" w:hAnsi="Ebrima"/>
                    <w:color w:val="000000"/>
                  </w:rPr>
                </w:rPrChange>
              </w:rPr>
              <w:pPrChange w:id="14158" w:author="Ricardo Xavier" w:date="2021-11-16T19:16:00Z">
                <w:pPr>
                  <w:spacing w:line="276" w:lineRule="auto"/>
                  <w:jc w:val="center"/>
                </w:pPr>
              </w:pPrChange>
            </w:pPr>
            <w:del w:id="14159" w:author="Ricardo Xavier" w:date="2021-11-16T19:02:00Z">
              <w:r w:rsidRPr="00443442" w:rsidDel="0077710A">
                <w:rPr>
                  <w:rFonts w:ascii="Ebrima" w:hAnsi="Ebrima"/>
                  <w:color w:val="000000"/>
                  <w:sz w:val="22"/>
                  <w:szCs w:val="22"/>
                </w:rPr>
                <w:delText xml:space="preserve">SPE / Imóvel Destinação </w:delText>
              </w:r>
              <w:r w:rsidRPr="00443442" w:rsidDel="0077710A">
                <w:rPr>
                  <w:rFonts w:ascii="Ebrima" w:hAnsi="Ebrima"/>
                  <w:sz w:val="22"/>
                  <w:szCs w:val="22"/>
                </w:rPr>
                <w:delText>[</w:delText>
              </w:r>
              <w:r w:rsidRPr="00443442" w:rsidDel="0077710A">
                <w:rPr>
                  <w:sz w:val="22"/>
                  <w:szCs w:val="22"/>
                </w:rPr>
                <w:delText>●</w:delText>
              </w:r>
              <w:r w:rsidRPr="00443442" w:rsidDel="0077710A">
                <w:rPr>
                  <w:rFonts w:ascii="Ebrima" w:hAnsi="Ebrima"/>
                  <w:sz w:val="22"/>
                  <w:szCs w:val="22"/>
                </w:rPr>
                <w:delText>]</w:delText>
              </w:r>
            </w:del>
          </w:p>
        </w:tc>
        <w:tc>
          <w:tcPr>
            <w:tcW w:w="515" w:type="pct"/>
            <w:vMerge/>
            <w:tcBorders>
              <w:top w:val="single" w:sz="8" w:space="0" w:color="auto"/>
              <w:left w:val="nil"/>
              <w:bottom w:val="single" w:sz="8" w:space="0" w:color="auto"/>
              <w:right w:val="single" w:sz="8" w:space="0" w:color="auto"/>
            </w:tcBorders>
            <w:vAlign w:val="center"/>
            <w:hideMark/>
          </w:tcPr>
          <w:p w14:paraId="3D96FA49" w14:textId="30E15E27" w:rsidR="00D87C7A" w:rsidRPr="00443442" w:rsidDel="0077710A" w:rsidRDefault="00D87C7A">
            <w:pPr>
              <w:pBdr>
                <w:bottom w:val="single" w:sz="4" w:space="1" w:color="auto"/>
              </w:pBdr>
              <w:spacing w:line="276" w:lineRule="auto"/>
              <w:jc w:val="center"/>
              <w:rPr>
                <w:del w:id="14160" w:author="Ricardo Xavier" w:date="2021-11-16T19:02:00Z"/>
                <w:rFonts w:ascii="Ebrima" w:hAnsi="Ebrima"/>
                <w:color w:val="000000"/>
                <w:sz w:val="22"/>
                <w:szCs w:val="22"/>
                <w:rPrChange w:id="14161" w:author="Ricardo Xavier" w:date="2021-11-16T13:59:00Z">
                  <w:rPr>
                    <w:del w:id="14162" w:author="Ricardo Xavier" w:date="2021-11-16T19:02:00Z"/>
                    <w:rFonts w:ascii="Ebrima" w:hAnsi="Ebrima"/>
                    <w:color w:val="000000"/>
                  </w:rPr>
                </w:rPrChange>
              </w:rPr>
              <w:pPrChange w:id="14163" w:author="Ricardo Xavier" w:date="2021-11-16T19:16:00Z">
                <w:pPr>
                  <w:spacing w:line="276" w:lineRule="auto"/>
                </w:pPr>
              </w:pPrChange>
            </w:pPr>
          </w:p>
        </w:tc>
        <w:tc>
          <w:tcPr>
            <w:tcW w:w="885" w:type="pct"/>
            <w:vMerge/>
            <w:tcBorders>
              <w:top w:val="single" w:sz="8" w:space="0" w:color="auto"/>
              <w:left w:val="nil"/>
              <w:bottom w:val="single" w:sz="8" w:space="0" w:color="auto"/>
              <w:right w:val="single" w:sz="8" w:space="0" w:color="auto"/>
            </w:tcBorders>
            <w:vAlign w:val="center"/>
            <w:hideMark/>
          </w:tcPr>
          <w:p w14:paraId="640C88F3" w14:textId="50E5BEFB" w:rsidR="00D87C7A" w:rsidRPr="00443442" w:rsidDel="0077710A" w:rsidRDefault="00D87C7A">
            <w:pPr>
              <w:pBdr>
                <w:bottom w:val="single" w:sz="4" w:space="1" w:color="auto"/>
              </w:pBdr>
              <w:spacing w:line="276" w:lineRule="auto"/>
              <w:jc w:val="center"/>
              <w:rPr>
                <w:del w:id="14164" w:author="Ricardo Xavier" w:date="2021-11-16T19:02:00Z"/>
                <w:rFonts w:ascii="Ebrima" w:hAnsi="Ebrima"/>
                <w:color w:val="000000"/>
                <w:sz w:val="22"/>
                <w:szCs w:val="22"/>
                <w:rPrChange w:id="14165" w:author="Ricardo Xavier" w:date="2021-11-16T13:59:00Z">
                  <w:rPr>
                    <w:del w:id="14166" w:author="Ricardo Xavier" w:date="2021-11-16T19:02:00Z"/>
                    <w:rFonts w:ascii="Ebrima" w:hAnsi="Ebrima"/>
                    <w:color w:val="000000"/>
                  </w:rPr>
                </w:rPrChange>
              </w:rPr>
              <w:pPrChange w:id="14167" w:author="Ricardo Xavier" w:date="2021-11-16T19:16:00Z">
                <w:pPr>
                  <w:spacing w:line="276" w:lineRule="auto"/>
                </w:pPr>
              </w:pPrChange>
            </w:pPr>
          </w:p>
        </w:tc>
        <w:tc>
          <w:tcPr>
            <w:tcW w:w="589" w:type="pct"/>
            <w:vMerge/>
            <w:tcBorders>
              <w:top w:val="single" w:sz="8" w:space="0" w:color="auto"/>
              <w:left w:val="nil"/>
              <w:bottom w:val="single" w:sz="8" w:space="0" w:color="auto"/>
              <w:right w:val="single" w:sz="8" w:space="0" w:color="auto"/>
            </w:tcBorders>
            <w:vAlign w:val="center"/>
            <w:hideMark/>
          </w:tcPr>
          <w:p w14:paraId="4FEEC897" w14:textId="18DC8199" w:rsidR="00D87C7A" w:rsidRPr="00443442" w:rsidDel="0077710A" w:rsidRDefault="00D87C7A">
            <w:pPr>
              <w:pBdr>
                <w:bottom w:val="single" w:sz="4" w:space="1" w:color="auto"/>
              </w:pBdr>
              <w:spacing w:line="276" w:lineRule="auto"/>
              <w:jc w:val="center"/>
              <w:rPr>
                <w:del w:id="14168" w:author="Ricardo Xavier" w:date="2021-11-16T19:02:00Z"/>
                <w:rFonts w:ascii="Ebrima" w:hAnsi="Ebrima" w:cs="Calibri"/>
                <w:color w:val="000000"/>
                <w:sz w:val="22"/>
                <w:szCs w:val="22"/>
                <w:rPrChange w:id="14169" w:author="Ricardo Xavier" w:date="2021-11-16T13:59:00Z">
                  <w:rPr>
                    <w:del w:id="14170" w:author="Ricardo Xavier" w:date="2021-11-16T19:02:00Z"/>
                    <w:rFonts w:ascii="Ebrima" w:hAnsi="Ebrima" w:cs="Calibri"/>
                    <w:color w:val="000000"/>
                  </w:rPr>
                </w:rPrChange>
              </w:rPr>
              <w:pPrChange w:id="14171" w:author="Ricardo Xavier" w:date="2021-11-16T19:16:00Z">
                <w:pPr>
                  <w:spacing w:line="276" w:lineRule="auto"/>
                </w:pPr>
              </w:pPrChange>
            </w:pPr>
          </w:p>
        </w:tc>
        <w:tc>
          <w:tcPr>
            <w:tcW w:w="731" w:type="pct"/>
            <w:vMerge/>
            <w:tcBorders>
              <w:top w:val="single" w:sz="8" w:space="0" w:color="auto"/>
              <w:left w:val="nil"/>
              <w:bottom w:val="single" w:sz="8" w:space="0" w:color="auto"/>
              <w:right w:val="single" w:sz="8" w:space="0" w:color="auto"/>
            </w:tcBorders>
            <w:vAlign w:val="center"/>
            <w:hideMark/>
          </w:tcPr>
          <w:p w14:paraId="16921B6E" w14:textId="5E6478F6" w:rsidR="00D87C7A" w:rsidRPr="00443442" w:rsidDel="0077710A" w:rsidRDefault="00D87C7A">
            <w:pPr>
              <w:pBdr>
                <w:bottom w:val="single" w:sz="4" w:space="1" w:color="auto"/>
              </w:pBdr>
              <w:spacing w:line="276" w:lineRule="auto"/>
              <w:jc w:val="center"/>
              <w:rPr>
                <w:del w:id="14172" w:author="Ricardo Xavier" w:date="2021-11-16T19:02:00Z"/>
                <w:rFonts w:ascii="Ebrima" w:hAnsi="Ebrima" w:cs="Calibri"/>
                <w:color w:val="000000"/>
                <w:sz w:val="22"/>
                <w:szCs w:val="22"/>
                <w:rPrChange w:id="14173" w:author="Ricardo Xavier" w:date="2021-11-16T13:59:00Z">
                  <w:rPr>
                    <w:del w:id="14174" w:author="Ricardo Xavier" w:date="2021-11-16T19:02:00Z"/>
                    <w:rFonts w:ascii="Ebrima" w:hAnsi="Ebrima" w:cs="Calibri"/>
                    <w:color w:val="000000"/>
                  </w:rPr>
                </w:rPrChange>
              </w:rPr>
              <w:pPrChange w:id="14175" w:author="Ricardo Xavier" w:date="2021-11-16T19:16:00Z">
                <w:pPr>
                  <w:spacing w:line="276" w:lineRule="auto"/>
                </w:pPr>
              </w:pPrChange>
            </w:pPr>
          </w:p>
        </w:tc>
      </w:tr>
      <w:tr w:rsidR="00D87C7A" w:rsidRPr="00443442" w:rsidDel="0077710A" w14:paraId="52BDC23F" w14:textId="72F3EB07" w:rsidTr="00356AE7">
        <w:trPr>
          <w:trHeight w:val="297"/>
          <w:del w:id="14176" w:author="Ricardo Xavier" w:date="2021-11-16T19:02:00Z"/>
        </w:trPr>
        <w:tc>
          <w:tcPr>
            <w:tcW w:w="583" w:type="pct"/>
            <w:tcBorders>
              <w:top w:val="nil"/>
              <w:left w:val="single" w:sz="8" w:space="0" w:color="auto"/>
              <w:bottom w:val="single" w:sz="8" w:space="0" w:color="auto"/>
              <w:right w:val="single" w:sz="8" w:space="0" w:color="auto"/>
            </w:tcBorders>
            <w:hideMark/>
          </w:tcPr>
          <w:p w14:paraId="064F153E" w14:textId="4EFFE741" w:rsidR="00D87C7A" w:rsidRPr="00443442" w:rsidDel="0077710A" w:rsidRDefault="00D87C7A">
            <w:pPr>
              <w:pBdr>
                <w:bottom w:val="single" w:sz="4" w:space="1" w:color="auto"/>
              </w:pBdr>
              <w:spacing w:line="276" w:lineRule="auto"/>
              <w:jc w:val="center"/>
              <w:rPr>
                <w:del w:id="14177" w:author="Ricardo Xavier" w:date="2021-11-16T19:02:00Z"/>
                <w:rFonts w:ascii="Ebrima" w:hAnsi="Ebrima"/>
                <w:color w:val="000000"/>
                <w:sz w:val="22"/>
                <w:szCs w:val="22"/>
                <w:rPrChange w:id="14178" w:author="Ricardo Xavier" w:date="2021-11-16T13:59:00Z">
                  <w:rPr>
                    <w:del w:id="14179" w:author="Ricardo Xavier" w:date="2021-11-16T19:02:00Z"/>
                    <w:rFonts w:ascii="Ebrima" w:hAnsi="Ebrima"/>
                    <w:color w:val="000000"/>
                  </w:rPr>
                </w:rPrChange>
              </w:rPr>
              <w:pPrChange w:id="14180" w:author="Ricardo Xavier" w:date="2021-11-16T19:16:00Z">
                <w:pPr>
                  <w:spacing w:line="276" w:lineRule="auto"/>
                  <w:jc w:val="center"/>
                </w:pPr>
              </w:pPrChange>
            </w:pPr>
            <w:del w:id="14181" w:author="Ricardo Xavier" w:date="2021-11-16T19:02:00Z">
              <w:r w:rsidRPr="00443442" w:rsidDel="0077710A">
                <w:rPr>
                  <w:rFonts w:ascii="Ebrima" w:hAnsi="Ebrima"/>
                  <w:sz w:val="22"/>
                  <w:szCs w:val="22"/>
                </w:rPr>
                <w:delText>[</w:delText>
              </w:r>
              <w:r w:rsidRPr="00443442" w:rsidDel="0077710A">
                <w:rPr>
                  <w:sz w:val="22"/>
                  <w:szCs w:val="22"/>
                </w:rPr>
                <w:delText>●</w:delText>
              </w:r>
              <w:r w:rsidRPr="00443442" w:rsidDel="0077710A">
                <w:rPr>
                  <w:rFonts w:ascii="Ebrima" w:hAnsi="Ebrima"/>
                  <w:sz w:val="22"/>
                  <w:szCs w:val="22"/>
                </w:rPr>
                <w:delText>]</w:delText>
              </w:r>
            </w:del>
          </w:p>
        </w:tc>
        <w:tc>
          <w:tcPr>
            <w:tcW w:w="424" w:type="pct"/>
            <w:tcBorders>
              <w:top w:val="nil"/>
              <w:left w:val="nil"/>
              <w:bottom w:val="single" w:sz="8" w:space="0" w:color="auto"/>
              <w:right w:val="single" w:sz="8" w:space="0" w:color="auto"/>
            </w:tcBorders>
            <w:noWrap/>
            <w:tcMar>
              <w:top w:w="0" w:type="dxa"/>
              <w:left w:w="70" w:type="dxa"/>
              <w:bottom w:w="0" w:type="dxa"/>
              <w:right w:w="70" w:type="dxa"/>
            </w:tcMar>
            <w:hideMark/>
          </w:tcPr>
          <w:p w14:paraId="22EE9569" w14:textId="368B79AC" w:rsidR="00D87C7A" w:rsidRPr="00443442" w:rsidDel="0077710A" w:rsidRDefault="00D87C7A">
            <w:pPr>
              <w:pBdr>
                <w:bottom w:val="single" w:sz="4" w:space="1" w:color="auto"/>
              </w:pBdr>
              <w:spacing w:line="276" w:lineRule="auto"/>
              <w:jc w:val="center"/>
              <w:rPr>
                <w:del w:id="14182" w:author="Ricardo Xavier" w:date="2021-11-16T19:02:00Z"/>
                <w:rFonts w:ascii="Ebrima" w:hAnsi="Ebrima"/>
                <w:color w:val="000000"/>
                <w:sz w:val="22"/>
                <w:szCs w:val="22"/>
                <w:rPrChange w:id="14183" w:author="Ricardo Xavier" w:date="2021-11-16T13:59:00Z">
                  <w:rPr>
                    <w:del w:id="14184" w:author="Ricardo Xavier" w:date="2021-11-16T19:02:00Z"/>
                    <w:rFonts w:ascii="Ebrima" w:hAnsi="Ebrima"/>
                    <w:color w:val="000000"/>
                  </w:rPr>
                </w:rPrChange>
              </w:rPr>
              <w:pPrChange w:id="14185" w:author="Ricardo Xavier" w:date="2021-11-16T19:16:00Z">
                <w:pPr>
                  <w:spacing w:line="276" w:lineRule="auto"/>
                  <w:jc w:val="center"/>
                </w:pPr>
              </w:pPrChange>
            </w:pPr>
            <w:del w:id="14186" w:author="Ricardo Xavier" w:date="2021-11-16T19:02:00Z">
              <w:r w:rsidRPr="00443442" w:rsidDel="0077710A">
                <w:rPr>
                  <w:rFonts w:ascii="Ebrima" w:hAnsi="Ebrima"/>
                  <w:sz w:val="22"/>
                  <w:szCs w:val="22"/>
                </w:rPr>
                <w:delText>[</w:delText>
              </w:r>
              <w:r w:rsidRPr="00443442" w:rsidDel="0077710A">
                <w:rPr>
                  <w:sz w:val="22"/>
                  <w:szCs w:val="22"/>
                </w:rPr>
                <w:delText>●</w:delText>
              </w:r>
              <w:r w:rsidRPr="00443442" w:rsidDel="0077710A">
                <w:rPr>
                  <w:rFonts w:ascii="Ebrima" w:hAnsi="Ebrima"/>
                  <w:sz w:val="22"/>
                  <w:szCs w:val="22"/>
                </w:rPr>
                <w:delText>]</w:delText>
              </w:r>
            </w:del>
          </w:p>
        </w:tc>
        <w:tc>
          <w:tcPr>
            <w:tcW w:w="763" w:type="pct"/>
            <w:gridSpan w:val="2"/>
            <w:tcBorders>
              <w:top w:val="nil"/>
              <w:left w:val="nil"/>
              <w:bottom w:val="single" w:sz="8" w:space="0" w:color="auto"/>
              <w:right w:val="single" w:sz="8" w:space="0" w:color="auto"/>
            </w:tcBorders>
            <w:noWrap/>
            <w:tcMar>
              <w:top w:w="0" w:type="dxa"/>
              <w:left w:w="70" w:type="dxa"/>
              <w:bottom w:w="0" w:type="dxa"/>
              <w:right w:w="70" w:type="dxa"/>
            </w:tcMar>
            <w:hideMark/>
          </w:tcPr>
          <w:p w14:paraId="35E6A53A" w14:textId="3C16644E" w:rsidR="00D87C7A" w:rsidRPr="00443442" w:rsidDel="0077710A" w:rsidRDefault="00D87C7A">
            <w:pPr>
              <w:pBdr>
                <w:bottom w:val="single" w:sz="4" w:space="1" w:color="auto"/>
              </w:pBdr>
              <w:spacing w:line="276" w:lineRule="auto"/>
              <w:jc w:val="center"/>
              <w:rPr>
                <w:del w:id="14187" w:author="Ricardo Xavier" w:date="2021-11-16T19:02:00Z"/>
                <w:rFonts w:ascii="Ebrima" w:hAnsi="Ebrima"/>
                <w:color w:val="000000"/>
                <w:sz w:val="22"/>
                <w:szCs w:val="22"/>
                <w:rPrChange w:id="14188" w:author="Ricardo Xavier" w:date="2021-11-16T13:59:00Z">
                  <w:rPr>
                    <w:del w:id="14189" w:author="Ricardo Xavier" w:date="2021-11-16T19:02:00Z"/>
                    <w:rFonts w:ascii="Ebrima" w:hAnsi="Ebrima"/>
                    <w:color w:val="000000"/>
                  </w:rPr>
                </w:rPrChange>
              </w:rPr>
              <w:pPrChange w:id="14190" w:author="Ricardo Xavier" w:date="2021-11-16T19:16:00Z">
                <w:pPr>
                  <w:spacing w:line="276" w:lineRule="auto"/>
                  <w:jc w:val="center"/>
                </w:pPr>
              </w:pPrChange>
            </w:pPr>
            <w:del w:id="14191" w:author="Ricardo Xavier" w:date="2021-11-16T19:02:00Z">
              <w:r w:rsidRPr="00443442" w:rsidDel="0077710A">
                <w:rPr>
                  <w:rFonts w:ascii="Ebrima" w:hAnsi="Ebrima"/>
                  <w:sz w:val="22"/>
                  <w:szCs w:val="22"/>
                </w:rPr>
                <w:delText>[</w:delText>
              </w:r>
              <w:r w:rsidRPr="00443442" w:rsidDel="0077710A">
                <w:rPr>
                  <w:sz w:val="22"/>
                  <w:szCs w:val="22"/>
                </w:rPr>
                <w:delText>●</w:delText>
              </w:r>
              <w:r w:rsidRPr="00443442" w:rsidDel="0077710A">
                <w:rPr>
                  <w:rFonts w:ascii="Ebrima" w:hAnsi="Ebrima"/>
                  <w:sz w:val="22"/>
                  <w:szCs w:val="22"/>
                </w:rPr>
                <w:delText>]</w:delText>
              </w:r>
            </w:del>
          </w:p>
        </w:tc>
        <w:tc>
          <w:tcPr>
            <w:tcW w:w="510" w:type="pct"/>
            <w:tcBorders>
              <w:top w:val="nil"/>
              <w:left w:val="nil"/>
              <w:bottom w:val="single" w:sz="8" w:space="0" w:color="auto"/>
              <w:right w:val="single" w:sz="8" w:space="0" w:color="auto"/>
            </w:tcBorders>
            <w:hideMark/>
          </w:tcPr>
          <w:p w14:paraId="6C5D71DE" w14:textId="4CBA4DE8" w:rsidR="00D87C7A" w:rsidRPr="00443442" w:rsidDel="0077710A" w:rsidRDefault="00D87C7A">
            <w:pPr>
              <w:pBdr>
                <w:bottom w:val="single" w:sz="4" w:space="1" w:color="auto"/>
              </w:pBdr>
              <w:spacing w:line="276" w:lineRule="auto"/>
              <w:jc w:val="center"/>
              <w:rPr>
                <w:del w:id="14192" w:author="Ricardo Xavier" w:date="2021-11-16T19:02:00Z"/>
                <w:rFonts w:ascii="Ebrima" w:hAnsi="Ebrima"/>
                <w:sz w:val="22"/>
                <w:szCs w:val="22"/>
                <w:rPrChange w:id="14193" w:author="Ricardo Xavier" w:date="2021-11-16T13:59:00Z">
                  <w:rPr>
                    <w:del w:id="14194" w:author="Ricardo Xavier" w:date="2021-11-16T19:02:00Z"/>
                    <w:rFonts w:ascii="Ebrima" w:hAnsi="Ebrima"/>
                  </w:rPr>
                </w:rPrChange>
              </w:rPr>
              <w:pPrChange w:id="14195" w:author="Ricardo Xavier" w:date="2021-11-16T19:16:00Z">
                <w:pPr>
                  <w:spacing w:line="276" w:lineRule="auto"/>
                  <w:jc w:val="center"/>
                </w:pPr>
              </w:pPrChange>
            </w:pPr>
            <w:del w:id="14196" w:author="Ricardo Xavier" w:date="2021-11-16T19:02:00Z">
              <w:r w:rsidRPr="00443442" w:rsidDel="0077710A">
                <w:rPr>
                  <w:rFonts w:ascii="Ebrima" w:hAnsi="Ebrima"/>
                  <w:sz w:val="22"/>
                  <w:szCs w:val="22"/>
                </w:rPr>
                <w:delText>[</w:delText>
              </w:r>
              <w:r w:rsidRPr="00443442" w:rsidDel="0077710A">
                <w:rPr>
                  <w:sz w:val="22"/>
                  <w:szCs w:val="22"/>
                </w:rPr>
                <w:delText>●</w:delText>
              </w:r>
              <w:r w:rsidRPr="00443442" w:rsidDel="0077710A">
                <w:rPr>
                  <w:rFonts w:ascii="Ebrima" w:hAnsi="Ebrima"/>
                  <w:sz w:val="22"/>
                  <w:szCs w:val="22"/>
                </w:rPr>
                <w:delText>]</w:delText>
              </w:r>
            </w:del>
          </w:p>
        </w:tc>
        <w:tc>
          <w:tcPr>
            <w:tcW w:w="515" w:type="pct"/>
            <w:tcBorders>
              <w:top w:val="nil"/>
              <w:left w:val="nil"/>
              <w:bottom w:val="single" w:sz="8" w:space="0" w:color="auto"/>
              <w:right w:val="single" w:sz="8" w:space="0" w:color="auto"/>
            </w:tcBorders>
          </w:tcPr>
          <w:p w14:paraId="57E63CA5" w14:textId="224BA38F" w:rsidR="00D87C7A" w:rsidRPr="00443442" w:rsidDel="0077710A" w:rsidRDefault="00D87C7A">
            <w:pPr>
              <w:pBdr>
                <w:bottom w:val="single" w:sz="4" w:space="1" w:color="auto"/>
              </w:pBdr>
              <w:spacing w:line="276" w:lineRule="auto"/>
              <w:jc w:val="center"/>
              <w:rPr>
                <w:del w:id="14197" w:author="Ricardo Xavier" w:date="2021-11-16T19:02:00Z"/>
                <w:rFonts w:ascii="Ebrima" w:hAnsi="Ebrima"/>
                <w:sz w:val="22"/>
                <w:szCs w:val="22"/>
                <w:rPrChange w:id="14198" w:author="Ricardo Xavier" w:date="2021-11-16T13:59:00Z">
                  <w:rPr>
                    <w:del w:id="14199" w:author="Ricardo Xavier" w:date="2021-11-16T19:02:00Z"/>
                    <w:rFonts w:ascii="Ebrima" w:hAnsi="Ebrima"/>
                  </w:rPr>
                </w:rPrChange>
              </w:rPr>
              <w:pPrChange w:id="14200" w:author="Ricardo Xavier" w:date="2021-11-16T19:16:00Z">
                <w:pPr>
                  <w:spacing w:line="276" w:lineRule="auto"/>
                  <w:jc w:val="center"/>
                </w:pPr>
              </w:pPrChange>
            </w:pPr>
          </w:p>
        </w:tc>
        <w:tc>
          <w:tcPr>
            <w:tcW w:w="885" w:type="pct"/>
            <w:tcBorders>
              <w:top w:val="nil"/>
              <w:left w:val="nil"/>
              <w:bottom w:val="single" w:sz="8" w:space="0" w:color="auto"/>
              <w:right w:val="single" w:sz="8" w:space="0" w:color="auto"/>
            </w:tcBorders>
            <w:noWrap/>
            <w:tcMar>
              <w:top w:w="0" w:type="dxa"/>
              <w:left w:w="70" w:type="dxa"/>
              <w:bottom w:w="0" w:type="dxa"/>
              <w:right w:w="70" w:type="dxa"/>
            </w:tcMar>
            <w:hideMark/>
          </w:tcPr>
          <w:p w14:paraId="36B16E78" w14:textId="3183CF69" w:rsidR="00D87C7A" w:rsidRPr="00443442" w:rsidDel="0077710A" w:rsidRDefault="00D87C7A">
            <w:pPr>
              <w:pBdr>
                <w:bottom w:val="single" w:sz="4" w:space="1" w:color="auto"/>
              </w:pBdr>
              <w:spacing w:line="276" w:lineRule="auto"/>
              <w:jc w:val="center"/>
              <w:rPr>
                <w:del w:id="14201" w:author="Ricardo Xavier" w:date="2021-11-16T19:02:00Z"/>
                <w:rFonts w:ascii="Ebrima" w:hAnsi="Ebrima"/>
                <w:sz w:val="22"/>
                <w:szCs w:val="22"/>
                <w:rPrChange w:id="14202" w:author="Ricardo Xavier" w:date="2021-11-16T13:59:00Z">
                  <w:rPr>
                    <w:del w:id="14203" w:author="Ricardo Xavier" w:date="2021-11-16T19:02:00Z"/>
                    <w:rFonts w:ascii="Ebrima" w:hAnsi="Ebrima"/>
                  </w:rPr>
                </w:rPrChange>
              </w:rPr>
              <w:pPrChange w:id="14204" w:author="Ricardo Xavier" w:date="2021-11-16T19:16:00Z">
                <w:pPr>
                  <w:spacing w:line="276" w:lineRule="auto"/>
                  <w:jc w:val="center"/>
                </w:pPr>
              </w:pPrChange>
            </w:pPr>
            <w:del w:id="14205" w:author="Ricardo Xavier" w:date="2021-11-16T19:02:00Z">
              <w:r w:rsidRPr="00443442" w:rsidDel="0077710A">
                <w:rPr>
                  <w:rFonts w:ascii="Ebrima" w:hAnsi="Ebrima"/>
                  <w:sz w:val="22"/>
                  <w:szCs w:val="22"/>
                </w:rPr>
                <w:delText>[</w:delText>
              </w:r>
              <w:r w:rsidRPr="00443442" w:rsidDel="0077710A">
                <w:rPr>
                  <w:sz w:val="22"/>
                  <w:szCs w:val="22"/>
                </w:rPr>
                <w:delText>●</w:delText>
              </w:r>
              <w:r w:rsidRPr="00443442" w:rsidDel="0077710A">
                <w:rPr>
                  <w:rFonts w:ascii="Ebrima" w:hAnsi="Ebrima"/>
                  <w:sz w:val="22"/>
                  <w:szCs w:val="22"/>
                </w:rPr>
                <w:delText>]</w:delText>
              </w:r>
            </w:del>
          </w:p>
        </w:tc>
        <w:tc>
          <w:tcPr>
            <w:tcW w:w="589" w:type="pct"/>
            <w:tcBorders>
              <w:top w:val="nil"/>
              <w:left w:val="nil"/>
              <w:bottom w:val="single" w:sz="8" w:space="0" w:color="auto"/>
              <w:right w:val="single" w:sz="8" w:space="0" w:color="auto"/>
            </w:tcBorders>
            <w:vAlign w:val="center"/>
          </w:tcPr>
          <w:p w14:paraId="4FE7B3FB" w14:textId="28B8C2EB" w:rsidR="00D87C7A" w:rsidRPr="00443442" w:rsidDel="0077710A" w:rsidRDefault="00D87C7A">
            <w:pPr>
              <w:pBdr>
                <w:bottom w:val="single" w:sz="4" w:space="1" w:color="auto"/>
              </w:pBdr>
              <w:spacing w:line="276" w:lineRule="auto"/>
              <w:jc w:val="center"/>
              <w:rPr>
                <w:del w:id="14206" w:author="Ricardo Xavier" w:date="2021-11-16T19:02:00Z"/>
                <w:rFonts w:ascii="Ebrima" w:hAnsi="Ebrima"/>
                <w:sz w:val="22"/>
                <w:szCs w:val="22"/>
                <w:rPrChange w:id="14207" w:author="Ricardo Xavier" w:date="2021-11-16T13:59:00Z">
                  <w:rPr>
                    <w:del w:id="14208" w:author="Ricardo Xavier" w:date="2021-11-16T19:02:00Z"/>
                    <w:rFonts w:ascii="Ebrima" w:hAnsi="Ebrima"/>
                  </w:rPr>
                </w:rPrChange>
              </w:rPr>
              <w:pPrChange w:id="14209" w:author="Ricardo Xavier" w:date="2021-11-16T19:16:00Z">
                <w:pPr>
                  <w:spacing w:line="276" w:lineRule="auto"/>
                  <w:jc w:val="center"/>
                </w:pPr>
              </w:pPrChange>
            </w:pPr>
          </w:p>
        </w:tc>
        <w:tc>
          <w:tcPr>
            <w:tcW w:w="731" w:type="pct"/>
            <w:tcBorders>
              <w:top w:val="nil"/>
              <w:left w:val="nil"/>
              <w:bottom w:val="single" w:sz="8" w:space="0" w:color="auto"/>
              <w:right w:val="single" w:sz="8" w:space="0" w:color="auto"/>
            </w:tcBorders>
            <w:vAlign w:val="center"/>
            <w:hideMark/>
          </w:tcPr>
          <w:p w14:paraId="06F07B7B" w14:textId="5CA9A38B" w:rsidR="00D87C7A" w:rsidRPr="00443442" w:rsidDel="0077710A" w:rsidRDefault="00D87C7A">
            <w:pPr>
              <w:pBdr>
                <w:bottom w:val="single" w:sz="4" w:space="1" w:color="auto"/>
              </w:pBdr>
              <w:spacing w:line="276" w:lineRule="auto"/>
              <w:jc w:val="center"/>
              <w:rPr>
                <w:del w:id="14210" w:author="Ricardo Xavier" w:date="2021-11-16T19:02:00Z"/>
                <w:rFonts w:ascii="Ebrima" w:hAnsi="Ebrima"/>
                <w:sz w:val="22"/>
                <w:szCs w:val="22"/>
                <w:rPrChange w:id="14211" w:author="Ricardo Xavier" w:date="2021-11-16T13:59:00Z">
                  <w:rPr>
                    <w:del w:id="14212" w:author="Ricardo Xavier" w:date="2021-11-16T19:02:00Z"/>
                    <w:rFonts w:ascii="Ebrima" w:hAnsi="Ebrima"/>
                  </w:rPr>
                </w:rPrChange>
              </w:rPr>
              <w:pPrChange w:id="14213" w:author="Ricardo Xavier" w:date="2021-11-16T19:16:00Z">
                <w:pPr>
                  <w:spacing w:line="276" w:lineRule="auto"/>
                  <w:jc w:val="center"/>
                </w:pPr>
              </w:pPrChange>
            </w:pPr>
            <w:del w:id="14214" w:author="Ricardo Xavier" w:date="2021-11-16T19:02:00Z">
              <w:r w:rsidRPr="00443442" w:rsidDel="0077710A">
                <w:rPr>
                  <w:rFonts w:ascii="Ebrima" w:hAnsi="Ebrima"/>
                  <w:sz w:val="22"/>
                  <w:szCs w:val="22"/>
                </w:rPr>
                <w:delText>[</w:delText>
              </w:r>
              <w:r w:rsidRPr="00443442" w:rsidDel="0077710A">
                <w:rPr>
                  <w:sz w:val="22"/>
                  <w:szCs w:val="22"/>
                </w:rPr>
                <w:delText>●</w:delText>
              </w:r>
              <w:r w:rsidRPr="00443442" w:rsidDel="0077710A">
                <w:rPr>
                  <w:rFonts w:ascii="Ebrima" w:hAnsi="Ebrima"/>
                  <w:sz w:val="22"/>
                  <w:szCs w:val="22"/>
                </w:rPr>
                <w:delText>]</w:delText>
              </w:r>
            </w:del>
          </w:p>
        </w:tc>
      </w:tr>
      <w:tr w:rsidR="00D87C7A" w:rsidRPr="00443442" w:rsidDel="0077710A" w14:paraId="68F12B4A" w14:textId="7E65352B" w:rsidTr="00356AE7">
        <w:trPr>
          <w:trHeight w:val="297"/>
          <w:del w:id="14215" w:author="Ricardo Xavier" w:date="2021-11-16T19:02:00Z"/>
        </w:trPr>
        <w:tc>
          <w:tcPr>
            <w:tcW w:w="583" w:type="pct"/>
            <w:tcBorders>
              <w:top w:val="nil"/>
              <w:left w:val="single" w:sz="8" w:space="0" w:color="auto"/>
              <w:bottom w:val="single" w:sz="8" w:space="0" w:color="auto"/>
              <w:right w:val="single" w:sz="8" w:space="0" w:color="auto"/>
            </w:tcBorders>
            <w:hideMark/>
          </w:tcPr>
          <w:p w14:paraId="54D1DD4D" w14:textId="2DB58B3D" w:rsidR="00D87C7A" w:rsidRPr="00443442" w:rsidDel="0077710A" w:rsidRDefault="00D87C7A">
            <w:pPr>
              <w:pBdr>
                <w:bottom w:val="single" w:sz="4" w:space="1" w:color="auto"/>
              </w:pBdr>
              <w:spacing w:line="276" w:lineRule="auto"/>
              <w:jc w:val="center"/>
              <w:rPr>
                <w:del w:id="14216" w:author="Ricardo Xavier" w:date="2021-11-16T19:02:00Z"/>
                <w:rFonts w:ascii="Ebrima" w:hAnsi="Ebrima"/>
                <w:sz w:val="22"/>
                <w:szCs w:val="22"/>
                <w:rPrChange w:id="14217" w:author="Ricardo Xavier" w:date="2021-11-16T13:59:00Z">
                  <w:rPr>
                    <w:del w:id="14218" w:author="Ricardo Xavier" w:date="2021-11-16T19:02:00Z"/>
                    <w:rFonts w:ascii="Ebrima" w:hAnsi="Ebrima"/>
                  </w:rPr>
                </w:rPrChange>
              </w:rPr>
              <w:pPrChange w:id="14219" w:author="Ricardo Xavier" w:date="2021-11-16T19:16:00Z">
                <w:pPr>
                  <w:spacing w:line="276" w:lineRule="auto"/>
                  <w:jc w:val="center"/>
                </w:pPr>
              </w:pPrChange>
            </w:pPr>
            <w:del w:id="14220" w:author="Ricardo Xavier" w:date="2021-11-16T19:02:00Z">
              <w:r w:rsidRPr="00443442" w:rsidDel="0077710A">
                <w:rPr>
                  <w:rFonts w:ascii="Ebrima" w:hAnsi="Ebrima"/>
                  <w:sz w:val="22"/>
                  <w:szCs w:val="22"/>
                </w:rPr>
                <w:delText>Total</w:delText>
              </w:r>
            </w:del>
          </w:p>
        </w:tc>
        <w:tc>
          <w:tcPr>
            <w:tcW w:w="424" w:type="pct"/>
            <w:tcBorders>
              <w:top w:val="nil"/>
              <w:left w:val="nil"/>
              <w:bottom w:val="single" w:sz="8" w:space="0" w:color="auto"/>
              <w:right w:val="single" w:sz="8" w:space="0" w:color="auto"/>
            </w:tcBorders>
            <w:noWrap/>
            <w:tcMar>
              <w:top w:w="0" w:type="dxa"/>
              <w:left w:w="70" w:type="dxa"/>
              <w:bottom w:w="0" w:type="dxa"/>
              <w:right w:w="70" w:type="dxa"/>
            </w:tcMar>
          </w:tcPr>
          <w:p w14:paraId="1223BAD4" w14:textId="28AB756F" w:rsidR="00D87C7A" w:rsidRPr="00443442" w:rsidDel="0077710A" w:rsidRDefault="00D87C7A">
            <w:pPr>
              <w:pBdr>
                <w:bottom w:val="single" w:sz="4" w:space="1" w:color="auto"/>
              </w:pBdr>
              <w:spacing w:line="276" w:lineRule="auto"/>
              <w:jc w:val="center"/>
              <w:rPr>
                <w:del w:id="14221" w:author="Ricardo Xavier" w:date="2021-11-16T19:02:00Z"/>
                <w:rFonts w:ascii="Ebrima" w:hAnsi="Ebrima"/>
                <w:sz w:val="22"/>
                <w:szCs w:val="22"/>
                <w:rPrChange w:id="14222" w:author="Ricardo Xavier" w:date="2021-11-16T13:59:00Z">
                  <w:rPr>
                    <w:del w:id="14223" w:author="Ricardo Xavier" w:date="2021-11-16T19:02:00Z"/>
                    <w:rFonts w:ascii="Ebrima" w:hAnsi="Ebrima"/>
                  </w:rPr>
                </w:rPrChange>
              </w:rPr>
              <w:pPrChange w:id="14224" w:author="Ricardo Xavier" w:date="2021-11-16T19:16:00Z">
                <w:pPr>
                  <w:spacing w:line="276" w:lineRule="auto"/>
                  <w:jc w:val="center"/>
                </w:pPr>
              </w:pPrChange>
            </w:pPr>
          </w:p>
        </w:tc>
        <w:tc>
          <w:tcPr>
            <w:tcW w:w="763" w:type="pct"/>
            <w:gridSpan w:val="2"/>
            <w:tcBorders>
              <w:top w:val="nil"/>
              <w:left w:val="nil"/>
              <w:bottom w:val="single" w:sz="8" w:space="0" w:color="auto"/>
              <w:right w:val="single" w:sz="8" w:space="0" w:color="auto"/>
            </w:tcBorders>
            <w:noWrap/>
            <w:tcMar>
              <w:top w:w="0" w:type="dxa"/>
              <w:left w:w="70" w:type="dxa"/>
              <w:bottom w:w="0" w:type="dxa"/>
              <w:right w:w="70" w:type="dxa"/>
            </w:tcMar>
          </w:tcPr>
          <w:p w14:paraId="7FC3010C" w14:textId="54C4E7BC" w:rsidR="00D87C7A" w:rsidRPr="00443442" w:rsidDel="0077710A" w:rsidRDefault="00D87C7A">
            <w:pPr>
              <w:pBdr>
                <w:bottom w:val="single" w:sz="4" w:space="1" w:color="auto"/>
              </w:pBdr>
              <w:spacing w:line="276" w:lineRule="auto"/>
              <w:jc w:val="center"/>
              <w:rPr>
                <w:del w:id="14225" w:author="Ricardo Xavier" w:date="2021-11-16T19:02:00Z"/>
                <w:rFonts w:ascii="Ebrima" w:hAnsi="Ebrima"/>
                <w:sz w:val="22"/>
                <w:szCs w:val="22"/>
                <w:rPrChange w:id="14226" w:author="Ricardo Xavier" w:date="2021-11-16T13:59:00Z">
                  <w:rPr>
                    <w:del w:id="14227" w:author="Ricardo Xavier" w:date="2021-11-16T19:02:00Z"/>
                    <w:rFonts w:ascii="Ebrima" w:hAnsi="Ebrima"/>
                  </w:rPr>
                </w:rPrChange>
              </w:rPr>
              <w:pPrChange w:id="14228" w:author="Ricardo Xavier" w:date="2021-11-16T19:16:00Z">
                <w:pPr>
                  <w:spacing w:line="276" w:lineRule="auto"/>
                  <w:jc w:val="center"/>
                </w:pPr>
              </w:pPrChange>
            </w:pPr>
          </w:p>
        </w:tc>
        <w:tc>
          <w:tcPr>
            <w:tcW w:w="510" w:type="pct"/>
            <w:tcBorders>
              <w:top w:val="nil"/>
              <w:left w:val="nil"/>
              <w:bottom w:val="single" w:sz="8" w:space="0" w:color="auto"/>
              <w:right w:val="single" w:sz="8" w:space="0" w:color="auto"/>
            </w:tcBorders>
          </w:tcPr>
          <w:p w14:paraId="770C25BD" w14:textId="20FAEAEB" w:rsidR="00D87C7A" w:rsidRPr="00443442" w:rsidDel="0077710A" w:rsidRDefault="00D87C7A">
            <w:pPr>
              <w:pBdr>
                <w:bottom w:val="single" w:sz="4" w:space="1" w:color="auto"/>
              </w:pBdr>
              <w:spacing w:line="276" w:lineRule="auto"/>
              <w:jc w:val="center"/>
              <w:rPr>
                <w:del w:id="14229" w:author="Ricardo Xavier" w:date="2021-11-16T19:02:00Z"/>
                <w:rFonts w:ascii="Ebrima" w:hAnsi="Ebrima"/>
                <w:sz w:val="22"/>
                <w:szCs w:val="22"/>
                <w:rPrChange w:id="14230" w:author="Ricardo Xavier" w:date="2021-11-16T13:59:00Z">
                  <w:rPr>
                    <w:del w:id="14231" w:author="Ricardo Xavier" w:date="2021-11-16T19:02:00Z"/>
                    <w:rFonts w:ascii="Ebrima" w:hAnsi="Ebrima"/>
                  </w:rPr>
                </w:rPrChange>
              </w:rPr>
              <w:pPrChange w:id="14232" w:author="Ricardo Xavier" w:date="2021-11-16T19:16:00Z">
                <w:pPr>
                  <w:spacing w:line="276" w:lineRule="auto"/>
                  <w:jc w:val="center"/>
                </w:pPr>
              </w:pPrChange>
            </w:pPr>
          </w:p>
        </w:tc>
        <w:tc>
          <w:tcPr>
            <w:tcW w:w="515" w:type="pct"/>
            <w:tcBorders>
              <w:top w:val="nil"/>
              <w:left w:val="nil"/>
              <w:bottom w:val="single" w:sz="8" w:space="0" w:color="auto"/>
              <w:right w:val="single" w:sz="8" w:space="0" w:color="auto"/>
            </w:tcBorders>
          </w:tcPr>
          <w:p w14:paraId="2810B195" w14:textId="5513081F" w:rsidR="00D87C7A" w:rsidRPr="00443442" w:rsidDel="0077710A" w:rsidRDefault="00D87C7A">
            <w:pPr>
              <w:pBdr>
                <w:bottom w:val="single" w:sz="4" w:space="1" w:color="auto"/>
              </w:pBdr>
              <w:spacing w:line="276" w:lineRule="auto"/>
              <w:jc w:val="center"/>
              <w:rPr>
                <w:del w:id="14233" w:author="Ricardo Xavier" w:date="2021-11-16T19:02:00Z"/>
                <w:rFonts w:ascii="Ebrima" w:hAnsi="Ebrima"/>
                <w:sz w:val="22"/>
                <w:szCs w:val="22"/>
                <w:rPrChange w:id="14234" w:author="Ricardo Xavier" w:date="2021-11-16T13:59:00Z">
                  <w:rPr>
                    <w:del w:id="14235" w:author="Ricardo Xavier" w:date="2021-11-16T19:02:00Z"/>
                    <w:rFonts w:ascii="Ebrima" w:hAnsi="Ebrima"/>
                  </w:rPr>
                </w:rPrChange>
              </w:rPr>
              <w:pPrChange w:id="14236" w:author="Ricardo Xavier" w:date="2021-11-16T19:16:00Z">
                <w:pPr>
                  <w:spacing w:line="276" w:lineRule="auto"/>
                  <w:jc w:val="center"/>
                </w:pPr>
              </w:pPrChange>
            </w:pPr>
          </w:p>
        </w:tc>
        <w:tc>
          <w:tcPr>
            <w:tcW w:w="885" w:type="pct"/>
            <w:tcBorders>
              <w:top w:val="nil"/>
              <w:left w:val="nil"/>
              <w:bottom w:val="single" w:sz="8" w:space="0" w:color="auto"/>
              <w:right w:val="single" w:sz="8" w:space="0" w:color="auto"/>
            </w:tcBorders>
            <w:noWrap/>
            <w:tcMar>
              <w:top w:w="0" w:type="dxa"/>
              <w:left w:w="70" w:type="dxa"/>
              <w:bottom w:w="0" w:type="dxa"/>
              <w:right w:w="70" w:type="dxa"/>
            </w:tcMar>
          </w:tcPr>
          <w:p w14:paraId="23796697" w14:textId="562B636E" w:rsidR="00D87C7A" w:rsidRPr="00443442" w:rsidDel="0077710A" w:rsidRDefault="00D87C7A">
            <w:pPr>
              <w:pBdr>
                <w:bottom w:val="single" w:sz="4" w:space="1" w:color="auto"/>
              </w:pBdr>
              <w:spacing w:line="276" w:lineRule="auto"/>
              <w:jc w:val="center"/>
              <w:rPr>
                <w:del w:id="14237" w:author="Ricardo Xavier" w:date="2021-11-16T19:02:00Z"/>
                <w:rFonts w:ascii="Ebrima" w:hAnsi="Ebrima"/>
                <w:sz w:val="22"/>
                <w:szCs w:val="22"/>
                <w:rPrChange w:id="14238" w:author="Ricardo Xavier" w:date="2021-11-16T13:59:00Z">
                  <w:rPr>
                    <w:del w:id="14239" w:author="Ricardo Xavier" w:date="2021-11-16T19:02:00Z"/>
                    <w:rFonts w:ascii="Ebrima" w:hAnsi="Ebrima"/>
                  </w:rPr>
                </w:rPrChange>
              </w:rPr>
              <w:pPrChange w:id="14240" w:author="Ricardo Xavier" w:date="2021-11-16T19:16:00Z">
                <w:pPr>
                  <w:spacing w:line="276" w:lineRule="auto"/>
                  <w:jc w:val="center"/>
                </w:pPr>
              </w:pPrChange>
            </w:pPr>
          </w:p>
        </w:tc>
        <w:tc>
          <w:tcPr>
            <w:tcW w:w="589" w:type="pct"/>
            <w:tcBorders>
              <w:top w:val="nil"/>
              <w:left w:val="nil"/>
              <w:bottom w:val="single" w:sz="8" w:space="0" w:color="auto"/>
              <w:right w:val="single" w:sz="8" w:space="0" w:color="auto"/>
            </w:tcBorders>
            <w:vAlign w:val="center"/>
          </w:tcPr>
          <w:p w14:paraId="036170F2" w14:textId="59924874" w:rsidR="00D87C7A" w:rsidRPr="00443442" w:rsidDel="0077710A" w:rsidRDefault="00D87C7A">
            <w:pPr>
              <w:pBdr>
                <w:bottom w:val="single" w:sz="4" w:space="1" w:color="auto"/>
              </w:pBdr>
              <w:spacing w:line="276" w:lineRule="auto"/>
              <w:jc w:val="center"/>
              <w:rPr>
                <w:del w:id="14241" w:author="Ricardo Xavier" w:date="2021-11-16T19:02:00Z"/>
                <w:rFonts w:ascii="Ebrima" w:hAnsi="Ebrima"/>
                <w:sz w:val="22"/>
                <w:szCs w:val="22"/>
                <w:rPrChange w:id="14242" w:author="Ricardo Xavier" w:date="2021-11-16T13:59:00Z">
                  <w:rPr>
                    <w:del w:id="14243" w:author="Ricardo Xavier" w:date="2021-11-16T19:02:00Z"/>
                    <w:rFonts w:ascii="Ebrima" w:hAnsi="Ebrima"/>
                  </w:rPr>
                </w:rPrChange>
              </w:rPr>
              <w:pPrChange w:id="14244" w:author="Ricardo Xavier" w:date="2021-11-16T19:16:00Z">
                <w:pPr>
                  <w:spacing w:line="276" w:lineRule="auto"/>
                  <w:jc w:val="center"/>
                </w:pPr>
              </w:pPrChange>
            </w:pPr>
          </w:p>
        </w:tc>
        <w:tc>
          <w:tcPr>
            <w:tcW w:w="731" w:type="pct"/>
            <w:tcBorders>
              <w:top w:val="nil"/>
              <w:left w:val="nil"/>
              <w:bottom w:val="single" w:sz="8" w:space="0" w:color="auto"/>
              <w:right w:val="single" w:sz="8" w:space="0" w:color="auto"/>
            </w:tcBorders>
            <w:vAlign w:val="center"/>
          </w:tcPr>
          <w:p w14:paraId="4C36AF55" w14:textId="5BF26DA5" w:rsidR="00D87C7A" w:rsidRPr="00443442" w:rsidDel="0077710A" w:rsidRDefault="00D87C7A">
            <w:pPr>
              <w:pBdr>
                <w:bottom w:val="single" w:sz="4" w:space="1" w:color="auto"/>
              </w:pBdr>
              <w:spacing w:line="276" w:lineRule="auto"/>
              <w:jc w:val="center"/>
              <w:rPr>
                <w:del w:id="14245" w:author="Ricardo Xavier" w:date="2021-11-16T19:02:00Z"/>
                <w:rFonts w:ascii="Ebrima" w:hAnsi="Ebrima"/>
                <w:sz w:val="22"/>
                <w:szCs w:val="22"/>
                <w:rPrChange w:id="14246" w:author="Ricardo Xavier" w:date="2021-11-16T13:59:00Z">
                  <w:rPr>
                    <w:del w:id="14247" w:author="Ricardo Xavier" w:date="2021-11-16T19:02:00Z"/>
                    <w:rFonts w:ascii="Ebrima" w:hAnsi="Ebrima"/>
                  </w:rPr>
                </w:rPrChange>
              </w:rPr>
              <w:pPrChange w:id="14248" w:author="Ricardo Xavier" w:date="2021-11-16T19:16:00Z">
                <w:pPr>
                  <w:spacing w:line="276" w:lineRule="auto"/>
                  <w:jc w:val="center"/>
                </w:pPr>
              </w:pPrChange>
            </w:pPr>
          </w:p>
        </w:tc>
      </w:tr>
    </w:tbl>
    <w:p w14:paraId="0716A6CE" w14:textId="0BB5B7D9" w:rsidR="00D87C7A" w:rsidRPr="00443442" w:rsidDel="0077710A" w:rsidRDefault="00D87C7A">
      <w:pPr>
        <w:pBdr>
          <w:bottom w:val="single" w:sz="4" w:space="1" w:color="auto"/>
        </w:pBdr>
        <w:spacing w:line="276" w:lineRule="auto"/>
        <w:jc w:val="center"/>
        <w:rPr>
          <w:del w:id="14249" w:author="Ricardo Xavier" w:date="2021-11-16T19:02:00Z"/>
          <w:rFonts w:ascii="Ebrima" w:hAnsi="Ebrima"/>
          <w:sz w:val="22"/>
          <w:szCs w:val="22"/>
        </w:rPr>
        <w:pPrChange w:id="14250" w:author="Ricardo Xavier" w:date="2021-11-16T19:16:00Z">
          <w:pPr>
            <w:spacing w:line="276" w:lineRule="auto"/>
          </w:pPr>
        </w:pPrChange>
      </w:pPr>
    </w:p>
    <w:p w14:paraId="0B09D60D" w14:textId="136431F6" w:rsidR="00D87C7A" w:rsidRPr="00443442" w:rsidDel="0077710A" w:rsidRDefault="00D87C7A">
      <w:pPr>
        <w:pBdr>
          <w:bottom w:val="single" w:sz="4" w:space="1" w:color="auto"/>
        </w:pBdr>
        <w:spacing w:line="276" w:lineRule="auto"/>
        <w:jc w:val="center"/>
        <w:rPr>
          <w:del w:id="14251" w:author="Ricardo Xavier" w:date="2021-11-16T19:02:00Z"/>
          <w:rFonts w:ascii="Ebrima" w:hAnsi="Ebrima"/>
          <w:sz w:val="22"/>
          <w:szCs w:val="22"/>
        </w:rPr>
        <w:pPrChange w:id="14252" w:author="Ricardo Xavier" w:date="2021-11-16T19:16:00Z">
          <w:pPr>
            <w:spacing w:line="276" w:lineRule="auto"/>
            <w:jc w:val="center"/>
          </w:pPr>
        </w:pPrChange>
      </w:pPr>
      <w:del w:id="14253" w:author="Ricardo Xavier" w:date="2021-11-16T19:02:00Z">
        <w:r w:rsidRPr="00443442" w:rsidDel="0077710A">
          <w:rPr>
            <w:rFonts w:ascii="Ebrima" w:hAnsi="Ebrima"/>
            <w:sz w:val="22"/>
            <w:szCs w:val="22"/>
          </w:rPr>
          <w:delText>São Paulo, [DATA].</w:delText>
        </w:r>
      </w:del>
    </w:p>
    <w:p w14:paraId="13656074" w14:textId="05DD6317" w:rsidR="00D87C7A" w:rsidRPr="00443442" w:rsidDel="0077710A" w:rsidRDefault="00D87C7A">
      <w:pPr>
        <w:pBdr>
          <w:bottom w:val="single" w:sz="4" w:space="1" w:color="auto"/>
        </w:pBdr>
        <w:spacing w:line="276" w:lineRule="auto"/>
        <w:jc w:val="center"/>
        <w:rPr>
          <w:del w:id="14254" w:author="Ricardo Xavier" w:date="2021-11-16T19:02:00Z"/>
          <w:rFonts w:ascii="Ebrima" w:hAnsi="Ebrima"/>
          <w:sz w:val="22"/>
          <w:szCs w:val="22"/>
        </w:rPr>
        <w:pPrChange w:id="14255" w:author="Ricardo Xavier" w:date="2021-11-16T19:16:00Z">
          <w:pPr>
            <w:spacing w:line="276" w:lineRule="auto"/>
            <w:jc w:val="center"/>
          </w:pPr>
        </w:pPrChange>
      </w:pPr>
    </w:p>
    <w:p w14:paraId="333210AB" w14:textId="4254A7D0" w:rsidR="00D87C7A" w:rsidRPr="00443442" w:rsidDel="0077710A" w:rsidRDefault="00D87C7A">
      <w:pPr>
        <w:pBdr>
          <w:bottom w:val="single" w:sz="4" w:space="1" w:color="auto"/>
        </w:pBdr>
        <w:spacing w:line="276" w:lineRule="auto"/>
        <w:jc w:val="center"/>
        <w:rPr>
          <w:del w:id="14256" w:author="Ricardo Xavier" w:date="2021-11-16T19:02:00Z"/>
          <w:rFonts w:ascii="Ebrima" w:hAnsi="Ebrima"/>
          <w:b/>
          <w:bCs/>
          <w:sz w:val="22"/>
          <w:szCs w:val="22"/>
        </w:rPr>
        <w:pPrChange w:id="14257" w:author="Ricardo Xavier" w:date="2021-11-16T19:16:00Z">
          <w:pPr>
            <w:spacing w:line="276" w:lineRule="auto"/>
            <w:ind w:right="-2"/>
            <w:jc w:val="center"/>
          </w:pPr>
        </w:pPrChange>
      </w:pPr>
      <w:del w:id="14258" w:author="Ricardo Xavier" w:date="2021-11-16T19:02:00Z">
        <w:r w:rsidRPr="00443442" w:rsidDel="0077710A">
          <w:rPr>
            <w:rFonts w:ascii="Ebrima" w:hAnsi="Ebrima"/>
            <w:b/>
            <w:bCs/>
            <w:sz w:val="22"/>
            <w:szCs w:val="22"/>
          </w:rPr>
          <w:delText>BASE SECURITIZADORA DE CRÉDITOS IMOBILIÁRIOS S.A.</w:delText>
        </w:r>
      </w:del>
    </w:p>
    <w:p w14:paraId="22B63163" w14:textId="31CAB7DF" w:rsidR="00D87C7A" w:rsidRPr="00443442" w:rsidDel="0077710A" w:rsidRDefault="00D87C7A">
      <w:pPr>
        <w:pBdr>
          <w:bottom w:val="single" w:sz="4" w:space="1" w:color="auto"/>
        </w:pBdr>
        <w:spacing w:line="276" w:lineRule="auto"/>
        <w:jc w:val="center"/>
        <w:rPr>
          <w:del w:id="14259" w:author="Ricardo Xavier" w:date="2021-11-16T19:02:00Z"/>
          <w:rFonts w:ascii="Ebrima" w:hAnsi="Ebrima"/>
          <w:b/>
          <w:bCs/>
          <w:sz w:val="22"/>
          <w:szCs w:val="22"/>
        </w:rPr>
        <w:pPrChange w:id="14260" w:author="Ricardo Xavier" w:date="2021-11-16T19:16:00Z">
          <w:pPr>
            <w:spacing w:after="160" w:line="276" w:lineRule="auto"/>
          </w:pPr>
        </w:pPrChange>
      </w:pPr>
      <w:del w:id="14261" w:author="Ricardo Xavier" w:date="2021-11-16T19:02:00Z">
        <w:r w:rsidRPr="00443442" w:rsidDel="0077710A">
          <w:rPr>
            <w:rFonts w:ascii="Ebrima" w:hAnsi="Ebrima"/>
            <w:b/>
            <w:bCs/>
            <w:sz w:val="22"/>
            <w:szCs w:val="22"/>
          </w:rPr>
          <w:br w:type="page"/>
        </w:r>
      </w:del>
    </w:p>
    <w:p w14:paraId="42915E75" w14:textId="550CE339" w:rsidR="00D87C7A" w:rsidRPr="00443442" w:rsidDel="00DA57FB" w:rsidRDefault="00D87C7A">
      <w:pPr>
        <w:pBdr>
          <w:bottom w:val="single" w:sz="4" w:space="1" w:color="auto"/>
        </w:pBdr>
        <w:spacing w:line="276" w:lineRule="auto"/>
        <w:jc w:val="center"/>
        <w:rPr>
          <w:del w:id="14262" w:author="Ricardo Xavier" w:date="2021-11-16T19:02:00Z"/>
          <w:rFonts w:ascii="Ebrima" w:hAnsi="Ebrima"/>
          <w:b/>
          <w:color w:val="000000" w:themeColor="text1"/>
          <w:sz w:val="22"/>
          <w:szCs w:val="22"/>
        </w:rPr>
        <w:pPrChange w:id="14263" w:author="Ricardo Xavier" w:date="2021-11-16T19:16:00Z">
          <w:pPr>
            <w:pStyle w:val="ListaColorida-nfase11"/>
            <w:spacing w:line="276" w:lineRule="auto"/>
            <w:ind w:left="0"/>
            <w:contextualSpacing/>
            <w:jc w:val="center"/>
          </w:pPr>
        </w:pPrChange>
      </w:pPr>
      <w:del w:id="14264" w:author="Ricardo Xavier" w:date="2021-11-16T19:02:00Z">
        <w:r w:rsidRPr="00443442" w:rsidDel="00DA57FB">
          <w:rPr>
            <w:rFonts w:ascii="Ebrima" w:hAnsi="Ebrima"/>
            <w:b/>
            <w:color w:val="000000" w:themeColor="text1"/>
            <w:sz w:val="22"/>
            <w:szCs w:val="22"/>
          </w:rPr>
          <w:delText>ANEXO XI</w:delText>
        </w:r>
      </w:del>
    </w:p>
    <w:p w14:paraId="5DE190E2" w14:textId="49A4B6CD" w:rsidR="00D87C7A" w:rsidRPr="00443442" w:rsidDel="00DA57FB" w:rsidRDefault="00D87C7A">
      <w:pPr>
        <w:pBdr>
          <w:bottom w:val="single" w:sz="4" w:space="1" w:color="auto"/>
        </w:pBdr>
        <w:spacing w:line="276" w:lineRule="auto"/>
        <w:jc w:val="center"/>
        <w:rPr>
          <w:del w:id="14265" w:author="Ricardo Xavier" w:date="2021-11-16T19:02:00Z"/>
          <w:rFonts w:ascii="Ebrima" w:hAnsi="Ebrima"/>
          <w:b/>
          <w:color w:val="000000" w:themeColor="text1"/>
          <w:sz w:val="22"/>
          <w:szCs w:val="22"/>
        </w:rPr>
        <w:pPrChange w:id="14266" w:author="Ricardo Xavier" w:date="2021-11-16T19:16:00Z">
          <w:pPr>
            <w:pStyle w:val="ListaColorida-nfase11"/>
            <w:spacing w:line="276" w:lineRule="auto"/>
            <w:ind w:left="0"/>
            <w:contextualSpacing/>
            <w:jc w:val="center"/>
          </w:pPr>
        </w:pPrChange>
      </w:pPr>
      <w:del w:id="14267" w:author="Ricardo Xavier" w:date="2021-11-16T19:02:00Z">
        <w:r w:rsidRPr="00443442" w:rsidDel="00DA57FB">
          <w:rPr>
            <w:rFonts w:ascii="Ebrima" w:hAnsi="Ebrima"/>
            <w:b/>
            <w:color w:val="000000" w:themeColor="text1"/>
            <w:sz w:val="22"/>
            <w:szCs w:val="22"/>
          </w:rPr>
          <w:delText>DESTINAÇÃO ESTIMATIVA DOS RECURSOS</w:delText>
        </w:r>
      </w:del>
    </w:p>
    <w:p w14:paraId="31801AE6" w14:textId="4F05C2BE" w:rsidR="00D87C7A" w:rsidRPr="00443442" w:rsidDel="00DA57FB" w:rsidRDefault="00D87C7A">
      <w:pPr>
        <w:pBdr>
          <w:bottom w:val="single" w:sz="4" w:space="1" w:color="auto"/>
        </w:pBdr>
        <w:spacing w:line="276" w:lineRule="auto"/>
        <w:jc w:val="center"/>
        <w:rPr>
          <w:del w:id="14268" w:author="Ricardo Xavier" w:date="2021-11-16T19:02:00Z"/>
          <w:rFonts w:ascii="Ebrima" w:hAnsi="Ebrima"/>
          <w:b/>
          <w:i/>
          <w:iCs/>
          <w:color w:val="000000" w:themeColor="text1"/>
          <w:sz w:val="22"/>
          <w:szCs w:val="22"/>
        </w:rPr>
        <w:pPrChange w:id="14269" w:author="Ricardo Xavier" w:date="2021-11-16T19:16:00Z">
          <w:pPr>
            <w:spacing w:line="276" w:lineRule="auto"/>
          </w:pPr>
        </w:pPrChange>
      </w:pPr>
    </w:p>
    <w:tbl>
      <w:tblPr>
        <w:tblStyle w:val="Tabelacomgrade"/>
        <w:tblW w:w="5000" w:type="pct"/>
        <w:jc w:val="center"/>
        <w:tblLook w:val="04A0" w:firstRow="1" w:lastRow="0" w:firstColumn="1" w:lastColumn="0" w:noHBand="0" w:noVBand="1"/>
      </w:tblPr>
      <w:tblGrid>
        <w:gridCol w:w="2357"/>
        <w:gridCol w:w="1727"/>
        <w:gridCol w:w="5544"/>
      </w:tblGrid>
      <w:tr w:rsidR="00D87C7A" w:rsidRPr="00443442" w:rsidDel="00DA57FB" w14:paraId="28A199CF" w14:textId="2FE07F21" w:rsidTr="00356AE7">
        <w:trPr>
          <w:jc w:val="center"/>
          <w:del w:id="14270" w:author="Ricardo Xavier" w:date="2021-11-16T19:02:00Z"/>
        </w:trPr>
        <w:tc>
          <w:tcPr>
            <w:tcW w:w="1224" w:type="pct"/>
            <w:shd w:val="pct10" w:color="auto" w:fill="auto"/>
          </w:tcPr>
          <w:p w14:paraId="1A94B981" w14:textId="27D0CCCB" w:rsidR="00D87C7A" w:rsidRPr="00443442" w:rsidDel="00DA57FB" w:rsidRDefault="00D87C7A">
            <w:pPr>
              <w:pBdr>
                <w:bottom w:val="single" w:sz="4" w:space="1" w:color="auto"/>
              </w:pBdr>
              <w:spacing w:line="276" w:lineRule="auto"/>
              <w:jc w:val="center"/>
              <w:rPr>
                <w:del w:id="14271" w:author="Ricardo Xavier" w:date="2021-11-16T19:02:00Z"/>
                <w:rFonts w:ascii="Ebrima" w:hAnsi="Ebrima"/>
                <w:b/>
                <w:bCs/>
                <w:sz w:val="22"/>
                <w:szCs w:val="22"/>
                <w:u w:val="single"/>
                <w:rPrChange w:id="14272" w:author="Ricardo Xavier" w:date="2021-11-16T13:59:00Z">
                  <w:rPr>
                    <w:del w:id="14273" w:author="Ricardo Xavier" w:date="2021-11-16T19:02:00Z"/>
                    <w:rFonts w:ascii="Ebrima" w:hAnsi="Ebrima"/>
                    <w:b/>
                    <w:bCs/>
                    <w:u w:val="single"/>
                  </w:rPr>
                </w:rPrChange>
              </w:rPr>
              <w:pPrChange w:id="14274" w:author="Ricardo Xavier" w:date="2021-11-16T19:16:00Z">
                <w:pPr>
                  <w:spacing w:line="276" w:lineRule="auto"/>
                  <w:jc w:val="center"/>
                </w:pPr>
              </w:pPrChange>
            </w:pPr>
            <w:del w:id="14275" w:author="Ricardo Xavier" w:date="2021-11-16T19:02:00Z">
              <w:r w:rsidRPr="00443442" w:rsidDel="00DA57FB">
                <w:rPr>
                  <w:rFonts w:ascii="Ebrima" w:hAnsi="Ebrima"/>
                  <w:b/>
                  <w:bCs/>
                  <w:sz w:val="22"/>
                  <w:szCs w:val="22"/>
                  <w:u w:val="single"/>
                  <w:rPrChange w:id="14276" w:author="Ricardo Xavier" w:date="2021-11-16T13:59:00Z">
                    <w:rPr>
                      <w:rFonts w:ascii="Ebrima" w:hAnsi="Ebrima"/>
                      <w:b/>
                      <w:bCs/>
                      <w:u w:val="single"/>
                    </w:rPr>
                  </w:rPrChange>
                </w:rPr>
                <w:delText>TRANCHE</w:delText>
              </w:r>
            </w:del>
          </w:p>
        </w:tc>
        <w:tc>
          <w:tcPr>
            <w:tcW w:w="897" w:type="pct"/>
            <w:shd w:val="pct10" w:color="auto" w:fill="auto"/>
          </w:tcPr>
          <w:p w14:paraId="569D5C6F" w14:textId="7E7864C8" w:rsidR="00D87C7A" w:rsidRPr="00443442" w:rsidDel="00DA57FB" w:rsidRDefault="00D87C7A">
            <w:pPr>
              <w:pBdr>
                <w:bottom w:val="single" w:sz="4" w:space="1" w:color="auto"/>
              </w:pBdr>
              <w:spacing w:line="276" w:lineRule="auto"/>
              <w:jc w:val="center"/>
              <w:rPr>
                <w:del w:id="14277" w:author="Ricardo Xavier" w:date="2021-11-16T19:02:00Z"/>
                <w:rFonts w:ascii="Ebrima" w:hAnsi="Ebrima"/>
                <w:b/>
                <w:bCs/>
                <w:sz w:val="22"/>
                <w:szCs w:val="22"/>
                <w:u w:val="single"/>
                <w:rPrChange w:id="14278" w:author="Ricardo Xavier" w:date="2021-11-16T13:59:00Z">
                  <w:rPr>
                    <w:del w:id="14279" w:author="Ricardo Xavier" w:date="2021-11-16T19:02:00Z"/>
                    <w:rFonts w:ascii="Ebrima" w:hAnsi="Ebrima"/>
                    <w:b/>
                    <w:bCs/>
                    <w:u w:val="single"/>
                  </w:rPr>
                </w:rPrChange>
              </w:rPr>
              <w:pPrChange w:id="14280" w:author="Ricardo Xavier" w:date="2021-11-16T19:16:00Z">
                <w:pPr>
                  <w:spacing w:line="276" w:lineRule="auto"/>
                  <w:jc w:val="center"/>
                </w:pPr>
              </w:pPrChange>
            </w:pPr>
            <w:del w:id="14281" w:author="Ricardo Xavier" w:date="2021-11-16T19:02:00Z">
              <w:r w:rsidRPr="00443442" w:rsidDel="00DA57FB">
                <w:rPr>
                  <w:rFonts w:ascii="Ebrima" w:hAnsi="Ebrima"/>
                  <w:b/>
                  <w:bCs/>
                  <w:sz w:val="22"/>
                  <w:szCs w:val="22"/>
                  <w:u w:val="single"/>
                  <w:rPrChange w:id="14282" w:author="Ricardo Xavier" w:date="2021-11-16T13:59:00Z">
                    <w:rPr>
                      <w:rFonts w:ascii="Ebrima" w:hAnsi="Ebrima"/>
                      <w:b/>
                      <w:bCs/>
                      <w:u w:val="single"/>
                    </w:rPr>
                  </w:rPrChange>
                </w:rPr>
                <w:delText>VALOR (APROX.)</w:delText>
              </w:r>
            </w:del>
          </w:p>
        </w:tc>
        <w:tc>
          <w:tcPr>
            <w:tcW w:w="2880" w:type="pct"/>
            <w:shd w:val="pct10" w:color="auto" w:fill="auto"/>
          </w:tcPr>
          <w:p w14:paraId="6DEFEE9B" w14:textId="2222E60F" w:rsidR="00D87C7A" w:rsidRPr="00443442" w:rsidDel="00DA57FB" w:rsidRDefault="00D87C7A">
            <w:pPr>
              <w:pBdr>
                <w:bottom w:val="single" w:sz="4" w:space="1" w:color="auto"/>
              </w:pBdr>
              <w:spacing w:line="276" w:lineRule="auto"/>
              <w:jc w:val="center"/>
              <w:rPr>
                <w:del w:id="14283" w:author="Ricardo Xavier" w:date="2021-11-16T19:02:00Z"/>
                <w:rFonts w:ascii="Ebrima" w:hAnsi="Ebrima"/>
                <w:b/>
                <w:bCs/>
                <w:sz w:val="22"/>
                <w:szCs w:val="22"/>
                <w:u w:val="single"/>
                <w:rPrChange w:id="14284" w:author="Ricardo Xavier" w:date="2021-11-16T13:59:00Z">
                  <w:rPr>
                    <w:del w:id="14285" w:author="Ricardo Xavier" w:date="2021-11-16T19:02:00Z"/>
                    <w:rFonts w:ascii="Ebrima" w:hAnsi="Ebrima"/>
                    <w:b/>
                    <w:bCs/>
                    <w:u w:val="single"/>
                  </w:rPr>
                </w:rPrChange>
              </w:rPr>
              <w:pPrChange w:id="14286" w:author="Ricardo Xavier" w:date="2021-11-16T19:16:00Z">
                <w:pPr>
                  <w:spacing w:line="276" w:lineRule="auto"/>
                  <w:jc w:val="center"/>
                </w:pPr>
              </w:pPrChange>
            </w:pPr>
            <w:del w:id="14287" w:author="Ricardo Xavier" w:date="2021-11-16T19:02:00Z">
              <w:r w:rsidRPr="00443442" w:rsidDel="00DA57FB">
                <w:rPr>
                  <w:rFonts w:ascii="Ebrima" w:hAnsi="Ebrima"/>
                  <w:b/>
                  <w:bCs/>
                  <w:sz w:val="22"/>
                  <w:szCs w:val="22"/>
                  <w:u w:val="single"/>
                  <w:rPrChange w:id="14288" w:author="Ricardo Xavier" w:date="2021-11-16T13:59:00Z">
                    <w:rPr>
                      <w:rFonts w:ascii="Ebrima" w:hAnsi="Ebrima"/>
                      <w:b/>
                      <w:bCs/>
                      <w:u w:val="single"/>
                    </w:rPr>
                  </w:rPrChange>
                </w:rPr>
                <w:delText>DESTINAÇÃO</w:delText>
              </w:r>
            </w:del>
          </w:p>
        </w:tc>
      </w:tr>
      <w:tr w:rsidR="00D87C7A" w:rsidRPr="00443442" w:rsidDel="00DA57FB" w14:paraId="1BDB35D8" w14:textId="7C31F603" w:rsidTr="00356AE7">
        <w:trPr>
          <w:jc w:val="center"/>
          <w:del w:id="14289" w:author="Ricardo Xavier" w:date="2021-11-16T19:02:00Z"/>
        </w:trPr>
        <w:tc>
          <w:tcPr>
            <w:tcW w:w="1224" w:type="pct"/>
            <w:vMerge w:val="restart"/>
          </w:tcPr>
          <w:p w14:paraId="5A966A72" w14:textId="2781D295" w:rsidR="00D87C7A" w:rsidRPr="00443442" w:rsidDel="00DA57FB" w:rsidRDefault="00D87C7A">
            <w:pPr>
              <w:pBdr>
                <w:bottom w:val="single" w:sz="4" w:space="1" w:color="auto"/>
              </w:pBdr>
              <w:spacing w:line="276" w:lineRule="auto"/>
              <w:jc w:val="center"/>
              <w:rPr>
                <w:del w:id="14290" w:author="Ricardo Xavier" w:date="2021-11-16T19:02:00Z"/>
                <w:rFonts w:ascii="Ebrima" w:hAnsi="Ebrima"/>
                <w:sz w:val="22"/>
                <w:szCs w:val="22"/>
                <w:rPrChange w:id="14291" w:author="Ricardo Xavier" w:date="2021-11-16T13:59:00Z">
                  <w:rPr>
                    <w:del w:id="14292" w:author="Ricardo Xavier" w:date="2021-11-16T19:02:00Z"/>
                    <w:rFonts w:ascii="Ebrima" w:hAnsi="Ebrima"/>
                  </w:rPr>
                </w:rPrChange>
              </w:rPr>
              <w:pPrChange w:id="14293" w:author="Ricardo Xavier" w:date="2021-11-16T19:16:00Z">
                <w:pPr>
                  <w:spacing w:line="276" w:lineRule="auto"/>
                </w:pPr>
              </w:pPrChange>
            </w:pPr>
            <w:del w:id="14294" w:author="Ricardo Xavier" w:date="2021-11-16T19:02:00Z">
              <w:r w:rsidRPr="00443442" w:rsidDel="00DA57FB">
                <w:rPr>
                  <w:rFonts w:ascii="Ebrima" w:hAnsi="Ebrima"/>
                  <w:sz w:val="22"/>
                  <w:szCs w:val="22"/>
                  <w:rPrChange w:id="14295" w:author="Ricardo Xavier" w:date="2021-11-16T13:59:00Z">
                    <w:rPr>
                      <w:rFonts w:ascii="Ebrima" w:hAnsi="Ebrima"/>
                    </w:rPr>
                  </w:rPrChange>
                </w:rPr>
                <w:delText>Primeira</w:delText>
              </w:r>
            </w:del>
          </w:p>
        </w:tc>
        <w:tc>
          <w:tcPr>
            <w:tcW w:w="897" w:type="pct"/>
            <w:vMerge w:val="restart"/>
          </w:tcPr>
          <w:p w14:paraId="577E85DB" w14:textId="0EAF2BB0" w:rsidR="00D87C7A" w:rsidRPr="00443442" w:rsidDel="00DA57FB" w:rsidRDefault="00D87C7A">
            <w:pPr>
              <w:pBdr>
                <w:bottom w:val="single" w:sz="4" w:space="1" w:color="auto"/>
              </w:pBdr>
              <w:spacing w:line="276" w:lineRule="auto"/>
              <w:jc w:val="center"/>
              <w:rPr>
                <w:del w:id="14296" w:author="Ricardo Xavier" w:date="2021-11-16T19:02:00Z"/>
                <w:rFonts w:ascii="Ebrima" w:hAnsi="Ebrima"/>
                <w:sz w:val="22"/>
                <w:szCs w:val="22"/>
                <w:rPrChange w:id="14297" w:author="Ricardo Xavier" w:date="2021-11-16T13:59:00Z">
                  <w:rPr>
                    <w:del w:id="14298" w:author="Ricardo Xavier" w:date="2021-11-16T19:02:00Z"/>
                    <w:rFonts w:ascii="Ebrima" w:hAnsi="Ebrima"/>
                  </w:rPr>
                </w:rPrChange>
              </w:rPr>
              <w:pPrChange w:id="14299" w:author="Ricardo Xavier" w:date="2021-11-16T19:16:00Z">
                <w:pPr>
                  <w:spacing w:line="276" w:lineRule="auto"/>
                </w:pPr>
              </w:pPrChange>
            </w:pPr>
            <w:del w:id="14300" w:author="Ricardo Xavier" w:date="2021-11-16T19:02:00Z">
              <w:r w:rsidRPr="00443442" w:rsidDel="00DA57FB">
                <w:rPr>
                  <w:rFonts w:ascii="Ebrima" w:hAnsi="Ebrima"/>
                  <w:sz w:val="22"/>
                  <w:szCs w:val="22"/>
                  <w:rPrChange w:id="14301" w:author="Ricardo Xavier" w:date="2021-11-16T13:59:00Z">
                    <w:rPr>
                      <w:rFonts w:ascii="Ebrima" w:hAnsi="Ebrima"/>
                    </w:rPr>
                  </w:rPrChange>
                </w:rPr>
                <w:delText>R$ [</w:delText>
              </w:r>
              <w:r w:rsidRPr="00443442" w:rsidDel="00DA57FB">
                <w:rPr>
                  <w:rFonts w:ascii="Ebrima" w:hAnsi="Ebrima"/>
                  <w:sz w:val="22"/>
                  <w:szCs w:val="22"/>
                  <w:highlight w:val="yellow"/>
                  <w:rPrChange w:id="14302" w:author="Ricardo Xavier" w:date="2021-11-16T13:59:00Z">
                    <w:rPr>
                      <w:rFonts w:ascii="Ebrima" w:hAnsi="Ebrima"/>
                      <w:highlight w:val="yellow"/>
                    </w:rPr>
                  </w:rPrChange>
                </w:rPr>
                <w:delText>xx</w:delText>
              </w:r>
              <w:r w:rsidRPr="00443442" w:rsidDel="00DA57FB">
                <w:rPr>
                  <w:rFonts w:ascii="Ebrima" w:hAnsi="Ebrima"/>
                  <w:sz w:val="22"/>
                  <w:szCs w:val="22"/>
                  <w:rPrChange w:id="14303" w:author="Ricardo Xavier" w:date="2021-11-16T13:59:00Z">
                    <w:rPr>
                      <w:rFonts w:ascii="Ebrima" w:hAnsi="Ebrima"/>
                    </w:rPr>
                  </w:rPrChange>
                </w:rPr>
                <w:delText>]</w:delText>
              </w:r>
            </w:del>
          </w:p>
        </w:tc>
        <w:tc>
          <w:tcPr>
            <w:tcW w:w="2880" w:type="pct"/>
          </w:tcPr>
          <w:p w14:paraId="2BE218B9" w14:textId="1A0991FA" w:rsidR="00D87C7A" w:rsidRPr="00443442" w:rsidDel="00DA57FB" w:rsidRDefault="00D87C7A">
            <w:pPr>
              <w:pBdr>
                <w:bottom w:val="single" w:sz="4" w:space="1" w:color="auto"/>
              </w:pBdr>
              <w:spacing w:line="276" w:lineRule="auto"/>
              <w:jc w:val="center"/>
              <w:rPr>
                <w:del w:id="14304" w:author="Ricardo Xavier" w:date="2021-11-16T19:02:00Z"/>
                <w:rFonts w:ascii="Ebrima" w:hAnsi="Ebrima"/>
                <w:sz w:val="22"/>
                <w:szCs w:val="22"/>
                <w:rPrChange w:id="14305" w:author="Ricardo Xavier" w:date="2021-11-16T13:59:00Z">
                  <w:rPr>
                    <w:del w:id="14306" w:author="Ricardo Xavier" w:date="2021-11-16T19:02:00Z"/>
                    <w:rFonts w:ascii="Ebrima" w:hAnsi="Ebrima"/>
                  </w:rPr>
                </w:rPrChange>
              </w:rPr>
              <w:pPrChange w:id="14307" w:author="Ricardo Xavier" w:date="2021-11-16T19:16:00Z">
                <w:pPr>
                  <w:spacing w:line="276" w:lineRule="auto"/>
                  <w:jc w:val="both"/>
                </w:pPr>
              </w:pPrChange>
            </w:pPr>
            <w:del w:id="14308" w:author="Ricardo Xavier" w:date="2021-11-16T19:02:00Z">
              <w:r w:rsidRPr="00443442" w:rsidDel="00DA57FB">
                <w:rPr>
                  <w:rFonts w:ascii="Ebrima" w:hAnsi="Ebrima"/>
                  <w:sz w:val="22"/>
                  <w:szCs w:val="22"/>
                  <w:rPrChange w:id="14309" w:author="Ricardo Xavier" w:date="2021-11-16T13:59:00Z">
                    <w:rPr>
                      <w:rFonts w:ascii="Ebrima" w:hAnsi="Ebrima"/>
                    </w:rPr>
                  </w:rPrChange>
                </w:rPr>
                <w:delText>[</w:delText>
              </w:r>
              <w:r w:rsidRPr="00443442" w:rsidDel="00DA57FB">
                <w:rPr>
                  <w:rFonts w:ascii="Ebrima" w:hAnsi="Ebrima"/>
                  <w:sz w:val="22"/>
                  <w:szCs w:val="22"/>
                  <w:highlight w:val="yellow"/>
                  <w:rPrChange w:id="14310" w:author="Ricardo Xavier" w:date="2021-11-16T13:59:00Z">
                    <w:rPr>
                      <w:rFonts w:ascii="Ebrima" w:hAnsi="Ebrima"/>
                      <w:highlight w:val="yellow"/>
                    </w:rPr>
                  </w:rPrChange>
                </w:rPr>
                <w:delText>R$ [•] a título de compensação de valores</w:delText>
              </w:r>
              <w:r w:rsidRPr="00443442" w:rsidDel="00DA57FB">
                <w:rPr>
                  <w:rFonts w:ascii="Ebrima" w:hAnsi="Ebrima"/>
                  <w:sz w:val="22"/>
                  <w:szCs w:val="22"/>
                  <w:rPrChange w:id="14311" w:author="Ricardo Xavier" w:date="2021-11-16T13:59:00Z">
                    <w:rPr>
                      <w:rFonts w:ascii="Ebrima" w:hAnsi="Ebrima"/>
                    </w:rPr>
                  </w:rPrChange>
                </w:rPr>
                <w:delText xml:space="preserve">] </w:delText>
              </w:r>
              <w:r w:rsidRPr="00443442" w:rsidDel="00DA57FB">
                <w:rPr>
                  <w:rFonts w:ascii="Ebrima" w:hAnsi="Ebrima"/>
                  <w:sz w:val="22"/>
                  <w:szCs w:val="22"/>
                  <w:highlight w:val="yellow"/>
                  <w:rPrChange w:id="14312" w:author="Ricardo Xavier" w:date="2021-11-16T13:59:00Z">
                    <w:rPr>
                      <w:rFonts w:ascii="Ebrima" w:hAnsi="Ebrima"/>
                      <w:highlight w:val="yellow"/>
                    </w:rPr>
                  </w:rPrChange>
                </w:rPr>
                <w:delText>[preencher somente se houver compensação de créditos e débitos]</w:delText>
              </w:r>
            </w:del>
          </w:p>
        </w:tc>
      </w:tr>
      <w:tr w:rsidR="00D87C7A" w:rsidRPr="00443442" w:rsidDel="00DA57FB" w14:paraId="4D405225" w14:textId="55596DDD" w:rsidTr="00356AE7">
        <w:trPr>
          <w:jc w:val="center"/>
          <w:del w:id="14313" w:author="Ricardo Xavier" w:date="2021-11-16T19:02:00Z"/>
        </w:trPr>
        <w:tc>
          <w:tcPr>
            <w:tcW w:w="1224" w:type="pct"/>
            <w:vMerge/>
          </w:tcPr>
          <w:p w14:paraId="43AD61A1" w14:textId="23B7DB42" w:rsidR="00D87C7A" w:rsidRPr="00443442" w:rsidDel="00DA57FB" w:rsidRDefault="00D87C7A">
            <w:pPr>
              <w:pBdr>
                <w:bottom w:val="single" w:sz="4" w:space="1" w:color="auto"/>
              </w:pBdr>
              <w:spacing w:line="276" w:lineRule="auto"/>
              <w:jc w:val="center"/>
              <w:rPr>
                <w:del w:id="14314" w:author="Ricardo Xavier" w:date="2021-11-16T19:02:00Z"/>
                <w:rFonts w:ascii="Ebrima" w:hAnsi="Ebrima"/>
                <w:sz w:val="22"/>
                <w:szCs w:val="22"/>
                <w:rPrChange w:id="14315" w:author="Ricardo Xavier" w:date="2021-11-16T13:59:00Z">
                  <w:rPr>
                    <w:del w:id="14316" w:author="Ricardo Xavier" w:date="2021-11-16T19:02:00Z"/>
                    <w:rFonts w:ascii="Ebrima" w:hAnsi="Ebrima"/>
                  </w:rPr>
                </w:rPrChange>
              </w:rPr>
              <w:pPrChange w:id="14317" w:author="Ricardo Xavier" w:date="2021-11-16T19:16:00Z">
                <w:pPr>
                  <w:spacing w:line="276" w:lineRule="auto"/>
                </w:pPr>
              </w:pPrChange>
            </w:pPr>
          </w:p>
        </w:tc>
        <w:tc>
          <w:tcPr>
            <w:tcW w:w="897" w:type="pct"/>
            <w:vMerge/>
          </w:tcPr>
          <w:p w14:paraId="6D87463C" w14:textId="5F634AB7" w:rsidR="00D87C7A" w:rsidRPr="00443442" w:rsidDel="00DA57FB" w:rsidRDefault="00D87C7A">
            <w:pPr>
              <w:pBdr>
                <w:bottom w:val="single" w:sz="4" w:space="1" w:color="auto"/>
              </w:pBdr>
              <w:spacing w:line="276" w:lineRule="auto"/>
              <w:jc w:val="center"/>
              <w:rPr>
                <w:del w:id="14318" w:author="Ricardo Xavier" w:date="2021-11-16T19:02:00Z"/>
                <w:rFonts w:ascii="Ebrima" w:hAnsi="Ebrima"/>
                <w:sz w:val="22"/>
                <w:szCs w:val="22"/>
                <w:rPrChange w:id="14319" w:author="Ricardo Xavier" w:date="2021-11-16T13:59:00Z">
                  <w:rPr>
                    <w:del w:id="14320" w:author="Ricardo Xavier" w:date="2021-11-16T19:02:00Z"/>
                    <w:rFonts w:ascii="Ebrima" w:hAnsi="Ebrima"/>
                  </w:rPr>
                </w:rPrChange>
              </w:rPr>
              <w:pPrChange w:id="14321" w:author="Ricardo Xavier" w:date="2021-11-16T19:16:00Z">
                <w:pPr>
                  <w:spacing w:line="276" w:lineRule="auto"/>
                </w:pPr>
              </w:pPrChange>
            </w:pPr>
          </w:p>
        </w:tc>
        <w:tc>
          <w:tcPr>
            <w:tcW w:w="2880" w:type="pct"/>
          </w:tcPr>
          <w:p w14:paraId="799E6973" w14:textId="070B3E15" w:rsidR="00D87C7A" w:rsidRPr="00443442" w:rsidDel="00DA57FB" w:rsidRDefault="00D87C7A">
            <w:pPr>
              <w:pBdr>
                <w:bottom w:val="single" w:sz="4" w:space="1" w:color="auto"/>
              </w:pBdr>
              <w:spacing w:line="276" w:lineRule="auto"/>
              <w:jc w:val="center"/>
              <w:rPr>
                <w:del w:id="14322" w:author="Ricardo Xavier" w:date="2021-11-16T19:02:00Z"/>
                <w:rFonts w:ascii="Ebrima" w:hAnsi="Ebrima"/>
                <w:sz w:val="22"/>
                <w:szCs w:val="22"/>
                <w:rPrChange w:id="14323" w:author="Ricardo Xavier" w:date="2021-11-16T13:59:00Z">
                  <w:rPr>
                    <w:del w:id="14324" w:author="Ricardo Xavier" w:date="2021-11-16T19:02:00Z"/>
                    <w:rFonts w:ascii="Ebrima" w:hAnsi="Ebrima"/>
                  </w:rPr>
                </w:rPrChange>
              </w:rPr>
              <w:pPrChange w:id="14325" w:author="Ricardo Xavier" w:date="2021-11-16T19:16:00Z">
                <w:pPr>
                  <w:spacing w:line="276" w:lineRule="auto"/>
                  <w:jc w:val="both"/>
                </w:pPr>
              </w:pPrChange>
            </w:pPr>
            <w:del w:id="14326" w:author="Ricardo Xavier" w:date="2021-11-16T19:02:00Z">
              <w:r w:rsidRPr="00443442" w:rsidDel="00DA57FB">
                <w:rPr>
                  <w:rFonts w:ascii="Ebrima" w:hAnsi="Ebrima"/>
                  <w:sz w:val="22"/>
                  <w:szCs w:val="22"/>
                  <w:rPrChange w:id="14327" w:author="Ricardo Xavier" w:date="2021-11-16T13:59:00Z">
                    <w:rPr>
                      <w:rFonts w:ascii="Ebrima" w:hAnsi="Ebrima"/>
                    </w:rPr>
                  </w:rPrChange>
                </w:rPr>
                <w:delText xml:space="preserve">Despesas Iniciais, no valor aproximado de R$ </w:delText>
              </w:r>
              <w:r w:rsidRPr="00443442" w:rsidDel="00DA57FB">
                <w:rPr>
                  <w:rFonts w:ascii="Ebrima" w:hAnsi="Ebrima"/>
                  <w:sz w:val="22"/>
                  <w:szCs w:val="22"/>
                  <w:highlight w:val="yellow"/>
                  <w:rPrChange w:id="14328" w:author="Ricardo Xavier" w:date="2021-11-16T13:59:00Z">
                    <w:rPr>
                      <w:rFonts w:ascii="Ebrima" w:hAnsi="Ebrima"/>
                      <w:highlight w:val="yellow"/>
                    </w:rPr>
                  </w:rPrChange>
                </w:rPr>
                <w:delText>[x]</w:delText>
              </w:r>
            </w:del>
          </w:p>
        </w:tc>
      </w:tr>
      <w:tr w:rsidR="00D87C7A" w:rsidRPr="00443442" w:rsidDel="00DA57FB" w14:paraId="20AE35D6" w14:textId="42D2204F" w:rsidTr="00356AE7">
        <w:trPr>
          <w:jc w:val="center"/>
          <w:del w:id="14329" w:author="Ricardo Xavier" w:date="2021-11-16T19:02:00Z"/>
        </w:trPr>
        <w:tc>
          <w:tcPr>
            <w:tcW w:w="1224" w:type="pct"/>
            <w:vMerge/>
          </w:tcPr>
          <w:p w14:paraId="379C288A" w14:textId="62D8A700" w:rsidR="00D87C7A" w:rsidRPr="00443442" w:rsidDel="00DA57FB" w:rsidRDefault="00D87C7A">
            <w:pPr>
              <w:pBdr>
                <w:bottom w:val="single" w:sz="4" w:space="1" w:color="auto"/>
              </w:pBdr>
              <w:spacing w:line="276" w:lineRule="auto"/>
              <w:jc w:val="center"/>
              <w:rPr>
                <w:del w:id="14330" w:author="Ricardo Xavier" w:date="2021-11-16T19:02:00Z"/>
                <w:rFonts w:ascii="Ebrima" w:hAnsi="Ebrima"/>
                <w:sz w:val="22"/>
                <w:szCs w:val="22"/>
                <w:rPrChange w:id="14331" w:author="Ricardo Xavier" w:date="2021-11-16T13:59:00Z">
                  <w:rPr>
                    <w:del w:id="14332" w:author="Ricardo Xavier" w:date="2021-11-16T19:02:00Z"/>
                    <w:rFonts w:ascii="Ebrima" w:hAnsi="Ebrima"/>
                  </w:rPr>
                </w:rPrChange>
              </w:rPr>
              <w:pPrChange w:id="14333" w:author="Ricardo Xavier" w:date="2021-11-16T19:16:00Z">
                <w:pPr>
                  <w:spacing w:line="276" w:lineRule="auto"/>
                </w:pPr>
              </w:pPrChange>
            </w:pPr>
          </w:p>
        </w:tc>
        <w:tc>
          <w:tcPr>
            <w:tcW w:w="897" w:type="pct"/>
            <w:vMerge/>
          </w:tcPr>
          <w:p w14:paraId="7CCBFA77" w14:textId="2C8BA489" w:rsidR="00D87C7A" w:rsidRPr="00443442" w:rsidDel="00DA57FB" w:rsidRDefault="00D87C7A">
            <w:pPr>
              <w:pBdr>
                <w:bottom w:val="single" w:sz="4" w:space="1" w:color="auto"/>
              </w:pBdr>
              <w:spacing w:line="276" w:lineRule="auto"/>
              <w:jc w:val="center"/>
              <w:rPr>
                <w:del w:id="14334" w:author="Ricardo Xavier" w:date="2021-11-16T19:02:00Z"/>
                <w:rFonts w:ascii="Ebrima" w:hAnsi="Ebrima"/>
                <w:sz w:val="22"/>
                <w:szCs w:val="22"/>
                <w:rPrChange w:id="14335" w:author="Ricardo Xavier" w:date="2021-11-16T13:59:00Z">
                  <w:rPr>
                    <w:del w:id="14336" w:author="Ricardo Xavier" w:date="2021-11-16T19:02:00Z"/>
                    <w:rFonts w:ascii="Ebrima" w:hAnsi="Ebrima"/>
                  </w:rPr>
                </w:rPrChange>
              </w:rPr>
              <w:pPrChange w:id="14337" w:author="Ricardo Xavier" w:date="2021-11-16T19:16:00Z">
                <w:pPr>
                  <w:spacing w:line="276" w:lineRule="auto"/>
                </w:pPr>
              </w:pPrChange>
            </w:pPr>
          </w:p>
        </w:tc>
        <w:tc>
          <w:tcPr>
            <w:tcW w:w="2880" w:type="pct"/>
          </w:tcPr>
          <w:p w14:paraId="38549A3F" w14:textId="38FC5192" w:rsidR="00D87C7A" w:rsidRPr="00443442" w:rsidDel="00DA57FB" w:rsidRDefault="00D87C7A">
            <w:pPr>
              <w:pBdr>
                <w:bottom w:val="single" w:sz="4" w:space="1" w:color="auto"/>
              </w:pBdr>
              <w:spacing w:line="276" w:lineRule="auto"/>
              <w:jc w:val="center"/>
              <w:rPr>
                <w:del w:id="14338" w:author="Ricardo Xavier" w:date="2021-11-16T19:02:00Z"/>
                <w:rFonts w:ascii="Ebrima" w:hAnsi="Ebrima"/>
                <w:sz w:val="22"/>
                <w:szCs w:val="22"/>
                <w:rPrChange w:id="14339" w:author="Ricardo Xavier" w:date="2021-11-16T13:59:00Z">
                  <w:rPr>
                    <w:del w:id="14340" w:author="Ricardo Xavier" w:date="2021-11-16T19:02:00Z"/>
                    <w:rFonts w:ascii="Ebrima" w:hAnsi="Ebrima"/>
                  </w:rPr>
                </w:rPrChange>
              </w:rPr>
              <w:pPrChange w:id="14341" w:author="Ricardo Xavier" w:date="2021-11-16T19:16:00Z">
                <w:pPr>
                  <w:spacing w:line="276" w:lineRule="auto"/>
                  <w:jc w:val="both"/>
                </w:pPr>
              </w:pPrChange>
            </w:pPr>
            <w:del w:id="14342" w:author="Ricardo Xavier" w:date="2021-11-16T19:02:00Z">
              <w:r w:rsidRPr="00443442" w:rsidDel="00DA57FB">
                <w:rPr>
                  <w:rFonts w:ascii="Ebrima" w:hAnsi="Ebrima"/>
                  <w:sz w:val="22"/>
                  <w:szCs w:val="22"/>
                  <w:rPrChange w:id="14343" w:author="Ricardo Xavier" w:date="2021-11-16T13:59:00Z">
                    <w:rPr>
                      <w:rFonts w:ascii="Ebrima" w:hAnsi="Ebrima"/>
                    </w:rPr>
                  </w:rPrChange>
                </w:rPr>
                <w:delText xml:space="preserve">Fundo de Reserva, no valor aproximado de R$ </w:delText>
              </w:r>
              <w:r w:rsidRPr="00443442" w:rsidDel="00DA57FB">
                <w:rPr>
                  <w:rFonts w:ascii="Ebrima" w:hAnsi="Ebrima"/>
                  <w:sz w:val="22"/>
                  <w:szCs w:val="22"/>
                  <w:highlight w:val="yellow"/>
                  <w:rPrChange w:id="14344" w:author="Ricardo Xavier" w:date="2021-11-16T13:59:00Z">
                    <w:rPr>
                      <w:rFonts w:ascii="Ebrima" w:hAnsi="Ebrima"/>
                      <w:highlight w:val="yellow"/>
                    </w:rPr>
                  </w:rPrChange>
                </w:rPr>
                <w:delText>[x]</w:delText>
              </w:r>
            </w:del>
          </w:p>
        </w:tc>
      </w:tr>
      <w:tr w:rsidR="002A68C8" w:rsidRPr="00443442" w:rsidDel="00DA57FB" w14:paraId="102B2CB3" w14:textId="677AAD5B" w:rsidTr="00356AE7">
        <w:trPr>
          <w:jc w:val="center"/>
          <w:del w:id="14345" w:author="Ricardo Xavier" w:date="2021-11-16T19:02:00Z"/>
        </w:trPr>
        <w:tc>
          <w:tcPr>
            <w:tcW w:w="1224" w:type="pct"/>
            <w:vMerge/>
          </w:tcPr>
          <w:p w14:paraId="34E9096B" w14:textId="122E617A" w:rsidR="002A68C8" w:rsidRPr="00443442" w:rsidDel="00DA57FB" w:rsidRDefault="002A68C8">
            <w:pPr>
              <w:pBdr>
                <w:bottom w:val="single" w:sz="4" w:space="1" w:color="auto"/>
              </w:pBdr>
              <w:spacing w:line="276" w:lineRule="auto"/>
              <w:jc w:val="center"/>
              <w:rPr>
                <w:del w:id="14346" w:author="Ricardo Xavier" w:date="2021-11-16T19:02:00Z"/>
                <w:rFonts w:ascii="Ebrima" w:hAnsi="Ebrima"/>
                <w:sz w:val="22"/>
                <w:szCs w:val="22"/>
                <w:rPrChange w:id="14347" w:author="Ricardo Xavier" w:date="2021-11-16T13:59:00Z">
                  <w:rPr>
                    <w:del w:id="14348" w:author="Ricardo Xavier" w:date="2021-11-16T19:02:00Z"/>
                    <w:rFonts w:ascii="Ebrima" w:hAnsi="Ebrima"/>
                  </w:rPr>
                </w:rPrChange>
              </w:rPr>
              <w:pPrChange w:id="14349" w:author="Ricardo Xavier" w:date="2021-11-16T19:16:00Z">
                <w:pPr>
                  <w:spacing w:line="276" w:lineRule="auto"/>
                </w:pPr>
              </w:pPrChange>
            </w:pPr>
          </w:p>
        </w:tc>
        <w:tc>
          <w:tcPr>
            <w:tcW w:w="897" w:type="pct"/>
            <w:vMerge/>
          </w:tcPr>
          <w:p w14:paraId="6B1B1341" w14:textId="185E3294" w:rsidR="002A68C8" w:rsidRPr="00443442" w:rsidDel="00DA57FB" w:rsidRDefault="002A68C8">
            <w:pPr>
              <w:pBdr>
                <w:bottom w:val="single" w:sz="4" w:space="1" w:color="auto"/>
              </w:pBdr>
              <w:spacing w:line="276" w:lineRule="auto"/>
              <w:jc w:val="center"/>
              <w:rPr>
                <w:del w:id="14350" w:author="Ricardo Xavier" w:date="2021-11-16T19:02:00Z"/>
                <w:rFonts w:ascii="Ebrima" w:hAnsi="Ebrima"/>
                <w:sz w:val="22"/>
                <w:szCs w:val="22"/>
                <w:rPrChange w:id="14351" w:author="Ricardo Xavier" w:date="2021-11-16T13:59:00Z">
                  <w:rPr>
                    <w:del w:id="14352" w:author="Ricardo Xavier" w:date="2021-11-16T19:02:00Z"/>
                    <w:rFonts w:ascii="Ebrima" w:hAnsi="Ebrima"/>
                  </w:rPr>
                </w:rPrChange>
              </w:rPr>
              <w:pPrChange w:id="14353" w:author="Ricardo Xavier" w:date="2021-11-16T19:16:00Z">
                <w:pPr>
                  <w:spacing w:line="276" w:lineRule="auto"/>
                </w:pPr>
              </w:pPrChange>
            </w:pPr>
          </w:p>
        </w:tc>
        <w:tc>
          <w:tcPr>
            <w:tcW w:w="2880" w:type="pct"/>
          </w:tcPr>
          <w:p w14:paraId="08BE8619" w14:textId="3AC9B6E8" w:rsidR="002A68C8" w:rsidRPr="00443442" w:rsidDel="00DA57FB" w:rsidRDefault="002A68C8">
            <w:pPr>
              <w:pBdr>
                <w:bottom w:val="single" w:sz="4" w:space="1" w:color="auto"/>
              </w:pBdr>
              <w:spacing w:line="276" w:lineRule="auto"/>
              <w:jc w:val="center"/>
              <w:rPr>
                <w:del w:id="14354" w:author="Ricardo Xavier" w:date="2021-11-16T19:02:00Z"/>
                <w:rFonts w:ascii="Ebrima" w:hAnsi="Ebrima"/>
                <w:sz w:val="22"/>
                <w:szCs w:val="22"/>
                <w:rPrChange w:id="14355" w:author="Ricardo Xavier" w:date="2021-11-16T13:59:00Z">
                  <w:rPr>
                    <w:del w:id="14356" w:author="Ricardo Xavier" w:date="2021-11-16T19:02:00Z"/>
                    <w:rFonts w:ascii="Ebrima" w:hAnsi="Ebrima"/>
                  </w:rPr>
                </w:rPrChange>
              </w:rPr>
              <w:pPrChange w:id="14357" w:author="Ricardo Xavier" w:date="2021-11-16T19:16:00Z">
                <w:pPr>
                  <w:spacing w:line="276" w:lineRule="auto"/>
                  <w:jc w:val="both"/>
                </w:pPr>
              </w:pPrChange>
            </w:pPr>
            <w:del w:id="14358" w:author="Ricardo Xavier" w:date="2021-11-16T19:02:00Z">
              <w:r w:rsidRPr="00443442" w:rsidDel="00DA57FB">
                <w:rPr>
                  <w:rFonts w:ascii="Ebrima" w:hAnsi="Ebrima"/>
                  <w:sz w:val="22"/>
                  <w:szCs w:val="22"/>
                  <w:rPrChange w:id="14359" w:author="Ricardo Xavier" w:date="2021-11-16T13:59:00Z">
                    <w:rPr>
                      <w:rFonts w:ascii="Ebrima" w:hAnsi="Ebrima"/>
                    </w:rPr>
                  </w:rPrChange>
                </w:rPr>
                <w:delText xml:space="preserve">Fundo de Despesas, no valor aproximado de R$ </w:delText>
              </w:r>
              <w:r w:rsidRPr="00443442" w:rsidDel="00DA57FB">
                <w:rPr>
                  <w:rFonts w:ascii="Ebrima" w:hAnsi="Ebrima"/>
                  <w:sz w:val="22"/>
                  <w:szCs w:val="22"/>
                  <w:highlight w:val="yellow"/>
                  <w:rPrChange w:id="14360" w:author="Ricardo Xavier" w:date="2021-11-16T13:59:00Z">
                    <w:rPr>
                      <w:rFonts w:ascii="Ebrima" w:hAnsi="Ebrima"/>
                      <w:highlight w:val="yellow"/>
                    </w:rPr>
                  </w:rPrChange>
                </w:rPr>
                <w:delText>[x]</w:delText>
              </w:r>
            </w:del>
          </w:p>
        </w:tc>
      </w:tr>
      <w:tr w:rsidR="00D87C7A" w:rsidRPr="00443442" w:rsidDel="00DA57FB" w14:paraId="6B755299" w14:textId="51836522" w:rsidTr="00356AE7">
        <w:trPr>
          <w:jc w:val="center"/>
          <w:del w:id="14361" w:author="Ricardo Xavier" w:date="2021-11-16T19:02:00Z"/>
        </w:trPr>
        <w:tc>
          <w:tcPr>
            <w:tcW w:w="1224" w:type="pct"/>
            <w:vMerge/>
          </w:tcPr>
          <w:p w14:paraId="56540924" w14:textId="68597C69" w:rsidR="00D87C7A" w:rsidRPr="00443442" w:rsidDel="00DA57FB" w:rsidRDefault="00D87C7A">
            <w:pPr>
              <w:pBdr>
                <w:bottom w:val="single" w:sz="4" w:space="1" w:color="auto"/>
              </w:pBdr>
              <w:spacing w:line="276" w:lineRule="auto"/>
              <w:jc w:val="center"/>
              <w:rPr>
                <w:del w:id="14362" w:author="Ricardo Xavier" w:date="2021-11-16T19:02:00Z"/>
                <w:rFonts w:ascii="Ebrima" w:hAnsi="Ebrima"/>
                <w:sz w:val="22"/>
                <w:szCs w:val="22"/>
                <w:rPrChange w:id="14363" w:author="Ricardo Xavier" w:date="2021-11-16T13:59:00Z">
                  <w:rPr>
                    <w:del w:id="14364" w:author="Ricardo Xavier" w:date="2021-11-16T19:02:00Z"/>
                    <w:rFonts w:ascii="Ebrima" w:hAnsi="Ebrima"/>
                  </w:rPr>
                </w:rPrChange>
              </w:rPr>
              <w:pPrChange w:id="14365" w:author="Ricardo Xavier" w:date="2021-11-16T19:16:00Z">
                <w:pPr>
                  <w:spacing w:line="276" w:lineRule="auto"/>
                </w:pPr>
              </w:pPrChange>
            </w:pPr>
          </w:p>
        </w:tc>
        <w:tc>
          <w:tcPr>
            <w:tcW w:w="897" w:type="pct"/>
            <w:vMerge/>
          </w:tcPr>
          <w:p w14:paraId="70EF7EF8" w14:textId="4C06A7C1" w:rsidR="00D87C7A" w:rsidRPr="00443442" w:rsidDel="00DA57FB" w:rsidRDefault="00D87C7A">
            <w:pPr>
              <w:pBdr>
                <w:bottom w:val="single" w:sz="4" w:space="1" w:color="auto"/>
              </w:pBdr>
              <w:spacing w:line="276" w:lineRule="auto"/>
              <w:jc w:val="center"/>
              <w:rPr>
                <w:del w:id="14366" w:author="Ricardo Xavier" w:date="2021-11-16T19:02:00Z"/>
                <w:rFonts w:ascii="Ebrima" w:hAnsi="Ebrima"/>
                <w:sz w:val="22"/>
                <w:szCs w:val="22"/>
                <w:rPrChange w:id="14367" w:author="Ricardo Xavier" w:date="2021-11-16T13:59:00Z">
                  <w:rPr>
                    <w:del w:id="14368" w:author="Ricardo Xavier" w:date="2021-11-16T19:02:00Z"/>
                    <w:rFonts w:ascii="Ebrima" w:hAnsi="Ebrima"/>
                  </w:rPr>
                </w:rPrChange>
              </w:rPr>
              <w:pPrChange w:id="14369" w:author="Ricardo Xavier" w:date="2021-11-16T19:16:00Z">
                <w:pPr>
                  <w:spacing w:line="276" w:lineRule="auto"/>
                </w:pPr>
              </w:pPrChange>
            </w:pPr>
          </w:p>
        </w:tc>
        <w:tc>
          <w:tcPr>
            <w:tcW w:w="2880" w:type="pct"/>
          </w:tcPr>
          <w:p w14:paraId="2EE6E894" w14:textId="5ED2A150" w:rsidR="00D87C7A" w:rsidRPr="00443442" w:rsidDel="00DA57FB" w:rsidRDefault="00D87C7A">
            <w:pPr>
              <w:pBdr>
                <w:bottom w:val="single" w:sz="4" w:space="1" w:color="auto"/>
              </w:pBdr>
              <w:spacing w:line="276" w:lineRule="auto"/>
              <w:jc w:val="center"/>
              <w:rPr>
                <w:del w:id="14370" w:author="Ricardo Xavier" w:date="2021-11-16T19:02:00Z"/>
                <w:rFonts w:ascii="Ebrima" w:hAnsi="Ebrima"/>
                <w:sz w:val="22"/>
                <w:szCs w:val="22"/>
                <w:highlight w:val="yellow"/>
                <w:rPrChange w:id="14371" w:author="Ricardo Xavier" w:date="2021-11-16T13:59:00Z">
                  <w:rPr>
                    <w:del w:id="14372" w:author="Ricardo Xavier" w:date="2021-11-16T19:02:00Z"/>
                    <w:rFonts w:ascii="Ebrima" w:hAnsi="Ebrima"/>
                    <w:highlight w:val="yellow"/>
                  </w:rPr>
                </w:rPrChange>
              </w:rPr>
              <w:pPrChange w:id="14373" w:author="Ricardo Xavier" w:date="2021-11-16T19:16:00Z">
                <w:pPr>
                  <w:spacing w:line="276" w:lineRule="auto"/>
                  <w:jc w:val="both"/>
                </w:pPr>
              </w:pPrChange>
            </w:pPr>
            <w:del w:id="14374" w:author="Ricardo Xavier" w:date="2021-11-16T19:02:00Z">
              <w:r w:rsidRPr="00443442" w:rsidDel="00DA57FB">
                <w:rPr>
                  <w:rFonts w:ascii="Ebrima" w:hAnsi="Ebrima"/>
                  <w:sz w:val="22"/>
                  <w:szCs w:val="22"/>
                  <w:rPrChange w:id="14375" w:author="Ricardo Xavier" w:date="2021-11-16T13:59:00Z">
                    <w:rPr>
                      <w:rFonts w:ascii="Ebrima" w:hAnsi="Ebrima"/>
                    </w:rPr>
                  </w:rPrChange>
                </w:rPr>
                <w:delText>Fundo de Liquidez, no valor aproximado de R$ [x]</w:delText>
              </w:r>
            </w:del>
          </w:p>
        </w:tc>
      </w:tr>
      <w:tr w:rsidR="00D87C7A" w:rsidRPr="00443442" w:rsidDel="00DA57FB" w14:paraId="3CB023EF" w14:textId="7F762227" w:rsidTr="00356AE7">
        <w:trPr>
          <w:jc w:val="center"/>
          <w:del w:id="14376" w:author="Ricardo Xavier" w:date="2021-11-16T19:02:00Z"/>
        </w:trPr>
        <w:tc>
          <w:tcPr>
            <w:tcW w:w="1224" w:type="pct"/>
            <w:vMerge/>
          </w:tcPr>
          <w:p w14:paraId="0EEEB9D0" w14:textId="38CBB8D8" w:rsidR="00D87C7A" w:rsidRPr="00443442" w:rsidDel="00DA57FB" w:rsidRDefault="00D87C7A">
            <w:pPr>
              <w:pBdr>
                <w:bottom w:val="single" w:sz="4" w:space="1" w:color="auto"/>
              </w:pBdr>
              <w:spacing w:line="276" w:lineRule="auto"/>
              <w:jc w:val="center"/>
              <w:rPr>
                <w:del w:id="14377" w:author="Ricardo Xavier" w:date="2021-11-16T19:02:00Z"/>
                <w:rFonts w:ascii="Ebrima" w:hAnsi="Ebrima"/>
                <w:sz w:val="22"/>
                <w:szCs w:val="22"/>
                <w:rPrChange w:id="14378" w:author="Ricardo Xavier" w:date="2021-11-16T13:59:00Z">
                  <w:rPr>
                    <w:del w:id="14379" w:author="Ricardo Xavier" w:date="2021-11-16T19:02:00Z"/>
                    <w:rFonts w:ascii="Ebrima" w:hAnsi="Ebrima"/>
                  </w:rPr>
                </w:rPrChange>
              </w:rPr>
              <w:pPrChange w:id="14380" w:author="Ricardo Xavier" w:date="2021-11-16T19:16:00Z">
                <w:pPr>
                  <w:spacing w:line="276" w:lineRule="auto"/>
                </w:pPr>
              </w:pPrChange>
            </w:pPr>
          </w:p>
        </w:tc>
        <w:tc>
          <w:tcPr>
            <w:tcW w:w="897" w:type="pct"/>
            <w:vMerge/>
          </w:tcPr>
          <w:p w14:paraId="775B0859" w14:textId="7A7F1B18" w:rsidR="00D87C7A" w:rsidRPr="00443442" w:rsidDel="00DA57FB" w:rsidRDefault="00D87C7A">
            <w:pPr>
              <w:pBdr>
                <w:bottom w:val="single" w:sz="4" w:space="1" w:color="auto"/>
              </w:pBdr>
              <w:spacing w:line="276" w:lineRule="auto"/>
              <w:jc w:val="center"/>
              <w:rPr>
                <w:del w:id="14381" w:author="Ricardo Xavier" w:date="2021-11-16T19:02:00Z"/>
                <w:rFonts w:ascii="Ebrima" w:hAnsi="Ebrima"/>
                <w:sz w:val="22"/>
                <w:szCs w:val="22"/>
                <w:rPrChange w:id="14382" w:author="Ricardo Xavier" w:date="2021-11-16T13:59:00Z">
                  <w:rPr>
                    <w:del w:id="14383" w:author="Ricardo Xavier" w:date="2021-11-16T19:02:00Z"/>
                    <w:rFonts w:ascii="Ebrima" w:hAnsi="Ebrima"/>
                  </w:rPr>
                </w:rPrChange>
              </w:rPr>
              <w:pPrChange w:id="14384" w:author="Ricardo Xavier" w:date="2021-11-16T19:16:00Z">
                <w:pPr>
                  <w:spacing w:line="276" w:lineRule="auto"/>
                </w:pPr>
              </w:pPrChange>
            </w:pPr>
          </w:p>
        </w:tc>
        <w:tc>
          <w:tcPr>
            <w:tcW w:w="2880" w:type="pct"/>
          </w:tcPr>
          <w:p w14:paraId="7A5C297A" w14:textId="102F3E4F" w:rsidR="00D87C7A" w:rsidRPr="00443442" w:rsidDel="00DA57FB" w:rsidRDefault="00D87C7A">
            <w:pPr>
              <w:pBdr>
                <w:bottom w:val="single" w:sz="4" w:space="1" w:color="auto"/>
              </w:pBdr>
              <w:spacing w:line="276" w:lineRule="auto"/>
              <w:jc w:val="center"/>
              <w:rPr>
                <w:del w:id="14385" w:author="Ricardo Xavier" w:date="2021-11-16T19:02:00Z"/>
                <w:rFonts w:ascii="Ebrima" w:hAnsi="Ebrima"/>
                <w:sz w:val="22"/>
                <w:szCs w:val="22"/>
                <w:highlight w:val="yellow"/>
                <w:rPrChange w:id="14386" w:author="Ricardo Xavier" w:date="2021-11-16T13:59:00Z">
                  <w:rPr>
                    <w:del w:id="14387" w:author="Ricardo Xavier" w:date="2021-11-16T19:02:00Z"/>
                    <w:rFonts w:ascii="Ebrima" w:hAnsi="Ebrima"/>
                    <w:highlight w:val="yellow"/>
                  </w:rPr>
                </w:rPrChange>
              </w:rPr>
              <w:pPrChange w:id="14388" w:author="Ricardo Xavier" w:date="2021-11-16T19:16:00Z">
                <w:pPr>
                  <w:spacing w:line="276" w:lineRule="auto"/>
                  <w:jc w:val="both"/>
                </w:pPr>
              </w:pPrChange>
            </w:pPr>
            <w:del w:id="14389" w:author="Ricardo Xavier" w:date="2021-11-16T19:02:00Z">
              <w:r w:rsidRPr="00443442" w:rsidDel="00DA57FB">
                <w:rPr>
                  <w:rFonts w:ascii="Ebrima" w:hAnsi="Ebrima"/>
                  <w:sz w:val="22"/>
                  <w:szCs w:val="22"/>
                  <w:rPrChange w:id="14390" w:author="Ricardo Xavier" w:date="2021-11-16T13:59:00Z">
                    <w:rPr>
                      <w:rFonts w:ascii="Ebrima" w:hAnsi="Ebrima"/>
                    </w:rPr>
                  </w:rPrChange>
                </w:rPr>
                <w:delText>Outros valores, no valor aproximado de R$ [x]</w:delText>
              </w:r>
            </w:del>
          </w:p>
        </w:tc>
      </w:tr>
      <w:tr w:rsidR="00D87C7A" w:rsidRPr="00443442" w:rsidDel="00DA57FB" w14:paraId="451B0424" w14:textId="51DDBE82" w:rsidTr="00356AE7">
        <w:trPr>
          <w:jc w:val="center"/>
          <w:del w:id="14391" w:author="Ricardo Xavier" w:date="2021-11-16T19:02:00Z"/>
        </w:trPr>
        <w:tc>
          <w:tcPr>
            <w:tcW w:w="1224" w:type="pct"/>
            <w:vMerge/>
          </w:tcPr>
          <w:p w14:paraId="4C5F4FFB" w14:textId="720940FB" w:rsidR="00D87C7A" w:rsidRPr="00443442" w:rsidDel="00DA57FB" w:rsidRDefault="00D87C7A">
            <w:pPr>
              <w:pBdr>
                <w:bottom w:val="single" w:sz="4" w:space="1" w:color="auto"/>
              </w:pBdr>
              <w:spacing w:line="276" w:lineRule="auto"/>
              <w:jc w:val="center"/>
              <w:rPr>
                <w:del w:id="14392" w:author="Ricardo Xavier" w:date="2021-11-16T19:02:00Z"/>
                <w:rFonts w:ascii="Ebrima" w:hAnsi="Ebrima"/>
                <w:sz w:val="22"/>
                <w:szCs w:val="22"/>
                <w:rPrChange w:id="14393" w:author="Ricardo Xavier" w:date="2021-11-16T13:59:00Z">
                  <w:rPr>
                    <w:del w:id="14394" w:author="Ricardo Xavier" w:date="2021-11-16T19:02:00Z"/>
                    <w:rFonts w:ascii="Ebrima" w:hAnsi="Ebrima"/>
                  </w:rPr>
                </w:rPrChange>
              </w:rPr>
              <w:pPrChange w:id="14395" w:author="Ricardo Xavier" w:date="2021-11-16T19:16:00Z">
                <w:pPr>
                  <w:spacing w:line="276" w:lineRule="auto"/>
                </w:pPr>
              </w:pPrChange>
            </w:pPr>
          </w:p>
        </w:tc>
        <w:tc>
          <w:tcPr>
            <w:tcW w:w="897" w:type="pct"/>
            <w:vMerge/>
          </w:tcPr>
          <w:p w14:paraId="7F8C26F2" w14:textId="680EBF1D" w:rsidR="00D87C7A" w:rsidRPr="00443442" w:rsidDel="00DA57FB" w:rsidRDefault="00D87C7A">
            <w:pPr>
              <w:pBdr>
                <w:bottom w:val="single" w:sz="4" w:space="1" w:color="auto"/>
              </w:pBdr>
              <w:spacing w:line="276" w:lineRule="auto"/>
              <w:jc w:val="center"/>
              <w:rPr>
                <w:del w:id="14396" w:author="Ricardo Xavier" w:date="2021-11-16T19:02:00Z"/>
                <w:rFonts w:ascii="Ebrima" w:hAnsi="Ebrima"/>
                <w:sz w:val="22"/>
                <w:szCs w:val="22"/>
                <w:rPrChange w:id="14397" w:author="Ricardo Xavier" w:date="2021-11-16T13:59:00Z">
                  <w:rPr>
                    <w:del w:id="14398" w:author="Ricardo Xavier" w:date="2021-11-16T19:02:00Z"/>
                    <w:rFonts w:ascii="Ebrima" w:hAnsi="Ebrima"/>
                  </w:rPr>
                </w:rPrChange>
              </w:rPr>
              <w:pPrChange w:id="14399" w:author="Ricardo Xavier" w:date="2021-11-16T19:16:00Z">
                <w:pPr>
                  <w:spacing w:line="276" w:lineRule="auto"/>
                </w:pPr>
              </w:pPrChange>
            </w:pPr>
          </w:p>
        </w:tc>
        <w:tc>
          <w:tcPr>
            <w:tcW w:w="2880" w:type="pct"/>
          </w:tcPr>
          <w:p w14:paraId="3EBF1F28" w14:textId="17B33AA6" w:rsidR="00D87C7A" w:rsidRPr="00443442" w:rsidDel="00DA57FB" w:rsidRDefault="00D87C7A">
            <w:pPr>
              <w:pBdr>
                <w:bottom w:val="single" w:sz="4" w:space="1" w:color="auto"/>
              </w:pBdr>
              <w:spacing w:line="276" w:lineRule="auto"/>
              <w:jc w:val="center"/>
              <w:rPr>
                <w:del w:id="14400" w:author="Ricardo Xavier" w:date="2021-11-16T19:02:00Z"/>
                <w:rFonts w:ascii="Ebrima" w:hAnsi="Ebrima"/>
                <w:sz w:val="22"/>
                <w:szCs w:val="22"/>
                <w:highlight w:val="yellow"/>
                <w:rPrChange w:id="14401" w:author="Ricardo Xavier" w:date="2021-11-16T13:59:00Z">
                  <w:rPr>
                    <w:del w:id="14402" w:author="Ricardo Xavier" w:date="2021-11-16T19:02:00Z"/>
                    <w:rFonts w:ascii="Ebrima" w:hAnsi="Ebrima"/>
                    <w:highlight w:val="yellow"/>
                  </w:rPr>
                </w:rPrChange>
              </w:rPr>
              <w:pPrChange w:id="14403" w:author="Ricardo Xavier" w:date="2021-11-16T19:16:00Z">
                <w:pPr>
                  <w:spacing w:line="276" w:lineRule="auto"/>
                  <w:jc w:val="both"/>
                </w:pPr>
              </w:pPrChange>
            </w:pPr>
            <w:del w:id="14404" w:author="Ricardo Xavier" w:date="2021-11-16T19:02:00Z">
              <w:r w:rsidRPr="00443442" w:rsidDel="00DA57FB">
                <w:rPr>
                  <w:rFonts w:ascii="Ebrima" w:hAnsi="Ebrima"/>
                  <w:sz w:val="22"/>
                  <w:szCs w:val="22"/>
                  <w:rPrChange w:id="14405" w:author="Ricardo Xavier" w:date="2021-11-16T13:59:00Z">
                    <w:rPr>
                      <w:rFonts w:ascii="Ebrima" w:hAnsi="Ebrima"/>
                    </w:rPr>
                  </w:rPrChange>
                </w:rPr>
                <w:delText>Empreendimentos Imobiliários</w:delText>
              </w:r>
            </w:del>
          </w:p>
        </w:tc>
      </w:tr>
      <w:tr w:rsidR="00D87C7A" w:rsidRPr="00443442" w:rsidDel="00DA57FB" w14:paraId="701413DD" w14:textId="3A035E34" w:rsidTr="00356AE7">
        <w:trPr>
          <w:jc w:val="center"/>
          <w:del w:id="14406" w:author="Ricardo Xavier" w:date="2021-11-16T19:02:00Z"/>
        </w:trPr>
        <w:tc>
          <w:tcPr>
            <w:tcW w:w="1224" w:type="pct"/>
            <w:vMerge w:val="restart"/>
          </w:tcPr>
          <w:p w14:paraId="387AC546" w14:textId="7F3CDED2" w:rsidR="00D87C7A" w:rsidRPr="00443442" w:rsidDel="00DA57FB" w:rsidRDefault="00D87C7A">
            <w:pPr>
              <w:pBdr>
                <w:bottom w:val="single" w:sz="4" w:space="1" w:color="auto"/>
              </w:pBdr>
              <w:spacing w:line="276" w:lineRule="auto"/>
              <w:jc w:val="center"/>
              <w:rPr>
                <w:del w:id="14407" w:author="Ricardo Xavier" w:date="2021-11-16T19:02:00Z"/>
                <w:rFonts w:ascii="Ebrima" w:hAnsi="Ebrima"/>
                <w:sz w:val="22"/>
                <w:szCs w:val="22"/>
                <w:rPrChange w:id="14408" w:author="Ricardo Xavier" w:date="2021-11-16T13:59:00Z">
                  <w:rPr>
                    <w:del w:id="14409" w:author="Ricardo Xavier" w:date="2021-11-16T19:02:00Z"/>
                    <w:rFonts w:ascii="Ebrima" w:hAnsi="Ebrima"/>
                  </w:rPr>
                </w:rPrChange>
              </w:rPr>
              <w:pPrChange w:id="14410" w:author="Ricardo Xavier" w:date="2021-11-16T19:16:00Z">
                <w:pPr>
                  <w:spacing w:line="276" w:lineRule="auto"/>
                </w:pPr>
              </w:pPrChange>
            </w:pPr>
            <w:del w:id="14411" w:author="Ricardo Xavier" w:date="2021-11-16T19:02:00Z">
              <w:r w:rsidRPr="00443442" w:rsidDel="00DA57FB">
                <w:rPr>
                  <w:rFonts w:ascii="Ebrima" w:hAnsi="Ebrima"/>
                  <w:sz w:val="22"/>
                  <w:szCs w:val="22"/>
                  <w:rPrChange w:id="14412" w:author="Ricardo Xavier" w:date="2021-11-16T13:59:00Z">
                    <w:rPr>
                      <w:rFonts w:ascii="Ebrima" w:hAnsi="Ebrima"/>
                    </w:rPr>
                  </w:rPrChange>
                </w:rPr>
                <w:delText>Primeira</w:delText>
              </w:r>
            </w:del>
          </w:p>
        </w:tc>
        <w:tc>
          <w:tcPr>
            <w:tcW w:w="897" w:type="pct"/>
            <w:vMerge w:val="restart"/>
          </w:tcPr>
          <w:p w14:paraId="58EEF35B" w14:textId="475F3F87" w:rsidR="00D87C7A" w:rsidRPr="00443442" w:rsidDel="00DA57FB" w:rsidRDefault="00D87C7A">
            <w:pPr>
              <w:pBdr>
                <w:bottom w:val="single" w:sz="4" w:space="1" w:color="auto"/>
              </w:pBdr>
              <w:spacing w:line="276" w:lineRule="auto"/>
              <w:jc w:val="center"/>
              <w:rPr>
                <w:del w:id="14413" w:author="Ricardo Xavier" w:date="2021-11-16T19:02:00Z"/>
                <w:rFonts w:ascii="Ebrima" w:hAnsi="Ebrima"/>
                <w:sz w:val="22"/>
                <w:szCs w:val="22"/>
                <w:rPrChange w:id="14414" w:author="Ricardo Xavier" w:date="2021-11-16T13:59:00Z">
                  <w:rPr>
                    <w:del w:id="14415" w:author="Ricardo Xavier" w:date="2021-11-16T19:02:00Z"/>
                    <w:rFonts w:ascii="Ebrima" w:hAnsi="Ebrima"/>
                  </w:rPr>
                </w:rPrChange>
              </w:rPr>
              <w:pPrChange w:id="14416" w:author="Ricardo Xavier" w:date="2021-11-16T19:16:00Z">
                <w:pPr>
                  <w:spacing w:line="276" w:lineRule="auto"/>
                </w:pPr>
              </w:pPrChange>
            </w:pPr>
            <w:del w:id="14417" w:author="Ricardo Xavier" w:date="2021-11-16T19:02:00Z">
              <w:r w:rsidRPr="00443442" w:rsidDel="00DA57FB">
                <w:rPr>
                  <w:rFonts w:ascii="Ebrima" w:hAnsi="Ebrima"/>
                  <w:sz w:val="22"/>
                  <w:szCs w:val="22"/>
                  <w:rPrChange w:id="14418" w:author="Ricardo Xavier" w:date="2021-11-16T13:59:00Z">
                    <w:rPr>
                      <w:rFonts w:ascii="Ebrima" w:hAnsi="Ebrima"/>
                    </w:rPr>
                  </w:rPrChange>
                </w:rPr>
                <w:delText>R$ [</w:delText>
              </w:r>
              <w:r w:rsidRPr="00443442" w:rsidDel="00DA57FB">
                <w:rPr>
                  <w:rFonts w:ascii="Ebrima" w:hAnsi="Ebrima"/>
                  <w:sz w:val="22"/>
                  <w:szCs w:val="22"/>
                  <w:highlight w:val="yellow"/>
                  <w:rPrChange w:id="14419" w:author="Ricardo Xavier" w:date="2021-11-16T13:59:00Z">
                    <w:rPr>
                      <w:rFonts w:ascii="Ebrima" w:hAnsi="Ebrima"/>
                      <w:highlight w:val="yellow"/>
                    </w:rPr>
                  </w:rPrChange>
                </w:rPr>
                <w:delText>xx</w:delText>
              </w:r>
              <w:r w:rsidRPr="00443442" w:rsidDel="00DA57FB">
                <w:rPr>
                  <w:rFonts w:ascii="Ebrima" w:hAnsi="Ebrima"/>
                  <w:sz w:val="22"/>
                  <w:szCs w:val="22"/>
                  <w:rPrChange w:id="14420" w:author="Ricardo Xavier" w:date="2021-11-16T13:59:00Z">
                    <w:rPr>
                      <w:rFonts w:ascii="Ebrima" w:hAnsi="Ebrima"/>
                    </w:rPr>
                  </w:rPrChange>
                </w:rPr>
                <w:delText>]</w:delText>
              </w:r>
            </w:del>
          </w:p>
        </w:tc>
        <w:tc>
          <w:tcPr>
            <w:tcW w:w="2880" w:type="pct"/>
          </w:tcPr>
          <w:p w14:paraId="61FADD99" w14:textId="09812209" w:rsidR="00D87C7A" w:rsidRPr="00443442" w:rsidDel="00DA57FB" w:rsidRDefault="00D87C7A">
            <w:pPr>
              <w:pBdr>
                <w:bottom w:val="single" w:sz="4" w:space="1" w:color="auto"/>
              </w:pBdr>
              <w:spacing w:line="276" w:lineRule="auto"/>
              <w:jc w:val="center"/>
              <w:rPr>
                <w:del w:id="14421" w:author="Ricardo Xavier" w:date="2021-11-16T19:02:00Z"/>
                <w:rFonts w:ascii="Ebrima" w:hAnsi="Ebrima"/>
                <w:sz w:val="22"/>
                <w:szCs w:val="22"/>
                <w:rPrChange w:id="14422" w:author="Ricardo Xavier" w:date="2021-11-16T13:59:00Z">
                  <w:rPr>
                    <w:del w:id="14423" w:author="Ricardo Xavier" w:date="2021-11-16T19:02:00Z"/>
                    <w:rFonts w:ascii="Ebrima" w:hAnsi="Ebrima"/>
                  </w:rPr>
                </w:rPrChange>
              </w:rPr>
              <w:pPrChange w:id="14424" w:author="Ricardo Xavier" w:date="2021-11-16T19:16:00Z">
                <w:pPr>
                  <w:spacing w:line="276" w:lineRule="auto"/>
                  <w:jc w:val="both"/>
                </w:pPr>
              </w:pPrChange>
            </w:pPr>
            <w:del w:id="14425" w:author="Ricardo Xavier" w:date="2021-11-16T19:02:00Z">
              <w:r w:rsidRPr="00443442" w:rsidDel="00DA57FB">
                <w:rPr>
                  <w:rFonts w:ascii="Ebrima" w:hAnsi="Ebrima"/>
                  <w:sz w:val="22"/>
                  <w:szCs w:val="22"/>
                  <w:rPrChange w:id="14426" w:author="Ricardo Xavier" w:date="2021-11-16T13:59:00Z">
                    <w:rPr>
                      <w:rFonts w:ascii="Ebrima" w:hAnsi="Ebrima"/>
                    </w:rPr>
                  </w:rPrChange>
                </w:rPr>
                <w:delText xml:space="preserve">Despesas Recorrentes, no valor aproximado de R$ </w:delText>
              </w:r>
              <w:r w:rsidRPr="00443442" w:rsidDel="00DA57FB">
                <w:rPr>
                  <w:rFonts w:ascii="Ebrima" w:hAnsi="Ebrima"/>
                  <w:sz w:val="22"/>
                  <w:szCs w:val="22"/>
                  <w:highlight w:val="yellow"/>
                  <w:rPrChange w:id="14427" w:author="Ricardo Xavier" w:date="2021-11-16T13:59:00Z">
                    <w:rPr>
                      <w:rFonts w:ascii="Ebrima" w:hAnsi="Ebrima"/>
                      <w:highlight w:val="yellow"/>
                    </w:rPr>
                  </w:rPrChange>
                </w:rPr>
                <w:delText>[x]</w:delText>
              </w:r>
            </w:del>
          </w:p>
        </w:tc>
      </w:tr>
      <w:tr w:rsidR="00D87C7A" w:rsidRPr="00443442" w:rsidDel="00DA57FB" w14:paraId="47B7DDD8" w14:textId="5FA0AF4A" w:rsidTr="00356AE7">
        <w:trPr>
          <w:jc w:val="center"/>
          <w:del w:id="14428" w:author="Ricardo Xavier" w:date="2021-11-16T19:02:00Z"/>
        </w:trPr>
        <w:tc>
          <w:tcPr>
            <w:tcW w:w="1224" w:type="pct"/>
            <w:vMerge/>
          </w:tcPr>
          <w:p w14:paraId="4D4B0AF5" w14:textId="2E41CDCE" w:rsidR="00D87C7A" w:rsidRPr="00443442" w:rsidDel="00DA57FB" w:rsidRDefault="00D87C7A">
            <w:pPr>
              <w:pBdr>
                <w:bottom w:val="single" w:sz="4" w:space="1" w:color="auto"/>
              </w:pBdr>
              <w:spacing w:line="276" w:lineRule="auto"/>
              <w:jc w:val="center"/>
              <w:rPr>
                <w:del w:id="14429" w:author="Ricardo Xavier" w:date="2021-11-16T19:02:00Z"/>
                <w:rFonts w:ascii="Ebrima" w:hAnsi="Ebrima"/>
                <w:sz w:val="22"/>
                <w:szCs w:val="22"/>
                <w:rPrChange w:id="14430" w:author="Ricardo Xavier" w:date="2021-11-16T13:59:00Z">
                  <w:rPr>
                    <w:del w:id="14431" w:author="Ricardo Xavier" w:date="2021-11-16T19:02:00Z"/>
                    <w:rFonts w:ascii="Ebrima" w:hAnsi="Ebrima"/>
                  </w:rPr>
                </w:rPrChange>
              </w:rPr>
              <w:pPrChange w:id="14432" w:author="Ricardo Xavier" w:date="2021-11-16T19:16:00Z">
                <w:pPr>
                  <w:spacing w:line="276" w:lineRule="auto"/>
                </w:pPr>
              </w:pPrChange>
            </w:pPr>
          </w:p>
        </w:tc>
        <w:tc>
          <w:tcPr>
            <w:tcW w:w="897" w:type="pct"/>
            <w:vMerge/>
          </w:tcPr>
          <w:p w14:paraId="52F034A4" w14:textId="2D81144E" w:rsidR="00D87C7A" w:rsidRPr="00443442" w:rsidDel="00DA57FB" w:rsidRDefault="00D87C7A">
            <w:pPr>
              <w:pBdr>
                <w:bottom w:val="single" w:sz="4" w:space="1" w:color="auto"/>
              </w:pBdr>
              <w:spacing w:line="276" w:lineRule="auto"/>
              <w:jc w:val="center"/>
              <w:rPr>
                <w:del w:id="14433" w:author="Ricardo Xavier" w:date="2021-11-16T19:02:00Z"/>
                <w:rFonts w:ascii="Ebrima" w:hAnsi="Ebrima"/>
                <w:sz w:val="22"/>
                <w:szCs w:val="22"/>
                <w:rPrChange w:id="14434" w:author="Ricardo Xavier" w:date="2021-11-16T13:59:00Z">
                  <w:rPr>
                    <w:del w:id="14435" w:author="Ricardo Xavier" w:date="2021-11-16T19:02:00Z"/>
                    <w:rFonts w:ascii="Ebrima" w:hAnsi="Ebrima"/>
                  </w:rPr>
                </w:rPrChange>
              </w:rPr>
              <w:pPrChange w:id="14436" w:author="Ricardo Xavier" w:date="2021-11-16T19:16:00Z">
                <w:pPr>
                  <w:spacing w:line="276" w:lineRule="auto"/>
                </w:pPr>
              </w:pPrChange>
            </w:pPr>
          </w:p>
        </w:tc>
        <w:tc>
          <w:tcPr>
            <w:tcW w:w="2880" w:type="pct"/>
          </w:tcPr>
          <w:p w14:paraId="64205709" w14:textId="293E8C7F" w:rsidR="00D87C7A" w:rsidRPr="00443442" w:rsidDel="00DA57FB" w:rsidRDefault="00D87C7A">
            <w:pPr>
              <w:pBdr>
                <w:bottom w:val="single" w:sz="4" w:space="1" w:color="auto"/>
              </w:pBdr>
              <w:spacing w:line="276" w:lineRule="auto"/>
              <w:jc w:val="center"/>
              <w:rPr>
                <w:del w:id="14437" w:author="Ricardo Xavier" w:date="2021-11-16T19:02:00Z"/>
                <w:rFonts w:ascii="Ebrima" w:hAnsi="Ebrima"/>
                <w:sz w:val="22"/>
                <w:szCs w:val="22"/>
                <w:rPrChange w:id="14438" w:author="Ricardo Xavier" w:date="2021-11-16T13:59:00Z">
                  <w:rPr>
                    <w:del w:id="14439" w:author="Ricardo Xavier" w:date="2021-11-16T19:02:00Z"/>
                    <w:rFonts w:ascii="Ebrima" w:hAnsi="Ebrima"/>
                  </w:rPr>
                </w:rPrChange>
              </w:rPr>
              <w:pPrChange w:id="14440" w:author="Ricardo Xavier" w:date="2021-11-16T19:16:00Z">
                <w:pPr>
                  <w:spacing w:line="276" w:lineRule="auto"/>
                  <w:jc w:val="both"/>
                </w:pPr>
              </w:pPrChange>
            </w:pPr>
            <w:del w:id="14441" w:author="Ricardo Xavier" w:date="2021-11-16T19:02:00Z">
              <w:r w:rsidRPr="00443442" w:rsidDel="00DA57FB">
                <w:rPr>
                  <w:rFonts w:ascii="Ebrima" w:hAnsi="Ebrima"/>
                  <w:sz w:val="22"/>
                  <w:szCs w:val="22"/>
                  <w:rPrChange w:id="14442" w:author="Ricardo Xavier" w:date="2021-11-16T13:59:00Z">
                    <w:rPr>
                      <w:rFonts w:ascii="Ebrima" w:hAnsi="Ebrima"/>
                    </w:rPr>
                  </w:rPrChange>
                </w:rPr>
                <w:delText xml:space="preserve">Recomposição do Fundo de Reserva, no valor aproximado de R$ </w:delText>
              </w:r>
              <w:r w:rsidRPr="00443442" w:rsidDel="00DA57FB">
                <w:rPr>
                  <w:rFonts w:ascii="Ebrima" w:hAnsi="Ebrima"/>
                  <w:sz w:val="22"/>
                  <w:szCs w:val="22"/>
                  <w:highlight w:val="yellow"/>
                  <w:rPrChange w:id="14443" w:author="Ricardo Xavier" w:date="2021-11-16T13:59:00Z">
                    <w:rPr>
                      <w:rFonts w:ascii="Ebrima" w:hAnsi="Ebrima"/>
                      <w:highlight w:val="yellow"/>
                    </w:rPr>
                  </w:rPrChange>
                </w:rPr>
                <w:delText>[x]</w:delText>
              </w:r>
            </w:del>
          </w:p>
        </w:tc>
      </w:tr>
      <w:tr w:rsidR="00D87C7A" w:rsidRPr="00443442" w:rsidDel="00DA57FB" w14:paraId="02C462EC" w14:textId="1C5033CA" w:rsidTr="00356AE7">
        <w:trPr>
          <w:jc w:val="center"/>
          <w:del w:id="14444" w:author="Ricardo Xavier" w:date="2021-11-16T19:02:00Z"/>
        </w:trPr>
        <w:tc>
          <w:tcPr>
            <w:tcW w:w="1224" w:type="pct"/>
            <w:vMerge/>
          </w:tcPr>
          <w:p w14:paraId="73C67EAF" w14:textId="32718AD7" w:rsidR="00D87C7A" w:rsidRPr="00443442" w:rsidDel="00DA57FB" w:rsidRDefault="00D87C7A">
            <w:pPr>
              <w:pBdr>
                <w:bottom w:val="single" w:sz="4" w:space="1" w:color="auto"/>
              </w:pBdr>
              <w:spacing w:line="276" w:lineRule="auto"/>
              <w:jc w:val="center"/>
              <w:rPr>
                <w:del w:id="14445" w:author="Ricardo Xavier" w:date="2021-11-16T19:02:00Z"/>
                <w:rFonts w:ascii="Ebrima" w:hAnsi="Ebrima"/>
                <w:sz w:val="22"/>
                <w:szCs w:val="22"/>
                <w:rPrChange w:id="14446" w:author="Ricardo Xavier" w:date="2021-11-16T13:59:00Z">
                  <w:rPr>
                    <w:del w:id="14447" w:author="Ricardo Xavier" w:date="2021-11-16T19:02:00Z"/>
                    <w:rFonts w:ascii="Ebrima" w:hAnsi="Ebrima"/>
                  </w:rPr>
                </w:rPrChange>
              </w:rPr>
              <w:pPrChange w:id="14448" w:author="Ricardo Xavier" w:date="2021-11-16T19:16:00Z">
                <w:pPr>
                  <w:spacing w:line="276" w:lineRule="auto"/>
                </w:pPr>
              </w:pPrChange>
            </w:pPr>
          </w:p>
        </w:tc>
        <w:tc>
          <w:tcPr>
            <w:tcW w:w="897" w:type="pct"/>
            <w:vMerge/>
          </w:tcPr>
          <w:p w14:paraId="20F6E9E6" w14:textId="48E83598" w:rsidR="00D87C7A" w:rsidRPr="00443442" w:rsidDel="00DA57FB" w:rsidRDefault="00D87C7A">
            <w:pPr>
              <w:pBdr>
                <w:bottom w:val="single" w:sz="4" w:space="1" w:color="auto"/>
              </w:pBdr>
              <w:spacing w:line="276" w:lineRule="auto"/>
              <w:jc w:val="center"/>
              <w:rPr>
                <w:del w:id="14449" w:author="Ricardo Xavier" w:date="2021-11-16T19:02:00Z"/>
                <w:rFonts w:ascii="Ebrima" w:hAnsi="Ebrima"/>
                <w:sz w:val="22"/>
                <w:szCs w:val="22"/>
                <w:rPrChange w:id="14450" w:author="Ricardo Xavier" w:date="2021-11-16T13:59:00Z">
                  <w:rPr>
                    <w:del w:id="14451" w:author="Ricardo Xavier" w:date="2021-11-16T19:02:00Z"/>
                    <w:rFonts w:ascii="Ebrima" w:hAnsi="Ebrima"/>
                  </w:rPr>
                </w:rPrChange>
              </w:rPr>
              <w:pPrChange w:id="14452" w:author="Ricardo Xavier" w:date="2021-11-16T19:16:00Z">
                <w:pPr>
                  <w:spacing w:line="276" w:lineRule="auto"/>
                </w:pPr>
              </w:pPrChange>
            </w:pPr>
          </w:p>
        </w:tc>
        <w:tc>
          <w:tcPr>
            <w:tcW w:w="2880" w:type="pct"/>
          </w:tcPr>
          <w:p w14:paraId="3B77ECCE" w14:textId="781A1979" w:rsidR="00D87C7A" w:rsidRPr="00443442" w:rsidDel="00DA57FB" w:rsidRDefault="00D87C7A">
            <w:pPr>
              <w:pBdr>
                <w:bottom w:val="single" w:sz="4" w:space="1" w:color="auto"/>
              </w:pBdr>
              <w:spacing w:line="276" w:lineRule="auto"/>
              <w:jc w:val="center"/>
              <w:rPr>
                <w:del w:id="14453" w:author="Ricardo Xavier" w:date="2021-11-16T19:02:00Z"/>
                <w:rFonts w:ascii="Ebrima" w:hAnsi="Ebrima"/>
                <w:sz w:val="22"/>
                <w:szCs w:val="22"/>
                <w:highlight w:val="yellow"/>
                <w:rPrChange w:id="14454" w:author="Ricardo Xavier" w:date="2021-11-16T13:59:00Z">
                  <w:rPr>
                    <w:del w:id="14455" w:author="Ricardo Xavier" w:date="2021-11-16T19:02:00Z"/>
                    <w:rFonts w:ascii="Ebrima" w:hAnsi="Ebrima"/>
                    <w:highlight w:val="yellow"/>
                  </w:rPr>
                </w:rPrChange>
              </w:rPr>
              <w:pPrChange w:id="14456" w:author="Ricardo Xavier" w:date="2021-11-16T19:16:00Z">
                <w:pPr>
                  <w:spacing w:line="276" w:lineRule="auto"/>
                  <w:jc w:val="both"/>
                </w:pPr>
              </w:pPrChange>
            </w:pPr>
            <w:del w:id="14457" w:author="Ricardo Xavier" w:date="2021-11-16T19:02:00Z">
              <w:r w:rsidRPr="00443442" w:rsidDel="00DA57FB">
                <w:rPr>
                  <w:rFonts w:ascii="Ebrima" w:hAnsi="Ebrima"/>
                  <w:sz w:val="22"/>
                  <w:szCs w:val="22"/>
                  <w:rPrChange w:id="14458" w:author="Ricardo Xavier" w:date="2021-11-16T13:59:00Z">
                    <w:rPr>
                      <w:rFonts w:ascii="Ebrima" w:hAnsi="Ebrima"/>
                    </w:rPr>
                  </w:rPrChange>
                </w:rPr>
                <w:delText>Eventuais Despesas Extraordinárias</w:delText>
              </w:r>
            </w:del>
          </w:p>
        </w:tc>
      </w:tr>
      <w:tr w:rsidR="00D87C7A" w:rsidRPr="00443442" w:rsidDel="00DA57FB" w14:paraId="725440C7" w14:textId="36470DE9" w:rsidTr="00356AE7">
        <w:trPr>
          <w:jc w:val="center"/>
          <w:del w:id="14459" w:author="Ricardo Xavier" w:date="2021-11-16T19:02:00Z"/>
        </w:trPr>
        <w:tc>
          <w:tcPr>
            <w:tcW w:w="1224" w:type="pct"/>
            <w:vMerge/>
          </w:tcPr>
          <w:p w14:paraId="4313A12B" w14:textId="4BDF9789" w:rsidR="00D87C7A" w:rsidRPr="00443442" w:rsidDel="00DA57FB" w:rsidRDefault="00D87C7A">
            <w:pPr>
              <w:pBdr>
                <w:bottom w:val="single" w:sz="4" w:space="1" w:color="auto"/>
              </w:pBdr>
              <w:spacing w:line="276" w:lineRule="auto"/>
              <w:jc w:val="center"/>
              <w:rPr>
                <w:del w:id="14460" w:author="Ricardo Xavier" w:date="2021-11-16T19:02:00Z"/>
                <w:rFonts w:ascii="Ebrima" w:hAnsi="Ebrima"/>
                <w:sz w:val="22"/>
                <w:szCs w:val="22"/>
                <w:rPrChange w:id="14461" w:author="Ricardo Xavier" w:date="2021-11-16T13:59:00Z">
                  <w:rPr>
                    <w:del w:id="14462" w:author="Ricardo Xavier" w:date="2021-11-16T19:02:00Z"/>
                    <w:rFonts w:ascii="Ebrima" w:hAnsi="Ebrima"/>
                  </w:rPr>
                </w:rPrChange>
              </w:rPr>
              <w:pPrChange w:id="14463" w:author="Ricardo Xavier" w:date="2021-11-16T19:16:00Z">
                <w:pPr>
                  <w:spacing w:line="276" w:lineRule="auto"/>
                </w:pPr>
              </w:pPrChange>
            </w:pPr>
          </w:p>
        </w:tc>
        <w:tc>
          <w:tcPr>
            <w:tcW w:w="897" w:type="pct"/>
            <w:vMerge/>
          </w:tcPr>
          <w:p w14:paraId="631AD99F" w14:textId="5BC543BA" w:rsidR="00D87C7A" w:rsidRPr="00443442" w:rsidDel="00DA57FB" w:rsidRDefault="00D87C7A">
            <w:pPr>
              <w:pBdr>
                <w:bottom w:val="single" w:sz="4" w:space="1" w:color="auto"/>
              </w:pBdr>
              <w:spacing w:line="276" w:lineRule="auto"/>
              <w:jc w:val="center"/>
              <w:rPr>
                <w:del w:id="14464" w:author="Ricardo Xavier" w:date="2021-11-16T19:02:00Z"/>
                <w:rFonts w:ascii="Ebrima" w:hAnsi="Ebrima"/>
                <w:sz w:val="22"/>
                <w:szCs w:val="22"/>
                <w:rPrChange w:id="14465" w:author="Ricardo Xavier" w:date="2021-11-16T13:59:00Z">
                  <w:rPr>
                    <w:del w:id="14466" w:author="Ricardo Xavier" w:date="2021-11-16T19:02:00Z"/>
                    <w:rFonts w:ascii="Ebrima" w:hAnsi="Ebrima"/>
                  </w:rPr>
                </w:rPrChange>
              </w:rPr>
              <w:pPrChange w:id="14467" w:author="Ricardo Xavier" w:date="2021-11-16T19:16:00Z">
                <w:pPr>
                  <w:spacing w:line="276" w:lineRule="auto"/>
                </w:pPr>
              </w:pPrChange>
            </w:pPr>
          </w:p>
        </w:tc>
        <w:tc>
          <w:tcPr>
            <w:tcW w:w="2880" w:type="pct"/>
          </w:tcPr>
          <w:p w14:paraId="181B81EE" w14:textId="31F59AF9" w:rsidR="00D87C7A" w:rsidRPr="00443442" w:rsidDel="00DA57FB" w:rsidRDefault="00D87C7A">
            <w:pPr>
              <w:pBdr>
                <w:bottom w:val="single" w:sz="4" w:space="1" w:color="auto"/>
              </w:pBdr>
              <w:spacing w:line="276" w:lineRule="auto"/>
              <w:jc w:val="center"/>
              <w:rPr>
                <w:del w:id="14468" w:author="Ricardo Xavier" w:date="2021-11-16T19:02:00Z"/>
                <w:rFonts w:ascii="Ebrima" w:hAnsi="Ebrima"/>
                <w:sz w:val="22"/>
                <w:szCs w:val="22"/>
                <w:highlight w:val="yellow"/>
                <w:rPrChange w:id="14469" w:author="Ricardo Xavier" w:date="2021-11-16T13:59:00Z">
                  <w:rPr>
                    <w:del w:id="14470" w:author="Ricardo Xavier" w:date="2021-11-16T19:02:00Z"/>
                    <w:rFonts w:ascii="Ebrima" w:hAnsi="Ebrima"/>
                    <w:highlight w:val="yellow"/>
                  </w:rPr>
                </w:rPrChange>
              </w:rPr>
              <w:pPrChange w:id="14471" w:author="Ricardo Xavier" w:date="2021-11-16T19:16:00Z">
                <w:pPr>
                  <w:spacing w:line="276" w:lineRule="auto"/>
                  <w:jc w:val="both"/>
                </w:pPr>
              </w:pPrChange>
            </w:pPr>
            <w:del w:id="14472" w:author="Ricardo Xavier" w:date="2021-11-16T19:02:00Z">
              <w:r w:rsidRPr="00443442" w:rsidDel="00DA57FB">
                <w:rPr>
                  <w:rFonts w:ascii="Ebrima" w:hAnsi="Ebrima"/>
                  <w:sz w:val="22"/>
                  <w:szCs w:val="22"/>
                  <w:rPrChange w:id="14473" w:author="Ricardo Xavier" w:date="2021-11-16T13:59:00Z">
                    <w:rPr>
                      <w:rFonts w:ascii="Ebrima" w:hAnsi="Ebrima"/>
                    </w:rPr>
                  </w:rPrChange>
                </w:rPr>
                <w:delText>Empreendimentos Imobiliários</w:delText>
              </w:r>
            </w:del>
          </w:p>
        </w:tc>
      </w:tr>
      <w:tr w:rsidR="00D87C7A" w:rsidRPr="00443442" w:rsidDel="00DA57FB" w14:paraId="35D09B6B" w14:textId="63A375E5" w:rsidTr="00356AE7">
        <w:trPr>
          <w:jc w:val="center"/>
          <w:del w:id="14474" w:author="Ricardo Xavier" w:date="2021-11-16T19:02:00Z"/>
        </w:trPr>
        <w:tc>
          <w:tcPr>
            <w:tcW w:w="1224" w:type="pct"/>
            <w:vMerge/>
          </w:tcPr>
          <w:p w14:paraId="254610C6" w14:textId="5EED7A1C" w:rsidR="00D87C7A" w:rsidRPr="00443442" w:rsidDel="00DA57FB" w:rsidRDefault="00D87C7A">
            <w:pPr>
              <w:pBdr>
                <w:bottom w:val="single" w:sz="4" w:space="1" w:color="auto"/>
              </w:pBdr>
              <w:spacing w:line="276" w:lineRule="auto"/>
              <w:jc w:val="center"/>
              <w:rPr>
                <w:del w:id="14475" w:author="Ricardo Xavier" w:date="2021-11-16T19:02:00Z"/>
                <w:rFonts w:ascii="Ebrima" w:hAnsi="Ebrima"/>
                <w:sz w:val="22"/>
                <w:szCs w:val="22"/>
                <w:rPrChange w:id="14476" w:author="Ricardo Xavier" w:date="2021-11-16T13:59:00Z">
                  <w:rPr>
                    <w:del w:id="14477" w:author="Ricardo Xavier" w:date="2021-11-16T19:02:00Z"/>
                    <w:rFonts w:ascii="Ebrima" w:hAnsi="Ebrima"/>
                  </w:rPr>
                </w:rPrChange>
              </w:rPr>
              <w:pPrChange w:id="14478" w:author="Ricardo Xavier" w:date="2021-11-16T19:16:00Z">
                <w:pPr>
                  <w:spacing w:line="276" w:lineRule="auto"/>
                </w:pPr>
              </w:pPrChange>
            </w:pPr>
          </w:p>
        </w:tc>
        <w:tc>
          <w:tcPr>
            <w:tcW w:w="897" w:type="pct"/>
            <w:vMerge/>
          </w:tcPr>
          <w:p w14:paraId="0BFE46C9" w14:textId="5772758A" w:rsidR="00D87C7A" w:rsidRPr="00443442" w:rsidDel="00DA57FB" w:rsidRDefault="00D87C7A">
            <w:pPr>
              <w:pBdr>
                <w:bottom w:val="single" w:sz="4" w:space="1" w:color="auto"/>
              </w:pBdr>
              <w:spacing w:line="276" w:lineRule="auto"/>
              <w:jc w:val="center"/>
              <w:rPr>
                <w:del w:id="14479" w:author="Ricardo Xavier" w:date="2021-11-16T19:02:00Z"/>
                <w:rFonts w:ascii="Ebrima" w:hAnsi="Ebrima"/>
                <w:sz w:val="22"/>
                <w:szCs w:val="22"/>
                <w:rPrChange w:id="14480" w:author="Ricardo Xavier" w:date="2021-11-16T13:59:00Z">
                  <w:rPr>
                    <w:del w:id="14481" w:author="Ricardo Xavier" w:date="2021-11-16T19:02:00Z"/>
                    <w:rFonts w:ascii="Ebrima" w:hAnsi="Ebrima"/>
                  </w:rPr>
                </w:rPrChange>
              </w:rPr>
              <w:pPrChange w:id="14482" w:author="Ricardo Xavier" w:date="2021-11-16T19:16:00Z">
                <w:pPr>
                  <w:spacing w:line="276" w:lineRule="auto"/>
                </w:pPr>
              </w:pPrChange>
            </w:pPr>
          </w:p>
        </w:tc>
        <w:tc>
          <w:tcPr>
            <w:tcW w:w="2880" w:type="pct"/>
          </w:tcPr>
          <w:p w14:paraId="34EE521B" w14:textId="5D140227" w:rsidR="00D87C7A" w:rsidRPr="00443442" w:rsidDel="00DA57FB" w:rsidRDefault="00D87C7A">
            <w:pPr>
              <w:pBdr>
                <w:bottom w:val="single" w:sz="4" w:space="1" w:color="auto"/>
              </w:pBdr>
              <w:spacing w:line="276" w:lineRule="auto"/>
              <w:jc w:val="center"/>
              <w:rPr>
                <w:del w:id="14483" w:author="Ricardo Xavier" w:date="2021-11-16T19:02:00Z"/>
                <w:rFonts w:ascii="Ebrima" w:hAnsi="Ebrima"/>
                <w:sz w:val="22"/>
                <w:szCs w:val="22"/>
                <w:highlight w:val="yellow"/>
                <w:rPrChange w:id="14484" w:author="Ricardo Xavier" w:date="2021-11-16T13:59:00Z">
                  <w:rPr>
                    <w:del w:id="14485" w:author="Ricardo Xavier" w:date="2021-11-16T19:02:00Z"/>
                    <w:rFonts w:ascii="Ebrima" w:hAnsi="Ebrima"/>
                    <w:highlight w:val="yellow"/>
                  </w:rPr>
                </w:rPrChange>
              </w:rPr>
              <w:pPrChange w:id="14486" w:author="Ricardo Xavier" w:date="2021-11-16T19:16:00Z">
                <w:pPr>
                  <w:spacing w:line="276" w:lineRule="auto"/>
                  <w:jc w:val="both"/>
                </w:pPr>
              </w:pPrChange>
            </w:pPr>
          </w:p>
        </w:tc>
      </w:tr>
      <w:tr w:rsidR="00D87C7A" w:rsidRPr="00443442" w:rsidDel="00DA57FB" w14:paraId="607C5997" w14:textId="1FDD4257" w:rsidTr="00356AE7">
        <w:tblPrEx>
          <w:jc w:val="left"/>
        </w:tblPrEx>
        <w:trPr>
          <w:del w:id="14487" w:author="Ricardo Xavier" w:date="2021-11-16T19:02:00Z"/>
        </w:trPr>
        <w:tc>
          <w:tcPr>
            <w:tcW w:w="1224" w:type="pct"/>
            <w:vMerge w:val="restart"/>
          </w:tcPr>
          <w:p w14:paraId="1EE727E6" w14:textId="33AE6E03" w:rsidR="00D87C7A" w:rsidRPr="00443442" w:rsidDel="00DA57FB" w:rsidRDefault="00D87C7A">
            <w:pPr>
              <w:pBdr>
                <w:bottom w:val="single" w:sz="4" w:space="1" w:color="auto"/>
              </w:pBdr>
              <w:spacing w:line="276" w:lineRule="auto"/>
              <w:jc w:val="center"/>
              <w:rPr>
                <w:del w:id="14488" w:author="Ricardo Xavier" w:date="2021-11-16T19:02:00Z"/>
                <w:rFonts w:ascii="Ebrima" w:hAnsi="Ebrima"/>
                <w:sz w:val="22"/>
                <w:szCs w:val="22"/>
                <w:rPrChange w:id="14489" w:author="Ricardo Xavier" w:date="2021-11-16T13:59:00Z">
                  <w:rPr>
                    <w:del w:id="14490" w:author="Ricardo Xavier" w:date="2021-11-16T19:02:00Z"/>
                    <w:rFonts w:ascii="Ebrima" w:hAnsi="Ebrima"/>
                  </w:rPr>
                </w:rPrChange>
              </w:rPr>
              <w:pPrChange w:id="14491" w:author="Ricardo Xavier" w:date="2021-11-16T19:16:00Z">
                <w:pPr>
                  <w:spacing w:line="276" w:lineRule="auto"/>
                </w:pPr>
              </w:pPrChange>
            </w:pPr>
            <w:del w:id="14492" w:author="Ricardo Xavier" w:date="2021-11-16T19:02:00Z">
              <w:r w:rsidRPr="00443442" w:rsidDel="00DA57FB">
                <w:rPr>
                  <w:rFonts w:ascii="Ebrima" w:hAnsi="Ebrima"/>
                  <w:sz w:val="22"/>
                  <w:szCs w:val="22"/>
                  <w:rPrChange w:id="14493" w:author="Ricardo Xavier" w:date="2021-11-16T13:59:00Z">
                    <w:rPr>
                      <w:rFonts w:ascii="Ebrima" w:hAnsi="Ebrima"/>
                    </w:rPr>
                  </w:rPrChange>
                </w:rPr>
                <w:delText>Primeira</w:delText>
              </w:r>
            </w:del>
          </w:p>
        </w:tc>
        <w:tc>
          <w:tcPr>
            <w:tcW w:w="897" w:type="pct"/>
            <w:vMerge w:val="restart"/>
          </w:tcPr>
          <w:p w14:paraId="24F255BC" w14:textId="5A4748D4" w:rsidR="00D87C7A" w:rsidRPr="00443442" w:rsidDel="00DA57FB" w:rsidRDefault="00D87C7A">
            <w:pPr>
              <w:pBdr>
                <w:bottom w:val="single" w:sz="4" w:space="1" w:color="auto"/>
              </w:pBdr>
              <w:spacing w:line="276" w:lineRule="auto"/>
              <w:jc w:val="center"/>
              <w:rPr>
                <w:del w:id="14494" w:author="Ricardo Xavier" w:date="2021-11-16T19:02:00Z"/>
                <w:rFonts w:ascii="Ebrima" w:hAnsi="Ebrima"/>
                <w:sz w:val="22"/>
                <w:szCs w:val="22"/>
                <w:rPrChange w:id="14495" w:author="Ricardo Xavier" w:date="2021-11-16T13:59:00Z">
                  <w:rPr>
                    <w:del w:id="14496" w:author="Ricardo Xavier" w:date="2021-11-16T19:02:00Z"/>
                    <w:rFonts w:ascii="Ebrima" w:hAnsi="Ebrima"/>
                  </w:rPr>
                </w:rPrChange>
              </w:rPr>
              <w:pPrChange w:id="14497" w:author="Ricardo Xavier" w:date="2021-11-16T19:16:00Z">
                <w:pPr>
                  <w:spacing w:line="276" w:lineRule="auto"/>
                </w:pPr>
              </w:pPrChange>
            </w:pPr>
            <w:del w:id="14498" w:author="Ricardo Xavier" w:date="2021-11-16T19:02:00Z">
              <w:r w:rsidRPr="00443442" w:rsidDel="00DA57FB">
                <w:rPr>
                  <w:rFonts w:ascii="Ebrima" w:hAnsi="Ebrima"/>
                  <w:sz w:val="22"/>
                  <w:szCs w:val="22"/>
                  <w:rPrChange w:id="14499" w:author="Ricardo Xavier" w:date="2021-11-16T13:59:00Z">
                    <w:rPr>
                      <w:rFonts w:ascii="Ebrima" w:hAnsi="Ebrima"/>
                    </w:rPr>
                  </w:rPrChange>
                </w:rPr>
                <w:delText>R$ [</w:delText>
              </w:r>
              <w:r w:rsidRPr="00443442" w:rsidDel="00DA57FB">
                <w:rPr>
                  <w:rFonts w:ascii="Ebrima" w:hAnsi="Ebrima"/>
                  <w:sz w:val="22"/>
                  <w:szCs w:val="22"/>
                  <w:highlight w:val="yellow"/>
                  <w:rPrChange w:id="14500" w:author="Ricardo Xavier" w:date="2021-11-16T13:59:00Z">
                    <w:rPr>
                      <w:rFonts w:ascii="Ebrima" w:hAnsi="Ebrima"/>
                      <w:highlight w:val="yellow"/>
                    </w:rPr>
                  </w:rPrChange>
                </w:rPr>
                <w:delText>xx</w:delText>
              </w:r>
              <w:r w:rsidRPr="00443442" w:rsidDel="00DA57FB">
                <w:rPr>
                  <w:rFonts w:ascii="Ebrima" w:hAnsi="Ebrima"/>
                  <w:sz w:val="22"/>
                  <w:szCs w:val="22"/>
                  <w:rPrChange w:id="14501" w:author="Ricardo Xavier" w:date="2021-11-16T13:59:00Z">
                    <w:rPr>
                      <w:rFonts w:ascii="Ebrima" w:hAnsi="Ebrima"/>
                    </w:rPr>
                  </w:rPrChange>
                </w:rPr>
                <w:delText>]</w:delText>
              </w:r>
            </w:del>
          </w:p>
        </w:tc>
        <w:tc>
          <w:tcPr>
            <w:tcW w:w="2880" w:type="pct"/>
          </w:tcPr>
          <w:p w14:paraId="7FCFC318" w14:textId="71F6B07B" w:rsidR="00D87C7A" w:rsidRPr="00443442" w:rsidDel="00DA57FB" w:rsidRDefault="00D87C7A">
            <w:pPr>
              <w:pBdr>
                <w:bottom w:val="single" w:sz="4" w:space="1" w:color="auto"/>
              </w:pBdr>
              <w:spacing w:line="276" w:lineRule="auto"/>
              <w:jc w:val="center"/>
              <w:rPr>
                <w:del w:id="14502" w:author="Ricardo Xavier" w:date="2021-11-16T19:02:00Z"/>
                <w:rFonts w:ascii="Ebrima" w:hAnsi="Ebrima"/>
                <w:sz w:val="22"/>
                <w:szCs w:val="22"/>
                <w:rPrChange w:id="14503" w:author="Ricardo Xavier" w:date="2021-11-16T13:59:00Z">
                  <w:rPr>
                    <w:del w:id="14504" w:author="Ricardo Xavier" w:date="2021-11-16T19:02:00Z"/>
                    <w:rFonts w:ascii="Ebrima" w:hAnsi="Ebrima"/>
                  </w:rPr>
                </w:rPrChange>
              </w:rPr>
              <w:pPrChange w:id="14505" w:author="Ricardo Xavier" w:date="2021-11-16T19:16:00Z">
                <w:pPr>
                  <w:spacing w:line="276" w:lineRule="auto"/>
                  <w:jc w:val="both"/>
                </w:pPr>
              </w:pPrChange>
            </w:pPr>
            <w:del w:id="14506" w:author="Ricardo Xavier" w:date="2021-11-16T19:02:00Z">
              <w:r w:rsidRPr="00443442" w:rsidDel="00DA57FB">
                <w:rPr>
                  <w:rFonts w:ascii="Ebrima" w:hAnsi="Ebrima"/>
                  <w:sz w:val="22"/>
                  <w:szCs w:val="22"/>
                  <w:rPrChange w:id="14507" w:author="Ricardo Xavier" w:date="2021-11-16T13:59:00Z">
                    <w:rPr>
                      <w:rFonts w:ascii="Ebrima" w:hAnsi="Ebrima"/>
                    </w:rPr>
                  </w:rPrChange>
                </w:rPr>
                <w:delText xml:space="preserve">Despesas Recorrentes, no valor aproximado de R$ </w:delText>
              </w:r>
              <w:r w:rsidRPr="00443442" w:rsidDel="00DA57FB">
                <w:rPr>
                  <w:rFonts w:ascii="Ebrima" w:hAnsi="Ebrima"/>
                  <w:sz w:val="22"/>
                  <w:szCs w:val="22"/>
                  <w:highlight w:val="yellow"/>
                  <w:rPrChange w:id="14508" w:author="Ricardo Xavier" w:date="2021-11-16T13:59:00Z">
                    <w:rPr>
                      <w:rFonts w:ascii="Ebrima" w:hAnsi="Ebrima"/>
                      <w:highlight w:val="yellow"/>
                    </w:rPr>
                  </w:rPrChange>
                </w:rPr>
                <w:delText>[x]</w:delText>
              </w:r>
            </w:del>
          </w:p>
        </w:tc>
      </w:tr>
      <w:tr w:rsidR="00D87C7A" w:rsidRPr="00443442" w:rsidDel="00DA57FB" w14:paraId="56853E9C" w14:textId="53B90781" w:rsidTr="00356AE7">
        <w:tblPrEx>
          <w:jc w:val="left"/>
        </w:tblPrEx>
        <w:trPr>
          <w:del w:id="14509" w:author="Ricardo Xavier" w:date="2021-11-16T19:02:00Z"/>
        </w:trPr>
        <w:tc>
          <w:tcPr>
            <w:tcW w:w="1224" w:type="pct"/>
            <w:vMerge/>
          </w:tcPr>
          <w:p w14:paraId="1D85E906" w14:textId="0646CD90" w:rsidR="00D87C7A" w:rsidRPr="00443442" w:rsidDel="00DA57FB" w:rsidRDefault="00D87C7A">
            <w:pPr>
              <w:pBdr>
                <w:bottom w:val="single" w:sz="4" w:space="1" w:color="auto"/>
              </w:pBdr>
              <w:spacing w:line="276" w:lineRule="auto"/>
              <w:jc w:val="center"/>
              <w:rPr>
                <w:del w:id="14510" w:author="Ricardo Xavier" w:date="2021-11-16T19:02:00Z"/>
                <w:rFonts w:ascii="Ebrima" w:hAnsi="Ebrima"/>
                <w:sz w:val="22"/>
                <w:szCs w:val="22"/>
                <w:rPrChange w:id="14511" w:author="Ricardo Xavier" w:date="2021-11-16T13:59:00Z">
                  <w:rPr>
                    <w:del w:id="14512" w:author="Ricardo Xavier" w:date="2021-11-16T19:02:00Z"/>
                    <w:rFonts w:ascii="Ebrima" w:hAnsi="Ebrima"/>
                  </w:rPr>
                </w:rPrChange>
              </w:rPr>
              <w:pPrChange w:id="14513" w:author="Ricardo Xavier" w:date="2021-11-16T19:16:00Z">
                <w:pPr>
                  <w:spacing w:line="276" w:lineRule="auto"/>
                </w:pPr>
              </w:pPrChange>
            </w:pPr>
          </w:p>
        </w:tc>
        <w:tc>
          <w:tcPr>
            <w:tcW w:w="897" w:type="pct"/>
            <w:vMerge/>
          </w:tcPr>
          <w:p w14:paraId="354945A0" w14:textId="6548CB80" w:rsidR="00D87C7A" w:rsidRPr="00443442" w:rsidDel="00DA57FB" w:rsidRDefault="00D87C7A">
            <w:pPr>
              <w:pBdr>
                <w:bottom w:val="single" w:sz="4" w:space="1" w:color="auto"/>
              </w:pBdr>
              <w:spacing w:line="276" w:lineRule="auto"/>
              <w:jc w:val="center"/>
              <w:rPr>
                <w:del w:id="14514" w:author="Ricardo Xavier" w:date="2021-11-16T19:02:00Z"/>
                <w:rFonts w:ascii="Ebrima" w:hAnsi="Ebrima"/>
                <w:sz w:val="22"/>
                <w:szCs w:val="22"/>
                <w:rPrChange w:id="14515" w:author="Ricardo Xavier" w:date="2021-11-16T13:59:00Z">
                  <w:rPr>
                    <w:del w:id="14516" w:author="Ricardo Xavier" w:date="2021-11-16T19:02:00Z"/>
                    <w:rFonts w:ascii="Ebrima" w:hAnsi="Ebrima"/>
                  </w:rPr>
                </w:rPrChange>
              </w:rPr>
              <w:pPrChange w:id="14517" w:author="Ricardo Xavier" w:date="2021-11-16T19:16:00Z">
                <w:pPr>
                  <w:spacing w:line="276" w:lineRule="auto"/>
                </w:pPr>
              </w:pPrChange>
            </w:pPr>
          </w:p>
        </w:tc>
        <w:tc>
          <w:tcPr>
            <w:tcW w:w="2880" w:type="pct"/>
          </w:tcPr>
          <w:p w14:paraId="5700D8AD" w14:textId="38634774" w:rsidR="00D87C7A" w:rsidRPr="00443442" w:rsidDel="00DA57FB" w:rsidRDefault="00D87C7A">
            <w:pPr>
              <w:pBdr>
                <w:bottom w:val="single" w:sz="4" w:space="1" w:color="auto"/>
              </w:pBdr>
              <w:spacing w:line="276" w:lineRule="auto"/>
              <w:jc w:val="center"/>
              <w:rPr>
                <w:del w:id="14518" w:author="Ricardo Xavier" w:date="2021-11-16T19:02:00Z"/>
                <w:rFonts w:ascii="Ebrima" w:hAnsi="Ebrima"/>
                <w:sz w:val="22"/>
                <w:szCs w:val="22"/>
                <w:rPrChange w:id="14519" w:author="Ricardo Xavier" w:date="2021-11-16T13:59:00Z">
                  <w:rPr>
                    <w:del w:id="14520" w:author="Ricardo Xavier" w:date="2021-11-16T19:02:00Z"/>
                    <w:rFonts w:ascii="Ebrima" w:hAnsi="Ebrima"/>
                  </w:rPr>
                </w:rPrChange>
              </w:rPr>
              <w:pPrChange w:id="14521" w:author="Ricardo Xavier" w:date="2021-11-16T19:16:00Z">
                <w:pPr>
                  <w:spacing w:line="276" w:lineRule="auto"/>
                  <w:jc w:val="both"/>
                </w:pPr>
              </w:pPrChange>
            </w:pPr>
            <w:del w:id="14522" w:author="Ricardo Xavier" w:date="2021-11-16T19:02:00Z">
              <w:r w:rsidRPr="00443442" w:rsidDel="00DA57FB">
                <w:rPr>
                  <w:rFonts w:ascii="Ebrima" w:hAnsi="Ebrima"/>
                  <w:sz w:val="22"/>
                  <w:szCs w:val="22"/>
                  <w:rPrChange w:id="14523" w:author="Ricardo Xavier" w:date="2021-11-16T13:59:00Z">
                    <w:rPr>
                      <w:rFonts w:ascii="Ebrima" w:hAnsi="Ebrima"/>
                    </w:rPr>
                  </w:rPrChange>
                </w:rPr>
                <w:delText xml:space="preserve">Recomposição do Fundo de Reserva, no valor aproximado de R$ </w:delText>
              </w:r>
              <w:r w:rsidRPr="00443442" w:rsidDel="00DA57FB">
                <w:rPr>
                  <w:rFonts w:ascii="Ebrima" w:hAnsi="Ebrima"/>
                  <w:sz w:val="22"/>
                  <w:szCs w:val="22"/>
                  <w:highlight w:val="yellow"/>
                  <w:rPrChange w:id="14524" w:author="Ricardo Xavier" w:date="2021-11-16T13:59:00Z">
                    <w:rPr>
                      <w:rFonts w:ascii="Ebrima" w:hAnsi="Ebrima"/>
                      <w:highlight w:val="yellow"/>
                    </w:rPr>
                  </w:rPrChange>
                </w:rPr>
                <w:delText>[x]</w:delText>
              </w:r>
              <w:r w:rsidRPr="00443442" w:rsidDel="00DA57FB">
                <w:rPr>
                  <w:rFonts w:ascii="Ebrima" w:hAnsi="Ebrima"/>
                  <w:sz w:val="22"/>
                  <w:szCs w:val="22"/>
                  <w:rPrChange w:id="14525" w:author="Ricardo Xavier" w:date="2021-11-16T13:59:00Z">
                    <w:rPr>
                      <w:rFonts w:ascii="Ebrima" w:hAnsi="Ebrima"/>
                    </w:rPr>
                  </w:rPrChange>
                </w:rPr>
                <w:delText>, conforme o caso</w:delText>
              </w:r>
            </w:del>
          </w:p>
        </w:tc>
      </w:tr>
      <w:tr w:rsidR="00D87C7A" w:rsidRPr="00443442" w:rsidDel="00DA57FB" w14:paraId="06B47518" w14:textId="352D93B9" w:rsidTr="00356AE7">
        <w:tblPrEx>
          <w:jc w:val="left"/>
        </w:tblPrEx>
        <w:trPr>
          <w:del w:id="14526" w:author="Ricardo Xavier" w:date="2021-11-16T19:02:00Z"/>
        </w:trPr>
        <w:tc>
          <w:tcPr>
            <w:tcW w:w="1224" w:type="pct"/>
            <w:vMerge/>
          </w:tcPr>
          <w:p w14:paraId="50BFD7BD" w14:textId="7C61BBF2" w:rsidR="00D87C7A" w:rsidRPr="00443442" w:rsidDel="00DA57FB" w:rsidRDefault="00D87C7A">
            <w:pPr>
              <w:pBdr>
                <w:bottom w:val="single" w:sz="4" w:space="1" w:color="auto"/>
              </w:pBdr>
              <w:spacing w:line="276" w:lineRule="auto"/>
              <w:jc w:val="center"/>
              <w:rPr>
                <w:del w:id="14527" w:author="Ricardo Xavier" w:date="2021-11-16T19:02:00Z"/>
                <w:rFonts w:ascii="Ebrima" w:hAnsi="Ebrima"/>
                <w:sz w:val="22"/>
                <w:szCs w:val="22"/>
                <w:rPrChange w:id="14528" w:author="Ricardo Xavier" w:date="2021-11-16T13:59:00Z">
                  <w:rPr>
                    <w:del w:id="14529" w:author="Ricardo Xavier" w:date="2021-11-16T19:02:00Z"/>
                    <w:rFonts w:ascii="Ebrima" w:hAnsi="Ebrima"/>
                  </w:rPr>
                </w:rPrChange>
              </w:rPr>
              <w:pPrChange w:id="14530" w:author="Ricardo Xavier" w:date="2021-11-16T19:16:00Z">
                <w:pPr>
                  <w:spacing w:line="276" w:lineRule="auto"/>
                </w:pPr>
              </w:pPrChange>
            </w:pPr>
          </w:p>
        </w:tc>
        <w:tc>
          <w:tcPr>
            <w:tcW w:w="897" w:type="pct"/>
            <w:vMerge/>
          </w:tcPr>
          <w:p w14:paraId="6AC44B2B" w14:textId="4C743C2F" w:rsidR="00D87C7A" w:rsidRPr="00443442" w:rsidDel="00DA57FB" w:rsidRDefault="00D87C7A">
            <w:pPr>
              <w:pBdr>
                <w:bottom w:val="single" w:sz="4" w:space="1" w:color="auto"/>
              </w:pBdr>
              <w:spacing w:line="276" w:lineRule="auto"/>
              <w:jc w:val="center"/>
              <w:rPr>
                <w:del w:id="14531" w:author="Ricardo Xavier" w:date="2021-11-16T19:02:00Z"/>
                <w:rFonts w:ascii="Ebrima" w:hAnsi="Ebrima"/>
                <w:sz w:val="22"/>
                <w:szCs w:val="22"/>
                <w:rPrChange w:id="14532" w:author="Ricardo Xavier" w:date="2021-11-16T13:59:00Z">
                  <w:rPr>
                    <w:del w:id="14533" w:author="Ricardo Xavier" w:date="2021-11-16T19:02:00Z"/>
                    <w:rFonts w:ascii="Ebrima" w:hAnsi="Ebrima"/>
                  </w:rPr>
                </w:rPrChange>
              </w:rPr>
              <w:pPrChange w:id="14534" w:author="Ricardo Xavier" w:date="2021-11-16T19:16:00Z">
                <w:pPr>
                  <w:spacing w:line="276" w:lineRule="auto"/>
                </w:pPr>
              </w:pPrChange>
            </w:pPr>
          </w:p>
        </w:tc>
        <w:tc>
          <w:tcPr>
            <w:tcW w:w="2880" w:type="pct"/>
          </w:tcPr>
          <w:p w14:paraId="0784A4D7" w14:textId="7F77E232" w:rsidR="00D87C7A" w:rsidRPr="00443442" w:rsidDel="00DA57FB" w:rsidRDefault="00D87C7A">
            <w:pPr>
              <w:pBdr>
                <w:bottom w:val="single" w:sz="4" w:space="1" w:color="auto"/>
              </w:pBdr>
              <w:spacing w:line="276" w:lineRule="auto"/>
              <w:jc w:val="center"/>
              <w:rPr>
                <w:del w:id="14535" w:author="Ricardo Xavier" w:date="2021-11-16T19:02:00Z"/>
                <w:rFonts w:ascii="Ebrima" w:hAnsi="Ebrima"/>
                <w:sz w:val="22"/>
                <w:szCs w:val="22"/>
                <w:highlight w:val="yellow"/>
                <w:rPrChange w:id="14536" w:author="Ricardo Xavier" w:date="2021-11-16T13:59:00Z">
                  <w:rPr>
                    <w:del w:id="14537" w:author="Ricardo Xavier" w:date="2021-11-16T19:02:00Z"/>
                    <w:rFonts w:ascii="Ebrima" w:hAnsi="Ebrima"/>
                    <w:highlight w:val="yellow"/>
                  </w:rPr>
                </w:rPrChange>
              </w:rPr>
              <w:pPrChange w:id="14538" w:author="Ricardo Xavier" w:date="2021-11-16T19:16:00Z">
                <w:pPr>
                  <w:spacing w:line="276" w:lineRule="auto"/>
                  <w:jc w:val="both"/>
                </w:pPr>
              </w:pPrChange>
            </w:pPr>
            <w:del w:id="14539" w:author="Ricardo Xavier" w:date="2021-11-16T19:02:00Z">
              <w:r w:rsidRPr="00443442" w:rsidDel="00DA57FB">
                <w:rPr>
                  <w:rFonts w:ascii="Ebrima" w:hAnsi="Ebrima"/>
                  <w:sz w:val="22"/>
                  <w:szCs w:val="22"/>
                  <w:rPrChange w:id="14540" w:author="Ricardo Xavier" w:date="2021-11-16T13:59:00Z">
                    <w:rPr>
                      <w:rFonts w:ascii="Ebrima" w:hAnsi="Ebrima"/>
                    </w:rPr>
                  </w:rPrChange>
                </w:rPr>
                <w:delText>Eventuais Despesas Extraordinárias</w:delText>
              </w:r>
            </w:del>
          </w:p>
        </w:tc>
      </w:tr>
      <w:tr w:rsidR="00D87C7A" w:rsidRPr="00443442" w:rsidDel="00DA57FB" w14:paraId="4E2FA2AF" w14:textId="0037AF34" w:rsidTr="00356AE7">
        <w:tblPrEx>
          <w:jc w:val="left"/>
        </w:tblPrEx>
        <w:trPr>
          <w:del w:id="14541" w:author="Ricardo Xavier" w:date="2021-11-16T19:02:00Z"/>
        </w:trPr>
        <w:tc>
          <w:tcPr>
            <w:tcW w:w="1224" w:type="pct"/>
            <w:vMerge/>
          </w:tcPr>
          <w:p w14:paraId="53FCDAE8" w14:textId="3088E7EA" w:rsidR="00D87C7A" w:rsidRPr="00443442" w:rsidDel="00DA57FB" w:rsidRDefault="00D87C7A">
            <w:pPr>
              <w:pBdr>
                <w:bottom w:val="single" w:sz="4" w:space="1" w:color="auto"/>
              </w:pBdr>
              <w:spacing w:line="276" w:lineRule="auto"/>
              <w:jc w:val="center"/>
              <w:rPr>
                <w:del w:id="14542" w:author="Ricardo Xavier" w:date="2021-11-16T19:02:00Z"/>
                <w:rFonts w:ascii="Ebrima" w:hAnsi="Ebrima"/>
                <w:sz w:val="22"/>
                <w:szCs w:val="22"/>
                <w:rPrChange w:id="14543" w:author="Ricardo Xavier" w:date="2021-11-16T13:59:00Z">
                  <w:rPr>
                    <w:del w:id="14544" w:author="Ricardo Xavier" w:date="2021-11-16T19:02:00Z"/>
                    <w:rFonts w:ascii="Ebrima" w:hAnsi="Ebrima"/>
                  </w:rPr>
                </w:rPrChange>
              </w:rPr>
              <w:pPrChange w:id="14545" w:author="Ricardo Xavier" w:date="2021-11-16T19:16:00Z">
                <w:pPr>
                  <w:spacing w:line="276" w:lineRule="auto"/>
                </w:pPr>
              </w:pPrChange>
            </w:pPr>
          </w:p>
        </w:tc>
        <w:tc>
          <w:tcPr>
            <w:tcW w:w="897" w:type="pct"/>
            <w:vMerge/>
          </w:tcPr>
          <w:p w14:paraId="2666D12C" w14:textId="0F35CF55" w:rsidR="00D87C7A" w:rsidRPr="00443442" w:rsidDel="00DA57FB" w:rsidRDefault="00D87C7A">
            <w:pPr>
              <w:pBdr>
                <w:bottom w:val="single" w:sz="4" w:space="1" w:color="auto"/>
              </w:pBdr>
              <w:spacing w:line="276" w:lineRule="auto"/>
              <w:jc w:val="center"/>
              <w:rPr>
                <w:del w:id="14546" w:author="Ricardo Xavier" w:date="2021-11-16T19:02:00Z"/>
                <w:rFonts w:ascii="Ebrima" w:hAnsi="Ebrima"/>
                <w:sz w:val="22"/>
                <w:szCs w:val="22"/>
                <w:rPrChange w:id="14547" w:author="Ricardo Xavier" w:date="2021-11-16T13:59:00Z">
                  <w:rPr>
                    <w:del w:id="14548" w:author="Ricardo Xavier" w:date="2021-11-16T19:02:00Z"/>
                    <w:rFonts w:ascii="Ebrima" w:hAnsi="Ebrima"/>
                  </w:rPr>
                </w:rPrChange>
              </w:rPr>
              <w:pPrChange w:id="14549" w:author="Ricardo Xavier" w:date="2021-11-16T19:16:00Z">
                <w:pPr>
                  <w:spacing w:line="276" w:lineRule="auto"/>
                </w:pPr>
              </w:pPrChange>
            </w:pPr>
          </w:p>
        </w:tc>
        <w:tc>
          <w:tcPr>
            <w:tcW w:w="2880" w:type="pct"/>
          </w:tcPr>
          <w:p w14:paraId="5173451F" w14:textId="55F3ACC4" w:rsidR="00D87C7A" w:rsidRPr="00443442" w:rsidDel="00DA57FB" w:rsidRDefault="00D87C7A">
            <w:pPr>
              <w:pBdr>
                <w:bottom w:val="single" w:sz="4" w:space="1" w:color="auto"/>
              </w:pBdr>
              <w:spacing w:line="276" w:lineRule="auto"/>
              <w:jc w:val="center"/>
              <w:rPr>
                <w:del w:id="14550" w:author="Ricardo Xavier" w:date="2021-11-16T19:02:00Z"/>
                <w:rFonts w:ascii="Ebrima" w:hAnsi="Ebrima"/>
                <w:sz w:val="22"/>
                <w:szCs w:val="22"/>
                <w:highlight w:val="yellow"/>
                <w:rPrChange w:id="14551" w:author="Ricardo Xavier" w:date="2021-11-16T13:59:00Z">
                  <w:rPr>
                    <w:del w:id="14552" w:author="Ricardo Xavier" w:date="2021-11-16T19:02:00Z"/>
                    <w:rFonts w:ascii="Ebrima" w:hAnsi="Ebrima"/>
                    <w:highlight w:val="yellow"/>
                  </w:rPr>
                </w:rPrChange>
              </w:rPr>
              <w:pPrChange w:id="14553" w:author="Ricardo Xavier" w:date="2021-11-16T19:16:00Z">
                <w:pPr>
                  <w:spacing w:line="276" w:lineRule="auto"/>
                  <w:jc w:val="both"/>
                </w:pPr>
              </w:pPrChange>
            </w:pPr>
            <w:del w:id="14554" w:author="Ricardo Xavier" w:date="2021-11-16T19:02:00Z">
              <w:r w:rsidRPr="00443442" w:rsidDel="00DA57FB">
                <w:rPr>
                  <w:rFonts w:ascii="Ebrima" w:hAnsi="Ebrima"/>
                  <w:sz w:val="22"/>
                  <w:szCs w:val="22"/>
                  <w:rPrChange w:id="14555" w:author="Ricardo Xavier" w:date="2021-11-16T13:59:00Z">
                    <w:rPr>
                      <w:rFonts w:ascii="Ebrima" w:hAnsi="Ebrima"/>
                    </w:rPr>
                  </w:rPrChange>
                </w:rPr>
                <w:delText>Empreendimentos Imobiliários</w:delText>
              </w:r>
            </w:del>
          </w:p>
        </w:tc>
      </w:tr>
      <w:tr w:rsidR="00D87C7A" w:rsidRPr="00443442" w:rsidDel="00DA57FB" w14:paraId="04340D70" w14:textId="63AFB1EF" w:rsidTr="00356AE7">
        <w:tblPrEx>
          <w:jc w:val="left"/>
        </w:tblPrEx>
        <w:trPr>
          <w:del w:id="14556" w:author="Ricardo Xavier" w:date="2021-11-16T19:02:00Z"/>
        </w:trPr>
        <w:tc>
          <w:tcPr>
            <w:tcW w:w="1224" w:type="pct"/>
            <w:vMerge/>
          </w:tcPr>
          <w:p w14:paraId="1480E70C" w14:textId="734902C1" w:rsidR="00D87C7A" w:rsidRPr="00443442" w:rsidDel="00DA57FB" w:rsidRDefault="00D87C7A">
            <w:pPr>
              <w:pBdr>
                <w:bottom w:val="single" w:sz="4" w:space="1" w:color="auto"/>
              </w:pBdr>
              <w:spacing w:line="276" w:lineRule="auto"/>
              <w:jc w:val="center"/>
              <w:rPr>
                <w:del w:id="14557" w:author="Ricardo Xavier" w:date="2021-11-16T19:02:00Z"/>
                <w:rFonts w:ascii="Ebrima" w:hAnsi="Ebrima"/>
                <w:sz w:val="22"/>
                <w:szCs w:val="22"/>
                <w:rPrChange w:id="14558" w:author="Ricardo Xavier" w:date="2021-11-16T13:59:00Z">
                  <w:rPr>
                    <w:del w:id="14559" w:author="Ricardo Xavier" w:date="2021-11-16T19:02:00Z"/>
                    <w:rFonts w:ascii="Ebrima" w:hAnsi="Ebrima"/>
                  </w:rPr>
                </w:rPrChange>
              </w:rPr>
              <w:pPrChange w:id="14560" w:author="Ricardo Xavier" w:date="2021-11-16T19:16:00Z">
                <w:pPr>
                  <w:spacing w:line="276" w:lineRule="auto"/>
                </w:pPr>
              </w:pPrChange>
            </w:pPr>
          </w:p>
        </w:tc>
        <w:tc>
          <w:tcPr>
            <w:tcW w:w="897" w:type="pct"/>
            <w:vMerge/>
          </w:tcPr>
          <w:p w14:paraId="302C782C" w14:textId="52FB8E0A" w:rsidR="00D87C7A" w:rsidRPr="00443442" w:rsidDel="00DA57FB" w:rsidRDefault="00D87C7A">
            <w:pPr>
              <w:pBdr>
                <w:bottom w:val="single" w:sz="4" w:space="1" w:color="auto"/>
              </w:pBdr>
              <w:spacing w:line="276" w:lineRule="auto"/>
              <w:jc w:val="center"/>
              <w:rPr>
                <w:del w:id="14561" w:author="Ricardo Xavier" w:date="2021-11-16T19:02:00Z"/>
                <w:rFonts w:ascii="Ebrima" w:hAnsi="Ebrima"/>
                <w:sz w:val="22"/>
                <w:szCs w:val="22"/>
                <w:rPrChange w:id="14562" w:author="Ricardo Xavier" w:date="2021-11-16T13:59:00Z">
                  <w:rPr>
                    <w:del w:id="14563" w:author="Ricardo Xavier" w:date="2021-11-16T19:02:00Z"/>
                    <w:rFonts w:ascii="Ebrima" w:hAnsi="Ebrima"/>
                  </w:rPr>
                </w:rPrChange>
              </w:rPr>
              <w:pPrChange w:id="14564" w:author="Ricardo Xavier" w:date="2021-11-16T19:16:00Z">
                <w:pPr>
                  <w:spacing w:line="276" w:lineRule="auto"/>
                </w:pPr>
              </w:pPrChange>
            </w:pPr>
          </w:p>
        </w:tc>
        <w:tc>
          <w:tcPr>
            <w:tcW w:w="2880" w:type="pct"/>
          </w:tcPr>
          <w:p w14:paraId="350B0E65" w14:textId="1784FB77" w:rsidR="00D87C7A" w:rsidRPr="00443442" w:rsidDel="00DA57FB" w:rsidRDefault="00D87C7A">
            <w:pPr>
              <w:pBdr>
                <w:bottom w:val="single" w:sz="4" w:space="1" w:color="auto"/>
              </w:pBdr>
              <w:spacing w:line="276" w:lineRule="auto"/>
              <w:jc w:val="center"/>
              <w:rPr>
                <w:del w:id="14565" w:author="Ricardo Xavier" w:date="2021-11-16T19:02:00Z"/>
                <w:rFonts w:ascii="Ebrima" w:hAnsi="Ebrima"/>
                <w:sz w:val="22"/>
                <w:szCs w:val="22"/>
                <w:highlight w:val="yellow"/>
                <w:rPrChange w:id="14566" w:author="Ricardo Xavier" w:date="2021-11-16T13:59:00Z">
                  <w:rPr>
                    <w:del w:id="14567" w:author="Ricardo Xavier" w:date="2021-11-16T19:02:00Z"/>
                    <w:rFonts w:ascii="Ebrima" w:hAnsi="Ebrima"/>
                    <w:highlight w:val="yellow"/>
                  </w:rPr>
                </w:rPrChange>
              </w:rPr>
              <w:pPrChange w:id="14568" w:author="Ricardo Xavier" w:date="2021-11-16T19:16:00Z">
                <w:pPr>
                  <w:spacing w:line="276" w:lineRule="auto"/>
                  <w:jc w:val="both"/>
                </w:pPr>
              </w:pPrChange>
            </w:pPr>
          </w:p>
        </w:tc>
      </w:tr>
      <w:tr w:rsidR="00D87C7A" w:rsidRPr="00443442" w:rsidDel="00DA57FB" w14:paraId="1492F2A4" w14:textId="40852270" w:rsidTr="00356AE7">
        <w:tblPrEx>
          <w:jc w:val="left"/>
        </w:tblPrEx>
        <w:trPr>
          <w:del w:id="14569" w:author="Ricardo Xavier" w:date="2021-11-16T19:02:00Z"/>
        </w:trPr>
        <w:tc>
          <w:tcPr>
            <w:tcW w:w="1224" w:type="pct"/>
            <w:vMerge w:val="restart"/>
          </w:tcPr>
          <w:p w14:paraId="5BF445DF" w14:textId="43499168" w:rsidR="00D87C7A" w:rsidRPr="00443442" w:rsidDel="00DA57FB" w:rsidRDefault="00D87C7A">
            <w:pPr>
              <w:pBdr>
                <w:bottom w:val="single" w:sz="4" w:space="1" w:color="auto"/>
              </w:pBdr>
              <w:spacing w:line="276" w:lineRule="auto"/>
              <w:jc w:val="center"/>
              <w:rPr>
                <w:del w:id="14570" w:author="Ricardo Xavier" w:date="2021-11-16T19:02:00Z"/>
                <w:rFonts w:ascii="Ebrima" w:hAnsi="Ebrima"/>
                <w:sz w:val="22"/>
                <w:szCs w:val="22"/>
                <w:rPrChange w:id="14571" w:author="Ricardo Xavier" w:date="2021-11-16T13:59:00Z">
                  <w:rPr>
                    <w:del w:id="14572" w:author="Ricardo Xavier" w:date="2021-11-16T19:02:00Z"/>
                    <w:rFonts w:ascii="Ebrima" w:hAnsi="Ebrima"/>
                  </w:rPr>
                </w:rPrChange>
              </w:rPr>
              <w:pPrChange w:id="14573" w:author="Ricardo Xavier" w:date="2021-11-16T19:16:00Z">
                <w:pPr>
                  <w:spacing w:line="276" w:lineRule="auto"/>
                </w:pPr>
              </w:pPrChange>
            </w:pPr>
            <w:del w:id="14574" w:author="Ricardo Xavier" w:date="2021-11-16T19:02:00Z">
              <w:r w:rsidRPr="00443442" w:rsidDel="00DA57FB">
                <w:rPr>
                  <w:rFonts w:ascii="Ebrima" w:hAnsi="Ebrima"/>
                  <w:sz w:val="22"/>
                  <w:szCs w:val="22"/>
                  <w:rPrChange w:id="14575" w:author="Ricardo Xavier" w:date="2021-11-16T13:59:00Z">
                    <w:rPr>
                      <w:rFonts w:ascii="Ebrima" w:hAnsi="Ebrima"/>
                    </w:rPr>
                  </w:rPrChange>
                </w:rPr>
                <w:delText>Primeira</w:delText>
              </w:r>
            </w:del>
          </w:p>
        </w:tc>
        <w:tc>
          <w:tcPr>
            <w:tcW w:w="897" w:type="pct"/>
            <w:vMerge w:val="restart"/>
          </w:tcPr>
          <w:p w14:paraId="45296117" w14:textId="550FFCC5" w:rsidR="00D87C7A" w:rsidRPr="00443442" w:rsidDel="00DA57FB" w:rsidRDefault="00D87C7A">
            <w:pPr>
              <w:pBdr>
                <w:bottom w:val="single" w:sz="4" w:space="1" w:color="auto"/>
              </w:pBdr>
              <w:spacing w:line="276" w:lineRule="auto"/>
              <w:jc w:val="center"/>
              <w:rPr>
                <w:del w:id="14576" w:author="Ricardo Xavier" w:date="2021-11-16T19:02:00Z"/>
                <w:rFonts w:ascii="Ebrima" w:hAnsi="Ebrima"/>
                <w:sz w:val="22"/>
                <w:szCs w:val="22"/>
                <w:rPrChange w:id="14577" w:author="Ricardo Xavier" w:date="2021-11-16T13:59:00Z">
                  <w:rPr>
                    <w:del w:id="14578" w:author="Ricardo Xavier" w:date="2021-11-16T19:02:00Z"/>
                    <w:rFonts w:ascii="Ebrima" w:hAnsi="Ebrima"/>
                  </w:rPr>
                </w:rPrChange>
              </w:rPr>
              <w:pPrChange w:id="14579" w:author="Ricardo Xavier" w:date="2021-11-16T19:16:00Z">
                <w:pPr>
                  <w:spacing w:line="276" w:lineRule="auto"/>
                </w:pPr>
              </w:pPrChange>
            </w:pPr>
            <w:del w:id="14580" w:author="Ricardo Xavier" w:date="2021-11-16T19:02:00Z">
              <w:r w:rsidRPr="00443442" w:rsidDel="00DA57FB">
                <w:rPr>
                  <w:rFonts w:ascii="Ebrima" w:hAnsi="Ebrima"/>
                  <w:sz w:val="22"/>
                  <w:szCs w:val="22"/>
                  <w:rPrChange w:id="14581" w:author="Ricardo Xavier" w:date="2021-11-16T13:59:00Z">
                    <w:rPr>
                      <w:rFonts w:ascii="Ebrima" w:hAnsi="Ebrima"/>
                    </w:rPr>
                  </w:rPrChange>
                </w:rPr>
                <w:delText>R$ [</w:delText>
              </w:r>
              <w:r w:rsidRPr="00443442" w:rsidDel="00DA57FB">
                <w:rPr>
                  <w:rFonts w:ascii="Ebrima" w:hAnsi="Ebrima"/>
                  <w:sz w:val="22"/>
                  <w:szCs w:val="22"/>
                  <w:highlight w:val="yellow"/>
                  <w:rPrChange w:id="14582" w:author="Ricardo Xavier" w:date="2021-11-16T13:59:00Z">
                    <w:rPr>
                      <w:rFonts w:ascii="Ebrima" w:hAnsi="Ebrima"/>
                      <w:highlight w:val="yellow"/>
                    </w:rPr>
                  </w:rPrChange>
                </w:rPr>
                <w:delText>xx</w:delText>
              </w:r>
              <w:r w:rsidRPr="00443442" w:rsidDel="00DA57FB">
                <w:rPr>
                  <w:rFonts w:ascii="Ebrima" w:hAnsi="Ebrima"/>
                  <w:sz w:val="22"/>
                  <w:szCs w:val="22"/>
                  <w:rPrChange w:id="14583" w:author="Ricardo Xavier" w:date="2021-11-16T13:59:00Z">
                    <w:rPr>
                      <w:rFonts w:ascii="Ebrima" w:hAnsi="Ebrima"/>
                    </w:rPr>
                  </w:rPrChange>
                </w:rPr>
                <w:delText>]</w:delText>
              </w:r>
            </w:del>
          </w:p>
        </w:tc>
        <w:tc>
          <w:tcPr>
            <w:tcW w:w="2880" w:type="pct"/>
          </w:tcPr>
          <w:p w14:paraId="5F7E8A77" w14:textId="55BFF775" w:rsidR="00D87C7A" w:rsidRPr="00443442" w:rsidDel="00DA57FB" w:rsidRDefault="00D87C7A">
            <w:pPr>
              <w:pBdr>
                <w:bottom w:val="single" w:sz="4" w:space="1" w:color="auto"/>
              </w:pBdr>
              <w:spacing w:line="276" w:lineRule="auto"/>
              <w:jc w:val="center"/>
              <w:rPr>
                <w:del w:id="14584" w:author="Ricardo Xavier" w:date="2021-11-16T19:02:00Z"/>
                <w:rFonts w:ascii="Ebrima" w:hAnsi="Ebrima"/>
                <w:sz w:val="22"/>
                <w:szCs w:val="22"/>
                <w:rPrChange w:id="14585" w:author="Ricardo Xavier" w:date="2021-11-16T13:59:00Z">
                  <w:rPr>
                    <w:del w:id="14586" w:author="Ricardo Xavier" w:date="2021-11-16T19:02:00Z"/>
                    <w:rFonts w:ascii="Ebrima" w:hAnsi="Ebrima"/>
                  </w:rPr>
                </w:rPrChange>
              </w:rPr>
              <w:pPrChange w:id="14587" w:author="Ricardo Xavier" w:date="2021-11-16T19:16:00Z">
                <w:pPr>
                  <w:spacing w:line="276" w:lineRule="auto"/>
                  <w:jc w:val="both"/>
                </w:pPr>
              </w:pPrChange>
            </w:pPr>
            <w:del w:id="14588" w:author="Ricardo Xavier" w:date="2021-11-16T19:02:00Z">
              <w:r w:rsidRPr="00443442" w:rsidDel="00DA57FB">
                <w:rPr>
                  <w:rFonts w:ascii="Ebrima" w:hAnsi="Ebrima"/>
                  <w:sz w:val="22"/>
                  <w:szCs w:val="22"/>
                  <w:rPrChange w:id="14589" w:author="Ricardo Xavier" w:date="2021-11-16T13:59:00Z">
                    <w:rPr>
                      <w:rFonts w:ascii="Ebrima" w:hAnsi="Ebrima"/>
                    </w:rPr>
                  </w:rPrChange>
                </w:rPr>
                <w:delText xml:space="preserve">Despesas Recorrentes, no valor aproximado de R$ </w:delText>
              </w:r>
              <w:r w:rsidRPr="00443442" w:rsidDel="00DA57FB">
                <w:rPr>
                  <w:rFonts w:ascii="Ebrima" w:hAnsi="Ebrima"/>
                  <w:sz w:val="22"/>
                  <w:szCs w:val="22"/>
                  <w:highlight w:val="yellow"/>
                  <w:rPrChange w:id="14590" w:author="Ricardo Xavier" w:date="2021-11-16T13:59:00Z">
                    <w:rPr>
                      <w:rFonts w:ascii="Ebrima" w:hAnsi="Ebrima"/>
                      <w:highlight w:val="yellow"/>
                    </w:rPr>
                  </w:rPrChange>
                </w:rPr>
                <w:delText>[x]</w:delText>
              </w:r>
            </w:del>
          </w:p>
        </w:tc>
      </w:tr>
      <w:tr w:rsidR="00D87C7A" w:rsidRPr="00443442" w:rsidDel="00DA57FB" w14:paraId="730821B3" w14:textId="6D13AC65" w:rsidTr="00356AE7">
        <w:tblPrEx>
          <w:jc w:val="left"/>
        </w:tblPrEx>
        <w:trPr>
          <w:del w:id="14591" w:author="Ricardo Xavier" w:date="2021-11-16T19:02:00Z"/>
        </w:trPr>
        <w:tc>
          <w:tcPr>
            <w:tcW w:w="1224" w:type="pct"/>
            <w:vMerge/>
          </w:tcPr>
          <w:p w14:paraId="64733745" w14:textId="4E8701D9" w:rsidR="00D87C7A" w:rsidRPr="00443442" w:rsidDel="00DA57FB" w:rsidRDefault="00D87C7A">
            <w:pPr>
              <w:pBdr>
                <w:bottom w:val="single" w:sz="4" w:space="1" w:color="auto"/>
              </w:pBdr>
              <w:spacing w:line="276" w:lineRule="auto"/>
              <w:jc w:val="center"/>
              <w:rPr>
                <w:del w:id="14592" w:author="Ricardo Xavier" w:date="2021-11-16T19:02:00Z"/>
                <w:rFonts w:ascii="Ebrima" w:hAnsi="Ebrima"/>
                <w:sz w:val="22"/>
                <w:szCs w:val="22"/>
                <w:rPrChange w:id="14593" w:author="Ricardo Xavier" w:date="2021-11-16T13:59:00Z">
                  <w:rPr>
                    <w:del w:id="14594" w:author="Ricardo Xavier" w:date="2021-11-16T19:02:00Z"/>
                    <w:rFonts w:ascii="Ebrima" w:hAnsi="Ebrima"/>
                  </w:rPr>
                </w:rPrChange>
              </w:rPr>
              <w:pPrChange w:id="14595" w:author="Ricardo Xavier" w:date="2021-11-16T19:16:00Z">
                <w:pPr>
                  <w:spacing w:line="276" w:lineRule="auto"/>
                </w:pPr>
              </w:pPrChange>
            </w:pPr>
          </w:p>
        </w:tc>
        <w:tc>
          <w:tcPr>
            <w:tcW w:w="897" w:type="pct"/>
            <w:vMerge/>
          </w:tcPr>
          <w:p w14:paraId="331C4D06" w14:textId="2C5EAF89" w:rsidR="00D87C7A" w:rsidRPr="00443442" w:rsidDel="00DA57FB" w:rsidRDefault="00D87C7A">
            <w:pPr>
              <w:pBdr>
                <w:bottom w:val="single" w:sz="4" w:space="1" w:color="auto"/>
              </w:pBdr>
              <w:spacing w:line="276" w:lineRule="auto"/>
              <w:jc w:val="center"/>
              <w:rPr>
                <w:del w:id="14596" w:author="Ricardo Xavier" w:date="2021-11-16T19:02:00Z"/>
                <w:rFonts w:ascii="Ebrima" w:hAnsi="Ebrima"/>
                <w:sz w:val="22"/>
                <w:szCs w:val="22"/>
                <w:rPrChange w:id="14597" w:author="Ricardo Xavier" w:date="2021-11-16T13:59:00Z">
                  <w:rPr>
                    <w:del w:id="14598" w:author="Ricardo Xavier" w:date="2021-11-16T19:02:00Z"/>
                    <w:rFonts w:ascii="Ebrima" w:hAnsi="Ebrima"/>
                  </w:rPr>
                </w:rPrChange>
              </w:rPr>
              <w:pPrChange w:id="14599" w:author="Ricardo Xavier" w:date="2021-11-16T19:16:00Z">
                <w:pPr>
                  <w:spacing w:line="276" w:lineRule="auto"/>
                </w:pPr>
              </w:pPrChange>
            </w:pPr>
          </w:p>
        </w:tc>
        <w:tc>
          <w:tcPr>
            <w:tcW w:w="2880" w:type="pct"/>
          </w:tcPr>
          <w:p w14:paraId="5FC3BBCA" w14:textId="30E57058" w:rsidR="00D87C7A" w:rsidRPr="00443442" w:rsidDel="00DA57FB" w:rsidRDefault="00D87C7A">
            <w:pPr>
              <w:pBdr>
                <w:bottom w:val="single" w:sz="4" w:space="1" w:color="auto"/>
              </w:pBdr>
              <w:spacing w:line="276" w:lineRule="auto"/>
              <w:jc w:val="center"/>
              <w:rPr>
                <w:del w:id="14600" w:author="Ricardo Xavier" w:date="2021-11-16T19:02:00Z"/>
                <w:rFonts w:ascii="Ebrima" w:hAnsi="Ebrima"/>
                <w:sz w:val="22"/>
                <w:szCs w:val="22"/>
                <w:rPrChange w:id="14601" w:author="Ricardo Xavier" w:date="2021-11-16T13:59:00Z">
                  <w:rPr>
                    <w:del w:id="14602" w:author="Ricardo Xavier" w:date="2021-11-16T19:02:00Z"/>
                    <w:rFonts w:ascii="Ebrima" w:hAnsi="Ebrima"/>
                  </w:rPr>
                </w:rPrChange>
              </w:rPr>
              <w:pPrChange w:id="14603" w:author="Ricardo Xavier" w:date="2021-11-16T19:16:00Z">
                <w:pPr>
                  <w:spacing w:line="276" w:lineRule="auto"/>
                  <w:jc w:val="both"/>
                </w:pPr>
              </w:pPrChange>
            </w:pPr>
            <w:del w:id="14604" w:author="Ricardo Xavier" w:date="2021-11-16T19:02:00Z">
              <w:r w:rsidRPr="00443442" w:rsidDel="00DA57FB">
                <w:rPr>
                  <w:rFonts w:ascii="Ebrima" w:hAnsi="Ebrima"/>
                  <w:sz w:val="22"/>
                  <w:szCs w:val="22"/>
                  <w:rPrChange w:id="14605" w:author="Ricardo Xavier" w:date="2021-11-16T13:59:00Z">
                    <w:rPr>
                      <w:rFonts w:ascii="Ebrima" w:hAnsi="Ebrima"/>
                    </w:rPr>
                  </w:rPrChange>
                </w:rPr>
                <w:delText xml:space="preserve">Recomposição do Fundo de Reserva, no valor aproximado de R$ </w:delText>
              </w:r>
              <w:r w:rsidRPr="00443442" w:rsidDel="00DA57FB">
                <w:rPr>
                  <w:rFonts w:ascii="Ebrima" w:hAnsi="Ebrima"/>
                  <w:sz w:val="22"/>
                  <w:szCs w:val="22"/>
                  <w:highlight w:val="yellow"/>
                  <w:rPrChange w:id="14606" w:author="Ricardo Xavier" w:date="2021-11-16T13:59:00Z">
                    <w:rPr>
                      <w:rFonts w:ascii="Ebrima" w:hAnsi="Ebrima"/>
                      <w:highlight w:val="yellow"/>
                    </w:rPr>
                  </w:rPrChange>
                </w:rPr>
                <w:delText>[x]</w:delText>
              </w:r>
              <w:r w:rsidRPr="00443442" w:rsidDel="00DA57FB">
                <w:rPr>
                  <w:rFonts w:ascii="Ebrima" w:hAnsi="Ebrima"/>
                  <w:sz w:val="22"/>
                  <w:szCs w:val="22"/>
                  <w:rPrChange w:id="14607" w:author="Ricardo Xavier" w:date="2021-11-16T13:59:00Z">
                    <w:rPr>
                      <w:rFonts w:ascii="Ebrima" w:hAnsi="Ebrima"/>
                    </w:rPr>
                  </w:rPrChange>
                </w:rPr>
                <w:delText>, conforme o caso</w:delText>
              </w:r>
            </w:del>
          </w:p>
        </w:tc>
      </w:tr>
      <w:tr w:rsidR="00D87C7A" w:rsidRPr="00443442" w:rsidDel="00DA57FB" w14:paraId="1B2869F5" w14:textId="129085AB" w:rsidTr="00356AE7">
        <w:tblPrEx>
          <w:jc w:val="left"/>
        </w:tblPrEx>
        <w:trPr>
          <w:del w:id="14608" w:author="Ricardo Xavier" w:date="2021-11-16T19:02:00Z"/>
        </w:trPr>
        <w:tc>
          <w:tcPr>
            <w:tcW w:w="1224" w:type="pct"/>
            <w:vMerge/>
          </w:tcPr>
          <w:p w14:paraId="1A01D0C2" w14:textId="26C98306" w:rsidR="00D87C7A" w:rsidRPr="00443442" w:rsidDel="00DA57FB" w:rsidRDefault="00D87C7A">
            <w:pPr>
              <w:pBdr>
                <w:bottom w:val="single" w:sz="4" w:space="1" w:color="auto"/>
              </w:pBdr>
              <w:spacing w:line="276" w:lineRule="auto"/>
              <w:jc w:val="center"/>
              <w:rPr>
                <w:del w:id="14609" w:author="Ricardo Xavier" w:date="2021-11-16T19:02:00Z"/>
                <w:rFonts w:ascii="Ebrima" w:hAnsi="Ebrima"/>
                <w:sz w:val="22"/>
                <w:szCs w:val="22"/>
                <w:rPrChange w:id="14610" w:author="Ricardo Xavier" w:date="2021-11-16T13:59:00Z">
                  <w:rPr>
                    <w:del w:id="14611" w:author="Ricardo Xavier" w:date="2021-11-16T19:02:00Z"/>
                    <w:rFonts w:ascii="Ebrima" w:hAnsi="Ebrima"/>
                  </w:rPr>
                </w:rPrChange>
              </w:rPr>
              <w:pPrChange w:id="14612" w:author="Ricardo Xavier" w:date="2021-11-16T19:16:00Z">
                <w:pPr>
                  <w:spacing w:line="276" w:lineRule="auto"/>
                </w:pPr>
              </w:pPrChange>
            </w:pPr>
          </w:p>
        </w:tc>
        <w:tc>
          <w:tcPr>
            <w:tcW w:w="897" w:type="pct"/>
            <w:vMerge/>
          </w:tcPr>
          <w:p w14:paraId="52B25859" w14:textId="1BB4390D" w:rsidR="00D87C7A" w:rsidRPr="00443442" w:rsidDel="00DA57FB" w:rsidRDefault="00D87C7A">
            <w:pPr>
              <w:pBdr>
                <w:bottom w:val="single" w:sz="4" w:space="1" w:color="auto"/>
              </w:pBdr>
              <w:spacing w:line="276" w:lineRule="auto"/>
              <w:jc w:val="center"/>
              <w:rPr>
                <w:del w:id="14613" w:author="Ricardo Xavier" w:date="2021-11-16T19:02:00Z"/>
                <w:rFonts w:ascii="Ebrima" w:hAnsi="Ebrima"/>
                <w:sz w:val="22"/>
                <w:szCs w:val="22"/>
                <w:rPrChange w:id="14614" w:author="Ricardo Xavier" w:date="2021-11-16T13:59:00Z">
                  <w:rPr>
                    <w:del w:id="14615" w:author="Ricardo Xavier" w:date="2021-11-16T19:02:00Z"/>
                    <w:rFonts w:ascii="Ebrima" w:hAnsi="Ebrima"/>
                  </w:rPr>
                </w:rPrChange>
              </w:rPr>
              <w:pPrChange w:id="14616" w:author="Ricardo Xavier" w:date="2021-11-16T19:16:00Z">
                <w:pPr>
                  <w:spacing w:line="276" w:lineRule="auto"/>
                </w:pPr>
              </w:pPrChange>
            </w:pPr>
          </w:p>
        </w:tc>
        <w:tc>
          <w:tcPr>
            <w:tcW w:w="2880" w:type="pct"/>
          </w:tcPr>
          <w:p w14:paraId="1EF43F2D" w14:textId="72611C88" w:rsidR="00D87C7A" w:rsidRPr="00443442" w:rsidDel="00DA57FB" w:rsidRDefault="00D87C7A">
            <w:pPr>
              <w:pBdr>
                <w:bottom w:val="single" w:sz="4" w:space="1" w:color="auto"/>
              </w:pBdr>
              <w:spacing w:line="276" w:lineRule="auto"/>
              <w:jc w:val="center"/>
              <w:rPr>
                <w:del w:id="14617" w:author="Ricardo Xavier" w:date="2021-11-16T19:02:00Z"/>
                <w:rFonts w:ascii="Ebrima" w:hAnsi="Ebrima"/>
                <w:sz w:val="22"/>
                <w:szCs w:val="22"/>
                <w:highlight w:val="yellow"/>
                <w:rPrChange w:id="14618" w:author="Ricardo Xavier" w:date="2021-11-16T13:59:00Z">
                  <w:rPr>
                    <w:del w:id="14619" w:author="Ricardo Xavier" w:date="2021-11-16T19:02:00Z"/>
                    <w:rFonts w:ascii="Ebrima" w:hAnsi="Ebrima"/>
                    <w:highlight w:val="yellow"/>
                  </w:rPr>
                </w:rPrChange>
              </w:rPr>
              <w:pPrChange w:id="14620" w:author="Ricardo Xavier" w:date="2021-11-16T19:16:00Z">
                <w:pPr>
                  <w:spacing w:line="276" w:lineRule="auto"/>
                  <w:jc w:val="both"/>
                </w:pPr>
              </w:pPrChange>
            </w:pPr>
            <w:del w:id="14621" w:author="Ricardo Xavier" w:date="2021-11-16T19:02:00Z">
              <w:r w:rsidRPr="00443442" w:rsidDel="00DA57FB">
                <w:rPr>
                  <w:rFonts w:ascii="Ebrima" w:hAnsi="Ebrima"/>
                  <w:sz w:val="22"/>
                  <w:szCs w:val="22"/>
                  <w:rPrChange w:id="14622" w:author="Ricardo Xavier" w:date="2021-11-16T13:59:00Z">
                    <w:rPr>
                      <w:rFonts w:ascii="Ebrima" w:hAnsi="Ebrima"/>
                    </w:rPr>
                  </w:rPrChange>
                </w:rPr>
                <w:delText>Eventuais Despesas Extraordinárias</w:delText>
              </w:r>
            </w:del>
          </w:p>
        </w:tc>
      </w:tr>
      <w:tr w:rsidR="00D87C7A" w:rsidRPr="00443442" w:rsidDel="00DA57FB" w14:paraId="1F7291E4" w14:textId="1D7EC1B7" w:rsidTr="00356AE7">
        <w:tblPrEx>
          <w:jc w:val="left"/>
        </w:tblPrEx>
        <w:trPr>
          <w:del w:id="14623" w:author="Ricardo Xavier" w:date="2021-11-16T19:02:00Z"/>
        </w:trPr>
        <w:tc>
          <w:tcPr>
            <w:tcW w:w="1224" w:type="pct"/>
            <w:vMerge/>
          </w:tcPr>
          <w:p w14:paraId="78758FDA" w14:textId="4D64B920" w:rsidR="00D87C7A" w:rsidRPr="00443442" w:rsidDel="00DA57FB" w:rsidRDefault="00D87C7A">
            <w:pPr>
              <w:pBdr>
                <w:bottom w:val="single" w:sz="4" w:space="1" w:color="auto"/>
              </w:pBdr>
              <w:spacing w:line="276" w:lineRule="auto"/>
              <w:jc w:val="center"/>
              <w:rPr>
                <w:del w:id="14624" w:author="Ricardo Xavier" w:date="2021-11-16T19:02:00Z"/>
                <w:rFonts w:ascii="Ebrima" w:hAnsi="Ebrima"/>
                <w:sz w:val="22"/>
                <w:szCs w:val="22"/>
                <w:rPrChange w:id="14625" w:author="Ricardo Xavier" w:date="2021-11-16T13:59:00Z">
                  <w:rPr>
                    <w:del w:id="14626" w:author="Ricardo Xavier" w:date="2021-11-16T19:02:00Z"/>
                    <w:rFonts w:ascii="Ebrima" w:hAnsi="Ebrima"/>
                  </w:rPr>
                </w:rPrChange>
              </w:rPr>
              <w:pPrChange w:id="14627" w:author="Ricardo Xavier" w:date="2021-11-16T19:16:00Z">
                <w:pPr>
                  <w:spacing w:line="276" w:lineRule="auto"/>
                </w:pPr>
              </w:pPrChange>
            </w:pPr>
          </w:p>
        </w:tc>
        <w:tc>
          <w:tcPr>
            <w:tcW w:w="897" w:type="pct"/>
            <w:vMerge/>
          </w:tcPr>
          <w:p w14:paraId="511C92B5" w14:textId="2C1EEFD2" w:rsidR="00D87C7A" w:rsidRPr="00443442" w:rsidDel="00DA57FB" w:rsidRDefault="00D87C7A">
            <w:pPr>
              <w:pBdr>
                <w:bottom w:val="single" w:sz="4" w:space="1" w:color="auto"/>
              </w:pBdr>
              <w:spacing w:line="276" w:lineRule="auto"/>
              <w:jc w:val="center"/>
              <w:rPr>
                <w:del w:id="14628" w:author="Ricardo Xavier" w:date="2021-11-16T19:02:00Z"/>
                <w:rFonts w:ascii="Ebrima" w:hAnsi="Ebrima"/>
                <w:sz w:val="22"/>
                <w:szCs w:val="22"/>
                <w:rPrChange w:id="14629" w:author="Ricardo Xavier" w:date="2021-11-16T13:59:00Z">
                  <w:rPr>
                    <w:del w:id="14630" w:author="Ricardo Xavier" w:date="2021-11-16T19:02:00Z"/>
                    <w:rFonts w:ascii="Ebrima" w:hAnsi="Ebrima"/>
                  </w:rPr>
                </w:rPrChange>
              </w:rPr>
              <w:pPrChange w:id="14631" w:author="Ricardo Xavier" w:date="2021-11-16T19:16:00Z">
                <w:pPr>
                  <w:spacing w:line="276" w:lineRule="auto"/>
                </w:pPr>
              </w:pPrChange>
            </w:pPr>
          </w:p>
        </w:tc>
        <w:tc>
          <w:tcPr>
            <w:tcW w:w="2880" w:type="pct"/>
          </w:tcPr>
          <w:p w14:paraId="503514FA" w14:textId="5784D225" w:rsidR="00D87C7A" w:rsidRPr="00443442" w:rsidDel="00DA57FB" w:rsidRDefault="00D87C7A">
            <w:pPr>
              <w:pBdr>
                <w:bottom w:val="single" w:sz="4" w:space="1" w:color="auto"/>
              </w:pBdr>
              <w:spacing w:line="276" w:lineRule="auto"/>
              <w:jc w:val="center"/>
              <w:rPr>
                <w:del w:id="14632" w:author="Ricardo Xavier" w:date="2021-11-16T19:02:00Z"/>
                <w:rFonts w:ascii="Ebrima" w:hAnsi="Ebrima"/>
                <w:sz w:val="22"/>
                <w:szCs w:val="22"/>
                <w:highlight w:val="yellow"/>
                <w:rPrChange w:id="14633" w:author="Ricardo Xavier" w:date="2021-11-16T13:59:00Z">
                  <w:rPr>
                    <w:del w:id="14634" w:author="Ricardo Xavier" w:date="2021-11-16T19:02:00Z"/>
                    <w:rFonts w:ascii="Ebrima" w:hAnsi="Ebrima"/>
                    <w:highlight w:val="yellow"/>
                  </w:rPr>
                </w:rPrChange>
              </w:rPr>
              <w:pPrChange w:id="14635" w:author="Ricardo Xavier" w:date="2021-11-16T19:16:00Z">
                <w:pPr>
                  <w:spacing w:line="276" w:lineRule="auto"/>
                  <w:jc w:val="both"/>
                </w:pPr>
              </w:pPrChange>
            </w:pPr>
            <w:del w:id="14636" w:author="Ricardo Xavier" w:date="2021-11-16T19:02:00Z">
              <w:r w:rsidRPr="00443442" w:rsidDel="00DA57FB">
                <w:rPr>
                  <w:rFonts w:ascii="Ebrima" w:hAnsi="Ebrima"/>
                  <w:sz w:val="22"/>
                  <w:szCs w:val="22"/>
                  <w:rPrChange w:id="14637" w:author="Ricardo Xavier" w:date="2021-11-16T13:59:00Z">
                    <w:rPr>
                      <w:rFonts w:ascii="Ebrima" w:hAnsi="Ebrima"/>
                    </w:rPr>
                  </w:rPrChange>
                </w:rPr>
                <w:delText>Empreendimentos Imobiliários</w:delText>
              </w:r>
            </w:del>
          </w:p>
        </w:tc>
      </w:tr>
      <w:tr w:rsidR="00D87C7A" w:rsidRPr="00443442" w:rsidDel="00DA57FB" w14:paraId="33108B05" w14:textId="58D65540" w:rsidTr="00356AE7">
        <w:tblPrEx>
          <w:jc w:val="left"/>
        </w:tblPrEx>
        <w:trPr>
          <w:del w:id="14638" w:author="Ricardo Xavier" w:date="2021-11-16T19:02:00Z"/>
        </w:trPr>
        <w:tc>
          <w:tcPr>
            <w:tcW w:w="1224" w:type="pct"/>
            <w:vMerge/>
          </w:tcPr>
          <w:p w14:paraId="09538DDB" w14:textId="22DA4F04" w:rsidR="00D87C7A" w:rsidRPr="00443442" w:rsidDel="00DA57FB" w:rsidRDefault="00D87C7A">
            <w:pPr>
              <w:pBdr>
                <w:bottom w:val="single" w:sz="4" w:space="1" w:color="auto"/>
              </w:pBdr>
              <w:spacing w:line="276" w:lineRule="auto"/>
              <w:jc w:val="center"/>
              <w:rPr>
                <w:del w:id="14639" w:author="Ricardo Xavier" w:date="2021-11-16T19:02:00Z"/>
                <w:rFonts w:ascii="Ebrima" w:hAnsi="Ebrima"/>
                <w:sz w:val="22"/>
                <w:szCs w:val="22"/>
                <w:rPrChange w:id="14640" w:author="Ricardo Xavier" w:date="2021-11-16T13:59:00Z">
                  <w:rPr>
                    <w:del w:id="14641" w:author="Ricardo Xavier" w:date="2021-11-16T19:02:00Z"/>
                    <w:rFonts w:ascii="Ebrima" w:hAnsi="Ebrima"/>
                  </w:rPr>
                </w:rPrChange>
              </w:rPr>
              <w:pPrChange w:id="14642" w:author="Ricardo Xavier" w:date="2021-11-16T19:16:00Z">
                <w:pPr>
                  <w:spacing w:line="276" w:lineRule="auto"/>
                </w:pPr>
              </w:pPrChange>
            </w:pPr>
          </w:p>
        </w:tc>
        <w:tc>
          <w:tcPr>
            <w:tcW w:w="897" w:type="pct"/>
            <w:vMerge/>
          </w:tcPr>
          <w:p w14:paraId="6575BC9C" w14:textId="2C161582" w:rsidR="00D87C7A" w:rsidRPr="00443442" w:rsidDel="00DA57FB" w:rsidRDefault="00D87C7A">
            <w:pPr>
              <w:pBdr>
                <w:bottom w:val="single" w:sz="4" w:space="1" w:color="auto"/>
              </w:pBdr>
              <w:spacing w:line="276" w:lineRule="auto"/>
              <w:jc w:val="center"/>
              <w:rPr>
                <w:del w:id="14643" w:author="Ricardo Xavier" w:date="2021-11-16T19:02:00Z"/>
                <w:rFonts w:ascii="Ebrima" w:hAnsi="Ebrima"/>
                <w:sz w:val="22"/>
                <w:szCs w:val="22"/>
                <w:rPrChange w:id="14644" w:author="Ricardo Xavier" w:date="2021-11-16T13:59:00Z">
                  <w:rPr>
                    <w:del w:id="14645" w:author="Ricardo Xavier" w:date="2021-11-16T19:02:00Z"/>
                    <w:rFonts w:ascii="Ebrima" w:hAnsi="Ebrima"/>
                  </w:rPr>
                </w:rPrChange>
              </w:rPr>
              <w:pPrChange w:id="14646" w:author="Ricardo Xavier" w:date="2021-11-16T19:16:00Z">
                <w:pPr>
                  <w:spacing w:line="276" w:lineRule="auto"/>
                </w:pPr>
              </w:pPrChange>
            </w:pPr>
          </w:p>
        </w:tc>
        <w:tc>
          <w:tcPr>
            <w:tcW w:w="2880" w:type="pct"/>
          </w:tcPr>
          <w:p w14:paraId="70D19365" w14:textId="6643F9E3" w:rsidR="00D87C7A" w:rsidRPr="00443442" w:rsidDel="00DA57FB" w:rsidRDefault="00D87C7A">
            <w:pPr>
              <w:pBdr>
                <w:bottom w:val="single" w:sz="4" w:space="1" w:color="auto"/>
              </w:pBdr>
              <w:spacing w:line="276" w:lineRule="auto"/>
              <w:jc w:val="center"/>
              <w:rPr>
                <w:del w:id="14647" w:author="Ricardo Xavier" w:date="2021-11-16T19:02:00Z"/>
                <w:rFonts w:ascii="Ebrima" w:hAnsi="Ebrima"/>
                <w:sz w:val="22"/>
                <w:szCs w:val="22"/>
                <w:highlight w:val="yellow"/>
                <w:rPrChange w:id="14648" w:author="Ricardo Xavier" w:date="2021-11-16T13:59:00Z">
                  <w:rPr>
                    <w:del w:id="14649" w:author="Ricardo Xavier" w:date="2021-11-16T19:02:00Z"/>
                    <w:rFonts w:ascii="Ebrima" w:hAnsi="Ebrima"/>
                    <w:highlight w:val="yellow"/>
                  </w:rPr>
                </w:rPrChange>
              </w:rPr>
              <w:pPrChange w:id="14650" w:author="Ricardo Xavier" w:date="2021-11-16T19:16:00Z">
                <w:pPr>
                  <w:spacing w:line="276" w:lineRule="auto"/>
                  <w:jc w:val="both"/>
                </w:pPr>
              </w:pPrChange>
            </w:pPr>
          </w:p>
        </w:tc>
      </w:tr>
    </w:tbl>
    <w:p w14:paraId="786CA2EC" w14:textId="25F451AD" w:rsidR="00837ECA" w:rsidRPr="00443442" w:rsidDel="00776F60" w:rsidRDefault="00837ECA" w:rsidP="001E7A36">
      <w:pPr>
        <w:spacing w:line="276" w:lineRule="auto"/>
        <w:rPr>
          <w:ins w:id="14651" w:author="Ricardo Xavier" w:date="2021-11-22T15:45:00Z"/>
          <w:del w:id="14652" w:author="Autor" w:date="2022-04-07T13:17:00Z"/>
          <w:rFonts w:ascii="Ebrima" w:hAnsi="Ebrima"/>
          <w:b/>
          <w:color w:val="000000" w:themeColor="text1"/>
          <w:sz w:val="22"/>
          <w:szCs w:val="22"/>
        </w:rPr>
      </w:pPr>
      <w:ins w:id="14653" w:author="Ricardo Xavier" w:date="2021-11-22T15:45:00Z">
        <w:del w:id="14654" w:author="Autor" w:date="2022-04-07T13:17:00Z">
          <w:r w:rsidRPr="00443442" w:rsidDel="00776F60">
            <w:rPr>
              <w:rFonts w:ascii="Ebrima" w:hAnsi="Ebrima"/>
              <w:b/>
              <w:color w:val="000000" w:themeColor="text1"/>
              <w:sz w:val="22"/>
              <w:szCs w:val="22"/>
            </w:rPr>
            <w:br w:type="page"/>
          </w:r>
        </w:del>
      </w:ins>
    </w:p>
    <w:p w14:paraId="1B4B3F1D" w14:textId="54344562" w:rsidR="00D87C7A" w:rsidRPr="00776F60" w:rsidDel="00837ECA" w:rsidRDefault="00837ECA">
      <w:pPr>
        <w:spacing w:line="276" w:lineRule="auto"/>
        <w:jc w:val="center"/>
        <w:rPr>
          <w:del w:id="14655" w:author="Ricardo Xavier" w:date="2021-11-16T19:02:00Z"/>
          <w:rFonts w:ascii="Ebrima" w:hAnsi="Ebrima" w:cs="Leelawadee"/>
          <w:b/>
          <w:color w:val="000000"/>
          <w:kern w:val="32"/>
          <w:sz w:val="22"/>
          <w:szCs w:val="22"/>
          <w:rPrChange w:id="14656" w:author="Autor" w:date="2022-04-07T13:17:00Z">
            <w:rPr>
              <w:del w:id="14657" w:author="Ricardo Xavier" w:date="2021-11-16T19:02:00Z"/>
              <w:rFonts w:ascii="Ebrima" w:hAnsi="Ebrima"/>
              <w:b/>
              <w:color w:val="000000" w:themeColor="text1"/>
              <w:sz w:val="22"/>
              <w:szCs w:val="22"/>
            </w:rPr>
          </w:rPrChange>
        </w:rPr>
        <w:pPrChange w:id="14658" w:author="Autor" w:date="2022-04-07T13:17:00Z">
          <w:pPr>
            <w:pBdr>
              <w:bottom w:val="single" w:sz="4" w:space="1" w:color="auto"/>
            </w:pBdr>
            <w:spacing w:line="276" w:lineRule="auto"/>
            <w:jc w:val="center"/>
          </w:pPr>
        </w:pPrChange>
      </w:pPr>
      <w:bookmarkStart w:id="14659" w:name="_Toc88488552"/>
      <w:ins w:id="14660" w:author="Ricardo Xavier" w:date="2021-11-22T15:45:00Z">
        <w:r w:rsidRPr="00776F60">
          <w:rPr>
            <w:rFonts w:ascii="Ebrima" w:hAnsi="Ebrima" w:cs="Leelawadee"/>
            <w:b/>
            <w:color w:val="000000"/>
            <w:kern w:val="32"/>
            <w:sz w:val="22"/>
            <w:szCs w:val="22"/>
            <w:rPrChange w:id="14661" w:author="Autor" w:date="2022-04-07T13:17:00Z">
              <w:rPr>
                <w:rFonts w:ascii="Ebrima" w:hAnsi="Ebrima"/>
                <w:b/>
                <w:color w:val="000000" w:themeColor="text1"/>
                <w:sz w:val="22"/>
                <w:szCs w:val="22"/>
              </w:rPr>
            </w:rPrChange>
          </w:rPr>
          <w:t>ANEXO X</w:t>
        </w:r>
      </w:ins>
      <w:bookmarkEnd w:id="14659"/>
    </w:p>
    <w:p w14:paraId="1B04D41E" w14:textId="0A443A1C" w:rsidR="00837ECA" w:rsidRPr="00776F60" w:rsidRDefault="00837ECA">
      <w:pPr>
        <w:jc w:val="center"/>
        <w:rPr>
          <w:ins w:id="14662" w:author="Ricardo Xavier" w:date="2021-11-22T15:46:00Z"/>
          <w:rFonts w:ascii="Ebrima" w:hAnsi="Ebrima" w:cs="Leelawadee"/>
          <w:b/>
          <w:color w:val="000000"/>
          <w:kern w:val="32"/>
          <w:sz w:val="22"/>
          <w:szCs w:val="22"/>
          <w:rPrChange w:id="14663" w:author="Autor" w:date="2022-04-07T13:17:00Z">
            <w:rPr>
              <w:ins w:id="14664" w:author="Ricardo Xavier" w:date="2021-11-22T15:46:00Z"/>
              <w:rFonts w:ascii="Ebrima" w:hAnsi="Ebrima"/>
              <w:b/>
              <w:color w:val="000000" w:themeColor="text1"/>
              <w:sz w:val="22"/>
              <w:szCs w:val="22"/>
            </w:rPr>
          </w:rPrChange>
        </w:rPr>
        <w:pPrChange w:id="14665" w:author="Autor" w:date="2022-04-07T13:17:00Z">
          <w:pPr>
            <w:pBdr>
              <w:bottom w:val="single" w:sz="4" w:space="1" w:color="auto"/>
            </w:pBdr>
            <w:spacing w:line="276" w:lineRule="auto"/>
            <w:jc w:val="center"/>
          </w:pPr>
        </w:pPrChange>
      </w:pPr>
    </w:p>
    <w:p w14:paraId="76760B20" w14:textId="420070CD" w:rsidR="00837ECA" w:rsidRPr="00443442" w:rsidDel="00776F60" w:rsidRDefault="00837ECA" w:rsidP="001E7A36">
      <w:pPr>
        <w:pBdr>
          <w:bottom w:val="single" w:sz="4" w:space="1" w:color="auto"/>
        </w:pBdr>
        <w:spacing w:line="276" w:lineRule="auto"/>
        <w:jc w:val="center"/>
        <w:rPr>
          <w:ins w:id="14666" w:author="Ricardo Xavier" w:date="2021-11-22T15:46:00Z"/>
          <w:del w:id="14667" w:author="Autor" w:date="2022-04-07T13:17:00Z"/>
          <w:rFonts w:ascii="Ebrima" w:hAnsi="Ebrima"/>
          <w:bCs/>
          <w:color w:val="000000" w:themeColor="text1"/>
          <w:sz w:val="22"/>
          <w:szCs w:val="22"/>
          <w:rPrChange w:id="14668" w:author="Ricardo Xavier" w:date="2021-11-22T15:46:00Z">
            <w:rPr>
              <w:ins w:id="14669" w:author="Ricardo Xavier" w:date="2021-11-22T15:46:00Z"/>
              <w:del w:id="14670" w:author="Autor" w:date="2022-04-07T13:17:00Z"/>
              <w:rFonts w:ascii="Ebrima" w:hAnsi="Ebrima"/>
              <w:b/>
              <w:color w:val="000000" w:themeColor="text1"/>
              <w:sz w:val="22"/>
              <w:szCs w:val="22"/>
            </w:rPr>
          </w:rPrChange>
        </w:rPr>
      </w:pPr>
    </w:p>
    <w:p w14:paraId="2CC93B06" w14:textId="4927ADB8" w:rsidR="00837ECA" w:rsidRPr="00443442" w:rsidRDefault="00837ECA" w:rsidP="001E7A36">
      <w:pPr>
        <w:pBdr>
          <w:bottom w:val="single" w:sz="4" w:space="1" w:color="auto"/>
        </w:pBdr>
        <w:spacing w:line="276" w:lineRule="auto"/>
        <w:jc w:val="center"/>
        <w:rPr>
          <w:ins w:id="14671" w:author="Ricardo Xavier" w:date="2021-11-22T15:46:00Z"/>
          <w:rFonts w:ascii="Ebrima" w:hAnsi="Ebrima"/>
          <w:b/>
          <w:color w:val="000000" w:themeColor="text1"/>
          <w:sz w:val="22"/>
          <w:szCs w:val="22"/>
        </w:rPr>
      </w:pPr>
      <w:ins w:id="14672" w:author="Ricardo Xavier" w:date="2021-11-22T15:46:00Z">
        <w:r w:rsidRPr="00443442">
          <w:rPr>
            <w:rFonts w:ascii="Ebrima" w:hAnsi="Ebrima"/>
            <w:b/>
            <w:color w:val="000000" w:themeColor="text1"/>
            <w:sz w:val="22"/>
            <w:szCs w:val="22"/>
          </w:rPr>
          <w:t>DESPESAS DA EMISSÃO</w:t>
        </w:r>
      </w:ins>
    </w:p>
    <w:p w14:paraId="5485E4B4" w14:textId="1896CFC1" w:rsidR="00837ECA" w:rsidRPr="00443442" w:rsidRDefault="00837ECA" w:rsidP="001E7A36">
      <w:pPr>
        <w:pBdr>
          <w:bottom w:val="single" w:sz="4" w:space="1" w:color="auto"/>
        </w:pBdr>
        <w:spacing w:line="276" w:lineRule="auto"/>
        <w:jc w:val="center"/>
        <w:rPr>
          <w:ins w:id="14673" w:author="Ricardo Xavier" w:date="2021-11-22T15:45:00Z"/>
          <w:rFonts w:ascii="Ebrima" w:hAnsi="Ebrima"/>
          <w:bCs/>
          <w:color w:val="000000" w:themeColor="text1"/>
          <w:sz w:val="22"/>
          <w:szCs w:val="22"/>
          <w:rPrChange w:id="14674" w:author="Ricardo Xavier" w:date="2021-11-22T15:46:00Z">
            <w:rPr>
              <w:ins w:id="14675" w:author="Ricardo Xavier" w:date="2021-11-22T15:45:00Z"/>
              <w:rFonts w:ascii="Ebrima" w:hAnsi="Ebrima"/>
              <w:b/>
              <w:color w:val="000000" w:themeColor="text1"/>
              <w:sz w:val="22"/>
              <w:szCs w:val="22"/>
            </w:rPr>
          </w:rPrChange>
        </w:rPr>
      </w:pPr>
    </w:p>
    <w:p w14:paraId="6CACE76B" w14:textId="3966967A" w:rsidR="00837ECA" w:rsidRPr="00443442" w:rsidRDefault="00752B2B" w:rsidP="001E7A36">
      <w:pPr>
        <w:pBdr>
          <w:bottom w:val="single" w:sz="4" w:space="1" w:color="auto"/>
        </w:pBdr>
        <w:spacing w:line="276" w:lineRule="auto"/>
        <w:jc w:val="center"/>
        <w:rPr>
          <w:ins w:id="14676" w:author="Ricardo Xavier" w:date="2021-11-22T15:45:00Z"/>
          <w:rFonts w:ascii="Ebrima" w:hAnsi="Ebrima"/>
          <w:bCs/>
          <w:color w:val="000000" w:themeColor="text1"/>
          <w:sz w:val="22"/>
          <w:szCs w:val="22"/>
          <w:rPrChange w:id="14677" w:author="Ricardo Xavier" w:date="2021-11-22T15:46:00Z">
            <w:rPr>
              <w:ins w:id="14678" w:author="Ricardo Xavier" w:date="2021-11-22T15:45:00Z"/>
              <w:rFonts w:ascii="Ebrima" w:hAnsi="Ebrima"/>
              <w:b/>
              <w:color w:val="000000" w:themeColor="text1"/>
              <w:sz w:val="22"/>
              <w:szCs w:val="22"/>
            </w:rPr>
          </w:rPrChange>
        </w:rPr>
      </w:pPr>
      <w:ins w:id="14679" w:author="Ricardo Xavier" w:date="2021-11-22T15:50:00Z">
        <w:r w:rsidRPr="00443442">
          <w:rPr>
            <w:rFonts w:ascii="Ebrima" w:hAnsi="Ebrima"/>
            <w:bCs/>
            <w:color w:val="000000" w:themeColor="text1"/>
            <w:sz w:val="22"/>
            <w:szCs w:val="22"/>
          </w:rPr>
          <w:t>[</w:t>
        </w:r>
        <w:r w:rsidRPr="00443442">
          <w:rPr>
            <w:rFonts w:ascii="Ebrima" w:hAnsi="Ebrima"/>
            <w:bCs/>
            <w:color w:val="000000" w:themeColor="text1"/>
            <w:sz w:val="22"/>
            <w:szCs w:val="22"/>
            <w:highlight w:val="yellow"/>
            <w:rPrChange w:id="14680" w:author="Ricardo Xavier" w:date="2021-11-22T15:50:00Z">
              <w:rPr>
                <w:rFonts w:ascii="Ebrima" w:hAnsi="Ebrima"/>
                <w:bCs/>
                <w:color w:val="000000" w:themeColor="text1"/>
                <w:sz w:val="22"/>
                <w:szCs w:val="22"/>
              </w:rPr>
            </w:rPrChange>
          </w:rPr>
          <w:t>-</w:t>
        </w:r>
        <w:r w:rsidRPr="00443442">
          <w:rPr>
            <w:rFonts w:ascii="Ebrima" w:hAnsi="Ebrima"/>
            <w:bCs/>
            <w:color w:val="000000" w:themeColor="text1"/>
            <w:sz w:val="22"/>
            <w:szCs w:val="22"/>
          </w:rPr>
          <w:t>]</w:t>
        </w:r>
      </w:ins>
    </w:p>
    <w:p w14:paraId="046DA2D7" w14:textId="77777777" w:rsidR="00837ECA" w:rsidRPr="00443442" w:rsidRDefault="00837ECA" w:rsidP="001E7A36">
      <w:pPr>
        <w:pBdr>
          <w:bottom w:val="single" w:sz="4" w:space="1" w:color="auto"/>
        </w:pBdr>
        <w:spacing w:line="276" w:lineRule="auto"/>
        <w:jc w:val="center"/>
        <w:rPr>
          <w:ins w:id="14681" w:author="Ricardo Xavier" w:date="2021-11-22T15:45:00Z"/>
          <w:rFonts w:ascii="Ebrima" w:hAnsi="Ebrima"/>
          <w:bCs/>
          <w:color w:val="000000" w:themeColor="text1"/>
          <w:sz w:val="22"/>
          <w:szCs w:val="22"/>
          <w:rPrChange w:id="14682" w:author="Ricardo Xavier" w:date="2021-11-22T15:46:00Z">
            <w:rPr>
              <w:ins w:id="14683" w:author="Ricardo Xavier" w:date="2021-11-22T15:45:00Z"/>
              <w:rFonts w:ascii="Ebrima" w:hAnsi="Ebrima"/>
              <w:b/>
              <w:i/>
              <w:iCs/>
              <w:color w:val="000000" w:themeColor="text1"/>
              <w:sz w:val="22"/>
              <w:szCs w:val="22"/>
            </w:rPr>
          </w:rPrChange>
        </w:rPr>
      </w:pPr>
    </w:p>
    <w:p w14:paraId="73F0D27B" w14:textId="2B6BBFC4" w:rsidR="00837ECA" w:rsidRPr="00443442" w:rsidRDefault="00837ECA" w:rsidP="001E7A36">
      <w:pPr>
        <w:pBdr>
          <w:bottom w:val="single" w:sz="4" w:space="1" w:color="auto"/>
        </w:pBdr>
        <w:spacing w:line="276" w:lineRule="auto"/>
        <w:jc w:val="center"/>
        <w:rPr>
          <w:ins w:id="14684" w:author="Ricardo Xavier" w:date="2021-11-22T15:45:00Z"/>
          <w:rFonts w:ascii="Ebrima" w:hAnsi="Ebrima"/>
          <w:bCs/>
          <w:color w:val="000000" w:themeColor="text1"/>
          <w:sz w:val="22"/>
          <w:szCs w:val="22"/>
          <w:rPrChange w:id="14685" w:author="Ricardo Xavier" w:date="2021-11-22T15:46:00Z">
            <w:rPr>
              <w:ins w:id="14686" w:author="Ricardo Xavier" w:date="2021-11-22T15:45:00Z"/>
              <w:rFonts w:ascii="Ebrima" w:hAnsi="Ebrima"/>
              <w:b/>
              <w:i/>
              <w:iCs/>
              <w:color w:val="000000" w:themeColor="text1"/>
              <w:sz w:val="22"/>
              <w:szCs w:val="22"/>
            </w:rPr>
          </w:rPrChange>
        </w:rPr>
      </w:pPr>
    </w:p>
    <w:bookmarkEnd w:id="0"/>
    <w:p w14:paraId="1DCEB056" w14:textId="0B1E2D42" w:rsidR="000747F7" w:rsidRPr="00443442" w:rsidRDefault="000747F7">
      <w:pPr>
        <w:pBdr>
          <w:bottom w:val="single" w:sz="4" w:space="1" w:color="auto"/>
        </w:pBdr>
        <w:spacing w:line="276" w:lineRule="auto"/>
        <w:jc w:val="center"/>
        <w:rPr>
          <w:rFonts w:ascii="Ebrima" w:hAnsi="Ebrima"/>
          <w:bCs/>
          <w:color w:val="000000" w:themeColor="text1"/>
          <w:sz w:val="22"/>
          <w:szCs w:val="22"/>
          <w:rPrChange w:id="14687" w:author="Ricardo Xavier" w:date="2021-11-22T15:46:00Z">
            <w:rPr>
              <w:rFonts w:ascii="Ebrima" w:hAnsi="Ebrima"/>
              <w:sz w:val="22"/>
              <w:szCs w:val="22"/>
            </w:rPr>
          </w:rPrChange>
        </w:rPr>
        <w:pPrChange w:id="14688" w:author="Ricardo Xavier" w:date="2021-11-22T15:45:00Z">
          <w:pPr>
            <w:spacing w:line="276" w:lineRule="auto"/>
            <w:jc w:val="center"/>
          </w:pPr>
        </w:pPrChange>
      </w:pPr>
    </w:p>
    <w:sectPr w:rsidR="000747F7" w:rsidRPr="00443442" w:rsidSect="00DF3137">
      <w:pgSz w:w="11906" w:h="16838" w:code="9"/>
      <w:pgMar w:top="1701" w:right="1134" w:bottom="1134" w:left="1134" w:header="709" w:footer="709"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Autor" w:date="2022-04-07T12:05:00Z" w:initials="Autor">
    <w:p w14:paraId="7CC0FC6B" w14:textId="77777777" w:rsidR="005A7AE4" w:rsidRDefault="005A7AE4" w:rsidP="003002B4">
      <w:pPr>
        <w:pStyle w:val="Textodecomentrio"/>
      </w:pPr>
      <w:r>
        <w:rPr>
          <w:rStyle w:val="Refdecomentrio"/>
        </w:rPr>
        <w:annotationRef/>
      </w:r>
      <w:r>
        <w:t>Índice será atualizado na versão final.</w:t>
      </w:r>
    </w:p>
  </w:comment>
  <w:comment w:id="1478" w:author="Sofia" w:date="2022-03-29T18:03:00Z" w:initials="S">
    <w:p w14:paraId="37098000" w14:textId="12A09FDE" w:rsidR="00254A01" w:rsidRDefault="00254A01">
      <w:pPr>
        <w:pStyle w:val="Textodecomentrio"/>
      </w:pPr>
      <w:r>
        <w:rPr>
          <w:rStyle w:val="Refdecomentrio"/>
        </w:rPr>
        <w:annotationRef/>
      </w:r>
      <w:r>
        <w:rPr>
          <w:noProof/>
        </w:rPr>
        <w:t>iBS: Base, por favor validar a manutenção da Construtora como Fiadora.</w:t>
      </w:r>
    </w:p>
  </w:comment>
  <w:comment w:id="7200" w:author="Agnes Hitomi Minamihara" w:date="2021-12-22T14:38:00Z" w:initials="AHM">
    <w:p w14:paraId="0ED05A61" w14:textId="21BFC162" w:rsidR="00593022" w:rsidRDefault="00593022">
      <w:pPr>
        <w:pStyle w:val="Textodecomentrio"/>
      </w:pPr>
      <w:r>
        <w:rPr>
          <w:rStyle w:val="Refdecomentrio"/>
        </w:rPr>
        <w:annotationRef/>
      </w:r>
      <w:r>
        <w:t xml:space="preserve">Comentário OLP/Terra: Por favor, poderiam esclarecer o motivo da exclusão? Entendemos que a presença dessas cláusulas são mandatórias por força do art. 17, § 1º, da Instrução CVM 476. </w:t>
      </w:r>
    </w:p>
  </w:comment>
  <w:comment w:id="8143" w:author="Agnes Hitomi Minamihara" w:date="2021-12-29T16:40:00Z" w:initials="AHM">
    <w:p w14:paraId="79392AA8" w14:textId="3230006C" w:rsidR="00DD0B9D" w:rsidRDefault="00DD0B9D">
      <w:pPr>
        <w:pStyle w:val="Textodecomentrio"/>
      </w:pPr>
      <w:r>
        <w:rPr>
          <w:rStyle w:val="Refdecomentrio"/>
        </w:rPr>
        <w:annotationRef/>
      </w:r>
      <w:r>
        <w:t>Comentário OLP/Terra: Aguardando checklist de auditoria mais atualizado para verificar se há necessidade de incluir FR mais específicos aqui e no 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C0FC6B" w15:done="0"/>
  <w15:commentEx w15:paraId="37098000" w15:done="0"/>
  <w15:commentEx w15:paraId="0ED05A61" w15:done="0"/>
  <w15:commentEx w15:paraId="79392A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51F5" w16cex:dateUtc="2022-04-07T15:05:00Z"/>
  <w16cex:commentExtensible w16cex:durableId="25EDC85B" w16cex:dateUtc="2022-03-29T21:03:00Z"/>
  <w16cex:commentExtensible w16cex:durableId="256DB6E0" w16cex:dateUtc="2021-12-22T17:38:00Z"/>
  <w16cex:commentExtensible w16cex:durableId="25770DEE" w16cex:dateUtc="2021-12-29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C0FC6B" w16cid:durableId="25F951F5"/>
  <w16cid:commentId w16cid:paraId="37098000" w16cid:durableId="25EDC85B"/>
  <w16cid:commentId w16cid:paraId="0ED05A61" w16cid:durableId="256DB6E0"/>
  <w16cid:commentId w16cid:paraId="79392AA8" w16cid:durableId="25770D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3901" w14:textId="77777777" w:rsidR="009E0C25" w:rsidRDefault="009E0C25">
      <w:r>
        <w:separator/>
      </w:r>
    </w:p>
  </w:endnote>
  <w:endnote w:type="continuationSeparator" w:id="0">
    <w:p w14:paraId="04F97689" w14:textId="77777777" w:rsidR="009E0C25" w:rsidRDefault="009E0C25">
      <w:r>
        <w:continuationSeparator/>
      </w:r>
    </w:p>
  </w:endnote>
  <w:endnote w:type="continuationNotice" w:id="1">
    <w:p w14:paraId="054D7BE3" w14:textId="77777777" w:rsidR="009E0C25" w:rsidRDefault="009E0C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024E" w14:textId="489EDF59" w:rsidR="00B52161" w:rsidRPr="00B52161" w:rsidRDefault="00B52161">
    <w:pPr>
      <w:pStyle w:val="Rodap"/>
      <w:jc w:val="center"/>
      <w:rPr>
        <w:rFonts w:ascii="Ebrima" w:hAnsi="Ebrima"/>
        <w:sz w:val="20"/>
        <w:szCs w:val="20"/>
        <w:rPrChange w:id="25" w:author="Sofia" w:date="2022-02-09T18:37:00Z">
          <w:rPr>
            <w:rFonts w:ascii="Garamond" w:hAnsi="Garamond"/>
            <w:sz w:val="26"/>
            <w:szCs w:val="26"/>
          </w:rPr>
        </w:rPrChange>
      </w:rPr>
      <w:pPrChange w:id="26" w:author="Sofia" w:date="2022-02-09T18:36:00Z">
        <w:pPr>
          <w:pStyle w:val="Rodap"/>
        </w:pPr>
      </w:pPrChange>
    </w:pPr>
    <w:ins w:id="27" w:author="Sofia" w:date="2022-02-09T18:35:00Z">
      <w:r w:rsidRPr="00B52161">
        <w:rPr>
          <w:rFonts w:ascii="Ebrima" w:hAnsi="Ebrima"/>
          <w:sz w:val="20"/>
          <w:szCs w:val="20"/>
          <w:rPrChange w:id="28" w:author="Sofia" w:date="2022-02-09T18:37:00Z">
            <w:rPr>
              <w:color w:val="4472C4" w:themeColor="accent1"/>
            </w:rPr>
          </w:rPrChange>
        </w:rPr>
        <w:t xml:space="preserve">Página </w:t>
      </w:r>
      <w:r w:rsidRPr="00B52161">
        <w:rPr>
          <w:rFonts w:ascii="Ebrima" w:hAnsi="Ebrima"/>
          <w:sz w:val="20"/>
          <w:szCs w:val="20"/>
          <w:rPrChange w:id="29" w:author="Sofia" w:date="2022-02-09T18:37:00Z">
            <w:rPr>
              <w:color w:val="4472C4" w:themeColor="accent1"/>
            </w:rPr>
          </w:rPrChange>
        </w:rPr>
        <w:fldChar w:fldCharType="begin"/>
      </w:r>
      <w:r w:rsidRPr="00B52161">
        <w:rPr>
          <w:rFonts w:ascii="Ebrima" w:hAnsi="Ebrima"/>
          <w:sz w:val="20"/>
          <w:szCs w:val="20"/>
          <w:rPrChange w:id="30" w:author="Sofia" w:date="2022-02-09T18:37:00Z">
            <w:rPr>
              <w:color w:val="4472C4" w:themeColor="accent1"/>
            </w:rPr>
          </w:rPrChange>
        </w:rPr>
        <w:instrText>PAGE  \* Arabic  \* MERGEFORMAT</w:instrText>
      </w:r>
      <w:r w:rsidRPr="00B52161">
        <w:rPr>
          <w:rFonts w:ascii="Ebrima" w:hAnsi="Ebrima"/>
          <w:sz w:val="20"/>
          <w:szCs w:val="20"/>
          <w:rPrChange w:id="31" w:author="Sofia" w:date="2022-02-09T18:37:00Z">
            <w:rPr>
              <w:color w:val="4472C4" w:themeColor="accent1"/>
            </w:rPr>
          </w:rPrChange>
        </w:rPr>
        <w:fldChar w:fldCharType="separate"/>
      </w:r>
      <w:r w:rsidRPr="00B52161">
        <w:rPr>
          <w:rFonts w:ascii="Ebrima" w:hAnsi="Ebrima"/>
          <w:sz w:val="20"/>
          <w:szCs w:val="20"/>
          <w:rPrChange w:id="32" w:author="Sofia" w:date="2022-02-09T18:37:00Z">
            <w:rPr>
              <w:color w:val="4472C4" w:themeColor="accent1"/>
            </w:rPr>
          </w:rPrChange>
        </w:rPr>
        <w:t>2</w:t>
      </w:r>
      <w:r w:rsidRPr="00B52161">
        <w:rPr>
          <w:rFonts w:ascii="Ebrima" w:hAnsi="Ebrima"/>
          <w:sz w:val="20"/>
          <w:szCs w:val="20"/>
          <w:rPrChange w:id="33" w:author="Sofia" w:date="2022-02-09T18:37:00Z">
            <w:rPr>
              <w:color w:val="4472C4" w:themeColor="accent1"/>
            </w:rPr>
          </w:rPrChange>
        </w:rPr>
        <w:fldChar w:fldCharType="end"/>
      </w:r>
      <w:r w:rsidRPr="00B52161">
        <w:rPr>
          <w:rFonts w:ascii="Ebrima" w:hAnsi="Ebrima"/>
          <w:sz w:val="20"/>
          <w:szCs w:val="20"/>
          <w:rPrChange w:id="34" w:author="Sofia" w:date="2022-02-09T18:37:00Z">
            <w:rPr>
              <w:color w:val="4472C4" w:themeColor="accent1"/>
            </w:rPr>
          </w:rPrChange>
        </w:rPr>
        <w:t xml:space="preserve"> de </w:t>
      </w:r>
      <w:r w:rsidRPr="00B52161">
        <w:rPr>
          <w:rFonts w:ascii="Ebrima" w:hAnsi="Ebrima"/>
          <w:sz w:val="20"/>
          <w:szCs w:val="20"/>
          <w:rPrChange w:id="35" w:author="Sofia" w:date="2022-02-09T18:37:00Z">
            <w:rPr>
              <w:color w:val="4472C4" w:themeColor="accent1"/>
            </w:rPr>
          </w:rPrChange>
        </w:rPr>
        <w:fldChar w:fldCharType="begin"/>
      </w:r>
      <w:r w:rsidRPr="00B52161">
        <w:rPr>
          <w:rFonts w:ascii="Ebrima" w:hAnsi="Ebrima"/>
          <w:sz w:val="20"/>
          <w:szCs w:val="20"/>
          <w:rPrChange w:id="36" w:author="Sofia" w:date="2022-02-09T18:37:00Z">
            <w:rPr>
              <w:color w:val="4472C4" w:themeColor="accent1"/>
            </w:rPr>
          </w:rPrChange>
        </w:rPr>
        <w:instrText>NUMPAGES \ * Arábico \ * MERGEFORMAT</w:instrText>
      </w:r>
      <w:r w:rsidRPr="00B52161">
        <w:rPr>
          <w:rFonts w:ascii="Ebrima" w:hAnsi="Ebrima"/>
          <w:sz w:val="20"/>
          <w:szCs w:val="20"/>
          <w:rPrChange w:id="37" w:author="Sofia" w:date="2022-02-09T18:37:00Z">
            <w:rPr>
              <w:color w:val="4472C4" w:themeColor="accent1"/>
            </w:rPr>
          </w:rPrChange>
        </w:rPr>
        <w:fldChar w:fldCharType="separate"/>
      </w:r>
      <w:r w:rsidRPr="00B52161">
        <w:rPr>
          <w:rFonts w:ascii="Ebrima" w:hAnsi="Ebrima"/>
          <w:sz w:val="20"/>
          <w:szCs w:val="20"/>
          <w:rPrChange w:id="38" w:author="Sofia" w:date="2022-02-09T18:37:00Z">
            <w:rPr>
              <w:color w:val="4472C4" w:themeColor="accent1"/>
            </w:rPr>
          </w:rPrChange>
        </w:rPr>
        <w:t>2</w:t>
      </w:r>
      <w:r w:rsidRPr="00B52161">
        <w:rPr>
          <w:rFonts w:ascii="Ebrima" w:hAnsi="Ebrima"/>
          <w:sz w:val="20"/>
          <w:szCs w:val="20"/>
          <w:rPrChange w:id="39" w:author="Sofia" w:date="2022-02-09T18:37:00Z">
            <w:rPr>
              <w:color w:val="4472C4" w:themeColor="accent1"/>
            </w:rPr>
          </w:rPrChange>
        </w:rPr>
        <w:fldChar w:fldCharType="end"/>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3046" w:author="Sofia" w:date="2022-02-09T18:37:00Z"/>
  <w:sdt>
    <w:sdtPr>
      <w:id w:val="-880942069"/>
      <w:docPartObj>
        <w:docPartGallery w:val="Page Numbers (Bottom of Page)"/>
        <w:docPartUnique/>
      </w:docPartObj>
    </w:sdtPr>
    <w:sdtEndPr/>
    <w:sdtContent>
      <w:customXmlInsRangeEnd w:id="13046"/>
      <w:customXmlInsRangeStart w:id="13047" w:author="Sofia" w:date="2022-02-09T18:37:00Z"/>
      <w:sdt>
        <w:sdtPr>
          <w:id w:val="1728636285"/>
          <w:docPartObj>
            <w:docPartGallery w:val="Page Numbers (Top of Page)"/>
            <w:docPartUnique/>
          </w:docPartObj>
        </w:sdtPr>
        <w:sdtEndPr/>
        <w:sdtContent>
          <w:customXmlInsRangeEnd w:id="13047"/>
          <w:p w14:paraId="299D6005" w14:textId="3B813452" w:rsidR="008A2D05" w:rsidRPr="00B52161" w:rsidRDefault="00B52161" w:rsidP="00F32E5F">
            <w:pPr>
              <w:pStyle w:val="Rodap"/>
              <w:jc w:val="center"/>
              <w:rPr>
                <w:rPrChange w:id="13048" w:author="Sofia" w:date="2022-02-09T18:38:00Z">
                  <w:rPr>
                    <w:rFonts w:ascii="Ebrima" w:hAnsi="Ebrima"/>
                    <w:sz w:val="20"/>
                    <w:szCs w:val="20"/>
                  </w:rPr>
                </w:rPrChange>
              </w:rPr>
            </w:pPr>
            <w:ins w:id="13049" w:author="Sofia" w:date="2022-02-09T18:37:00Z">
              <w:r w:rsidRPr="00B52161">
                <w:rPr>
                  <w:rFonts w:ascii="Ebrima" w:hAnsi="Ebrima"/>
                  <w:sz w:val="20"/>
                  <w:szCs w:val="20"/>
                  <w:rPrChange w:id="13050" w:author="Sofia" w:date="2022-02-09T18:38:00Z">
                    <w:rPr/>
                  </w:rPrChange>
                </w:rPr>
                <w:t xml:space="preserve">Página </w:t>
              </w:r>
              <w:r w:rsidRPr="00B52161">
                <w:rPr>
                  <w:rFonts w:ascii="Ebrima" w:hAnsi="Ebrima"/>
                  <w:sz w:val="20"/>
                  <w:szCs w:val="20"/>
                  <w:rPrChange w:id="13051" w:author="Sofia" w:date="2022-02-09T18:38:00Z">
                    <w:rPr>
                      <w:b/>
                      <w:bCs/>
                    </w:rPr>
                  </w:rPrChange>
                </w:rPr>
                <w:fldChar w:fldCharType="begin"/>
              </w:r>
              <w:r w:rsidRPr="00B52161">
                <w:rPr>
                  <w:rFonts w:ascii="Ebrima" w:hAnsi="Ebrima"/>
                  <w:sz w:val="20"/>
                  <w:szCs w:val="20"/>
                  <w:rPrChange w:id="13052" w:author="Sofia" w:date="2022-02-09T18:38:00Z">
                    <w:rPr>
                      <w:b/>
                      <w:bCs/>
                    </w:rPr>
                  </w:rPrChange>
                </w:rPr>
                <w:instrText>PAGE</w:instrText>
              </w:r>
              <w:r w:rsidRPr="00B52161">
                <w:rPr>
                  <w:rFonts w:ascii="Ebrima" w:hAnsi="Ebrima"/>
                  <w:sz w:val="20"/>
                  <w:szCs w:val="20"/>
                  <w:rPrChange w:id="13053" w:author="Sofia" w:date="2022-02-09T18:38:00Z">
                    <w:rPr>
                      <w:b/>
                      <w:bCs/>
                    </w:rPr>
                  </w:rPrChange>
                </w:rPr>
                <w:fldChar w:fldCharType="separate"/>
              </w:r>
              <w:r w:rsidRPr="00B52161">
                <w:rPr>
                  <w:rFonts w:ascii="Ebrima" w:hAnsi="Ebrima"/>
                  <w:sz w:val="20"/>
                  <w:szCs w:val="20"/>
                  <w:rPrChange w:id="13054" w:author="Sofia" w:date="2022-02-09T18:38:00Z">
                    <w:rPr>
                      <w:b/>
                      <w:bCs/>
                    </w:rPr>
                  </w:rPrChange>
                </w:rPr>
                <w:t>2</w:t>
              </w:r>
              <w:r w:rsidRPr="00B52161">
                <w:rPr>
                  <w:rFonts w:ascii="Ebrima" w:hAnsi="Ebrima"/>
                  <w:sz w:val="20"/>
                  <w:szCs w:val="20"/>
                  <w:rPrChange w:id="13055" w:author="Sofia" w:date="2022-02-09T18:38:00Z">
                    <w:rPr>
                      <w:b/>
                      <w:bCs/>
                    </w:rPr>
                  </w:rPrChange>
                </w:rPr>
                <w:fldChar w:fldCharType="end"/>
              </w:r>
              <w:r w:rsidRPr="00B52161">
                <w:rPr>
                  <w:rFonts w:ascii="Ebrima" w:hAnsi="Ebrima"/>
                  <w:sz w:val="20"/>
                  <w:szCs w:val="20"/>
                  <w:rPrChange w:id="13056" w:author="Sofia" w:date="2022-02-09T18:38:00Z">
                    <w:rPr/>
                  </w:rPrChange>
                </w:rPr>
                <w:t xml:space="preserve"> de </w:t>
              </w:r>
              <w:r w:rsidRPr="00B52161">
                <w:rPr>
                  <w:rFonts w:ascii="Ebrima" w:hAnsi="Ebrima"/>
                  <w:sz w:val="20"/>
                  <w:szCs w:val="20"/>
                  <w:rPrChange w:id="13057" w:author="Sofia" w:date="2022-02-09T18:38:00Z">
                    <w:rPr>
                      <w:b/>
                      <w:bCs/>
                    </w:rPr>
                  </w:rPrChange>
                </w:rPr>
                <w:fldChar w:fldCharType="begin"/>
              </w:r>
              <w:r w:rsidRPr="00B52161">
                <w:rPr>
                  <w:rFonts w:ascii="Ebrima" w:hAnsi="Ebrima"/>
                  <w:sz w:val="20"/>
                  <w:szCs w:val="20"/>
                  <w:rPrChange w:id="13058" w:author="Sofia" w:date="2022-02-09T18:38:00Z">
                    <w:rPr>
                      <w:b/>
                      <w:bCs/>
                    </w:rPr>
                  </w:rPrChange>
                </w:rPr>
                <w:instrText>NUMPAGES</w:instrText>
              </w:r>
              <w:r w:rsidRPr="00B52161">
                <w:rPr>
                  <w:rFonts w:ascii="Ebrima" w:hAnsi="Ebrima"/>
                  <w:sz w:val="20"/>
                  <w:szCs w:val="20"/>
                  <w:rPrChange w:id="13059" w:author="Sofia" w:date="2022-02-09T18:38:00Z">
                    <w:rPr>
                      <w:b/>
                      <w:bCs/>
                    </w:rPr>
                  </w:rPrChange>
                </w:rPr>
                <w:fldChar w:fldCharType="separate"/>
              </w:r>
              <w:r w:rsidRPr="00B52161">
                <w:rPr>
                  <w:rFonts w:ascii="Ebrima" w:hAnsi="Ebrima"/>
                  <w:sz w:val="20"/>
                  <w:szCs w:val="20"/>
                  <w:rPrChange w:id="13060" w:author="Sofia" w:date="2022-02-09T18:38:00Z">
                    <w:rPr>
                      <w:b/>
                      <w:bCs/>
                    </w:rPr>
                  </w:rPrChange>
                </w:rPr>
                <w:t>2</w:t>
              </w:r>
              <w:r w:rsidRPr="00B52161">
                <w:rPr>
                  <w:rFonts w:ascii="Ebrima" w:hAnsi="Ebrima"/>
                  <w:sz w:val="20"/>
                  <w:szCs w:val="20"/>
                  <w:rPrChange w:id="13061" w:author="Sofia" w:date="2022-02-09T18:38:00Z">
                    <w:rPr>
                      <w:b/>
                      <w:bCs/>
                    </w:rPr>
                  </w:rPrChange>
                </w:rPr>
                <w:fldChar w:fldCharType="end"/>
              </w:r>
            </w:ins>
          </w:p>
          <w:customXmlInsRangeStart w:id="13062" w:author="Sofia" w:date="2022-02-09T18:37:00Z"/>
        </w:sdtContent>
      </w:sdt>
      <w:customXmlInsRangeEnd w:id="13062"/>
      <w:customXmlInsRangeStart w:id="13063" w:author="Sofia" w:date="2022-02-09T18:37:00Z"/>
    </w:sdtContent>
  </w:sdt>
  <w:customXmlInsRangeEnd w:id="130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CEDA8" w14:textId="77777777" w:rsidR="009E0C25" w:rsidRDefault="009E0C25">
      <w:r>
        <w:separator/>
      </w:r>
    </w:p>
  </w:footnote>
  <w:footnote w:type="continuationSeparator" w:id="0">
    <w:p w14:paraId="4441A6F1" w14:textId="77777777" w:rsidR="009E0C25" w:rsidRDefault="009E0C25">
      <w:r>
        <w:continuationSeparator/>
      </w:r>
    </w:p>
  </w:footnote>
  <w:footnote w:type="continuationNotice" w:id="1">
    <w:p w14:paraId="2AAE733C" w14:textId="77777777" w:rsidR="009E0C25" w:rsidRDefault="009E0C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AA31ED"/>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 w15:restartNumberingAfterBreak="0">
    <w:nsid w:val="01584510"/>
    <w:multiLevelType w:val="multilevel"/>
    <w:tmpl w:val="B3264CF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4A6CAB"/>
    <w:multiLevelType w:val="hybridMultilevel"/>
    <w:tmpl w:val="77127DC6"/>
    <w:lvl w:ilvl="0" w:tplc="0A0E28E4">
      <w:start w:val="2"/>
      <w:numFmt w:val="lowerRoman"/>
      <w:lvlText w:val="(%1)"/>
      <w:lvlJc w:val="left"/>
      <w:pPr>
        <w:ind w:left="180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C652E7"/>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 w15:restartNumberingAfterBreak="0">
    <w:nsid w:val="05500AB0"/>
    <w:multiLevelType w:val="hybridMultilevel"/>
    <w:tmpl w:val="715AF5B8"/>
    <w:lvl w:ilvl="0" w:tplc="206669D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05954D49"/>
    <w:multiLevelType w:val="multilevel"/>
    <w:tmpl w:val="CBC2578E"/>
    <w:lvl w:ilvl="0">
      <w:start w:val="8"/>
      <w:numFmt w:val="decimal"/>
      <w:lvlText w:val="%1."/>
      <w:lvlJc w:val="left"/>
      <w:pPr>
        <w:ind w:left="495" w:hanging="495"/>
      </w:pPr>
      <w:rPr>
        <w:rFonts w:cs="Arial" w:hint="default"/>
        <w:u w:val="none"/>
      </w:rPr>
    </w:lvl>
    <w:lvl w:ilvl="1">
      <w:start w:val="5"/>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9" w15:restartNumberingAfterBreak="0">
    <w:nsid w:val="059C7416"/>
    <w:multiLevelType w:val="multilevel"/>
    <w:tmpl w:val="7086540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0E6FD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581328"/>
    <w:multiLevelType w:val="multilevel"/>
    <w:tmpl w:val="475266E8"/>
    <w:lvl w:ilvl="0">
      <w:start w:val="4"/>
      <w:numFmt w:val="decimal"/>
      <w:lvlText w:val="%1."/>
      <w:lvlJc w:val="left"/>
      <w:pPr>
        <w:ind w:left="360" w:hanging="360"/>
      </w:pPr>
      <w:rPr>
        <w:rFonts w:hint="default"/>
      </w:rPr>
    </w:lvl>
    <w:lvl w:ilvl="1">
      <w:start w:val="7"/>
      <w:numFmt w:val="decimal"/>
      <w:lvlText w:val="%1.%2."/>
      <w:lvlJc w:val="left"/>
      <w:pPr>
        <w:ind w:left="2520" w:hanging="360"/>
      </w:pPr>
      <w:rPr>
        <w:rFonts w:hint="default"/>
        <w:b/>
        <w:bCs/>
      </w:rPr>
    </w:lvl>
    <w:lvl w:ilvl="2">
      <w:start w:val="1"/>
      <w:numFmt w:val="decimal"/>
      <w:lvlText w:val="%1.%2.%3."/>
      <w:lvlJc w:val="left"/>
      <w:pPr>
        <w:ind w:left="5040" w:hanging="720"/>
      </w:pPr>
      <w:rPr>
        <w:rFonts w:hint="default"/>
        <w:b/>
        <w:bCs/>
      </w:rPr>
    </w:lvl>
    <w:lvl w:ilvl="3">
      <w:start w:val="1"/>
      <w:numFmt w:val="decimal"/>
      <w:lvlText w:val="%1.%2.%3.%4."/>
      <w:lvlJc w:val="left"/>
      <w:pPr>
        <w:ind w:left="7200" w:hanging="720"/>
      </w:pPr>
      <w:rPr>
        <w:rFonts w:hint="default"/>
        <w:b/>
        <w:bCs/>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3" w15:restartNumberingAfterBreak="0">
    <w:nsid w:val="06CE464B"/>
    <w:multiLevelType w:val="hybridMultilevel"/>
    <w:tmpl w:val="F3E648D8"/>
    <w:lvl w:ilvl="0" w:tplc="020E5052">
      <w:start w:val="1"/>
      <w:numFmt w:val="lowerRoman"/>
      <w:lvlText w:val="(%1)"/>
      <w:lvlJc w:val="left"/>
      <w:pPr>
        <w:ind w:left="988"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1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72E1A27"/>
    <w:multiLevelType w:val="hybridMultilevel"/>
    <w:tmpl w:val="FA1A65F4"/>
    <w:lvl w:ilvl="0" w:tplc="99FCD5D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6" w15:restartNumberingAfterBreak="0">
    <w:nsid w:val="073248B1"/>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15:restartNumberingAfterBreak="0">
    <w:nsid w:val="087815E5"/>
    <w:multiLevelType w:val="multilevel"/>
    <w:tmpl w:val="CE38E3B0"/>
    <w:lvl w:ilvl="0">
      <w:start w:val="4"/>
      <w:numFmt w:val="decimal"/>
      <w:lvlText w:val="%1."/>
      <w:lvlJc w:val="left"/>
      <w:pPr>
        <w:ind w:left="615" w:hanging="615"/>
      </w:pPr>
      <w:rPr>
        <w:rFonts w:hint="default"/>
      </w:rPr>
    </w:lvl>
    <w:lvl w:ilvl="1">
      <w:start w:val="10"/>
      <w:numFmt w:val="decimal"/>
      <w:lvlText w:val="%1.%2."/>
      <w:lvlJc w:val="left"/>
      <w:pPr>
        <w:ind w:left="795" w:hanging="615"/>
      </w:pPr>
      <w:rPr>
        <w:rFonts w:hint="default"/>
      </w:rPr>
    </w:lvl>
    <w:lvl w:ilvl="2">
      <w:start w:val="1"/>
      <w:numFmt w:val="decimal"/>
      <w:lvlText w:val="%1.%2.%3."/>
      <w:lvlJc w:val="left"/>
      <w:pPr>
        <w:ind w:left="1080" w:hanging="720"/>
      </w:pPr>
      <w:rPr>
        <w:rFonts w:hint="default"/>
        <w:b/>
        <w:bCs w:val="0"/>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09A366D1"/>
    <w:multiLevelType w:val="multilevel"/>
    <w:tmpl w:val="BE1485D4"/>
    <w:lvl w:ilvl="0">
      <w:start w:val="8"/>
      <w:numFmt w:val="decimal"/>
      <w:lvlText w:val="%1."/>
      <w:lvlJc w:val="left"/>
      <w:pPr>
        <w:ind w:left="495" w:hanging="495"/>
      </w:pPr>
      <w:rPr>
        <w:rFonts w:cs="Arial" w:hint="default"/>
      </w:rPr>
    </w:lvl>
    <w:lvl w:ilvl="1">
      <w:start w:val="6"/>
      <w:numFmt w:val="decimal"/>
      <w:lvlText w:val="%1.%2."/>
      <w:lvlJc w:val="left"/>
      <w:pPr>
        <w:ind w:left="675" w:hanging="495"/>
      </w:pPr>
      <w:rPr>
        <w:rFonts w:cs="Arial" w:hint="default"/>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20" w15:restartNumberingAfterBreak="0">
    <w:nsid w:val="09CF7B85"/>
    <w:multiLevelType w:val="multilevel"/>
    <w:tmpl w:val="E0E2009E"/>
    <w:lvl w:ilvl="0">
      <w:start w:val="4"/>
      <w:numFmt w:val="decimal"/>
      <w:lvlText w:val="%1."/>
      <w:lvlJc w:val="left"/>
      <w:pPr>
        <w:ind w:left="630" w:hanging="630"/>
      </w:pPr>
      <w:rPr>
        <w:rFonts w:hint="default"/>
      </w:rPr>
    </w:lvl>
    <w:lvl w:ilvl="1">
      <w:start w:val="13"/>
      <w:numFmt w:val="decimal"/>
      <w:lvlText w:val="%1.%2."/>
      <w:lvlJc w:val="left"/>
      <w:pPr>
        <w:ind w:left="990" w:hanging="63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0A534F05"/>
    <w:multiLevelType w:val="multilevel"/>
    <w:tmpl w:val="71F061A6"/>
    <w:lvl w:ilvl="0">
      <w:start w:val="3"/>
      <w:numFmt w:val="decimal"/>
      <w:lvlText w:val="%1."/>
      <w:lvlJc w:val="left"/>
      <w:pPr>
        <w:ind w:left="504" w:hanging="504"/>
      </w:pPr>
      <w:rPr>
        <w:rFonts w:hint="default"/>
      </w:rPr>
    </w:lvl>
    <w:lvl w:ilvl="1">
      <w:start w:val="8"/>
      <w:numFmt w:val="decimal"/>
      <w:lvlText w:val="%1.%2."/>
      <w:lvlJc w:val="left"/>
      <w:pPr>
        <w:ind w:left="858" w:hanging="504"/>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0B2F2FCA"/>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4" w15:restartNumberingAfterBreak="0">
    <w:nsid w:val="0BDC28E7"/>
    <w:multiLevelType w:val="multilevel"/>
    <w:tmpl w:val="BE8236DA"/>
    <w:lvl w:ilvl="0">
      <w:start w:val="4"/>
      <w:numFmt w:val="decimal"/>
      <w:lvlText w:val="%1."/>
      <w:lvlJc w:val="left"/>
      <w:pPr>
        <w:ind w:left="510" w:hanging="510"/>
      </w:pPr>
      <w:rPr>
        <w:rFonts w:hint="default"/>
        <w:color w:val="000000" w:themeColor="text1"/>
      </w:rPr>
    </w:lvl>
    <w:lvl w:ilvl="1">
      <w:start w:val="5"/>
      <w:numFmt w:val="decimal"/>
      <w:lvlText w:val="%1.%2."/>
      <w:lvlJc w:val="left"/>
      <w:pPr>
        <w:ind w:left="870" w:hanging="510"/>
      </w:pPr>
      <w:rPr>
        <w:rFonts w:hint="default"/>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5" w15:restartNumberingAfterBreak="0">
    <w:nsid w:val="0C7C362D"/>
    <w:multiLevelType w:val="multilevel"/>
    <w:tmpl w:val="04F0E29C"/>
    <w:lvl w:ilvl="0">
      <w:start w:val="10"/>
      <w:numFmt w:val="decimal"/>
      <w:lvlText w:val="%1."/>
      <w:lvlJc w:val="left"/>
      <w:pPr>
        <w:ind w:left="450" w:hanging="450"/>
      </w:pPr>
      <w:rPr>
        <w:rFonts w:hint="default"/>
      </w:rPr>
    </w:lvl>
    <w:lvl w:ilvl="1">
      <w:start w:val="11"/>
      <w:numFmt w:val="decimal"/>
      <w:lvlText w:val="%1.%2."/>
      <w:lvlJc w:val="left"/>
      <w:pPr>
        <w:ind w:left="640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D6939DF"/>
    <w:multiLevelType w:val="multilevel"/>
    <w:tmpl w:val="1EF0312C"/>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0663965"/>
    <w:multiLevelType w:val="hybridMultilevel"/>
    <w:tmpl w:val="B714E908"/>
    <w:lvl w:ilvl="0" w:tplc="766A1C98">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9" w15:restartNumberingAfterBreak="0">
    <w:nsid w:val="10E730A9"/>
    <w:multiLevelType w:val="hybridMultilevel"/>
    <w:tmpl w:val="5740AD70"/>
    <w:lvl w:ilvl="0" w:tplc="0C881F9A">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10F66541"/>
    <w:multiLevelType w:val="multilevel"/>
    <w:tmpl w:val="141E007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0FC4E8D"/>
    <w:multiLevelType w:val="hybridMultilevel"/>
    <w:tmpl w:val="6BEEF7CA"/>
    <w:lvl w:ilvl="0" w:tplc="8ED29BA4">
      <w:start w:val="1"/>
      <w:numFmt w:val="lowerLetter"/>
      <w:lvlText w:val="(%1)"/>
      <w:lvlJc w:val="left"/>
      <w:pPr>
        <w:ind w:left="1776" w:hanging="360"/>
      </w:pPr>
      <w:rPr>
        <w:rFonts w:hint="default"/>
        <w:b/>
        <w:bCs/>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2" w15:restartNumberingAfterBreak="0">
    <w:nsid w:val="12573F72"/>
    <w:multiLevelType w:val="multilevel"/>
    <w:tmpl w:val="E9F04E4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12DE150B"/>
    <w:multiLevelType w:val="multilevel"/>
    <w:tmpl w:val="0EAE87CA"/>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4" w15:restartNumberingAfterBreak="0">
    <w:nsid w:val="13450036"/>
    <w:multiLevelType w:val="multilevel"/>
    <w:tmpl w:val="F0E642E4"/>
    <w:lvl w:ilvl="0">
      <w:start w:val="4"/>
      <w:numFmt w:val="decimal"/>
      <w:lvlText w:val="%1."/>
      <w:lvlJc w:val="left"/>
      <w:pPr>
        <w:ind w:left="360" w:hanging="360"/>
      </w:pPr>
      <w:rPr>
        <w:rFonts w:cstheme="minorHAnsi" w:hint="default"/>
      </w:rPr>
    </w:lvl>
    <w:lvl w:ilvl="1">
      <w:start w:val="4"/>
      <w:numFmt w:val="decimal"/>
      <w:lvlText w:val="%1.%2."/>
      <w:lvlJc w:val="left"/>
      <w:pPr>
        <w:ind w:left="360" w:hanging="360"/>
      </w:pPr>
      <w:rPr>
        <w:rFonts w:cstheme="minorHAnsi" w:hint="default"/>
        <w:b/>
        <w:bCs/>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5" w15:restartNumberingAfterBreak="0">
    <w:nsid w:val="14244CB7"/>
    <w:multiLevelType w:val="multilevel"/>
    <w:tmpl w:val="A16C3FF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48E2DDE"/>
    <w:multiLevelType w:val="hybridMultilevel"/>
    <w:tmpl w:val="276E15A8"/>
    <w:lvl w:ilvl="0" w:tplc="3B6A9B7E">
      <w:start w:val="1"/>
      <w:numFmt w:val="lowerRoman"/>
      <w:lvlText w:val="(%1)"/>
      <w:lvlJc w:val="left"/>
      <w:pPr>
        <w:ind w:left="2781" w:hanging="720"/>
      </w:pPr>
      <w:rPr>
        <w:b/>
        <w:bCs w:val="0"/>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37" w15:restartNumberingAfterBreak="0">
    <w:nsid w:val="151A28EB"/>
    <w:multiLevelType w:val="multilevel"/>
    <w:tmpl w:val="6D04C256"/>
    <w:lvl w:ilvl="0">
      <w:start w:val="8"/>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5673E9B"/>
    <w:multiLevelType w:val="hybridMultilevel"/>
    <w:tmpl w:val="BE7C398A"/>
    <w:lvl w:ilvl="0" w:tplc="AEA0A9E6">
      <w:start w:val="1"/>
      <w:numFmt w:val="lowerLetter"/>
      <w:lvlText w:val="%1)"/>
      <w:lvlJc w:val="left"/>
      <w:pPr>
        <w:tabs>
          <w:tab w:val="num" w:pos="720"/>
        </w:tabs>
        <w:ind w:left="720" w:hanging="360"/>
      </w:pPr>
      <w:rPr>
        <w:rFonts w:ascii="Ebrima" w:hAnsi="Ebrima"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1573135A"/>
    <w:multiLevelType w:val="hybridMultilevel"/>
    <w:tmpl w:val="A9FA677A"/>
    <w:lvl w:ilvl="0" w:tplc="3A1CB77C">
      <w:start w:val="1"/>
      <w:numFmt w:val="lowerRoman"/>
      <w:lvlText w:val="(%1)"/>
      <w:lvlJc w:val="left"/>
      <w:pPr>
        <w:ind w:left="2160" w:hanging="720"/>
      </w:pPr>
      <w:rPr>
        <w:rFonts w:hint="default"/>
        <w:b/>
        <w:bCs/>
      </w:rPr>
    </w:lvl>
    <w:lvl w:ilvl="1" w:tplc="04160019" w:tentative="1">
      <w:start w:val="1"/>
      <w:numFmt w:val="lowerLetter"/>
      <w:lvlText w:val="%2."/>
      <w:lvlJc w:val="left"/>
      <w:pPr>
        <w:ind w:left="2520" w:hanging="360"/>
      </w:pPr>
    </w:lvl>
    <w:lvl w:ilvl="2" w:tplc="0416001B">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0"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66424D0"/>
    <w:multiLevelType w:val="multilevel"/>
    <w:tmpl w:val="A86E2414"/>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6806F8C"/>
    <w:multiLevelType w:val="multilevel"/>
    <w:tmpl w:val="29F4F1E0"/>
    <w:lvl w:ilvl="0">
      <w:start w:val="8"/>
      <w:numFmt w:val="decimal"/>
      <w:lvlText w:val="%1."/>
      <w:lvlJc w:val="left"/>
      <w:pPr>
        <w:ind w:left="495" w:hanging="495"/>
      </w:pPr>
      <w:rPr>
        <w:rFonts w:cs="Arial" w:hint="default"/>
        <w:u w:val="none"/>
      </w:rPr>
    </w:lvl>
    <w:lvl w:ilvl="1">
      <w:start w:val="7"/>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43" w15:restartNumberingAfterBreak="0">
    <w:nsid w:val="17217712"/>
    <w:multiLevelType w:val="multilevel"/>
    <w:tmpl w:val="24C283C6"/>
    <w:lvl w:ilvl="0">
      <w:start w:val="6"/>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b/>
        <w:bCs/>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44" w15:restartNumberingAfterBreak="0">
    <w:nsid w:val="173050B3"/>
    <w:multiLevelType w:val="hybridMultilevel"/>
    <w:tmpl w:val="28F47B38"/>
    <w:lvl w:ilvl="0" w:tplc="6F466054">
      <w:start w:val="1"/>
      <w:numFmt w:val="lowerLetter"/>
      <w:lvlText w:val="(%1)"/>
      <w:lvlJc w:val="left"/>
      <w:pPr>
        <w:ind w:left="1778" w:hanging="360"/>
      </w:pPr>
      <w:rPr>
        <w:rFonts w:hint="default"/>
        <w:b/>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5" w15:restartNumberingAfterBreak="0">
    <w:nsid w:val="178D208C"/>
    <w:multiLevelType w:val="multilevel"/>
    <w:tmpl w:val="C39CB93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17B959B0"/>
    <w:multiLevelType w:val="hybridMultilevel"/>
    <w:tmpl w:val="E3A0FB20"/>
    <w:lvl w:ilvl="0" w:tplc="C19AAB5A">
      <w:start w:val="1"/>
      <w:numFmt w:val="decimal"/>
      <w:lvlText w:val="11.%1."/>
      <w:lvlJc w:val="left"/>
      <w:pPr>
        <w:ind w:left="1428" w:hanging="360"/>
      </w:pPr>
      <w:rPr>
        <w:rFonts w:ascii="Ebrima" w:hAnsi="Ebrima" w:hint="default"/>
        <w:b/>
        <w:bCs/>
        <w:color w:val="000000" w:themeColor="text1"/>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7"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8" w15:restartNumberingAfterBreak="0">
    <w:nsid w:val="18A400F7"/>
    <w:multiLevelType w:val="hybridMultilevel"/>
    <w:tmpl w:val="AA949BB2"/>
    <w:lvl w:ilvl="0" w:tplc="982A20C4">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194C37F2"/>
    <w:multiLevelType w:val="multilevel"/>
    <w:tmpl w:val="853E2C68"/>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rPr>
        <w:b/>
        <w:bCs/>
      </w:r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50" w15:restartNumberingAfterBreak="0">
    <w:nsid w:val="1BAA6DD9"/>
    <w:multiLevelType w:val="multilevel"/>
    <w:tmpl w:val="10F4A894"/>
    <w:lvl w:ilvl="0">
      <w:start w:val="8"/>
      <w:numFmt w:val="decimal"/>
      <w:lvlText w:val="%1."/>
      <w:lvlJc w:val="left"/>
      <w:pPr>
        <w:ind w:left="510" w:hanging="510"/>
      </w:pPr>
      <w:rPr>
        <w:rFonts w:hint="default"/>
      </w:rPr>
    </w:lvl>
    <w:lvl w:ilvl="1">
      <w:start w:val="5"/>
      <w:numFmt w:val="decimal"/>
      <w:lvlText w:val="%1.%2."/>
      <w:lvlJc w:val="left"/>
      <w:pPr>
        <w:ind w:left="1590" w:hanging="51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1" w15:restartNumberingAfterBreak="0">
    <w:nsid w:val="1C8434C2"/>
    <w:multiLevelType w:val="multilevel"/>
    <w:tmpl w:val="CBEEE65E"/>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2" w15:restartNumberingAfterBreak="0">
    <w:nsid w:val="1C9F30A5"/>
    <w:multiLevelType w:val="multilevel"/>
    <w:tmpl w:val="3D647F1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15:restartNumberingAfterBreak="0">
    <w:nsid w:val="1D1A15D5"/>
    <w:multiLevelType w:val="multilevel"/>
    <w:tmpl w:val="433E1B10"/>
    <w:lvl w:ilvl="0">
      <w:start w:val="4"/>
      <w:numFmt w:val="decimal"/>
      <w:lvlText w:val="%1."/>
      <w:lvlJc w:val="left"/>
      <w:pPr>
        <w:ind w:left="504" w:hanging="504"/>
      </w:pPr>
      <w:rPr>
        <w:rFonts w:hint="default"/>
        <w:i w:val="0"/>
      </w:rPr>
    </w:lvl>
    <w:lvl w:ilvl="1">
      <w:start w:val="6"/>
      <w:numFmt w:val="decimal"/>
      <w:lvlText w:val="%1.%2."/>
      <w:lvlJc w:val="left"/>
      <w:pPr>
        <w:ind w:left="684" w:hanging="504"/>
      </w:pPr>
      <w:rPr>
        <w:rFonts w:hint="default"/>
        <w:i w:val="0"/>
      </w:rPr>
    </w:lvl>
    <w:lvl w:ilvl="2">
      <w:start w:val="1"/>
      <w:numFmt w:val="decimal"/>
      <w:lvlText w:val="%1.%2.%3."/>
      <w:lvlJc w:val="left"/>
      <w:pPr>
        <w:ind w:left="1080" w:hanging="720"/>
      </w:pPr>
      <w:rPr>
        <w:rFonts w:hint="default"/>
        <w:b/>
        <w:bCs/>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54" w15:restartNumberingAfterBreak="0">
    <w:nsid w:val="1D1B4816"/>
    <w:multiLevelType w:val="multilevel"/>
    <w:tmpl w:val="C1E275C8"/>
    <w:lvl w:ilvl="0">
      <w:start w:val="4"/>
      <w:numFmt w:val="decimal"/>
      <w:lvlText w:val="%1"/>
      <w:lvlJc w:val="left"/>
      <w:pPr>
        <w:ind w:left="570" w:hanging="570"/>
      </w:pPr>
      <w:rPr>
        <w:rFonts w:cs="Arial" w:hint="default"/>
        <w:color w:val="000000" w:themeColor="text1"/>
      </w:rPr>
    </w:lvl>
    <w:lvl w:ilvl="1">
      <w:start w:val="10"/>
      <w:numFmt w:val="decimal"/>
      <w:lvlText w:val="%1.%2"/>
      <w:lvlJc w:val="left"/>
      <w:pPr>
        <w:ind w:left="570" w:hanging="570"/>
      </w:pPr>
      <w:rPr>
        <w:rFonts w:cs="Arial" w:hint="default"/>
        <w:color w:val="000000" w:themeColor="text1"/>
      </w:rPr>
    </w:lvl>
    <w:lvl w:ilvl="2">
      <w:start w:val="1"/>
      <w:numFmt w:val="decimal"/>
      <w:lvlText w:val="%1.%2.%3"/>
      <w:lvlJc w:val="left"/>
      <w:pPr>
        <w:ind w:left="720" w:hanging="720"/>
      </w:pPr>
      <w:rPr>
        <w:rFonts w:cs="Arial" w:hint="default"/>
        <w:b/>
        <w:bCs/>
        <w:i w:val="0"/>
        <w:iCs w:val="0"/>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55"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6"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1E694E08"/>
    <w:multiLevelType w:val="multilevel"/>
    <w:tmpl w:val="AF443B52"/>
    <w:lvl w:ilvl="0">
      <w:start w:val="8"/>
      <w:numFmt w:val="decimal"/>
      <w:lvlText w:val="%1."/>
      <w:lvlJc w:val="left"/>
      <w:pPr>
        <w:ind w:left="510" w:hanging="510"/>
      </w:pPr>
      <w:rPr>
        <w:rFonts w:cs="Arial" w:hint="default"/>
        <w:u w:val="none"/>
      </w:rPr>
    </w:lvl>
    <w:lvl w:ilvl="1">
      <w:start w:val="7"/>
      <w:numFmt w:val="decimal"/>
      <w:lvlText w:val="%1.%2."/>
      <w:lvlJc w:val="left"/>
      <w:pPr>
        <w:ind w:left="690" w:hanging="510"/>
      </w:pPr>
      <w:rPr>
        <w:rFonts w:cs="Arial" w:hint="default"/>
        <w:b/>
        <w:bCs/>
        <w:u w:val="none"/>
      </w:rPr>
    </w:lvl>
    <w:lvl w:ilvl="2">
      <w:start w:val="7"/>
      <w:numFmt w:val="decimal"/>
      <w:lvlText w:val="%1.%2.%3."/>
      <w:lvlJc w:val="left"/>
      <w:pPr>
        <w:ind w:left="1080" w:hanging="720"/>
      </w:pPr>
      <w:rPr>
        <w:rFonts w:cs="Arial" w:hint="default"/>
        <w:b/>
        <w:bCs/>
        <w:u w:val="none"/>
      </w:rPr>
    </w:lvl>
    <w:lvl w:ilvl="3">
      <w:start w:val="1"/>
      <w:numFmt w:val="decimal"/>
      <w:lvlText w:val="%1.%2.%3.%4."/>
      <w:lvlJc w:val="left"/>
      <w:pPr>
        <w:ind w:left="1260" w:hanging="720"/>
      </w:pPr>
      <w:rPr>
        <w:rFonts w:cs="Arial" w:hint="default"/>
        <w:b/>
        <w:bCs/>
        <w:color w:val="000000" w:themeColor="text1"/>
        <w:u w:val="none"/>
      </w:rPr>
    </w:lvl>
    <w:lvl w:ilvl="4">
      <w:start w:val="1"/>
      <w:numFmt w:val="decimal"/>
      <w:lvlText w:val="%1.%2.%3.%4.%5."/>
      <w:lvlJc w:val="left"/>
      <w:pPr>
        <w:ind w:left="1800" w:hanging="1080"/>
      </w:pPr>
      <w:rPr>
        <w:rFonts w:cs="Arial" w:hint="default"/>
        <w:u w:val="none"/>
      </w:rPr>
    </w:lvl>
    <w:lvl w:ilvl="5">
      <w:start w:val="1"/>
      <w:numFmt w:val="decimal"/>
      <w:lvlText w:val="%1.%2.%3.%4.%5.%6."/>
      <w:lvlJc w:val="left"/>
      <w:pPr>
        <w:ind w:left="1980" w:hanging="1080"/>
      </w:pPr>
      <w:rPr>
        <w:rFonts w:cs="Arial" w:hint="default"/>
        <w:u w:val="none"/>
      </w:rPr>
    </w:lvl>
    <w:lvl w:ilvl="6">
      <w:start w:val="1"/>
      <w:numFmt w:val="decimal"/>
      <w:lvlText w:val="%1.%2.%3.%4.%5.%6.%7."/>
      <w:lvlJc w:val="left"/>
      <w:pPr>
        <w:ind w:left="2520" w:hanging="1440"/>
      </w:pPr>
      <w:rPr>
        <w:rFonts w:cs="Arial" w:hint="default"/>
        <w:u w:val="none"/>
      </w:rPr>
    </w:lvl>
    <w:lvl w:ilvl="7">
      <w:start w:val="1"/>
      <w:numFmt w:val="decimal"/>
      <w:lvlText w:val="%1.%2.%3.%4.%5.%6.%7.%8."/>
      <w:lvlJc w:val="left"/>
      <w:pPr>
        <w:ind w:left="2700" w:hanging="1440"/>
      </w:pPr>
      <w:rPr>
        <w:rFonts w:cs="Arial" w:hint="default"/>
        <w:u w:val="none"/>
      </w:rPr>
    </w:lvl>
    <w:lvl w:ilvl="8">
      <w:start w:val="1"/>
      <w:numFmt w:val="decimal"/>
      <w:lvlText w:val="%1.%2.%3.%4.%5.%6.%7.%8.%9."/>
      <w:lvlJc w:val="left"/>
      <w:pPr>
        <w:ind w:left="3240" w:hanging="1800"/>
      </w:pPr>
      <w:rPr>
        <w:rFonts w:cs="Arial" w:hint="default"/>
        <w:u w:val="none"/>
      </w:rPr>
    </w:lvl>
  </w:abstractNum>
  <w:abstractNum w:abstractNumId="58" w15:restartNumberingAfterBreak="0">
    <w:nsid w:val="1F0B1E00"/>
    <w:multiLevelType w:val="hybridMultilevel"/>
    <w:tmpl w:val="4C4EB272"/>
    <w:lvl w:ilvl="0" w:tplc="3DF2DBF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59" w15:restartNumberingAfterBreak="0">
    <w:nsid w:val="1F250939"/>
    <w:multiLevelType w:val="multilevel"/>
    <w:tmpl w:val="1A46406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202D0797"/>
    <w:multiLevelType w:val="hybridMultilevel"/>
    <w:tmpl w:val="EBBE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0D71E5E"/>
    <w:multiLevelType w:val="multilevel"/>
    <w:tmpl w:val="A7CE1476"/>
    <w:lvl w:ilvl="0">
      <w:start w:val="4"/>
      <w:numFmt w:val="decimal"/>
      <w:lvlText w:val="%1."/>
      <w:lvlJc w:val="left"/>
      <w:pPr>
        <w:ind w:left="615" w:hanging="615"/>
      </w:pPr>
      <w:rPr>
        <w:rFonts w:cs="Arial" w:hint="default"/>
        <w:color w:val="000000" w:themeColor="text1"/>
      </w:rPr>
    </w:lvl>
    <w:lvl w:ilvl="1">
      <w:start w:val="14"/>
      <w:numFmt w:val="decimal"/>
      <w:lvlText w:val="%1.%2."/>
      <w:lvlJc w:val="left"/>
      <w:pPr>
        <w:ind w:left="969" w:hanging="615"/>
      </w:pPr>
      <w:rPr>
        <w:rFonts w:cs="Arial" w:hint="default"/>
        <w:color w:val="000000" w:themeColor="text1"/>
      </w:rPr>
    </w:lvl>
    <w:lvl w:ilvl="2">
      <w:start w:val="1"/>
      <w:numFmt w:val="decimal"/>
      <w:lvlText w:val="%1.%2.%3."/>
      <w:lvlJc w:val="left"/>
      <w:pPr>
        <w:ind w:left="1428" w:hanging="720"/>
      </w:pPr>
      <w:rPr>
        <w:rFonts w:cs="Arial" w:hint="default"/>
        <w:b/>
        <w:bCs/>
        <w:color w:val="000000" w:themeColor="text1"/>
      </w:rPr>
    </w:lvl>
    <w:lvl w:ilvl="3">
      <w:start w:val="1"/>
      <w:numFmt w:val="decimal"/>
      <w:lvlText w:val="%1.%2.%3.%4."/>
      <w:lvlJc w:val="left"/>
      <w:pPr>
        <w:ind w:left="1782" w:hanging="720"/>
      </w:pPr>
      <w:rPr>
        <w:rFonts w:cs="Arial" w:hint="default"/>
        <w:color w:val="000000" w:themeColor="text1"/>
      </w:rPr>
    </w:lvl>
    <w:lvl w:ilvl="4">
      <w:start w:val="1"/>
      <w:numFmt w:val="decimal"/>
      <w:lvlText w:val="%1.%2.%3.%4.%5."/>
      <w:lvlJc w:val="left"/>
      <w:pPr>
        <w:ind w:left="2496" w:hanging="1080"/>
      </w:pPr>
      <w:rPr>
        <w:rFonts w:cs="Arial" w:hint="default"/>
        <w:color w:val="000000" w:themeColor="text1"/>
      </w:rPr>
    </w:lvl>
    <w:lvl w:ilvl="5">
      <w:start w:val="1"/>
      <w:numFmt w:val="decimal"/>
      <w:lvlText w:val="%1.%2.%3.%4.%5.%6."/>
      <w:lvlJc w:val="left"/>
      <w:pPr>
        <w:ind w:left="2850" w:hanging="1080"/>
      </w:pPr>
      <w:rPr>
        <w:rFonts w:cs="Arial" w:hint="default"/>
        <w:color w:val="000000" w:themeColor="text1"/>
      </w:rPr>
    </w:lvl>
    <w:lvl w:ilvl="6">
      <w:start w:val="1"/>
      <w:numFmt w:val="decimal"/>
      <w:lvlText w:val="%1.%2.%3.%4.%5.%6.%7."/>
      <w:lvlJc w:val="left"/>
      <w:pPr>
        <w:ind w:left="3564" w:hanging="1440"/>
      </w:pPr>
      <w:rPr>
        <w:rFonts w:cs="Arial" w:hint="default"/>
        <w:color w:val="000000" w:themeColor="text1"/>
      </w:rPr>
    </w:lvl>
    <w:lvl w:ilvl="7">
      <w:start w:val="1"/>
      <w:numFmt w:val="decimal"/>
      <w:lvlText w:val="%1.%2.%3.%4.%5.%6.%7.%8."/>
      <w:lvlJc w:val="left"/>
      <w:pPr>
        <w:ind w:left="3918" w:hanging="1440"/>
      </w:pPr>
      <w:rPr>
        <w:rFonts w:cs="Arial" w:hint="default"/>
        <w:color w:val="000000" w:themeColor="text1"/>
      </w:rPr>
    </w:lvl>
    <w:lvl w:ilvl="8">
      <w:start w:val="1"/>
      <w:numFmt w:val="decimal"/>
      <w:lvlText w:val="%1.%2.%3.%4.%5.%6.%7.%8.%9."/>
      <w:lvlJc w:val="left"/>
      <w:pPr>
        <w:ind w:left="4632" w:hanging="1800"/>
      </w:pPr>
      <w:rPr>
        <w:rFonts w:cs="Arial" w:hint="default"/>
        <w:color w:val="000000" w:themeColor="text1"/>
      </w:rPr>
    </w:lvl>
  </w:abstractNum>
  <w:abstractNum w:abstractNumId="62" w15:restartNumberingAfterBreak="0">
    <w:nsid w:val="214D4601"/>
    <w:multiLevelType w:val="hybridMultilevel"/>
    <w:tmpl w:val="BF06CD98"/>
    <w:lvl w:ilvl="0" w:tplc="C55C054A">
      <w:start w:val="1"/>
      <w:numFmt w:val="decimal"/>
      <w:lvlText w:val="%14.13."/>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3"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4" w15:restartNumberingAfterBreak="0">
    <w:nsid w:val="223B641D"/>
    <w:multiLevelType w:val="hybridMultilevel"/>
    <w:tmpl w:val="5934AA5E"/>
    <w:lvl w:ilvl="0" w:tplc="4B30FC4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5" w15:restartNumberingAfterBreak="0">
    <w:nsid w:val="242B48B5"/>
    <w:multiLevelType w:val="multilevel"/>
    <w:tmpl w:val="1458B5FC"/>
    <w:lvl w:ilvl="0">
      <w:start w:val="4"/>
      <w:numFmt w:val="decimal"/>
      <w:lvlText w:val="%1."/>
      <w:lvlJc w:val="left"/>
      <w:pPr>
        <w:ind w:left="615" w:hanging="615"/>
      </w:pPr>
      <w:rPr>
        <w:rFonts w:hint="default"/>
        <w:b w:val="0"/>
      </w:rPr>
    </w:lvl>
    <w:lvl w:ilvl="1">
      <w:start w:val="15"/>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2142" w:hanging="108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66" w15:restartNumberingAfterBreak="0">
    <w:nsid w:val="24742D0B"/>
    <w:multiLevelType w:val="hybridMultilevel"/>
    <w:tmpl w:val="04B02234"/>
    <w:lvl w:ilvl="0" w:tplc="C40EEEBA">
      <w:start w:val="1"/>
      <w:numFmt w:val="decimal"/>
      <w:lvlText w:val="%1."/>
      <w:lvlJc w:val="left"/>
      <w:pPr>
        <w:ind w:left="720" w:hanging="360"/>
      </w:pPr>
      <w:rPr>
        <w:rFonts w:cs="Tahoma"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5A02A4B"/>
    <w:multiLevelType w:val="hybridMultilevel"/>
    <w:tmpl w:val="FE9C3F6E"/>
    <w:lvl w:ilvl="0" w:tplc="E44A9AC0">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9" w15:restartNumberingAfterBreak="0">
    <w:nsid w:val="26275F5B"/>
    <w:multiLevelType w:val="hybridMultilevel"/>
    <w:tmpl w:val="F7DC79D6"/>
    <w:lvl w:ilvl="0" w:tplc="A5A2CA8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0" w15:restartNumberingAfterBreak="0">
    <w:nsid w:val="262771FB"/>
    <w:multiLevelType w:val="hybridMultilevel"/>
    <w:tmpl w:val="054697C4"/>
    <w:lvl w:ilvl="0" w:tplc="4420D78A">
      <w:start w:val="35"/>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1" w15:restartNumberingAfterBreak="0">
    <w:nsid w:val="26FF42F7"/>
    <w:multiLevelType w:val="multilevel"/>
    <w:tmpl w:val="D8C21030"/>
    <w:lvl w:ilvl="0">
      <w:start w:val="4"/>
      <w:numFmt w:val="decimal"/>
      <w:lvlText w:val="%1."/>
      <w:lvlJc w:val="left"/>
      <w:pPr>
        <w:ind w:left="615" w:hanging="615"/>
      </w:pPr>
      <w:rPr>
        <w:rFonts w:hint="default"/>
        <w:b w:val="0"/>
      </w:rPr>
    </w:lvl>
    <w:lvl w:ilvl="1">
      <w:start w:val="1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bCs w:val="0"/>
      </w:rPr>
    </w:lvl>
    <w:lvl w:ilvl="3">
      <w:start w:val="1"/>
      <w:numFmt w:val="decimal"/>
      <w:lvlText w:val="%1.%2.%3.%4."/>
      <w:lvlJc w:val="left"/>
      <w:pPr>
        <w:ind w:left="3207" w:hanging="1080"/>
      </w:pPr>
      <w:rPr>
        <w:rFonts w:hint="default"/>
        <w:b/>
        <w:bCs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72" w15:restartNumberingAfterBreak="0">
    <w:nsid w:val="271B6EFD"/>
    <w:multiLevelType w:val="hybridMultilevel"/>
    <w:tmpl w:val="DC82F442"/>
    <w:lvl w:ilvl="0" w:tplc="155605F4">
      <w:start w:val="1"/>
      <w:numFmt w:val="decimal"/>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3" w15:restartNumberingAfterBreak="0">
    <w:nsid w:val="28561BD0"/>
    <w:multiLevelType w:val="multilevel"/>
    <w:tmpl w:val="C3A068D0"/>
    <w:lvl w:ilvl="0">
      <w:start w:val="6"/>
      <w:numFmt w:val="decimal"/>
      <w:lvlText w:val="%1."/>
      <w:lvlJc w:val="left"/>
      <w:pPr>
        <w:ind w:left="510" w:hanging="510"/>
      </w:pPr>
      <w:rPr>
        <w:rFonts w:hint="default"/>
        <w:color w:val="auto"/>
        <w:sz w:val="22"/>
      </w:rPr>
    </w:lvl>
    <w:lvl w:ilvl="1">
      <w:start w:val="7"/>
      <w:numFmt w:val="decimal"/>
      <w:lvlText w:val="%1.%2."/>
      <w:lvlJc w:val="left"/>
      <w:pPr>
        <w:ind w:left="864" w:hanging="510"/>
      </w:pPr>
      <w:rPr>
        <w:rFonts w:hint="default"/>
        <w:color w:val="auto"/>
        <w:sz w:val="22"/>
      </w:rPr>
    </w:lvl>
    <w:lvl w:ilvl="2">
      <w:start w:val="1"/>
      <w:numFmt w:val="decimal"/>
      <w:lvlText w:val="%1.%2.%3."/>
      <w:lvlJc w:val="left"/>
      <w:pPr>
        <w:ind w:left="1428" w:hanging="720"/>
      </w:pPr>
      <w:rPr>
        <w:rFonts w:hint="default"/>
        <w:b/>
        <w:bCs/>
        <w:color w:val="auto"/>
        <w:sz w:val="22"/>
      </w:rPr>
    </w:lvl>
    <w:lvl w:ilvl="3">
      <w:start w:val="1"/>
      <w:numFmt w:val="decimal"/>
      <w:lvlText w:val="%1.%2.%3.%4."/>
      <w:lvlJc w:val="left"/>
      <w:pPr>
        <w:ind w:left="1782" w:hanging="720"/>
      </w:pPr>
      <w:rPr>
        <w:rFonts w:hint="default"/>
        <w:color w:val="auto"/>
        <w:sz w:val="22"/>
      </w:rPr>
    </w:lvl>
    <w:lvl w:ilvl="4">
      <w:start w:val="1"/>
      <w:numFmt w:val="decimal"/>
      <w:lvlText w:val="%1.%2.%3.%4.%5."/>
      <w:lvlJc w:val="left"/>
      <w:pPr>
        <w:ind w:left="2496" w:hanging="1080"/>
      </w:pPr>
      <w:rPr>
        <w:rFonts w:hint="default"/>
        <w:color w:val="auto"/>
        <w:sz w:val="22"/>
      </w:rPr>
    </w:lvl>
    <w:lvl w:ilvl="5">
      <w:start w:val="1"/>
      <w:numFmt w:val="decimal"/>
      <w:lvlText w:val="%1.%2.%3.%4.%5.%6."/>
      <w:lvlJc w:val="left"/>
      <w:pPr>
        <w:ind w:left="2850" w:hanging="1080"/>
      </w:pPr>
      <w:rPr>
        <w:rFonts w:hint="default"/>
        <w:color w:val="auto"/>
        <w:sz w:val="22"/>
      </w:rPr>
    </w:lvl>
    <w:lvl w:ilvl="6">
      <w:start w:val="1"/>
      <w:numFmt w:val="decimal"/>
      <w:lvlText w:val="%1.%2.%3.%4.%5.%6.%7."/>
      <w:lvlJc w:val="left"/>
      <w:pPr>
        <w:ind w:left="3564" w:hanging="1440"/>
      </w:pPr>
      <w:rPr>
        <w:rFonts w:hint="default"/>
        <w:color w:val="auto"/>
        <w:sz w:val="22"/>
      </w:rPr>
    </w:lvl>
    <w:lvl w:ilvl="7">
      <w:start w:val="1"/>
      <w:numFmt w:val="decimal"/>
      <w:lvlText w:val="%1.%2.%3.%4.%5.%6.%7.%8."/>
      <w:lvlJc w:val="left"/>
      <w:pPr>
        <w:ind w:left="3918" w:hanging="1440"/>
      </w:pPr>
      <w:rPr>
        <w:rFonts w:hint="default"/>
        <w:color w:val="auto"/>
        <w:sz w:val="22"/>
      </w:rPr>
    </w:lvl>
    <w:lvl w:ilvl="8">
      <w:start w:val="1"/>
      <w:numFmt w:val="decimal"/>
      <w:lvlText w:val="%1.%2.%3.%4.%5.%6.%7.%8.%9."/>
      <w:lvlJc w:val="left"/>
      <w:pPr>
        <w:ind w:left="4632" w:hanging="1800"/>
      </w:pPr>
      <w:rPr>
        <w:rFonts w:hint="default"/>
        <w:color w:val="auto"/>
        <w:sz w:val="22"/>
      </w:rPr>
    </w:lvl>
  </w:abstractNum>
  <w:abstractNum w:abstractNumId="74" w15:restartNumberingAfterBreak="0">
    <w:nsid w:val="289473B3"/>
    <w:multiLevelType w:val="multilevel"/>
    <w:tmpl w:val="27BA7BE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5" w15:restartNumberingAfterBreak="0">
    <w:nsid w:val="2AAA7C39"/>
    <w:multiLevelType w:val="multilevel"/>
    <w:tmpl w:val="CDEA1110"/>
    <w:lvl w:ilvl="0">
      <w:start w:val="4"/>
      <w:numFmt w:val="decimal"/>
      <w:lvlText w:val="%1."/>
      <w:lvlJc w:val="left"/>
      <w:pPr>
        <w:ind w:left="615" w:hanging="615"/>
      </w:pPr>
      <w:rPr>
        <w:rFonts w:hint="default"/>
        <w:b w:val="0"/>
      </w:rPr>
    </w:lvl>
    <w:lvl w:ilvl="1">
      <w:start w:val="12"/>
      <w:numFmt w:val="decimal"/>
      <w:lvlText w:val="%1.%2."/>
      <w:lvlJc w:val="left"/>
      <w:pPr>
        <w:ind w:left="1080" w:hanging="720"/>
      </w:pPr>
      <w:rPr>
        <w:rFonts w:hint="default"/>
        <w:b/>
        <w:bCs/>
      </w:rPr>
    </w:lvl>
    <w:lvl w:ilvl="2">
      <w:start w:val="1"/>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bCs w:val="0"/>
      </w:rPr>
    </w:lvl>
    <w:lvl w:ilvl="4">
      <w:start w:val="1"/>
      <w:numFmt w:val="decimal"/>
      <w:lvlText w:val="%1.%2.%3.%4.%5."/>
      <w:lvlJc w:val="left"/>
      <w:pPr>
        <w:ind w:left="2520" w:hanging="1080"/>
      </w:pPr>
      <w:rPr>
        <w:rFonts w:hint="default"/>
        <w:b/>
        <w:bCs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76" w15:restartNumberingAfterBreak="0">
    <w:nsid w:val="2B8E24F9"/>
    <w:multiLevelType w:val="hybridMultilevel"/>
    <w:tmpl w:val="BC0E1820"/>
    <w:lvl w:ilvl="0" w:tplc="F0D841AE">
      <w:start w:val="1"/>
      <w:numFmt w:val="lowerLetter"/>
      <w:lvlText w:val="%1)"/>
      <w:lvlJc w:val="left"/>
      <w:pPr>
        <w:ind w:left="72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7" w15:restartNumberingAfterBreak="0">
    <w:nsid w:val="2B966794"/>
    <w:multiLevelType w:val="hybridMultilevel"/>
    <w:tmpl w:val="4802DF34"/>
    <w:lvl w:ilvl="0" w:tplc="FFFFFFFF">
      <w:start w:val="1"/>
      <w:numFmt w:val="lowerRoman"/>
      <w:lvlText w:val="(%1)"/>
      <w:lvlJc w:val="left"/>
      <w:pPr>
        <w:ind w:left="1080" w:hanging="720"/>
      </w:pPr>
      <w:rPr>
        <w:rFonts w:hint="default"/>
        <w:b/>
        <w:bCs/>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2B9B268E"/>
    <w:multiLevelType w:val="hybridMultilevel"/>
    <w:tmpl w:val="4C0CDC06"/>
    <w:lvl w:ilvl="0" w:tplc="731A1B74">
      <w:start w:val="1"/>
      <w:numFmt w:val="lowerRoman"/>
      <w:lvlText w:val="(%1)"/>
      <w:lvlJc w:val="left"/>
      <w:pPr>
        <w:ind w:left="1430" w:hanging="720"/>
      </w:pPr>
      <w:rPr>
        <w:rFonts w:cs="Arial" w:hint="default"/>
        <w:b/>
        <w:bCs/>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79" w15:restartNumberingAfterBreak="0">
    <w:nsid w:val="2C3B1643"/>
    <w:multiLevelType w:val="hybridMultilevel"/>
    <w:tmpl w:val="683E787C"/>
    <w:lvl w:ilvl="0" w:tplc="970ACA2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2C777B08"/>
    <w:multiLevelType w:val="multilevel"/>
    <w:tmpl w:val="6C58D6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2C9C1F8F"/>
    <w:multiLevelType w:val="hybridMultilevel"/>
    <w:tmpl w:val="944CCA0A"/>
    <w:lvl w:ilvl="0" w:tplc="145A3758">
      <w:start w:val="9"/>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82" w15:restartNumberingAfterBreak="0">
    <w:nsid w:val="2D486CCD"/>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DC16ECC"/>
    <w:multiLevelType w:val="hybridMultilevel"/>
    <w:tmpl w:val="8DF809A0"/>
    <w:lvl w:ilvl="0" w:tplc="8DDA8E2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4"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85" w15:restartNumberingAfterBreak="0">
    <w:nsid w:val="31C815E3"/>
    <w:multiLevelType w:val="multilevel"/>
    <w:tmpl w:val="257C8F32"/>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ascii="Ebrima" w:hAnsi="Ebrima"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7" w15:restartNumberingAfterBreak="0">
    <w:nsid w:val="329D7A02"/>
    <w:multiLevelType w:val="hybridMultilevel"/>
    <w:tmpl w:val="BD90D4FE"/>
    <w:lvl w:ilvl="0" w:tplc="E6CE26EA">
      <w:start w:val="2"/>
      <w:numFmt w:val="lowerRoman"/>
      <w:lvlText w:val="(%1)"/>
      <w:lvlJc w:val="left"/>
      <w:pPr>
        <w:ind w:left="1080" w:hanging="720"/>
      </w:pPr>
      <w:rPr>
        <w:rFonts w:hint="default"/>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32DF5830"/>
    <w:multiLevelType w:val="multilevel"/>
    <w:tmpl w:val="73A8803E"/>
    <w:lvl w:ilvl="0">
      <w:start w:val="8"/>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9" w15:restartNumberingAfterBreak="0">
    <w:nsid w:val="33BC0409"/>
    <w:multiLevelType w:val="hybridMultilevel"/>
    <w:tmpl w:val="99028B30"/>
    <w:lvl w:ilvl="0" w:tplc="F98068A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34462A89"/>
    <w:multiLevelType w:val="hybridMultilevel"/>
    <w:tmpl w:val="5E4033C2"/>
    <w:lvl w:ilvl="0" w:tplc="0D62D7A0">
      <w:start w:val="1"/>
      <w:numFmt w:val="lowerRoman"/>
      <w:lvlText w:val="(%1)"/>
      <w:lvlJc w:val="left"/>
      <w:pPr>
        <w:ind w:left="2138" w:hanging="720"/>
      </w:pPr>
      <w:rPr>
        <w:rFonts w:hint="default"/>
        <w:b/>
        <w:bCs/>
        <w:u w:val="none"/>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1" w15:restartNumberingAfterBreak="0">
    <w:nsid w:val="35B51E09"/>
    <w:multiLevelType w:val="multilevel"/>
    <w:tmpl w:val="288001E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2" w15:restartNumberingAfterBreak="0">
    <w:nsid w:val="3658079B"/>
    <w:multiLevelType w:val="hybridMultilevel"/>
    <w:tmpl w:val="FAC60720"/>
    <w:lvl w:ilvl="0" w:tplc="92E2511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36772A00"/>
    <w:multiLevelType w:val="hybridMultilevel"/>
    <w:tmpl w:val="5084517E"/>
    <w:lvl w:ilvl="0" w:tplc="BAEC762E">
      <w:start w:val="1"/>
      <w:numFmt w:val="lowerRoman"/>
      <w:lvlText w:val="%1)"/>
      <w:lvlJc w:val="left"/>
      <w:pPr>
        <w:ind w:left="1996" w:hanging="72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94" w15:restartNumberingAfterBreak="0">
    <w:nsid w:val="36C5555A"/>
    <w:multiLevelType w:val="hybridMultilevel"/>
    <w:tmpl w:val="9AD0B8A6"/>
    <w:lvl w:ilvl="0" w:tplc="50B0C78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36D72395"/>
    <w:multiLevelType w:val="hybridMultilevel"/>
    <w:tmpl w:val="A8FA33F2"/>
    <w:lvl w:ilvl="0" w:tplc="B6C08838">
      <w:start w:val="12"/>
      <w:numFmt w:val="decimal"/>
      <w:lvlText w:val="8.%1."/>
      <w:lvlJc w:val="left"/>
      <w:pPr>
        <w:ind w:left="36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38CB7D43"/>
    <w:multiLevelType w:val="multilevel"/>
    <w:tmpl w:val="A7BA303A"/>
    <w:lvl w:ilvl="0">
      <w:start w:val="20"/>
      <w:numFmt w:val="decimal"/>
      <w:lvlText w:val="%1."/>
      <w:lvlJc w:val="left"/>
      <w:pPr>
        <w:ind w:left="624" w:hanging="624"/>
      </w:pPr>
      <w:rPr>
        <w:rFonts w:hint="default"/>
      </w:rPr>
    </w:lvl>
    <w:lvl w:ilvl="1">
      <w:start w:val="2"/>
      <w:numFmt w:val="decimal"/>
      <w:lvlText w:val="%1.%2."/>
      <w:lvlJc w:val="left"/>
      <w:pPr>
        <w:ind w:left="984" w:hanging="624"/>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7" w15:restartNumberingAfterBreak="0">
    <w:nsid w:val="38D03818"/>
    <w:multiLevelType w:val="hybridMultilevel"/>
    <w:tmpl w:val="09463810"/>
    <w:lvl w:ilvl="0" w:tplc="4926954C">
      <w:start w:val="1"/>
      <w:numFmt w:val="lowerRoman"/>
      <w:lvlText w:val="(%1)"/>
      <w:lvlJc w:val="left"/>
      <w:pPr>
        <w:ind w:left="1429" w:hanging="360"/>
      </w:pPr>
      <w:rPr>
        <w:b/>
        <w:bCs/>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98" w15:restartNumberingAfterBreak="0">
    <w:nsid w:val="3B184C69"/>
    <w:multiLevelType w:val="hybridMultilevel"/>
    <w:tmpl w:val="92A07AC6"/>
    <w:lvl w:ilvl="0" w:tplc="FFFFFFFF">
      <w:start w:val="1"/>
      <w:numFmt w:val="lowerRoman"/>
      <w:lvlText w:val="(%1)"/>
      <w:lvlJc w:val="left"/>
      <w:pPr>
        <w:ind w:left="1080" w:hanging="720"/>
      </w:pPr>
      <w:rPr>
        <w:rFonts w:hint="default"/>
        <w:b/>
        <w:bCs/>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3B8B02DF"/>
    <w:multiLevelType w:val="multilevel"/>
    <w:tmpl w:val="88C6BF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3C694F66"/>
    <w:multiLevelType w:val="multilevel"/>
    <w:tmpl w:val="1BD40A8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3CBF303A"/>
    <w:multiLevelType w:val="multilevel"/>
    <w:tmpl w:val="E6608F7C"/>
    <w:lvl w:ilvl="0">
      <w:start w:val="10"/>
      <w:numFmt w:val="decimal"/>
      <w:lvlText w:val="%1."/>
      <w:lvlJc w:val="left"/>
      <w:pPr>
        <w:ind w:left="450" w:hanging="450"/>
      </w:pPr>
      <w:rPr>
        <w:rFonts w:hint="default"/>
      </w:rPr>
    </w:lvl>
    <w:lvl w:ilvl="1">
      <w:start w:val="1"/>
      <w:numFmt w:val="decimal"/>
      <w:lvlText w:val="%1.%2."/>
      <w:lvlJc w:val="left"/>
      <w:pPr>
        <w:ind w:left="73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3CD03D7E"/>
    <w:multiLevelType w:val="multilevel"/>
    <w:tmpl w:val="C49622EE"/>
    <w:lvl w:ilvl="0">
      <w:start w:val="3"/>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3" w15:restartNumberingAfterBreak="0">
    <w:nsid w:val="3D413A1E"/>
    <w:multiLevelType w:val="hybridMultilevel"/>
    <w:tmpl w:val="0A7CA77A"/>
    <w:lvl w:ilvl="0" w:tplc="8C6A495E">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104" w15:restartNumberingAfterBreak="0">
    <w:nsid w:val="3D860D8A"/>
    <w:multiLevelType w:val="multilevel"/>
    <w:tmpl w:val="21E483A4"/>
    <w:lvl w:ilvl="0">
      <w:start w:val="13"/>
      <w:numFmt w:val="decimal"/>
      <w:lvlText w:val="%1."/>
      <w:lvlJc w:val="left"/>
      <w:pPr>
        <w:ind w:left="615" w:hanging="615"/>
      </w:pPr>
      <w:rPr>
        <w:rFonts w:hint="default"/>
      </w:rPr>
    </w:lvl>
    <w:lvl w:ilvl="1">
      <w:start w:val="1"/>
      <w:numFmt w:val="decimal"/>
      <w:lvlText w:val="%1.%2."/>
      <w:lvlJc w:val="left"/>
      <w:pPr>
        <w:ind w:left="969" w:hanging="615"/>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5" w15:restartNumberingAfterBreak="0">
    <w:nsid w:val="3E9C1F8F"/>
    <w:multiLevelType w:val="multilevel"/>
    <w:tmpl w:val="C9EAC5E8"/>
    <w:lvl w:ilvl="0">
      <w:start w:val="3"/>
      <w:numFmt w:val="decimal"/>
      <w:lvlText w:val="%1."/>
      <w:lvlJc w:val="left"/>
      <w:pPr>
        <w:ind w:left="585" w:hanging="585"/>
      </w:pPr>
      <w:rPr>
        <w:rFonts w:cstheme="minorHAnsi" w:hint="default"/>
        <w:b/>
      </w:rPr>
    </w:lvl>
    <w:lvl w:ilvl="1">
      <w:start w:val="6"/>
      <w:numFmt w:val="decimal"/>
      <w:lvlText w:val="%1.%2."/>
      <w:lvlJc w:val="left"/>
      <w:pPr>
        <w:ind w:left="1125" w:hanging="585"/>
      </w:pPr>
      <w:rPr>
        <w:rFonts w:cstheme="minorHAnsi" w:hint="default"/>
        <w:b/>
      </w:rPr>
    </w:lvl>
    <w:lvl w:ilvl="2">
      <w:start w:val="1"/>
      <w:numFmt w:val="decimal"/>
      <w:lvlText w:val="%1.%2.%3."/>
      <w:lvlJc w:val="left"/>
      <w:pPr>
        <w:ind w:left="1800" w:hanging="720"/>
      </w:pPr>
      <w:rPr>
        <w:rFonts w:cstheme="minorHAnsi" w:hint="default"/>
        <w:b/>
      </w:rPr>
    </w:lvl>
    <w:lvl w:ilvl="3">
      <w:start w:val="1"/>
      <w:numFmt w:val="decimal"/>
      <w:lvlText w:val="%1.%2.%3.%4."/>
      <w:lvlJc w:val="left"/>
      <w:pPr>
        <w:ind w:left="2340" w:hanging="720"/>
      </w:pPr>
      <w:rPr>
        <w:rFonts w:cstheme="minorHAnsi" w:hint="default"/>
        <w:b/>
      </w:rPr>
    </w:lvl>
    <w:lvl w:ilvl="4">
      <w:start w:val="1"/>
      <w:numFmt w:val="decimal"/>
      <w:lvlText w:val="%1.%2.%3.%4.%5."/>
      <w:lvlJc w:val="left"/>
      <w:pPr>
        <w:ind w:left="3240" w:hanging="1080"/>
      </w:pPr>
      <w:rPr>
        <w:rFonts w:cstheme="minorHAnsi" w:hint="default"/>
        <w:b/>
      </w:rPr>
    </w:lvl>
    <w:lvl w:ilvl="5">
      <w:start w:val="1"/>
      <w:numFmt w:val="decimal"/>
      <w:lvlText w:val="%1.%2.%3.%4.%5.%6."/>
      <w:lvlJc w:val="left"/>
      <w:pPr>
        <w:ind w:left="3780" w:hanging="1080"/>
      </w:pPr>
      <w:rPr>
        <w:rFonts w:cstheme="minorHAnsi" w:hint="default"/>
        <w:b/>
      </w:rPr>
    </w:lvl>
    <w:lvl w:ilvl="6">
      <w:start w:val="1"/>
      <w:numFmt w:val="decimal"/>
      <w:lvlText w:val="%1.%2.%3.%4.%5.%6.%7."/>
      <w:lvlJc w:val="left"/>
      <w:pPr>
        <w:ind w:left="4680" w:hanging="1440"/>
      </w:pPr>
      <w:rPr>
        <w:rFonts w:cstheme="minorHAnsi" w:hint="default"/>
        <w:b/>
      </w:rPr>
    </w:lvl>
    <w:lvl w:ilvl="7">
      <w:start w:val="1"/>
      <w:numFmt w:val="decimal"/>
      <w:lvlText w:val="%1.%2.%3.%4.%5.%6.%7.%8."/>
      <w:lvlJc w:val="left"/>
      <w:pPr>
        <w:ind w:left="5220" w:hanging="1440"/>
      </w:pPr>
      <w:rPr>
        <w:rFonts w:cstheme="minorHAnsi" w:hint="default"/>
        <w:b/>
      </w:rPr>
    </w:lvl>
    <w:lvl w:ilvl="8">
      <w:start w:val="1"/>
      <w:numFmt w:val="decimal"/>
      <w:lvlText w:val="%1.%2.%3.%4.%5.%6.%7.%8.%9."/>
      <w:lvlJc w:val="left"/>
      <w:pPr>
        <w:ind w:left="6120" w:hanging="1800"/>
      </w:pPr>
      <w:rPr>
        <w:rFonts w:cstheme="minorHAnsi" w:hint="default"/>
        <w:b/>
      </w:rPr>
    </w:lvl>
  </w:abstractNum>
  <w:abstractNum w:abstractNumId="106"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7" w15:restartNumberingAfterBreak="0">
    <w:nsid w:val="3F607A9C"/>
    <w:multiLevelType w:val="hybridMultilevel"/>
    <w:tmpl w:val="F4C4A84C"/>
    <w:lvl w:ilvl="0" w:tplc="191A4A6A">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3F822FBB"/>
    <w:multiLevelType w:val="hybridMultilevel"/>
    <w:tmpl w:val="F204360C"/>
    <w:lvl w:ilvl="0" w:tplc="F6CCB114">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9" w15:restartNumberingAfterBreak="0">
    <w:nsid w:val="40067A2E"/>
    <w:multiLevelType w:val="hybridMultilevel"/>
    <w:tmpl w:val="52726858"/>
    <w:lvl w:ilvl="0" w:tplc="650E4CCA">
      <w:start w:val="1"/>
      <w:numFmt w:val="lowerLetter"/>
      <w:lvlText w:val="(%1)"/>
      <w:lvlJc w:val="left"/>
      <w:pPr>
        <w:ind w:left="3229" w:hanging="360"/>
      </w:pPr>
      <w:rPr>
        <w:rFonts w:hint="default"/>
        <w:b/>
        <w:bCs/>
        <w:u w:val="none"/>
      </w:rPr>
    </w:lvl>
    <w:lvl w:ilvl="1" w:tplc="04160019" w:tentative="1">
      <w:start w:val="1"/>
      <w:numFmt w:val="lowerLetter"/>
      <w:lvlText w:val="%2."/>
      <w:lvlJc w:val="left"/>
      <w:pPr>
        <w:ind w:left="3949" w:hanging="360"/>
      </w:pPr>
    </w:lvl>
    <w:lvl w:ilvl="2" w:tplc="0416001B" w:tentative="1">
      <w:start w:val="1"/>
      <w:numFmt w:val="lowerRoman"/>
      <w:lvlText w:val="%3."/>
      <w:lvlJc w:val="right"/>
      <w:pPr>
        <w:ind w:left="4669" w:hanging="180"/>
      </w:pPr>
    </w:lvl>
    <w:lvl w:ilvl="3" w:tplc="0416000F" w:tentative="1">
      <w:start w:val="1"/>
      <w:numFmt w:val="decimal"/>
      <w:lvlText w:val="%4."/>
      <w:lvlJc w:val="left"/>
      <w:pPr>
        <w:ind w:left="5389" w:hanging="360"/>
      </w:pPr>
    </w:lvl>
    <w:lvl w:ilvl="4" w:tplc="04160019" w:tentative="1">
      <w:start w:val="1"/>
      <w:numFmt w:val="lowerLetter"/>
      <w:lvlText w:val="%5."/>
      <w:lvlJc w:val="left"/>
      <w:pPr>
        <w:ind w:left="6109" w:hanging="360"/>
      </w:pPr>
    </w:lvl>
    <w:lvl w:ilvl="5" w:tplc="0416001B" w:tentative="1">
      <w:start w:val="1"/>
      <w:numFmt w:val="lowerRoman"/>
      <w:lvlText w:val="%6."/>
      <w:lvlJc w:val="right"/>
      <w:pPr>
        <w:ind w:left="6829" w:hanging="180"/>
      </w:pPr>
    </w:lvl>
    <w:lvl w:ilvl="6" w:tplc="0416000F" w:tentative="1">
      <w:start w:val="1"/>
      <w:numFmt w:val="decimal"/>
      <w:lvlText w:val="%7."/>
      <w:lvlJc w:val="left"/>
      <w:pPr>
        <w:ind w:left="7549" w:hanging="360"/>
      </w:pPr>
    </w:lvl>
    <w:lvl w:ilvl="7" w:tplc="04160019" w:tentative="1">
      <w:start w:val="1"/>
      <w:numFmt w:val="lowerLetter"/>
      <w:lvlText w:val="%8."/>
      <w:lvlJc w:val="left"/>
      <w:pPr>
        <w:ind w:left="8269" w:hanging="360"/>
      </w:pPr>
    </w:lvl>
    <w:lvl w:ilvl="8" w:tplc="0416001B" w:tentative="1">
      <w:start w:val="1"/>
      <w:numFmt w:val="lowerRoman"/>
      <w:lvlText w:val="%9."/>
      <w:lvlJc w:val="right"/>
      <w:pPr>
        <w:ind w:left="8989" w:hanging="180"/>
      </w:pPr>
    </w:lvl>
  </w:abstractNum>
  <w:abstractNum w:abstractNumId="110" w15:restartNumberingAfterBreak="0">
    <w:nsid w:val="40084767"/>
    <w:multiLevelType w:val="multilevel"/>
    <w:tmpl w:val="622813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42A745EA"/>
    <w:multiLevelType w:val="hybridMultilevel"/>
    <w:tmpl w:val="E51E565E"/>
    <w:lvl w:ilvl="0" w:tplc="A28A338A">
      <w:start w:val="1"/>
      <w:numFmt w:val="decimal"/>
      <w:lvlText w:val="2.%1."/>
      <w:lvlJc w:val="left"/>
      <w:pPr>
        <w:ind w:left="720" w:hanging="360"/>
      </w:pPr>
      <w:rPr>
        <w:rFonts w:hint="default"/>
        <w:b/>
        <w:bCs/>
      </w:rPr>
    </w:lvl>
    <w:lvl w:ilvl="1" w:tplc="ECBC7728">
      <w:start w:val="1"/>
      <w:numFmt w:val="lowerRoman"/>
      <w:lvlText w:val="(%2)"/>
      <w:lvlJc w:val="left"/>
      <w:pPr>
        <w:ind w:left="1803" w:hanging="72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438214D7"/>
    <w:multiLevelType w:val="hybridMultilevel"/>
    <w:tmpl w:val="BDDAEA10"/>
    <w:lvl w:ilvl="0" w:tplc="1766218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3" w15:restartNumberingAfterBreak="0">
    <w:nsid w:val="442347F1"/>
    <w:multiLevelType w:val="hybridMultilevel"/>
    <w:tmpl w:val="E6E2E976"/>
    <w:lvl w:ilvl="0" w:tplc="E728ABB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4" w15:restartNumberingAfterBreak="0">
    <w:nsid w:val="444A1D26"/>
    <w:multiLevelType w:val="multilevel"/>
    <w:tmpl w:val="730AB53C"/>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6" w15:restartNumberingAfterBreak="0">
    <w:nsid w:val="44C8725B"/>
    <w:multiLevelType w:val="hybridMultilevel"/>
    <w:tmpl w:val="775221CC"/>
    <w:lvl w:ilvl="0" w:tplc="738C5A36">
      <w:start w:val="1"/>
      <w:numFmt w:val="lowerRoman"/>
      <w:lvlText w:val="(%1)"/>
      <w:lvlJc w:val="left"/>
      <w:pPr>
        <w:ind w:left="1080" w:hanging="720"/>
      </w:pPr>
      <w:rPr>
        <w:rFonts w:hint="default"/>
        <w:b/>
        <w:bCs/>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5550F3D"/>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8" w15:restartNumberingAfterBreak="0">
    <w:nsid w:val="458421AD"/>
    <w:multiLevelType w:val="hybridMultilevel"/>
    <w:tmpl w:val="771289EA"/>
    <w:lvl w:ilvl="0" w:tplc="6FCC83F8">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9" w15:restartNumberingAfterBreak="0">
    <w:nsid w:val="45DA0EAC"/>
    <w:multiLevelType w:val="multilevel"/>
    <w:tmpl w:val="62663C9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46796496"/>
    <w:multiLevelType w:val="multilevel"/>
    <w:tmpl w:val="9904DBA0"/>
    <w:lvl w:ilvl="0">
      <w:start w:val="11"/>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469A4DCD"/>
    <w:multiLevelType w:val="multilevel"/>
    <w:tmpl w:val="39283164"/>
    <w:lvl w:ilvl="0">
      <w:start w:val="20"/>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b/>
        <w:bCs/>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3" w15:restartNumberingAfterBreak="0">
    <w:nsid w:val="47070C2D"/>
    <w:multiLevelType w:val="multilevel"/>
    <w:tmpl w:val="EC60D4A6"/>
    <w:lvl w:ilvl="0">
      <w:start w:val="8"/>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481626A8"/>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6" w15:restartNumberingAfterBreak="0">
    <w:nsid w:val="48AF2B7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4907500E"/>
    <w:multiLevelType w:val="hybridMultilevel"/>
    <w:tmpl w:val="DA84AAAA"/>
    <w:lvl w:ilvl="0" w:tplc="BD0873F6">
      <w:start w:val="1"/>
      <w:numFmt w:val="lowerRoman"/>
      <w:lvlText w:val="(%1)"/>
      <w:lvlJc w:val="left"/>
      <w:pPr>
        <w:ind w:left="1071" w:hanging="360"/>
      </w:pPr>
      <w:rPr>
        <w:rFonts w:hint="default"/>
        <w:b/>
        <w:bCs/>
        <w:sz w:val="22"/>
        <w:szCs w:val="22"/>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28" w15:restartNumberingAfterBreak="0">
    <w:nsid w:val="49EC14D2"/>
    <w:multiLevelType w:val="hybridMultilevel"/>
    <w:tmpl w:val="138E9CB0"/>
    <w:lvl w:ilvl="0" w:tplc="14E620CC">
      <w:start w:val="61"/>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9" w15:restartNumberingAfterBreak="0">
    <w:nsid w:val="4AE3324C"/>
    <w:multiLevelType w:val="hybridMultilevel"/>
    <w:tmpl w:val="EF78862A"/>
    <w:lvl w:ilvl="0" w:tplc="99CA724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4B2A46AC"/>
    <w:multiLevelType w:val="multilevel"/>
    <w:tmpl w:val="443050A4"/>
    <w:lvl w:ilvl="0">
      <w:start w:val="3"/>
      <w:numFmt w:val="decimal"/>
      <w:lvlText w:val="%1."/>
      <w:lvlJc w:val="left"/>
      <w:pPr>
        <w:ind w:left="495" w:hanging="495"/>
      </w:pPr>
      <w:rPr>
        <w:rFonts w:hint="default"/>
      </w:rPr>
    </w:lvl>
    <w:lvl w:ilvl="1">
      <w:start w:val="9"/>
      <w:numFmt w:val="decimal"/>
      <w:lvlText w:val="%1.%2."/>
      <w:lvlJc w:val="left"/>
      <w:pPr>
        <w:ind w:left="1035" w:hanging="495"/>
      </w:pPr>
      <w:rPr>
        <w:rFonts w:hint="default"/>
      </w:rPr>
    </w:lvl>
    <w:lvl w:ilvl="2">
      <w:start w:val="1"/>
      <w:numFmt w:val="decimal"/>
      <w:lvlText w:val="%1.%2.%3."/>
      <w:lvlJc w:val="left"/>
      <w:pPr>
        <w:ind w:left="1800" w:hanging="720"/>
      </w:pPr>
      <w:rPr>
        <w:rFonts w:hint="default"/>
        <w:b/>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1" w15:restartNumberingAfterBreak="0">
    <w:nsid w:val="4C010607"/>
    <w:multiLevelType w:val="multilevel"/>
    <w:tmpl w:val="D160D8DC"/>
    <w:lvl w:ilvl="0">
      <w:start w:val="21"/>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2" w15:restartNumberingAfterBreak="0">
    <w:nsid w:val="4C676129"/>
    <w:multiLevelType w:val="multilevel"/>
    <w:tmpl w:val="14C0662C"/>
    <w:lvl w:ilvl="0">
      <w:start w:val="8"/>
      <w:numFmt w:val="decimal"/>
      <w:lvlText w:val="%1."/>
      <w:lvlJc w:val="left"/>
      <w:pPr>
        <w:ind w:left="460" w:hanging="460"/>
      </w:pPr>
      <w:rPr>
        <w:rFonts w:hint="default"/>
      </w:rPr>
    </w:lvl>
    <w:lvl w:ilvl="1">
      <w:start w:val="11"/>
      <w:numFmt w:val="decimal"/>
      <w:lvlText w:val="%1.%2."/>
      <w:lvlJc w:val="left"/>
      <w:pPr>
        <w:ind w:left="460" w:hanging="4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4E792C61"/>
    <w:multiLevelType w:val="hybridMultilevel"/>
    <w:tmpl w:val="7A463D2E"/>
    <w:lvl w:ilvl="0" w:tplc="01709EB8">
      <w:start w:val="6"/>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4FB4643C"/>
    <w:multiLevelType w:val="hybridMultilevel"/>
    <w:tmpl w:val="B43851DE"/>
    <w:lvl w:ilvl="0" w:tplc="48382378">
      <w:start w:val="1"/>
      <w:numFmt w:val="lowerRoman"/>
      <w:lvlText w:val="(%1)"/>
      <w:lvlJc w:val="left"/>
      <w:pPr>
        <w:ind w:left="720" w:hanging="360"/>
      </w:pPr>
      <w:rPr>
        <w:rFonts w:ascii="Ebrima" w:hAnsi="Ebrima" w:cstheme="majorHAnsi" w:hint="default"/>
        <w:b/>
        <w:bCs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4FD973C7"/>
    <w:multiLevelType w:val="multilevel"/>
    <w:tmpl w:val="0F86C7E6"/>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6" w15:restartNumberingAfterBreak="0">
    <w:nsid w:val="503D7B50"/>
    <w:multiLevelType w:val="multilevel"/>
    <w:tmpl w:val="89F8757C"/>
    <w:lvl w:ilvl="0">
      <w:start w:val="4"/>
      <w:numFmt w:val="decimal"/>
      <w:lvlText w:val="%1"/>
      <w:lvlJc w:val="left"/>
      <w:pPr>
        <w:ind w:left="450" w:hanging="450"/>
      </w:pPr>
      <w:rPr>
        <w:rFonts w:hint="default"/>
      </w:rPr>
    </w:lvl>
    <w:lvl w:ilvl="1">
      <w:start w:val="5"/>
      <w:numFmt w:val="decimal"/>
      <w:lvlText w:val="%1.%2"/>
      <w:lvlJc w:val="left"/>
      <w:pPr>
        <w:ind w:left="804" w:hanging="450"/>
      </w:pPr>
      <w:rPr>
        <w:rFonts w:hint="default"/>
      </w:rPr>
    </w:lvl>
    <w:lvl w:ilvl="2">
      <w:start w:val="2"/>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7" w15:restartNumberingAfterBreak="0">
    <w:nsid w:val="52997B20"/>
    <w:multiLevelType w:val="hybridMultilevel"/>
    <w:tmpl w:val="7E6A4CFA"/>
    <w:lvl w:ilvl="0" w:tplc="69DA3530">
      <w:start w:val="1"/>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53762ADB"/>
    <w:multiLevelType w:val="multilevel"/>
    <w:tmpl w:val="1F148C4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0" w15:restartNumberingAfterBreak="0">
    <w:nsid w:val="53B46845"/>
    <w:multiLevelType w:val="multilevel"/>
    <w:tmpl w:val="50D21AE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54260753"/>
    <w:multiLevelType w:val="hybridMultilevel"/>
    <w:tmpl w:val="0EA2A0B4"/>
    <w:lvl w:ilvl="0" w:tplc="97AAC36E">
      <w:start w:val="9"/>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2"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56181ECB"/>
    <w:multiLevelType w:val="hybridMultilevel"/>
    <w:tmpl w:val="AE62915A"/>
    <w:lvl w:ilvl="0" w:tplc="C8CCCF20">
      <w:start w:val="1"/>
      <w:numFmt w:val="lowerRoman"/>
      <w:lvlText w:val="(%1)"/>
      <w:lvlJc w:val="left"/>
      <w:pPr>
        <w:ind w:left="1071" w:hanging="360"/>
      </w:pPr>
      <w:rPr>
        <w:rFonts w:hint="default"/>
        <w:b/>
        <w:bCs/>
        <w:color w:val="000000" w:themeColor="text1"/>
        <w:sz w:val="22"/>
        <w:szCs w:val="22"/>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44" w15:restartNumberingAfterBreak="0">
    <w:nsid w:val="57260F7D"/>
    <w:multiLevelType w:val="hybridMultilevel"/>
    <w:tmpl w:val="867CD06E"/>
    <w:lvl w:ilvl="0" w:tplc="B1D6E3C2">
      <w:start w:val="1"/>
      <w:numFmt w:val="lowerRoman"/>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45" w15:restartNumberingAfterBreak="0">
    <w:nsid w:val="572856DF"/>
    <w:multiLevelType w:val="hybridMultilevel"/>
    <w:tmpl w:val="CE2293EC"/>
    <w:lvl w:ilvl="0" w:tplc="7208010C">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46" w15:restartNumberingAfterBreak="0">
    <w:nsid w:val="573C68F6"/>
    <w:multiLevelType w:val="hybridMultilevel"/>
    <w:tmpl w:val="DE3403E2"/>
    <w:lvl w:ilvl="0" w:tplc="78E8F4A2">
      <w:start w:val="1"/>
      <w:numFmt w:val="decimal"/>
      <w:lvlText w:val="9.%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57564EF6"/>
    <w:multiLevelType w:val="multilevel"/>
    <w:tmpl w:val="7436B8B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8" w15:restartNumberingAfterBreak="0">
    <w:nsid w:val="5774546A"/>
    <w:multiLevelType w:val="hybridMultilevel"/>
    <w:tmpl w:val="616011BE"/>
    <w:lvl w:ilvl="0" w:tplc="14F69D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57D128AA"/>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0" w15:restartNumberingAfterBreak="0">
    <w:nsid w:val="58BC75F5"/>
    <w:multiLevelType w:val="hybridMultilevel"/>
    <w:tmpl w:val="ABAC7CA2"/>
    <w:lvl w:ilvl="0" w:tplc="F30E05F6">
      <w:start w:val="9"/>
      <w:numFmt w:val="lowerLetter"/>
      <w:lvlText w:val="(%1)"/>
      <w:lvlJc w:val="left"/>
      <w:pPr>
        <w:ind w:left="3589" w:hanging="360"/>
      </w:pPr>
      <w:rPr>
        <w:rFonts w:hint="default"/>
        <w:b/>
        <w:bCs/>
        <w:u w:val="none"/>
      </w:rPr>
    </w:lvl>
    <w:lvl w:ilvl="1" w:tplc="04160019" w:tentative="1">
      <w:start w:val="1"/>
      <w:numFmt w:val="lowerLetter"/>
      <w:lvlText w:val="%2."/>
      <w:lvlJc w:val="left"/>
      <w:pPr>
        <w:ind w:left="4309" w:hanging="360"/>
      </w:pPr>
    </w:lvl>
    <w:lvl w:ilvl="2" w:tplc="0416001B" w:tentative="1">
      <w:start w:val="1"/>
      <w:numFmt w:val="lowerRoman"/>
      <w:lvlText w:val="%3."/>
      <w:lvlJc w:val="right"/>
      <w:pPr>
        <w:ind w:left="5029" w:hanging="180"/>
      </w:pPr>
    </w:lvl>
    <w:lvl w:ilvl="3" w:tplc="0416000F" w:tentative="1">
      <w:start w:val="1"/>
      <w:numFmt w:val="decimal"/>
      <w:lvlText w:val="%4."/>
      <w:lvlJc w:val="left"/>
      <w:pPr>
        <w:ind w:left="5749" w:hanging="360"/>
      </w:pPr>
    </w:lvl>
    <w:lvl w:ilvl="4" w:tplc="04160019" w:tentative="1">
      <w:start w:val="1"/>
      <w:numFmt w:val="lowerLetter"/>
      <w:lvlText w:val="%5."/>
      <w:lvlJc w:val="left"/>
      <w:pPr>
        <w:ind w:left="6469" w:hanging="360"/>
      </w:pPr>
    </w:lvl>
    <w:lvl w:ilvl="5" w:tplc="0416001B" w:tentative="1">
      <w:start w:val="1"/>
      <w:numFmt w:val="lowerRoman"/>
      <w:lvlText w:val="%6."/>
      <w:lvlJc w:val="right"/>
      <w:pPr>
        <w:ind w:left="7189" w:hanging="180"/>
      </w:pPr>
    </w:lvl>
    <w:lvl w:ilvl="6" w:tplc="0416000F" w:tentative="1">
      <w:start w:val="1"/>
      <w:numFmt w:val="decimal"/>
      <w:lvlText w:val="%7."/>
      <w:lvlJc w:val="left"/>
      <w:pPr>
        <w:ind w:left="7909" w:hanging="360"/>
      </w:pPr>
    </w:lvl>
    <w:lvl w:ilvl="7" w:tplc="04160019" w:tentative="1">
      <w:start w:val="1"/>
      <w:numFmt w:val="lowerLetter"/>
      <w:lvlText w:val="%8."/>
      <w:lvlJc w:val="left"/>
      <w:pPr>
        <w:ind w:left="8629" w:hanging="360"/>
      </w:pPr>
    </w:lvl>
    <w:lvl w:ilvl="8" w:tplc="0416001B" w:tentative="1">
      <w:start w:val="1"/>
      <w:numFmt w:val="lowerRoman"/>
      <w:lvlText w:val="%9."/>
      <w:lvlJc w:val="right"/>
      <w:pPr>
        <w:ind w:left="9349" w:hanging="180"/>
      </w:pPr>
    </w:lvl>
  </w:abstractNum>
  <w:abstractNum w:abstractNumId="151" w15:restartNumberingAfterBreak="0">
    <w:nsid w:val="595603F8"/>
    <w:multiLevelType w:val="multilevel"/>
    <w:tmpl w:val="9014CA6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5AFF3FEB"/>
    <w:multiLevelType w:val="multilevel"/>
    <w:tmpl w:val="8988D0E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5B8D6DCC"/>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C10295B"/>
    <w:multiLevelType w:val="multilevel"/>
    <w:tmpl w:val="8CF8759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5" w15:restartNumberingAfterBreak="0">
    <w:nsid w:val="5C4162CF"/>
    <w:multiLevelType w:val="multilevel"/>
    <w:tmpl w:val="991EA5A2"/>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5D7469C6"/>
    <w:multiLevelType w:val="hybridMultilevel"/>
    <w:tmpl w:val="25C6716A"/>
    <w:lvl w:ilvl="0" w:tplc="3454CACC">
      <w:start w:val="1"/>
      <w:numFmt w:val="decimal"/>
      <w:lvlText w:val="6.%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7" w15:restartNumberingAfterBreak="0">
    <w:nsid w:val="5E890A58"/>
    <w:multiLevelType w:val="multilevel"/>
    <w:tmpl w:val="7E668B1A"/>
    <w:lvl w:ilvl="0">
      <w:start w:val="8"/>
      <w:numFmt w:val="decimal"/>
      <w:lvlText w:val="%1"/>
      <w:lvlJc w:val="left"/>
      <w:pPr>
        <w:ind w:left="570" w:hanging="570"/>
      </w:pPr>
      <w:rPr>
        <w:rFonts w:hint="default"/>
        <w:b w:val="0"/>
      </w:rPr>
    </w:lvl>
    <w:lvl w:ilvl="1">
      <w:start w:val="11"/>
      <w:numFmt w:val="decimal"/>
      <w:lvlText w:val="%1.%2"/>
      <w:lvlJc w:val="left"/>
      <w:pPr>
        <w:ind w:left="930" w:hanging="570"/>
      </w:pPr>
      <w:rPr>
        <w:rFonts w:hint="default"/>
        <w:b/>
        <w:bCs w:val="0"/>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58" w15:restartNumberingAfterBreak="0">
    <w:nsid w:val="5F254640"/>
    <w:multiLevelType w:val="hybridMultilevel"/>
    <w:tmpl w:val="BA3E7CF6"/>
    <w:lvl w:ilvl="0" w:tplc="4AE6EEAA">
      <w:start w:val="9"/>
      <w:numFmt w:val="lowerLetter"/>
      <w:lvlText w:val="(%1)"/>
      <w:lvlJc w:val="left"/>
      <w:pPr>
        <w:ind w:left="720" w:hanging="360"/>
      </w:pPr>
      <w:rPr>
        <w:rFonts w:hint="default"/>
        <w:b/>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15:restartNumberingAfterBreak="0">
    <w:nsid w:val="5F440D69"/>
    <w:multiLevelType w:val="multilevel"/>
    <w:tmpl w:val="7B561D96"/>
    <w:lvl w:ilvl="0">
      <w:start w:val="4"/>
      <w:numFmt w:val="decimal"/>
      <w:lvlText w:val="%1."/>
      <w:lvlJc w:val="left"/>
      <w:pPr>
        <w:ind w:left="495" w:hanging="495"/>
      </w:pPr>
      <w:rPr>
        <w:rFonts w:hint="default"/>
      </w:rPr>
    </w:lvl>
    <w:lvl w:ilvl="1">
      <w:start w:val="8"/>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0" w15:restartNumberingAfterBreak="0">
    <w:nsid w:val="5F76711C"/>
    <w:multiLevelType w:val="hybridMultilevel"/>
    <w:tmpl w:val="34EEEA4E"/>
    <w:lvl w:ilvl="0" w:tplc="3B046C56">
      <w:start w:val="1"/>
      <w:numFmt w:val="lowerLetter"/>
      <w:lvlText w:val="(%1)"/>
      <w:lvlJc w:val="left"/>
      <w:pPr>
        <w:ind w:left="1778" w:hanging="360"/>
      </w:pPr>
      <w:rPr>
        <w:rFonts w:hint="default"/>
        <w:b/>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1" w15:restartNumberingAfterBreak="0">
    <w:nsid w:val="60DF1AC1"/>
    <w:multiLevelType w:val="hybridMultilevel"/>
    <w:tmpl w:val="3FBEE254"/>
    <w:lvl w:ilvl="0" w:tplc="ECBC7728">
      <w:start w:val="1"/>
      <w:numFmt w:val="lowerRoman"/>
      <w:lvlText w:val="(%1)"/>
      <w:lvlJc w:val="left"/>
      <w:pPr>
        <w:ind w:left="1429" w:hanging="36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2"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63" w15:restartNumberingAfterBreak="0">
    <w:nsid w:val="62B91047"/>
    <w:multiLevelType w:val="multilevel"/>
    <w:tmpl w:val="281E8C4E"/>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4" w15:restartNumberingAfterBreak="0">
    <w:nsid w:val="633077A1"/>
    <w:multiLevelType w:val="multilevel"/>
    <w:tmpl w:val="2ADEF06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639646C6"/>
    <w:multiLevelType w:val="hybridMultilevel"/>
    <w:tmpl w:val="B43E62F4"/>
    <w:lvl w:ilvl="0" w:tplc="78D4C0A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6" w15:restartNumberingAfterBreak="0">
    <w:nsid w:val="639D5463"/>
    <w:multiLevelType w:val="multilevel"/>
    <w:tmpl w:val="C2467D00"/>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63F876FA"/>
    <w:multiLevelType w:val="hybridMultilevel"/>
    <w:tmpl w:val="7D48D40E"/>
    <w:lvl w:ilvl="0" w:tplc="A52E722A">
      <w:start w:val="1"/>
      <w:numFmt w:val="lowerRoman"/>
      <w:lvlText w:val="(%1)"/>
      <w:lvlJc w:val="left"/>
      <w:pPr>
        <w:ind w:left="2149" w:hanging="720"/>
      </w:pPr>
      <w:rPr>
        <w:rFonts w:hint="default"/>
        <w:b/>
        <w:bCs/>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68" w15:restartNumberingAfterBreak="0">
    <w:nsid w:val="64154EE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65246B06"/>
    <w:multiLevelType w:val="hybridMultilevel"/>
    <w:tmpl w:val="B04A91D8"/>
    <w:lvl w:ilvl="0" w:tplc="7C30DF8E">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170"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1" w15:restartNumberingAfterBreak="0">
    <w:nsid w:val="66A3510C"/>
    <w:multiLevelType w:val="hybridMultilevel"/>
    <w:tmpl w:val="616011B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678A60DC"/>
    <w:multiLevelType w:val="hybridMultilevel"/>
    <w:tmpl w:val="20DE2CEA"/>
    <w:lvl w:ilvl="0" w:tplc="55226A6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3" w15:restartNumberingAfterBreak="0">
    <w:nsid w:val="686A0991"/>
    <w:multiLevelType w:val="hybridMultilevel"/>
    <w:tmpl w:val="48EC06B8"/>
    <w:lvl w:ilvl="0" w:tplc="22B26052">
      <w:start w:val="1"/>
      <w:numFmt w:val="lowerRoman"/>
      <w:lvlText w:val="(%1)"/>
      <w:lvlJc w:val="left"/>
      <w:pPr>
        <w:ind w:left="2869" w:hanging="720"/>
      </w:pPr>
      <w:rPr>
        <w:rFonts w:hint="default"/>
        <w:b/>
        <w:bCs/>
      </w:rPr>
    </w:lvl>
    <w:lvl w:ilvl="1" w:tplc="04160019" w:tentative="1">
      <w:start w:val="1"/>
      <w:numFmt w:val="lowerLetter"/>
      <w:lvlText w:val="%2."/>
      <w:lvlJc w:val="left"/>
      <w:pPr>
        <w:ind w:left="3229" w:hanging="360"/>
      </w:pPr>
    </w:lvl>
    <w:lvl w:ilvl="2" w:tplc="0416001B" w:tentative="1">
      <w:start w:val="1"/>
      <w:numFmt w:val="lowerRoman"/>
      <w:lvlText w:val="%3."/>
      <w:lvlJc w:val="right"/>
      <w:pPr>
        <w:ind w:left="3949" w:hanging="180"/>
      </w:pPr>
    </w:lvl>
    <w:lvl w:ilvl="3" w:tplc="0416000F" w:tentative="1">
      <w:start w:val="1"/>
      <w:numFmt w:val="decimal"/>
      <w:lvlText w:val="%4."/>
      <w:lvlJc w:val="left"/>
      <w:pPr>
        <w:ind w:left="4669" w:hanging="360"/>
      </w:pPr>
    </w:lvl>
    <w:lvl w:ilvl="4" w:tplc="04160019" w:tentative="1">
      <w:start w:val="1"/>
      <w:numFmt w:val="lowerLetter"/>
      <w:lvlText w:val="%5."/>
      <w:lvlJc w:val="left"/>
      <w:pPr>
        <w:ind w:left="5389" w:hanging="360"/>
      </w:pPr>
    </w:lvl>
    <w:lvl w:ilvl="5" w:tplc="0416001B" w:tentative="1">
      <w:start w:val="1"/>
      <w:numFmt w:val="lowerRoman"/>
      <w:lvlText w:val="%6."/>
      <w:lvlJc w:val="right"/>
      <w:pPr>
        <w:ind w:left="6109" w:hanging="180"/>
      </w:pPr>
    </w:lvl>
    <w:lvl w:ilvl="6" w:tplc="0416000F" w:tentative="1">
      <w:start w:val="1"/>
      <w:numFmt w:val="decimal"/>
      <w:lvlText w:val="%7."/>
      <w:lvlJc w:val="left"/>
      <w:pPr>
        <w:ind w:left="6829" w:hanging="360"/>
      </w:pPr>
    </w:lvl>
    <w:lvl w:ilvl="7" w:tplc="04160019" w:tentative="1">
      <w:start w:val="1"/>
      <w:numFmt w:val="lowerLetter"/>
      <w:lvlText w:val="%8."/>
      <w:lvlJc w:val="left"/>
      <w:pPr>
        <w:ind w:left="7549" w:hanging="360"/>
      </w:pPr>
    </w:lvl>
    <w:lvl w:ilvl="8" w:tplc="0416001B" w:tentative="1">
      <w:start w:val="1"/>
      <w:numFmt w:val="lowerRoman"/>
      <w:lvlText w:val="%9."/>
      <w:lvlJc w:val="right"/>
      <w:pPr>
        <w:ind w:left="8269" w:hanging="180"/>
      </w:pPr>
    </w:lvl>
  </w:abstractNum>
  <w:abstractNum w:abstractNumId="174" w15:restartNumberingAfterBreak="0">
    <w:nsid w:val="68BA6CF5"/>
    <w:multiLevelType w:val="multilevel"/>
    <w:tmpl w:val="05ACD074"/>
    <w:lvl w:ilvl="0">
      <w:start w:val="8"/>
      <w:numFmt w:val="decimal"/>
      <w:lvlText w:val="%1"/>
      <w:lvlJc w:val="left"/>
      <w:pPr>
        <w:ind w:left="405" w:hanging="405"/>
      </w:pPr>
      <w:rPr>
        <w:rFonts w:hint="default"/>
      </w:rPr>
    </w:lvl>
    <w:lvl w:ilvl="1">
      <w:start w:val="1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69DD230A"/>
    <w:multiLevelType w:val="multilevel"/>
    <w:tmpl w:val="6A20E9F0"/>
    <w:lvl w:ilvl="0">
      <w:start w:val="8"/>
      <w:numFmt w:val="decimal"/>
      <w:lvlText w:val="%1"/>
      <w:lvlJc w:val="left"/>
      <w:pPr>
        <w:ind w:left="580" w:hanging="580"/>
      </w:pPr>
      <w:rPr>
        <w:rFonts w:hint="default"/>
      </w:rPr>
    </w:lvl>
    <w:lvl w:ilvl="1">
      <w:start w:val="11"/>
      <w:numFmt w:val="decimal"/>
      <w:lvlText w:val="%1.%2"/>
      <w:lvlJc w:val="left"/>
      <w:pPr>
        <w:ind w:left="580" w:hanging="5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7" w15:restartNumberingAfterBreak="0">
    <w:nsid w:val="6AC84079"/>
    <w:multiLevelType w:val="multilevel"/>
    <w:tmpl w:val="333AC7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6AE5341B"/>
    <w:multiLevelType w:val="hybridMultilevel"/>
    <w:tmpl w:val="DC82F44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9" w15:restartNumberingAfterBreak="0">
    <w:nsid w:val="6CD2108C"/>
    <w:multiLevelType w:val="multilevel"/>
    <w:tmpl w:val="DF1CDD5E"/>
    <w:lvl w:ilvl="0">
      <w:start w:val="8"/>
      <w:numFmt w:val="decimal"/>
      <w:lvlText w:val="%1."/>
      <w:lvlJc w:val="left"/>
      <w:pPr>
        <w:ind w:left="615" w:hanging="615"/>
      </w:pPr>
      <w:rPr>
        <w:rFonts w:hint="default"/>
      </w:rPr>
    </w:lvl>
    <w:lvl w:ilvl="1">
      <w:start w:val="10"/>
      <w:numFmt w:val="decimal"/>
      <w:lvlText w:val="%1.%2."/>
      <w:lvlJc w:val="left"/>
      <w:pPr>
        <w:ind w:left="1335" w:hanging="615"/>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0"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1" w15:restartNumberingAfterBreak="0">
    <w:nsid w:val="6E481456"/>
    <w:multiLevelType w:val="multilevel"/>
    <w:tmpl w:val="FCC0055E"/>
    <w:lvl w:ilvl="0">
      <w:start w:val="17"/>
      <w:numFmt w:val="decimal"/>
      <w:lvlText w:val="%1."/>
      <w:lvlJc w:val="left"/>
      <w:pPr>
        <w:ind w:left="456" w:hanging="456"/>
      </w:pPr>
      <w:rPr>
        <w:rFonts w:hint="default"/>
        <w:color w:val="000000"/>
      </w:rPr>
    </w:lvl>
    <w:lvl w:ilvl="1">
      <w:start w:val="1"/>
      <w:numFmt w:val="decimal"/>
      <w:lvlText w:val="%1.%2."/>
      <w:lvlJc w:val="left"/>
      <w:pPr>
        <w:ind w:left="456" w:hanging="456"/>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2" w15:restartNumberingAfterBreak="0">
    <w:nsid w:val="6E5501DF"/>
    <w:multiLevelType w:val="hybridMultilevel"/>
    <w:tmpl w:val="D2825F00"/>
    <w:lvl w:ilvl="0" w:tplc="DA462826">
      <w:start w:val="1"/>
      <w:numFmt w:val="upperRoman"/>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15:restartNumberingAfterBreak="0">
    <w:nsid w:val="6FAE4451"/>
    <w:multiLevelType w:val="multilevel"/>
    <w:tmpl w:val="A4DAB2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5" w15:restartNumberingAfterBreak="0">
    <w:nsid w:val="70565B3E"/>
    <w:multiLevelType w:val="multilevel"/>
    <w:tmpl w:val="31529DE0"/>
    <w:lvl w:ilvl="0">
      <w:start w:val="1"/>
      <w:numFmt w:val="decimal"/>
      <w:lvlText w:val="%1."/>
      <w:lvlJc w:val="left"/>
      <w:pPr>
        <w:ind w:left="360" w:hanging="360"/>
      </w:pPr>
    </w:lvl>
    <w:lvl w:ilvl="1">
      <w:start w:val="1"/>
      <w:numFmt w:val="decimal"/>
      <w:lvlText w:val="%1.%2."/>
      <w:lvlJc w:val="left"/>
      <w:pPr>
        <w:ind w:left="792" w:hanging="432"/>
      </w:pPr>
      <w:rPr>
        <w:rFonts w:ascii="Ebrima" w:hAnsi="Ebrima" w:hint="default"/>
        <w:b/>
        <w:bCs/>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6" w15:restartNumberingAfterBreak="0">
    <w:nsid w:val="70CB700D"/>
    <w:multiLevelType w:val="hybridMultilevel"/>
    <w:tmpl w:val="E4901C84"/>
    <w:lvl w:ilvl="0" w:tplc="8146E57C">
      <w:start w:val="1"/>
      <w:numFmt w:val="lowerRoman"/>
      <w:lvlText w:val="(%1)"/>
      <w:lvlJc w:val="left"/>
      <w:pPr>
        <w:ind w:left="5180" w:hanging="360"/>
      </w:pPr>
      <w:rPr>
        <w:rFonts w:hint="default"/>
        <w:b/>
        <w:bCs w:val="0"/>
        <w:strike w:val="0"/>
      </w:rPr>
    </w:lvl>
    <w:lvl w:ilvl="1" w:tplc="40BE1A44">
      <w:start w:val="1"/>
      <w:numFmt w:val="lowerLetter"/>
      <w:lvlText w:val="(%2)"/>
      <w:lvlJc w:val="left"/>
      <w:pPr>
        <w:ind w:left="5900" w:hanging="360"/>
      </w:pPr>
      <w:rPr>
        <w:rFonts w:ascii="Ebrima" w:eastAsia="Times New Roman" w:hAnsi="Ebrima" w:cstheme="minorHAnsi"/>
        <w:b/>
        <w:bCs w:val="0"/>
      </w:r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187" w15:restartNumberingAfterBreak="0">
    <w:nsid w:val="70F532E8"/>
    <w:multiLevelType w:val="multilevel"/>
    <w:tmpl w:val="7D5E14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8" w15:restartNumberingAfterBreak="0">
    <w:nsid w:val="716B74EF"/>
    <w:multiLevelType w:val="hybridMultilevel"/>
    <w:tmpl w:val="48EC06B8"/>
    <w:lvl w:ilvl="0" w:tplc="FFFFFFFF">
      <w:start w:val="1"/>
      <w:numFmt w:val="lowerRoman"/>
      <w:lvlText w:val="(%1)"/>
      <w:lvlJc w:val="left"/>
      <w:pPr>
        <w:ind w:left="2869" w:hanging="720"/>
      </w:pPr>
      <w:rPr>
        <w:rFonts w:hint="default"/>
        <w:b/>
        <w:bCs/>
      </w:rPr>
    </w:lvl>
    <w:lvl w:ilvl="1" w:tplc="FFFFFFFF" w:tentative="1">
      <w:start w:val="1"/>
      <w:numFmt w:val="lowerLetter"/>
      <w:lvlText w:val="%2."/>
      <w:lvlJc w:val="left"/>
      <w:pPr>
        <w:ind w:left="3229" w:hanging="360"/>
      </w:pPr>
    </w:lvl>
    <w:lvl w:ilvl="2" w:tplc="FFFFFFFF" w:tentative="1">
      <w:start w:val="1"/>
      <w:numFmt w:val="lowerRoman"/>
      <w:lvlText w:val="%3."/>
      <w:lvlJc w:val="right"/>
      <w:pPr>
        <w:ind w:left="3949" w:hanging="180"/>
      </w:pPr>
    </w:lvl>
    <w:lvl w:ilvl="3" w:tplc="FFFFFFFF" w:tentative="1">
      <w:start w:val="1"/>
      <w:numFmt w:val="decimal"/>
      <w:lvlText w:val="%4."/>
      <w:lvlJc w:val="left"/>
      <w:pPr>
        <w:ind w:left="4669" w:hanging="360"/>
      </w:pPr>
    </w:lvl>
    <w:lvl w:ilvl="4" w:tplc="FFFFFFFF" w:tentative="1">
      <w:start w:val="1"/>
      <w:numFmt w:val="lowerLetter"/>
      <w:lvlText w:val="%5."/>
      <w:lvlJc w:val="left"/>
      <w:pPr>
        <w:ind w:left="5389" w:hanging="360"/>
      </w:pPr>
    </w:lvl>
    <w:lvl w:ilvl="5" w:tplc="FFFFFFFF" w:tentative="1">
      <w:start w:val="1"/>
      <w:numFmt w:val="lowerRoman"/>
      <w:lvlText w:val="%6."/>
      <w:lvlJc w:val="right"/>
      <w:pPr>
        <w:ind w:left="6109" w:hanging="180"/>
      </w:pPr>
    </w:lvl>
    <w:lvl w:ilvl="6" w:tplc="FFFFFFFF" w:tentative="1">
      <w:start w:val="1"/>
      <w:numFmt w:val="decimal"/>
      <w:lvlText w:val="%7."/>
      <w:lvlJc w:val="left"/>
      <w:pPr>
        <w:ind w:left="6829" w:hanging="360"/>
      </w:pPr>
    </w:lvl>
    <w:lvl w:ilvl="7" w:tplc="FFFFFFFF" w:tentative="1">
      <w:start w:val="1"/>
      <w:numFmt w:val="lowerLetter"/>
      <w:lvlText w:val="%8."/>
      <w:lvlJc w:val="left"/>
      <w:pPr>
        <w:ind w:left="7549" w:hanging="360"/>
      </w:pPr>
    </w:lvl>
    <w:lvl w:ilvl="8" w:tplc="FFFFFFFF" w:tentative="1">
      <w:start w:val="1"/>
      <w:numFmt w:val="lowerRoman"/>
      <w:lvlText w:val="%9."/>
      <w:lvlJc w:val="right"/>
      <w:pPr>
        <w:ind w:left="8269" w:hanging="180"/>
      </w:pPr>
    </w:lvl>
  </w:abstractNum>
  <w:abstractNum w:abstractNumId="189"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0" w15:restartNumberingAfterBreak="0">
    <w:nsid w:val="746F21A8"/>
    <w:multiLevelType w:val="multilevel"/>
    <w:tmpl w:val="CD5A80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15:restartNumberingAfterBreak="0">
    <w:nsid w:val="74A404EB"/>
    <w:multiLevelType w:val="hybridMultilevel"/>
    <w:tmpl w:val="C7520D7A"/>
    <w:lvl w:ilvl="0" w:tplc="5972C608">
      <w:start w:val="1"/>
      <w:numFmt w:val="lowerLetter"/>
      <w:lvlText w:val="%1)"/>
      <w:lvlJc w:val="left"/>
      <w:pPr>
        <w:tabs>
          <w:tab w:val="num" w:pos="720"/>
        </w:tabs>
        <w:ind w:left="720" w:hanging="360"/>
      </w:pPr>
    </w:lvl>
    <w:lvl w:ilvl="1" w:tplc="5F6E85FA">
      <w:start w:val="1"/>
      <w:numFmt w:val="lowerLetter"/>
      <w:lvlText w:val="%2)"/>
      <w:lvlJc w:val="left"/>
      <w:pPr>
        <w:tabs>
          <w:tab w:val="num" w:pos="1440"/>
        </w:tabs>
        <w:ind w:left="1440" w:hanging="360"/>
      </w:pPr>
      <w:rPr>
        <w:b/>
        <w:bCs/>
      </w:rPr>
    </w:lvl>
    <w:lvl w:ilvl="2" w:tplc="BB60D86C">
      <w:start w:val="1"/>
      <w:numFmt w:val="lowerLetter"/>
      <w:lvlText w:val="%3)"/>
      <w:lvlJc w:val="left"/>
      <w:pPr>
        <w:tabs>
          <w:tab w:val="num" w:pos="2160"/>
        </w:tabs>
        <w:ind w:left="2160" w:hanging="360"/>
      </w:pPr>
    </w:lvl>
    <w:lvl w:ilvl="3" w:tplc="2DB4AD66" w:tentative="1">
      <w:start w:val="1"/>
      <w:numFmt w:val="lowerLetter"/>
      <w:lvlText w:val="%4)"/>
      <w:lvlJc w:val="left"/>
      <w:pPr>
        <w:tabs>
          <w:tab w:val="num" w:pos="2880"/>
        </w:tabs>
        <w:ind w:left="2880" w:hanging="360"/>
      </w:pPr>
    </w:lvl>
    <w:lvl w:ilvl="4" w:tplc="BF3C18B6" w:tentative="1">
      <w:start w:val="1"/>
      <w:numFmt w:val="lowerLetter"/>
      <w:lvlText w:val="%5)"/>
      <w:lvlJc w:val="left"/>
      <w:pPr>
        <w:tabs>
          <w:tab w:val="num" w:pos="3600"/>
        </w:tabs>
        <w:ind w:left="3600" w:hanging="360"/>
      </w:pPr>
    </w:lvl>
    <w:lvl w:ilvl="5" w:tplc="5D4A79C4" w:tentative="1">
      <w:start w:val="1"/>
      <w:numFmt w:val="lowerLetter"/>
      <w:lvlText w:val="%6)"/>
      <w:lvlJc w:val="left"/>
      <w:pPr>
        <w:tabs>
          <w:tab w:val="num" w:pos="4320"/>
        </w:tabs>
        <w:ind w:left="4320" w:hanging="360"/>
      </w:pPr>
    </w:lvl>
    <w:lvl w:ilvl="6" w:tplc="E54416BA" w:tentative="1">
      <w:start w:val="1"/>
      <w:numFmt w:val="lowerLetter"/>
      <w:lvlText w:val="%7)"/>
      <w:lvlJc w:val="left"/>
      <w:pPr>
        <w:tabs>
          <w:tab w:val="num" w:pos="5040"/>
        </w:tabs>
        <w:ind w:left="5040" w:hanging="360"/>
      </w:pPr>
    </w:lvl>
    <w:lvl w:ilvl="7" w:tplc="1CD2E4EE" w:tentative="1">
      <w:start w:val="1"/>
      <w:numFmt w:val="lowerLetter"/>
      <w:lvlText w:val="%8)"/>
      <w:lvlJc w:val="left"/>
      <w:pPr>
        <w:tabs>
          <w:tab w:val="num" w:pos="5760"/>
        </w:tabs>
        <w:ind w:left="5760" w:hanging="360"/>
      </w:pPr>
    </w:lvl>
    <w:lvl w:ilvl="8" w:tplc="0024E1C0" w:tentative="1">
      <w:start w:val="1"/>
      <w:numFmt w:val="lowerLetter"/>
      <w:lvlText w:val="%9)"/>
      <w:lvlJc w:val="left"/>
      <w:pPr>
        <w:tabs>
          <w:tab w:val="num" w:pos="6480"/>
        </w:tabs>
        <w:ind w:left="6480" w:hanging="360"/>
      </w:pPr>
    </w:lvl>
  </w:abstractNum>
  <w:abstractNum w:abstractNumId="192" w15:restartNumberingAfterBreak="0">
    <w:nsid w:val="74A77453"/>
    <w:multiLevelType w:val="multilevel"/>
    <w:tmpl w:val="1E8EB17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3" w15:restartNumberingAfterBreak="0">
    <w:nsid w:val="74DF6C2E"/>
    <w:multiLevelType w:val="multilevel"/>
    <w:tmpl w:val="E0FA6F3A"/>
    <w:lvl w:ilvl="0">
      <w:start w:val="4"/>
      <w:numFmt w:val="decimal"/>
      <w:lvlText w:val="%1"/>
      <w:lvlJc w:val="left"/>
      <w:pPr>
        <w:ind w:left="570" w:hanging="570"/>
      </w:pPr>
      <w:rPr>
        <w:rFonts w:hint="default"/>
        <w:b w:val="0"/>
      </w:rPr>
    </w:lvl>
    <w:lvl w:ilvl="1">
      <w:start w:val="11"/>
      <w:numFmt w:val="decimal"/>
      <w:lvlText w:val="%1.%2"/>
      <w:lvlJc w:val="left"/>
      <w:pPr>
        <w:ind w:left="924" w:hanging="57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1782" w:hanging="72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194" w15:restartNumberingAfterBreak="0">
    <w:nsid w:val="750D568D"/>
    <w:multiLevelType w:val="hybridMultilevel"/>
    <w:tmpl w:val="B2B43BBA"/>
    <w:lvl w:ilvl="0" w:tplc="3D4C0DF4">
      <w:start w:val="1"/>
      <w:numFmt w:val="decimal"/>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5" w15:restartNumberingAfterBreak="0">
    <w:nsid w:val="76073B19"/>
    <w:multiLevelType w:val="hybridMultilevel"/>
    <w:tmpl w:val="3F8E802A"/>
    <w:lvl w:ilvl="0" w:tplc="58648056">
      <w:start w:val="1"/>
      <w:numFmt w:val="lowerRoman"/>
      <w:lvlText w:val="(%1)"/>
      <w:lvlJc w:val="left"/>
      <w:pPr>
        <w:ind w:left="1170" w:hanging="720"/>
      </w:pPr>
      <w:rPr>
        <w:rFonts w:hint="default"/>
        <w:b/>
        <w:bCs w:val="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196" w15:restartNumberingAfterBreak="0">
    <w:nsid w:val="76666692"/>
    <w:multiLevelType w:val="multilevel"/>
    <w:tmpl w:val="6494FC00"/>
    <w:lvl w:ilvl="0">
      <w:start w:val="8"/>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7" w15:restartNumberingAfterBreak="0">
    <w:nsid w:val="768B02A5"/>
    <w:multiLevelType w:val="multilevel"/>
    <w:tmpl w:val="AAB807EE"/>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8" w15:restartNumberingAfterBreak="0">
    <w:nsid w:val="79225C76"/>
    <w:multiLevelType w:val="multilevel"/>
    <w:tmpl w:val="C71AE1A6"/>
    <w:lvl w:ilvl="0">
      <w:start w:val="4"/>
      <w:numFmt w:val="decimal"/>
      <w:lvlText w:val="%1."/>
      <w:lvlJc w:val="left"/>
      <w:pPr>
        <w:ind w:left="495" w:hanging="495"/>
      </w:pPr>
      <w:rPr>
        <w:rFonts w:hint="default"/>
      </w:rPr>
    </w:lvl>
    <w:lvl w:ilvl="1">
      <w:start w:val="7"/>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9" w15:restartNumberingAfterBreak="0">
    <w:nsid w:val="79D24EAF"/>
    <w:multiLevelType w:val="multilevel"/>
    <w:tmpl w:val="7BD28F60"/>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0"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1" w15:restartNumberingAfterBreak="0">
    <w:nsid w:val="7A9218C6"/>
    <w:multiLevelType w:val="hybridMultilevel"/>
    <w:tmpl w:val="5D9A36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2" w15:restartNumberingAfterBreak="0">
    <w:nsid w:val="7AB23FD3"/>
    <w:multiLevelType w:val="hybridMultilevel"/>
    <w:tmpl w:val="A2C27D52"/>
    <w:lvl w:ilvl="0" w:tplc="ECBC7728">
      <w:start w:val="1"/>
      <w:numFmt w:val="lowerRoman"/>
      <w:lvlText w:val="(%1)"/>
      <w:lvlJc w:val="left"/>
      <w:pPr>
        <w:ind w:left="1800" w:hanging="360"/>
      </w:pPr>
      <w:rPr>
        <w:rFonts w:hint="default"/>
        <w:b/>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03" w15:restartNumberingAfterBreak="0">
    <w:nsid w:val="7ABD02CB"/>
    <w:multiLevelType w:val="multilevel"/>
    <w:tmpl w:val="BE4CE95C"/>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4" w15:restartNumberingAfterBreak="0">
    <w:nsid w:val="7ABD7981"/>
    <w:multiLevelType w:val="hybridMultilevel"/>
    <w:tmpl w:val="E83A996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5" w15:restartNumberingAfterBreak="0">
    <w:nsid w:val="7BBE0181"/>
    <w:multiLevelType w:val="multilevel"/>
    <w:tmpl w:val="D990E5C4"/>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6" w15:restartNumberingAfterBreak="0">
    <w:nsid w:val="7BCC06B4"/>
    <w:multiLevelType w:val="multilevel"/>
    <w:tmpl w:val="DC7879AE"/>
    <w:lvl w:ilvl="0">
      <w:start w:val="8"/>
      <w:numFmt w:val="decimal"/>
      <w:lvlText w:val="%1."/>
      <w:lvlJc w:val="left"/>
      <w:pPr>
        <w:ind w:left="510" w:hanging="510"/>
      </w:pPr>
      <w:rPr>
        <w:rFonts w:cs="Arial" w:hint="default"/>
        <w:b/>
        <w:bCs/>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207"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8" w15:restartNumberingAfterBreak="0">
    <w:nsid w:val="7D2E22FA"/>
    <w:multiLevelType w:val="multilevel"/>
    <w:tmpl w:val="F4807234"/>
    <w:lvl w:ilvl="0">
      <w:start w:val="8"/>
      <w:numFmt w:val="decimal"/>
      <w:lvlText w:val="%1."/>
      <w:lvlJc w:val="left"/>
      <w:pPr>
        <w:ind w:left="495" w:hanging="495"/>
      </w:pPr>
      <w:rPr>
        <w:rFonts w:hint="default"/>
      </w:rPr>
    </w:lvl>
    <w:lvl w:ilvl="1">
      <w:start w:val="8"/>
      <w:numFmt w:val="decimal"/>
      <w:lvlText w:val="%1.%2."/>
      <w:lvlJc w:val="left"/>
      <w:pPr>
        <w:ind w:left="1395" w:hanging="495"/>
      </w:pPr>
      <w:rPr>
        <w:rFonts w:hint="default"/>
      </w:rPr>
    </w:lvl>
    <w:lvl w:ilvl="2">
      <w:start w:val="1"/>
      <w:numFmt w:val="decimal"/>
      <w:lvlText w:val="%1.%2.%3."/>
      <w:lvlJc w:val="left"/>
      <w:pPr>
        <w:ind w:left="2520" w:hanging="720"/>
      </w:pPr>
      <w:rPr>
        <w:rFonts w:hint="default"/>
        <w:b/>
        <w:bCs/>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09"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1" w15:restartNumberingAfterBreak="0">
    <w:nsid w:val="7FCC0164"/>
    <w:multiLevelType w:val="hybridMultilevel"/>
    <w:tmpl w:val="DC82F442"/>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49"/>
  </w:num>
  <w:num w:numId="2">
    <w:abstractNumId w:val="0"/>
  </w:num>
  <w:num w:numId="3">
    <w:abstractNumId w:val="31"/>
  </w:num>
  <w:num w:numId="4">
    <w:abstractNumId w:val="182"/>
  </w:num>
  <w:num w:numId="5">
    <w:abstractNumId w:val="207"/>
  </w:num>
  <w:num w:numId="6">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6"/>
  </w:num>
  <w:num w:numId="8">
    <w:abstractNumId w:val="85"/>
  </w:num>
  <w:num w:numId="9">
    <w:abstractNumId w:val="201"/>
  </w:num>
  <w:num w:numId="10">
    <w:abstractNumId w:val="158"/>
  </w:num>
  <w:num w:numId="11">
    <w:abstractNumId w:val="48"/>
  </w:num>
  <w:num w:numId="12">
    <w:abstractNumId w:val="89"/>
  </w:num>
  <w:num w:numId="13">
    <w:abstractNumId w:val="90"/>
  </w:num>
  <w:num w:numId="14">
    <w:abstractNumId w:val="156"/>
  </w:num>
  <w:num w:numId="15">
    <w:abstractNumId w:val="163"/>
  </w:num>
  <w:num w:numId="16">
    <w:abstractNumId w:val="73"/>
  </w:num>
  <w:num w:numId="17">
    <w:abstractNumId w:val="17"/>
  </w:num>
  <w:num w:numId="18">
    <w:abstractNumId w:val="11"/>
  </w:num>
  <w:num w:numId="19">
    <w:abstractNumId w:val="60"/>
  </w:num>
  <w:num w:numId="20">
    <w:abstractNumId w:val="140"/>
  </w:num>
  <w:num w:numId="21">
    <w:abstractNumId w:val="110"/>
  </w:num>
  <w:num w:numId="22">
    <w:abstractNumId w:val="116"/>
  </w:num>
  <w:num w:numId="23">
    <w:abstractNumId w:val="190"/>
  </w:num>
  <w:num w:numId="24">
    <w:abstractNumId w:val="77"/>
  </w:num>
  <w:num w:numId="25">
    <w:abstractNumId w:val="10"/>
  </w:num>
  <w:num w:numId="26">
    <w:abstractNumId w:val="98"/>
  </w:num>
  <w:num w:numId="27">
    <w:abstractNumId w:val="72"/>
  </w:num>
  <w:num w:numId="28">
    <w:abstractNumId w:val="194"/>
  </w:num>
  <w:num w:numId="29">
    <w:abstractNumId w:val="211"/>
  </w:num>
  <w:num w:numId="30">
    <w:abstractNumId w:val="178"/>
  </w:num>
  <w:num w:numId="31">
    <w:abstractNumId w:val="39"/>
  </w:num>
  <w:num w:numId="32">
    <w:abstractNumId w:val="34"/>
  </w:num>
  <w:num w:numId="33">
    <w:abstractNumId w:val="12"/>
  </w:num>
  <w:num w:numId="34">
    <w:abstractNumId w:val="43"/>
  </w:num>
  <w:num w:numId="35">
    <w:abstractNumId w:val="3"/>
  </w:num>
  <w:num w:numId="36">
    <w:abstractNumId w:val="172"/>
  </w:num>
  <w:num w:numId="37">
    <w:abstractNumId w:val="99"/>
  </w:num>
  <w:num w:numId="38">
    <w:abstractNumId w:val="41"/>
  </w:num>
  <w:num w:numId="39">
    <w:abstractNumId w:val="141"/>
  </w:num>
  <w:num w:numId="40">
    <w:abstractNumId w:val="87"/>
  </w:num>
  <w:num w:numId="41">
    <w:abstractNumId w:val="68"/>
  </w:num>
  <w:num w:numId="42">
    <w:abstractNumId w:val="160"/>
  </w:num>
  <w:num w:numId="43">
    <w:abstractNumId w:val="44"/>
  </w:num>
  <w:num w:numId="44">
    <w:abstractNumId w:val="9"/>
  </w:num>
  <w:num w:numId="45">
    <w:abstractNumId w:val="7"/>
  </w:num>
  <w:num w:numId="46">
    <w:abstractNumId w:val="111"/>
  </w:num>
  <w:num w:numId="47">
    <w:abstractNumId w:val="161"/>
  </w:num>
  <w:num w:numId="48">
    <w:abstractNumId w:val="167"/>
  </w:num>
  <w:num w:numId="49">
    <w:abstractNumId w:val="173"/>
  </w:num>
  <w:num w:numId="50">
    <w:abstractNumId w:val="104"/>
  </w:num>
  <w:num w:numId="51">
    <w:abstractNumId w:val="188"/>
  </w:num>
  <w:num w:numId="52">
    <w:abstractNumId w:val="109"/>
  </w:num>
  <w:num w:numId="53">
    <w:abstractNumId w:val="204"/>
  </w:num>
  <w:num w:numId="54">
    <w:abstractNumId w:val="150"/>
  </w:num>
  <w:num w:numId="55">
    <w:abstractNumId w:val="202"/>
  </w:num>
  <w:num w:numId="56">
    <w:abstractNumId w:val="165"/>
  </w:num>
  <w:num w:numId="57">
    <w:abstractNumId w:val="5"/>
  </w:num>
  <w:num w:numId="58">
    <w:abstractNumId w:val="148"/>
  </w:num>
  <w:num w:numId="59">
    <w:abstractNumId w:val="171"/>
  </w:num>
  <w:num w:numId="60">
    <w:abstractNumId w:val="80"/>
  </w:num>
  <w:num w:numId="6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net.br::44562cc3-4ae2-43fe-ba35-8e0810e6f590"/>
  </w15:person>
  <w15:person w15:author="Sofia">
    <w15:presenceInfo w15:providerId="AD" w15:userId="S::sak@ibsadv.com.br::60e4ea32-6882-47d7-a793-b7b8df51d239"/>
  </w15:person>
  <w15:person w15:author="Autor">
    <w15:presenceInfo w15:providerId="None" w15:userId="Autor"/>
  </w15:person>
  <w15:person w15:author="Carla Nassif">
    <w15:presenceInfo w15:providerId="AD" w15:userId="S::carla.nassif@basesecuritizadora.net.br::6c93e02b-b1b9-498b-95cb-85601ce2c190"/>
  </w15:person>
  <w15:person w15:author="Agnes Hitomi Minamihara">
    <w15:presenceInfo w15:providerId="Windows Live" w15:userId="b016e16f885831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7A"/>
    <w:rsid w:val="000008D7"/>
    <w:rsid w:val="00003109"/>
    <w:rsid w:val="00003390"/>
    <w:rsid w:val="000069A8"/>
    <w:rsid w:val="00010884"/>
    <w:rsid w:val="00012ABD"/>
    <w:rsid w:val="000132AD"/>
    <w:rsid w:val="00015AA8"/>
    <w:rsid w:val="00016FBB"/>
    <w:rsid w:val="000178B3"/>
    <w:rsid w:val="00017BDD"/>
    <w:rsid w:val="00020B25"/>
    <w:rsid w:val="00021376"/>
    <w:rsid w:val="00021F7A"/>
    <w:rsid w:val="00023E30"/>
    <w:rsid w:val="00024D78"/>
    <w:rsid w:val="0002503B"/>
    <w:rsid w:val="00025390"/>
    <w:rsid w:val="00027A00"/>
    <w:rsid w:val="0003365D"/>
    <w:rsid w:val="00034296"/>
    <w:rsid w:val="0003688A"/>
    <w:rsid w:val="000370A8"/>
    <w:rsid w:val="00037869"/>
    <w:rsid w:val="00040B02"/>
    <w:rsid w:val="00043039"/>
    <w:rsid w:val="00043505"/>
    <w:rsid w:val="0004577B"/>
    <w:rsid w:val="000467F1"/>
    <w:rsid w:val="00047167"/>
    <w:rsid w:val="00050995"/>
    <w:rsid w:val="00051442"/>
    <w:rsid w:val="000533E8"/>
    <w:rsid w:val="00064368"/>
    <w:rsid w:val="00064D18"/>
    <w:rsid w:val="000652F5"/>
    <w:rsid w:val="000659A6"/>
    <w:rsid w:val="0007006C"/>
    <w:rsid w:val="00072160"/>
    <w:rsid w:val="00072804"/>
    <w:rsid w:val="000729B5"/>
    <w:rsid w:val="000747F7"/>
    <w:rsid w:val="00074E57"/>
    <w:rsid w:val="00080908"/>
    <w:rsid w:val="0008484A"/>
    <w:rsid w:val="00085499"/>
    <w:rsid w:val="00087729"/>
    <w:rsid w:val="00091541"/>
    <w:rsid w:val="000917AC"/>
    <w:rsid w:val="00093A54"/>
    <w:rsid w:val="00093BA4"/>
    <w:rsid w:val="0009468F"/>
    <w:rsid w:val="000A0CB4"/>
    <w:rsid w:val="000A0DC7"/>
    <w:rsid w:val="000A1DD8"/>
    <w:rsid w:val="000A2704"/>
    <w:rsid w:val="000A3B01"/>
    <w:rsid w:val="000B13FC"/>
    <w:rsid w:val="000B1741"/>
    <w:rsid w:val="000B2DC4"/>
    <w:rsid w:val="000B2FE2"/>
    <w:rsid w:val="000B740B"/>
    <w:rsid w:val="000C0FAF"/>
    <w:rsid w:val="000C146F"/>
    <w:rsid w:val="000C1D1F"/>
    <w:rsid w:val="000C30D4"/>
    <w:rsid w:val="000C34D7"/>
    <w:rsid w:val="000C3C77"/>
    <w:rsid w:val="000D4E9D"/>
    <w:rsid w:val="000D749C"/>
    <w:rsid w:val="000D7DAA"/>
    <w:rsid w:val="000E4FDE"/>
    <w:rsid w:val="000E75FE"/>
    <w:rsid w:val="000F0175"/>
    <w:rsid w:val="000F344F"/>
    <w:rsid w:val="000F467C"/>
    <w:rsid w:val="000F51AF"/>
    <w:rsid w:val="001056AD"/>
    <w:rsid w:val="001065AF"/>
    <w:rsid w:val="00111EC2"/>
    <w:rsid w:val="001123F2"/>
    <w:rsid w:val="00116BA9"/>
    <w:rsid w:val="0012063D"/>
    <w:rsid w:val="0012120B"/>
    <w:rsid w:val="00121C86"/>
    <w:rsid w:val="0012307D"/>
    <w:rsid w:val="001242DC"/>
    <w:rsid w:val="00127122"/>
    <w:rsid w:val="00130D9E"/>
    <w:rsid w:val="00136897"/>
    <w:rsid w:val="00140C76"/>
    <w:rsid w:val="00141969"/>
    <w:rsid w:val="001422D4"/>
    <w:rsid w:val="00144902"/>
    <w:rsid w:val="0014675D"/>
    <w:rsid w:val="001474EB"/>
    <w:rsid w:val="00154226"/>
    <w:rsid w:val="00155805"/>
    <w:rsid w:val="00157954"/>
    <w:rsid w:val="001618F0"/>
    <w:rsid w:val="0016245E"/>
    <w:rsid w:val="001663EA"/>
    <w:rsid w:val="00166A45"/>
    <w:rsid w:val="0016710B"/>
    <w:rsid w:val="00173C3C"/>
    <w:rsid w:val="001772B0"/>
    <w:rsid w:val="00177702"/>
    <w:rsid w:val="00186C99"/>
    <w:rsid w:val="001902B4"/>
    <w:rsid w:val="00190E24"/>
    <w:rsid w:val="001913B7"/>
    <w:rsid w:val="001914D8"/>
    <w:rsid w:val="00191F7F"/>
    <w:rsid w:val="00197325"/>
    <w:rsid w:val="001A16A2"/>
    <w:rsid w:val="001B3FBC"/>
    <w:rsid w:val="001B47AF"/>
    <w:rsid w:val="001B49B5"/>
    <w:rsid w:val="001C0069"/>
    <w:rsid w:val="001C227C"/>
    <w:rsid w:val="001C2E4D"/>
    <w:rsid w:val="001C3BB9"/>
    <w:rsid w:val="001D1F84"/>
    <w:rsid w:val="001D358A"/>
    <w:rsid w:val="001D723A"/>
    <w:rsid w:val="001E0C20"/>
    <w:rsid w:val="001E0CBC"/>
    <w:rsid w:val="001E217E"/>
    <w:rsid w:val="001E72B7"/>
    <w:rsid w:val="001E7A36"/>
    <w:rsid w:val="001F1DC5"/>
    <w:rsid w:val="001F7686"/>
    <w:rsid w:val="002024A1"/>
    <w:rsid w:val="002036B9"/>
    <w:rsid w:val="00207BAF"/>
    <w:rsid w:val="00212760"/>
    <w:rsid w:val="00214143"/>
    <w:rsid w:val="002164B7"/>
    <w:rsid w:val="00216B6C"/>
    <w:rsid w:val="00223C3F"/>
    <w:rsid w:val="00225BA4"/>
    <w:rsid w:val="00225D8B"/>
    <w:rsid w:val="00233E0F"/>
    <w:rsid w:val="002361F8"/>
    <w:rsid w:val="002407CE"/>
    <w:rsid w:val="00241169"/>
    <w:rsid w:val="002418E9"/>
    <w:rsid w:val="00246B26"/>
    <w:rsid w:val="002512BB"/>
    <w:rsid w:val="00254A01"/>
    <w:rsid w:val="002573A7"/>
    <w:rsid w:val="00257D50"/>
    <w:rsid w:val="0026032B"/>
    <w:rsid w:val="00260E90"/>
    <w:rsid w:val="0026424A"/>
    <w:rsid w:val="00264FC7"/>
    <w:rsid w:val="002663B5"/>
    <w:rsid w:val="00267759"/>
    <w:rsid w:val="00274DD3"/>
    <w:rsid w:val="002835C6"/>
    <w:rsid w:val="00286A7A"/>
    <w:rsid w:val="00290620"/>
    <w:rsid w:val="00291D39"/>
    <w:rsid w:val="00292B29"/>
    <w:rsid w:val="0029354B"/>
    <w:rsid w:val="00296A5A"/>
    <w:rsid w:val="002A13E1"/>
    <w:rsid w:val="002A1EAC"/>
    <w:rsid w:val="002A27D4"/>
    <w:rsid w:val="002A40ED"/>
    <w:rsid w:val="002A63C0"/>
    <w:rsid w:val="002A68C8"/>
    <w:rsid w:val="002A797F"/>
    <w:rsid w:val="002A7B7E"/>
    <w:rsid w:val="002B4592"/>
    <w:rsid w:val="002B79AE"/>
    <w:rsid w:val="002C3780"/>
    <w:rsid w:val="002D3130"/>
    <w:rsid w:val="002D315E"/>
    <w:rsid w:val="002D5720"/>
    <w:rsid w:val="002E3AA3"/>
    <w:rsid w:val="002E46E1"/>
    <w:rsid w:val="00300E4E"/>
    <w:rsid w:val="00301B47"/>
    <w:rsid w:val="00302122"/>
    <w:rsid w:val="003023D8"/>
    <w:rsid w:val="00303F1C"/>
    <w:rsid w:val="003043B9"/>
    <w:rsid w:val="00304910"/>
    <w:rsid w:val="0030738F"/>
    <w:rsid w:val="003104A5"/>
    <w:rsid w:val="003106B4"/>
    <w:rsid w:val="00314757"/>
    <w:rsid w:val="0032166A"/>
    <w:rsid w:val="00322F89"/>
    <w:rsid w:val="0032329B"/>
    <w:rsid w:val="003242E9"/>
    <w:rsid w:val="00324C83"/>
    <w:rsid w:val="0032573E"/>
    <w:rsid w:val="003274E5"/>
    <w:rsid w:val="00331FB3"/>
    <w:rsid w:val="00334ABF"/>
    <w:rsid w:val="003359D2"/>
    <w:rsid w:val="00341659"/>
    <w:rsid w:val="00350B83"/>
    <w:rsid w:val="00354DBE"/>
    <w:rsid w:val="00355269"/>
    <w:rsid w:val="003557A1"/>
    <w:rsid w:val="003563B2"/>
    <w:rsid w:val="0036214F"/>
    <w:rsid w:val="00362899"/>
    <w:rsid w:val="00362EDD"/>
    <w:rsid w:val="00373439"/>
    <w:rsid w:val="00377726"/>
    <w:rsid w:val="00385071"/>
    <w:rsid w:val="00385A34"/>
    <w:rsid w:val="003862FA"/>
    <w:rsid w:val="00386431"/>
    <w:rsid w:val="00387CF0"/>
    <w:rsid w:val="0039524E"/>
    <w:rsid w:val="00396862"/>
    <w:rsid w:val="003A0556"/>
    <w:rsid w:val="003A0C7B"/>
    <w:rsid w:val="003A1F04"/>
    <w:rsid w:val="003A3D38"/>
    <w:rsid w:val="003A7FF8"/>
    <w:rsid w:val="003B18E3"/>
    <w:rsid w:val="003B478E"/>
    <w:rsid w:val="003B49AD"/>
    <w:rsid w:val="003C0C57"/>
    <w:rsid w:val="003C13A6"/>
    <w:rsid w:val="003C1696"/>
    <w:rsid w:val="003C3036"/>
    <w:rsid w:val="003C3EA5"/>
    <w:rsid w:val="003D5FD5"/>
    <w:rsid w:val="003E13A7"/>
    <w:rsid w:val="003E1C38"/>
    <w:rsid w:val="003E35D7"/>
    <w:rsid w:val="003F2EE1"/>
    <w:rsid w:val="003F3E22"/>
    <w:rsid w:val="003F4C85"/>
    <w:rsid w:val="003F50CC"/>
    <w:rsid w:val="0040285B"/>
    <w:rsid w:val="004029CF"/>
    <w:rsid w:val="0040690D"/>
    <w:rsid w:val="0041138E"/>
    <w:rsid w:val="00412D29"/>
    <w:rsid w:val="00413603"/>
    <w:rsid w:val="00413B0A"/>
    <w:rsid w:val="0041454C"/>
    <w:rsid w:val="00414A91"/>
    <w:rsid w:val="00415C6E"/>
    <w:rsid w:val="00421D4C"/>
    <w:rsid w:val="00422B4F"/>
    <w:rsid w:val="00423D2E"/>
    <w:rsid w:val="00424648"/>
    <w:rsid w:val="00424C3F"/>
    <w:rsid w:val="0043070C"/>
    <w:rsid w:val="004315E4"/>
    <w:rsid w:val="00435D5B"/>
    <w:rsid w:val="00435EEA"/>
    <w:rsid w:val="00443442"/>
    <w:rsid w:val="00444F26"/>
    <w:rsid w:val="0044705D"/>
    <w:rsid w:val="00452785"/>
    <w:rsid w:val="00453A78"/>
    <w:rsid w:val="00454E5A"/>
    <w:rsid w:val="0045597B"/>
    <w:rsid w:val="00464642"/>
    <w:rsid w:val="00466C79"/>
    <w:rsid w:val="004741AD"/>
    <w:rsid w:val="004757C1"/>
    <w:rsid w:val="00476952"/>
    <w:rsid w:val="00476E78"/>
    <w:rsid w:val="004830F4"/>
    <w:rsid w:val="0048343B"/>
    <w:rsid w:val="00483B47"/>
    <w:rsid w:val="00484958"/>
    <w:rsid w:val="004856C7"/>
    <w:rsid w:val="00487956"/>
    <w:rsid w:val="00490E3A"/>
    <w:rsid w:val="004942A7"/>
    <w:rsid w:val="00494C0B"/>
    <w:rsid w:val="00496069"/>
    <w:rsid w:val="0049784D"/>
    <w:rsid w:val="00497F7C"/>
    <w:rsid w:val="004A1D90"/>
    <w:rsid w:val="004A4261"/>
    <w:rsid w:val="004A5ADD"/>
    <w:rsid w:val="004A607E"/>
    <w:rsid w:val="004B09F9"/>
    <w:rsid w:val="004B283B"/>
    <w:rsid w:val="004B54F0"/>
    <w:rsid w:val="004B75EB"/>
    <w:rsid w:val="004C012D"/>
    <w:rsid w:val="004C07A9"/>
    <w:rsid w:val="004C097E"/>
    <w:rsid w:val="004C2A1A"/>
    <w:rsid w:val="004C7ADA"/>
    <w:rsid w:val="004D346F"/>
    <w:rsid w:val="004D621D"/>
    <w:rsid w:val="004D642D"/>
    <w:rsid w:val="004D775D"/>
    <w:rsid w:val="004D7E44"/>
    <w:rsid w:val="004E1946"/>
    <w:rsid w:val="004E2214"/>
    <w:rsid w:val="004E79C8"/>
    <w:rsid w:val="004F29F3"/>
    <w:rsid w:val="004F5470"/>
    <w:rsid w:val="004F5BAF"/>
    <w:rsid w:val="004F66F8"/>
    <w:rsid w:val="004F6758"/>
    <w:rsid w:val="004F7A87"/>
    <w:rsid w:val="005039F4"/>
    <w:rsid w:val="005109B0"/>
    <w:rsid w:val="0051271E"/>
    <w:rsid w:val="00513720"/>
    <w:rsid w:val="00516762"/>
    <w:rsid w:val="00523648"/>
    <w:rsid w:val="00524D55"/>
    <w:rsid w:val="0052666F"/>
    <w:rsid w:val="00530B45"/>
    <w:rsid w:val="00532361"/>
    <w:rsid w:val="005342EE"/>
    <w:rsid w:val="00536A37"/>
    <w:rsid w:val="0053752B"/>
    <w:rsid w:val="0054191B"/>
    <w:rsid w:val="00545AB0"/>
    <w:rsid w:val="00546E89"/>
    <w:rsid w:val="00547697"/>
    <w:rsid w:val="00547B8F"/>
    <w:rsid w:val="00547E47"/>
    <w:rsid w:val="00550BFB"/>
    <w:rsid w:val="00552A11"/>
    <w:rsid w:val="005555CB"/>
    <w:rsid w:val="00562B2E"/>
    <w:rsid w:val="00564F22"/>
    <w:rsid w:val="00570BDC"/>
    <w:rsid w:val="00575186"/>
    <w:rsid w:val="00575A82"/>
    <w:rsid w:val="0057771E"/>
    <w:rsid w:val="00577E63"/>
    <w:rsid w:val="005807FB"/>
    <w:rsid w:val="00580874"/>
    <w:rsid w:val="00580A67"/>
    <w:rsid w:val="00581390"/>
    <w:rsid w:val="005824FE"/>
    <w:rsid w:val="00582723"/>
    <w:rsid w:val="00583FAC"/>
    <w:rsid w:val="00590F6C"/>
    <w:rsid w:val="00591E3D"/>
    <w:rsid w:val="00592153"/>
    <w:rsid w:val="00593022"/>
    <w:rsid w:val="00593CCD"/>
    <w:rsid w:val="00593D06"/>
    <w:rsid w:val="00595BD8"/>
    <w:rsid w:val="00595DDA"/>
    <w:rsid w:val="00596E40"/>
    <w:rsid w:val="00597E97"/>
    <w:rsid w:val="005A322F"/>
    <w:rsid w:val="005A5C56"/>
    <w:rsid w:val="005A7AE4"/>
    <w:rsid w:val="005B0361"/>
    <w:rsid w:val="005B5F4D"/>
    <w:rsid w:val="005C05C5"/>
    <w:rsid w:val="005C3740"/>
    <w:rsid w:val="005C4B49"/>
    <w:rsid w:val="005D03A4"/>
    <w:rsid w:val="005D1E28"/>
    <w:rsid w:val="005D5B47"/>
    <w:rsid w:val="005D7956"/>
    <w:rsid w:val="005E161C"/>
    <w:rsid w:val="005E219F"/>
    <w:rsid w:val="005E500D"/>
    <w:rsid w:val="005E7B0B"/>
    <w:rsid w:val="005F1783"/>
    <w:rsid w:val="005F3D1D"/>
    <w:rsid w:val="005F796D"/>
    <w:rsid w:val="00605CD4"/>
    <w:rsid w:val="006119FB"/>
    <w:rsid w:val="00611AC4"/>
    <w:rsid w:val="00612896"/>
    <w:rsid w:val="00612EF8"/>
    <w:rsid w:val="00615ECB"/>
    <w:rsid w:val="00621189"/>
    <w:rsid w:val="00626884"/>
    <w:rsid w:val="00633391"/>
    <w:rsid w:val="00634148"/>
    <w:rsid w:val="006351E7"/>
    <w:rsid w:val="00635788"/>
    <w:rsid w:val="006364C9"/>
    <w:rsid w:val="0064125F"/>
    <w:rsid w:val="006453BB"/>
    <w:rsid w:val="00647E50"/>
    <w:rsid w:val="0065345B"/>
    <w:rsid w:val="00654095"/>
    <w:rsid w:val="00657083"/>
    <w:rsid w:val="00661585"/>
    <w:rsid w:val="00661EAE"/>
    <w:rsid w:val="00663F6F"/>
    <w:rsid w:val="0066437F"/>
    <w:rsid w:val="00667941"/>
    <w:rsid w:val="006711A2"/>
    <w:rsid w:val="006715F4"/>
    <w:rsid w:val="00672E9C"/>
    <w:rsid w:val="006765D3"/>
    <w:rsid w:val="006769BB"/>
    <w:rsid w:val="00684D85"/>
    <w:rsid w:val="006859CB"/>
    <w:rsid w:val="00685C75"/>
    <w:rsid w:val="0068685D"/>
    <w:rsid w:val="006938E1"/>
    <w:rsid w:val="00694357"/>
    <w:rsid w:val="0069712F"/>
    <w:rsid w:val="006A02F1"/>
    <w:rsid w:val="006A1EFE"/>
    <w:rsid w:val="006A2EDF"/>
    <w:rsid w:val="006A47F5"/>
    <w:rsid w:val="006B00FF"/>
    <w:rsid w:val="006B1428"/>
    <w:rsid w:val="006B1DE9"/>
    <w:rsid w:val="006B3377"/>
    <w:rsid w:val="006B72FA"/>
    <w:rsid w:val="006B753D"/>
    <w:rsid w:val="006C02F4"/>
    <w:rsid w:val="006C61AA"/>
    <w:rsid w:val="006D566B"/>
    <w:rsid w:val="006E664A"/>
    <w:rsid w:val="006F2E8D"/>
    <w:rsid w:val="0070160A"/>
    <w:rsid w:val="00705D71"/>
    <w:rsid w:val="007065C3"/>
    <w:rsid w:val="0071716A"/>
    <w:rsid w:val="00720BF2"/>
    <w:rsid w:val="0072175E"/>
    <w:rsid w:val="00722542"/>
    <w:rsid w:val="007238D4"/>
    <w:rsid w:val="00724B6F"/>
    <w:rsid w:val="00724DE5"/>
    <w:rsid w:val="00726C5A"/>
    <w:rsid w:val="00727D6D"/>
    <w:rsid w:val="007329CD"/>
    <w:rsid w:val="0074502E"/>
    <w:rsid w:val="00752B2B"/>
    <w:rsid w:val="0075665B"/>
    <w:rsid w:val="00762BA0"/>
    <w:rsid w:val="00771C0B"/>
    <w:rsid w:val="0077354B"/>
    <w:rsid w:val="00774237"/>
    <w:rsid w:val="007768EF"/>
    <w:rsid w:val="00776F60"/>
    <w:rsid w:val="0077710A"/>
    <w:rsid w:val="00777B27"/>
    <w:rsid w:val="0078158C"/>
    <w:rsid w:val="00783847"/>
    <w:rsid w:val="00790ADB"/>
    <w:rsid w:val="00791638"/>
    <w:rsid w:val="00792E51"/>
    <w:rsid w:val="00793C93"/>
    <w:rsid w:val="00793E41"/>
    <w:rsid w:val="0079497C"/>
    <w:rsid w:val="007955A6"/>
    <w:rsid w:val="00795F5C"/>
    <w:rsid w:val="00797A9F"/>
    <w:rsid w:val="007A15DC"/>
    <w:rsid w:val="007A407F"/>
    <w:rsid w:val="007B209E"/>
    <w:rsid w:val="007B418B"/>
    <w:rsid w:val="007B59D5"/>
    <w:rsid w:val="007B738E"/>
    <w:rsid w:val="007B7DAD"/>
    <w:rsid w:val="007C0208"/>
    <w:rsid w:val="007C0737"/>
    <w:rsid w:val="007C25B2"/>
    <w:rsid w:val="007D2277"/>
    <w:rsid w:val="007D78ED"/>
    <w:rsid w:val="007E0AA9"/>
    <w:rsid w:val="007E1FE8"/>
    <w:rsid w:val="007E4F6D"/>
    <w:rsid w:val="007E63D6"/>
    <w:rsid w:val="007F02FB"/>
    <w:rsid w:val="007F1B0E"/>
    <w:rsid w:val="007F3879"/>
    <w:rsid w:val="007F5B7A"/>
    <w:rsid w:val="007F6714"/>
    <w:rsid w:val="0080075B"/>
    <w:rsid w:val="0080261E"/>
    <w:rsid w:val="008066E4"/>
    <w:rsid w:val="00810588"/>
    <w:rsid w:val="00810CCD"/>
    <w:rsid w:val="00813890"/>
    <w:rsid w:val="00815756"/>
    <w:rsid w:val="008159F3"/>
    <w:rsid w:val="00820CBF"/>
    <w:rsid w:val="008277BD"/>
    <w:rsid w:val="00832467"/>
    <w:rsid w:val="008339C9"/>
    <w:rsid w:val="00837ECA"/>
    <w:rsid w:val="00837F66"/>
    <w:rsid w:val="00843ADF"/>
    <w:rsid w:val="00844832"/>
    <w:rsid w:val="00846605"/>
    <w:rsid w:val="00850CF9"/>
    <w:rsid w:val="00853076"/>
    <w:rsid w:val="008549F2"/>
    <w:rsid w:val="00860166"/>
    <w:rsid w:val="00860D60"/>
    <w:rsid w:val="00862824"/>
    <w:rsid w:val="00862FC3"/>
    <w:rsid w:val="00863EBB"/>
    <w:rsid w:val="00867861"/>
    <w:rsid w:val="00872842"/>
    <w:rsid w:val="00872874"/>
    <w:rsid w:val="008741B5"/>
    <w:rsid w:val="00874269"/>
    <w:rsid w:val="008760E9"/>
    <w:rsid w:val="0088117B"/>
    <w:rsid w:val="00891793"/>
    <w:rsid w:val="00893BBD"/>
    <w:rsid w:val="008957EC"/>
    <w:rsid w:val="00897863"/>
    <w:rsid w:val="00897F88"/>
    <w:rsid w:val="008A0FB7"/>
    <w:rsid w:val="008A312B"/>
    <w:rsid w:val="008A3E4B"/>
    <w:rsid w:val="008A7248"/>
    <w:rsid w:val="008A7782"/>
    <w:rsid w:val="008B2752"/>
    <w:rsid w:val="008B2C80"/>
    <w:rsid w:val="008B3063"/>
    <w:rsid w:val="008C1B53"/>
    <w:rsid w:val="008C3118"/>
    <w:rsid w:val="008C4833"/>
    <w:rsid w:val="008C59A8"/>
    <w:rsid w:val="008C6345"/>
    <w:rsid w:val="008C7DB3"/>
    <w:rsid w:val="008D09C2"/>
    <w:rsid w:val="008D1AF8"/>
    <w:rsid w:val="008D1E0B"/>
    <w:rsid w:val="008D2A5A"/>
    <w:rsid w:val="008D324A"/>
    <w:rsid w:val="008E483F"/>
    <w:rsid w:val="008E63C9"/>
    <w:rsid w:val="008F0D31"/>
    <w:rsid w:val="008F3D9D"/>
    <w:rsid w:val="00904837"/>
    <w:rsid w:val="00913DFD"/>
    <w:rsid w:val="0091543F"/>
    <w:rsid w:val="00916F71"/>
    <w:rsid w:val="00920C20"/>
    <w:rsid w:val="0092228C"/>
    <w:rsid w:val="0092272B"/>
    <w:rsid w:val="0092343D"/>
    <w:rsid w:val="0092496B"/>
    <w:rsid w:val="009265AD"/>
    <w:rsid w:val="00932A9D"/>
    <w:rsid w:val="00933F96"/>
    <w:rsid w:val="0093414A"/>
    <w:rsid w:val="00934461"/>
    <w:rsid w:val="00936D6C"/>
    <w:rsid w:val="00941353"/>
    <w:rsid w:val="00941AED"/>
    <w:rsid w:val="00941F6F"/>
    <w:rsid w:val="00944206"/>
    <w:rsid w:val="0094600E"/>
    <w:rsid w:val="009520E1"/>
    <w:rsid w:val="009526C1"/>
    <w:rsid w:val="0095751C"/>
    <w:rsid w:val="0095781B"/>
    <w:rsid w:val="009666F1"/>
    <w:rsid w:val="00970C5B"/>
    <w:rsid w:val="00972D47"/>
    <w:rsid w:val="0097319E"/>
    <w:rsid w:val="0098268D"/>
    <w:rsid w:val="00983657"/>
    <w:rsid w:val="009841E3"/>
    <w:rsid w:val="00986B0C"/>
    <w:rsid w:val="00987763"/>
    <w:rsid w:val="009913C1"/>
    <w:rsid w:val="00992806"/>
    <w:rsid w:val="0099389C"/>
    <w:rsid w:val="00993BF5"/>
    <w:rsid w:val="00994F02"/>
    <w:rsid w:val="009A1377"/>
    <w:rsid w:val="009A33B0"/>
    <w:rsid w:val="009A47C9"/>
    <w:rsid w:val="009A69CD"/>
    <w:rsid w:val="009B234D"/>
    <w:rsid w:val="009B57B8"/>
    <w:rsid w:val="009B711D"/>
    <w:rsid w:val="009C0149"/>
    <w:rsid w:val="009C0512"/>
    <w:rsid w:val="009C3A56"/>
    <w:rsid w:val="009C418A"/>
    <w:rsid w:val="009C439C"/>
    <w:rsid w:val="009D0AF8"/>
    <w:rsid w:val="009D29E2"/>
    <w:rsid w:val="009D2DA9"/>
    <w:rsid w:val="009D74A7"/>
    <w:rsid w:val="009E0B25"/>
    <w:rsid w:val="009E0C25"/>
    <w:rsid w:val="009E0DAA"/>
    <w:rsid w:val="009E1653"/>
    <w:rsid w:val="009E2B72"/>
    <w:rsid w:val="009E2BCA"/>
    <w:rsid w:val="009E36A6"/>
    <w:rsid w:val="009E3C24"/>
    <w:rsid w:val="009E46DC"/>
    <w:rsid w:val="009E46F8"/>
    <w:rsid w:val="009F3FC1"/>
    <w:rsid w:val="009F52EF"/>
    <w:rsid w:val="00A02332"/>
    <w:rsid w:val="00A02EA6"/>
    <w:rsid w:val="00A03017"/>
    <w:rsid w:val="00A031D2"/>
    <w:rsid w:val="00A14B5A"/>
    <w:rsid w:val="00A211C9"/>
    <w:rsid w:val="00A25364"/>
    <w:rsid w:val="00A254FC"/>
    <w:rsid w:val="00A27170"/>
    <w:rsid w:val="00A301A3"/>
    <w:rsid w:val="00A31B34"/>
    <w:rsid w:val="00A36878"/>
    <w:rsid w:val="00A3704A"/>
    <w:rsid w:val="00A4231D"/>
    <w:rsid w:val="00A441D2"/>
    <w:rsid w:val="00A44420"/>
    <w:rsid w:val="00A46A0E"/>
    <w:rsid w:val="00A46B76"/>
    <w:rsid w:val="00A46B9F"/>
    <w:rsid w:val="00A564D6"/>
    <w:rsid w:val="00A60621"/>
    <w:rsid w:val="00A65DA0"/>
    <w:rsid w:val="00A65F44"/>
    <w:rsid w:val="00A67655"/>
    <w:rsid w:val="00A67CD9"/>
    <w:rsid w:val="00A73B6D"/>
    <w:rsid w:val="00A7449E"/>
    <w:rsid w:val="00A761B2"/>
    <w:rsid w:val="00A92B17"/>
    <w:rsid w:val="00A96E7E"/>
    <w:rsid w:val="00AA4590"/>
    <w:rsid w:val="00AA61EC"/>
    <w:rsid w:val="00AA66D4"/>
    <w:rsid w:val="00AB1881"/>
    <w:rsid w:val="00AB2DC8"/>
    <w:rsid w:val="00AB315D"/>
    <w:rsid w:val="00AB4806"/>
    <w:rsid w:val="00AB592D"/>
    <w:rsid w:val="00AC0304"/>
    <w:rsid w:val="00AC2086"/>
    <w:rsid w:val="00AC21A3"/>
    <w:rsid w:val="00AC2CD2"/>
    <w:rsid w:val="00AC6B97"/>
    <w:rsid w:val="00AD05AC"/>
    <w:rsid w:val="00AD3FDB"/>
    <w:rsid w:val="00AE1376"/>
    <w:rsid w:val="00AE34DD"/>
    <w:rsid w:val="00AF05AA"/>
    <w:rsid w:val="00AF0A99"/>
    <w:rsid w:val="00AF17AF"/>
    <w:rsid w:val="00AF2928"/>
    <w:rsid w:val="00AF3A6B"/>
    <w:rsid w:val="00AF3CE7"/>
    <w:rsid w:val="00AF68D6"/>
    <w:rsid w:val="00B0247B"/>
    <w:rsid w:val="00B06F50"/>
    <w:rsid w:val="00B07B19"/>
    <w:rsid w:val="00B1074E"/>
    <w:rsid w:val="00B108E8"/>
    <w:rsid w:val="00B11BB1"/>
    <w:rsid w:val="00B12B43"/>
    <w:rsid w:val="00B14408"/>
    <w:rsid w:val="00B24C24"/>
    <w:rsid w:val="00B30419"/>
    <w:rsid w:val="00B3133A"/>
    <w:rsid w:val="00B31DCB"/>
    <w:rsid w:val="00B320B3"/>
    <w:rsid w:val="00B40868"/>
    <w:rsid w:val="00B436B2"/>
    <w:rsid w:val="00B455AF"/>
    <w:rsid w:val="00B46619"/>
    <w:rsid w:val="00B50A9A"/>
    <w:rsid w:val="00B51DF3"/>
    <w:rsid w:val="00B52161"/>
    <w:rsid w:val="00B57724"/>
    <w:rsid w:val="00B66BC0"/>
    <w:rsid w:val="00B73CF3"/>
    <w:rsid w:val="00B74A8D"/>
    <w:rsid w:val="00B812C2"/>
    <w:rsid w:val="00B82B08"/>
    <w:rsid w:val="00B82CB7"/>
    <w:rsid w:val="00B85546"/>
    <w:rsid w:val="00B87457"/>
    <w:rsid w:val="00B90253"/>
    <w:rsid w:val="00B950F3"/>
    <w:rsid w:val="00B956C4"/>
    <w:rsid w:val="00BA06B6"/>
    <w:rsid w:val="00BA0E77"/>
    <w:rsid w:val="00BA3FDA"/>
    <w:rsid w:val="00BA4514"/>
    <w:rsid w:val="00BA4AAE"/>
    <w:rsid w:val="00BA65D4"/>
    <w:rsid w:val="00BB0A60"/>
    <w:rsid w:val="00BB5037"/>
    <w:rsid w:val="00BC48B5"/>
    <w:rsid w:val="00BC53F9"/>
    <w:rsid w:val="00BC56AC"/>
    <w:rsid w:val="00BD221B"/>
    <w:rsid w:val="00BD269B"/>
    <w:rsid w:val="00BD2ACF"/>
    <w:rsid w:val="00BD486A"/>
    <w:rsid w:val="00BD7F69"/>
    <w:rsid w:val="00BE5DC0"/>
    <w:rsid w:val="00BF1F14"/>
    <w:rsid w:val="00BF27FC"/>
    <w:rsid w:val="00BF41DE"/>
    <w:rsid w:val="00BF42A6"/>
    <w:rsid w:val="00BF4E27"/>
    <w:rsid w:val="00BF5FEE"/>
    <w:rsid w:val="00BF682D"/>
    <w:rsid w:val="00BF79D3"/>
    <w:rsid w:val="00C00D8C"/>
    <w:rsid w:val="00C00E8A"/>
    <w:rsid w:val="00C0354B"/>
    <w:rsid w:val="00C0417C"/>
    <w:rsid w:val="00C06B95"/>
    <w:rsid w:val="00C15506"/>
    <w:rsid w:val="00C16757"/>
    <w:rsid w:val="00C1729C"/>
    <w:rsid w:val="00C2104E"/>
    <w:rsid w:val="00C33C53"/>
    <w:rsid w:val="00C351D7"/>
    <w:rsid w:val="00C3540F"/>
    <w:rsid w:val="00C358EE"/>
    <w:rsid w:val="00C35D3E"/>
    <w:rsid w:val="00C37EB4"/>
    <w:rsid w:val="00C42CEC"/>
    <w:rsid w:val="00C460A8"/>
    <w:rsid w:val="00C57A11"/>
    <w:rsid w:val="00C60C41"/>
    <w:rsid w:val="00C61C52"/>
    <w:rsid w:val="00C63B56"/>
    <w:rsid w:val="00C72EC4"/>
    <w:rsid w:val="00C8434B"/>
    <w:rsid w:val="00C935A7"/>
    <w:rsid w:val="00C94CDD"/>
    <w:rsid w:val="00C951D0"/>
    <w:rsid w:val="00C965BC"/>
    <w:rsid w:val="00CA1907"/>
    <w:rsid w:val="00CA3BFE"/>
    <w:rsid w:val="00CA7EE6"/>
    <w:rsid w:val="00CB046C"/>
    <w:rsid w:val="00CB1F73"/>
    <w:rsid w:val="00CB2C7E"/>
    <w:rsid w:val="00CB4554"/>
    <w:rsid w:val="00CB48EF"/>
    <w:rsid w:val="00CB593F"/>
    <w:rsid w:val="00CC497F"/>
    <w:rsid w:val="00CD35F6"/>
    <w:rsid w:val="00CD50A9"/>
    <w:rsid w:val="00CD59A2"/>
    <w:rsid w:val="00CD70AF"/>
    <w:rsid w:val="00CE0AE6"/>
    <w:rsid w:val="00CE15D2"/>
    <w:rsid w:val="00CE2572"/>
    <w:rsid w:val="00CE6E7B"/>
    <w:rsid w:val="00CE759C"/>
    <w:rsid w:val="00CF1201"/>
    <w:rsid w:val="00CF75C6"/>
    <w:rsid w:val="00D012E9"/>
    <w:rsid w:val="00D015A3"/>
    <w:rsid w:val="00D036B5"/>
    <w:rsid w:val="00D078A1"/>
    <w:rsid w:val="00D07AA1"/>
    <w:rsid w:val="00D126C1"/>
    <w:rsid w:val="00D200BE"/>
    <w:rsid w:val="00D205DB"/>
    <w:rsid w:val="00D23339"/>
    <w:rsid w:val="00D26242"/>
    <w:rsid w:val="00D26CB5"/>
    <w:rsid w:val="00D311FA"/>
    <w:rsid w:val="00D36225"/>
    <w:rsid w:val="00D3769E"/>
    <w:rsid w:val="00D41BDE"/>
    <w:rsid w:val="00D41F18"/>
    <w:rsid w:val="00D4470F"/>
    <w:rsid w:val="00D46EA1"/>
    <w:rsid w:val="00D568CA"/>
    <w:rsid w:val="00D6598F"/>
    <w:rsid w:val="00D65C52"/>
    <w:rsid w:val="00D67DB9"/>
    <w:rsid w:val="00D72D6F"/>
    <w:rsid w:val="00D76B84"/>
    <w:rsid w:val="00D81886"/>
    <w:rsid w:val="00D82748"/>
    <w:rsid w:val="00D87C7A"/>
    <w:rsid w:val="00D93BE9"/>
    <w:rsid w:val="00D94273"/>
    <w:rsid w:val="00DA0468"/>
    <w:rsid w:val="00DA437E"/>
    <w:rsid w:val="00DA57FB"/>
    <w:rsid w:val="00DA58F3"/>
    <w:rsid w:val="00DA7F59"/>
    <w:rsid w:val="00DB2D62"/>
    <w:rsid w:val="00DB7756"/>
    <w:rsid w:val="00DC0C2F"/>
    <w:rsid w:val="00DC11A6"/>
    <w:rsid w:val="00DC61E6"/>
    <w:rsid w:val="00DC6D30"/>
    <w:rsid w:val="00DD0B9D"/>
    <w:rsid w:val="00DD24CC"/>
    <w:rsid w:val="00DD2B82"/>
    <w:rsid w:val="00DD410E"/>
    <w:rsid w:val="00DD4B9D"/>
    <w:rsid w:val="00DD5F31"/>
    <w:rsid w:val="00DE24A6"/>
    <w:rsid w:val="00DE3875"/>
    <w:rsid w:val="00DE4027"/>
    <w:rsid w:val="00DE7CE7"/>
    <w:rsid w:val="00DF04A5"/>
    <w:rsid w:val="00DF3137"/>
    <w:rsid w:val="00DF39F5"/>
    <w:rsid w:val="00DF5DCB"/>
    <w:rsid w:val="00DF736C"/>
    <w:rsid w:val="00E020DF"/>
    <w:rsid w:val="00E04000"/>
    <w:rsid w:val="00E05618"/>
    <w:rsid w:val="00E064EB"/>
    <w:rsid w:val="00E116F2"/>
    <w:rsid w:val="00E157EF"/>
    <w:rsid w:val="00E15F71"/>
    <w:rsid w:val="00E160E3"/>
    <w:rsid w:val="00E1733B"/>
    <w:rsid w:val="00E20B24"/>
    <w:rsid w:val="00E21F95"/>
    <w:rsid w:val="00E23147"/>
    <w:rsid w:val="00E2360E"/>
    <w:rsid w:val="00E23FF4"/>
    <w:rsid w:val="00E27A5F"/>
    <w:rsid w:val="00E337B9"/>
    <w:rsid w:val="00E420D1"/>
    <w:rsid w:val="00E42446"/>
    <w:rsid w:val="00E4247E"/>
    <w:rsid w:val="00E43A44"/>
    <w:rsid w:val="00E468DC"/>
    <w:rsid w:val="00E4736C"/>
    <w:rsid w:val="00E47D0B"/>
    <w:rsid w:val="00E50758"/>
    <w:rsid w:val="00E52093"/>
    <w:rsid w:val="00E52997"/>
    <w:rsid w:val="00E54D85"/>
    <w:rsid w:val="00E6180B"/>
    <w:rsid w:val="00E61BC6"/>
    <w:rsid w:val="00E67ED7"/>
    <w:rsid w:val="00E7067E"/>
    <w:rsid w:val="00E70A59"/>
    <w:rsid w:val="00E73771"/>
    <w:rsid w:val="00E75424"/>
    <w:rsid w:val="00E76A71"/>
    <w:rsid w:val="00E87581"/>
    <w:rsid w:val="00E910E7"/>
    <w:rsid w:val="00E93A86"/>
    <w:rsid w:val="00E94107"/>
    <w:rsid w:val="00E94215"/>
    <w:rsid w:val="00E95FE0"/>
    <w:rsid w:val="00E96AD0"/>
    <w:rsid w:val="00E97DDA"/>
    <w:rsid w:val="00EA1B0F"/>
    <w:rsid w:val="00EA1D03"/>
    <w:rsid w:val="00EA205C"/>
    <w:rsid w:val="00EA43C0"/>
    <w:rsid w:val="00EA552B"/>
    <w:rsid w:val="00EA5D1E"/>
    <w:rsid w:val="00EA7E24"/>
    <w:rsid w:val="00EB0BD2"/>
    <w:rsid w:val="00EB0C9A"/>
    <w:rsid w:val="00EB15D2"/>
    <w:rsid w:val="00EB292D"/>
    <w:rsid w:val="00EB2E6C"/>
    <w:rsid w:val="00EB3703"/>
    <w:rsid w:val="00EB52AD"/>
    <w:rsid w:val="00EB598B"/>
    <w:rsid w:val="00EC0166"/>
    <w:rsid w:val="00EC2206"/>
    <w:rsid w:val="00EC6197"/>
    <w:rsid w:val="00EC7C6D"/>
    <w:rsid w:val="00EE0AE5"/>
    <w:rsid w:val="00EE3BB5"/>
    <w:rsid w:val="00EF169C"/>
    <w:rsid w:val="00EF1FB5"/>
    <w:rsid w:val="00EF5872"/>
    <w:rsid w:val="00EF696F"/>
    <w:rsid w:val="00F00188"/>
    <w:rsid w:val="00F071AE"/>
    <w:rsid w:val="00F07F4A"/>
    <w:rsid w:val="00F20304"/>
    <w:rsid w:val="00F20E7A"/>
    <w:rsid w:val="00F235A4"/>
    <w:rsid w:val="00F24F10"/>
    <w:rsid w:val="00F25BED"/>
    <w:rsid w:val="00F267AB"/>
    <w:rsid w:val="00F27811"/>
    <w:rsid w:val="00F27F1B"/>
    <w:rsid w:val="00F32CAA"/>
    <w:rsid w:val="00F32E5F"/>
    <w:rsid w:val="00F37A4F"/>
    <w:rsid w:val="00F41A08"/>
    <w:rsid w:val="00F421BB"/>
    <w:rsid w:val="00F43883"/>
    <w:rsid w:val="00F441C4"/>
    <w:rsid w:val="00F447BE"/>
    <w:rsid w:val="00F44BE1"/>
    <w:rsid w:val="00F44BF6"/>
    <w:rsid w:val="00F57922"/>
    <w:rsid w:val="00F60610"/>
    <w:rsid w:val="00F70673"/>
    <w:rsid w:val="00F72765"/>
    <w:rsid w:val="00F80BE1"/>
    <w:rsid w:val="00F80CCC"/>
    <w:rsid w:val="00F81DD1"/>
    <w:rsid w:val="00F8473D"/>
    <w:rsid w:val="00F96F74"/>
    <w:rsid w:val="00FA336B"/>
    <w:rsid w:val="00FA3A55"/>
    <w:rsid w:val="00FA5A07"/>
    <w:rsid w:val="00FB1132"/>
    <w:rsid w:val="00FB2C6A"/>
    <w:rsid w:val="00FC0F4D"/>
    <w:rsid w:val="00FC15BB"/>
    <w:rsid w:val="00FC18AC"/>
    <w:rsid w:val="00FC3D6A"/>
    <w:rsid w:val="00FC3EB1"/>
    <w:rsid w:val="00FD07ED"/>
    <w:rsid w:val="00FD5C55"/>
    <w:rsid w:val="00FD6F07"/>
    <w:rsid w:val="00FE1AA3"/>
    <w:rsid w:val="00FE60F9"/>
    <w:rsid w:val="00FF4A72"/>
    <w:rsid w:val="00FF7E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DDECA"/>
  <w15:chartTrackingRefBased/>
  <w15:docId w15:val="{0F68BFF5-0CAA-4ED0-BCAB-23F5DAE4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C7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87C7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nhideWhenUsed/>
    <w:qFormat/>
    <w:rsid w:val="00D87C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87C7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3242E9"/>
    <w:pPr>
      <w:keepNext/>
      <w:outlineLvl w:val="3"/>
    </w:pPr>
    <w:rPr>
      <w:b/>
      <w:bCs/>
    </w:rPr>
  </w:style>
  <w:style w:type="paragraph" w:styleId="Ttulo5">
    <w:name w:val="heading 5"/>
    <w:basedOn w:val="Normal"/>
    <w:next w:val="Normal"/>
    <w:link w:val="Ttulo5Char"/>
    <w:qFormat/>
    <w:rsid w:val="003242E9"/>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unhideWhenUsed/>
    <w:qFormat/>
    <w:rsid w:val="00DA57FB"/>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qFormat/>
    <w:rsid w:val="003242E9"/>
    <w:pPr>
      <w:spacing w:before="240" w:after="60"/>
      <w:outlineLvl w:val="7"/>
    </w:pPr>
    <w:rPr>
      <w:i/>
      <w:iCs/>
    </w:rPr>
  </w:style>
  <w:style w:type="paragraph" w:styleId="Ttulo9">
    <w:name w:val="heading 9"/>
    <w:basedOn w:val="Normal"/>
    <w:next w:val="Normal"/>
    <w:link w:val="Ttulo9Char"/>
    <w:qFormat/>
    <w:rsid w:val="003242E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7C7A"/>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D87C7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87C7A"/>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D87C7A"/>
    <w:rPr>
      <w:color w:val="0000FF"/>
      <w:u w:val="single"/>
    </w:rPr>
  </w:style>
  <w:style w:type="paragraph" w:styleId="Corpodetexto">
    <w:name w:val="Body Text"/>
    <w:aliases w:val="b,body text,bt"/>
    <w:basedOn w:val="Normal"/>
    <w:link w:val="CorpodetextoChar"/>
    <w:rsid w:val="00D87C7A"/>
    <w:pPr>
      <w:spacing w:after="120"/>
    </w:pPr>
  </w:style>
  <w:style w:type="character" w:customStyle="1" w:styleId="CorpodetextoChar">
    <w:name w:val="Corpo de texto Char"/>
    <w:aliases w:val="b Char,body text Char,bt Char"/>
    <w:basedOn w:val="Fontepargpadro"/>
    <w:link w:val="Corpodetexto"/>
    <w:rsid w:val="00D87C7A"/>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D87C7A"/>
    <w:pPr>
      <w:tabs>
        <w:tab w:val="center" w:pos="4419"/>
        <w:tab w:val="right" w:pos="8838"/>
      </w:tabs>
    </w:pPr>
  </w:style>
  <w:style w:type="character" w:customStyle="1" w:styleId="CabealhoChar">
    <w:name w:val="Cabeçalho Char"/>
    <w:aliases w:val="Guideline Char,Tulo1 Char,encabezado Char"/>
    <w:basedOn w:val="Fontepargpadro"/>
    <w:link w:val="Cabealho"/>
    <w:rsid w:val="00D87C7A"/>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2A797F"/>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D87C7A"/>
    <w:pPr>
      <w:suppressAutoHyphens/>
      <w:jc w:val="center"/>
    </w:pPr>
    <w:rPr>
      <w:b/>
      <w:sz w:val="28"/>
      <w:szCs w:val="20"/>
      <w:u w:val="single"/>
      <w:lang w:eastAsia="ar-SA"/>
    </w:rPr>
  </w:style>
  <w:style w:type="character" w:customStyle="1" w:styleId="TtuloChar">
    <w:name w:val="Título Char"/>
    <w:aliases w:val="t Char"/>
    <w:basedOn w:val="Fontepargpadro"/>
    <w:link w:val="Ttulo"/>
    <w:rsid w:val="00D87C7A"/>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D87C7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87C7A"/>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D87C7A"/>
    <w:pPr>
      <w:tabs>
        <w:tab w:val="center" w:pos="4252"/>
        <w:tab w:val="right" w:pos="8504"/>
      </w:tabs>
    </w:pPr>
  </w:style>
  <w:style w:type="character" w:customStyle="1" w:styleId="RodapChar">
    <w:name w:val="Rodapé Char"/>
    <w:basedOn w:val="Fontepargpadro"/>
    <w:link w:val="Rodap"/>
    <w:uiPriority w:val="99"/>
    <w:rsid w:val="00D87C7A"/>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D87C7A"/>
    <w:pPr>
      <w:ind w:left="720"/>
      <w:contextualSpacing/>
    </w:pPr>
  </w:style>
  <w:style w:type="character" w:customStyle="1" w:styleId="DeltaViewDeletion">
    <w:name w:val="DeltaView Deletion"/>
    <w:rsid w:val="00D87C7A"/>
    <w:rPr>
      <w:strike/>
      <w:color w:val="FF0000"/>
    </w:rPr>
  </w:style>
  <w:style w:type="table" w:styleId="Tabelacomgrade">
    <w:name w:val="Table Grid"/>
    <w:basedOn w:val="Tabelanormal"/>
    <w:uiPriority w:val="59"/>
    <w:rsid w:val="00D8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D87C7A"/>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D87C7A"/>
    <w:pPr>
      <w:tabs>
        <w:tab w:val="num" w:pos="360"/>
      </w:tabs>
      <w:spacing w:after="240"/>
      <w:ind w:left="360" w:hanging="360"/>
      <w:jc w:val="both"/>
    </w:pPr>
    <w:rPr>
      <w:bCs/>
      <w:sz w:val="22"/>
      <w:szCs w:val="20"/>
      <w:lang w:eastAsia="en-US"/>
    </w:rPr>
  </w:style>
  <w:style w:type="paragraph" w:customStyle="1" w:styleId="PargrafodaLista1">
    <w:name w:val="Parágrafo da Lista1"/>
    <w:basedOn w:val="Normal"/>
    <w:uiPriority w:val="99"/>
    <w:qFormat/>
    <w:rsid w:val="00D87C7A"/>
    <w:pPr>
      <w:ind w:left="708"/>
    </w:pPr>
  </w:style>
  <w:style w:type="paragraph" w:customStyle="1" w:styleId="p0">
    <w:name w:val="p0"/>
    <w:basedOn w:val="Normal"/>
    <w:rsid w:val="00D87C7A"/>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D87C7A"/>
  </w:style>
  <w:style w:type="paragraph" w:customStyle="1" w:styleId="BodyText21">
    <w:name w:val="Body Text 21"/>
    <w:basedOn w:val="Normal"/>
    <w:rsid w:val="00D87C7A"/>
    <w:pPr>
      <w:jc w:val="both"/>
    </w:pPr>
  </w:style>
  <w:style w:type="paragraph" w:styleId="Corpodetexto2">
    <w:name w:val="Body Text 2"/>
    <w:basedOn w:val="Normal"/>
    <w:link w:val="Corpodetexto2Char"/>
    <w:unhideWhenUsed/>
    <w:rsid w:val="00D87C7A"/>
    <w:pPr>
      <w:spacing w:after="120" w:line="480" w:lineRule="auto"/>
    </w:pPr>
  </w:style>
  <w:style w:type="character" w:customStyle="1" w:styleId="Corpodetexto2Char">
    <w:name w:val="Corpo de texto 2 Char"/>
    <w:basedOn w:val="Fontepargpadro"/>
    <w:link w:val="Corpodetexto2"/>
    <w:rsid w:val="00D87C7A"/>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D87C7A"/>
    <w:pPr>
      <w:jc w:val="center"/>
    </w:pPr>
    <w:rPr>
      <w:b/>
      <w:bCs/>
      <w:sz w:val="20"/>
      <w:szCs w:val="20"/>
    </w:rPr>
  </w:style>
  <w:style w:type="paragraph" w:styleId="Reviso">
    <w:name w:val="Revision"/>
    <w:hidden/>
    <w:uiPriority w:val="99"/>
    <w:semiHidden/>
    <w:rsid w:val="00D87C7A"/>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D87C7A"/>
    <w:rPr>
      <w:rFonts w:ascii="Segoe UI" w:hAnsi="Segoe UI" w:cs="Segoe UI"/>
      <w:sz w:val="18"/>
      <w:szCs w:val="18"/>
    </w:rPr>
  </w:style>
  <w:style w:type="character" w:customStyle="1" w:styleId="TextodebaloChar">
    <w:name w:val="Texto de balão Char"/>
    <w:basedOn w:val="Fontepargpadro"/>
    <w:link w:val="Textodebalo"/>
    <w:uiPriority w:val="99"/>
    <w:rsid w:val="00D87C7A"/>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D87C7A"/>
    <w:pPr>
      <w:spacing w:after="120"/>
      <w:ind w:left="283"/>
    </w:pPr>
  </w:style>
  <w:style w:type="character" w:customStyle="1" w:styleId="RecuodecorpodetextoChar">
    <w:name w:val="Recuo de corpo de texto Char"/>
    <w:basedOn w:val="Fontepargpadro"/>
    <w:link w:val="Recuodecorpodetexto"/>
    <w:rsid w:val="00D87C7A"/>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D87C7A"/>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D87C7A"/>
    <w:rPr>
      <w:sz w:val="20"/>
      <w:szCs w:val="20"/>
    </w:rPr>
  </w:style>
  <w:style w:type="character" w:customStyle="1" w:styleId="TextodecomentrioChar">
    <w:name w:val="Texto de comentário Char"/>
    <w:basedOn w:val="Fontepargpadro"/>
    <w:link w:val="Textodecomentrio"/>
    <w:rsid w:val="00D87C7A"/>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D87C7A"/>
  </w:style>
  <w:style w:type="character" w:styleId="Refdecomentrio">
    <w:name w:val="annotation reference"/>
    <w:basedOn w:val="Fontepargpadro"/>
    <w:uiPriority w:val="99"/>
    <w:unhideWhenUsed/>
    <w:rsid w:val="00D87C7A"/>
    <w:rPr>
      <w:sz w:val="16"/>
      <w:szCs w:val="16"/>
    </w:rPr>
  </w:style>
  <w:style w:type="paragraph" w:styleId="Assuntodocomentrio">
    <w:name w:val="annotation subject"/>
    <w:basedOn w:val="Textodecomentrio"/>
    <w:next w:val="Textodecomentrio"/>
    <w:link w:val="AssuntodocomentrioChar"/>
    <w:semiHidden/>
    <w:unhideWhenUsed/>
    <w:rsid w:val="00D87C7A"/>
    <w:rPr>
      <w:b/>
      <w:bCs/>
    </w:rPr>
  </w:style>
  <w:style w:type="character" w:customStyle="1" w:styleId="AssuntodocomentrioChar">
    <w:name w:val="Assunto do comentário Char"/>
    <w:basedOn w:val="TextodecomentrioChar"/>
    <w:link w:val="Assuntodocomentrio"/>
    <w:semiHidden/>
    <w:rsid w:val="00D87C7A"/>
    <w:rPr>
      <w:rFonts w:ascii="Times New Roman" w:eastAsia="Times New Roman" w:hAnsi="Times New Roman" w:cs="Times New Roman"/>
      <w:b/>
      <w:bCs/>
      <w:sz w:val="20"/>
      <w:szCs w:val="20"/>
      <w:lang w:eastAsia="pt-BR"/>
    </w:rPr>
  </w:style>
  <w:style w:type="character" w:customStyle="1" w:styleId="DeltaViewInsertion">
    <w:name w:val="DeltaView Insertion"/>
    <w:rsid w:val="00D87C7A"/>
    <w:rPr>
      <w:color w:val="0000FF"/>
      <w:spacing w:val="0"/>
      <w:u w:val="double"/>
    </w:rPr>
  </w:style>
  <w:style w:type="character" w:styleId="HiperlinkVisitado">
    <w:name w:val="FollowedHyperlink"/>
    <w:basedOn w:val="Fontepargpadro"/>
    <w:uiPriority w:val="99"/>
    <w:unhideWhenUsed/>
    <w:rsid w:val="00D87C7A"/>
    <w:rPr>
      <w:color w:val="954F72"/>
      <w:u w:val="single"/>
    </w:rPr>
  </w:style>
  <w:style w:type="paragraph" w:customStyle="1" w:styleId="xl74">
    <w:name w:val="xl74"/>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D87C7A"/>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D87C7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D87C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D87C7A"/>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D87C7A"/>
    <w:rPr>
      <w:rFonts w:ascii="Lucida Grande" w:hAnsi="Lucida Grande" w:cs="Lucida Grande"/>
    </w:rPr>
  </w:style>
  <w:style w:type="character" w:customStyle="1" w:styleId="MapadoDocumentoChar">
    <w:name w:val="Mapa do Documento Char"/>
    <w:basedOn w:val="Fontepargpadro"/>
    <w:link w:val="MapadoDocumento"/>
    <w:semiHidden/>
    <w:rsid w:val="00D87C7A"/>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D87C7A"/>
    <w:rPr>
      <w:color w:val="2B579A"/>
      <w:shd w:val="clear" w:color="auto" w:fill="E6E6E6"/>
    </w:rPr>
  </w:style>
  <w:style w:type="character" w:customStyle="1" w:styleId="paginabasicadestaque1">
    <w:name w:val="pagina_basica_destaque1"/>
    <w:rsid w:val="00D87C7A"/>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D87C7A"/>
    <w:rPr>
      <w:rFonts w:ascii="Times New Roman" w:eastAsia="Times New Roman" w:hAnsi="Times New Roman" w:cs="Times New Roman"/>
      <w:sz w:val="24"/>
      <w:szCs w:val="24"/>
      <w:lang w:eastAsia="pt-BR"/>
    </w:rPr>
  </w:style>
  <w:style w:type="paragraph" w:customStyle="1" w:styleId="ttulo30">
    <w:name w:val="título3"/>
    <w:basedOn w:val="Normal"/>
    <w:rsid w:val="00D87C7A"/>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D87C7A"/>
    <w:rPr>
      <w:color w:val="605E5C"/>
      <w:shd w:val="clear" w:color="auto" w:fill="E1DFDD"/>
    </w:rPr>
  </w:style>
  <w:style w:type="paragraph" w:customStyle="1" w:styleId="PDG-normal">
    <w:name w:val="PDG - normal"/>
    <w:basedOn w:val="Normal"/>
    <w:uiPriority w:val="99"/>
    <w:qFormat/>
    <w:rsid w:val="00D87C7A"/>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D87C7A"/>
    <w:pPr>
      <w:ind w:left="708"/>
    </w:pPr>
  </w:style>
  <w:style w:type="paragraph" w:customStyle="1" w:styleId="TableParagraph">
    <w:name w:val="Table Paragraph"/>
    <w:basedOn w:val="Normal"/>
    <w:uiPriority w:val="1"/>
    <w:qFormat/>
    <w:rsid w:val="00D87C7A"/>
    <w:pPr>
      <w:widowControl w:val="0"/>
      <w:autoSpaceDE w:val="0"/>
      <w:autoSpaceDN w:val="0"/>
    </w:pPr>
    <w:rPr>
      <w:rFonts w:ascii="Arial" w:eastAsia="Arial" w:hAnsi="Arial" w:cs="Arial"/>
      <w:sz w:val="22"/>
      <w:szCs w:val="22"/>
      <w:lang w:bidi="pt-BR"/>
    </w:rPr>
  </w:style>
  <w:style w:type="paragraph" w:styleId="Recuonormal">
    <w:name w:val="Normal Indent"/>
    <w:basedOn w:val="Normal"/>
    <w:rsid w:val="00D87C7A"/>
    <w:pPr>
      <w:overflowPunct w:val="0"/>
      <w:autoSpaceDE w:val="0"/>
      <w:autoSpaceDN w:val="0"/>
      <w:adjustRightInd w:val="0"/>
      <w:ind w:left="708"/>
      <w:textAlignment w:val="baseline"/>
    </w:pPr>
    <w:rPr>
      <w:rFonts w:ascii="Tms Rmn" w:hAnsi="Tms Rmn"/>
      <w:sz w:val="20"/>
      <w:szCs w:val="20"/>
      <w:lang w:val="en-US"/>
    </w:rPr>
  </w:style>
  <w:style w:type="paragraph" w:styleId="Recuodecorpodetexto2">
    <w:name w:val="Body Text Indent 2"/>
    <w:basedOn w:val="Normal"/>
    <w:link w:val="Recuodecorpodetexto2Char"/>
    <w:rsid w:val="00D87C7A"/>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D87C7A"/>
    <w:rPr>
      <w:rFonts w:ascii="Times New Roman" w:eastAsia="Times New Roman" w:hAnsi="Times New Roman" w:cs="Times New Roman"/>
      <w:sz w:val="20"/>
      <w:szCs w:val="20"/>
      <w:lang w:eastAsia="pt-BR"/>
    </w:rPr>
  </w:style>
  <w:style w:type="paragraph" w:styleId="CabealhodoSumrio">
    <w:name w:val="TOC Heading"/>
    <w:basedOn w:val="Ttulo1"/>
    <w:next w:val="Normal"/>
    <w:uiPriority w:val="39"/>
    <w:unhideWhenUsed/>
    <w:qFormat/>
    <w:rsid w:val="00791638"/>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customStyle="1" w:styleId="Ttulo7Char">
    <w:name w:val="Título 7 Char"/>
    <w:basedOn w:val="Fontepargpadro"/>
    <w:link w:val="Ttulo7"/>
    <w:rsid w:val="00DA57FB"/>
    <w:rPr>
      <w:rFonts w:asciiTheme="majorHAnsi" w:eastAsiaTheme="majorEastAsia" w:hAnsiTheme="majorHAnsi" w:cstheme="majorBidi"/>
      <w:i/>
      <w:iCs/>
      <w:color w:val="1F3763" w:themeColor="accent1" w:themeShade="7F"/>
      <w:sz w:val="24"/>
      <w:szCs w:val="24"/>
      <w:lang w:eastAsia="pt-BR"/>
    </w:rPr>
  </w:style>
  <w:style w:type="paragraph" w:styleId="SemEspaamento">
    <w:name w:val="No Spacing"/>
    <w:uiPriority w:val="1"/>
    <w:qFormat/>
    <w:rsid w:val="007329CD"/>
    <w:pPr>
      <w:spacing w:after="0"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rsid w:val="003242E9"/>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3242E9"/>
    <w:rPr>
      <w:rFonts w:ascii="Times New Roman" w:eastAsia="Arial Unicode MS" w:hAnsi="Times New Roman" w:cs="Times New Roman"/>
      <w:b/>
      <w:bCs/>
      <w:sz w:val="18"/>
      <w:szCs w:val="18"/>
      <w:lang w:val="en-US"/>
    </w:rPr>
  </w:style>
  <w:style w:type="character" w:customStyle="1" w:styleId="Ttulo8Char">
    <w:name w:val="Título 8 Char"/>
    <w:basedOn w:val="Fontepargpadro"/>
    <w:link w:val="Ttulo8"/>
    <w:rsid w:val="003242E9"/>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3242E9"/>
    <w:rPr>
      <w:rFonts w:ascii="Arial" w:eastAsia="Times New Roman" w:hAnsi="Arial" w:cs="Arial"/>
      <w:lang w:eastAsia="pt-BR"/>
    </w:rPr>
  </w:style>
  <w:style w:type="paragraph" w:customStyle="1" w:styleId="DefaultParagraphFont1">
    <w:name w:val="Default Paragraph Font1"/>
    <w:next w:val="Normal"/>
    <w:rsid w:val="003242E9"/>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3242E9"/>
    <w:rPr>
      <w:rFonts w:ascii="Courier New" w:hAnsi="Courier New"/>
      <w:sz w:val="20"/>
      <w:szCs w:val="20"/>
    </w:rPr>
  </w:style>
  <w:style w:type="character" w:customStyle="1" w:styleId="TextosemFormataoChar">
    <w:name w:val="Texto sem Formatação Char"/>
    <w:basedOn w:val="Fontepargpadro"/>
    <w:link w:val="TextosemFormatao"/>
    <w:rsid w:val="003242E9"/>
    <w:rPr>
      <w:rFonts w:ascii="Courier New" w:eastAsia="Times New Roman" w:hAnsi="Courier New" w:cs="Times New Roman"/>
      <w:sz w:val="20"/>
      <w:szCs w:val="20"/>
      <w:lang w:eastAsia="pt-BR"/>
    </w:rPr>
  </w:style>
  <w:style w:type="character" w:styleId="Nmerodepgina">
    <w:name w:val="page number"/>
    <w:basedOn w:val="Fontepargpadro"/>
    <w:rsid w:val="003242E9"/>
  </w:style>
  <w:style w:type="paragraph" w:styleId="Corpodetexto3">
    <w:name w:val="Body Text 3"/>
    <w:basedOn w:val="Normal"/>
    <w:link w:val="Corpodetexto3Char"/>
    <w:rsid w:val="003242E9"/>
    <w:pPr>
      <w:spacing w:after="120"/>
    </w:pPr>
    <w:rPr>
      <w:sz w:val="16"/>
      <w:szCs w:val="16"/>
    </w:rPr>
  </w:style>
  <w:style w:type="character" w:customStyle="1" w:styleId="Corpodetexto3Char">
    <w:name w:val="Corpo de texto 3 Char"/>
    <w:basedOn w:val="Fontepargpadro"/>
    <w:link w:val="Corpodetexto3"/>
    <w:rsid w:val="003242E9"/>
    <w:rPr>
      <w:rFonts w:ascii="Times New Roman" w:eastAsia="Times New Roman" w:hAnsi="Times New Roman" w:cs="Times New Roman"/>
      <w:sz w:val="16"/>
      <w:szCs w:val="16"/>
      <w:lang w:eastAsia="pt-BR"/>
    </w:rPr>
  </w:style>
  <w:style w:type="character" w:customStyle="1" w:styleId="DefaultParagraphFont1Char">
    <w:name w:val="Default Paragraph Font1 Char"/>
    <w:rsid w:val="003242E9"/>
    <w:rPr>
      <w:rFonts w:ascii="CG Times" w:hAnsi="CG Times"/>
      <w:lang w:eastAsia="pt-BR" w:bidi="ar-SA"/>
    </w:rPr>
  </w:style>
  <w:style w:type="paragraph" w:customStyle="1" w:styleId="NormalPlain">
    <w:name w:val="NormalPlain"/>
    <w:basedOn w:val="Normal"/>
    <w:rsid w:val="003242E9"/>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3242E9"/>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3242E9"/>
    <w:rPr>
      <w:rFonts w:ascii="Courier" w:eastAsia="Times New Roman" w:hAnsi="Courier" w:cs="Times New Roman"/>
      <w:sz w:val="20"/>
      <w:szCs w:val="20"/>
      <w:lang w:eastAsia="pt-BR"/>
    </w:rPr>
  </w:style>
  <w:style w:type="character" w:styleId="nfase">
    <w:name w:val="Emphasis"/>
    <w:qFormat/>
    <w:rsid w:val="003242E9"/>
    <w:rPr>
      <w:i/>
      <w:iCs/>
    </w:rPr>
  </w:style>
  <w:style w:type="character" w:styleId="Refdenotaderodap">
    <w:name w:val="footnote reference"/>
    <w:semiHidden/>
    <w:rsid w:val="003242E9"/>
    <w:rPr>
      <w:vertAlign w:val="superscript"/>
    </w:rPr>
  </w:style>
  <w:style w:type="paragraph" w:customStyle="1" w:styleId="NormalJustified">
    <w:name w:val="Normal (Justified)"/>
    <w:basedOn w:val="Normal"/>
    <w:rsid w:val="003242E9"/>
    <w:pPr>
      <w:jc w:val="both"/>
    </w:pPr>
    <w:rPr>
      <w:kern w:val="28"/>
      <w:szCs w:val="20"/>
    </w:rPr>
  </w:style>
  <w:style w:type="paragraph" w:customStyle="1" w:styleId="ARTIGO-NORMAL">
    <w:name w:val="ARTIGO-NORMAL"/>
    <w:rsid w:val="003242E9"/>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3242E9"/>
    <w:pPr>
      <w:numPr>
        <w:numId w:val="2"/>
      </w:numPr>
    </w:pPr>
  </w:style>
  <w:style w:type="character" w:customStyle="1" w:styleId="CommarcadoresChar">
    <w:name w:val="Com marcadores Char"/>
    <w:link w:val="Commarcadores"/>
    <w:rsid w:val="003242E9"/>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styleId="Textoembloco">
    <w:name w:val="Block Text"/>
    <w:basedOn w:val="Normal"/>
    <w:rsid w:val="003242E9"/>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3242E9"/>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242E9"/>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3242E9"/>
    <w:pPr>
      <w:suppressAutoHyphens/>
      <w:spacing w:line="380" w:lineRule="exact"/>
      <w:jc w:val="both"/>
    </w:pPr>
    <w:rPr>
      <w:sz w:val="26"/>
      <w:szCs w:val="20"/>
      <w:lang w:eastAsia="ar-SA"/>
    </w:rPr>
  </w:style>
  <w:style w:type="character" w:customStyle="1" w:styleId="estilolatimtrebuchetmscharchar">
    <w:name w:val="estilolatimtrebuchetmscharchar"/>
    <w:rsid w:val="003242E9"/>
    <w:rPr>
      <w:rFonts w:ascii="Trebuchet MS" w:hAnsi="Trebuchet MS" w:hint="default"/>
    </w:rPr>
  </w:style>
  <w:style w:type="paragraph" w:customStyle="1" w:styleId="font5">
    <w:name w:val="font5"/>
    <w:basedOn w:val="Normal"/>
    <w:rsid w:val="003242E9"/>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3242E9"/>
    <w:pPr>
      <w:spacing w:before="100" w:beforeAutospacing="1" w:after="100" w:afterAutospacing="1"/>
    </w:pPr>
    <w:rPr>
      <w:rFonts w:ascii="Tahoma" w:hAnsi="Tahoma" w:cs="Tahoma"/>
      <w:color w:val="000000"/>
      <w:sz w:val="18"/>
      <w:szCs w:val="18"/>
    </w:rPr>
  </w:style>
  <w:style w:type="paragraph" w:customStyle="1" w:styleId="xl65">
    <w:name w:val="xl65"/>
    <w:basedOn w:val="Normal"/>
    <w:rsid w:val="003242E9"/>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3242E9"/>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3242E9"/>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3242E9"/>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3242E9"/>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3242E9"/>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3242E9"/>
    <w:rPr>
      <w:rFonts w:ascii="Tahoma" w:eastAsia="MS Mincho" w:hAnsi="Tahoma" w:cs="Times New Roman"/>
      <w:kern w:val="20"/>
      <w:sz w:val="20"/>
      <w:szCs w:val="24"/>
    </w:rPr>
  </w:style>
  <w:style w:type="character" w:customStyle="1" w:styleId="author-xdhcwqmghnwo">
    <w:name w:val="author-xdhcwqmghnwo"/>
    <w:basedOn w:val="Fontepargpadro"/>
    <w:rsid w:val="003242E9"/>
  </w:style>
  <w:style w:type="paragraph" w:customStyle="1" w:styleId="msonormal0">
    <w:name w:val="msonormal"/>
    <w:basedOn w:val="Normal"/>
    <w:rsid w:val="003242E9"/>
    <w:pPr>
      <w:spacing w:before="100" w:beforeAutospacing="1" w:after="100" w:afterAutospacing="1"/>
    </w:pPr>
  </w:style>
  <w:style w:type="character" w:customStyle="1" w:styleId="MenoPendente1">
    <w:name w:val="Menção Pendente1"/>
    <w:basedOn w:val="Fontepargpadro"/>
    <w:uiPriority w:val="99"/>
    <w:semiHidden/>
    <w:unhideWhenUsed/>
    <w:rsid w:val="003242E9"/>
    <w:rPr>
      <w:color w:val="605E5C"/>
      <w:shd w:val="clear" w:color="auto" w:fill="E1DFDD"/>
    </w:rPr>
  </w:style>
  <w:style w:type="paragraph" w:customStyle="1" w:styleId="xl63">
    <w:name w:val="xl63"/>
    <w:basedOn w:val="Normal"/>
    <w:rsid w:val="003242E9"/>
    <w:pPr>
      <w:spacing w:before="100" w:beforeAutospacing="1" w:after="100" w:afterAutospacing="1"/>
      <w:textAlignment w:val="center"/>
    </w:pPr>
  </w:style>
  <w:style w:type="paragraph" w:customStyle="1" w:styleId="xl64">
    <w:name w:val="xl64"/>
    <w:basedOn w:val="Normal"/>
    <w:rsid w:val="003242E9"/>
    <w:pPr>
      <w:shd w:val="clear" w:color="000000" w:fill="FFFFFF"/>
      <w:spacing w:before="100" w:beforeAutospacing="1" w:after="100" w:afterAutospacing="1"/>
      <w:textAlignment w:val="center"/>
    </w:pPr>
    <w:rPr>
      <w:color w:val="000000"/>
    </w:rPr>
  </w:style>
  <w:style w:type="paragraph" w:customStyle="1" w:styleId="xl88">
    <w:name w:val="xl88"/>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3242E9"/>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3242E9"/>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3242E9"/>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3242E9"/>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3242E9"/>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3242E9"/>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3242E9"/>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3242E9"/>
    <w:pPr>
      <w:shd w:val="clear" w:color="000000" w:fill="FFFFFF"/>
      <w:spacing w:before="100" w:beforeAutospacing="1" w:after="100" w:afterAutospacing="1"/>
      <w:textAlignment w:val="center"/>
    </w:pPr>
    <w:rPr>
      <w:color w:val="000000"/>
    </w:rPr>
  </w:style>
  <w:style w:type="paragraph" w:customStyle="1" w:styleId="xl98">
    <w:name w:val="xl98"/>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3242E9"/>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3242E9"/>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3242E9"/>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3242E9"/>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3242E9"/>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3242E9"/>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3242E9"/>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3242E9"/>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3242E9"/>
    <w:pPr>
      <w:shd w:val="clear" w:color="000000" w:fill="FFFFFF"/>
      <w:spacing w:before="100" w:beforeAutospacing="1" w:after="100" w:afterAutospacing="1"/>
      <w:textAlignment w:val="center"/>
    </w:pPr>
    <w:rPr>
      <w:color w:val="000000"/>
    </w:rPr>
  </w:style>
  <w:style w:type="paragraph" w:customStyle="1" w:styleId="xl114">
    <w:name w:val="xl114"/>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3242E9"/>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3242E9"/>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3242E9"/>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3242E9"/>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3242E9"/>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3242E9"/>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3242E9"/>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3242E9"/>
    <w:pPr>
      <w:pBdr>
        <w:bottom w:val="single" w:sz="8" w:space="0" w:color="C00000"/>
      </w:pBdr>
      <w:spacing w:before="100" w:beforeAutospacing="1" w:after="100" w:afterAutospacing="1"/>
      <w:textAlignment w:val="center"/>
    </w:pPr>
  </w:style>
  <w:style w:type="paragraph" w:customStyle="1" w:styleId="xl132">
    <w:name w:val="xl132"/>
    <w:basedOn w:val="Normal"/>
    <w:rsid w:val="003242E9"/>
    <w:pPr>
      <w:pBdr>
        <w:bottom w:val="single" w:sz="8" w:space="0" w:color="C00000"/>
      </w:pBdr>
      <w:spacing w:before="100" w:beforeAutospacing="1" w:after="100" w:afterAutospacing="1"/>
    </w:pPr>
  </w:style>
  <w:style w:type="paragraph" w:customStyle="1" w:styleId="xl133">
    <w:name w:val="xl133"/>
    <w:basedOn w:val="Normal"/>
    <w:rsid w:val="003242E9"/>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3242E9"/>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3242E9"/>
    <w:pPr>
      <w:shd w:val="clear" w:color="000000" w:fill="FFFFFF"/>
      <w:spacing w:before="100" w:beforeAutospacing="1" w:after="100" w:afterAutospacing="1"/>
      <w:textAlignment w:val="center"/>
    </w:pPr>
    <w:rPr>
      <w:color w:val="000000"/>
    </w:rPr>
  </w:style>
  <w:style w:type="paragraph" w:customStyle="1" w:styleId="xl136">
    <w:name w:val="xl136"/>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3242E9"/>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3242E9"/>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3242E9"/>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3242E9"/>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3242E9"/>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3242E9"/>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3242E9"/>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3242E9"/>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3242E9"/>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3242E9"/>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3242E9"/>
    <w:pPr>
      <w:shd w:val="clear" w:color="000000" w:fill="FFFFFF"/>
      <w:spacing w:before="100" w:beforeAutospacing="1" w:after="100" w:afterAutospacing="1"/>
      <w:textAlignment w:val="center"/>
    </w:pPr>
    <w:rPr>
      <w:color w:val="000000"/>
    </w:rPr>
  </w:style>
  <w:style w:type="paragraph" w:customStyle="1" w:styleId="xl152">
    <w:name w:val="xl152"/>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3242E9"/>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3242E9"/>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3242E9"/>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3242E9"/>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3242E9"/>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3242E9"/>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3242E9"/>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3242E9"/>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3242E9"/>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3242E9"/>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character" w:customStyle="1" w:styleId="MenoPendente2">
    <w:name w:val="Menção Pendente2"/>
    <w:basedOn w:val="Fontepargpadro"/>
    <w:uiPriority w:val="99"/>
    <w:semiHidden/>
    <w:unhideWhenUsed/>
    <w:rsid w:val="003242E9"/>
    <w:rPr>
      <w:color w:val="605E5C"/>
      <w:shd w:val="clear" w:color="auto" w:fill="E1DFDD"/>
    </w:rPr>
  </w:style>
  <w:style w:type="character" w:styleId="TtulodoLivro">
    <w:name w:val="Book Title"/>
    <w:basedOn w:val="Fontepargpadro"/>
    <w:uiPriority w:val="33"/>
    <w:qFormat/>
    <w:rsid w:val="003242E9"/>
    <w:rPr>
      <w:b/>
      <w:bCs/>
      <w:i/>
      <w:iCs/>
      <w:spacing w:val="5"/>
    </w:rPr>
  </w:style>
  <w:style w:type="character" w:styleId="Forte">
    <w:name w:val="Strong"/>
    <w:basedOn w:val="Fontepargpadro"/>
    <w:qFormat/>
    <w:rsid w:val="003242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946">
      <w:bodyDiv w:val="1"/>
      <w:marLeft w:val="0"/>
      <w:marRight w:val="0"/>
      <w:marTop w:val="0"/>
      <w:marBottom w:val="0"/>
      <w:divBdr>
        <w:top w:val="none" w:sz="0" w:space="0" w:color="auto"/>
        <w:left w:val="none" w:sz="0" w:space="0" w:color="auto"/>
        <w:bottom w:val="none" w:sz="0" w:space="0" w:color="auto"/>
        <w:right w:val="none" w:sz="0" w:space="0" w:color="auto"/>
      </w:divBdr>
    </w:div>
    <w:div w:id="304623395">
      <w:bodyDiv w:val="1"/>
      <w:marLeft w:val="0"/>
      <w:marRight w:val="0"/>
      <w:marTop w:val="0"/>
      <w:marBottom w:val="0"/>
      <w:divBdr>
        <w:top w:val="none" w:sz="0" w:space="0" w:color="auto"/>
        <w:left w:val="none" w:sz="0" w:space="0" w:color="auto"/>
        <w:bottom w:val="none" w:sz="0" w:space="0" w:color="auto"/>
        <w:right w:val="none" w:sz="0" w:space="0" w:color="auto"/>
      </w:divBdr>
    </w:div>
    <w:div w:id="308632657">
      <w:bodyDiv w:val="1"/>
      <w:marLeft w:val="0"/>
      <w:marRight w:val="0"/>
      <w:marTop w:val="0"/>
      <w:marBottom w:val="0"/>
      <w:divBdr>
        <w:top w:val="none" w:sz="0" w:space="0" w:color="auto"/>
        <w:left w:val="none" w:sz="0" w:space="0" w:color="auto"/>
        <w:bottom w:val="none" w:sz="0" w:space="0" w:color="auto"/>
        <w:right w:val="none" w:sz="0" w:space="0" w:color="auto"/>
      </w:divBdr>
    </w:div>
    <w:div w:id="440803300">
      <w:bodyDiv w:val="1"/>
      <w:marLeft w:val="0"/>
      <w:marRight w:val="0"/>
      <w:marTop w:val="0"/>
      <w:marBottom w:val="0"/>
      <w:divBdr>
        <w:top w:val="none" w:sz="0" w:space="0" w:color="auto"/>
        <w:left w:val="none" w:sz="0" w:space="0" w:color="auto"/>
        <w:bottom w:val="none" w:sz="0" w:space="0" w:color="auto"/>
        <w:right w:val="none" w:sz="0" w:space="0" w:color="auto"/>
      </w:divBdr>
    </w:div>
    <w:div w:id="452673230">
      <w:bodyDiv w:val="1"/>
      <w:marLeft w:val="0"/>
      <w:marRight w:val="0"/>
      <w:marTop w:val="0"/>
      <w:marBottom w:val="0"/>
      <w:divBdr>
        <w:top w:val="none" w:sz="0" w:space="0" w:color="auto"/>
        <w:left w:val="none" w:sz="0" w:space="0" w:color="auto"/>
        <w:bottom w:val="none" w:sz="0" w:space="0" w:color="auto"/>
        <w:right w:val="none" w:sz="0" w:space="0" w:color="auto"/>
      </w:divBdr>
    </w:div>
    <w:div w:id="511795928">
      <w:bodyDiv w:val="1"/>
      <w:marLeft w:val="0"/>
      <w:marRight w:val="0"/>
      <w:marTop w:val="0"/>
      <w:marBottom w:val="0"/>
      <w:divBdr>
        <w:top w:val="none" w:sz="0" w:space="0" w:color="auto"/>
        <w:left w:val="none" w:sz="0" w:space="0" w:color="auto"/>
        <w:bottom w:val="none" w:sz="0" w:space="0" w:color="auto"/>
        <w:right w:val="none" w:sz="0" w:space="0" w:color="auto"/>
      </w:divBdr>
    </w:div>
    <w:div w:id="524101461">
      <w:bodyDiv w:val="1"/>
      <w:marLeft w:val="0"/>
      <w:marRight w:val="0"/>
      <w:marTop w:val="0"/>
      <w:marBottom w:val="0"/>
      <w:divBdr>
        <w:top w:val="none" w:sz="0" w:space="0" w:color="auto"/>
        <w:left w:val="none" w:sz="0" w:space="0" w:color="auto"/>
        <w:bottom w:val="none" w:sz="0" w:space="0" w:color="auto"/>
        <w:right w:val="none" w:sz="0" w:space="0" w:color="auto"/>
      </w:divBdr>
    </w:div>
    <w:div w:id="543560113">
      <w:bodyDiv w:val="1"/>
      <w:marLeft w:val="0"/>
      <w:marRight w:val="0"/>
      <w:marTop w:val="0"/>
      <w:marBottom w:val="0"/>
      <w:divBdr>
        <w:top w:val="none" w:sz="0" w:space="0" w:color="auto"/>
        <w:left w:val="none" w:sz="0" w:space="0" w:color="auto"/>
        <w:bottom w:val="none" w:sz="0" w:space="0" w:color="auto"/>
        <w:right w:val="none" w:sz="0" w:space="0" w:color="auto"/>
      </w:divBdr>
    </w:div>
    <w:div w:id="575435773">
      <w:bodyDiv w:val="1"/>
      <w:marLeft w:val="0"/>
      <w:marRight w:val="0"/>
      <w:marTop w:val="0"/>
      <w:marBottom w:val="0"/>
      <w:divBdr>
        <w:top w:val="none" w:sz="0" w:space="0" w:color="auto"/>
        <w:left w:val="none" w:sz="0" w:space="0" w:color="auto"/>
        <w:bottom w:val="none" w:sz="0" w:space="0" w:color="auto"/>
        <w:right w:val="none" w:sz="0" w:space="0" w:color="auto"/>
      </w:divBdr>
    </w:div>
    <w:div w:id="728071632">
      <w:bodyDiv w:val="1"/>
      <w:marLeft w:val="0"/>
      <w:marRight w:val="0"/>
      <w:marTop w:val="0"/>
      <w:marBottom w:val="0"/>
      <w:divBdr>
        <w:top w:val="none" w:sz="0" w:space="0" w:color="auto"/>
        <w:left w:val="none" w:sz="0" w:space="0" w:color="auto"/>
        <w:bottom w:val="none" w:sz="0" w:space="0" w:color="auto"/>
        <w:right w:val="none" w:sz="0" w:space="0" w:color="auto"/>
      </w:divBdr>
    </w:div>
    <w:div w:id="805783392">
      <w:bodyDiv w:val="1"/>
      <w:marLeft w:val="0"/>
      <w:marRight w:val="0"/>
      <w:marTop w:val="0"/>
      <w:marBottom w:val="0"/>
      <w:divBdr>
        <w:top w:val="none" w:sz="0" w:space="0" w:color="auto"/>
        <w:left w:val="none" w:sz="0" w:space="0" w:color="auto"/>
        <w:bottom w:val="none" w:sz="0" w:space="0" w:color="auto"/>
        <w:right w:val="none" w:sz="0" w:space="0" w:color="auto"/>
      </w:divBdr>
    </w:div>
    <w:div w:id="828252853">
      <w:bodyDiv w:val="1"/>
      <w:marLeft w:val="0"/>
      <w:marRight w:val="0"/>
      <w:marTop w:val="0"/>
      <w:marBottom w:val="0"/>
      <w:divBdr>
        <w:top w:val="none" w:sz="0" w:space="0" w:color="auto"/>
        <w:left w:val="none" w:sz="0" w:space="0" w:color="auto"/>
        <w:bottom w:val="none" w:sz="0" w:space="0" w:color="auto"/>
        <w:right w:val="none" w:sz="0" w:space="0" w:color="auto"/>
      </w:divBdr>
    </w:div>
    <w:div w:id="835654668">
      <w:bodyDiv w:val="1"/>
      <w:marLeft w:val="0"/>
      <w:marRight w:val="0"/>
      <w:marTop w:val="0"/>
      <w:marBottom w:val="0"/>
      <w:divBdr>
        <w:top w:val="none" w:sz="0" w:space="0" w:color="auto"/>
        <w:left w:val="none" w:sz="0" w:space="0" w:color="auto"/>
        <w:bottom w:val="none" w:sz="0" w:space="0" w:color="auto"/>
        <w:right w:val="none" w:sz="0" w:space="0" w:color="auto"/>
      </w:divBdr>
    </w:div>
    <w:div w:id="877742080">
      <w:bodyDiv w:val="1"/>
      <w:marLeft w:val="0"/>
      <w:marRight w:val="0"/>
      <w:marTop w:val="0"/>
      <w:marBottom w:val="0"/>
      <w:divBdr>
        <w:top w:val="none" w:sz="0" w:space="0" w:color="auto"/>
        <w:left w:val="none" w:sz="0" w:space="0" w:color="auto"/>
        <w:bottom w:val="none" w:sz="0" w:space="0" w:color="auto"/>
        <w:right w:val="none" w:sz="0" w:space="0" w:color="auto"/>
      </w:divBdr>
    </w:div>
    <w:div w:id="885993478">
      <w:bodyDiv w:val="1"/>
      <w:marLeft w:val="0"/>
      <w:marRight w:val="0"/>
      <w:marTop w:val="0"/>
      <w:marBottom w:val="0"/>
      <w:divBdr>
        <w:top w:val="none" w:sz="0" w:space="0" w:color="auto"/>
        <w:left w:val="none" w:sz="0" w:space="0" w:color="auto"/>
        <w:bottom w:val="none" w:sz="0" w:space="0" w:color="auto"/>
        <w:right w:val="none" w:sz="0" w:space="0" w:color="auto"/>
      </w:divBdr>
    </w:div>
    <w:div w:id="1119492211">
      <w:bodyDiv w:val="1"/>
      <w:marLeft w:val="0"/>
      <w:marRight w:val="0"/>
      <w:marTop w:val="0"/>
      <w:marBottom w:val="0"/>
      <w:divBdr>
        <w:top w:val="none" w:sz="0" w:space="0" w:color="auto"/>
        <w:left w:val="none" w:sz="0" w:space="0" w:color="auto"/>
        <w:bottom w:val="none" w:sz="0" w:space="0" w:color="auto"/>
        <w:right w:val="none" w:sz="0" w:space="0" w:color="auto"/>
      </w:divBdr>
    </w:div>
    <w:div w:id="1268927244">
      <w:bodyDiv w:val="1"/>
      <w:marLeft w:val="0"/>
      <w:marRight w:val="0"/>
      <w:marTop w:val="0"/>
      <w:marBottom w:val="0"/>
      <w:divBdr>
        <w:top w:val="none" w:sz="0" w:space="0" w:color="auto"/>
        <w:left w:val="none" w:sz="0" w:space="0" w:color="auto"/>
        <w:bottom w:val="none" w:sz="0" w:space="0" w:color="auto"/>
        <w:right w:val="none" w:sz="0" w:space="0" w:color="auto"/>
      </w:divBdr>
    </w:div>
    <w:div w:id="1299723765">
      <w:bodyDiv w:val="1"/>
      <w:marLeft w:val="0"/>
      <w:marRight w:val="0"/>
      <w:marTop w:val="0"/>
      <w:marBottom w:val="0"/>
      <w:divBdr>
        <w:top w:val="none" w:sz="0" w:space="0" w:color="auto"/>
        <w:left w:val="none" w:sz="0" w:space="0" w:color="auto"/>
        <w:bottom w:val="none" w:sz="0" w:space="0" w:color="auto"/>
        <w:right w:val="none" w:sz="0" w:space="0" w:color="auto"/>
      </w:divBdr>
    </w:div>
    <w:div w:id="1344935992">
      <w:bodyDiv w:val="1"/>
      <w:marLeft w:val="0"/>
      <w:marRight w:val="0"/>
      <w:marTop w:val="0"/>
      <w:marBottom w:val="0"/>
      <w:divBdr>
        <w:top w:val="none" w:sz="0" w:space="0" w:color="auto"/>
        <w:left w:val="none" w:sz="0" w:space="0" w:color="auto"/>
        <w:bottom w:val="none" w:sz="0" w:space="0" w:color="auto"/>
        <w:right w:val="none" w:sz="0" w:space="0" w:color="auto"/>
      </w:divBdr>
    </w:div>
    <w:div w:id="1349523236">
      <w:bodyDiv w:val="1"/>
      <w:marLeft w:val="0"/>
      <w:marRight w:val="0"/>
      <w:marTop w:val="0"/>
      <w:marBottom w:val="0"/>
      <w:divBdr>
        <w:top w:val="none" w:sz="0" w:space="0" w:color="auto"/>
        <w:left w:val="none" w:sz="0" w:space="0" w:color="auto"/>
        <w:bottom w:val="none" w:sz="0" w:space="0" w:color="auto"/>
        <w:right w:val="none" w:sz="0" w:space="0" w:color="auto"/>
      </w:divBdr>
    </w:div>
    <w:div w:id="1449856822">
      <w:bodyDiv w:val="1"/>
      <w:marLeft w:val="0"/>
      <w:marRight w:val="0"/>
      <w:marTop w:val="0"/>
      <w:marBottom w:val="0"/>
      <w:divBdr>
        <w:top w:val="none" w:sz="0" w:space="0" w:color="auto"/>
        <w:left w:val="none" w:sz="0" w:space="0" w:color="auto"/>
        <w:bottom w:val="none" w:sz="0" w:space="0" w:color="auto"/>
        <w:right w:val="none" w:sz="0" w:space="0" w:color="auto"/>
      </w:divBdr>
    </w:div>
    <w:div w:id="1461534013">
      <w:bodyDiv w:val="1"/>
      <w:marLeft w:val="0"/>
      <w:marRight w:val="0"/>
      <w:marTop w:val="0"/>
      <w:marBottom w:val="0"/>
      <w:divBdr>
        <w:top w:val="none" w:sz="0" w:space="0" w:color="auto"/>
        <w:left w:val="none" w:sz="0" w:space="0" w:color="auto"/>
        <w:bottom w:val="none" w:sz="0" w:space="0" w:color="auto"/>
        <w:right w:val="none" w:sz="0" w:space="0" w:color="auto"/>
      </w:divBdr>
    </w:div>
    <w:div w:id="1618171099">
      <w:bodyDiv w:val="1"/>
      <w:marLeft w:val="0"/>
      <w:marRight w:val="0"/>
      <w:marTop w:val="0"/>
      <w:marBottom w:val="0"/>
      <w:divBdr>
        <w:top w:val="none" w:sz="0" w:space="0" w:color="auto"/>
        <w:left w:val="none" w:sz="0" w:space="0" w:color="auto"/>
        <w:bottom w:val="none" w:sz="0" w:space="0" w:color="auto"/>
        <w:right w:val="none" w:sz="0" w:space="0" w:color="auto"/>
      </w:divBdr>
    </w:div>
    <w:div w:id="1648782920">
      <w:bodyDiv w:val="1"/>
      <w:marLeft w:val="0"/>
      <w:marRight w:val="0"/>
      <w:marTop w:val="0"/>
      <w:marBottom w:val="0"/>
      <w:divBdr>
        <w:top w:val="none" w:sz="0" w:space="0" w:color="auto"/>
        <w:left w:val="none" w:sz="0" w:space="0" w:color="auto"/>
        <w:bottom w:val="none" w:sz="0" w:space="0" w:color="auto"/>
        <w:right w:val="none" w:sz="0" w:space="0" w:color="auto"/>
      </w:divBdr>
    </w:div>
    <w:div w:id="1881278839">
      <w:bodyDiv w:val="1"/>
      <w:marLeft w:val="0"/>
      <w:marRight w:val="0"/>
      <w:marTop w:val="0"/>
      <w:marBottom w:val="0"/>
      <w:divBdr>
        <w:top w:val="none" w:sz="0" w:space="0" w:color="auto"/>
        <w:left w:val="none" w:sz="0" w:space="0" w:color="auto"/>
        <w:bottom w:val="none" w:sz="0" w:space="0" w:color="auto"/>
        <w:right w:val="none" w:sz="0" w:space="0" w:color="auto"/>
      </w:divBdr>
    </w:div>
    <w:div w:id="1945576543">
      <w:bodyDiv w:val="1"/>
      <w:marLeft w:val="0"/>
      <w:marRight w:val="0"/>
      <w:marTop w:val="0"/>
      <w:marBottom w:val="0"/>
      <w:divBdr>
        <w:top w:val="none" w:sz="0" w:space="0" w:color="auto"/>
        <w:left w:val="none" w:sz="0" w:space="0" w:color="auto"/>
        <w:bottom w:val="none" w:sz="0" w:space="0" w:color="auto"/>
        <w:right w:val="none" w:sz="0" w:space="0" w:color="auto"/>
      </w:divBdr>
    </w:div>
    <w:div w:id="1997025812">
      <w:bodyDiv w:val="1"/>
      <w:marLeft w:val="0"/>
      <w:marRight w:val="0"/>
      <w:marTop w:val="0"/>
      <w:marBottom w:val="0"/>
      <w:divBdr>
        <w:top w:val="none" w:sz="0" w:space="0" w:color="auto"/>
        <w:left w:val="none" w:sz="0" w:space="0" w:color="auto"/>
        <w:bottom w:val="none" w:sz="0" w:space="0" w:color="auto"/>
        <w:right w:val="none" w:sz="0" w:space="0" w:color="auto"/>
      </w:divBdr>
    </w:div>
    <w:div w:id="2034332222">
      <w:bodyDiv w:val="1"/>
      <w:marLeft w:val="0"/>
      <w:marRight w:val="0"/>
      <w:marTop w:val="0"/>
      <w:marBottom w:val="0"/>
      <w:divBdr>
        <w:top w:val="none" w:sz="0" w:space="0" w:color="auto"/>
        <w:left w:val="none" w:sz="0" w:space="0" w:color="auto"/>
        <w:bottom w:val="none" w:sz="0" w:space="0" w:color="auto"/>
        <w:right w:val="none" w:sz="0" w:space="0" w:color="auto"/>
      </w:divBdr>
    </w:div>
    <w:div w:id="206425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07/relationships/hdphoto" Target="media/hdphoto1.wdp"/><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B93870-5CA3-4981-A1FA-80C68579A62B}">
  <ds:schemaRefs>
    <ds:schemaRef ds:uri="http://schemas.openxmlformats.org/officeDocument/2006/bibliography"/>
  </ds:schemaRefs>
</ds:datastoreItem>
</file>

<file path=customXml/itemProps2.xml><?xml version="1.0" encoding="utf-8"?>
<ds:datastoreItem xmlns:ds="http://schemas.openxmlformats.org/officeDocument/2006/customXml" ds:itemID="{9FE39234-C4DD-4D77-A86C-BA9D740353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6C3322-C3A1-40F0-9E55-1F4A82406680}">
  <ds:schemaRefs>
    <ds:schemaRef ds:uri="http://schemas.microsoft.com/sharepoint/v3/contenttype/forms"/>
  </ds:schemaRefs>
</ds:datastoreItem>
</file>

<file path=customXml/itemProps4.xml><?xml version="1.0" encoding="utf-8"?>
<ds:datastoreItem xmlns:ds="http://schemas.openxmlformats.org/officeDocument/2006/customXml" ds:itemID="{FE75E3C4-AADD-45A6-B574-58C76264B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108</Pages>
  <Words>54197</Words>
  <Characters>292668</Characters>
  <Application>Microsoft Office Word</Application>
  <DocSecurity>0</DocSecurity>
  <Lines>2438</Lines>
  <Paragraphs>692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Autor</cp:lastModifiedBy>
  <cp:revision>116</cp:revision>
  <dcterms:created xsi:type="dcterms:W3CDTF">2022-04-06T14:25:00Z</dcterms:created>
  <dcterms:modified xsi:type="dcterms:W3CDTF">2022-04-07T18:05:00Z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_dlc_DocIdItemGuid">
    <vt:lpwstr>24f2ff12-892e-4fa2-b826-859af242f144</vt:lpwstr>
  </property>
</Properties>
</file>