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0E2BFDD9"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r w:rsidR="008D2A5A" w:rsidRPr="00443442">
        <w:rPr>
          <w:rFonts w:ascii="Ebrima" w:hAnsi="Ebrima" w:cs="Tahoma"/>
          <w:color w:val="000000" w:themeColor="text1"/>
          <w:sz w:val="22"/>
          <w:szCs w:val="22"/>
          <w:u w:val="none"/>
        </w:rPr>
        <w:t>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2</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4</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5</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6</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7</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8</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 xml:space="preserve">, 9ª e 10ª </w:t>
      </w:r>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w:t>
      </w:r>
      <w:r w:rsidRPr="00973B62">
        <w:rPr>
          <w:rFonts w:ascii="Ebrima" w:hAnsi="Ebrima"/>
          <w:color w:val="000000" w:themeColor="text1"/>
          <w:sz w:val="22"/>
          <w:szCs w:val="22"/>
          <w:u w:val="none"/>
        </w:rPr>
        <w:t>1ª</w:t>
      </w:r>
      <w:r w:rsidRPr="00443442">
        <w:rPr>
          <w:rFonts w:ascii="Ebrima" w:hAnsi="Ebrima"/>
          <w:color w:val="000000" w:themeColor="text1"/>
          <w:sz w:val="22"/>
          <w:szCs w:val="22"/>
          <w:u w:val="none"/>
        </w:rPr>
        <w:t xml:space="preserve">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
      <w:r w:rsidRPr="00656751">
        <w:rPr>
          <w:rFonts w:ascii="Ebrima" w:hAnsi="Ebrima"/>
          <w:b/>
          <w:color w:val="000000" w:themeColor="text1"/>
          <w:sz w:val="22"/>
          <w:szCs w:val="22"/>
        </w:rPr>
        <w:lastRenderedPageBreak/>
        <w:t>ÍNDICE</w:t>
      </w:r>
      <w:commentRangeEnd w:id="1"/>
      <w:r w:rsidR="005A7AE4" w:rsidRPr="00443442">
        <w:rPr>
          <w:rStyle w:val="Refdecomentrio"/>
          <w:rFonts w:ascii="Ebrima" w:hAnsi="Ebrima"/>
        </w:rPr>
        <w:commentReference w:id="1"/>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303415F6"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2" w:history="1">
            <w:r w:rsidR="00837ECA" w:rsidRPr="00443442">
              <w:rPr>
                <w:rStyle w:val="Hyperlink"/>
                <w:rFonts w:ascii="Ebrima" w:hAnsi="Ebrima"/>
              </w:rPr>
              <w:t xml:space="preserve">CLÁUSULA XII – ASSEMBLEIA </w:t>
            </w:r>
            <w:r w:rsidR="00F83693">
              <w:rPr>
                <w:rStyle w:val="Hyperlink"/>
                <w:rFonts w:ascii="Ebrima" w:hAnsi="Ebrima"/>
              </w:rPr>
              <w:t>ESPECIAL DE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hyperlink>
        </w:p>
        <w:p w14:paraId="6602E7C3" w14:textId="560BFBAF"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CD1DE3"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29214214"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r w:rsidR="008D2A5A" w:rsidRPr="00443442">
        <w:rPr>
          <w:rFonts w:ascii="Ebrima" w:hAnsi="Ebrima" w:cs="Tahoma"/>
          <w:b/>
          <w:color w:val="000000" w:themeColor="text1"/>
          <w:sz w:val="22"/>
          <w:szCs w:val="22"/>
        </w:rPr>
        <w:t>1ª, 2ª, 3ª, 4ª, 5ª, 6ª, 7ª E 8ª</w:t>
      </w:r>
      <w:r w:rsidR="005465CA">
        <w:rPr>
          <w:rFonts w:ascii="Ebrima" w:hAnsi="Ebrima" w:cs="Tahoma"/>
          <w:b/>
          <w:color w:val="000000" w:themeColor="text1"/>
          <w:sz w:val="22"/>
          <w:szCs w:val="22"/>
        </w:rPr>
        <w:t>, 9ª e 10ª</w:t>
      </w:r>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973B62">
        <w:rPr>
          <w:rFonts w:ascii="Ebrima" w:hAnsi="Ebrima"/>
          <w:b/>
          <w:bCs/>
          <w:color w:val="000000" w:themeColor="text1"/>
          <w:sz w:val="22"/>
          <w:szCs w:val="22"/>
        </w:rPr>
        <w:t>1</w:t>
      </w:r>
      <w:r w:rsidRPr="00973B62">
        <w:rPr>
          <w:rFonts w:ascii="Ebrima" w:hAnsi="Ebrima"/>
          <w:b/>
          <w:color w:val="000000" w:themeColor="text1"/>
          <w:sz w:val="22"/>
          <w:szCs w:val="22"/>
        </w:rPr>
        <w:t>ª</w:t>
      </w:r>
      <w:r w:rsidRPr="00443442">
        <w:rPr>
          <w:rFonts w:ascii="Ebrima" w:hAnsi="Ebrima"/>
          <w:b/>
          <w:color w:val="000000" w:themeColor="text1"/>
          <w:sz w:val="22"/>
          <w:szCs w:val="22"/>
        </w:rPr>
        <w:t xml:space="preserve">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proofErr w:type="spellStart"/>
      <w:r w:rsidRPr="00443442">
        <w:rPr>
          <w:rFonts w:ascii="Ebrima" w:eastAsia="Times" w:hAnsi="Ebrima"/>
          <w:color w:val="000000" w:themeColor="text1"/>
          <w:sz w:val="22"/>
          <w:szCs w:val="22"/>
          <w:u w:val="single"/>
        </w:rPr>
        <w:t>Securitizadora</w:t>
      </w:r>
      <w:proofErr w:type="spellEnd"/>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609515C8"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Na qualidade de agente fiduciário representante da comunhão dos interesses dos Titulares de CRI (conforme definido abaixo), nomeado nos termos do</w:t>
      </w:r>
      <w:r w:rsidR="00067459">
        <w:rPr>
          <w:rFonts w:ascii="Ebrima" w:hAnsi="Ebrima" w:cstheme="minorHAnsi"/>
          <w:sz w:val="22"/>
          <w:szCs w:val="22"/>
        </w:rPr>
        <w:t xml:space="preserve"> artigo 25, III, da Medida Provisória nº 1.103/22, do </w:t>
      </w:r>
      <w:commentRangeStart w:id="3"/>
      <w:r w:rsidRPr="00443442">
        <w:rPr>
          <w:rFonts w:ascii="Ebrima" w:hAnsi="Ebrima" w:cstheme="minorHAnsi"/>
          <w:sz w:val="22"/>
          <w:szCs w:val="22"/>
        </w:rPr>
        <w:t xml:space="preserve">artigo </w:t>
      </w:r>
      <w:r w:rsidR="00067459">
        <w:rPr>
          <w:rFonts w:ascii="Ebrima" w:hAnsi="Ebrima" w:cstheme="minorHAnsi"/>
          <w:sz w:val="22"/>
          <w:szCs w:val="22"/>
        </w:rPr>
        <w:t>33</w:t>
      </w:r>
      <w:r w:rsidR="00067459" w:rsidRPr="00443442">
        <w:rPr>
          <w:rFonts w:ascii="Ebrima" w:hAnsi="Ebrima" w:cstheme="minorHAnsi"/>
          <w:sz w:val="22"/>
          <w:szCs w:val="22"/>
        </w:rPr>
        <w:t xml:space="preserve"> </w:t>
      </w:r>
      <w:r w:rsidRPr="00443442">
        <w:rPr>
          <w:rFonts w:ascii="Ebrima" w:hAnsi="Ebrima" w:cstheme="minorHAnsi"/>
          <w:sz w:val="22"/>
          <w:szCs w:val="22"/>
        </w:rPr>
        <w:t xml:space="preserve">da </w:t>
      </w:r>
      <w:r w:rsidR="00067459">
        <w:rPr>
          <w:rFonts w:ascii="Ebrima" w:hAnsi="Ebrima" w:cstheme="minorHAnsi"/>
          <w:sz w:val="22"/>
          <w:szCs w:val="22"/>
        </w:rPr>
        <w:t>Resolução CVM nº 60/21</w:t>
      </w:r>
      <w:r w:rsidRPr="00443442">
        <w:rPr>
          <w:rFonts w:ascii="Ebrima" w:hAnsi="Ebrima" w:cstheme="minorHAnsi"/>
          <w:sz w:val="22"/>
          <w:szCs w:val="22"/>
        </w:rPr>
        <w:t xml:space="preserve"> </w:t>
      </w:r>
      <w:commentRangeEnd w:id="3"/>
      <w:r w:rsidR="002C5CB9">
        <w:rPr>
          <w:rStyle w:val="Refdecomentrio"/>
        </w:rPr>
        <w:commentReference w:id="3"/>
      </w:r>
      <w:r w:rsidRPr="00443442">
        <w:rPr>
          <w:rFonts w:ascii="Ebrima" w:hAnsi="Ebrima" w:cstheme="minorHAnsi"/>
          <w:sz w:val="22"/>
          <w:szCs w:val="22"/>
        </w:rPr>
        <w:t>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4" w:name="_Hlk82116245"/>
      <w:bookmarkStart w:id="5"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43442">
        <w:rPr>
          <w:rFonts w:ascii="Ebrima" w:hAnsi="Ebrima" w:cs="Leelawadee"/>
          <w:color w:val="000000"/>
          <w:sz w:val="22"/>
          <w:szCs w:val="22"/>
        </w:rPr>
        <w:t>Conjunto</w:t>
      </w:r>
      <w:proofErr w:type="gramEnd"/>
      <w:r w:rsidRPr="00443442">
        <w:rPr>
          <w:rFonts w:ascii="Ebrima" w:hAnsi="Ebrima" w:cs="Leelawadee"/>
          <w:color w:val="000000"/>
          <w:sz w:val="22"/>
          <w:szCs w:val="22"/>
        </w:rPr>
        <w:t xml:space="preserve"> 1401, CEP 04534-002, inscrita no CNPJ/ME sob o nº 15.227.994.0004-01</w:t>
      </w:r>
      <w:bookmarkEnd w:id="4"/>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5"/>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40503712"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r w:rsidR="008D2A5A" w:rsidRPr="00443442">
        <w:rPr>
          <w:rFonts w:ascii="Ebrima" w:hAnsi="Ebrima" w:cstheme="minorHAnsi"/>
          <w:i/>
          <w:sz w:val="22"/>
          <w:szCs w:val="22"/>
        </w:rPr>
        <w:t>1ª, 2ª, 3ª, 4ª, 5ª, 6ª, 7ª</w:t>
      </w:r>
      <w:r w:rsidR="0089340F">
        <w:rPr>
          <w:rFonts w:ascii="Ebrima" w:hAnsi="Ebrima" w:cstheme="minorHAnsi"/>
          <w:i/>
          <w:sz w:val="22"/>
          <w:szCs w:val="22"/>
        </w:rPr>
        <w:t>,</w:t>
      </w:r>
      <w:r w:rsidR="008D2A5A" w:rsidRPr="00443442">
        <w:rPr>
          <w:rFonts w:ascii="Ebrima" w:hAnsi="Ebrima" w:cstheme="minorHAnsi"/>
          <w:i/>
          <w:sz w:val="22"/>
          <w:szCs w:val="22"/>
        </w:rPr>
        <w:t xml:space="preserve"> 8ª</w:t>
      </w:r>
      <w:r w:rsidR="0089340F">
        <w:rPr>
          <w:rFonts w:ascii="Ebrima" w:hAnsi="Ebrima" w:cstheme="minorHAnsi"/>
          <w:i/>
          <w:sz w:val="22"/>
          <w:szCs w:val="22"/>
        </w:rPr>
        <w:t>, 9ª e 10ª</w:t>
      </w:r>
      <w:r w:rsidR="008D2A5A" w:rsidRPr="00443442">
        <w:rPr>
          <w:rFonts w:ascii="Ebrima" w:hAnsi="Ebrima" w:cstheme="minorHAnsi"/>
          <w:i/>
          <w:sz w:val="22"/>
          <w:szCs w:val="22"/>
        </w:rPr>
        <w:t xml:space="preserve"> </w:t>
      </w:r>
      <w:r w:rsidRPr="00443442">
        <w:rPr>
          <w:rFonts w:ascii="Ebrima" w:hAnsi="Ebrima" w:cstheme="minorHAnsi"/>
          <w:i/>
          <w:sz w:val="22"/>
          <w:szCs w:val="22"/>
        </w:rPr>
        <w:t xml:space="preserve">Séries da 1ª Emissão de Certificados de Recebíveis Imobiliários da Base </w:t>
      </w:r>
      <w:proofErr w:type="spellStart"/>
      <w:r w:rsidRPr="00443442">
        <w:rPr>
          <w:rFonts w:ascii="Ebrima" w:hAnsi="Ebrima" w:cstheme="minorHAnsi"/>
          <w:i/>
          <w:sz w:val="22"/>
          <w:szCs w:val="22"/>
        </w:rPr>
        <w:t>Securitizadora</w:t>
      </w:r>
      <w:proofErr w:type="spellEnd"/>
      <w:r w:rsidRPr="00443442">
        <w:rPr>
          <w:rFonts w:ascii="Ebrima" w:hAnsi="Ebrima" w:cstheme="minorHAnsi"/>
          <w:i/>
          <w:sz w:val="22"/>
          <w:szCs w:val="22"/>
        </w:rPr>
        <w:t xml:space="preserve">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w:t>
      </w:r>
      <w:r w:rsidR="00067459">
        <w:rPr>
          <w:rFonts w:ascii="Ebrima" w:hAnsi="Ebrima" w:cstheme="minorHAnsi"/>
          <w:bCs/>
          <w:sz w:val="22"/>
          <w:szCs w:val="22"/>
        </w:rPr>
        <w:t xml:space="preserve">Medida Provisória nº 1.103/22, </w:t>
      </w:r>
      <w:r w:rsidRPr="00443442">
        <w:rPr>
          <w:rFonts w:ascii="Ebrima" w:hAnsi="Ebrima" w:cstheme="minorHAnsi"/>
          <w:sz w:val="22"/>
          <w:szCs w:val="22"/>
        </w:rPr>
        <w:t xml:space="preserve">e da </w:t>
      </w:r>
      <w:r w:rsidR="00067459">
        <w:rPr>
          <w:rFonts w:ascii="Ebrima" w:hAnsi="Ebrima" w:cstheme="minorHAnsi"/>
          <w:sz w:val="22"/>
          <w:szCs w:val="22"/>
        </w:rPr>
        <w:t>Resolução CVM nº 60/21</w:t>
      </w:r>
      <w:r w:rsidRPr="00443442">
        <w:rPr>
          <w:rFonts w:ascii="Ebrima" w:hAnsi="Ebrima" w:cstheme="minorHAnsi"/>
          <w:sz w:val="22"/>
          <w:szCs w:val="22"/>
        </w:rPr>
        <w:t>,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8488521"/>
      <w:r w:rsidRPr="00443442">
        <w:rPr>
          <w:rFonts w:ascii="Ebrima" w:hAnsi="Ebrima"/>
          <w:color w:val="000000" w:themeColor="text1"/>
          <w:sz w:val="22"/>
          <w:szCs w:val="22"/>
        </w:rPr>
        <w:t>CLÁUSULA I – DEFINIÇÕES</w:t>
      </w:r>
      <w:bookmarkEnd w:id="6"/>
      <w:bookmarkEnd w:id="7"/>
      <w:bookmarkEnd w:id="8"/>
      <w:bookmarkEnd w:id="9"/>
      <w:bookmarkEnd w:id="10"/>
      <w:r w:rsidRPr="00443442">
        <w:rPr>
          <w:rFonts w:ascii="Ebrima" w:hAnsi="Ebrima"/>
          <w:color w:val="000000" w:themeColor="text1"/>
          <w:sz w:val="22"/>
          <w:szCs w:val="22"/>
        </w:rPr>
        <w:t>, PRAZO E AUTORIZAÇÃO</w:t>
      </w:r>
      <w:bookmarkEnd w:id="11"/>
      <w:bookmarkEnd w:id="12"/>
      <w:bookmarkEnd w:id="13"/>
      <w:bookmarkEnd w:id="14"/>
      <w:bookmarkEnd w:id="15"/>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iv</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7CBBBD43"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 xml:space="preserve">cionistas da Construtora, realizada em </w:t>
            </w:r>
            <w:r w:rsidR="0089340F" w:rsidRPr="00443442">
              <w:rPr>
                <w:rFonts w:ascii="Ebrima" w:hAnsi="Ebrima"/>
                <w:color w:val="000000" w:themeColor="text1"/>
                <w:sz w:val="22"/>
                <w:szCs w:val="22"/>
              </w:rPr>
              <w:t>[</w:t>
            </w:r>
            <w:r w:rsidR="0089340F" w:rsidRPr="00443442">
              <w:rPr>
                <w:rFonts w:ascii="Ebrima" w:hAnsi="Ebrima"/>
                <w:color w:val="000000" w:themeColor="text1"/>
                <w:sz w:val="22"/>
                <w:szCs w:val="22"/>
                <w:highlight w:val="yellow"/>
              </w:rPr>
              <w:t>•</w:t>
            </w:r>
            <w:r w:rsidR="0089340F" w:rsidRPr="00443442">
              <w:rPr>
                <w:rFonts w:ascii="Ebrima" w:hAnsi="Ebrima"/>
                <w:color w:val="000000" w:themeColor="text1"/>
                <w:sz w:val="22"/>
                <w:szCs w:val="22"/>
              </w:rPr>
              <w:t>]</w:t>
            </w:r>
            <w:r w:rsidR="005465C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A8531E5"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6"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16"/>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04A3531F"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w:t>
            </w:r>
            <w:proofErr w:type="spellStart"/>
            <w:r w:rsidR="00BA4514" w:rsidRPr="00656751">
              <w:rPr>
                <w:rFonts w:ascii="Ebrima" w:hAnsi="Ebrima"/>
                <w:b/>
                <w:bCs/>
                <w:color w:val="000000" w:themeColor="text1"/>
                <w:sz w:val="22"/>
                <w:szCs w:val="22"/>
              </w:rPr>
              <w:t>ii</w:t>
            </w:r>
            <w:proofErr w:type="spellEnd"/>
            <w:r w:rsidR="00BA4514" w:rsidRPr="00656751">
              <w:rPr>
                <w:rFonts w:ascii="Ebrima" w:hAnsi="Ebrima"/>
                <w:b/>
                <w:bCs/>
                <w:color w:val="000000" w:themeColor="text1"/>
                <w:sz w:val="22"/>
                <w:szCs w:val="22"/>
              </w:rPr>
              <w:t xml:space="preserve">)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alienação fiduciária sobre as Ações, constituída em benefício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w:t>
            </w:r>
            <w:proofErr w:type="spellStart"/>
            <w:r w:rsidR="00314757" w:rsidRPr="00443442">
              <w:rPr>
                <w:rFonts w:ascii="Ebrima" w:hAnsi="Ebrima" w:cstheme="minorHAnsi"/>
                <w:sz w:val="22"/>
                <w:szCs w:val="22"/>
                <w:u w:val="single"/>
              </w:rPr>
              <w:t>ões</w:t>
            </w:r>
            <w:proofErr w:type="spellEnd"/>
            <w:r w:rsidR="00314757" w:rsidRPr="00443442">
              <w:rPr>
                <w:rFonts w:ascii="Ebrima" w:hAnsi="Ebrima" w:cstheme="minorHAnsi"/>
                <w:sz w:val="22"/>
                <w:szCs w:val="22"/>
                <w:u w:val="single"/>
              </w:rPr>
              <w:t>)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w:t>
            </w:r>
            <w:r w:rsidRPr="00443442">
              <w:rPr>
                <w:rFonts w:ascii="Ebrima" w:hAnsi="Ebrima"/>
                <w:color w:val="000000" w:themeColor="text1"/>
                <w:sz w:val="22"/>
                <w:szCs w:val="22"/>
              </w:rPr>
              <w:lastRenderedPageBreak/>
              <w:t xml:space="preserve">na Praia do Botafogo, nº 501, </w:t>
            </w:r>
            <w:proofErr w:type="gramStart"/>
            <w:r w:rsidRPr="00443442">
              <w:rPr>
                <w:rFonts w:ascii="Ebrima" w:hAnsi="Ebrima"/>
                <w:color w:val="000000" w:themeColor="text1"/>
                <w:sz w:val="22"/>
                <w:szCs w:val="22"/>
              </w:rPr>
              <w:t>Conjunto</w:t>
            </w:r>
            <w:proofErr w:type="gramEnd"/>
            <w:r w:rsidRPr="00443442">
              <w:rPr>
                <w:rFonts w:ascii="Ebrima" w:hAnsi="Ebrima"/>
                <w:color w:val="000000" w:themeColor="text1"/>
                <w:sz w:val="22"/>
                <w:szCs w:val="22"/>
              </w:rPr>
              <w:t xml:space="preserve"> 704, CEP 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w:t>
            </w:r>
            <w:proofErr w:type="spellStart"/>
            <w:r w:rsidRPr="00443442">
              <w:rPr>
                <w:rFonts w:ascii="Ebrima" w:hAnsi="Ebrima" w:cstheme="minorHAnsi"/>
                <w:b/>
                <w:sz w:val="22"/>
                <w:szCs w:val="22"/>
              </w:rPr>
              <w:t>ii</w:t>
            </w:r>
            <w:proofErr w:type="spellEnd"/>
            <w:r w:rsidRPr="00443442">
              <w:rPr>
                <w:rFonts w:ascii="Ebrima" w:hAnsi="Ebrima" w:cstheme="minorHAnsi"/>
                <w:b/>
                <w:sz w:val="22"/>
                <w:szCs w:val="22"/>
              </w:rPr>
              <w:t>)</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w:t>
            </w:r>
            <w:proofErr w:type="spellStart"/>
            <w:r w:rsidRPr="00443442">
              <w:rPr>
                <w:rFonts w:ascii="Ebrima" w:hAnsi="Ebrima" w:cstheme="minorHAnsi"/>
                <w:b/>
                <w:sz w:val="22"/>
                <w:szCs w:val="22"/>
              </w:rPr>
              <w:t>iii</w:t>
            </w:r>
            <w:proofErr w:type="spellEnd"/>
            <w:r w:rsidRPr="00443442">
              <w:rPr>
                <w:rFonts w:ascii="Ebrima" w:hAnsi="Ebrima" w:cstheme="minorHAnsi"/>
                <w:b/>
                <w:sz w:val="22"/>
                <w:szCs w:val="22"/>
              </w:rPr>
              <w:t>)</w:t>
            </w:r>
            <w:r w:rsidRPr="00443442">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3442">
              <w:rPr>
                <w:rFonts w:ascii="Ebrima" w:hAnsi="Ebrima"/>
                <w:sz w:val="22"/>
                <w:szCs w:val="22"/>
              </w:rPr>
              <w:t>Securitizadora</w:t>
            </w:r>
            <w:proofErr w:type="spellEnd"/>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08B88C1B"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Assembleia </w:t>
            </w:r>
            <w:r w:rsidR="00067459">
              <w:rPr>
                <w:rFonts w:ascii="Ebrima" w:hAnsi="Ebrima"/>
                <w:color w:val="000000" w:themeColor="text1"/>
                <w:sz w:val="22"/>
                <w:szCs w:val="22"/>
                <w:u w:val="single"/>
              </w:rPr>
              <w:t>Especial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6A8A13B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w:t>
            </w:r>
            <w:r w:rsidR="00F83693">
              <w:rPr>
                <w:rFonts w:ascii="Ebrima" w:hAnsi="Ebrima"/>
                <w:color w:val="000000" w:themeColor="text1"/>
                <w:sz w:val="22"/>
                <w:szCs w:val="22"/>
              </w:rPr>
              <w:t>especial de investidores</w:t>
            </w:r>
            <w:r w:rsidRPr="00443442">
              <w:rPr>
                <w:rFonts w:ascii="Ebrima" w:hAnsi="Ebrima"/>
                <w:color w:val="000000" w:themeColor="text1"/>
                <w:sz w:val="22"/>
                <w:szCs w:val="22"/>
              </w:rPr>
              <w:t xml:space="preserve">,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w:t>
            </w:r>
            <w:r w:rsidRPr="00443442">
              <w:rPr>
                <w:rFonts w:ascii="Ebrima" w:hAnsi="Ebrima"/>
                <w:color w:val="000000" w:themeColor="text1"/>
                <w:sz w:val="22"/>
                <w:szCs w:val="22"/>
              </w:rPr>
              <w:lastRenderedPageBreak/>
              <w:t xml:space="preserve">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1D1F84" w:rsidRPr="00443442" w14:paraId="51513D62" w14:textId="77777777" w:rsidTr="00667941">
        <w:tc>
          <w:tcPr>
            <w:tcW w:w="2188" w:type="pct"/>
          </w:tcPr>
          <w:p w14:paraId="615A117F" w14:textId="75559F21" w:rsidR="001D1F84" w:rsidRPr="00443442" w:rsidRDefault="001D1F84"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1D1F84" w:rsidRPr="00443442" w:rsidRDefault="001D1F84"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cessão fiduciária dos Direitos Creditórios em favor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nos termos do Contrato de Cessão Fiduciária de Dividendos, por meio do qual as Sociedades Investidas e a Pride cederam fiduciariamente à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os Direitos Creditórios oriundos da distribuição de lucros da Pride, em garantia do cumprimento das Obrigações Garantidas</w:t>
            </w:r>
            <w:r w:rsidR="003A3D38" w:rsidRPr="00443442">
              <w:rPr>
                <w:rFonts w:ascii="Ebrima" w:hAnsi="Ebrima"/>
                <w:color w:val="000000" w:themeColor="text1"/>
                <w:sz w:val="22"/>
                <w:szCs w:val="22"/>
              </w:rPr>
              <w:t>.</w:t>
            </w:r>
          </w:p>
          <w:p w14:paraId="575E2228" w14:textId="69B03F2C" w:rsidR="003A3D38" w:rsidRPr="00443442" w:rsidDel="00596E40" w:rsidRDefault="003A3D38" w:rsidP="001E7A36">
            <w:pPr>
              <w:snapToGrid w:val="0"/>
              <w:spacing w:line="276" w:lineRule="auto"/>
              <w:jc w:val="both"/>
              <w:rPr>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656751" w:rsidRDefault="001D1F84" w:rsidP="00656751">
            <w:pPr>
              <w:spacing w:line="276" w:lineRule="auto"/>
              <w:rPr>
                <w:rFonts w:ascii="Ebrima" w:hAnsi="Ebrima"/>
                <w:sz w:val="22"/>
                <w:szCs w:val="22"/>
              </w:rPr>
            </w:pPr>
          </w:p>
        </w:tc>
      </w:tr>
      <w:tr w:rsidR="001D1F84" w:rsidRPr="00443442" w14:paraId="29FC93BE" w14:textId="77777777" w:rsidTr="00667941">
        <w:tc>
          <w:tcPr>
            <w:tcW w:w="2188" w:type="pct"/>
          </w:tcPr>
          <w:p w14:paraId="5CF02751"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1D1F84" w:rsidRPr="00656751" w:rsidRDefault="001D1F84" w:rsidP="00656751">
            <w:pPr>
              <w:spacing w:line="276" w:lineRule="auto"/>
              <w:rPr>
                <w:rFonts w:ascii="Ebrima" w:hAnsi="Ebrima"/>
                <w:sz w:val="22"/>
                <w:szCs w:val="22"/>
              </w:rPr>
            </w:pPr>
          </w:p>
        </w:tc>
      </w:tr>
      <w:tr w:rsidR="001D1F84" w:rsidRPr="00443442" w14:paraId="29CDD6B5" w14:textId="77777777" w:rsidTr="00667941">
        <w:tc>
          <w:tcPr>
            <w:tcW w:w="2188" w:type="pct"/>
          </w:tcPr>
          <w:p w14:paraId="59BCAEB2"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1D1F84" w:rsidRPr="00656751" w:rsidRDefault="001D1F84" w:rsidP="00656751">
            <w:pPr>
              <w:spacing w:line="276" w:lineRule="auto"/>
              <w:rPr>
                <w:rFonts w:ascii="Ebrima" w:hAnsi="Ebrima"/>
                <w:sz w:val="22"/>
                <w:szCs w:val="22"/>
              </w:rPr>
            </w:pPr>
          </w:p>
        </w:tc>
      </w:tr>
      <w:tr w:rsidR="001D1F84" w:rsidRPr="00443442" w14:paraId="1A734A33" w14:textId="77777777" w:rsidTr="00667941">
        <w:tc>
          <w:tcPr>
            <w:tcW w:w="2188" w:type="pct"/>
          </w:tcPr>
          <w:p w14:paraId="58B29D38"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1D1F84" w:rsidRPr="00656751" w:rsidRDefault="001D1F84" w:rsidP="00656751">
            <w:pPr>
              <w:spacing w:line="276" w:lineRule="auto"/>
              <w:rPr>
                <w:rFonts w:ascii="Ebrima" w:hAnsi="Ebrima"/>
                <w:sz w:val="22"/>
                <w:szCs w:val="22"/>
              </w:rPr>
            </w:pPr>
          </w:p>
        </w:tc>
      </w:tr>
      <w:tr w:rsidR="001D1F84" w:rsidRPr="00443442" w14:paraId="35B35FF1" w14:textId="77777777" w:rsidTr="00667941">
        <w:tc>
          <w:tcPr>
            <w:tcW w:w="2188" w:type="pct"/>
          </w:tcPr>
          <w:p w14:paraId="53F237E7"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1D1F84" w:rsidRPr="00656751" w:rsidRDefault="001D1F84" w:rsidP="00656751">
            <w:pPr>
              <w:spacing w:line="276" w:lineRule="auto"/>
              <w:rPr>
                <w:rFonts w:ascii="Ebrima" w:hAnsi="Ebrima"/>
                <w:sz w:val="22"/>
                <w:szCs w:val="22"/>
              </w:rPr>
            </w:pPr>
          </w:p>
        </w:tc>
      </w:tr>
      <w:tr w:rsidR="001D1F84" w:rsidRPr="00443442" w14:paraId="707E54A3" w14:textId="77777777" w:rsidTr="00667941">
        <w:tc>
          <w:tcPr>
            <w:tcW w:w="2188" w:type="pct"/>
          </w:tcPr>
          <w:p w14:paraId="3D74822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1D1F84" w:rsidRPr="00656751" w:rsidRDefault="001D1F84" w:rsidP="001E7A36">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1D1F84" w:rsidRPr="00656751" w:rsidRDefault="001D1F84" w:rsidP="00656751">
            <w:pPr>
              <w:spacing w:line="276" w:lineRule="auto"/>
              <w:rPr>
                <w:rFonts w:ascii="Ebrima" w:hAnsi="Ebrima"/>
                <w:sz w:val="22"/>
                <w:szCs w:val="22"/>
              </w:rPr>
            </w:pPr>
          </w:p>
        </w:tc>
      </w:tr>
      <w:tr w:rsidR="001D1F84" w:rsidRPr="00443442" w14:paraId="569EDAE5" w14:textId="77777777" w:rsidTr="00667941">
        <w:tc>
          <w:tcPr>
            <w:tcW w:w="2188" w:type="pct"/>
          </w:tcPr>
          <w:p w14:paraId="1AA60E48" w14:textId="1F2A1494" w:rsidR="001D1F84" w:rsidRPr="00443442" w:rsidRDefault="001D1F84"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1D1F84" w:rsidRPr="00443442" w:rsidRDefault="001D1F84" w:rsidP="0065675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1D1F84" w:rsidRPr="00656751" w:rsidRDefault="001D1F84" w:rsidP="001E7A36">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1D1F84" w:rsidRPr="00656751" w:rsidRDefault="001D1F84" w:rsidP="00656751">
            <w:pPr>
              <w:autoSpaceDE w:val="0"/>
              <w:autoSpaceDN w:val="0"/>
              <w:adjustRightInd w:val="0"/>
              <w:spacing w:line="276" w:lineRule="auto"/>
              <w:ind w:left="33"/>
              <w:jc w:val="both"/>
              <w:rPr>
                <w:rFonts w:ascii="Ebrima" w:hAnsi="Ebrima"/>
                <w:sz w:val="22"/>
                <w:szCs w:val="22"/>
              </w:rPr>
            </w:pPr>
          </w:p>
        </w:tc>
      </w:tr>
      <w:tr w:rsidR="001D1F84" w:rsidRPr="00443442" w14:paraId="695FBBB9" w14:textId="77777777" w:rsidTr="00667941">
        <w:tc>
          <w:tcPr>
            <w:tcW w:w="2188" w:type="pct"/>
          </w:tcPr>
          <w:p w14:paraId="54FAC0E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656751" w:rsidRDefault="001D1F84" w:rsidP="00656751">
            <w:pPr>
              <w:spacing w:line="276" w:lineRule="auto"/>
              <w:rPr>
                <w:rFonts w:ascii="Ebrima" w:hAnsi="Ebrima"/>
                <w:sz w:val="22"/>
                <w:szCs w:val="22"/>
              </w:rPr>
            </w:pPr>
          </w:p>
        </w:tc>
      </w:tr>
      <w:tr w:rsidR="001D1F84" w:rsidRPr="00443442" w14:paraId="74551196" w14:textId="77777777" w:rsidTr="00667941">
        <w:tc>
          <w:tcPr>
            <w:tcW w:w="2188" w:type="pct"/>
          </w:tcPr>
          <w:p w14:paraId="21312ADC" w14:textId="6D00A736" w:rsidR="001D1F84" w:rsidRPr="00443442" w:rsidRDefault="001D1F84"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4D1BC105"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Pride.</w:t>
            </w:r>
          </w:p>
          <w:p w14:paraId="76460E5D" w14:textId="398B16F5"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proofErr w:type="spellStart"/>
            <w:r w:rsidRPr="00443442">
              <w:rPr>
                <w:rFonts w:ascii="Ebrima" w:hAnsi="Ebrima"/>
                <w:color w:val="000000" w:themeColor="text1"/>
                <w:sz w:val="22"/>
                <w:szCs w:val="22"/>
              </w:rPr>
              <w:t>Securitizadora</w:t>
            </w:r>
            <w:proofErr w:type="spellEnd"/>
            <w:r w:rsidRPr="00443442">
              <w:rPr>
                <w:rFonts w:ascii="Ebrima" w:hAnsi="Ebrima"/>
                <w:bCs/>
                <w:color w:val="000000" w:themeColor="text1"/>
                <w:sz w:val="22"/>
                <w:szCs w:val="22"/>
              </w:rPr>
              <w:t>.</w:t>
            </w:r>
          </w:p>
          <w:p w14:paraId="025DD225" w14:textId="77777777" w:rsidR="001D1F84" w:rsidRPr="00656751" w:rsidRDefault="001D1F84" w:rsidP="00656751">
            <w:pPr>
              <w:spacing w:line="276" w:lineRule="auto"/>
              <w:rPr>
                <w:rFonts w:ascii="Ebrima" w:hAnsi="Ebrima"/>
                <w:sz w:val="22"/>
                <w:szCs w:val="22"/>
              </w:rPr>
            </w:pPr>
          </w:p>
        </w:tc>
      </w:tr>
      <w:tr w:rsidR="001D1F84" w:rsidRPr="00443442" w14:paraId="41896BE2" w14:textId="77777777" w:rsidTr="00667941">
        <w:tc>
          <w:tcPr>
            <w:tcW w:w="2188" w:type="pct"/>
          </w:tcPr>
          <w:p w14:paraId="75C9593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656751" w:rsidRDefault="001D1F84"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656751" w:rsidRDefault="001D1F84" w:rsidP="00656751">
            <w:pPr>
              <w:spacing w:line="276" w:lineRule="auto"/>
              <w:rPr>
                <w:rFonts w:ascii="Ebrima" w:hAnsi="Ebrima"/>
                <w:sz w:val="22"/>
                <w:szCs w:val="22"/>
              </w:rPr>
            </w:pPr>
          </w:p>
        </w:tc>
      </w:tr>
      <w:tr w:rsidR="005E7B0B" w:rsidRPr="00443442" w14:paraId="3C10F0B5" w14:textId="77777777" w:rsidTr="00667941">
        <w:tc>
          <w:tcPr>
            <w:tcW w:w="2188" w:type="pct"/>
          </w:tcPr>
          <w:p w14:paraId="427C3FF3" w14:textId="3C226874"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5B083D1E"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r w:rsidRPr="00443442">
              <w:rPr>
                <w:rFonts w:ascii="Ebrima" w:hAnsi="Ebrima"/>
                <w:bCs/>
                <w:i/>
                <w:iCs/>
                <w:color w:val="000000" w:themeColor="text1"/>
                <w:sz w:val="22"/>
                <w:szCs w:val="22"/>
              </w:rPr>
              <w:t>1ª, 2ª, 3ª, 4ª, 5ª, 6ª, 7ª</w:t>
            </w:r>
            <w:r w:rsidR="0089340F">
              <w:rPr>
                <w:rFonts w:ascii="Ebrima" w:hAnsi="Ebrima"/>
                <w:bCs/>
                <w:i/>
                <w:iCs/>
                <w:color w:val="000000" w:themeColor="text1"/>
                <w:sz w:val="22"/>
                <w:szCs w:val="22"/>
              </w:rPr>
              <w:t>,</w:t>
            </w:r>
            <w:r w:rsidRPr="00443442">
              <w:rPr>
                <w:rFonts w:ascii="Ebrima" w:hAnsi="Ebrima"/>
                <w:bCs/>
                <w:i/>
                <w:iCs/>
                <w:color w:val="000000" w:themeColor="text1"/>
                <w:sz w:val="22"/>
                <w:szCs w:val="22"/>
              </w:rPr>
              <w:t xml:space="preserve"> 8ª</w:t>
            </w:r>
            <w:r w:rsidR="0089340F">
              <w:rPr>
                <w:rFonts w:ascii="Ebrima" w:hAnsi="Ebrima"/>
                <w:bCs/>
                <w:i/>
                <w:iCs/>
                <w:color w:val="000000" w:themeColor="text1"/>
                <w:sz w:val="22"/>
                <w:szCs w:val="22"/>
              </w:rPr>
              <w:t>, 9ª e 10ª</w:t>
            </w:r>
            <w:r w:rsidRPr="00443442">
              <w:rPr>
                <w:rFonts w:ascii="Ebrima" w:hAnsi="Ebrima"/>
                <w:i/>
                <w:color w:val="000000" w:themeColor="text1"/>
                <w:sz w:val="22"/>
                <w:szCs w:val="22"/>
              </w:rPr>
              <w:t xml:space="preserve"> Séries da </w:t>
            </w:r>
            <w:r w:rsidRPr="00973B6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656751" w:rsidRDefault="005E7B0B" w:rsidP="00656751">
            <w:pPr>
              <w:spacing w:line="276" w:lineRule="auto"/>
              <w:rPr>
                <w:rFonts w:ascii="Ebrima" w:hAnsi="Ebrima"/>
                <w:sz w:val="22"/>
                <w:szCs w:val="22"/>
              </w:rPr>
            </w:pPr>
          </w:p>
        </w:tc>
      </w:tr>
      <w:tr w:rsidR="00067459" w:rsidRPr="00443442" w14:paraId="0A8C8944" w14:textId="77777777" w:rsidTr="00667941">
        <w:tc>
          <w:tcPr>
            <w:tcW w:w="2188" w:type="pct"/>
          </w:tcPr>
          <w:p w14:paraId="40756EED" w14:textId="675EC25C" w:rsidR="00067459" w:rsidRPr="00443442" w:rsidRDefault="00067459" w:rsidP="00656751">
            <w:pPr>
              <w:spacing w:line="276" w:lineRule="auto"/>
              <w:rPr>
                <w:rFonts w:ascii="Ebrima" w:hAnsi="Ebrima" w:cs="Tahoma"/>
                <w:color w:val="000000" w:themeColor="text1"/>
                <w:sz w:val="22"/>
                <w:szCs w:val="22"/>
              </w:rPr>
            </w:pPr>
            <w:r>
              <w:rPr>
                <w:rFonts w:ascii="Ebrima" w:hAnsi="Ebrima" w:cs="Tahoma"/>
                <w:color w:val="000000" w:themeColor="text1"/>
                <w:sz w:val="22"/>
                <w:szCs w:val="22"/>
              </w:rPr>
              <w:t xml:space="preserve">“Contrato de </w:t>
            </w:r>
            <w:proofErr w:type="spellStart"/>
            <w:r>
              <w:rPr>
                <w:rFonts w:ascii="Ebrima" w:hAnsi="Ebrima" w:cs="Tahoma"/>
                <w:color w:val="000000" w:themeColor="text1"/>
                <w:sz w:val="22"/>
                <w:szCs w:val="22"/>
              </w:rPr>
              <w:t>Servicing</w:t>
            </w:r>
            <w:proofErr w:type="spellEnd"/>
            <w:r>
              <w:rPr>
                <w:rFonts w:ascii="Ebrima" w:hAnsi="Ebrima" w:cs="Tahoma"/>
                <w:color w:val="000000" w:themeColor="text1"/>
                <w:sz w:val="22"/>
                <w:szCs w:val="22"/>
              </w:rPr>
              <w:t>”:</w:t>
            </w:r>
          </w:p>
        </w:tc>
        <w:tc>
          <w:tcPr>
            <w:tcW w:w="2812" w:type="pct"/>
          </w:tcPr>
          <w:p w14:paraId="4EAE7252" w14:textId="77777777" w:rsidR="00067459"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973B6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Pride, a Emitente, a Emissora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p>
          <w:p w14:paraId="742D57C1" w14:textId="2C0B75AF" w:rsidR="00067459" w:rsidRPr="00443442"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31BCBBCA" w14:textId="77777777" w:rsidTr="00667941">
        <w:tc>
          <w:tcPr>
            <w:tcW w:w="2188" w:type="pct"/>
          </w:tcPr>
          <w:p w14:paraId="73540E4A"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656751"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7"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17"/>
          <w:p w14:paraId="0F6506A6" w14:textId="77777777" w:rsidR="005E7B0B" w:rsidRPr="00656751" w:rsidRDefault="005E7B0B" w:rsidP="00656751">
            <w:pPr>
              <w:spacing w:line="276" w:lineRule="auto"/>
              <w:rPr>
                <w:rFonts w:ascii="Ebrima" w:hAnsi="Ebrima"/>
                <w:sz w:val="22"/>
                <w:szCs w:val="22"/>
              </w:rPr>
            </w:pPr>
          </w:p>
        </w:tc>
      </w:tr>
      <w:tr w:rsidR="005E7B0B" w:rsidRPr="00443442" w14:paraId="3BF79B9A" w14:textId="77777777" w:rsidTr="00667941">
        <w:tc>
          <w:tcPr>
            <w:tcW w:w="2188" w:type="pct"/>
          </w:tcPr>
          <w:p w14:paraId="7F6D0E96" w14:textId="07CA0003"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5E7B0B" w:rsidRPr="00443442" w14:paraId="0DDE2D73" w14:textId="77777777" w:rsidTr="00667941">
        <w:tc>
          <w:tcPr>
            <w:tcW w:w="2188" w:type="pct"/>
          </w:tcPr>
          <w:p w14:paraId="7B206891"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5E7B0B" w:rsidRPr="00656751" w:rsidRDefault="005E7B0B" w:rsidP="00656751">
            <w:pPr>
              <w:spacing w:line="276" w:lineRule="auto"/>
              <w:rPr>
                <w:rFonts w:ascii="Ebrima" w:hAnsi="Ebrima"/>
                <w:sz w:val="22"/>
                <w:szCs w:val="22"/>
              </w:rPr>
            </w:pPr>
          </w:p>
        </w:tc>
      </w:tr>
      <w:tr w:rsidR="005E7B0B" w:rsidRPr="00443442" w14:paraId="2626618E" w14:textId="77777777" w:rsidTr="00667941">
        <w:tc>
          <w:tcPr>
            <w:tcW w:w="2188" w:type="pct"/>
          </w:tcPr>
          <w:p w14:paraId="1F824FE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656751" w:rsidRDefault="005E7B0B" w:rsidP="00656751">
            <w:pPr>
              <w:spacing w:line="276" w:lineRule="auto"/>
              <w:rPr>
                <w:rFonts w:ascii="Ebrima" w:hAnsi="Ebrima"/>
                <w:sz w:val="22"/>
                <w:szCs w:val="22"/>
              </w:rPr>
            </w:pPr>
          </w:p>
        </w:tc>
      </w:tr>
      <w:tr w:rsidR="005E7B0B" w:rsidRPr="00443442" w14:paraId="15AB0FE6" w14:textId="77777777" w:rsidTr="00667941">
        <w:tc>
          <w:tcPr>
            <w:tcW w:w="2188" w:type="pct"/>
          </w:tcPr>
          <w:p w14:paraId="2979426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5E7B0B" w:rsidRPr="00656751" w:rsidRDefault="005E7B0B"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de todos e quaisquer outros direitos creditórios devidos pela Emitente, ou titulados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5E7B0B" w:rsidRPr="00656751" w:rsidRDefault="005E7B0B" w:rsidP="00656751">
            <w:pPr>
              <w:spacing w:line="276" w:lineRule="auto"/>
              <w:rPr>
                <w:rFonts w:ascii="Ebrima" w:hAnsi="Ebrima"/>
                <w:sz w:val="22"/>
                <w:szCs w:val="22"/>
              </w:rPr>
            </w:pPr>
          </w:p>
        </w:tc>
      </w:tr>
      <w:tr w:rsidR="005E7B0B" w:rsidRPr="00443442" w14:paraId="70F8A4A9" w14:textId="77777777" w:rsidTr="00667941">
        <w:tc>
          <w:tcPr>
            <w:tcW w:w="2188" w:type="pct"/>
          </w:tcPr>
          <w:p w14:paraId="677CF532" w14:textId="3E9D05A6"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5E7B0B" w:rsidRPr="00656751" w:rsidRDefault="005E7B0B" w:rsidP="00656751">
            <w:pPr>
              <w:spacing w:line="276" w:lineRule="auto"/>
              <w:rPr>
                <w:rFonts w:ascii="Ebrima" w:hAnsi="Ebrima"/>
                <w:sz w:val="22"/>
                <w:szCs w:val="22"/>
              </w:rPr>
            </w:pPr>
          </w:p>
        </w:tc>
      </w:tr>
      <w:tr w:rsidR="005E7B0B" w:rsidRPr="00443442" w14:paraId="11100417" w14:textId="77777777" w:rsidTr="00667941">
        <w:tc>
          <w:tcPr>
            <w:tcW w:w="2188" w:type="pct"/>
          </w:tcPr>
          <w:p w14:paraId="57D11B21" w14:textId="52722A7D"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661D9033"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Certificados de Recebíveis Imobiliários da 1ª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1731DF61"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3ª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6F534076"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5ª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67DCDFDB"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7ª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89340F" w:rsidRPr="00443442" w14:paraId="0305A979" w14:textId="77777777" w:rsidTr="00667941">
        <w:tc>
          <w:tcPr>
            <w:tcW w:w="2188" w:type="pct"/>
          </w:tcPr>
          <w:p w14:paraId="1056E2E3" w14:textId="42FCEC62" w:rsidR="0089340F" w:rsidRPr="00443442" w:rsidRDefault="0089340F" w:rsidP="0089340F">
            <w:pPr>
              <w:spacing w:line="276" w:lineRule="auto"/>
              <w:rPr>
                <w:rFonts w:ascii="Ebrima" w:hAnsi="Ebrima"/>
                <w:sz w:val="22"/>
                <w:szCs w:val="22"/>
                <w:u w:val="single"/>
              </w:rPr>
            </w:pPr>
            <w:r w:rsidRPr="00443442">
              <w:rPr>
                <w:rFonts w:ascii="Ebrima" w:hAnsi="Ebrima"/>
                <w:sz w:val="22"/>
                <w:szCs w:val="22"/>
                <w:u w:val="single"/>
              </w:rPr>
              <w:t>“CRI Seniores V”:</w:t>
            </w:r>
          </w:p>
        </w:tc>
        <w:tc>
          <w:tcPr>
            <w:tcW w:w="2812" w:type="pct"/>
          </w:tcPr>
          <w:p w14:paraId="52EB03DD" w14:textId="2EF9C44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704ADCCD" w14:textId="77777777" w:rsidR="0089340F" w:rsidRPr="00443442" w:rsidRDefault="0089340F" w:rsidP="0089340F">
            <w:pPr>
              <w:spacing w:line="276" w:lineRule="auto"/>
              <w:jc w:val="both"/>
              <w:rPr>
                <w:rFonts w:ascii="Ebrima" w:hAnsi="Ebrima"/>
                <w:sz w:val="22"/>
                <w:szCs w:val="22"/>
              </w:rPr>
            </w:pPr>
          </w:p>
        </w:tc>
      </w:tr>
      <w:tr w:rsidR="0089340F" w:rsidRPr="00443442" w14:paraId="2EE0933B" w14:textId="77777777" w:rsidTr="00667941">
        <w:tc>
          <w:tcPr>
            <w:tcW w:w="2188" w:type="pct"/>
          </w:tcPr>
          <w:p w14:paraId="0DD1CD9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1F84D1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w:t>
            </w:r>
            <w:r>
              <w:rPr>
                <w:rFonts w:ascii="Ebrima" w:hAnsi="Ebrima"/>
                <w:sz w:val="22"/>
                <w:szCs w:val="22"/>
              </w:rPr>
              <w:t>,</w:t>
            </w:r>
            <w:r w:rsidRPr="00443442">
              <w:rPr>
                <w:rFonts w:ascii="Ebrima" w:hAnsi="Ebrima"/>
                <w:sz w:val="22"/>
                <w:szCs w:val="22"/>
              </w:rPr>
              <w:t xml:space="preserve"> CRI Seniores IV</w:t>
            </w:r>
            <w:r>
              <w:rPr>
                <w:rFonts w:ascii="Ebrima" w:hAnsi="Ebrima"/>
                <w:sz w:val="22"/>
                <w:szCs w:val="22"/>
              </w:rPr>
              <w:t xml:space="preserve"> e CRI Seniores V</w:t>
            </w:r>
            <w:r w:rsidRPr="00443442">
              <w:rPr>
                <w:rFonts w:ascii="Ebrima" w:hAnsi="Ebrima"/>
                <w:sz w:val="22"/>
                <w:szCs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89340F" w:rsidRPr="00656751" w:rsidRDefault="0089340F" w:rsidP="0089340F">
            <w:pPr>
              <w:spacing w:line="276" w:lineRule="auto"/>
              <w:rPr>
                <w:rFonts w:ascii="Ebrima" w:hAnsi="Ebrima"/>
                <w:sz w:val="22"/>
                <w:szCs w:val="22"/>
              </w:rPr>
            </w:pPr>
          </w:p>
        </w:tc>
      </w:tr>
      <w:tr w:rsidR="0089340F" w:rsidRPr="00443442" w14:paraId="5CCB86A2" w14:textId="77777777" w:rsidTr="00667941">
        <w:tc>
          <w:tcPr>
            <w:tcW w:w="2188" w:type="pct"/>
          </w:tcPr>
          <w:p w14:paraId="211FB87E" w14:textId="2715FA8F"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3E965DCA"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2ª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8F57D0F"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0ACCF3B9" w14:textId="77777777" w:rsidTr="00667941">
        <w:tc>
          <w:tcPr>
            <w:tcW w:w="2188" w:type="pct"/>
          </w:tcPr>
          <w:p w14:paraId="00EEBBA6" w14:textId="7916B8ED"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6B9B72A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4ª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1A179DD"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AF5D1D4" w14:textId="77777777" w:rsidTr="00667941">
        <w:tc>
          <w:tcPr>
            <w:tcW w:w="2188" w:type="pct"/>
          </w:tcPr>
          <w:p w14:paraId="2BCA53D5" w14:textId="5182D656"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726838A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6ª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BFED9CA"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28611FF4" w14:textId="77777777" w:rsidTr="00667941">
        <w:tc>
          <w:tcPr>
            <w:tcW w:w="2188" w:type="pct"/>
          </w:tcPr>
          <w:p w14:paraId="7A74701C" w14:textId="06553022"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15796FE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8ª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DD855"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3F01B15" w14:textId="77777777" w:rsidTr="00667941">
        <w:tc>
          <w:tcPr>
            <w:tcW w:w="2188" w:type="pct"/>
          </w:tcPr>
          <w:p w14:paraId="12477C0D" w14:textId="02422328" w:rsidR="0089340F" w:rsidRPr="00443442" w:rsidRDefault="0089340F" w:rsidP="0089340F">
            <w:pPr>
              <w:spacing w:line="276" w:lineRule="auto"/>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2812" w:type="pct"/>
          </w:tcPr>
          <w:p w14:paraId="4CBFF80B" w14:textId="0DBC0CC2"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B6EC7B4" w14:textId="77777777" w:rsidR="0089340F" w:rsidRPr="00443442" w:rsidRDefault="0089340F" w:rsidP="0089340F">
            <w:pPr>
              <w:spacing w:line="276" w:lineRule="auto"/>
              <w:jc w:val="both"/>
              <w:rPr>
                <w:rFonts w:ascii="Ebrima" w:hAnsi="Ebrima"/>
                <w:sz w:val="22"/>
                <w:szCs w:val="22"/>
              </w:rPr>
            </w:pPr>
          </w:p>
        </w:tc>
      </w:tr>
      <w:tr w:rsidR="0089340F" w:rsidRPr="00443442" w14:paraId="552D4FEB" w14:textId="77777777" w:rsidTr="00667941">
        <w:tc>
          <w:tcPr>
            <w:tcW w:w="2188" w:type="pct"/>
          </w:tcPr>
          <w:p w14:paraId="787D04A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6EC63B1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CRI </w:t>
            </w:r>
            <w:proofErr w:type="spellStart"/>
            <w:r w:rsidRPr="00443442">
              <w:rPr>
                <w:rFonts w:ascii="Ebrima" w:hAnsi="Ebrima"/>
                <w:sz w:val="22"/>
                <w:szCs w:val="22"/>
              </w:rPr>
              <w:t>Subordinad</w:t>
            </w:r>
            <w:r w:rsidR="00165C3A">
              <w:rPr>
                <w:rFonts w:ascii="Ebrima" w:hAnsi="Ebrima"/>
                <w:sz w:val="22"/>
                <w:szCs w:val="22"/>
              </w:rPr>
              <w:t>l</w:t>
            </w:r>
            <w:r w:rsidRPr="00443442">
              <w:rPr>
                <w:rFonts w:ascii="Ebrima" w:hAnsi="Ebrima"/>
                <w:sz w:val="22"/>
                <w:szCs w:val="22"/>
              </w:rPr>
              <w:t>os</w:t>
            </w:r>
            <w:proofErr w:type="spellEnd"/>
            <w:r w:rsidRPr="00443442">
              <w:rPr>
                <w:rFonts w:ascii="Ebrima" w:hAnsi="Ebrima"/>
                <w:sz w:val="22"/>
                <w:szCs w:val="22"/>
              </w:rPr>
              <w:t xml:space="preserve"> I, CRI Subordinados II, CRI Subordinados III</w:t>
            </w:r>
            <w:r>
              <w:rPr>
                <w:rFonts w:ascii="Ebrima" w:hAnsi="Ebrima"/>
                <w:sz w:val="22"/>
                <w:szCs w:val="22"/>
              </w:rPr>
              <w:t>,</w:t>
            </w:r>
            <w:r w:rsidRPr="00443442">
              <w:rPr>
                <w:rFonts w:ascii="Ebrima" w:hAnsi="Ebrima"/>
                <w:sz w:val="22"/>
                <w:szCs w:val="22"/>
              </w:rPr>
              <w:t xml:space="preserve"> CRI Subordinados IV </w:t>
            </w:r>
            <w:r>
              <w:rPr>
                <w:rFonts w:ascii="Ebrima" w:hAnsi="Ebrima"/>
                <w:sz w:val="22"/>
                <w:szCs w:val="22"/>
              </w:rPr>
              <w:t xml:space="preserve">e CRI Subordinados V, </w:t>
            </w:r>
            <w:r w:rsidRPr="00443442">
              <w:rPr>
                <w:rFonts w:ascii="Ebrima" w:hAnsi="Ebrima"/>
                <w:sz w:val="22"/>
                <w:szCs w:val="22"/>
              </w:rPr>
              <w:t xml:space="preserve">quando mencionados em conjunto. Os CRI Subordinados receberão juros remuneratórios, </w:t>
            </w:r>
            <w:r w:rsidRPr="00443442">
              <w:rPr>
                <w:rFonts w:ascii="Ebrima" w:hAnsi="Ebrima"/>
                <w:sz w:val="22"/>
                <w:szCs w:val="22"/>
              </w:rPr>
              <w:lastRenderedPageBreak/>
              <w:t>principal e encargos moratórios eventualmente incorridos somente após o pagamento dos CRI Seniores, exclusivamente na aplicação dos recursos produto da excussão das Garantias;</w:t>
            </w:r>
          </w:p>
          <w:p w14:paraId="6921EA7B" w14:textId="77777777" w:rsidR="0089340F" w:rsidRPr="00656751" w:rsidRDefault="0089340F" w:rsidP="0089340F">
            <w:pPr>
              <w:spacing w:line="276" w:lineRule="auto"/>
              <w:rPr>
                <w:rFonts w:ascii="Ebrima" w:hAnsi="Ebrima"/>
                <w:sz w:val="22"/>
                <w:szCs w:val="22"/>
              </w:rPr>
            </w:pPr>
          </w:p>
        </w:tc>
      </w:tr>
      <w:tr w:rsidR="0089340F" w:rsidRPr="00443442" w14:paraId="6446A2A9" w14:textId="77777777" w:rsidTr="00667941">
        <w:tc>
          <w:tcPr>
            <w:tcW w:w="2188" w:type="pct"/>
          </w:tcPr>
          <w:p w14:paraId="465FBF0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89340F" w:rsidRPr="00656751" w:rsidRDefault="0089340F" w:rsidP="0089340F">
            <w:pPr>
              <w:spacing w:line="276" w:lineRule="auto"/>
              <w:rPr>
                <w:rFonts w:ascii="Ebrima" w:hAnsi="Ebrima"/>
                <w:sz w:val="22"/>
                <w:szCs w:val="22"/>
              </w:rPr>
            </w:pPr>
          </w:p>
        </w:tc>
      </w:tr>
      <w:tr w:rsidR="0089340F" w:rsidRPr="00443442" w14:paraId="331E5424" w14:textId="77777777" w:rsidTr="00667941">
        <w:tc>
          <w:tcPr>
            <w:tcW w:w="2188" w:type="pct"/>
          </w:tcPr>
          <w:p w14:paraId="04DB2C54"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89340F" w:rsidRPr="00656751" w:rsidRDefault="0089340F" w:rsidP="0089340F">
            <w:pPr>
              <w:spacing w:line="276" w:lineRule="auto"/>
              <w:rPr>
                <w:rFonts w:ascii="Ebrima" w:hAnsi="Ebrima"/>
                <w:sz w:val="22"/>
                <w:szCs w:val="22"/>
              </w:rPr>
            </w:pPr>
          </w:p>
        </w:tc>
      </w:tr>
      <w:tr w:rsidR="0089340F" w:rsidRPr="00443442" w14:paraId="3472A644" w14:textId="77777777" w:rsidTr="00667941">
        <w:tc>
          <w:tcPr>
            <w:tcW w:w="2188" w:type="pct"/>
          </w:tcPr>
          <w:p w14:paraId="2D8ECA56" w14:textId="00102C34"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89340F" w:rsidRPr="00656751" w:rsidRDefault="0089340F" w:rsidP="0089340F">
            <w:pPr>
              <w:spacing w:line="276" w:lineRule="auto"/>
              <w:rPr>
                <w:rFonts w:ascii="Ebrima" w:hAnsi="Ebrima"/>
                <w:sz w:val="22"/>
                <w:szCs w:val="22"/>
              </w:rPr>
            </w:pPr>
          </w:p>
        </w:tc>
      </w:tr>
      <w:tr w:rsidR="0089340F" w:rsidRPr="00443442" w14:paraId="445C8F12" w14:textId="77777777" w:rsidTr="00667941">
        <w:tc>
          <w:tcPr>
            <w:tcW w:w="2188" w:type="pct"/>
          </w:tcPr>
          <w:p w14:paraId="2D61471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89340F" w:rsidRPr="00656751" w:rsidRDefault="0089340F" w:rsidP="0089340F">
            <w:pPr>
              <w:spacing w:line="276" w:lineRule="auto"/>
              <w:rPr>
                <w:rFonts w:ascii="Ebrima" w:hAnsi="Ebrima"/>
                <w:sz w:val="22"/>
                <w:szCs w:val="22"/>
              </w:rPr>
            </w:pPr>
          </w:p>
        </w:tc>
      </w:tr>
      <w:tr w:rsidR="0089340F" w:rsidRPr="00443442" w14:paraId="547AF2B9" w14:textId="77777777" w:rsidTr="00667941">
        <w:tc>
          <w:tcPr>
            <w:tcW w:w="2188" w:type="pct"/>
          </w:tcPr>
          <w:p w14:paraId="2DE98034" w14:textId="628BFEE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1CB0DF4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7099B9D4" w14:textId="77777777" w:rsidR="0089340F" w:rsidRPr="00656751" w:rsidRDefault="0089340F" w:rsidP="0089340F">
            <w:pPr>
              <w:spacing w:line="276" w:lineRule="auto"/>
              <w:rPr>
                <w:rFonts w:ascii="Ebrima" w:hAnsi="Ebrima"/>
                <w:sz w:val="22"/>
                <w:szCs w:val="22"/>
              </w:rPr>
            </w:pPr>
          </w:p>
        </w:tc>
      </w:tr>
      <w:tr w:rsidR="0089340F" w:rsidRPr="00443442" w14:paraId="32A61BD8" w14:textId="77777777" w:rsidTr="00667941">
        <w:tc>
          <w:tcPr>
            <w:tcW w:w="2188" w:type="pct"/>
          </w:tcPr>
          <w:p w14:paraId="5F46512B" w14:textId="5652C98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0FB1BA6D"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27A4D8C2"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89340F" w:rsidRPr="00443442" w14:paraId="22DF4DB9" w14:textId="77777777" w:rsidTr="00667941">
        <w:tc>
          <w:tcPr>
            <w:tcW w:w="2188" w:type="pct"/>
          </w:tcPr>
          <w:p w14:paraId="0BBE950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89340F" w:rsidRPr="00656751" w:rsidRDefault="0089340F" w:rsidP="0089340F">
            <w:pPr>
              <w:spacing w:line="276" w:lineRule="auto"/>
              <w:rPr>
                <w:rFonts w:ascii="Ebrima" w:hAnsi="Ebrima"/>
                <w:sz w:val="22"/>
                <w:szCs w:val="22"/>
              </w:rPr>
            </w:pPr>
          </w:p>
        </w:tc>
      </w:tr>
      <w:tr w:rsidR="0089340F" w:rsidRPr="00443442" w14:paraId="5EC50A86" w14:textId="77777777" w:rsidTr="00667941">
        <w:tc>
          <w:tcPr>
            <w:tcW w:w="2188" w:type="pct"/>
          </w:tcPr>
          <w:p w14:paraId="6BB56F92" w14:textId="5532BF60"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12F1780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r>
              <w:rPr>
                <w:rFonts w:ascii="Ebrima" w:hAnsi="Ebrima"/>
                <w:color w:val="000000" w:themeColor="text1"/>
                <w:sz w:val="22"/>
                <w:szCs w:val="22"/>
              </w:rPr>
              <w:t>março</w:t>
            </w:r>
            <w:r w:rsidRPr="00443442">
              <w:rPr>
                <w:rFonts w:ascii="Ebrima" w:hAnsi="Ebrima"/>
                <w:color w:val="000000" w:themeColor="text1"/>
                <w:sz w:val="22"/>
                <w:szCs w:val="22"/>
              </w:rPr>
              <w:t xml:space="preserve"> de 202</w:t>
            </w:r>
            <w:r>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89340F" w:rsidRPr="00656751" w:rsidRDefault="0089340F" w:rsidP="0089340F">
            <w:pPr>
              <w:spacing w:line="276" w:lineRule="auto"/>
              <w:rPr>
                <w:rFonts w:ascii="Ebrima" w:hAnsi="Ebrima"/>
                <w:sz w:val="22"/>
                <w:szCs w:val="22"/>
              </w:rPr>
            </w:pPr>
          </w:p>
        </w:tc>
      </w:tr>
      <w:tr w:rsidR="0089340F" w:rsidRPr="00443442" w14:paraId="7E948336" w14:textId="77777777" w:rsidTr="00667941">
        <w:tc>
          <w:tcPr>
            <w:tcW w:w="2188" w:type="pct"/>
          </w:tcPr>
          <w:p w14:paraId="2D2C968D" w14:textId="438F725E"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89340F" w:rsidRPr="00443442" w14:paraId="542CD5D4" w14:textId="77777777" w:rsidTr="00667941">
        <w:tc>
          <w:tcPr>
            <w:tcW w:w="2188" w:type="pct"/>
          </w:tcPr>
          <w:p w14:paraId="48319C35"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89340F" w:rsidRPr="00656751" w:rsidRDefault="0089340F" w:rsidP="0089340F">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89340F" w:rsidRPr="00656751" w:rsidRDefault="0089340F" w:rsidP="0089340F">
            <w:pPr>
              <w:spacing w:line="276" w:lineRule="auto"/>
              <w:rPr>
                <w:rFonts w:ascii="Ebrima" w:hAnsi="Ebrima"/>
                <w:sz w:val="22"/>
                <w:szCs w:val="22"/>
              </w:rPr>
            </w:pPr>
          </w:p>
        </w:tc>
      </w:tr>
      <w:tr w:rsidR="0089340F" w:rsidRPr="00443442" w14:paraId="5EA77352" w14:textId="77777777" w:rsidTr="00667941">
        <w:tc>
          <w:tcPr>
            <w:tcW w:w="2188" w:type="pct"/>
          </w:tcPr>
          <w:p w14:paraId="57140B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89340F" w:rsidRPr="00656751" w:rsidRDefault="0089340F" w:rsidP="0089340F">
            <w:pPr>
              <w:spacing w:line="276" w:lineRule="auto"/>
              <w:rPr>
                <w:rFonts w:ascii="Ebrima" w:hAnsi="Ebrima"/>
                <w:sz w:val="22"/>
                <w:szCs w:val="22"/>
              </w:rPr>
            </w:pPr>
          </w:p>
        </w:tc>
      </w:tr>
      <w:tr w:rsidR="0089340F" w:rsidRPr="00443442" w14:paraId="14D4D325" w14:textId="77777777" w:rsidTr="00667941">
        <w:tc>
          <w:tcPr>
            <w:tcW w:w="2188" w:type="pct"/>
          </w:tcPr>
          <w:p w14:paraId="58FFE88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89340F" w:rsidRPr="00656751" w:rsidRDefault="0089340F" w:rsidP="0089340F">
            <w:pPr>
              <w:spacing w:line="276" w:lineRule="auto"/>
              <w:rPr>
                <w:rFonts w:ascii="Ebrima" w:hAnsi="Ebrima"/>
                <w:sz w:val="22"/>
                <w:szCs w:val="22"/>
              </w:rPr>
            </w:pPr>
          </w:p>
        </w:tc>
      </w:tr>
      <w:tr w:rsidR="0089340F" w:rsidRPr="00443442" w14:paraId="2256F001" w14:textId="77777777" w:rsidTr="00667941">
        <w:tc>
          <w:tcPr>
            <w:tcW w:w="2188" w:type="pct"/>
          </w:tcPr>
          <w:p w14:paraId="43B4F4AE" w14:textId="3242F1AC"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89340F" w:rsidRPr="00656751" w:rsidRDefault="0089340F" w:rsidP="0089340F">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89340F" w:rsidRPr="00656751" w:rsidRDefault="0089340F" w:rsidP="0089340F">
            <w:pPr>
              <w:spacing w:line="276" w:lineRule="auto"/>
              <w:rPr>
                <w:rFonts w:ascii="Ebrima" w:hAnsi="Ebrima"/>
                <w:sz w:val="22"/>
                <w:szCs w:val="22"/>
              </w:rPr>
            </w:pPr>
          </w:p>
        </w:tc>
      </w:tr>
      <w:tr w:rsidR="0089340F" w:rsidRPr="00443442" w14:paraId="28E46B0F" w14:textId="77777777" w:rsidTr="00667941">
        <w:tc>
          <w:tcPr>
            <w:tcW w:w="2188" w:type="pct"/>
          </w:tcPr>
          <w:p w14:paraId="18758625" w14:textId="52CE2BD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89340F" w:rsidRPr="00656751" w:rsidRDefault="0089340F" w:rsidP="0089340F">
            <w:pPr>
              <w:spacing w:line="276" w:lineRule="auto"/>
              <w:rPr>
                <w:rFonts w:ascii="Ebrima" w:hAnsi="Ebrima"/>
                <w:sz w:val="22"/>
                <w:szCs w:val="22"/>
              </w:rPr>
            </w:pPr>
          </w:p>
        </w:tc>
      </w:tr>
      <w:tr w:rsidR="0089340F" w:rsidRPr="00443442" w14:paraId="4278769E" w14:textId="77777777" w:rsidTr="00667941">
        <w:tc>
          <w:tcPr>
            <w:tcW w:w="2188" w:type="pct"/>
          </w:tcPr>
          <w:p w14:paraId="3D1D4909" w14:textId="70457073" w:rsidR="0089340F" w:rsidRPr="00656751" w:rsidRDefault="0089340F" w:rsidP="0089340F">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bookmarkStart w:id="18"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pecuniária, qualquer dia que não seja sábado, domingo dia declarado como feriado nacional na República Federativa do Brasil;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8"/>
            <w:r w:rsidRPr="00443442">
              <w:rPr>
                <w:rFonts w:ascii="Ebrima" w:hAnsi="Ebrima"/>
                <w:sz w:val="22"/>
                <w:szCs w:val="22"/>
              </w:rPr>
              <w:t>;</w:t>
            </w:r>
          </w:p>
          <w:p w14:paraId="1A72D595" w14:textId="77777777" w:rsidR="0089340F" w:rsidRPr="00656751" w:rsidRDefault="0089340F" w:rsidP="0089340F">
            <w:pPr>
              <w:spacing w:line="276" w:lineRule="auto"/>
              <w:rPr>
                <w:rFonts w:ascii="Ebrima" w:hAnsi="Ebrima"/>
                <w:sz w:val="22"/>
                <w:szCs w:val="22"/>
              </w:rPr>
            </w:pPr>
          </w:p>
        </w:tc>
      </w:tr>
      <w:tr w:rsidR="0089340F" w:rsidRPr="00443442" w14:paraId="4E1A72E9" w14:textId="77777777" w:rsidTr="00667941">
        <w:tc>
          <w:tcPr>
            <w:tcW w:w="2188" w:type="pct"/>
          </w:tcPr>
          <w:p w14:paraId="1458C07A" w14:textId="1C40DE53"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89340F" w:rsidRPr="00443442" w:rsidRDefault="0089340F" w:rsidP="0089340F">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486E9F5B" w14:textId="77777777" w:rsidTr="00667941">
        <w:tc>
          <w:tcPr>
            <w:tcW w:w="2188" w:type="pct"/>
          </w:tcPr>
          <w:p w14:paraId="7002522E" w14:textId="77777777"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89340F" w:rsidRPr="00656751"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1715643F" w14:textId="77777777" w:rsidTr="00667941">
        <w:tc>
          <w:tcPr>
            <w:tcW w:w="2188" w:type="pct"/>
          </w:tcPr>
          <w:p w14:paraId="226B5BC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89340F" w:rsidRPr="00656751" w:rsidRDefault="0089340F" w:rsidP="0089340F">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xml:space="preserve">,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89340F" w:rsidRPr="00656751" w:rsidRDefault="0089340F" w:rsidP="0089340F">
            <w:pPr>
              <w:spacing w:line="276" w:lineRule="auto"/>
              <w:rPr>
                <w:rFonts w:ascii="Ebrima" w:hAnsi="Ebrima"/>
                <w:sz w:val="22"/>
                <w:szCs w:val="22"/>
              </w:rPr>
            </w:pPr>
          </w:p>
        </w:tc>
      </w:tr>
      <w:tr w:rsidR="0089340F" w:rsidRPr="00443442" w14:paraId="42C63219" w14:textId="77777777" w:rsidTr="00667941">
        <w:tc>
          <w:tcPr>
            <w:tcW w:w="2188" w:type="pct"/>
          </w:tcPr>
          <w:p w14:paraId="2AB3800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422318F3" w:rsidR="0089340F" w:rsidRPr="00656751" w:rsidRDefault="0089340F" w:rsidP="0089340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9"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w:t>
            </w:r>
            <w:proofErr w:type="spellStart"/>
            <w:r w:rsidRPr="00443442">
              <w:rPr>
                <w:rFonts w:ascii="Ebrima" w:hAnsi="Ebrima" w:cs="Tahoma"/>
                <w:b/>
                <w:color w:val="000000" w:themeColor="text1"/>
                <w:sz w:val="22"/>
                <w:szCs w:val="22"/>
              </w:rPr>
              <w:t>ii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a </w:t>
            </w:r>
            <w:bookmarkStart w:id="20" w:name="_Hlk79528029"/>
            <w:r w:rsidRPr="00443442">
              <w:rPr>
                <w:rFonts w:ascii="Ebrima" w:hAnsi="Ebrima" w:cs="Tahoma"/>
                <w:bCs/>
                <w:color w:val="000000" w:themeColor="text1"/>
                <w:sz w:val="22"/>
                <w:szCs w:val="22"/>
              </w:rPr>
              <w:t>Escritura</w:t>
            </w:r>
            <w:bookmarkEnd w:id="20"/>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Alienação Fiduciária de Ações; </w:t>
            </w:r>
            <w:r w:rsidRPr="00443442">
              <w:rPr>
                <w:rFonts w:ascii="Ebrima" w:hAnsi="Ebrima" w:cs="Leelawadee"/>
                <w:b/>
                <w:color w:val="000000" w:themeColor="text1"/>
                <w:sz w:val="22"/>
                <w:szCs w:val="22"/>
              </w:rPr>
              <w:t>(</w:t>
            </w:r>
            <w:proofErr w:type="spellStart"/>
            <w:r w:rsidR="0020272C">
              <w:rPr>
                <w:rFonts w:ascii="Ebrima" w:hAnsi="Ebrima" w:cs="Leelawadee"/>
                <w:b/>
                <w:color w:val="000000" w:themeColor="text1"/>
                <w:sz w:val="22"/>
                <w:szCs w:val="22"/>
              </w:rPr>
              <w:t>i</w:t>
            </w:r>
            <w:r w:rsidRPr="00443442">
              <w:rPr>
                <w:rFonts w:ascii="Ebrima" w:hAnsi="Ebrima" w:cs="Leelawadee"/>
                <w:b/>
                <w:color w:val="000000" w:themeColor="text1"/>
                <w:sz w:val="22"/>
                <w:szCs w:val="22"/>
              </w:rPr>
              <w:t>v</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(vi)</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proofErr w:type="spellStart"/>
            <w:r w:rsidR="0020272C">
              <w:rPr>
                <w:rFonts w:ascii="Ebrima" w:hAnsi="Ebrima" w:cs="Tahoma"/>
                <w:b/>
                <w:color w:val="000000" w:themeColor="text1"/>
                <w:sz w:val="22"/>
                <w:szCs w:val="22"/>
              </w:rPr>
              <w:t>vii</w:t>
            </w:r>
            <w:r w:rsidRPr="00443442">
              <w:rPr>
                <w:rFonts w:ascii="Ebrima" w:hAnsi="Ebrima" w:cs="Tahoma"/>
                <w:b/>
                <w:color w:val="000000" w:themeColor="text1"/>
                <w:sz w:val="22"/>
                <w:szCs w:val="22"/>
              </w:rPr>
              <w:t>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19"/>
          <w:p w14:paraId="6B0BE7BD" w14:textId="77777777" w:rsidR="0089340F" w:rsidRPr="00656751" w:rsidRDefault="0089340F" w:rsidP="0089340F">
            <w:pPr>
              <w:spacing w:line="276" w:lineRule="auto"/>
              <w:rPr>
                <w:rFonts w:ascii="Ebrima" w:hAnsi="Ebrima"/>
                <w:sz w:val="22"/>
                <w:szCs w:val="22"/>
              </w:rPr>
            </w:pPr>
          </w:p>
        </w:tc>
      </w:tr>
      <w:tr w:rsidR="0089340F" w:rsidRPr="00443442" w14:paraId="2309A080" w14:textId="77777777" w:rsidTr="00667941">
        <w:tc>
          <w:tcPr>
            <w:tcW w:w="2188" w:type="pct"/>
          </w:tcPr>
          <w:p w14:paraId="7F6E788C" w14:textId="5945E7C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4707F5F4" w14:textId="77777777" w:rsidTr="00667941">
        <w:tc>
          <w:tcPr>
            <w:tcW w:w="2188" w:type="pct"/>
          </w:tcPr>
          <w:p w14:paraId="0879382E" w14:textId="4121D51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LEONARDO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13C4F98A" w14:textId="77777777" w:rsidTr="00667941">
        <w:tc>
          <w:tcPr>
            <w:tcW w:w="2188" w:type="pct"/>
          </w:tcPr>
          <w:p w14:paraId="171533C5" w14:textId="44B1328F"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3F2546AC" w14:textId="77777777" w:rsidTr="00667941">
        <w:tc>
          <w:tcPr>
            <w:tcW w:w="2188" w:type="pct"/>
          </w:tcPr>
          <w:p w14:paraId="487CCD6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18A179C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dos CRI das 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sidR="00165C3A">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sidR="00165C3A">
              <w:rPr>
                <w:rFonts w:ascii="Ebrima" w:hAnsi="Ebrima"/>
                <w:color w:val="000000" w:themeColor="text1"/>
                <w:sz w:val="22"/>
                <w:szCs w:val="22"/>
              </w:rPr>
              <w:t>, 9ª e 10ª</w:t>
            </w:r>
            <w:r w:rsidRPr="00443442">
              <w:rPr>
                <w:rFonts w:ascii="Ebrima" w:hAnsi="Ebrima" w:cs="Tahoma"/>
                <w:color w:val="000000" w:themeColor="text1"/>
                <w:sz w:val="22"/>
                <w:szCs w:val="22"/>
              </w:rPr>
              <w:t xml:space="preserve"> Séries da </w:t>
            </w:r>
            <w:r w:rsidRPr="00973B62">
              <w:rPr>
                <w:rFonts w:ascii="Ebrima" w:hAnsi="Ebrima"/>
                <w:color w:val="000000" w:themeColor="text1"/>
                <w:sz w:val="22"/>
                <w:szCs w:val="22"/>
              </w:rPr>
              <w:t>1</w:t>
            </w:r>
            <w:r w:rsidRPr="00973B62">
              <w:rPr>
                <w:rFonts w:ascii="Ebrima" w:hAnsi="Ebrima" w:cs="Tahoma"/>
                <w:color w:val="000000" w:themeColor="text1"/>
                <w:sz w:val="22"/>
                <w:szCs w:val="22"/>
              </w:rPr>
              <w:t>ª</w:t>
            </w:r>
            <w:r w:rsidRPr="00443442">
              <w:rPr>
                <w:rFonts w:ascii="Ebrima" w:hAnsi="Ebrima" w:cs="Tahoma"/>
                <w:color w:val="000000" w:themeColor="text1"/>
                <w:sz w:val="22"/>
                <w:szCs w:val="22"/>
              </w:rPr>
              <w:t xml:space="preserve"> Emissão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lastreados nos Créditos Imobiliários oriundos das Debêntures.</w:t>
            </w:r>
          </w:p>
          <w:p w14:paraId="3447BCDD" w14:textId="77777777" w:rsidR="0089340F" w:rsidRPr="00656751" w:rsidRDefault="0089340F" w:rsidP="0089340F">
            <w:pPr>
              <w:spacing w:line="276" w:lineRule="auto"/>
              <w:rPr>
                <w:rFonts w:ascii="Ebrima" w:hAnsi="Ebrima"/>
                <w:sz w:val="22"/>
                <w:szCs w:val="22"/>
              </w:rPr>
            </w:pPr>
          </w:p>
        </w:tc>
      </w:tr>
      <w:tr w:rsidR="0089340F" w:rsidRPr="00443442" w14:paraId="2186675F" w14:textId="77777777" w:rsidTr="00667941">
        <w:tc>
          <w:tcPr>
            <w:tcW w:w="2188" w:type="pct"/>
          </w:tcPr>
          <w:p w14:paraId="14150CE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proofErr w:type="spellStart"/>
            <w:r w:rsidRPr="00443442">
              <w:rPr>
                <w:rFonts w:ascii="Ebrima" w:hAnsi="Ebrima"/>
                <w:color w:val="000000" w:themeColor="text1"/>
                <w:sz w:val="22"/>
                <w:szCs w:val="22"/>
                <w:u w:val="single"/>
              </w:rPr>
              <w:t>Securitizadora</w:t>
            </w:r>
            <w:proofErr w:type="spellEnd"/>
            <w:r w:rsidRPr="00443442">
              <w:rPr>
                <w:rFonts w:ascii="Ebrima" w:hAnsi="Ebrima"/>
                <w:color w:val="000000" w:themeColor="text1"/>
                <w:sz w:val="22"/>
                <w:szCs w:val="22"/>
              </w:rPr>
              <w:t>”:</w:t>
            </w:r>
          </w:p>
        </w:tc>
        <w:tc>
          <w:tcPr>
            <w:tcW w:w="2812" w:type="pct"/>
          </w:tcPr>
          <w:p w14:paraId="069CBA49" w14:textId="77777777"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89340F" w:rsidRPr="00656751" w:rsidRDefault="0089340F" w:rsidP="0089340F">
            <w:pPr>
              <w:spacing w:line="276" w:lineRule="auto"/>
              <w:rPr>
                <w:rFonts w:ascii="Ebrima" w:hAnsi="Ebrima"/>
                <w:sz w:val="22"/>
                <w:szCs w:val="22"/>
              </w:rPr>
            </w:pPr>
          </w:p>
        </w:tc>
      </w:tr>
      <w:tr w:rsidR="0089340F" w:rsidRPr="00443442" w14:paraId="616C21AC" w14:textId="77777777" w:rsidTr="00667941">
        <w:tc>
          <w:tcPr>
            <w:tcW w:w="2188" w:type="pct"/>
          </w:tcPr>
          <w:p w14:paraId="3C386973" w14:textId="22A27C0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564BEAE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sociedade anônima de capital fechado, com sede na </w:t>
            </w:r>
            <w:r w:rsidRPr="00B40839">
              <w:rPr>
                <w:rFonts w:ascii="Ebrima" w:hAnsi="Ebrima" w:cstheme="minorHAnsi"/>
                <w:color w:val="000000" w:themeColor="text1"/>
                <w:sz w:val="22"/>
                <w:szCs w:val="22"/>
              </w:rPr>
              <w:t xml:space="preserve">Cidade de São Paulo, Estado de São Paulo, </w:t>
            </w:r>
            <w:r w:rsidRPr="00B40839">
              <w:rPr>
                <w:rFonts w:ascii="Ebrima" w:hAnsi="Ebrima" w:cs="Calibri"/>
                <w:color w:val="000000" w:themeColor="text1"/>
                <w:sz w:val="22"/>
                <w:szCs w:val="22"/>
              </w:rPr>
              <w:t xml:space="preserve">na </w:t>
            </w:r>
            <w:r w:rsidRPr="00B40839">
              <w:rPr>
                <w:rFonts w:ascii="Ebrima" w:hAnsi="Ebrima"/>
                <w:color w:val="000000" w:themeColor="text1"/>
                <w:sz w:val="22"/>
                <w:szCs w:val="22"/>
              </w:rPr>
              <w:t>Avenida Doutora Ruth Cardoso, nº 8.501, 17º andar, sala 1703, Pinheiros, CEP 05.425-070</w:t>
            </w:r>
            <w:r w:rsidRPr="00443442">
              <w:rPr>
                <w:rFonts w:ascii="Ebrima" w:hAnsi="Ebrima"/>
                <w:bCs/>
                <w:color w:val="000000" w:themeColor="text1"/>
                <w:sz w:val="22"/>
                <w:szCs w:val="22"/>
              </w:rPr>
              <w:t>, inscrita no CNPJ/ME sob o nº [</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30199B6B" w14:textId="77777777" w:rsidR="0089340F" w:rsidRPr="00656751" w:rsidRDefault="0089340F" w:rsidP="0089340F">
            <w:pPr>
              <w:spacing w:line="276" w:lineRule="auto"/>
              <w:rPr>
                <w:rFonts w:ascii="Ebrima" w:hAnsi="Ebrima"/>
                <w:sz w:val="22"/>
                <w:szCs w:val="22"/>
              </w:rPr>
            </w:pPr>
          </w:p>
        </w:tc>
      </w:tr>
      <w:tr w:rsidR="0089340F" w:rsidRPr="00443442" w14:paraId="48F51552" w14:textId="77777777" w:rsidTr="00667941">
        <w:tc>
          <w:tcPr>
            <w:tcW w:w="2188" w:type="pct"/>
          </w:tcPr>
          <w:p w14:paraId="0C54C0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13105C4E"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VII</w:t>
            </w:r>
            <w:r>
              <w:rPr>
                <w:rFonts w:ascii="Ebrima" w:hAnsi="Ebrima"/>
                <w:color w:val="000000" w:themeColor="text1"/>
                <w:sz w:val="22"/>
                <w:szCs w:val="22"/>
              </w:rPr>
              <w:t>-A</w:t>
            </w:r>
            <w:r w:rsidRPr="00443442">
              <w:rPr>
                <w:rFonts w:ascii="Ebrima" w:hAnsi="Ebrima"/>
                <w:color w:val="000000" w:themeColor="text1"/>
                <w:sz w:val="22"/>
                <w:szCs w:val="22"/>
              </w:rPr>
              <w:t xml:space="preserve">, deste Termo de Securitização, desenvolvidos pelas </w:t>
            </w:r>
            <w:r>
              <w:rPr>
                <w:rFonts w:ascii="Ebrima" w:hAnsi="Ebrima"/>
                <w:color w:val="000000" w:themeColor="text1"/>
                <w:sz w:val="22"/>
                <w:szCs w:val="22"/>
              </w:rPr>
              <w:t>s</w:t>
            </w:r>
            <w:r w:rsidRPr="00443442">
              <w:rPr>
                <w:rFonts w:ascii="Ebrima" w:hAnsi="Ebrima"/>
                <w:color w:val="000000" w:themeColor="text1"/>
                <w:sz w:val="22"/>
                <w:szCs w:val="22"/>
              </w:rPr>
              <w:t xml:space="preserve">ociedades </w:t>
            </w:r>
            <w:r>
              <w:rPr>
                <w:rFonts w:ascii="Ebrima" w:hAnsi="Ebrima"/>
                <w:color w:val="000000" w:themeColor="text1"/>
                <w:sz w:val="22"/>
                <w:szCs w:val="22"/>
              </w:rPr>
              <w:t>listadas no Anexo VII-A</w:t>
            </w:r>
            <w:r w:rsidRPr="00443442">
              <w:rPr>
                <w:rFonts w:ascii="Ebrima" w:hAnsi="Ebrima"/>
                <w:color w:val="000000" w:themeColor="text1"/>
                <w:sz w:val="22"/>
                <w:szCs w:val="22"/>
              </w:rPr>
              <w:t>, na modalidade de incorporação imobiliária, nos termos da Lei nº 4.591/64.</w:t>
            </w:r>
          </w:p>
          <w:p w14:paraId="035758C4" w14:textId="77777777" w:rsidR="0089340F" w:rsidRPr="00656751" w:rsidRDefault="0089340F" w:rsidP="0089340F">
            <w:pPr>
              <w:spacing w:line="276" w:lineRule="auto"/>
              <w:rPr>
                <w:rFonts w:ascii="Ebrima" w:hAnsi="Ebrima"/>
                <w:sz w:val="22"/>
                <w:szCs w:val="22"/>
              </w:rPr>
            </w:pPr>
          </w:p>
        </w:tc>
      </w:tr>
      <w:tr w:rsidR="0089340F" w:rsidRPr="00443442" w14:paraId="27C50A8D" w14:textId="77777777" w:rsidTr="00667941">
        <w:tc>
          <w:tcPr>
            <w:tcW w:w="2188" w:type="pct"/>
          </w:tcPr>
          <w:p w14:paraId="7061297A" w14:textId="179F8CF1"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 xml:space="preserve">pro rata </w:t>
            </w:r>
            <w:proofErr w:type="spellStart"/>
            <w:r w:rsidRPr="00443442">
              <w:rPr>
                <w:rFonts w:ascii="Ebrima" w:hAnsi="Ebrima"/>
                <w:i/>
                <w:iCs/>
                <w:color w:val="000000" w:themeColor="text1"/>
                <w:sz w:val="22"/>
                <w:szCs w:val="22"/>
              </w:rPr>
              <w:t>temporis</w:t>
            </w:r>
            <w:proofErr w:type="spellEnd"/>
            <w:r w:rsidRPr="00443442">
              <w:rPr>
                <w:rFonts w:ascii="Ebrima" w:hAnsi="Ebrima"/>
                <w:color w:val="000000" w:themeColor="text1"/>
                <w:sz w:val="22"/>
                <w:szCs w:val="22"/>
              </w:rPr>
              <w:t xml:space="preserve">, desde a data de </w:t>
            </w:r>
            <w:r w:rsidRPr="00443442">
              <w:rPr>
                <w:rFonts w:ascii="Ebrima" w:hAnsi="Ebrima"/>
                <w:color w:val="000000" w:themeColor="text1"/>
                <w:sz w:val="22"/>
                <w:szCs w:val="22"/>
              </w:rPr>
              <w:lastRenderedPageBreak/>
              <w:t>inadimplemento até a data do efetivo pagamento, incidente sobre o valor em atraso.</w:t>
            </w:r>
          </w:p>
          <w:p w14:paraId="5A812714" w14:textId="77777777" w:rsidR="0089340F" w:rsidRPr="00443442" w:rsidRDefault="0089340F" w:rsidP="0089340F">
            <w:pPr>
              <w:pStyle w:val="PargrafodaLista"/>
              <w:spacing w:line="276" w:lineRule="auto"/>
              <w:ind w:left="0"/>
              <w:jc w:val="both"/>
              <w:rPr>
                <w:rFonts w:ascii="Ebrima" w:hAnsi="Ebrima"/>
                <w:color w:val="000000" w:themeColor="text1"/>
                <w:sz w:val="22"/>
                <w:szCs w:val="22"/>
              </w:rPr>
            </w:pPr>
          </w:p>
        </w:tc>
      </w:tr>
      <w:tr w:rsidR="0089340F" w:rsidRPr="00443442" w14:paraId="7EB787C3" w14:textId="77777777" w:rsidTr="00667941">
        <w:tc>
          <w:tcPr>
            <w:tcW w:w="2188" w:type="pct"/>
          </w:tcPr>
          <w:p w14:paraId="65855FE3" w14:textId="2EFDB1E3"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44DC8970"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Emissão Privada de Debêntures Simples, Não Conversíveis em Ações, em 0</w:t>
            </w:r>
            <w:r>
              <w:rPr>
                <w:rFonts w:ascii="Ebrima" w:hAnsi="Ebrima"/>
                <w:i/>
                <w:iCs/>
                <w:color w:val="000000" w:themeColor="text1"/>
                <w:sz w:val="22"/>
                <w:szCs w:val="22"/>
              </w:rPr>
              <w:t>5</w:t>
            </w:r>
            <w:r w:rsidRPr="00443442">
              <w:rPr>
                <w:rFonts w:ascii="Ebrima" w:hAnsi="Ebrima"/>
                <w:i/>
                <w:iCs/>
                <w:color w:val="000000" w:themeColor="text1"/>
                <w:sz w:val="22"/>
                <w:szCs w:val="22"/>
              </w:rPr>
              <w:t xml:space="preserve"> (</w:t>
            </w:r>
            <w:r>
              <w:rPr>
                <w:rFonts w:ascii="Ebrima" w:hAnsi="Ebrima"/>
                <w:i/>
                <w:iCs/>
                <w:color w:val="000000" w:themeColor="text1"/>
                <w:sz w:val="22"/>
                <w:szCs w:val="22"/>
              </w:rPr>
              <w:t>cinco</w:t>
            </w:r>
            <w:r w:rsidRPr="00443442">
              <w:rPr>
                <w:rFonts w:ascii="Ebrima" w:hAnsi="Ebrima"/>
                <w:i/>
                <w:iCs/>
                <w:color w:val="000000" w:themeColor="text1"/>
                <w:sz w:val="22"/>
                <w:szCs w:val="22"/>
              </w:rPr>
              <w:t xml:space="preserve">) Séries, da Espécie com Garantia Real, Para Colocação Privada da </w:t>
            </w:r>
            <w:proofErr w:type="spellStart"/>
            <w:r w:rsidRPr="00443442">
              <w:rPr>
                <w:rFonts w:ascii="Ebrima" w:hAnsi="Ebrima"/>
                <w:i/>
                <w:iCs/>
                <w:color w:val="000000" w:themeColor="text1"/>
                <w:sz w:val="22"/>
                <w:szCs w:val="22"/>
              </w:rPr>
              <w:t>Bloko</w:t>
            </w:r>
            <w:proofErr w:type="spellEnd"/>
            <w:r w:rsidRPr="00443442">
              <w:rPr>
                <w:rFonts w:ascii="Ebrima" w:hAnsi="Ebrima"/>
                <w:i/>
                <w:iCs/>
                <w:color w:val="000000" w:themeColor="text1"/>
                <w:sz w:val="22"/>
                <w:szCs w:val="22"/>
              </w:rPr>
              <w:t xml:space="preserve"> CP S.A.”</w:t>
            </w:r>
          </w:p>
          <w:p w14:paraId="48BC7250" w14:textId="77777777"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p>
        </w:tc>
      </w:tr>
      <w:tr w:rsidR="0089340F" w:rsidRPr="00443442" w14:paraId="37DFE970" w14:textId="77777777" w:rsidTr="00667941">
        <w:tc>
          <w:tcPr>
            <w:tcW w:w="2188" w:type="pct"/>
          </w:tcPr>
          <w:p w14:paraId="71A4063D"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u w:val="single"/>
              </w:rPr>
              <w:t>Escriturador</w:t>
            </w:r>
            <w:proofErr w:type="spellEnd"/>
            <w:r w:rsidRPr="00443442">
              <w:rPr>
                <w:rFonts w:ascii="Ebrima" w:hAnsi="Ebrima"/>
                <w:color w:val="000000" w:themeColor="text1"/>
                <w:sz w:val="22"/>
                <w:szCs w:val="22"/>
              </w:rPr>
              <w:t>”:</w:t>
            </w:r>
          </w:p>
        </w:tc>
        <w:tc>
          <w:tcPr>
            <w:tcW w:w="2812" w:type="pct"/>
          </w:tcPr>
          <w:p w14:paraId="6DEFDCC0" w14:textId="5233D64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89340F" w:rsidRPr="00656751" w:rsidRDefault="0089340F" w:rsidP="0089340F">
            <w:pPr>
              <w:spacing w:line="276" w:lineRule="auto"/>
              <w:rPr>
                <w:rFonts w:ascii="Ebrima" w:hAnsi="Ebrima"/>
                <w:sz w:val="22"/>
                <w:szCs w:val="22"/>
              </w:rPr>
            </w:pPr>
          </w:p>
        </w:tc>
      </w:tr>
      <w:tr w:rsidR="0089340F" w:rsidRPr="00443442" w14:paraId="7B337315" w14:textId="77777777" w:rsidTr="00667941">
        <w:tc>
          <w:tcPr>
            <w:tcW w:w="2188" w:type="pct"/>
          </w:tcPr>
          <w:p w14:paraId="61142895" w14:textId="06105A23"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89340F" w:rsidRPr="00656751" w:rsidRDefault="0089340F" w:rsidP="0089340F">
            <w:pPr>
              <w:spacing w:line="276" w:lineRule="auto"/>
              <w:rPr>
                <w:rFonts w:ascii="Ebrima" w:hAnsi="Ebrima"/>
                <w:sz w:val="22"/>
                <w:szCs w:val="22"/>
              </w:rPr>
            </w:pPr>
          </w:p>
        </w:tc>
      </w:tr>
      <w:tr w:rsidR="0089340F" w:rsidRPr="00443442" w14:paraId="162C9777" w14:textId="77777777" w:rsidTr="00667941">
        <w:tc>
          <w:tcPr>
            <w:tcW w:w="2188" w:type="pct"/>
          </w:tcPr>
          <w:p w14:paraId="58A98693" w14:textId="4D360B40"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67A0539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a Pride; </w:t>
            </w:r>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r>
              <w:rPr>
                <w:rFonts w:ascii="Ebrima" w:hAnsi="Ebrima"/>
                <w:color w:val="000000" w:themeColor="text1"/>
                <w:sz w:val="22"/>
                <w:szCs w:val="22"/>
              </w:rPr>
              <w:t xml:space="preserve">; </w:t>
            </w:r>
            <w:r w:rsidRPr="00973B62">
              <w:rPr>
                <w:rFonts w:ascii="Ebrima" w:hAnsi="Ebrima"/>
                <w:b/>
                <w:bCs/>
                <w:color w:val="000000" w:themeColor="text1"/>
                <w:sz w:val="22"/>
                <w:szCs w:val="22"/>
              </w:rPr>
              <w:t>(vi)</w:t>
            </w:r>
            <w:r>
              <w:rPr>
                <w:rFonts w:ascii="Ebrima" w:hAnsi="Ebrima"/>
                <w:color w:val="000000" w:themeColor="text1"/>
                <w:sz w:val="22"/>
                <w:szCs w:val="22"/>
              </w:rPr>
              <w:t xml:space="preserve"> a Pride Engenharia; e </w:t>
            </w:r>
            <w:r w:rsidRPr="00973B62">
              <w:rPr>
                <w:rFonts w:ascii="Ebrima" w:hAnsi="Ebrima"/>
                <w:b/>
                <w:bCs/>
                <w:color w:val="000000" w:themeColor="text1"/>
                <w:sz w:val="22"/>
                <w:szCs w:val="22"/>
              </w:rPr>
              <w:t>(</w:t>
            </w:r>
            <w:proofErr w:type="spellStart"/>
            <w:r w:rsidRPr="00973B62">
              <w:rPr>
                <w:rFonts w:ascii="Ebrima" w:hAnsi="Ebrima"/>
                <w:b/>
                <w:bCs/>
                <w:color w:val="000000" w:themeColor="text1"/>
                <w:sz w:val="22"/>
                <w:szCs w:val="22"/>
              </w:rPr>
              <w:t>vii</w:t>
            </w:r>
            <w:proofErr w:type="spellEnd"/>
            <w:r w:rsidRPr="00973B62">
              <w:rPr>
                <w:rFonts w:ascii="Ebrima" w:hAnsi="Ebrima"/>
                <w:b/>
                <w:bCs/>
                <w:color w:val="000000" w:themeColor="text1"/>
                <w:sz w:val="22"/>
                <w:szCs w:val="22"/>
              </w:rPr>
              <w:t>)</w:t>
            </w:r>
            <w:r>
              <w:rPr>
                <w:rFonts w:ascii="Ebrima" w:hAnsi="Ebrima"/>
                <w:color w:val="000000" w:themeColor="text1"/>
                <w:sz w:val="22"/>
                <w:szCs w:val="22"/>
              </w:rPr>
              <w:t xml:space="preserve"> a Pride Urbanismo</w:t>
            </w:r>
            <w:r w:rsidRPr="00443442">
              <w:rPr>
                <w:rFonts w:ascii="Ebrima" w:hAnsi="Ebrima"/>
                <w:color w:val="000000" w:themeColor="text1"/>
                <w:sz w:val="22"/>
                <w:szCs w:val="22"/>
              </w:rPr>
              <w:t>, quando mencionados em conjunto.</w:t>
            </w:r>
          </w:p>
          <w:p w14:paraId="6529F86F" w14:textId="77777777" w:rsidR="0089340F" w:rsidRPr="00656751" w:rsidRDefault="0089340F" w:rsidP="0089340F">
            <w:pPr>
              <w:spacing w:line="276" w:lineRule="auto"/>
              <w:rPr>
                <w:rFonts w:ascii="Ebrima" w:hAnsi="Ebrima"/>
                <w:sz w:val="22"/>
                <w:szCs w:val="22"/>
              </w:rPr>
            </w:pPr>
          </w:p>
        </w:tc>
      </w:tr>
      <w:tr w:rsidR="0089340F" w:rsidRPr="00443442" w14:paraId="718F77C5" w14:textId="77777777" w:rsidTr="00667941">
        <w:tc>
          <w:tcPr>
            <w:tcW w:w="2188" w:type="pct"/>
          </w:tcPr>
          <w:p w14:paraId="79A81709" w14:textId="43F15967"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89340F" w:rsidRPr="00656751" w:rsidRDefault="0089340F" w:rsidP="0089340F">
            <w:pPr>
              <w:spacing w:line="276" w:lineRule="auto"/>
              <w:rPr>
                <w:rFonts w:ascii="Ebrima" w:hAnsi="Ebrima"/>
                <w:sz w:val="22"/>
                <w:szCs w:val="22"/>
              </w:rPr>
            </w:pPr>
          </w:p>
        </w:tc>
      </w:tr>
      <w:tr w:rsidR="0089340F" w:rsidRPr="00443442" w14:paraId="3C031532" w14:textId="77777777" w:rsidTr="00667941">
        <w:tc>
          <w:tcPr>
            <w:tcW w:w="2188" w:type="pct"/>
          </w:tcPr>
          <w:p w14:paraId="7ECDE66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89340F" w:rsidRPr="00443442"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89340F" w:rsidRPr="00656751" w:rsidRDefault="0089340F" w:rsidP="0089340F">
            <w:pPr>
              <w:spacing w:line="276" w:lineRule="auto"/>
              <w:rPr>
                <w:rFonts w:ascii="Ebrima" w:hAnsi="Ebrima"/>
                <w:sz w:val="22"/>
                <w:szCs w:val="22"/>
              </w:rPr>
            </w:pPr>
          </w:p>
        </w:tc>
      </w:tr>
      <w:tr w:rsidR="0089340F" w:rsidRPr="00443442" w14:paraId="1A27077B" w14:textId="77777777" w:rsidTr="00667941">
        <w:tc>
          <w:tcPr>
            <w:tcW w:w="2188" w:type="pct"/>
          </w:tcPr>
          <w:p w14:paraId="5D50EFB6"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w:t>
            </w:r>
            <w:proofErr w:type="spellStart"/>
            <w:r w:rsidRPr="00656751">
              <w:rPr>
                <w:rFonts w:ascii="Ebrima" w:hAnsi="Ebrima"/>
                <w:b/>
                <w:color w:val="000000" w:themeColor="text1"/>
                <w:sz w:val="22"/>
                <w:szCs w:val="22"/>
              </w:rPr>
              <w:t>iii</w:t>
            </w:r>
            <w:proofErr w:type="spellEnd"/>
            <w:r w:rsidRPr="00656751">
              <w:rPr>
                <w:rFonts w:ascii="Ebrima" w:hAnsi="Ebrima"/>
                <w:b/>
                <w:color w:val="000000" w:themeColor="text1"/>
                <w:sz w:val="22"/>
                <w:szCs w:val="22"/>
              </w:rPr>
              <w:t>)</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o Fundo de Reserva.</w:t>
            </w:r>
          </w:p>
          <w:p w14:paraId="44E18137" w14:textId="77777777" w:rsidR="0089340F" w:rsidRPr="00656751" w:rsidRDefault="0089340F" w:rsidP="0089340F">
            <w:pPr>
              <w:spacing w:line="276" w:lineRule="auto"/>
              <w:rPr>
                <w:rFonts w:ascii="Ebrima" w:hAnsi="Ebrima"/>
                <w:sz w:val="22"/>
                <w:szCs w:val="22"/>
              </w:rPr>
            </w:pPr>
          </w:p>
        </w:tc>
      </w:tr>
      <w:tr w:rsidR="0089340F" w:rsidRPr="00443442" w14:paraId="3B014AC5" w14:textId="77777777" w:rsidTr="00667941">
        <w:tc>
          <w:tcPr>
            <w:tcW w:w="2188" w:type="pct"/>
          </w:tcPr>
          <w:p w14:paraId="3A5B1F89" w14:textId="47ACD199"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 xml:space="preserve">São as hipóteses previstas na Escritura de Emissão de Debêntures, cuja ocorrência a </w:t>
            </w:r>
            <w:proofErr w:type="spellStart"/>
            <w:r w:rsidRPr="00443442">
              <w:rPr>
                <w:rFonts w:ascii="Ebrima" w:hAnsi="Ebrima" w:cstheme="minorHAnsi"/>
                <w:bCs/>
                <w:sz w:val="22"/>
                <w:szCs w:val="22"/>
              </w:rPr>
              <w:t>Securitizadora</w:t>
            </w:r>
            <w:proofErr w:type="spellEnd"/>
            <w:r w:rsidRPr="00443442">
              <w:rPr>
                <w:rFonts w:ascii="Ebrima" w:hAnsi="Ebrima" w:cstheme="minorHAnsi"/>
                <w:bCs/>
                <w:sz w:val="22"/>
                <w:szCs w:val="22"/>
              </w:rPr>
              <w:t xml:space="preserve"> poderá, com a aprovação dos Titulares dos CRI, decretar </w:t>
            </w:r>
            <w:r w:rsidRPr="00443442">
              <w:rPr>
                <w:rFonts w:ascii="Ebrima" w:hAnsi="Ebrima" w:cstheme="minorHAnsi"/>
                <w:bCs/>
                <w:sz w:val="22"/>
                <w:szCs w:val="22"/>
              </w:rPr>
              <w:lastRenderedPageBreak/>
              <w:t>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o pagamento do Valor de Resgate das Debêntures por Vencimento Antecipado Total.</w:t>
            </w:r>
          </w:p>
          <w:p w14:paraId="54D593D3" w14:textId="77777777" w:rsidR="0089340F" w:rsidRPr="00443442" w:rsidRDefault="0089340F" w:rsidP="0089340F">
            <w:pPr>
              <w:autoSpaceDE w:val="0"/>
              <w:autoSpaceDN w:val="0"/>
              <w:adjustRightInd w:val="0"/>
              <w:spacing w:line="276" w:lineRule="auto"/>
              <w:ind w:right="18"/>
              <w:jc w:val="both"/>
              <w:rPr>
                <w:rFonts w:ascii="Ebrima" w:hAnsi="Ebrima"/>
                <w:b/>
                <w:color w:val="000000" w:themeColor="text1"/>
                <w:sz w:val="22"/>
                <w:szCs w:val="22"/>
              </w:rPr>
            </w:pPr>
          </w:p>
        </w:tc>
      </w:tr>
      <w:tr w:rsidR="0089340F" w:rsidRPr="00443442" w14:paraId="4C542706" w14:textId="77777777" w:rsidTr="00667941">
        <w:tc>
          <w:tcPr>
            <w:tcW w:w="2188" w:type="pct"/>
          </w:tcPr>
          <w:p w14:paraId="6656ADC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0CB2D0A6"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VII, deste Termo de Securitização, onde estão sendo desenvolvidos os Empreendimentos Imobiliários.</w:t>
            </w:r>
          </w:p>
          <w:p w14:paraId="1E841631" w14:textId="77777777" w:rsidR="0089340F" w:rsidRPr="00656751" w:rsidRDefault="0089340F" w:rsidP="0089340F">
            <w:pPr>
              <w:spacing w:line="276" w:lineRule="auto"/>
              <w:rPr>
                <w:rFonts w:ascii="Ebrima" w:hAnsi="Ebrima"/>
                <w:sz w:val="22"/>
                <w:szCs w:val="22"/>
              </w:rPr>
            </w:pPr>
          </w:p>
        </w:tc>
      </w:tr>
      <w:tr w:rsidR="0089340F" w:rsidRPr="00443442" w14:paraId="5FBE49B4" w14:textId="77777777" w:rsidTr="00667941">
        <w:tc>
          <w:tcPr>
            <w:tcW w:w="2188" w:type="pct"/>
          </w:tcPr>
          <w:p w14:paraId="59D0719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89340F" w:rsidRPr="00656751" w:rsidRDefault="0089340F" w:rsidP="0089340F">
            <w:pPr>
              <w:spacing w:line="276" w:lineRule="auto"/>
              <w:rPr>
                <w:rFonts w:ascii="Ebrima" w:hAnsi="Ebrima"/>
                <w:sz w:val="22"/>
                <w:szCs w:val="22"/>
              </w:rPr>
            </w:pPr>
          </w:p>
        </w:tc>
      </w:tr>
      <w:tr w:rsidR="0089340F" w:rsidRPr="00443442" w14:paraId="74507F1F" w14:textId="77777777" w:rsidTr="00667941">
        <w:tc>
          <w:tcPr>
            <w:tcW w:w="2188" w:type="pct"/>
          </w:tcPr>
          <w:p w14:paraId="748915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89340F" w:rsidRPr="00656751" w:rsidRDefault="0089340F" w:rsidP="0089340F">
            <w:pPr>
              <w:spacing w:line="276" w:lineRule="auto"/>
              <w:rPr>
                <w:rFonts w:ascii="Ebrima" w:hAnsi="Ebrima"/>
                <w:sz w:val="22"/>
                <w:szCs w:val="22"/>
              </w:rPr>
            </w:pPr>
          </w:p>
        </w:tc>
      </w:tr>
      <w:tr w:rsidR="0089340F" w:rsidRPr="00443442" w14:paraId="2DEC36C9" w14:textId="77777777" w:rsidTr="00667941">
        <w:tc>
          <w:tcPr>
            <w:tcW w:w="2188" w:type="pct"/>
          </w:tcPr>
          <w:p w14:paraId="4F29C22B" w14:textId="672E1A64"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w:t>
            </w:r>
            <w:proofErr w:type="spellStart"/>
            <w:r w:rsidRPr="00443442">
              <w:rPr>
                <w:rFonts w:ascii="Ebrima" w:hAnsi="Ebrima" w:cstheme="minorHAnsi"/>
                <w:color w:val="000000" w:themeColor="text1"/>
                <w:sz w:val="22"/>
                <w:szCs w:val="22"/>
                <w:u w:val="single"/>
              </w:rPr>
              <w:t>is</w:t>
            </w:r>
            <w:proofErr w:type="spellEnd"/>
            <w:r w:rsidRPr="00443442">
              <w:rPr>
                <w:rFonts w:ascii="Ebrima" w:hAnsi="Ebrima" w:cstheme="minorHAnsi"/>
                <w:color w:val="000000" w:themeColor="text1"/>
                <w:sz w:val="22"/>
                <w:szCs w:val="22"/>
                <w:u w:val="single"/>
              </w:rPr>
              <w:t>)</w:t>
            </w:r>
            <w:r w:rsidRPr="00443442">
              <w:rPr>
                <w:rFonts w:ascii="Ebrima" w:hAnsi="Ebrima" w:cstheme="minorHAnsi"/>
                <w:color w:val="000000" w:themeColor="text1"/>
                <w:sz w:val="22"/>
                <w:szCs w:val="22"/>
              </w:rPr>
              <w:t>”:</w:t>
            </w:r>
          </w:p>
        </w:tc>
        <w:tc>
          <w:tcPr>
            <w:tcW w:w="2812" w:type="pct"/>
          </w:tcPr>
          <w:p w14:paraId="100AD9D8"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89340F" w:rsidRPr="00656751" w:rsidRDefault="0089340F" w:rsidP="0089340F">
            <w:pPr>
              <w:spacing w:line="276" w:lineRule="auto"/>
              <w:rPr>
                <w:rFonts w:ascii="Ebrima" w:hAnsi="Ebrima"/>
                <w:sz w:val="22"/>
                <w:szCs w:val="22"/>
              </w:rPr>
            </w:pPr>
          </w:p>
        </w:tc>
      </w:tr>
      <w:tr w:rsidR="0089340F" w:rsidRPr="00443442" w14:paraId="61AA5AC8" w14:textId="77777777" w:rsidTr="00667941">
        <w:tc>
          <w:tcPr>
            <w:tcW w:w="2188" w:type="pct"/>
          </w:tcPr>
          <w:p w14:paraId="59FE7E0E" w14:textId="167ED0C5"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89340F" w:rsidRPr="00656751" w:rsidRDefault="0089340F" w:rsidP="0089340F">
            <w:pPr>
              <w:spacing w:line="276" w:lineRule="auto"/>
              <w:rPr>
                <w:rFonts w:ascii="Ebrima" w:hAnsi="Ebrima"/>
                <w:sz w:val="22"/>
                <w:szCs w:val="22"/>
              </w:rPr>
            </w:pPr>
          </w:p>
        </w:tc>
      </w:tr>
      <w:tr w:rsidR="0089340F" w:rsidRPr="00443442" w14:paraId="691BDC0E" w14:textId="77777777" w:rsidTr="00667941">
        <w:tc>
          <w:tcPr>
            <w:tcW w:w="2188" w:type="pct"/>
          </w:tcPr>
          <w:p w14:paraId="6E26ACA4" w14:textId="0F78C441"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89340F" w:rsidRPr="00656751" w:rsidRDefault="0089340F" w:rsidP="0089340F">
            <w:pPr>
              <w:spacing w:line="276" w:lineRule="auto"/>
              <w:rPr>
                <w:rFonts w:ascii="Ebrima" w:hAnsi="Ebrima"/>
                <w:sz w:val="22"/>
                <w:szCs w:val="22"/>
              </w:rPr>
            </w:pPr>
          </w:p>
        </w:tc>
      </w:tr>
      <w:tr w:rsidR="0089340F" w:rsidRPr="00443442" w14:paraId="04CCDFBF" w14:textId="77777777" w:rsidTr="00667941">
        <w:tc>
          <w:tcPr>
            <w:tcW w:w="2188" w:type="pct"/>
          </w:tcPr>
          <w:p w14:paraId="6CD5E571"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89340F" w:rsidRPr="00656751" w:rsidRDefault="0089340F" w:rsidP="0089340F">
            <w:pPr>
              <w:spacing w:line="276" w:lineRule="auto"/>
              <w:rPr>
                <w:rFonts w:ascii="Ebrima" w:hAnsi="Ebrima"/>
                <w:sz w:val="22"/>
                <w:szCs w:val="22"/>
              </w:rPr>
            </w:pPr>
          </w:p>
        </w:tc>
      </w:tr>
      <w:tr w:rsidR="0089340F" w:rsidRPr="00443442" w14:paraId="7D80A123" w14:textId="77777777" w:rsidTr="00667941">
        <w:tc>
          <w:tcPr>
            <w:tcW w:w="2188" w:type="pct"/>
          </w:tcPr>
          <w:p w14:paraId="42B0442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89340F" w:rsidRPr="00656751" w:rsidRDefault="0089340F" w:rsidP="0089340F">
            <w:pPr>
              <w:spacing w:line="276" w:lineRule="auto"/>
              <w:rPr>
                <w:rFonts w:ascii="Ebrima" w:hAnsi="Ebrima"/>
                <w:sz w:val="22"/>
                <w:szCs w:val="22"/>
              </w:rPr>
            </w:pPr>
          </w:p>
        </w:tc>
      </w:tr>
      <w:tr w:rsidR="0089340F" w:rsidRPr="00443442" w14:paraId="6493D90D" w14:textId="77777777" w:rsidTr="00667941">
        <w:tc>
          <w:tcPr>
            <w:tcW w:w="2188" w:type="pct"/>
          </w:tcPr>
          <w:p w14:paraId="4AB2A7E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89340F" w:rsidRPr="00656751" w:rsidRDefault="0089340F" w:rsidP="0089340F">
            <w:pPr>
              <w:spacing w:line="276" w:lineRule="auto"/>
              <w:rPr>
                <w:rFonts w:ascii="Ebrima" w:hAnsi="Ebrima"/>
                <w:sz w:val="22"/>
                <w:szCs w:val="22"/>
              </w:rPr>
            </w:pPr>
          </w:p>
        </w:tc>
      </w:tr>
      <w:tr w:rsidR="0089340F" w:rsidRPr="00443442" w14:paraId="71BDC236" w14:textId="77777777" w:rsidTr="00667941">
        <w:tc>
          <w:tcPr>
            <w:tcW w:w="2188" w:type="pct"/>
          </w:tcPr>
          <w:p w14:paraId="16FAA70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89340F" w:rsidRPr="00656751" w:rsidRDefault="0089340F" w:rsidP="0089340F">
            <w:pPr>
              <w:spacing w:line="276" w:lineRule="auto"/>
              <w:rPr>
                <w:rFonts w:ascii="Ebrima" w:hAnsi="Ebrima"/>
                <w:sz w:val="22"/>
                <w:szCs w:val="22"/>
              </w:rPr>
            </w:pPr>
          </w:p>
        </w:tc>
      </w:tr>
      <w:tr w:rsidR="0089340F" w:rsidRPr="00443442" w14:paraId="53D32D9B" w14:textId="77777777" w:rsidTr="00667941">
        <w:tc>
          <w:tcPr>
            <w:tcW w:w="2188" w:type="pct"/>
          </w:tcPr>
          <w:p w14:paraId="17D08F3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89340F" w:rsidRPr="00656751" w:rsidRDefault="0089340F" w:rsidP="0089340F">
            <w:pPr>
              <w:spacing w:line="276" w:lineRule="auto"/>
              <w:rPr>
                <w:rFonts w:ascii="Ebrima" w:hAnsi="Ebrima"/>
                <w:sz w:val="22"/>
                <w:szCs w:val="22"/>
              </w:rPr>
            </w:pPr>
          </w:p>
        </w:tc>
      </w:tr>
      <w:tr w:rsidR="0089340F" w:rsidRPr="00443442" w14:paraId="72E74D52" w14:textId="77777777" w:rsidTr="00667941">
        <w:tc>
          <w:tcPr>
            <w:tcW w:w="2188" w:type="pct"/>
          </w:tcPr>
          <w:p w14:paraId="6789673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89340F" w:rsidRPr="00656751" w:rsidRDefault="0089340F" w:rsidP="0089340F">
            <w:pPr>
              <w:spacing w:line="276" w:lineRule="auto"/>
              <w:rPr>
                <w:rFonts w:ascii="Ebrima" w:hAnsi="Ebrima"/>
                <w:sz w:val="22"/>
                <w:szCs w:val="22"/>
              </w:rPr>
            </w:pPr>
          </w:p>
        </w:tc>
      </w:tr>
      <w:tr w:rsidR="0089340F" w:rsidRPr="00443442" w14:paraId="400E7E99" w14:textId="77777777" w:rsidTr="00667941">
        <w:tc>
          <w:tcPr>
            <w:tcW w:w="2188" w:type="pct"/>
          </w:tcPr>
          <w:p w14:paraId="2E8E3E9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JUCEPAR:</w:t>
            </w:r>
          </w:p>
        </w:tc>
        <w:tc>
          <w:tcPr>
            <w:tcW w:w="2812" w:type="pct"/>
          </w:tcPr>
          <w:p w14:paraId="22034394"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89340F" w:rsidRPr="00656751" w:rsidRDefault="0089340F" w:rsidP="0089340F">
            <w:pPr>
              <w:spacing w:line="276" w:lineRule="auto"/>
              <w:rPr>
                <w:rFonts w:ascii="Ebrima" w:hAnsi="Ebrima"/>
                <w:sz w:val="22"/>
                <w:szCs w:val="22"/>
              </w:rPr>
            </w:pPr>
          </w:p>
        </w:tc>
      </w:tr>
      <w:tr w:rsidR="0089340F" w:rsidRPr="00443442" w14:paraId="75F783FA" w14:textId="77777777" w:rsidTr="00667941">
        <w:tc>
          <w:tcPr>
            <w:tcW w:w="2188" w:type="pct"/>
          </w:tcPr>
          <w:p w14:paraId="071B8F5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89340F" w:rsidRPr="00656751" w:rsidRDefault="0089340F" w:rsidP="0089340F">
            <w:pPr>
              <w:spacing w:line="276" w:lineRule="auto"/>
              <w:rPr>
                <w:rFonts w:ascii="Ebrima" w:hAnsi="Ebrima"/>
                <w:sz w:val="22"/>
                <w:szCs w:val="22"/>
              </w:rPr>
            </w:pPr>
          </w:p>
        </w:tc>
      </w:tr>
      <w:tr w:rsidR="0089340F" w:rsidRPr="00443442" w14:paraId="60F97C4A" w14:textId="77777777" w:rsidTr="00667941">
        <w:tc>
          <w:tcPr>
            <w:tcW w:w="2188" w:type="pct"/>
          </w:tcPr>
          <w:p w14:paraId="1383FDA2" w14:textId="4AEB4D4C" w:rsidR="0089340F" w:rsidRPr="00656751" w:rsidRDefault="0089340F" w:rsidP="0089340F">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lastRenderedPageBreak/>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89340F" w:rsidRPr="00656751" w:rsidRDefault="0089340F" w:rsidP="0089340F">
            <w:pPr>
              <w:spacing w:line="276" w:lineRule="auto"/>
              <w:rPr>
                <w:rFonts w:ascii="Ebrima" w:hAnsi="Ebrima"/>
                <w:sz w:val="22"/>
                <w:szCs w:val="22"/>
              </w:rPr>
            </w:pPr>
          </w:p>
        </w:tc>
      </w:tr>
      <w:tr w:rsidR="0089340F" w:rsidRPr="00443442" w14:paraId="784F0E0D" w14:textId="77777777" w:rsidTr="00667941">
        <w:tc>
          <w:tcPr>
            <w:tcW w:w="2188" w:type="pct"/>
          </w:tcPr>
          <w:p w14:paraId="5E221E4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89340F" w:rsidRPr="00656751" w:rsidRDefault="0089340F" w:rsidP="0089340F">
            <w:pPr>
              <w:spacing w:line="276" w:lineRule="auto"/>
              <w:rPr>
                <w:rFonts w:ascii="Ebrima" w:hAnsi="Ebrima"/>
                <w:sz w:val="22"/>
                <w:szCs w:val="22"/>
              </w:rPr>
            </w:pPr>
          </w:p>
        </w:tc>
      </w:tr>
      <w:tr w:rsidR="0089340F" w:rsidRPr="00443442" w14:paraId="56EC0706" w14:textId="77777777" w:rsidTr="00667941">
        <w:tc>
          <w:tcPr>
            <w:tcW w:w="2188" w:type="pct"/>
          </w:tcPr>
          <w:p w14:paraId="0BDAF60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89340F" w:rsidRPr="00656751"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89340F" w:rsidRPr="00656751" w:rsidRDefault="0089340F" w:rsidP="0089340F">
            <w:pPr>
              <w:spacing w:line="276" w:lineRule="auto"/>
              <w:rPr>
                <w:rFonts w:ascii="Ebrima" w:hAnsi="Ebrima"/>
                <w:sz w:val="22"/>
                <w:szCs w:val="22"/>
              </w:rPr>
            </w:pPr>
          </w:p>
        </w:tc>
      </w:tr>
      <w:tr w:rsidR="0089340F" w:rsidRPr="00443442" w14:paraId="6DCF9361" w14:textId="77777777" w:rsidTr="00667941">
        <w:tc>
          <w:tcPr>
            <w:tcW w:w="2188" w:type="pct"/>
          </w:tcPr>
          <w:p w14:paraId="37D6426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89340F" w:rsidRPr="00656751" w:rsidRDefault="0089340F" w:rsidP="0089340F">
            <w:pPr>
              <w:spacing w:line="276" w:lineRule="auto"/>
              <w:rPr>
                <w:rFonts w:ascii="Ebrima" w:hAnsi="Ebrima"/>
                <w:sz w:val="22"/>
                <w:szCs w:val="22"/>
              </w:rPr>
            </w:pPr>
          </w:p>
        </w:tc>
      </w:tr>
      <w:tr w:rsidR="0089340F" w:rsidRPr="00443442" w14:paraId="272031A9" w14:textId="77777777" w:rsidTr="00667941">
        <w:tc>
          <w:tcPr>
            <w:tcW w:w="2188" w:type="pct"/>
          </w:tcPr>
          <w:p w14:paraId="4F55D1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89340F" w:rsidRPr="00656751" w:rsidRDefault="0089340F" w:rsidP="0089340F">
            <w:pPr>
              <w:spacing w:line="276" w:lineRule="auto"/>
              <w:rPr>
                <w:rFonts w:ascii="Ebrima" w:hAnsi="Ebrima"/>
                <w:sz w:val="22"/>
                <w:szCs w:val="22"/>
              </w:rPr>
            </w:pPr>
          </w:p>
        </w:tc>
      </w:tr>
      <w:tr w:rsidR="0089340F" w:rsidRPr="00443442" w14:paraId="04467297" w14:textId="77777777" w:rsidTr="00667941">
        <w:tc>
          <w:tcPr>
            <w:tcW w:w="2188" w:type="pct"/>
          </w:tcPr>
          <w:p w14:paraId="191DEFD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89340F" w:rsidRPr="00656751" w:rsidRDefault="0089340F" w:rsidP="0089340F">
            <w:pPr>
              <w:spacing w:line="276" w:lineRule="auto"/>
              <w:rPr>
                <w:rFonts w:ascii="Ebrima" w:hAnsi="Ebrima"/>
                <w:sz w:val="22"/>
                <w:szCs w:val="22"/>
              </w:rPr>
            </w:pPr>
          </w:p>
        </w:tc>
      </w:tr>
      <w:tr w:rsidR="0089340F" w:rsidRPr="00443442" w14:paraId="221B5405" w14:textId="77777777" w:rsidTr="00667941">
        <w:tc>
          <w:tcPr>
            <w:tcW w:w="2188" w:type="pct"/>
          </w:tcPr>
          <w:p w14:paraId="1DA6CD6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89340F" w:rsidRPr="00656751" w:rsidRDefault="0089340F" w:rsidP="0089340F">
            <w:pPr>
              <w:spacing w:line="276" w:lineRule="auto"/>
              <w:rPr>
                <w:rFonts w:ascii="Ebrima" w:hAnsi="Ebrima"/>
                <w:sz w:val="22"/>
                <w:szCs w:val="22"/>
              </w:rPr>
            </w:pPr>
          </w:p>
        </w:tc>
      </w:tr>
      <w:tr w:rsidR="0089340F" w:rsidRPr="00443442" w14:paraId="77751B1F" w14:textId="77777777" w:rsidTr="00667941">
        <w:tc>
          <w:tcPr>
            <w:tcW w:w="2188" w:type="pct"/>
          </w:tcPr>
          <w:p w14:paraId="0D72FE5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89340F" w:rsidRPr="00656751" w:rsidRDefault="0089340F" w:rsidP="0089340F">
            <w:pPr>
              <w:spacing w:line="276" w:lineRule="auto"/>
              <w:rPr>
                <w:rFonts w:ascii="Ebrima" w:hAnsi="Ebrima"/>
                <w:sz w:val="22"/>
                <w:szCs w:val="22"/>
              </w:rPr>
            </w:pPr>
          </w:p>
        </w:tc>
      </w:tr>
      <w:tr w:rsidR="0089340F" w:rsidRPr="00443442" w14:paraId="15368439" w14:textId="3766F689" w:rsidTr="00667941">
        <w:tc>
          <w:tcPr>
            <w:tcW w:w="2188" w:type="pct"/>
          </w:tcPr>
          <w:p w14:paraId="629E749D" w14:textId="301CDA8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6B9B356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p>
          <w:p w14:paraId="54928CF5" w14:textId="3C5C2E3F" w:rsidR="0089340F" w:rsidRPr="00656751" w:rsidRDefault="0089340F" w:rsidP="0089340F">
            <w:pPr>
              <w:spacing w:line="276" w:lineRule="auto"/>
              <w:rPr>
                <w:rFonts w:ascii="Ebrima" w:hAnsi="Ebrima"/>
                <w:sz w:val="22"/>
                <w:szCs w:val="22"/>
              </w:rPr>
            </w:pPr>
          </w:p>
        </w:tc>
      </w:tr>
      <w:tr w:rsidR="0089340F" w:rsidRPr="00443442" w14:paraId="32948E2B" w14:textId="77777777" w:rsidTr="00667941">
        <w:tc>
          <w:tcPr>
            <w:tcW w:w="2188" w:type="pct"/>
          </w:tcPr>
          <w:p w14:paraId="677B43C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89340F" w:rsidRPr="00656751" w:rsidRDefault="0089340F" w:rsidP="0089340F">
            <w:pPr>
              <w:spacing w:line="276" w:lineRule="auto"/>
              <w:rPr>
                <w:rFonts w:ascii="Ebrima" w:hAnsi="Ebrima"/>
                <w:sz w:val="22"/>
                <w:szCs w:val="22"/>
              </w:rPr>
            </w:pPr>
          </w:p>
        </w:tc>
      </w:tr>
      <w:tr w:rsidR="0089340F" w:rsidRPr="00443442" w14:paraId="616B8930" w14:textId="77777777" w:rsidTr="00667941">
        <w:tc>
          <w:tcPr>
            <w:tcW w:w="2188" w:type="pct"/>
          </w:tcPr>
          <w:p w14:paraId="081EE3C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89340F" w:rsidRPr="00656751"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89340F" w:rsidRPr="00656751" w:rsidRDefault="0089340F" w:rsidP="0089340F">
            <w:pPr>
              <w:spacing w:line="276" w:lineRule="auto"/>
              <w:rPr>
                <w:rFonts w:ascii="Ebrima" w:hAnsi="Ebrima"/>
                <w:sz w:val="22"/>
                <w:szCs w:val="22"/>
              </w:rPr>
            </w:pPr>
          </w:p>
        </w:tc>
      </w:tr>
      <w:tr w:rsidR="0089340F" w:rsidRPr="00443442" w14:paraId="43F4E693" w14:textId="77777777" w:rsidTr="00667941">
        <w:tc>
          <w:tcPr>
            <w:tcW w:w="2188" w:type="pct"/>
          </w:tcPr>
          <w:p w14:paraId="757AEE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89340F" w:rsidRPr="00656751" w:rsidRDefault="0089340F" w:rsidP="0089340F">
            <w:pPr>
              <w:spacing w:line="276" w:lineRule="auto"/>
              <w:rPr>
                <w:rFonts w:ascii="Ebrima" w:hAnsi="Ebrima"/>
                <w:sz w:val="22"/>
                <w:szCs w:val="22"/>
              </w:rPr>
            </w:pPr>
          </w:p>
        </w:tc>
      </w:tr>
      <w:tr w:rsidR="0089340F" w:rsidRPr="00443442" w14:paraId="57DCA725" w14:textId="77777777" w:rsidTr="00667941">
        <w:tc>
          <w:tcPr>
            <w:tcW w:w="2188" w:type="pct"/>
          </w:tcPr>
          <w:p w14:paraId="253E5D4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89340F" w:rsidRPr="00656751" w:rsidRDefault="0089340F" w:rsidP="0089340F">
            <w:pPr>
              <w:spacing w:line="276" w:lineRule="auto"/>
              <w:rPr>
                <w:rFonts w:ascii="Ebrima" w:hAnsi="Ebrima"/>
                <w:sz w:val="22"/>
                <w:szCs w:val="22"/>
              </w:rPr>
            </w:pPr>
          </w:p>
        </w:tc>
      </w:tr>
      <w:tr w:rsidR="0089340F" w:rsidRPr="00443442" w14:paraId="40D18B7C" w14:textId="77777777" w:rsidTr="00667941">
        <w:tc>
          <w:tcPr>
            <w:tcW w:w="2188" w:type="pct"/>
          </w:tcPr>
          <w:p w14:paraId="2F15F8BB" w14:textId="111702DB"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050263E8" w14:textId="77777777" w:rsidTr="00667941">
        <w:tc>
          <w:tcPr>
            <w:tcW w:w="2188" w:type="pct"/>
          </w:tcPr>
          <w:p w14:paraId="2C376D79" w14:textId="20985CB0"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5AB151F2" w14:textId="77777777" w:rsidTr="00667941">
        <w:tc>
          <w:tcPr>
            <w:tcW w:w="2188" w:type="pct"/>
          </w:tcPr>
          <w:p w14:paraId="470529C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89340F" w:rsidRPr="00656751" w:rsidRDefault="0089340F" w:rsidP="0089340F">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89340F" w:rsidRPr="00656751" w:rsidRDefault="0089340F" w:rsidP="0089340F">
            <w:pPr>
              <w:spacing w:line="276" w:lineRule="auto"/>
              <w:rPr>
                <w:rFonts w:ascii="Ebrima" w:hAnsi="Ebrima"/>
                <w:sz w:val="22"/>
                <w:szCs w:val="22"/>
              </w:rPr>
            </w:pPr>
          </w:p>
        </w:tc>
      </w:tr>
      <w:tr w:rsidR="0089340F" w:rsidRPr="00443442" w14:paraId="1A32652B" w14:textId="77777777" w:rsidTr="00667941">
        <w:tc>
          <w:tcPr>
            <w:tcW w:w="2188" w:type="pct"/>
          </w:tcPr>
          <w:p w14:paraId="55C1C3DA" w14:textId="07FC0EEC" w:rsidR="0089340F" w:rsidRPr="00656751" w:rsidRDefault="0089340F" w:rsidP="0089340F">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89340F" w:rsidRPr="00443442" w:rsidRDefault="0089340F" w:rsidP="0089340F">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89340F" w:rsidRPr="00656751" w:rsidRDefault="0089340F" w:rsidP="0089340F">
            <w:pPr>
              <w:spacing w:line="276" w:lineRule="auto"/>
              <w:rPr>
                <w:rFonts w:ascii="Ebrima" w:hAnsi="Ebrima"/>
                <w:sz w:val="22"/>
                <w:szCs w:val="22"/>
              </w:rPr>
            </w:pPr>
          </w:p>
        </w:tc>
      </w:tr>
      <w:tr w:rsidR="0089340F" w:rsidRPr="00443442" w14:paraId="3B312E42" w14:textId="77777777" w:rsidTr="00667941">
        <w:tc>
          <w:tcPr>
            <w:tcW w:w="2188" w:type="pct"/>
          </w:tcPr>
          <w:p w14:paraId="438FE5A7" w14:textId="5E1E0261"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“Medida Provisória nº 1.103/22”:</w:t>
            </w:r>
          </w:p>
        </w:tc>
        <w:tc>
          <w:tcPr>
            <w:tcW w:w="2812" w:type="pct"/>
          </w:tcPr>
          <w:p w14:paraId="789B2FC8" w14:textId="77777777" w:rsidR="0089340F"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026A1841" w14:textId="040CC2D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2ABC05B4" w14:textId="77777777" w:rsidTr="00667941">
        <w:tc>
          <w:tcPr>
            <w:tcW w:w="2188" w:type="pct"/>
          </w:tcPr>
          <w:p w14:paraId="1A5FF4F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16858233"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todos os custos e despesas incorridos em relação à emissão e manutenção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 e qualquer custo incorrido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pelo Agente Fiduciário e/ou pelos Titulares dos CRI, inclusive no caso de utilização do Patrimônio Separado para arcar com tais custos.</w:t>
            </w:r>
          </w:p>
          <w:p w14:paraId="7F1D8674" w14:textId="77777777" w:rsidR="0089340F" w:rsidRPr="00656751" w:rsidRDefault="0089340F" w:rsidP="0089340F">
            <w:pPr>
              <w:spacing w:line="276" w:lineRule="auto"/>
              <w:rPr>
                <w:rFonts w:ascii="Ebrima" w:hAnsi="Ebrima"/>
                <w:sz w:val="22"/>
                <w:szCs w:val="22"/>
              </w:rPr>
            </w:pPr>
          </w:p>
        </w:tc>
      </w:tr>
      <w:tr w:rsidR="0089340F" w:rsidRPr="00443442" w14:paraId="7B85E86B" w14:textId="77777777" w:rsidTr="00667941">
        <w:tc>
          <w:tcPr>
            <w:tcW w:w="2188" w:type="pct"/>
          </w:tcPr>
          <w:p w14:paraId="0A33A41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Cláusula IV deste Termo;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89340F" w:rsidRPr="00656751" w:rsidRDefault="0089340F" w:rsidP="0089340F">
            <w:pPr>
              <w:spacing w:line="276" w:lineRule="auto"/>
              <w:rPr>
                <w:rFonts w:ascii="Ebrima" w:hAnsi="Ebrima"/>
                <w:sz w:val="22"/>
                <w:szCs w:val="22"/>
              </w:rPr>
            </w:pPr>
          </w:p>
        </w:tc>
      </w:tr>
      <w:tr w:rsidR="0089340F" w:rsidRPr="00443442" w14:paraId="7D692C8C" w14:textId="77777777" w:rsidTr="00667941">
        <w:tc>
          <w:tcPr>
            <w:tcW w:w="2188" w:type="pct"/>
          </w:tcPr>
          <w:p w14:paraId="5B3250FF" w14:textId="4AA1E62D"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89340F" w:rsidRPr="00656751" w:rsidRDefault="0089340F" w:rsidP="0089340F">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89340F" w:rsidRPr="00656751" w:rsidRDefault="0089340F" w:rsidP="0089340F">
            <w:pPr>
              <w:spacing w:line="276" w:lineRule="auto"/>
              <w:rPr>
                <w:rFonts w:ascii="Ebrima" w:hAnsi="Ebrima"/>
                <w:sz w:val="22"/>
                <w:szCs w:val="22"/>
              </w:rPr>
            </w:pPr>
          </w:p>
        </w:tc>
      </w:tr>
      <w:tr w:rsidR="0089340F" w:rsidRPr="00443442" w14:paraId="1BAF8481" w14:textId="77777777" w:rsidTr="00667941">
        <w:tc>
          <w:tcPr>
            <w:tcW w:w="2188" w:type="pct"/>
          </w:tcPr>
          <w:p w14:paraId="46DEED3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89340F" w:rsidRPr="00656751" w:rsidRDefault="0089340F" w:rsidP="0089340F">
            <w:pPr>
              <w:spacing w:line="276" w:lineRule="auto"/>
              <w:rPr>
                <w:rFonts w:ascii="Ebrima" w:hAnsi="Ebrima"/>
                <w:sz w:val="22"/>
                <w:szCs w:val="22"/>
              </w:rPr>
            </w:pPr>
          </w:p>
        </w:tc>
      </w:tr>
      <w:tr w:rsidR="0089340F" w:rsidRPr="00443442" w14:paraId="22EFE639" w14:textId="77777777" w:rsidTr="00667941">
        <w:tc>
          <w:tcPr>
            <w:tcW w:w="2188" w:type="pct"/>
          </w:tcPr>
          <w:p w14:paraId="377AFD2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89340F" w:rsidRPr="00656751" w:rsidRDefault="0089340F" w:rsidP="0089340F">
            <w:pPr>
              <w:pStyle w:val="PargrafodaLista"/>
              <w:spacing w:line="276" w:lineRule="auto"/>
              <w:ind w:left="0"/>
              <w:contextualSpacing w:val="0"/>
              <w:jc w:val="both"/>
              <w:rPr>
                <w:rFonts w:ascii="Ebrima" w:hAnsi="Ebrima"/>
                <w:sz w:val="22"/>
                <w:szCs w:val="22"/>
              </w:rPr>
            </w:pPr>
          </w:p>
        </w:tc>
      </w:tr>
      <w:tr w:rsidR="0089340F" w:rsidRPr="00443442" w14:paraId="07CCD497" w14:textId="77777777" w:rsidTr="00667941">
        <w:tc>
          <w:tcPr>
            <w:tcW w:w="2188" w:type="pct"/>
          </w:tcPr>
          <w:p w14:paraId="0C1C5569" w14:textId="23DFE1CC"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 o Agente Fiduciário, quando mencionados em conjunto ou individualmente, respectivamente.</w:t>
            </w:r>
          </w:p>
          <w:p w14:paraId="360563A7"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5B9C780A" w14:textId="77777777" w:rsidTr="00667941">
        <w:tc>
          <w:tcPr>
            <w:tcW w:w="2188" w:type="pct"/>
          </w:tcPr>
          <w:p w14:paraId="459FDE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0DE788E5"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O patrimônio constituído após a instituição do Regime Fiduciário,</w:t>
            </w:r>
            <w:r>
              <w:rPr>
                <w:rFonts w:ascii="Ebrima" w:hAnsi="Ebrima" w:cs="Tahoma"/>
                <w:color w:val="000000" w:themeColor="text1"/>
                <w:sz w:val="22"/>
                <w:szCs w:val="22"/>
              </w:rPr>
              <w:t xml:space="preserve"> nos termos da Medida Provisória nº 1.103/22,</w:t>
            </w:r>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w:t>
            </w:r>
            <w:proofErr w:type="spellStart"/>
            <w:r w:rsidRPr="00656751">
              <w:rPr>
                <w:rFonts w:ascii="Ebrima" w:hAnsi="Ebrima" w:cs="Tahoma"/>
                <w:b/>
                <w:bCs/>
                <w:color w:val="000000" w:themeColor="text1"/>
                <w:sz w:val="22"/>
                <w:szCs w:val="22"/>
              </w:rPr>
              <w:t>ii</w:t>
            </w:r>
            <w:proofErr w:type="spellEnd"/>
            <w:r w:rsidRPr="00656751">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Garantias. </w:t>
            </w:r>
          </w:p>
          <w:p w14:paraId="54F94C4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patrimônio comum da </w:t>
            </w:r>
            <w:proofErr w:type="spellStart"/>
            <w:r w:rsidRPr="00443442">
              <w:rPr>
                <w:rFonts w:ascii="Ebrima" w:hAnsi="Ebrima"/>
                <w:color w:val="000000" w:themeColor="text1"/>
                <w:sz w:val="22"/>
                <w:szCs w:val="22"/>
              </w:rPr>
              <w:t>Securitizadora</w:t>
            </w:r>
            <w:proofErr w:type="spellEnd"/>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89340F" w:rsidRPr="00656751" w:rsidRDefault="0089340F" w:rsidP="0089340F">
            <w:pPr>
              <w:spacing w:line="276" w:lineRule="auto"/>
              <w:rPr>
                <w:rFonts w:ascii="Ebrima" w:hAnsi="Ebrima"/>
                <w:sz w:val="22"/>
                <w:szCs w:val="22"/>
              </w:rPr>
            </w:pPr>
          </w:p>
        </w:tc>
      </w:tr>
      <w:tr w:rsidR="0089340F" w:rsidRPr="00443442" w14:paraId="5CABF483" w14:textId="77777777" w:rsidTr="00667941">
        <w:tc>
          <w:tcPr>
            <w:tcW w:w="2188" w:type="pct"/>
          </w:tcPr>
          <w:p w14:paraId="1CB5FAE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89340F" w:rsidRPr="00656751" w:rsidRDefault="0089340F" w:rsidP="0089340F">
            <w:pPr>
              <w:spacing w:line="276" w:lineRule="auto"/>
              <w:rPr>
                <w:rFonts w:ascii="Ebrima" w:hAnsi="Ebrima"/>
                <w:sz w:val="22"/>
                <w:szCs w:val="22"/>
              </w:rPr>
            </w:pPr>
          </w:p>
        </w:tc>
      </w:tr>
      <w:tr w:rsidR="0089340F" w:rsidRPr="00443442" w14:paraId="3F9F0B9B" w14:textId="77777777" w:rsidTr="00667941">
        <w:tc>
          <w:tcPr>
            <w:tcW w:w="2188" w:type="pct"/>
          </w:tcPr>
          <w:p w14:paraId="376F6335" w14:textId="1034387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89340F" w:rsidRPr="00443442" w14:paraId="51ADB8EA" w14:textId="77777777" w:rsidTr="00667941">
        <w:tc>
          <w:tcPr>
            <w:tcW w:w="2188" w:type="pct"/>
          </w:tcPr>
          <w:p w14:paraId="4BD021FA"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xml:space="preserve">, sociedade anônima de capital fechado, com sede no Estado do Paraná, na Cidade de Curitiba, na Avenida </w:t>
            </w:r>
            <w:r w:rsidRPr="00443442">
              <w:rPr>
                <w:rFonts w:ascii="Ebrima" w:hAnsi="Ebrima" w:cstheme="minorHAnsi"/>
                <w:color w:val="000000" w:themeColor="text1"/>
                <w:sz w:val="22"/>
                <w:szCs w:val="22"/>
              </w:rPr>
              <w:lastRenderedPageBreak/>
              <w:t>Iguaçu, nº 2820, conjunto 1701, Água Verde, CEP 80.240-031, inscrita no CNPJ/ME sob o nº 33.536.953/0001-28.</w:t>
            </w:r>
          </w:p>
          <w:p w14:paraId="43954CBD" w14:textId="77777777" w:rsidR="0089340F" w:rsidRPr="00656751" w:rsidRDefault="0089340F" w:rsidP="0089340F">
            <w:pPr>
              <w:spacing w:line="276" w:lineRule="auto"/>
              <w:rPr>
                <w:rFonts w:ascii="Ebrima" w:hAnsi="Ebrima"/>
                <w:sz w:val="22"/>
                <w:szCs w:val="22"/>
              </w:rPr>
            </w:pPr>
          </w:p>
        </w:tc>
      </w:tr>
      <w:tr w:rsidR="0089340F" w:rsidRPr="00443442" w14:paraId="6DA4ECB9" w14:textId="77777777" w:rsidTr="00667941">
        <w:tc>
          <w:tcPr>
            <w:tcW w:w="2188" w:type="pct"/>
          </w:tcPr>
          <w:p w14:paraId="1261B821" w14:textId="3760992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973B6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2812" w:type="pct"/>
          </w:tcPr>
          <w:p w14:paraId="49E191D8" w14:textId="74D4FAD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1" w:name="_Hlk102579175"/>
            <w:r w:rsidRPr="00973B6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bookmarkEnd w:id="21"/>
          </w:p>
        </w:tc>
      </w:tr>
      <w:tr w:rsidR="0089340F" w:rsidRPr="00443442" w14:paraId="533DBCD8" w14:textId="77777777" w:rsidTr="00667941">
        <w:tc>
          <w:tcPr>
            <w:tcW w:w="2188" w:type="pct"/>
          </w:tcPr>
          <w:p w14:paraId="482E522A" w14:textId="5B1C45E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973B6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2812" w:type="pct"/>
          </w:tcPr>
          <w:p w14:paraId="3412E090" w14:textId="2EAE20B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2" w:name="_Hlk102579184"/>
            <w:r w:rsidRPr="00973B6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bookmarkEnd w:id="22"/>
          </w:p>
        </w:tc>
      </w:tr>
      <w:tr w:rsidR="0089340F" w:rsidRPr="00443442" w14:paraId="421BCD33" w14:textId="77777777" w:rsidTr="00667941">
        <w:tc>
          <w:tcPr>
            <w:tcW w:w="2188" w:type="pct"/>
          </w:tcPr>
          <w:p w14:paraId="42FD199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2431A25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r>
              <w:rPr>
                <w:rFonts w:ascii="Ebrima" w:hAnsi="Ebrima"/>
                <w:color w:val="000000" w:themeColor="text1"/>
                <w:sz w:val="22"/>
                <w:szCs w:val="22"/>
              </w:rPr>
              <w:t xml:space="preserve">25 da </w:t>
            </w:r>
            <w:r w:rsidRPr="006F5BF1">
              <w:rPr>
                <w:rFonts w:ascii="Ebrima" w:hAnsi="Ebrima"/>
                <w:color w:val="000000" w:themeColor="text1"/>
                <w:sz w:val="22"/>
                <w:szCs w:val="22"/>
              </w:rPr>
              <w:t>Medida Provisória nº 1.103/22</w:t>
            </w:r>
            <w:r>
              <w:rPr>
                <w:rFonts w:ascii="Ebrima" w:hAnsi="Ebrima"/>
                <w:color w:val="000000" w:themeColor="text1"/>
                <w:sz w:val="22"/>
                <w:szCs w:val="22"/>
              </w:rPr>
              <w:t xml:space="preserve"> </w:t>
            </w:r>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89340F" w:rsidRPr="00656751" w:rsidRDefault="0089340F" w:rsidP="0089340F">
            <w:pPr>
              <w:spacing w:line="276" w:lineRule="auto"/>
              <w:rPr>
                <w:rFonts w:ascii="Ebrima" w:hAnsi="Ebrima"/>
                <w:sz w:val="22"/>
                <w:szCs w:val="22"/>
              </w:rPr>
            </w:pPr>
          </w:p>
        </w:tc>
      </w:tr>
      <w:tr w:rsidR="0089340F" w:rsidRPr="00443442" w14:paraId="78B66759" w14:textId="77777777" w:rsidTr="00667941">
        <w:tc>
          <w:tcPr>
            <w:tcW w:w="2188" w:type="pct"/>
          </w:tcPr>
          <w:p w14:paraId="790BFD9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1890905D" w:rsidR="0089340F" w:rsidRPr="00656751" w:rsidRDefault="0089340F" w:rsidP="0089340F">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Pr>
                <w:rFonts w:ascii="Ebrima" w:hAnsi="Ebrima" w:cstheme="minorHAnsi"/>
                <w:iCs/>
                <w:color w:val="000000" w:themeColor="text1"/>
                <w:sz w:val="22"/>
                <w:szCs w:val="22"/>
              </w:rPr>
              <w:t>10,50</w:t>
            </w:r>
            <w:r w:rsidRPr="00443442">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w:t>
            </w:r>
            <w:r>
              <w:rPr>
                <w:rFonts w:ascii="Ebrima" w:hAnsi="Ebrima" w:cstheme="minorHAnsi"/>
                <w:iCs/>
                <w:color w:val="000000" w:themeColor="text1"/>
                <w:sz w:val="22"/>
                <w:szCs w:val="22"/>
              </w:rPr>
              <w:t>14,72</w:t>
            </w:r>
            <w:r w:rsidRPr="00443442">
              <w:rPr>
                <w:rFonts w:ascii="Ebrima" w:hAnsi="Ebrima" w:cs="Arial"/>
                <w:color w:val="000000" w:themeColor="text1"/>
                <w:sz w:val="22"/>
                <w:szCs w:val="22"/>
              </w:rPr>
              <w:t>% (</w:t>
            </w:r>
            <w:r>
              <w:rPr>
                <w:rFonts w:ascii="Ebrima" w:hAnsi="Ebrima" w:cstheme="minorHAnsi"/>
                <w:iCs/>
                <w:color w:val="000000" w:themeColor="text1"/>
                <w:sz w:val="22"/>
                <w:szCs w:val="22"/>
              </w:rPr>
              <w:t>quatorze inteiros e setenta e dois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89340F" w:rsidRPr="00656751" w:rsidRDefault="0089340F" w:rsidP="0089340F">
            <w:pPr>
              <w:pStyle w:val="BodyText21"/>
              <w:spacing w:line="276" w:lineRule="auto"/>
              <w:rPr>
                <w:rFonts w:ascii="Ebrima" w:hAnsi="Ebrima"/>
                <w:sz w:val="22"/>
                <w:szCs w:val="22"/>
              </w:rPr>
            </w:pPr>
          </w:p>
        </w:tc>
      </w:tr>
      <w:tr w:rsidR="0089340F" w:rsidRPr="00443442" w14:paraId="38FE3AC5" w14:textId="77777777" w:rsidTr="00667941">
        <w:tc>
          <w:tcPr>
            <w:tcW w:w="2188" w:type="pct"/>
          </w:tcPr>
          <w:p w14:paraId="08A7ABF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89340F" w:rsidRPr="00656751" w:rsidRDefault="0089340F" w:rsidP="0089340F">
            <w:pPr>
              <w:spacing w:line="276" w:lineRule="auto"/>
              <w:rPr>
                <w:rFonts w:ascii="Ebrima" w:hAnsi="Ebrima"/>
                <w:sz w:val="22"/>
                <w:szCs w:val="22"/>
              </w:rPr>
            </w:pPr>
          </w:p>
        </w:tc>
      </w:tr>
      <w:tr w:rsidR="0089340F" w:rsidRPr="00443442" w14:paraId="0FE1ACE5" w14:textId="77777777" w:rsidTr="00667941">
        <w:tc>
          <w:tcPr>
            <w:tcW w:w="2188" w:type="pct"/>
          </w:tcPr>
          <w:p w14:paraId="70AE94EB" w14:textId="0D89E0F3"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w:t>
            </w:r>
            <w:r w:rsidRPr="00443442">
              <w:rPr>
                <w:rFonts w:ascii="Ebrima" w:hAnsi="Ebrima"/>
                <w:sz w:val="22"/>
                <w:szCs w:val="22"/>
                <w:lang w:eastAsia="en-US"/>
              </w:rPr>
              <w:lastRenderedPageBreak/>
              <w:t xml:space="preserve">15 (quinze) dias corridos da efetiva data do resgate antecipado. Nesta hipótese, a Emitente ficará obrigada a pagar à </w:t>
            </w:r>
            <w:proofErr w:type="spellStart"/>
            <w:r w:rsidRPr="00443442">
              <w:rPr>
                <w:rFonts w:ascii="Ebrima" w:hAnsi="Ebrima"/>
                <w:sz w:val="22"/>
                <w:szCs w:val="22"/>
                <w:lang w:eastAsia="en-US"/>
              </w:rPr>
              <w:t>Securitizadora</w:t>
            </w:r>
            <w:proofErr w:type="spellEnd"/>
            <w:r w:rsidRPr="00443442">
              <w:rPr>
                <w:rFonts w:ascii="Ebrima" w:hAnsi="Ebrima"/>
                <w:sz w:val="22"/>
                <w:szCs w:val="22"/>
                <w:lang w:eastAsia="en-US"/>
              </w:rPr>
              <w:t xml:space="preserve">,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w:t>
            </w:r>
            <w:proofErr w:type="spellStart"/>
            <w:r w:rsidRPr="00656751">
              <w:rPr>
                <w:rFonts w:ascii="Ebrima" w:hAnsi="Ebrima"/>
                <w:b/>
                <w:bCs/>
                <w:sz w:val="22"/>
                <w:szCs w:val="22"/>
                <w:lang w:eastAsia="en-US"/>
              </w:rPr>
              <w:t>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da data de emissão dos CRI (inclusive), ou sem multa compensatória caso realizado após este prazo, e </w:t>
            </w:r>
            <w:r w:rsidRPr="00656751">
              <w:rPr>
                <w:rFonts w:ascii="Ebrima" w:hAnsi="Ebrima"/>
                <w:b/>
                <w:bCs/>
                <w:sz w:val="22"/>
                <w:szCs w:val="22"/>
                <w:lang w:eastAsia="en-US"/>
              </w:rPr>
              <w:t>(</w:t>
            </w:r>
            <w:proofErr w:type="spellStart"/>
            <w:r w:rsidRPr="00656751">
              <w:rPr>
                <w:rFonts w:ascii="Ebrima" w:hAnsi="Ebrima"/>
                <w:b/>
                <w:bCs/>
                <w:sz w:val="22"/>
                <w:szCs w:val="22"/>
                <w:lang w:eastAsia="en-US"/>
              </w:rPr>
              <w:t>iii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adicionado de todas as Despesas e demais Obrigações Garantidas em aberto à época.</w:t>
            </w:r>
          </w:p>
          <w:p w14:paraId="7493E28B"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9340F" w:rsidRPr="00443442" w14:paraId="16AADB3A" w14:textId="77777777" w:rsidTr="00667941">
        <w:tc>
          <w:tcPr>
            <w:tcW w:w="2188" w:type="pct"/>
          </w:tcPr>
          <w:p w14:paraId="0C21748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89340F" w:rsidRPr="00656751" w:rsidRDefault="0089340F" w:rsidP="0089340F">
            <w:pPr>
              <w:spacing w:line="276" w:lineRule="auto"/>
              <w:rPr>
                <w:rFonts w:ascii="Ebrima" w:hAnsi="Ebrima"/>
                <w:sz w:val="22"/>
                <w:szCs w:val="22"/>
              </w:rPr>
            </w:pPr>
          </w:p>
        </w:tc>
      </w:tr>
      <w:tr w:rsidR="0089340F" w:rsidRPr="00443442" w14:paraId="5DE0C913" w14:textId="77777777" w:rsidTr="00667941">
        <w:tc>
          <w:tcPr>
            <w:tcW w:w="2188" w:type="pct"/>
          </w:tcPr>
          <w:p w14:paraId="33A8F1F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89340F" w:rsidRPr="00656751" w:rsidRDefault="0089340F" w:rsidP="0089340F">
            <w:pPr>
              <w:spacing w:line="276" w:lineRule="auto"/>
              <w:rPr>
                <w:rFonts w:ascii="Ebrima" w:hAnsi="Ebrima"/>
                <w:sz w:val="22"/>
                <w:szCs w:val="22"/>
              </w:rPr>
            </w:pPr>
          </w:p>
        </w:tc>
      </w:tr>
      <w:tr w:rsidR="0089340F" w:rsidRPr="00443442" w14:paraId="57FA9E3C" w14:textId="77777777" w:rsidTr="00667941">
        <w:tc>
          <w:tcPr>
            <w:tcW w:w="2188" w:type="pct"/>
          </w:tcPr>
          <w:p w14:paraId="29F220DC" w14:textId="2A362A0A" w:rsidR="0089340F" w:rsidRPr="00443442" w:rsidRDefault="0089340F" w:rsidP="0089340F">
            <w:pPr>
              <w:spacing w:line="276" w:lineRule="auto"/>
              <w:rPr>
                <w:rFonts w:ascii="Ebrima" w:hAnsi="Ebrima"/>
                <w:color w:val="000000" w:themeColor="text1"/>
                <w:sz w:val="22"/>
                <w:szCs w:val="22"/>
              </w:rPr>
            </w:pPr>
            <w:commentRangeStart w:id="23"/>
            <w:commentRangeStart w:id="24"/>
            <w:r>
              <w:rPr>
                <w:rFonts w:ascii="Ebrima" w:hAnsi="Ebrima"/>
                <w:color w:val="000000" w:themeColor="text1"/>
                <w:sz w:val="22"/>
                <w:szCs w:val="22"/>
              </w:rPr>
              <w:t>“Resolução CVM nº 60/21”</w:t>
            </w:r>
          </w:p>
        </w:tc>
        <w:tc>
          <w:tcPr>
            <w:tcW w:w="2812" w:type="pct"/>
          </w:tcPr>
          <w:p w14:paraId="0ABE0EE6" w14:textId="7CFEED90"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commentRangeEnd w:id="23"/>
            <w:r>
              <w:rPr>
                <w:rStyle w:val="Refdecomentrio"/>
              </w:rPr>
              <w:commentReference w:id="23"/>
            </w:r>
            <w:r>
              <w:rPr>
                <w:rStyle w:val="Refdecomentrio"/>
              </w:rPr>
              <w:commentReference w:id="24"/>
            </w:r>
          </w:p>
          <w:p w14:paraId="48E36DDD" w14:textId="281362B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commentRangeEnd w:id="24"/>
      <w:tr w:rsidR="0089340F" w:rsidRPr="00443442" w14:paraId="43AB2C81" w14:textId="77777777" w:rsidTr="00667941">
        <w:tc>
          <w:tcPr>
            <w:tcW w:w="2188" w:type="pct"/>
          </w:tcPr>
          <w:p w14:paraId="138ECD40"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89340F" w:rsidRPr="00656751" w:rsidRDefault="0089340F" w:rsidP="0089340F">
            <w:pPr>
              <w:spacing w:line="276" w:lineRule="auto"/>
              <w:rPr>
                <w:rFonts w:ascii="Ebrima" w:hAnsi="Ebrima"/>
                <w:sz w:val="22"/>
                <w:szCs w:val="22"/>
              </w:rPr>
            </w:pPr>
          </w:p>
        </w:tc>
      </w:tr>
      <w:tr w:rsidR="0089340F" w:rsidRPr="00443442" w14:paraId="76380F1F" w14:textId="77777777" w:rsidTr="00667941">
        <w:tc>
          <w:tcPr>
            <w:tcW w:w="2188" w:type="pct"/>
          </w:tcPr>
          <w:p w14:paraId="18D735C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89340F" w:rsidRPr="00656751" w:rsidRDefault="0089340F" w:rsidP="0089340F">
            <w:pPr>
              <w:spacing w:line="276" w:lineRule="auto"/>
              <w:rPr>
                <w:rFonts w:ascii="Ebrima" w:hAnsi="Ebrima"/>
                <w:sz w:val="22"/>
                <w:szCs w:val="22"/>
              </w:rPr>
            </w:pPr>
          </w:p>
        </w:tc>
      </w:tr>
      <w:tr w:rsidR="0089340F" w:rsidRPr="00443442" w14:paraId="4B1A9CD5" w14:textId="77777777" w:rsidTr="00667941">
        <w:tc>
          <w:tcPr>
            <w:tcW w:w="2188" w:type="pct"/>
          </w:tcPr>
          <w:p w14:paraId="5FA91A43" w14:textId="390E9208"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89340F" w:rsidRPr="00656751" w:rsidRDefault="0089340F" w:rsidP="0089340F">
            <w:pPr>
              <w:spacing w:line="276" w:lineRule="auto"/>
              <w:rPr>
                <w:rFonts w:ascii="Ebrima" w:hAnsi="Ebrima"/>
                <w:sz w:val="22"/>
                <w:szCs w:val="22"/>
              </w:rPr>
            </w:pPr>
          </w:p>
        </w:tc>
      </w:tr>
      <w:tr w:rsidR="0089340F" w:rsidRPr="00443442" w14:paraId="3DAA8D37" w14:textId="77777777" w:rsidTr="00667941">
        <w:tc>
          <w:tcPr>
            <w:tcW w:w="2188" w:type="pct"/>
          </w:tcPr>
          <w:p w14:paraId="56FF69A6"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590A8A2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Pr>
                <w:rFonts w:ascii="Ebrima" w:hAnsi="Ebrima"/>
                <w:color w:val="000000" w:themeColor="text1"/>
                <w:sz w:val="22"/>
                <w:szCs w:val="22"/>
              </w:rPr>
              <w:t>, 9ª e 10ª</w:t>
            </w:r>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973B62">
              <w:rPr>
                <w:rFonts w:ascii="Ebrima" w:hAnsi="Ebrima"/>
                <w:color w:val="000000" w:themeColor="text1"/>
                <w:sz w:val="22"/>
                <w:szCs w:val="22"/>
              </w:rPr>
              <w:t>1</w:t>
            </w:r>
            <w:r w:rsidRPr="00973B62">
              <w:rPr>
                <w:rFonts w:ascii="Ebrima" w:hAnsi="Ebrima" w:cstheme="minorHAnsi"/>
                <w:color w:val="000000" w:themeColor="text1"/>
                <w:sz w:val="22"/>
                <w:szCs w:val="22"/>
              </w:rPr>
              <w:t>ª</w:t>
            </w:r>
            <w:r w:rsidRPr="00443442">
              <w:rPr>
                <w:rFonts w:ascii="Ebrima" w:hAnsi="Ebrima" w:cstheme="minorHAnsi"/>
                <w:color w:val="000000" w:themeColor="text1"/>
                <w:sz w:val="22"/>
                <w:szCs w:val="22"/>
              </w:rPr>
              <w:t xml:space="preserve"> Emissão de Certificados de Recebíveis Imobiliários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w:t>
            </w:r>
          </w:p>
          <w:p w14:paraId="49FB02E3" w14:textId="77777777" w:rsidR="0089340F" w:rsidRPr="00656751" w:rsidRDefault="0089340F" w:rsidP="0089340F">
            <w:pPr>
              <w:spacing w:line="276" w:lineRule="auto"/>
              <w:rPr>
                <w:rFonts w:ascii="Ebrima" w:hAnsi="Ebrima"/>
                <w:sz w:val="22"/>
                <w:szCs w:val="22"/>
              </w:rPr>
            </w:pPr>
          </w:p>
        </w:tc>
      </w:tr>
      <w:tr w:rsidR="0089340F" w:rsidRPr="00443442" w14:paraId="542B9F08" w14:textId="77777777" w:rsidTr="00667941">
        <w:tc>
          <w:tcPr>
            <w:tcW w:w="2188" w:type="pct"/>
          </w:tcPr>
          <w:p w14:paraId="5C9E04B7" w14:textId="3F5AEDA5" w:rsidR="0089340F" w:rsidRPr="00443442" w:rsidRDefault="0089340F" w:rsidP="0089340F">
            <w:pPr>
              <w:spacing w:line="276" w:lineRule="auto"/>
              <w:rPr>
                <w:rFonts w:ascii="Ebrima" w:hAnsi="Ebrima" w:cstheme="minorHAnsi"/>
                <w:bCs/>
                <w:color w:val="000000" w:themeColor="text1"/>
                <w:sz w:val="22"/>
                <w:szCs w:val="22"/>
              </w:rPr>
            </w:pPr>
            <w:r>
              <w:rPr>
                <w:rFonts w:ascii="Ebrima" w:hAnsi="Ebrima" w:cstheme="minorHAnsi"/>
                <w:bCs/>
                <w:color w:val="000000" w:themeColor="text1"/>
                <w:sz w:val="22"/>
                <w:szCs w:val="22"/>
              </w:rPr>
              <w:t>“</w:t>
            </w:r>
            <w:proofErr w:type="spellStart"/>
            <w:r w:rsidRPr="00973B62">
              <w:rPr>
                <w:rFonts w:ascii="Ebrima" w:hAnsi="Ebrima" w:cstheme="minorHAnsi"/>
                <w:bCs/>
                <w:color w:val="000000" w:themeColor="text1"/>
                <w:sz w:val="22"/>
                <w:szCs w:val="22"/>
                <w:u w:val="single"/>
              </w:rPr>
              <w:t>Servicer</w:t>
            </w:r>
            <w:proofErr w:type="spellEnd"/>
            <w:r>
              <w:rPr>
                <w:rFonts w:ascii="Ebrima" w:hAnsi="Ebrima" w:cstheme="minorHAnsi"/>
                <w:bCs/>
                <w:color w:val="000000" w:themeColor="text1"/>
                <w:sz w:val="22"/>
                <w:szCs w:val="22"/>
              </w:rPr>
              <w:t>”:</w:t>
            </w:r>
          </w:p>
        </w:tc>
        <w:tc>
          <w:tcPr>
            <w:tcW w:w="2812" w:type="pct"/>
          </w:tcPr>
          <w:p w14:paraId="1FFE4561" w14:textId="77777777" w:rsidR="0089340F" w:rsidRDefault="0089340F" w:rsidP="0089340F">
            <w:pPr>
              <w:widowControl w:val="0"/>
              <w:tabs>
                <w:tab w:val="num" w:pos="0"/>
                <w:tab w:val="left" w:pos="360"/>
              </w:tabs>
              <w:autoSpaceDE w:val="0"/>
              <w:autoSpaceDN w:val="0"/>
              <w:adjustRightInd w:val="0"/>
              <w:spacing w:line="276" w:lineRule="auto"/>
              <w:jc w:val="both"/>
              <w:rPr>
                <w:rFonts w:ascii="Ebrima" w:hAnsi="Ebrima" w:cs="Open Sans"/>
                <w:sz w:val="22"/>
                <w:szCs w:val="22"/>
              </w:rPr>
            </w:pPr>
            <w:r>
              <w:rPr>
                <w:rFonts w:ascii="Ebrima" w:hAnsi="Ebrima" w:cstheme="minorHAnsi"/>
                <w:color w:val="000000" w:themeColor="text1"/>
                <w:sz w:val="22"/>
                <w:szCs w:val="22"/>
              </w:rPr>
              <w:t xml:space="preserve">É a </w:t>
            </w:r>
            <w:r w:rsidRPr="00B40839">
              <w:rPr>
                <w:rFonts w:ascii="Ebrima" w:hAnsi="Ebrima" w:cstheme="minorHAnsi"/>
                <w:b/>
                <w:bCs/>
                <w:color w:val="000000" w:themeColor="text1"/>
                <w:sz w:val="22"/>
                <w:szCs w:val="22"/>
              </w:rPr>
              <w:t>CONVESTE</w:t>
            </w:r>
            <w:r w:rsidRPr="00B40839">
              <w:rPr>
                <w:rFonts w:ascii="Ebrima" w:hAnsi="Ebrima" w:cstheme="minorHAnsi"/>
                <w:b/>
                <w:color w:val="000000" w:themeColor="text1"/>
                <w:sz w:val="22"/>
                <w:szCs w:val="22"/>
              </w:rPr>
              <w:t xml:space="preserve"> SERVIÇOS FINANCEIROS LTDA.</w:t>
            </w:r>
            <w:r w:rsidRPr="00B40839">
              <w:rPr>
                <w:rFonts w:ascii="Ebrima" w:hAnsi="Ebrima" w:cstheme="minorHAnsi"/>
                <w:color w:val="000000" w:themeColor="text1"/>
                <w:sz w:val="22"/>
                <w:szCs w:val="22"/>
              </w:rPr>
              <w:t>, sociedade empresária de responsabilidade empresária, com sede na Cidade de Goiânia, Estado de Goiás, na Rua 72, nº 325, Sala 1306, Jardim Goiás, CEP 74.805-</w:t>
            </w:r>
            <w:r w:rsidRPr="00B40839">
              <w:rPr>
                <w:rFonts w:ascii="Ebrima" w:hAnsi="Ebrima" w:cstheme="minorHAnsi"/>
                <w:color w:val="000000" w:themeColor="text1"/>
                <w:sz w:val="22"/>
                <w:szCs w:val="22"/>
              </w:rPr>
              <w:lastRenderedPageBreak/>
              <w:t xml:space="preserve">480, inscrita no CNPJ/ME sob o nº </w:t>
            </w:r>
            <w:bookmarkStart w:id="25" w:name="_Hlk90329989"/>
            <w:r w:rsidRPr="00B40839">
              <w:rPr>
                <w:rFonts w:ascii="Ebrima" w:hAnsi="Ebrima" w:cs="Open Sans"/>
                <w:sz w:val="22"/>
                <w:szCs w:val="22"/>
              </w:rPr>
              <w:t>19.684.227/0001-21</w:t>
            </w:r>
            <w:bookmarkEnd w:id="25"/>
            <w:r>
              <w:rPr>
                <w:rFonts w:ascii="Ebrima" w:hAnsi="Ebrima" w:cs="Open Sans"/>
                <w:sz w:val="22"/>
                <w:szCs w:val="22"/>
              </w:rPr>
              <w:t>.</w:t>
            </w:r>
          </w:p>
          <w:p w14:paraId="3527D538" w14:textId="42D5D2A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89340F" w:rsidRPr="00443442" w14:paraId="763F8366" w14:textId="77777777" w:rsidTr="00667941">
        <w:tc>
          <w:tcPr>
            <w:tcW w:w="2188" w:type="pct"/>
          </w:tcPr>
          <w:p w14:paraId="34098F10"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2D3C5AA5" w:rsidR="0089340F" w:rsidRPr="00656751" w:rsidRDefault="0089340F" w:rsidP="0089340F">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 xml:space="preserve">A </w:t>
            </w:r>
            <w:r>
              <w:rPr>
                <w:rFonts w:ascii="Ebrima" w:hAnsi="Ebrima"/>
                <w:color w:val="000000" w:themeColor="text1"/>
                <w:sz w:val="22"/>
                <w:szCs w:val="22"/>
              </w:rPr>
              <w:t>Pride Urbanismo</w:t>
            </w:r>
            <w:r w:rsidRPr="00443442">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443442">
              <w:rPr>
                <w:rFonts w:ascii="Ebrima" w:hAnsi="Ebrima"/>
                <w:color w:val="000000" w:themeColor="text1"/>
                <w:sz w:val="22"/>
                <w:szCs w:val="22"/>
              </w:rPr>
              <w:t xml:space="preserve"> e a </w:t>
            </w:r>
            <w:r w:rsidRPr="00443442">
              <w:rPr>
                <w:rFonts w:ascii="Ebrima" w:hAnsi="Ebrima" w:cs="Tahoma"/>
                <w:color w:val="000000" w:themeColor="text1"/>
                <w:sz w:val="22"/>
                <w:szCs w:val="22"/>
              </w:rPr>
              <w:t>Construtora, quando mencionadas em conjunto.</w:t>
            </w:r>
          </w:p>
          <w:p w14:paraId="4DDEC52F" w14:textId="77777777" w:rsidR="0089340F" w:rsidRPr="00656751" w:rsidRDefault="0089340F" w:rsidP="0089340F">
            <w:pPr>
              <w:spacing w:line="276" w:lineRule="auto"/>
              <w:rPr>
                <w:rFonts w:ascii="Ebrima" w:hAnsi="Ebrima"/>
                <w:sz w:val="22"/>
                <w:szCs w:val="22"/>
              </w:rPr>
            </w:pPr>
          </w:p>
        </w:tc>
      </w:tr>
      <w:tr w:rsidR="0089340F" w:rsidRPr="00443442" w14:paraId="5A7BDACF" w14:textId="77777777" w:rsidTr="00667941">
        <w:tc>
          <w:tcPr>
            <w:tcW w:w="2188" w:type="pct"/>
          </w:tcPr>
          <w:p w14:paraId="7DA0CC66"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89340F" w:rsidRPr="00656751" w:rsidRDefault="0089340F" w:rsidP="0089340F">
            <w:pPr>
              <w:spacing w:line="276" w:lineRule="auto"/>
              <w:rPr>
                <w:rFonts w:ascii="Ebrima" w:hAnsi="Ebrima"/>
                <w:sz w:val="22"/>
                <w:szCs w:val="22"/>
              </w:rPr>
            </w:pPr>
          </w:p>
        </w:tc>
      </w:tr>
      <w:tr w:rsidR="0089340F" w:rsidRPr="00443442" w14:paraId="0BACB36B" w14:textId="77777777" w:rsidTr="00667941">
        <w:tc>
          <w:tcPr>
            <w:tcW w:w="2188" w:type="pct"/>
          </w:tcPr>
          <w:p w14:paraId="5C860C17"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brasileiro, solteiro, administrador de empresas, portador da Cédula de Identidade RG nº F0210637, inscrito no CPF/ME sob o nº 044.218.209-03, residente e domiciliado na Cidade de Curitiba, Estado do Paraná, na Rua Major Franca Gomes, nº 187, apto. 41, CEP 80.310-000</w:t>
            </w:r>
          </w:p>
          <w:p w14:paraId="6FFB02F0" w14:textId="77777777" w:rsidR="0089340F" w:rsidRPr="00656751" w:rsidRDefault="0089340F" w:rsidP="0089340F">
            <w:pPr>
              <w:spacing w:line="276" w:lineRule="auto"/>
              <w:rPr>
                <w:rFonts w:ascii="Ebrima" w:hAnsi="Ebrima"/>
                <w:sz w:val="22"/>
                <w:szCs w:val="22"/>
              </w:rPr>
            </w:pPr>
          </w:p>
        </w:tc>
      </w:tr>
      <w:tr w:rsidR="0089340F" w:rsidRPr="00443442" w14:paraId="1BC57487" w14:textId="77777777" w:rsidTr="00667941">
        <w:tc>
          <w:tcPr>
            <w:tcW w:w="2188" w:type="pct"/>
          </w:tcPr>
          <w:p w14:paraId="7B6BB7A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xml:space="preserve">, brasileiro, solteiro, economista, portador da Cédula de Identidade RG nº 6116546-0, inscrito no CPF/ME sob o nº 046.202.899-22, residente e domiciliado na Cidade de Curitiba, Estado do Paraná, na Rua </w:t>
            </w:r>
            <w:proofErr w:type="spellStart"/>
            <w:r w:rsidRPr="00443442">
              <w:rPr>
                <w:rFonts w:ascii="Ebrima" w:hAnsi="Ebrima"/>
                <w:color w:val="000000" w:themeColor="text1"/>
                <w:sz w:val="22"/>
                <w:szCs w:val="22"/>
              </w:rPr>
              <w:t>Romedio</w:t>
            </w:r>
            <w:proofErr w:type="spellEnd"/>
            <w:r w:rsidRPr="00443442">
              <w:rPr>
                <w:rFonts w:ascii="Ebrima" w:hAnsi="Ebrima"/>
                <w:color w:val="000000" w:themeColor="text1"/>
                <w:sz w:val="22"/>
                <w:szCs w:val="22"/>
              </w:rPr>
              <w:t xml:space="preserve"> </w:t>
            </w:r>
            <w:proofErr w:type="spellStart"/>
            <w:r w:rsidRPr="00443442">
              <w:rPr>
                <w:rFonts w:ascii="Ebrima" w:hAnsi="Ebrima"/>
                <w:color w:val="000000" w:themeColor="text1"/>
                <w:sz w:val="22"/>
                <w:szCs w:val="22"/>
              </w:rPr>
              <w:t>Dorigo</w:t>
            </w:r>
            <w:proofErr w:type="spellEnd"/>
            <w:r w:rsidRPr="00443442">
              <w:rPr>
                <w:rFonts w:ascii="Ebrima" w:hAnsi="Ebrima"/>
                <w:color w:val="000000" w:themeColor="text1"/>
                <w:sz w:val="22"/>
                <w:szCs w:val="22"/>
              </w:rPr>
              <w:t>, nº 85, apto. 1.605, CEP 80.620-140</w:t>
            </w:r>
          </w:p>
          <w:p w14:paraId="16281BF6" w14:textId="77777777" w:rsidR="0089340F" w:rsidRPr="00656751" w:rsidRDefault="0089340F" w:rsidP="0089340F">
            <w:pPr>
              <w:spacing w:line="276" w:lineRule="auto"/>
              <w:rPr>
                <w:rFonts w:ascii="Ebrima" w:hAnsi="Ebrima"/>
                <w:sz w:val="22"/>
                <w:szCs w:val="22"/>
              </w:rPr>
            </w:pPr>
          </w:p>
        </w:tc>
      </w:tr>
      <w:tr w:rsidR="0089340F" w:rsidRPr="00443442" w14:paraId="23E3F9CC" w14:textId="77777777" w:rsidTr="00667941">
        <w:tc>
          <w:tcPr>
            <w:tcW w:w="2188" w:type="pct"/>
          </w:tcPr>
          <w:p w14:paraId="211D3297" w14:textId="6A4A5973" w:rsidR="0089340F" w:rsidRPr="00443442" w:rsidRDefault="0089340F" w:rsidP="0089340F">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89340F" w:rsidRPr="00443442" w:rsidRDefault="0089340F" w:rsidP="0089340F">
            <w:pPr>
              <w:spacing w:line="276" w:lineRule="auto"/>
              <w:jc w:val="both"/>
              <w:rPr>
                <w:rFonts w:ascii="Ebrima" w:hAnsi="Ebrima"/>
                <w:b/>
                <w:bCs/>
                <w:color w:val="000000" w:themeColor="text1"/>
                <w:sz w:val="22"/>
                <w:szCs w:val="22"/>
              </w:rPr>
            </w:pPr>
          </w:p>
        </w:tc>
      </w:tr>
      <w:tr w:rsidR="0089340F" w:rsidRPr="00443442" w14:paraId="026FB36D" w14:textId="77777777" w:rsidTr="00667941">
        <w:tc>
          <w:tcPr>
            <w:tcW w:w="2188" w:type="pct"/>
          </w:tcPr>
          <w:p w14:paraId="01140F73"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89340F" w:rsidRPr="00656751" w:rsidRDefault="0089340F" w:rsidP="0089340F">
            <w:pPr>
              <w:spacing w:line="276" w:lineRule="auto"/>
              <w:rPr>
                <w:rFonts w:ascii="Ebrima" w:hAnsi="Ebrima"/>
                <w:sz w:val="22"/>
                <w:szCs w:val="22"/>
              </w:rPr>
            </w:pPr>
          </w:p>
        </w:tc>
      </w:tr>
      <w:tr w:rsidR="0089340F" w:rsidRPr="00443442" w14:paraId="2C7E1298" w14:textId="77777777" w:rsidTr="00667941">
        <w:tc>
          <w:tcPr>
            <w:tcW w:w="2188" w:type="pct"/>
          </w:tcPr>
          <w:p w14:paraId="12431E3D" w14:textId="20B684CC"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6A42D548"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6" w:name="_Hlk521688721"/>
            <w:r w:rsidRPr="00443442">
              <w:rPr>
                <w:rFonts w:ascii="Ebrima" w:hAnsi="Ebrima"/>
                <w:color w:val="000000" w:themeColor="text1"/>
                <w:sz w:val="22"/>
                <w:szCs w:val="22"/>
              </w:rPr>
              <w:t xml:space="preserve">A taxa mensal de administração do Patrimônio Separado, no valor de R$ </w:t>
            </w:r>
            <w:r>
              <w:rPr>
                <w:rFonts w:ascii="Ebrima" w:hAnsi="Ebrima" w:cs="Tahoma"/>
                <w:color w:val="000000" w:themeColor="text1"/>
                <w:sz w:val="22"/>
                <w:szCs w:val="22"/>
              </w:rPr>
              <w:t xml:space="preserve">6.872,24 </w:t>
            </w:r>
            <w:r w:rsidR="00165C3A">
              <w:rPr>
                <w:rFonts w:ascii="Ebrima" w:hAnsi="Ebrima" w:cs="Tahoma"/>
                <w:color w:val="000000" w:themeColor="text1"/>
                <w:sz w:val="22"/>
                <w:szCs w:val="22"/>
              </w:rPr>
              <w:t>(seis mil, oitocentos e setenta e dois reais e vinte e quatro centavos)</w:t>
            </w:r>
            <w:r w:rsidRPr="00443442">
              <w:rPr>
                <w:rFonts w:ascii="Ebrima" w:hAnsi="Ebrima"/>
                <w:color w:val="000000" w:themeColor="text1"/>
                <w:sz w:val="22"/>
                <w:szCs w:val="22"/>
              </w:rPr>
              <w:t xml:space="preserve">, 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 xml:space="preserve">pro rata </w:t>
            </w:r>
            <w:proofErr w:type="spellStart"/>
            <w:r w:rsidRPr="00443442">
              <w:rPr>
                <w:rFonts w:ascii="Ebrima" w:hAnsi="Ebrima"/>
                <w:i/>
                <w:color w:val="000000" w:themeColor="text1"/>
                <w:sz w:val="22"/>
                <w:szCs w:val="22"/>
              </w:rPr>
              <w:t>temporis</w:t>
            </w:r>
            <w:proofErr w:type="spellEnd"/>
            <w:r w:rsidRPr="00443442">
              <w:rPr>
                <w:rFonts w:ascii="Ebrima" w:hAnsi="Ebrima"/>
                <w:color w:val="000000" w:themeColor="text1"/>
                <w:sz w:val="22"/>
                <w:szCs w:val="22"/>
              </w:rPr>
              <w:t xml:space="preserve"> se necessário, a que a Emissora faz jus</w:t>
            </w:r>
            <w:bookmarkEnd w:id="26"/>
            <w:r w:rsidRPr="00443442">
              <w:rPr>
                <w:rFonts w:ascii="Ebrima" w:hAnsi="Ebrima"/>
                <w:color w:val="000000" w:themeColor="text1"/>
                <w:sz w:val="22"/>
                <w:szCs w:val="22"/>
              </w:rPr>
              <w:t>.</w:t>
            </w:r>
          </w:p>
          <w:p w14:paraId="76837721" w14:textId="77777777" w:rsidR="0089340F" w:rsidRPr="00656751" w:rsidRDefault="0089340F" w:rsidP="0089340F">
            <w:pPr>
              <w:spacing w:line="276" w:lineRule="auto"/>
              <w:rPr>
                <w:rFonts w:ascii="Ebrima" w:hAnsi="Ebrima"/>
                <w:sz w:val="22"/>
                <w:szCs w:val="22"/>
              </w:rPr>
            </w:pPr>
          </w:p>
        </w:tc>
      </w:tr>
      <w:tr w:rsidR="0089340F" w:rsidRPr="00443442" w14:paraId="5667D35D" w14:textId="77777777" w:rsidTr="00667941">
        <w:tc>
          <w:tcPr>
            <w:tcW w:w="2188" w:type="pct"/>
          </w:tcPr>
          <w:p w14:paraId="2D2D5E2A" w14:textId="56FDCFBC"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89340F" w:rsidRPr="00656751" w:rsidRDefault="0089340F" w:rsidP="0089340F">
            <w:pPr>
              <w:spacing w:line="276" w:lineRule="auto"/>
              <w:rPr>
                <w:rFonts w:ascii="Ebrima" w:hAnsi="Ebrima"/>
                <w:sz w:val="22"/>
                <w:szCs w:val="22"/>
              </w:rPr>
            </w:pPr>
          </w:p>
        </w:tc>
      </w:tr>
      <w:tr w:rsidR="0089340F" w:rsidRPr="00443442" w14:paraId="393A2C37" w14:textId="77777777" w:rsidTr="00667941">
        <w:tc>
          <w:tcPr>
            <w:tcW w:w="2188" w:type="pct"/>
          </w:tcPr>
          <w:p w14:paraId="1DBE2BAE" w14:textId="18482F62"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 Total</w:t>
            </w:r>
            <w:r w:rsidRPr="00443442">
              <w:rPr>
                <w:rFonts w:ascii="Ebrima" w:hAnsi="Ebrima" w:cstheme="minorHAnsi"/>
                <w:sz w:val="22"/>
                <w:szCs w:val="22"/>
              </w:rPr>
              <w:t>”:</w:t>
            </w:r>
          </w:p>
        </w:tc>
        <w:tc>
          <w:tcPr>
            <w:tcW w:w="2812" w:type="pct"/>
          </w:tcPr>
          <w:p w14:paraId="27779D70" w14:textId="6FE6DC84" w:rsidR="0089340F" w:rsidRPr="00443442" w:rsidRDefault="0089340F" w:rsidP="00973B62">
            <w:pPr>
              <w:widowControl w:val="0"/>
              <w:autoSpaceDE w:val="0"/>
              <w:autoSpaceDN w:val="0"/>
              <w:adjustRightInd w:val="0"/>
              <w:spacing w:line="276" w:lineRule="auto"/>
              <w:jc w:val="both"/>
              <w:rPr>
                <w:rFonts w:ascii="Ebrima" w:hAnsi="Ebrima" w:cstheme="minorHAnsi"/>
                <w:sz w:val="22"/>
                <w:szCs w:val="22"/>
              </w:rPr>
            </w:pPr>
            <w:r w:rsidRPr="00443442">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p>
          <w:p w14:paraId="239E8469" w14:textId="77777777" w:rsidR="0089340F" w:rsidRPr="00443442" w:rsidRDefault="0089340F" w:rsidP="0089340F">
            <w:pPr>
              <w:spacing w:line="276" w:lineRule="auto"/>
              <w:jc w:val="both"/>
              <w:rPr>
                <w:rFonts w:ascii="Ebrima" w:hAnsi="Ebrima" w:cs="Tahoma"/>
                <w:color w:val="000000" w:themeColor="text1"/>
                <w:sz w:val="22"/>
                <w:szCs w:val="22"/>
              </w:rPr>
            </w:pPr>
          </w:p>
        </w:tc>
      </w:tr>
      <w:tr w:rsidR="0089340F" w:rsidRPr="00443442" w14:paraId="556C14C9" w14:textId="77777777" w:rsidTr="00667941">
        <w:tc>
          <w:tcPr>
            <w:tcW w:w="2188" w:type="pct"/>
          </w:tcPr>
          <w:p w14:paraId="2A3652BF" w14:textId="0EAA0B2F" w:rsidR="0089340F" w:rsidRPr="00443442" w:rsidRDefault="0089340F" w:rsidP="0089340F">
            <w:pPr>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89340F" w:rsidRPr="00443442" w14:paraId="4192DE7C" w14:textId="77777777" w:rsidTr="00667941">
        <w:tc>
          <w:tcPr>
            <w:tcW w:w="2188" w:type="pct"/>
          </w:tcPr>
          <w:p w14:paraId="43CA3666" w14:textId="56E901BA"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89340F" w:rsidRPr="00656751" w:rsidRDefault="0089340F" w:rsidP="0089340F">
            <w:pPr>
              <w:spacing w:line="276" w:lineRule="auto"/>
              <w:rPr>
                <w:rFonts w:ascii="Ebrima" w:hAnsi="Ebrima"/>
                <w:sz w:val="22"/>
                <w:szCs w:val="22"/>
              </w:rPr>
            </w:pPr>
          </w:p>
        </w:tc>
      </w:tr>
      <w:tr w:rsidR="0089340F" w:rsidRPr="00443442" w14:paraId="12E91BDE" w14:textId="77777777" w:rsidTr="00667941">
        <w:tc>
          <w:tcPr>
            <w:tcW w:w="2188" w:type="pct"/>
          </w:tcPr>
          <w:p w14:paraId="3D0F09C8" w14:textId="73CC0FE0"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 Total</w:t>
            </w:r>
            <w:r w:rsidRPr="00443442">
              <w:rPr>
                <w:rFonts w:ascii="Ebrima" w:hAnsi="Ebrima" w:cs="Tahoma"/>
                <w:color w:val="000000" w:themeColor="text1"/>
                <w:sz w:val="22"/>
                <w:szCs w:val="22"/>
              </w:rPr>
              <w:t>”:</w:t>
            </w:r>
          </w:p>
        </w:tc>
        <w:tc>
          <w:tcPr>
            <w:tcW w:w="2812" w:type="pct"/>
          </w:tcPr>
          <w:p w14:paraId="5A78E4AF" w14:textId="619C9810" w:rsidR="0089340F" w:rsidRPr="00443442"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 xml:space="preserve">O vencimento antecipado de todas as obrigações constantes na Escritura de Emissão de Debêntures, declarado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conforme deliberado pelos Titulares dos CRI em Assembleia dos Titulares dos CRI.</w:t>
            </w:r>
          </w:p>
          <w:p w14:paraId="04F700DF"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6C15E75"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27"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28"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28"/>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29" w:name="_Toc88488522"/>
      <w:bookmarkStart w:id="30" w:name="_Toc451887998"/>
      <w:bookmarkStart w:id="31" w:name="_Toc453263772"/>
      <w:bookmarkStart w:id="32" w:name="_Toc432070554"/>
      <w:bookmarkStart w:id="33"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29"/>
      <w:bookmarkEnd w:id="30"/>
      <w:bookmarkEnd w:id="31"/>
      <w:bookmarkEnd w:id="32"/>
      <w:bookmarkEnd w:id="33"/>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587706F6"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973B62">
        <w:rPr>
          <w:rFonts w:ascii="Ebrima" w:hAnsi="Ebrima"/>
          <w:sz w:val="22"/>
          <w:szCs w:val="22"/>
        </w:rPr>
        <w:t xml:space="preserve">Este Termo de Securitização e eventuais aditamentos serão registrados e custodiados junto </w:t>
      </w:r>
      <w:r w:rsidR="00DB5822">
        <w:rPr>
          <w:rFonts w:ascii="Ebrima" w:hAnsi="Ebrima"/>
          <w:sz w:val="22"/>
          <w:szCs w:val="22"/>
        </w:rPr>
        <w:t>à B3</w:t>
      </w:r>
      <w:r w:rsidR="00017BDD" w:rsidRPr="00973B62">
        <w:rPr>
          <w:rFonts w:ascii="Ebrima" w:hAnsi="Ebrima"/>
          <w:sz w:val="22"/>
          <w:szCs w:val="22"/>
        </w:rPr>
        <w:t xml:space="preserve">, </w:t>
      </w:r>
      <w:r w:rsidR="00DB5822">
        <w:rPr>
          <w:rFonts w:ascii="Ebrima" w:hAnsi="Ebrima"/>
          <w:sz w:val="22"/>
          <w:szCs w:val="22"/>
        </w:rPr>
        <w:t>mediante disponibilização da versão original deste Termo de Securitização, bem como de eventuais aditamentos, no sistema interno da CVM (Fundos.net)</w:t>
      </w:r>
      <w:r w:rsidR="00017BDD" w:rsidRPr="00973B62">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65168C56"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commentRangeStart w:id="34"/>
      <w:r w:rsidR="002B17A7">
        <w:rPr>
          <w:rFonts w:ascii="Ebrima" w:hAnsi="Ebrima"/>
          <w:sz w:val="22"/>
          <w:szCs w:val="22"/>
        </w:rPr>
        <w:t>S</w:t>
      </w:r>
      <w:r w:rsidR="00E97DDA" w:rsidRPr="00443442">
        <w:rPr>
          <w:rFonts w:ascii="Ebrima" w:hAnsi="Ebrima"/>
          <w:sz w:val="22"/>
          <w:szCs w:val="22"/>
        </w:rPr>
        <w:t xml:space="preserve">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r w:rsidR="00DB5822">
        <w:rPr>
          <w:rFonts w:ascii="Ebrima" w:hAnsi="Ebrima"/>
          <w:sz w:val="22"/>
          <w:szCs w:val="22"/>
        </w:rPr>
        <w:t xml:space="preserve"> e</w:t>
      </w:r>
      <w:r w:rsidR="00DF5DCB" w:rsidRPr="00443442">
        <w:rPr>
          <w:rFonts w:ascii="Ebrima" w:hAnsi="Ebrima"/>
          <w:sz w:val="22"/>
          <w:szCs w:val="22"/>
        </w:rPr>
        <w:t xml:space="preserve"> </w:t>
      </w:r>
      <w:r w:rsidR="00583FAC" w:rsidRPr="00443442">
        <w:rPr>
          <w:rFonts w:ascii="Ebrima" w:hAnsi="Ebrima"/>
          <w:sz w:val="22"/>
          <w:szCs w:val="22"/>
        </w:rPr>
        <w:t>V</w:t>
      </w:r>
      <w:r w:rsidR="00DF5DCB" w:rsidRPr="00443442">
        <w:rPr>
          <w:rFonts w:ascii="Ebrima" w:hAnsi="Ebrima"/>
          <w:sz w:val="22"/>
          <w:szCs w:val="22"/>
        </w:rPr>
        <w:t xml:space="preserve"> ao presente Termo de Securitização, as declarações emitidas pelo Coordenador Líder, pela E</w:t>
      </w:r>
      <w:r w:rsidR="00476952" w:rsidRPr="00443442">
        <w:rPr>
          <w:rFonts w:ascii="Ebrima" w:hAnsi="Ebrima"/>
          <w:sz w:val="22"/>
          <w:szCs w:val="22"/>
        </w:rPr>
        <w:t>missora</w:t>
      </w:r>
      <w:r w:rsidR="00DB5822">
        <w:rPr>
          <w:rFonts w:ascii="Ebrima" w:hAnsi="Ebrima"/>
          <w:sz w:val="22"/>
          <w:szCs w:val="22"/>
        </w:rPr>
        <w:t xml:space="preserve"> e</w:t>
      </w:r>
      <w:r w:rsidR="00DF5DCB" w:rsidRPr="00443442">
        <w:rPr>
          <w:rFonts w:ascii="Ebrima" w:hAnsi="Ebrima"/>
          <w:sz w:val="22"/>
          <w:szCs w:val="22"/>
        </w:rPr>
        <w:t xml:space="preserve"> pelo Agente Fiduciário, respectivamente.</w:t>
      </w:r>
      <w:commentRangeEnd w:id="34"/>
      <w:r w:rsidR="00371732">
        <w:rPr>
          <w:rStyle w:val="Refdecomentrio"/>
        </w:rPr>
        <w:commentReference w:id="34"/>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973B62" w:rsidRDefault="0002503B" w:rsidP="00656751">
      <w:pPr>
        <w:pStyle w:val="PargrafodaLista"/>
        <w:tabs>
          <w:tab w:val="left" w:pos="1418"/>
        </w:tabs>
        <w:spacing w:line="276" w:lineRule="auto"/>
        <w:ind w:left="709"/>
        <w:rPr>
          <w:rFonts w:ascii="Ebrima" w:hAnsi="Ebrima"/>
          <w:sz w:val="20"/>
          <w:szCs w:val="20"/>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432070555"/>
      <w:bookmarkStart w:id="43" w:name="_Toc528153847"/>
      <w:bookmarkStart w:id="44" w:name="_Toc88488523"/>
      <w:bookmarkEnd w:id="27"/>
      <w:bookmarkEnd w:id="35"/>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36"/>
      <w:bookmarkEnd w:id="37"/>
      <w:bookmarkEnd w:id="38"/>
      <w:bookmarkEnd w:id="39"/>
      <w:r w:rsidRPr="00443442">
        <w:rPr>
          <w:rFonts w:ascii="Ebrima" w:hAnsi="Ebrima"/>
          <w:smallCaps/>
          <w:color w:val="000000" w:themeColor="text1"/>
          <w:sz w:val="22"/>
          <w:szCs w:val="22"/>
        </w:rPr>
        <w:t>CRÉDITOS IMOBILIÁRIOS</w:t>
      </w:r>
      <w:bookmarkEnd w:id="40"/>
      <w:bookmarkEnd w:id="41"/>
      <w:bookmarkEnd w:id="42"/>
      <w:bookmarkEnd w:id="43"/>
      <w:bookmarkEnd w:id="44"/>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434282D9"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vinculados ao presente Termo de Securitização, bem como suas características específicas, estão descritos n</w:t>
      </w:r>
      <w:r w:rsidR="0016716A">
        <w:rPr>
          <w:rFonts w:ascii="Ebrima" w:hAnsi="Ebrima"/>
          <w:color w:val="000000" w:themeColor="text1"/>
          <w:sz w:val="22"/>
          <w:szCs w:val="22"/>
        </w:rPr>
        <w:t>o Anexo I</w:t>
      </w:r>
      <w:r w:rsidRPr="00443442">
        <w:rPr>
          <w:rFonts w:ascii="Ebrima" w:hAnsi="Ebrima"/>
          <w:color w:val="000000" w:themeColor="text1"/>
          <w:sz w:val="22"/>
          <w:szCs w:val="22"/>
        </w:rPr>
        <w:t>,</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w:t>
      </w:r>
      <w:r w:rsidR="0094698F">
        <w:rPr>
          <w:rFonts w:ascii="Ebrima" w:hAnsi="Ebrima"/>
          <w:color w:val="000000" w:themeColor="text1"/>
          <w:sz w:val="22"/>
          <w:szCs w:val="22"/>
        </w:rPr>
        <w:t>do artigo 21 da Medida Provisória nº 1.103/22,</w:t>
      </w:r>
      <w:r w:rsidR="009E46F8" w:rsidRPr="00443442">
        <w:rPr>
          <w:rFonts w:ascii="Ebrima" w:hAnsi="Ebrima"/>
          <w:color w:val="000000" w:themeColor="text1"/>
          <w:sz w:val="22"/>
          <w:szCs w:val="22"/>
        </w:rPr>
        <w:t xml:space="preserve">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12238A61"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r w:rsidRPr="00443442">
        <w:rPr>
          <w:rFonts w:ascii="Ebrima" w:hAnsi="Ebrima" w:cs="Tahoma"/>
          <w:color w:val="000000" w:themeColor="text1"/>
          <w:sz w:val="22"/>
          <w:szCs w:val="22"/>
        </w:rPr>
        <w:t xml:space="preserve">com </w:t>
      </w:r>
      <w:r w:rsidRPr="00443442">
        <w:rPr>
          <w:rFonts w:ascii="Ebrima" w:hAnsi="Ebrima"/>
          <w:color w:val="000000" w:themeColor="text1"/>
          <w:sz w:val="22"/>
          <w:szCs w:val="22"/>
        </w:rPr>
        <w:t xml:space="preserve">valor nominal total de R$ </w:t>
      </w:r>
      <w:r w:rsidR="009D141C" w:rsidRPr="00443442">
        <w:rPr>
          <w:rFonts w:ascii="Ebrima" w:hAnsi="Ebrima"/>
          <w:color w:val="000000" w:themeColor="text1"/>
          <w:sz w:val="22"/>
          <w:szCs w:val="22"/>
        </w:rPr>
        <w:t>2</w:t>
      </w:r>
      <w:r w:rsidR="009D141C">
        <w:rPr>
          <w:rFonts w:ascii="Ebrima" w:hAnsi="Ebrima"/>
          <w:color w:val="000000" w:themeColor="text1"/>
          <w:sz w:val="22"/>
          <w:szCs w:val="22"/>
        </w:rPr>
        <w:t>2</w:t>
      </w:r>
      <w:r w:rsidR="009D141C" w:rsidRPr="00443442">
        <w:rPr>
          <w:rFonts w:ascii="Ebrima" w:hAnsi="Ebrima"/>
          <w:color w:val="000000" w:themeColor="text1"/>
          <w:sz w:val="22"/>
          <w:szCs w:val="22"/>
        </w:rPr>
        <w:t>0</w:t>
      </w:r>
      <w:r w:rsidRPr="00443442">
        <w:rPr>
          <w:rFonts w:ascii="Ebrima" w:hAnsi="Ebrima"/>
          <w:color w:val="000000" w:themeColor="text1"/>
          <w:sz w:val="22"/>
          <w:szCs w:val="22"/>
        </w:rPr>
        <w:t>.000.000,00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w:t>
      </w:r>
      <w:r w:rsidR="009D141C">
        <w:rPr>
          <w:rFonts w:ascii="Ebrima" w:hAnsi="Ebrima"/>
          <w:color w:val="000000" w:themeColor="text1"/>
          <w:sz w:val="22"/>
          <w:szCs w:val="22"/>
        </w:rPr>
        <w:t xml:space="preserve">e vinte </w:t>
      </w:r>
      <w:r w:rsidRPr="00443442">
        <w:rPr>
          <w:rFonts w:ascii="Ebrima" w:hAnsi="Ebrima"/>
          <w:color w:val="000000" w:themeColor="text1"/>
          <w:sz w:val="22"/>
          <w:szCs w:val="22"/>
        </w:rPr>
        <w:t>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45"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45"/>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lastRenderedPageBreak/>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8805BB7" w:rsidR="00D87C7A" w:rsidRPr="00973B62" w:rsidRDefault="0020272C" w:rsidP="001E7A36">
      <w:pPr>
        <w:pStyle w:val="PargrafodaLista"/>
        <w:tabs>
          <w:tab w:val="left" w:pos="1134"/>
        </w:tabs>
        <w:spacing w:line="276" w:lineRule="auto"/>
        <w:ind w:left="0" w:right="-2"/>
        <w:jc w:val="both"/>
        <w:rPr>
          <w:rFonts w:ascii="Ebrima" w:hAnsi="Ebrima"/>
          <w:b/>
          <w:bCs/>
          <w:color w:val="000000" w:themeColor="text1"/>
          <w:sz w:val="22"/>
          <w:szCs w:val="22"/>
        </w:rPr>
      </w:pPr>
      <w:r>
        <w:rPr>
          <w:rFonts w:ascii="Ebrima" w:hAnsi="Ebrima"/>
          <w:b/>
          <w:bCs/>
          <w:color w:val="000000" w:themeColor="text1"/>
          <w:sz w:val="22"/>
          <w:szCs w:val="22"/>
          <w:u w:val="single"/>
        </w:rPr>
        <w:t>Registro em entidade registradora</w:t>
      </w:r>
    </w:p>
    <w:p w14:paraId="738E82A8" w14:textId="682FC64D" w:rsidR="00D87C7A" w:rsidRPr="00973B6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0BD76EBD" w14:textId="560FA464" w:rsidR="00720BF2" w:rsidRPr="00973B62" w:rsidRDefault="0020272C"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r w:rsidR="00720BF2" w:rsidRPr="00973B62">
        <w:rPr>
          <w:rFonts w:ascii="Ebrima" w:hAnsi="Ebrima"/>
          <w:color w:val="000000" w:themeColor="text1"/>
          <w:sz w:val="22"/>
          <w:szCs w:val="22"/>
        </w:rPr>
        <w:t>.</w:t>
      </w: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312284D8"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46" w:name="_Toc198234639"/>
      <w:bookmarkStart w:id="47" w:name="_Toc216807827"/>
      <w:bookmarkStart w:id="48" w:name="_Toc358270769"/>
      <w:bookmarkStart w:id="49" w:name="_Toc366868556"/>
      <w:bookmarkStart w:id="50"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5D66617E"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proofErr w:type="gramStart"/>
      <w:r w:rsidR="00E468DC" w:rsidRPr="00443442">
        <w:rPr>
          <w:rFonts w:ascii="Ebrima" w:hAnsi="Ebrima" w:cstheme="minorHAnsi"/>
          <w:sz w:val="22"/>
          <w:szCs w:val="22"/>
        </w:rPr>
        <w:t>s</w:t>
      </w:r>
      <w:r w:rsidRPr="00443442">
        <w:rPr>
          <w:rFonts w:ascii="Ebrima" w:hAnsi="Ebrima" w:cstheme="minorHAnsi"/>
          <w:sz w:val="22"/>
          <w:szCs w:val="22"/>
        </w:rPr>
        <w:t>erá</w:t>
      </w:r>
      <w:proofErr w:type="gramEnd"/>
      <w:r w:rsidRPr="00443442">
        <w:rPr>
          <w:rFonts w:ascii="Ebrima" w:hAnsi="Ebrima" w:cstheme="minorHAnsi"/>
          <w:sz w:val="22"/>
          <w:szCs w:val="22"/>
        </w:rPr>
        <w:t xml:space="preserve">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51" w:name="_Hlk8908397"/>
      <w:r w:rsidR="002573A7" w:rsidRPr="00443442">
        <w:rPr>
          <w:rFonts w:ascii="Ebrima" w:hAnsi="Ebrima" w:cstheme="minorHAnsi"/>
          <w:sz w:val="22"/>
          <w:szCs w:val="22"/>
        </w:rPr>
        <w:t xml:space="preserve">das </w:t>
      </w:r>
      <w:r w:rsidR="002573A7" w:rsidRPr="00443442">
        <w:rPr>
          <w:rFonts w:ascii="Ebrima" w:hAnsi="Ebrima" w:cstheme="minorHAnsi"/>
          <w:sz w:val="22"/>
          <w:szCs w:val="22"/>
        </w:rPr>
        <w:lastRenderedPageBreak/>
        <w:t xml:space="preserve">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w:t>
      </w:r>
      <w:r w:rsidR="00C90634">
        <w:rPr>
          <w:rFonts w:ascii="Ebrima" w:hAnsi="Ebrima" w:cstheme="minorHAnsi"/>
          <w:sz w:val="22"/>
          <w:szCs w:val="22"/>
        </w:rPr>
        <w:t xml:space="preserve">, com acompanhamento do </w:t>
      </w:r>
      <w:proofErr w:type="spellStart"/>
      <w:r w:rsidR="00C90634">
        <w:rPr>
          <w:rFonts w:ascii="Ebrima" w:hAnsi="Ebrima" w:cstheme="minorHAnsi"/>
          <w:sz w:val="22"/>
          <w:szCs w:val="22"/>
        </w:rPr>
        <w:t>Servicer</w:t>
      </w:r>
      <w:proofErr w:type="spellEnd"/>
      <w:r w:rsidR="002573A7" w:rsidRPr="00443442">
        <w:rPr>
          <w:rFonts w:ascii="Ebrima" w:hAnsi="Ebrima" w:cstheme="minorHAnsi"/>
          <w:sz w:val="22"/>
          <w:szCs w:val="22"/>
        </w:rPr>
        <w:t xml:space="preserv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r w:rsidR="002573A7" w:rsidRPr="00443442">
        <w:rPr>
          <w:rFonts w:ascii="Ebrima" w:hAnsi="Ebrima" w:cstheme="minorHAnsi"/>
          <w:sz w:val="22"/>
          <w:szCs w:val="22"/>
        </w:rPr>
        <w:t>contratar</w:t>
      </w:r>
      <w:r w:rsidR="00442D4D">
        <w:rPr>
          <w:rFonts w:ascii="Ebrima" w:hAnsi="Ebrima" w:cstheme="minorHAnsi"/>
          <w:sz w:val="22"/>
          <w:szCs w:val="22"/>
        </w:rPr>
        <w:t>á</w:t>
      </w:r>
      <w:r w:rsidR="002573A7" w:rsidRPr="00443442">
        <w:rPr>
          <w:rFonts w:ascii="Ebrima" w:hAnsi="Ebrima" w:cstheme="minorHAnsi"/>
          <w:sz w:val="22"/>
          <w:szCs w:val="22"/>
        </w:rPr>
        <w:t xml:space="preserve"> </w:t>
      </w:r>
      <w:r w:rsidR="00C90634">
        <w:rPr>
          <w:rFonts w:ascii="Ebrima" w:hAnsi="Ebrima" w:cstheme="minorHAnsi"/>
          <w:sz w:val="22"/>
          <w:szCs w:val="22"/>
        </w:rPr>
        <w:t>o</w:t>
      </w:r>
      <w:r w:rsidR="00C90634" w:rsidRPr="00443442">
        <w:rPr>
          <w:rFonts w:ascii="Ebrima" w:hAnsi="Ebrima" w:cstheme="minorHAnsi"/>
          <w:sz w:val="22"/>
          <w:szCs w:val="22"/>
        </w:rPr>
        <w:t xml:space="preserve"> </w:t>
      </w:r>
      <w:proofErr w:type="spellStart"/>
      <w:r w:rsidR="00C90634">
        <w:rPr>
          <w:rFonts w:ascii="Ebrima" w:hAnsi="Ebrima" w:cstheme="minorHAnsi"/>
          <w:sz w:val="22"/>
          <w:szCs w:val="22"/>
        </w:rPr>
        <w:t>S</w:t>
      </w:r>
      <w:r w:rsidR="00C90634" w:rsidRPr="00443442">
        <w:rPr>
          <w:rFonts w:ascii="Ebrima" w:hAnsi="Ebrima" w:cstheme="minorHAnsi"/>
          <w:sz w:val="22"/>
          <w:szCs w:val="22"/>
        </w:rPr>
        <w:t>ervicer</w:t>
      </w:r>
      <w:proofErr w:type="spellEnd"/>
      <w:r w:rsidR="00C90634" w:rsidRPr="00443442">
        <w:rPr>
          <w:rFonts w:ascii="Ebrima" w:hAnsi="Ebrima" w:cstheme="minorHAnsi"/>
          <w:sz w:val="22"/>
          <w:szCs w:val="22"/>
        </w:rPr>
        <w:t xml:space="preserve"> </w:t>
      </w:r>
      <w:r w:rsidRPr="00443442">
        <w:rPr>
          <w:rFonts w:ascii="Ebrima" w:hAnsi="Ebrima" w:cstheme="minorHAnsi"/>
          <w:sz w:val="22"/>
          <w:szCs w:val="22"/>
        </w:rPr>
        <w:t>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r w:rsidR="00442D4D">
        <w:rPr>
          <w:rFonts w:ascii="Ebrima" w:hAnsi="Ebrima" w:cstheme="minorHAnsi"/>
          <w:sz w:val="22"/>
          <w:szCs w:val="22"/>
        </w:rPr>
        <w:t>a</w:t>
      </w:r>
      <w:r w:rsidR="002573A7" w:rsidRPr="00443442">
        <w:rPr>
          <w:rFonts w:ascii="Ebrima" w:hAnsi="Ebrima" w:cstheme="minorHAnsi"/>
          <w:sz w:val="22"/>
          <w:szCs w:val="22"/>
        </w:rPr>
        <w:t xml:space="preserve"> contratação </w:t>
      </w:r>
      <w:r w:rsidR="00442D4D" w:rsidRPr="00443442">
        <w:rPr>
          <w:rFonts w:ascii="Ebrima" w:hAnsi="Ebrima" w:cstheme="minorHAnsi"/>
          <w:sz w:val="22"/>
          <w:szCs w:val="22"/>
        </w:rPr>
        <w:t>d</w:t>
      </w:r>
      <w:r w:rsidR="00442D4D">
        <w:rPr>
          <w:rFonts w:ascii="Ebrima" w:hAnsi="Ebrima" w:cstheme="minorHAnsi"/>
          <w:sz w:val="22"/>
          <w:szCs w:val="22"/>
        </w:rPr>
        <w:t>o</w:t>
      </w:r>
      <w:r w:rsidR="00442D4D" w:rsidRPr="00443442">
        <w:rPr>
          <w:rFonts w:ascii="Ebrima" w:hAnsi="Ebrima" w:cstheme="minorHAnsi"/>
          <w:sz w:val="22"/>
          <w:szCs w:val="22"/>
        </w:rPr>
        <w:t xml:space="preserve"> </w:t>
      </w:r>
      <w:proofErr w:type="spellStart"/>
      <w:r w:rsidR="00442D4D">
        <w:rPr>
          <w:rFonts w:ascii="Ebrima" w:hAnsi="Ebrima" w:cstheme="minorHAnsi"/>
          <w:sz w:val="22"/>
          <w:szCs w:val="22"/>
        </w:rPr>
        <w:t>S</w:t>
      </w:r>
      <w:r w:rsidR="00442D4D" w:rsidRPr="00443442">
        <w:rPr>
          <w:rFonts w:ascii="Ebrima" w:hAnsi="Ebrima" w:cstheme="minorHAnsi"/>
          <w:sz w:val="22"/>
          <w:szCs w:val="22"/>
        </w:rPr>
        <w:t>ervicer</w:t>
      </w:r>
      <w:proofErr w:type="spellEnd"/>
      <w:r w:rsidR="00442D4D" w:rsidRPr="00443442">
        <w:rPr>
          <w:rFonts w:ascii="Ebrima" w:hAnsi="Ebrima" w:cstheme="minorHAnsi"/>
          <w:sz w:val="22"/>
          <w:szCs w:val="22"/>
        </w:rPr>
        <w:t xml:space="preserve"> </w:t>
      </w:r>
      <w:r w:rsidRPr="00443442">
        <w:rPr>
          <w:rFonts w:ascii="Ebrima" w:hAnsi="Ebrima" w:cstheme="minorHAnsi"/>
          <w:sz w:val="22"/>
          <w:szCs w:val="22"/>
        </w:rPr>
        <w:t xml:space="preserve">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51"/>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3B394970"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 xml:space="preserve">que </w:t>
      </w:r>
      <w:r w:rsidR="00571DB1">
        <w:rPr>
          <w:rFonts w:ascii="Ebrima" w:hAnsi="Ebrima" w:cstheme="minorHAnsi"/>
          <w:bCs/>
          <w:sz w:val="22"/>
          <w:szCs w:val="22"/>
        </w:rPr>
        <w:t>o</w:t>
      </w:r>
      <w:r w:rsidR="00571DB1" w:rsidRPr="00656751">
        <w:rPr>
          <w:rFonts w:ascii="Ebrima" w:hAnsi="Ebrima" w:cstheme="minorHAnsi"/>
          <w:bCs/>
          <w:sz w:val="22"/>
          <w:szCs w:val="22"/>
        </w:rPr>
        <w:t xml:space="preserve"> </w:t>
      </w:r>
      <w:proofErr w:type="spellStart"/>
      <w:r w:rsidR="00571DB1">
        <w:rPr>
          <w:rFonts w:ascii="Ebrima" w:hAnsi="Ebrima" w:cstheme="minorHAnsi"/>
          <w:bCs/>
          <w:sz w:val="22"/>
          <w:szCs w:val="22"/>
        </w:rPr>
        <w:t>S</w:t>
      </w:r>
      <w:r w:rsidR="00571DB1" w:rsidRPr="00656751">
        <w:rPr>
          <w:rFonts w:ascii="Ebrima" w:hAnsi="Ebrima" w:cstheme="minorHAnsi"/>
          <w:bCs/>
          <w:sz w:val="22"/>
          <w:szCs w:val="22"/>
        </w:rPr>
        <w:t>ervicer</w:t>
      </w:r>
      <w:proofErr w:type="spellEnd"/>
      <w:r w:rsidR="00571DB1">
        <w:rPr>
          <w:rFonts w:ascii="Ebrima" w:hAnsi="Ebrima" w:cstheme="minorHAnsi"/>
          <w:bCs/>
          <w:sz w:val="22"/>
          <w:szCs w:val="22"/>
        </w:rPr>
        <w:t>, a ser</w:t>
      </w:r>
      <w:r w:rsidR="00571DB1" w:rsidRPr="00656751">
        <w:rPr>
          <w:rFonts w:ascii="Ebrima" w:hAnsi="Ebrima" w:cstheme="minorHAnsi"/>
          <w:bCs/>
          <w:sz w:val="22"/>
          <w:szCs w:val="22"/>
        </w:rPr>
        <w:t xml:space="preserve"> </w:t>
      </w:r>
      <w:r w:rsidRPr="00656751">
        <w:rPr>
          <w:rFonts w:ascii="Ebrima" w:hAnsi="Ebrima" w:cstheme="minorHAnsi"/>
          <w:bCs/>
          <w:sz w:val="22"/>
          <w:szCs w:val="22"/>
        </w:rPr>
        <w:t>contratado</w:t>
      </w:r>
      <w:r w:rsidR="00571DB1">
        <w:rPr>
          <w:rFonts w:ascii="Ebrima" w:hAnsi="Ebrima" w:cstheme="minorHAnsi"/>
          <w:bCs/>
          <w:sz w:val="22"/>
          <w:szCs w:val="22"/>
        </w:rPr>
        <w:t>,</w:t>
      </w:r>
      <w:r w:rsidR="002573A7" w:rsidRPr="00443442">
        <w:rPr>
          <w:rFonts w:ascii="Ebrima" w:hAnsi="Ebrima" w:cstheme="minorHAnsi"/>
          <w:bCs/>
          <w:sz w:val="22"/>
          <w:szCs w:val="22"/>
        </w:rPr>
        <w:t xml:space="preserve"> possui sócios e</w:t>
      </w:r>
      <w:r w:rsidR="008247CB">
        <w:rPr>
          <w:rFonts w:ascii="Ebrima" w:hAnsi="Ebrima" w:cstheme="minorHAnsi"/>
          <w:bCs/>
          <w:sz w:val="22"/>
          <w:szCs w:val="22"/>
        </w:rPr>
        <w:t>m</w:t>
      </w:r>
      <w:r w:rsidR="002573A7" w:rsidRPr="00443442">
        <w:rPr>
          <w:rFonts w:ascii="Ebrima" w:hAnsi="Ebrima" w:cstheme="minorHAnsi"/>
          <w:bCs/>
          <w:sz w:val="22"/>
          <w:szCs w:val="22"/>
        </w:rPr>
        <w:t xml:space="preserv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1FC31373"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52" w:name="_Hlk8908478"/>
      <w:r w:rsidRPr="00443442">
        <w:rPr>
          <w:rFonts w:ascii="Ebrima" w:hAnsi="Ebrima" w:cstheme="minorHAnsi"/>
          <w:bCs/>
          <w:sz w:val="22"/>
          <w:szCs w:val="22"/>
        </w:rPr>
        <w:t xml:space="preserve">si própria, para o </w:t>
      </w:r>
      <w:proofErr w:type="spellStart"/>
      <w:r w:rsidR="008247CB">
        <w:rPr>
          <w:rFonts w:ascii="Ebrima" w:hAnsi="Ebrima" w:cstheme="minorHAnsi"/>
          <w:bCs/>
          <w:sz w:val="22"/>
          <w:szCs w:val="22"/>
        </w:rPr>
        <w:t>S</w:t>
      </w:r>
      <w:r w:rsidRPr="00443442">
        <w:rPr>
          <w:rFonts w:ascii="Ebrima" w:hAnsi="Ebrima" w:cstheme="minorHAnsi"/>
          <w:bCs/>
          <w:sz w:val="22"/>
          <w:szCs w:val="22"/>
        </w:rPr>
        <w:t>ervicer</w:t>
      </w:r>
      <w:proofErr w:type="spellEnd"/>
      <w:r w:rsidRPr="00443442">
        <w:rPr>
          <w:rFonts w:ascii="Ebrima" w:hAnsi="Ebrima" w:cstheme="minorHAnsi"/>
          <w:bCs/>
          <w:sz w:val="22"/>
          <w:szCs w:val="22"/>
        </w:rPr>
        <w:t xml:space="preserve">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52"/>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53" w:name="_DV_C630"/>
      <w:r w:rsidRPr="00656751">
        <w:rPr>
          <w:rFonts w:ascii="Ebrima" w:hAnsi="Ebrima" w:cstheme="minorHAnsi"/>
          <w:b/>
          <w:bCs/>
          <w:sz w:val="22"/>
          <w:szCs w:val="22"/>
          <w:u w:val="single"/>
        </w:rPr>
        <w:t xml:space="preserve">Níveis de Concentração dos Créditos </w:t>
      </w:r>
      <w:bookmarkEnd w:id="53"/>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4" w:name="_Toc451888000"/>
      <w:bookmarkStart w:id="55" w:name="_Toc453263774"/>
      <w:bookmarkStart w:id="56" w:name="_Toc432070556"/>
      <w:bookmarkStart w:id="57" w:name="_Toc528153848"/>
      <w:bookmarkStart w:id="58" w:name="_Toc88488524"/>
      <w:commentRangeStart w:id="59"/>
      <w:commentRangeStart w:id="60"/>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46"/>
      <w:bookmarkEnd w:id="47"/>
      <w:bookmarkEnd w:id="48"/>
      <w:bookmarkEnd w:id="49"/>
      <w:bookmarkEnd w:id="50"/>
      <w:bookmarkEnd w:id="54"/>
      <w:bookmarkEnd w:id="55"/>
      <w:bookmarkEnd w:id="56"/>
      <w:bookmarkEnd w:id="57"/>
      <w:bookmarkEnd w:id="58"/>
      <w:commentRangeEnd w:id="59"/>
      <w:r w:rsidR="00322043">
        <w:rPr>
          <w:rStyle w:val="Refdecomentrio"/>
          <w:rFonts w:ascii="Times New Roman" w:hAnsi="Times New Roman" w:cs="Times New Roman"/>
          <w:b w:val="0"/>
          <w:bCs w:val="0"/>
          <w:kern w:val="0"/>
        </w:rPr>
        <w:commentReference w:id="59"/>
      </w:r>
      <w:commentRangeEnd w:id="60"/>
      <w:r w:rsidR="00B16173">
        <w:rPr>
          <w:rStyle w:val="Refdecomentrio"/>
          <w:rFonts w:ascii="Times New Roman" w:hAnsi="Times New Roman" w:cs="Times New Roman"/>
          <w:b w:val="0"/>
          <w:bCs w:val="0"/>
          <w:kern w:val="0"/>
        </w:rPr>
        <w:commentReference w:id="60"/>
      </w:r>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19CDE8C3"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0B674D58"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4F1D7B86" w:rsidR="009E3C24" w:rsidRPr="00656751"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56.000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cinquenta e seis mil</w:t>
            </w:r>
            <w:r w:rsidR="00165C3A" w:rsidRPr="00443442">
              <w:rPr>
                <w:rFonts w:ascii="Ebrima" w:hAnsi="Ebrima" w:cstheme="minorHAnsi"/>
                <w:color w:val="000000" w:themeColor="text1"/>
                <w:sz w:val="22"/>
                <w:szCs w:val="22"/>
              </w:rPr>
              <w:t>);</w:t>
            </w:r>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20DD1459"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quatro mil</w:t>
            </w:r>
            <w:r w:rsidR="00165C3A" w:rsidRPr="00443442">
              <w:rPr>
                <w:rFonts w:ascii="Ebrima" w:hAnsi="Ebrima" w:cstheme="minorHAnsi"/>
                <w:color w:val="000000" w:themeColor="text1"/>
                <w:sz w:val="22"/>
                <w:szCs w:val="22"/>
              </w:rPr>
              <w:t>);</w:t>
            </w:r>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32A347AD" w:rsidR="009E3C24" w:rsidRPr="00656751" w:rsidRDefault="009E3C24"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564ABE">
              <w:rPr>
                <w:rFonts w:ascii="Ebrima" w:hAnsi="Ebrima" w:cstheme="minorHAnsi"/>
                <w:color w:val="000000" w:themeColor="text1"/>
                <w:sz w:val="22"/>
                <w:szCs w:val="22"/>
              </w:rPr>
              <w:t>56.</w:t>
            </w:r>
            <w:r w:rsidR="00165C3A">
              <w:rPr>
                <w:rFonts w:ascii="Ebrima" w:hAnsi="Ebrima" w:cstheme="minorHAnsi"/>
                <w:color w:val="000000" w:themeColor="text1"/>
                <w:sz w:val="22"/>
                <w:szCs w:val="22"/>
              </w:rPr>
              <w:t>000,00</w:t>
            </w:r>
            <w:r w:rsidR="00564ABE"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cinquenta e sies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3D087F7C"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quatro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36172E60"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6.</w:t>
            </w:r>
            <w:r w:rsidRPr="00443442">
              <w:rPr>
                <w:rFonts w:ascii="Ebrima" w:hAnsi="Ebrima" w:cstheme="minorHAnsi"/>
                <w:color w:val="000000" w:themeColor="text1"/>
                <w:sz w:val="22"/>
                <w:szCs w:val="22"/>
              </w:rPr>
              <w:t xml:space="preserve"> Data do Primeiro Pagamento da Remuneração: </w:t>
            </w:r>
            <w:proofErr w:type="gramStart"/>
            <w:r w:rsidR="00307D22">
              <w:rPr>
                <w:rFonts w:ascii="Ebrima" w:hAnsi="Ebrima" w:cstheme="minorHAnsi"/>
                <w:color w:val="000000" w:themeColor="text1"/>
                <w:sz w:val="22"/>
                <w:szCs w:val="22"/>
              </w:rPr>
              <w:t>Junho</w:t>
            </w:r>
            <w:proofErr w:type="gramEnd"/>
            <w:r w:rsidR="00307D22">
              <w:rPr>
                <w:rFonts w:ascii="Ebrima" w:hAnsi="Ebrima" w:cstheme="minorHAnsi"/>
                <w:color w:val="000000" w:themeColor="text1"/>
                <w:sz w:val="22"/>
                <w:szCs w:val="22"/>
              </w:rPr>
              <w:t>/22</w:t>
            </w:r>
            <w:r w:rsidR="00307D22" w:rsidRPr="00443442">
              <w:rPr>
                <w:rFonts w:ascii="Ebrima" w:hAnsi="Ebrima" w:cstheme="minorHAnsi"/>
                <w:color w:val="000000" w:themeColor="text1"/>
                <w:sz w:val="22"/>
                <w:szCs w:val="22"/>
              </w:rPr>
              <w:t>;</w:t>
            </w:r>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223089DB"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/22</w:t>
            </w:r>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44CB8F63"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6107F7C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1086C4E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370F61B3"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6423F3FB"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5253C9D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6A9C69F8" w14:textId="77777777" w:rsidR="009E3C24"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204BECD4" w14:textId="77777777" w:rsidR="00041E4E" w:rsidRDefault="00041E4E"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6FCBD86A" w14:textId="77777777" w:rsidR="00041E4E" w:rsidRDefault="007F7A52" w:rsidP="00656751">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973B6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FA071B">
              <w:rPr>
                <w:rFonts w:ascii="Ebrima" w:hAnsi="Ebrima" w:cstheme="minorHAnsi"/>
                <w:color w:val="000000" w:themeColor="text1"/>
                <w:sz w:val="22"/>
                <w:szCs w:val="22"/>
              </w:rPr>
              <w:t>permitida</w:t>
            </w:r>
            <w:r w:rsidR="00963319">
              <w:rPr>
                <w:rFonts w:ascii="Ebrima" w:hAnsi="Ebrima" w:cstheme="minorHAnsi"/>
                <w:color w:val="000000" w:themeColor="text1"/>
                <w:sz w:val="22"/>
                <w:szCs w:val="22"/>
              </w:rPr>
              <w:t>,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A60B92E" w14:textId="77777777" w:rsidR="005266A3"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33A83E4C" w14:textId="3B93619F" w:rsidR="005266A3" w:rsidRPr="00656751"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D74DE16" w14:textId="77777777" w:rsidR="009E3C24"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DEB6A18" w14:textId="77777777" w:rsidR="00041E4E" w:rsidRDefault="00041E4E" w:rsidP="00041E4E">
            <w:pPr>
              <w:pStyle w:val="Commarcadores"/>
              <w:numPr>
                <w:ilvl w:val="0"/>
                <w:numId w:val="0"/>
              </w:numPr>
              <w:spacing w:line="276" w:lineRule="auto"/>
              <w:ind w:left="38"/>
              <w:jc w:val="both"/>
              <w:rPr>
                <w:rFonts w:ascii="Ebrima" w:hAnsi="Ebrima" w:cstheme="minorHAnsi"/>
                <w:color w:val="000000" w:themeColor="text1"/>
                <w:sz w:val="22"/>
                <w:szCs w:val="22"/>
              </w:rPr>
            </w:pPr>
          </w:p>
          <w:p w14:paraId="10C2B433" w14:textId="77777777" w:rsidR="00041E4E" w:rsidRDefault="007F7A52" w:rsidP="00041E4E">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155BD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CD3A68D" w14:textId="77777777" w:rsidR="005266A3" w:rsidRDefault="005266A3" w:rsidP="00041E4E">
            <w:pPr>
              <w:pStyle w:val="Commarcadores"/>
              <w:numPr>
                <w:ilvl w:val="0"/>
                <w:numId w:val="0"/>
              </w:numPr>
              <w:spacing w:line="276" w:lineRule="auto"/>
              <w:jc w:val="both"/>
              <w:rPr>
                <w:rFonts w:ascii="Ebrima" w:hAnsi="Ebrima" w:cstheme="minorHAnsi"/>
                <w:color w:val="000000" w:themeColor="text1"/>
                <w:sz w:val="22"/>
                <w:szCs w:val="22"/>
              </w:rPr>
            </w:pPr>
          </w:p>
          <w:p w14:paraId="0FE4E677" w14:textId="4EA935BB" w:rsidR="005266A3" w:rsidRPr="00656751" w:rsidDel="004C18CD" w:rsidRDefault="005266A3"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7373E96A"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40CE884F"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6722D70D"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quatorze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60FB4670"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seis mil</w:t>
            </w:r>
            <w:r w:rsidR="00165C3A" w:rsidRPr="00443442">
              <w:rPr>
                <w:rFonts w:ascii="Ebrima" w:hAnsi="Ebrima" w:cstheme="minorHAnsi"/>
                <w:color w:val="000000" w:themeColor="text1"/>
                <w:sz w:val="22"/>
                <w:szCs w:val="22"/>
              </w:rPr>
              <w:t>);</w:t>
            </w:r>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6B34DBA3"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6A204122"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656CD394"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00165C3A" w:rsidRPr="00443442">
              <w:rPr>
                <w:rFonts w:ascii="Ebrima" w:hAnsi="Ebrima" w:cstheme="minorHAnsi"/>
                <w:color w:val="000000" w:themeColor="text1"/>
                <w:sz w:val="22"/>
                <w:szCs w:val="22"/>
              </w:rPr>
              <w:t>;</w:t>
            </w:r>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0199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00165C3A" w:rsidRPr="00443442">
              <w:rPr>
                <w:rFonts w:ascii="Ebrima" w:hAnsi="Ebrima" w:cstheme="minorHAnsi"/>
                <w:color w:val="000000" w:themeColor="text1"/>
                <w:sz w:val="22"/>
                <w:szCs w:val="22"/>
              </w:rPr>
              <w:t>;</w:t>
            </w:r>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5B139F4C"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7C450278"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5F81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47A90E01"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3B8B0C2A"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605E6BE4"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7D75990" w14:textId="77777777" w:rsidR="009E3C24" w:rsidRDefault="009E3C24"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20B1A4C" w14:textId="77777777" w:rsidR="00E1362B" w:rsidRDefault="00E1362B" w:rsidP="00656751">
            <w:pPr>
              <w:pStyle w:val="Commarcadores"/>
              <w:numPr>
                <w:ilvl w:val="0"/>
                <w:numId w:val="0"/>
              </w:numPr>
              <w:spacing w:line="276" w:lineRule="auto"/>
              <w:rPr>
                <w:rFonts w:ascii="Ebrima" w:hAnsi="Ebrima" w:cstheme="minorHAnsi"/>
                <w:color w:val="000000" w:themeColor="text1"/>
                <w:sz w:val="22"/>
                <w:szCs w:val="22"/>
              </w:rPr>
            </w:pPr>
          </w:p>
          <w:p w14:paraId="1D9A59AC"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BBAEEDA"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336D8F5C" w14:textId="5D69FA35"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F18E65E" w14:textId="77777777" w:rsidR="009E3C24" w:rsidRDefault="009E3C24"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0C87C54A"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810BF25"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7C919EFC"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5BC52310" w14:textId="798D185D" w:rsidR="00165C3A" w:rsidRPr="00443442" w:rsidDel="004C18CD"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215DF25B"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2C274F72"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4066045D"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42.000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quarenta e dois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0BB8BD09"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dezoito mil</w:t>
            </w:r>
            <w:r w:rsidR="00165C3A" w:rsidRPr="00443442">
              <w:rPr>
                <w:rFonts w:ascii="Ebrima" w:hAnsi="Ebrima" w:cstheme="minorHAnsi"/>
                <w:color w:val="000000" w:themeColor="text1"/>
                <w:sz w:val="22"/>
                <w:szCs w:val="22"/>
              </w:rPr>
              <w:t>);</w:t>
            </w:r>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11111BBC" w:rsidR="004F5BAF" w:rsidRPr="00443442" w:rsidRDefault="004F5BAF"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42.000,00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quarenta e dois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05F5978D" w:rsidR="004F5BAF" w:rsidRPr="00443442" w:rsidRDefault="004F5BAF"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dezoito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481F7372"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0AB3DE5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00165C3A" w:rsidRPr="00443442">
              <w:rPr>
                <w:rFonts w:ascii="Ebrima" w:hAnsi="Ebrima" w:cstheme="minorHAnsi"/>
                <w:color w:val="000000" w:themeColor="text1"/>
                <w:sz w:val="22"/>
                <w:szCs w:val="22"/>
              </w:rPr>
              <w:t>;</w:t>
            </w:r>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2E20ACAD"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2830BD2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7548C5E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w:t>
            </w:r>
            <w:r w:rsidRPr="00443442">
              <w:rPr>
                <w:rFonts w:ascii="Ebrima" w:hAnsi="Ebrima" w:cstheme="minorHAnsi"/>
                <w:color w:val="000000" w:themeColor="text1"/>
                <w:sz w:val="22"/>
                <w:szCs w:val="22"/>
              </w:rPr>
              <w:lastRenderedPageBreak/>
              <w:t>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662CFB9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66BE0309"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22876F46"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62DBB38A"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54467C1F"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7887B94B" w14:textId="77777777" w:rsidR="00E1362B" w:rsidRDefault="00E1362B"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bem como </w:t>
            </w:r>
            <w:r w:rsidR="00E139DD">
              <w:rPr>
                <w:rFonts w:ascii="Ebrima" w:hAnsi="Ebrima" w:cstheme="minorHAnsi"/>
                <w:color w:val="000000" w:themeColor="text1"/>
                <w:sz w:val="22"/>
                <w:szCs w:val="22"/>
              </w:rPr>
              <w:t>as Cláusulas XII e XIII, abaixo</w:t>
            </w:r>
            <w:r>
              <w:rPr>
                <w:rFonts w:ascii="Ebrima" w:hAnsi="Ebrima" w:cstheme="minorHAnsi"/>
                <w:color w:val="000000" w:themeColor="text1"/>
                <w:sz w:val="22"/>
                <w:szCs w:val="22"/>
              </w:rPr>
              <w:t>.</w:t>
            </w:r>
          </w:p>
          <w:p w14:paraId="65C11E52" w14:textId="77777777" w:rsidR="00165C3A" w:rsidRDefault="00165C3A"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p>
          <w:p w14:paraId="132D9FE4" w14:textId="3CB518D7" w:rsidR="00165C3A" w:rsidRPr="00443442" w:rsidRDefault="00165C3A" w:rsidP="00973B62">
            <w:pPr>
              <w:pStyle w:val="Commarcadores"/>
              <w:numPr>
                <w:ilvl w:val="0"/>
                <w:numId w:val="0"/>
              </w:numPr>
              <w:spacing w:line="276" w:lineRule="auto"/>
              <w:ind w:left="35" w:hanging="35"/>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08C08712"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759043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6E09F116" w14:textId="77777777" w:rsidR="00E1362B" w:rsidRDefault="00E1362B"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652BBA1E" w14:textId="77777777" w:rsidR="00165C3A" w:rsidRDefault="00165C3A"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50583AA8" w14:textId="599008EF"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lastRenderedPageBreak/>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558D599A"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2AB34BB4"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12AA3042"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oito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76C4DDAE"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doze mil</w:t>
            </w:r>
            <w:r w:rsidR="00165C3A" w:rsidRPr="00443442">
              <w:rPr>
                <w:rFonts w:ascii="Ebrima" w:hAnsi="Ebrima" w:cstheme="minorHAnsi"/>
                <w:color w:val="000000" w:themeColor="text1"/>
                <w:sz w:val="22"/>
                <w:szCs w:val="22"/>
              </w:rPr>
              <w:t>);</w:t>
            </w:r>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54C9306C"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1F835C16"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12.000,00 (doze mil reais)</w:t>
            </w:r>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72F2B160"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5728150A"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77717EED"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D76E605"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rsidP="00973B62">
            <w:pPr>
              <w:pStyle w:val="Commarcadores"/>
              <w:numPr>
                <w:ilvl w:val="0"/>
                <w:numId w:val="0"/>
              </w:numPr>
              <w:spacing w:line="276" w:lineRule="auto"/>
              <w:rPr>
                <w:rFonts w:ascii="Ebrima" w:hAnsi="Ebrima" w:cstheme="minorHAnsi"/>
                <w:color w:val="000000" w:themeColor="text1"/>
                <w:sz w:val="22"/>
                <w:szCs w:val="22"/>
              </w:rPr>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6563258E"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27A4AD53"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F92CB02"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23DB6443"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19ABB7F6" w14:textId="77777777" w:rsidR="00E1362B" w:rsidRDefault="00E1362B" w:rsidP="00E1362B">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EA46D54" w14:textId="77777777" w:rsidR="00165C3A" w:rsidRDefault="00165C3A" w:rsidP="00E1362B">
            <w:pPr>
              <w:pStyle w:val="Commarcadores"/>
              <w:numPr>
                <w:ilvl w:val="0"/>
                <w:numId w:val="0"/>
              </w:numPr>
              <w:spacing w:line="276" w:lineRule="auto"/>
              <w:jc w:val="both"/>
              <w:rPr>
                <w:rFonts w:ascii="Ebrima" w:hAnsi="Ebrima" w:cstheme="minorHAnsi"/>
                <w:color w:val="000000" w:themeColor="text1"/>
                <w:sz w:val="22"/>
                <w:szCs w:val="22"/>
              </w:rPr>
            </w:pPr>
          </w:p>
          <w:p w14:paraId="2ACFDB7A" w14:textId="15031BF1"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3685C55"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4B242F1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93AA936" w14:textId="77777777" w:rsidR="00E1362B" w:rsidRDefault="00E1362B"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D433280" w14:textId="77777777" w:rsidR="00165C3A" w:rsidRDefault="00165C3A"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34111122" w14:textId="25F5430D"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3553C10C" w14:textId="38F80A48" w:rsidR="000178B3"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5465CA" w:rsidRPr="00656751" w:rsidDel="004C18CD" w14:paraId="0BBB2ADB" w14:textId="77777777" w:rsidTr="00155BD2">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321326" w14:textId="34AD3868" w:rsidR="005465CA" w:rsidRPr="00656751"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Pr>
                <w:rFonts w:ascii="Ebrima" w:hAnsi="Ebrima" w:cstheme="minorHAnsi"/>
                <w:b/>
                <w:color w:val="000000" w:themeColor="text1"/>
                <w:sz w:val="22"/>
                <w:szCs w:val="22"/>
              </w:rPr>
              <w:t>V</w:t>
            </w:r>
          </w:p>
        </w:tc>
        <w:tc>
          <w:tcPr>
            <w:tcW w:w="426" w:type="dxa"/>
            <w:tcBorders>
              <w:top w:val="nil"/>
              <w:left w:val="nil"/>
              <w:bottom w:val="nil"/>
              <w:right w:val="single" w:sz="4" w:space="0" w:color="auto"/>
            </w:tcBorders>
          </w:tcPr>
          <w:p w14:paraId="6C156561" w14:textId="77777777" w:rsidR="005465CA" w:rsidRPr="00656751" w:rsidRDefault="005465CA" w:rsidP="00155BD2">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2C82" w14:textId="2F18E0CE" w:rsidR="005465CA" w:rsidRPr="00656751" w:rsidDel="004C18CD"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Pr>
                <w:rFonts w:ascii="Ebrima" w:hAnsi="Ebrima" w:cstheme="minorHAnsi"/>
                <w:b/>
                <w:color w:val="000000" w:themeColor="text1"/>
                <w:sz w:val="22"/>
                <w:szCs w:val="22"/>
              </w:rPr>
              <w:t>V</w:t>
            </w:r>
          </w:p>
        </w:tc>
      </w:tr>
      <w:tr w:rsidR="005465CA" w:rsidRPr="00656751" w:rsidDel="004C18CD" w14:paraId="5609A7C9" w14:textId="77777777" w:rsidTr="00155BD2">
        <w:tc>
          <w:tcPr>
            <w:tcW w:w="4536" w:type="dxa"/>
            <w:tcBorders>
              <w:top w:val="single" w:sz="4" w:space="0" w:color="auto"/>
              <w:left w:val="single" w:sz="4" w:space="0" w:color="auto"/>
              <w:bottom w:val="nil"/>
              <w:right w:val="single" w:sz="4" w:space="0" w:color="auto"/>
            </w:tcBorders>
          </w:tcPr>
          <w:p w14:paraId="2667CCCE"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728CBF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2651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012468B"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828F345"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94C667D" w14:textId="77777777" w:rsidTr="00155BD2">
        <w:tc>
          <w:tcPr>
            <w:tcW w:w="4536" w:type="dxa"/>
            <w:tcBorders>
              <w:top w:val="nil"/>
              <w:left w:val="single" w:sz="4" w:space="0" w:color="auto"/>
              <w:bottom w:val="nil"/>
              <w:right w:val="single" w:sz="4" w:space="0" w:color="auto"/>
            </w:tcBorders>
          </w:tcPr>
          <w:p w14:paraId="4B769E77" w14:textId="1CF80100"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9</w:t>
            </w:r>
            <w:r w:rsidRPr="00443442">
              <w:rPr>
                <w:rFonts w:ascii="Ebrima" w:hAnsi="Ebrima" w:cstheme="minorHAnsi"/>
                <w:color w:val="000000" w:themeColor="text1"/>
                <w:sz w:val="22"/>
                <w:szCs w:val="22"/>
              </w:rPr>
              <w:t>ª;</w:t>
            </w:r>
          </w:p>
          <w:p w14:paraId="20AA09E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4AD87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5FC04C" w14:textId="114D87B2"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10</w:t>
            </w:r>
            <w:r w:rsidRPr="00443442">
              <w:rPr>
                <w:rFonts w:ascii="Ebrima" w:hAnsi="Ebrima" w:cstheme="minorHAnsi"/>
                <w:color w:val="000000" w:themeColor="text1"/>
                <w:sz w:val="22"/>
                <w:szCs w:val="22"/>
              </w:rPr>
              <w:t>ª;</w:t>
            </w:r>
          </w:p>
          <w:p w14:paraId="246106B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E6B8E89" w14:textId="77777777" w:rsidTr="00155BD2">
        <w:tc>
          <w:tcPr>
            <w:tcW w:w="4536" w:type="dxa"/>
            <w:tcBorders>
              <w:top w:val="nil"/>
              <w:left w:val="single" w:sz="4" w:space="0" w:color="auto"/>
              <w:bottom w:val="nil"/>
              <w:right w:val="single" w:sz="4" w:space="0" w:color="auto"/>
            </w:tcBorders>
          </w:tcPr>
          <w:p w14:paraId="43049D7B" w14:textId="48124131"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14.000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quatorze mil</w:t>
            </w:r>
            <w:r w:rsidRPr="00443442">
              <w:rPr>
                <w:rFonts w:ascii="Ebrima" w:hAnsi="Ebrima" w:cstheme="minorHAnsi"/>
                <w:color w:val="000000" w:themeColor="text1"/>
                <w:sz w:val="22"/>
                <w:szCs w:val="22"/>
              </w:rPr>
              <w:t>);</w:t>
            </w:r>
          </w:p>
          <w:p w14:paraId="231A49E2"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9120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9A4C3C" w14:textId="1ACD71A0" w:rsidR="005465CA" w:rsidRPr="00656751" w:rsidDel="004C18CD" w:rsidRDefault="005465CA" w:rsidP="00155BD2">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6.000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seis mil reais</w:t>
            </w:r>
            <w:r w:rsidRPr="00443442">
              <w:rPr>
                <w:rFonts w:ascii="Ebrima" w:hAnsi="Ebrima" w:cstheme="minorHAnsi"/>
                <w:color w:val="000000" w:themeColor="text1"/>
                <w:sz w:val="22"/>
                <w:szCs w:val="22"/>
              </w:rPr>
              <w:t>);</w:t>
            </w:r>
          </w:p>
        </w:tc>
      </w:tr>
      <w:tr w:rsidR="005465CA" w:rsidRPr="00656751" w:rsidDel="004C18CD" w14:paraId="240E3A9E" w14:textId="77777777" w:rsidTr="00155BD2">
        <w:tc>
          <w:tcPr>
            <w:tcW w:w="4536" w:type="dxa"/>
            <w:tcBorders>
              <w:top w:val="nil"/>
              <w:left w:val="single" w:sz="4" w:space="0" w:color="auto"/>
              <w:bottom w:val="nil"/>
              <w:right w:val="single" w:sz="4" w:space="0" w:color="auto"/>
            </w:tcBorders>
          </w:tcPr>
          <w:p w14:paraId="3F47F776" w14:textId="1C5B8E42" w:rsidR="005465CA" w:rsidRPr="00656751"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46ED2D9A"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FB4E9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02513E" w14:textId="3BE72A1A" w:rsidR="005465CA" w:rsidRPr="00443442"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12F38A53"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03CBB828" w14:textId="77777777" w:rsidTr="00155BD2">
        <w:trPr>
          <w:cantSplit/>
        </w:trPr>
        <w:tc>
          <w:tcPr>
            <w:tcW w:w="4536" w:type="dxa"/>
            <w:tcBorders>
              <w:top w:val="nil"/>
              <w:left w:val="single" w:sz="4" w:space="0" w:color="auto"/>
              <w:bottom w:val="nil"/>
              <w:right w:val="single" w:sz="4" w:space="0" w:color="auto"/>
            </w:tcBorders>
          </w:tcPr>
          <w:p w14:paraId="50EB762C"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421475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BBB51F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4342F9"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B6D1BA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20D047D" w14:textId="77777777" w:rsidTr="00155BD2">
        <w:trPr>
          <w:cantSplit/>
        </w:trPr>
        <w:tc>
          <w:tcPr>
            <w:tcW w:w="4536" w:type="dxa"/>
            <w:tcBorders>
              <w:top w:val="nil"/>
              <w:left w:val="single" w:sz="4" w:space="0" w:color="auto"/>
              <w:bottom w:val="nil"/>
              <w:right w:val="single" w:sz="4" w:space="0" w:color="auto"/>
            </w:tcBorders>
          </w:tcPr>
          <w:p w14:paraId="3964971F" w14:textId="0421D46A"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Pr="00443442">
              <w:rPr>
                <w:rFonts w:ascii="Ebrima" w:hAnsi="Ebrima" w:cstheme="minorHAnsi"/>
                <w:color w:val="000000" w:themeColor="text1"/>
                <w:sz w:val="22"/>
                <w:szCs w:val="22"/>
              </w:rPr>
              <w:t>;</w:t>
            </w:r>
          </w:p>
          <w:p w14:paraId="630649C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8C55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C65120" w14:textId="2DE4EC39"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proofErr w:type="gramStart"/>
            <w:r w:rsidR="00165C3A">
              <w:rPr>
                <w:rFonts w:ascii="Ebrima" w:hAnsi="Ebrima" w:cstheme="minorHAnsi"/>
                <w:color w:val="000000" w:themeColor="text1"/>
                <w:sz w:val="22"/>
                <w:szCs w:val="22"/>
              </w:rPr>
              <w:t>Junho</w:t>
            </w:r>
            <w:proofErr w:type="gramEnd"/>
            <w:r w:rsidR="00165C3A">
              <w:rPr>
                <w:rFonts w:ascii="Ebrima" w:hAnsi="Ebrima" w:cstheme="minorHAnsi"/>
                <w:color w:val="000000" w:themeColor="text1"/>
                <w:sz w:val="22"/>
                <w:szCs w:val="22"/>
              </w:rPr>
              <w:t>/2022</w:t>
            </w:r>
            <w:r w:rsidRPr="00443442">
              <w:rPr>
                <w:rFonts w:ascii="Ebrima" w:hAnsi="Ebrima" w:cstheme="minorHAnsi"/>
                <w:color w:val="000000" w:themeColor="text1"/>
                <w:sz w:val="22"/>
                <w:szCs w:val="22"/>
              </w:rPr>
              <w:t>;</w:t>
            </w:r>
          </w:p>
          <w:p w14:paraId="682301E8"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DA3FB79" w14:textId="77777777" w:rsidTr="00155BD2">
        <w:tc>
          <w:tcPr>
            <w:tcW w:w="4536" w:type="dxa"/>
            <w:tcBorders>
              <w:top w:val="nil"/>
              <w:left w:val="single" w:sz="4" w:space="0" w:color="auto"/>
              <w:bottom w:val="nil"/>
              <w:right w:val="single" w:sz="4" w:space="0" w:color="auto"/>
            </w:tcBorders>
          </w:tcPr>
          <w:p w14:paraId="6871F5C4" w14:textId="13301C21"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6EE4F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F6E848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DDFF535" w14:textId="39451BFB"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3CEBFE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23E738E9" w14:textId="77777777" w:rsidTr="00155BD2">
        <w:tc>
          <w:tcPr>
            <w:tcW w:w="4536" w:type="dxa"/>
            <w:tcBorders>
              <w:top w:val="nil"/>
              <w:left w:val="single" w:sz="4" w:space="0" w:color="auto"/>
              <w:bottom w:val="nil"/>
              <w:right w:val="single" w:sz="4" w:space="0" w:color="auto"/>
            </w:tcBorders>
          </w:tcPr>
          <w:p w14:paraId="56F3178A"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6DAE70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DD752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E3ED7A"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B1A1D6A"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CD5D480" w14:textId="77777777" w:rsidTr="00155BD2">
        <w:tc>
          <w:tcPr>
            <w:tcW w:w="4536" w:type="dxa"/>
            <w:tcBorders>
              <w:top w:val="nil"/>
              <w:left w:val="single" w:sz="4" w:space="0" w:color="auto"/>
              <w:bottom w:val="nil"/>
              <w:right w:val="single" w:sz="4" w:space="0" w:color="auto"/>
            </w:tcBorders>
          </w:tcPr>
          <w:p w14:paraId="787F0E78" w14:textId="764BF666"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3D5B0AE7"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8BE1CC1"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61F3F9" w14:textId="0B60478E"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28D98BD3"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7202ABD2" w14:textId="77777777" w:rsidTr="00155BD2">
        <w:tc>
          <w:tcPr>
            <w:tcW w:w="4536" w:type="dxa"/>
            <w:tcBorders>
              <w:top w:val="nil"/>
              <w:left w:val="single" w:sz="4" w:space="0" w:color="auto"/>
              <w:bottom w:val="nil"/>
              <w:right w:val="single" w:sz="4" w:space="0" w:color="auto"/>
            </w:tcBorders>
          </w:tcPr>
          <w:p w14:paraId="72460AD6" w14:textId="77777777" w:rsidR="005465CA" w:rsidRPr="00656751"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41AB9D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593286"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F3ECFC" w14:textId="77777777" w:rsidR="005465CA" w:rsidRPr="00443442"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0D76320"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493072E" w14:textId="77777777" w:rsidTr="00155BD2">
        <w:tc>
          <w:tcPr>
            <w:tcW w:w="4536" w:type="dxa"/>
            <w:tcBorders>
              <w:top w:val="nil"/>
              <w:left w:val="single" w:sz="4" w:space="0" w:color="auto"/>
              <w:bottom w:val="nil"/>
              <w:right w:val="single" w:sz="4" w:space="0" w:color="auto"/>
            </w:tcBorders>
          </w:tcPr>
          <w:p w14:paraId="6B869863"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5910C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AB5B7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DFAD41"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50068116" w14:textId="77777777" w:rsidR="005465CA" w:rsidRPr="00656751" w:rsidDel="004C18CD"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5465CA" w:rsidRPr="00656751" w:rsidDel="004C18CD" w14:paraId="47DAC7E0" w14:textId="77777777" w:rsidTr="00155BD2">
        <w:tc>
          <w:tcPr>
            <w:tcW w:w="4536" w:type="dxa"/>
            <w:tcBorders>
              <w:top w:val="nil"/>
              <w:left w:val="single" w:sz="4" w:space="0" w:color="auto"/>
              <w:bottom w:val="nil"/>
              <w:right w:val="single" w:sz="4" w:space="0" w:color="auto"/>
            </w:tcBorders>
          </w:tcPr>
          <w:p w14:paraId="37872F8D"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83804C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81BDD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0E1CFE"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87B28D9"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58AACF8F" w14:textId="77777777" w:rsidTr="00155BD2">
        <w:tc>
          <w:tcPr>
            <w:tcW w:w="4536" w:type="dxa"/>
            <w:tcBorders>
              <w:top w:val="nil"/>
              <w:left w:val="single" w:sz="4" w:space="0" w:color="auto"/>
              <w:bottom w:val="nil"/>
              <w:right w:val="single" w:sz="4" w:space="0" w:color="auto"/>
            </w:tcBorders>
          </w:tcPr>
          <w:p w14:paraId="2F32BB4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4848A4DC"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5E959A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420107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5D2467B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10A67E0" w14:textId="77777777" w:rsidTr="00155BD2">
        <w:tc>
          <w:tcPr>
            <w:tcW w:w="4536" w:type="dxa"/>
            <w:tcBorders>
              <w:top w:val="nil"/>
              <w:left w:val="single" w:sz="4" w:space="0" w:color="auto"/>
              <w:bottom w:val="nil"/>
              <w:right w:val="single" w:sz="4" w:space="0" w:color="auto"/>
            </w:tcBorders>
          </w:tcPr>
          <w:p w14:paraId="2BE98E1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9FE07B0"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179CF4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1145DD"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46B1E0D0"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0F0304CF" w14:textId="77777777" w:rsidTr="00155BD2">
        <w:tc>
          <w:tcPr>
            <w:tcW w:w="4536" w:type="dxa"/>
            <w:tcBorders>
              <w:top w:val="nil"/>
              <w:left w:val="single" w:sz="4" w:space="0" w:color="auto"/>
              <w:bottom w:val="nil"/>
              <w:right w:val="single" w:sz="4" w:space="0" w:color="auto"/>
            </w:tcBorders>
          </w:tcPr>
          <w:p w14:paraId="773FCDD2"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5C7DC23"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F55057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BF0BB5"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B30ED0E"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6D85AF99" w14:textId="77777777" w:rsidTr="00155BD2">
        <w:tc>
          <w:tcPr>
            <w:tcW w:w="4536" w:type="dxa"/>
            <w:tcBorders>
              <w:top w:val="nil"/>
              <w:left w:val="single" w:sz="4" w:space="0" w:color="auto"/>
              <w:bottom w:val="nil"/>
              <w:right w:val="single" w:sz="4" w:space="0" w:color="auto"/>
            </w:tcBorders>
            <w:hideMark/>
          </w:tcPr>
          <w:p w14:paraId="01DC410F"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9B89757"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992DB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0D9122" w14:textId="77777777" w:rsidR="005465CA" w:rsidRPr="00656751" w:rsidDel="004C18CD" w:rsidRDefault="005465CA" w:rsidP="00155BD2">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5465CA" w:rsidRPr="00656751" w:rsidDel="004C18CD" w14:paraId="59306F22" w14:textId="77777777" w:rsidTr="00155BD2">
        <w:tc>
          <w:tcPr>
            <w:tcW w:w="4536" w:type="dxa"/>
            <w:tcBorders>
              <w:top w:val="nil"/>
              <w:left w:val="single" w:sz="4" w:space="0" w:color="auto"/>
              <w:bottom w:val="single" w:sz="4" w:space="0" w:color="auto"/>
              <w:right w:val="single" w:sz="4" w:space="0" w:color="auto"/>
            </w:tcBorders>
            <w:hideMark/>
          </w:tcPr>
          <w:p w14:paraId="3CAE702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B114D7B"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31D61BD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DF6A46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5D972553"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63323D0E" w14:textId="77777777" w:rsidR="005266A3"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7A0DDE14" w14:textId="76FDDB62" w:rsidR="005266A3" w:rsidRPr="00656751"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10D9D61" w14:textId="77777777" w:rsidR="005465CA" w:rsidRPr="00656751" w:rsidRDefault="005465CA" w:rsidP="00155BD2">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25B4C50"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38B43C7"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10B3D670" w14:textId="77777777" w:rsidR="005465CA"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5E36472C"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06026651" w14:textId="77777777" w:rsidR="005465CA"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3CC71C73" w14:textId="77777777" w:rsidR="00165C3A"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p>
          <w:p w14:paraId="63554477" w14:textId="3D9B4E18" w:rsidR="00165C3A" w:rsidRPr="00656751" w:rsidDel="004C18CD"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3640C20" w14:textId="77777777" w:rsidR="005465CA" w:rsidRPr="00443442" w:rsidRDefault="005465CA"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esta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61" w:name="_Hlk81242881"/>
      <w:r w:rsidRPr="00443442">
        <w:rPr>
          <w:rFonts w:ascii="Ebrima" w:hAnsi="Ebrima" w:cstheme="minorHAnsi"/>
          <w:sz w:val="22"/>
          <w:szCs w:val="22"/>
        </w:rPr>
        <w:t>artigo 11</w:t>
      </w:r>
      <w:bookmarkEnd w:id="61"/>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w:t>
      </w:r>
      <w:r w:rsidR="00D87C7A" w:rsidRPr="00443442">
        <w:rPr>
          <w:rFonts w:ascii="Ebrima" w:hAnsi="Ebrima"/>
          <w:color w:val="000000" w:themeColor="text1"/>
          <w:sz w:val="22"/>
          <w:szCs w:val="22"/>
        </w:rPr>
        <w:lastRenderedPageBreak/>
        <w:t xml:space="preserve">(dez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2739B140"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w:t>
      </w:r>
      <w:r w:rsidR="00A51FBF">
        <w:rPr>
          <w:rFonts w:ascii="Ebrima" w:hAnsi="Ebrima" w:cs="Tahoma"/>
          <w:color w:val="000000" w:themeColor="text1"/>
          <w:sz w:val="22"/>
          <w:szCs w:val="22"/>
        </w:rPr>
        <w:t>Resolução</w:t>
      </w:r>
      <w:r w:rsidR="00A51FBF"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 xml:space="preserve">CVM nº </w:t>
      </w:r>
      <w:r w:rsidR="00A51FBF">
        <w:rPr>
          <w:rFonts w:ascii="Ebrima" w:hAnsi="Ebrima" w:cs="Tahoma"/>
          <w:color w:val="000000" w:themeColor="text1"/>
          <w:sz w:val="22"/>
          <w:szCs w:val="22"/>
        </w:rPr>
        <w:t>60/21</w:t>
      </w:r>
      <w:r w:rsidRPr="00443442">
        <w:rPr>
          <w:rFonts w:ascii="Ebrima" w:hAnsi="Ebrima" w:cs="Tahoma"/>
          <w:color w:val="000000" w:themeColor="text1"/>
          <w:sz w:val="22"/>
          <w:szCs w:val="22"/>
        </w:rPr>
        <w:t>.</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282A487D"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 xml:space="preserve">ou mediante protocolo físico, e deverá conter as informações indicadas no Anexo 7-A da Instrução CVM </w:t>
      </w:r>
      <w:r w:rsidR="00D55B5B">
        <w:rPr>
          <w:rFonts w:ascii="Ebrima" w:hAnsi="Ebrima" w:cstheme="minorHAnsi"/>
          <w:sz w:val="22"/>
          <w:szCs w:val="22"/>
        </w:rPr>
        <w:t>nº </w:t>
      </w:r>
      <w:r w:rsidR="004C07A9" w:rsidRPr="00443442">
        <w:rPr>
          <w:rFonts w:ascii="Ebrima" w:hAnsi="Ebrima" w:cstheme="minorHAnsi"/>
          <w:sz w:val="22"/>
          <w:szCs w:val="22"/>
        </w:rPr>
        <w:t>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 xml:space="preserve">Em conformidade com o artigo 8º da instrução CVM nº 476/09, o encerramento da Oferta Restrita deverá ser informado pela </w:t>
      </w:r>
      <w:proofErr w:type="spellStart"/>
      <w:r w:rsidR="00D87C7A" w:rsidRPr="00656751">
        <w:rPr>
          <w:rFonts w:ascii="Ebrima" w:hAnsi="Ebrima"/>
          <w:sz w:val="22"/>
          <w:szCs w:val="22"/>
        </w:rPr>
        <w:t>Securitizadora</w:t>
      </w:r>
      <w:proofErr w:type="spellEnd"/>
      <w:r w:rsidR="00D87C7A" w:rsidRPr="00656751">
        <w:rPr>
          <w:rFonts w:ascii="Ebrima" w:hAnsi="Ebrima"/>
          <w:sz w:val="22"/>
          <w:szCs w:val="22"/>
        </w:rPr>
        <w:t xml:space="preserve">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lastRenderedPageBreak/>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62"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da Oferta;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63"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63"/>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62"/>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5CCFBFF9"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w:t>
      </w:r>
      <w:proofErr w:type="gramStart"/>
      <w:r w:rsidRPr="00656751">
        <w:rPr>
          <w:rFonts w:ascii="Ebrima" w:hAnsi="Ebrima" w:cstheme="minorHAnsi"/>
          <w:sz w:val="22"/>
          <w:szCs w:val="22"/>
        </w:rPr>
        <w:t>a</w:t>
      </w:r>
      <w:proofErr w:type="gramEnd"/>
      <w:r w:rsidRPr="00656751">
        <w:rPr>
          <w:rFonts w:ascii="Ebrima" w:hAnsi="Ebrima" w:cstheme="minorHAnsi"/>
          <w:sz w:val="22"/>
          <w:szCs w:val="22"/>
        </w:rPr>
        <w:t xml:space="preserve">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w:t>
      </w:r>
      <w:proofErr w:type="spellStart"/>
      <w:r w:rsidRPr="00656751">
        <w:rPr>
          <w:rFonts w:ascii="Ebrima" w:hAnsi="Ebrima" w:cstheme="minorHAnsi"/>
          <w:sz w:val="22"/>
          <w:szCs w:val="22"/>
        </w:rPr>
        <w:t>distratos</w:t>
      </w:r>
      <w:proofErr w:type="spellEnd"/>
      <w:r w:rsidRPr="00656751">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41143F70" w:rsidR="002361F8" w:rsidRPr="00443442" w:rsidRDefault="002361F8" w:rsidP="00973B62">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lastRenderedPageBreak/>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artigo </w:t>
      </w:r>
      <w:r w:rsidR="00804BA5">
        <w:rPr>
          <w:rFonts w:ascii="Ebrima" w:hAnsi="Ebrima" w:cstheme="minorHAnsi"/>
          <w:sz w:val="22"/>
          <w:szCs w:val="22"/>
        </w:rPr>
        <w:t>18, §1º,</w:t>
      </w:r>
      <w:r w:rsidRPr="00443442">
        <w:rPr>
          <w:rFonts w:ascii="Ebrima" w:hAnsi="Ebrima" w:cstheme="minorHAnsi"/>
          <w:sz w:val="22"/>
          <w:szCs w:val="22"/>
        </w:rPr>
        <w:t xml:space="preserve"> da </w:t>
      </w:r>
      <w:r w:rsidR="00804BA5">
        <w:rPr>
          <w:rFonts w:ascii="Ebrima" w:hAnsi="Ebrima" w:cstheme="minorHAnsi"/>
          <w:sz w:val="22"/>
          <w:szCs w:val="22"/>
        </w:rPr>
        <w:t>Resolução</w:t>
      </w:r>
      <w:r w:rsidR="00804BA5" w:rsidRPr="00443442">
        <w:rPr>
          <w:rFonts w:ascii="Ebrima" w:hAnsi="Ebrima" w:cstheme="minorHAnsi"/>
          <w:sz w:val="22"/>
          <w:szCs w:val="22"/>
        </w:rPr>
        <w:t xml:space="preserve"> </w:t>
      </w:r>
      <w:r w:rsidRPr="00443442">
        <w:rPr>
          <w:rFonts w:ascii="Ebrima" w:hAnsi="Ebrima" w:cstheme="minorHAnsi"/>
          <w:sz w:val="22"/>
          <w:szCs w:val="22"/>
        </w:rPr>
        <w:t xml:space="preserve">CVM </w:t>
      </w:r>
      <w:r w:rsidR="00804BA5">
        <w:rPr>
          <w:rFonts w:ascii="Ebrima" w:hAnsi="Ebrima" w:cstheme="minorHAnsi"/>
          <w:sz w:val="22"/>
          <w:szCs w:val="22"/>
        </w:rPr>
        <w:t>nº 60/21</w:t>
      </w:r>
      <w:r w:rsidRPr="00443442">
        <w:rPr>
          <w:rFonts w:ascii="Ebrima" w:hAnsi="Ebrima" w:cstheme="minorHAnsi"/>
          <w:sz w:val="22"/>
          <w:szCs w:val="22"/>
        </w:rPr>
        <w:t xml:space="preserve">, a Oferta será destinada </w:t>
      </w:r>
      <w:r w:rsidR="00171B7D">
        <w:rPr>
          <w:rFonts w:ascii="Ebrima" w:hAnsi="Ebrima" w:cstheme="minorHAnsi"/>
          <w:sz w:val="22"/>
          <w:szCs w:val="22"/>
        </w:rPr>
        <w:t>a Investidores Profissionais</w:t>
      </w:r>
      <w:r w:rsidRPr="00443442">
        <w:rPr>
          <w:rFonts w:ascii="Ebrima" w:hAnsi="Ebrima" w:cstheme="minorHAnsi"/>
          <w:sz w:val="22"/>
          <w:szCs w:val="22"/>
        </w:rPr>
        <w:t>.</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40D27591"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VII-A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64F51942"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29D6F4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w:t>
      </w:r>
      <w:r w:rsidRPr="00443442">
        <w:rPr>
          <w:rFonts w:ascii="Ebrima" w:hAnsi="Ebrima"/>
          <w:sz w:val="22"/>
          <w:szCs w:val="22"/>
        </w:rPr>
        <w:lastRenderedPageBreak/>
        <w:t>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3661940C"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em </w:t>
      </w:r>
      <w:r w:rsidRPr="00656751">
        <w:rPr>
          <w:rFonts w:ascii="Ebrima" w:hAnsi="Ebrima"/>
          <w:b/>
          <w:bCs/>
          <w:sz w:val="22"/>
          <w:szCs w:val="22"/>
          <w:highlight w:val="yellow"/>
        </w:rPr>
        <w:t xml:space="preserve">20 de </w:t>
      </w:r>
      <w:r w:rsidR="00362EDD" w:rsidRPr="00656751">
        <w:rPr>
          <w:rFonts w:ascii="Ebrima" w:hAnsi="Ebrima"/>
          <w:b/>
          <w:bCs/>
          <w:sz w:val="22"/>
          <w:szCs w:val="22"/>
          <w:highlight w:val="yellow"/>
        </w:rPr>
        <w:t>janeiro</w:t>
      </w:r>
      <w:r w:rsidRPr="00656751">
        <w:rPr>
          <w:rFonts w:ascii="Ebrima" w:hAnsi="Ebrima"/>
          <w:b/>
          <w:bCs/>
          <w:sz w:val="22"/>
          <w:szCs w:val="22"/>
          <w:highlight w:val="yellow"/>
        </w:rPr>
        <w:t xml:space="preserve"> de 202</w:t>
      </w:r>
      <w:r w:rsidR="002D3130" w:rsidRPr="00443442">
        <w:rPr>
          <w:rFonts w:ascii="Ebrima" w:hAnsi="Ebrima"/>
          <w:b/>
          <w:bCs/>
          <w:sz w:val="22"/>
          <w:szCs w:val="22"/>
          <w:highlight w:val="yellow"/>
        </w:rPr>
        <w:t>2</w:t>
      </w:r>
      <w:r w:rsidRPr="00443442">
        <w:rPr>
          <w:rFonts w:ascii="Ebrima" w:hAnsi="Ebrima"/>
          <w:sz w:val="22"/>
          <w:szCs w:val="22"/>
        </w:rPr>
        <w:t xml:space="preserve">, na forma do Anexo VII-B deste Termo de Securitização, 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64"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64"/>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sempre que razoavelmente solicitado por escrito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proofErr w:type="spellStart"/>
      <w:r w:rsidRPr="00443442">
        <w:rPr>
          <w:rFonts w:ascii="Ebrima" w:hAnsi="Ebrima"/>
          <w:sz w:val="22"/>
          <w:szCs w:val="22"/>
        </w:rPr>
        <w:t>Securitizadora</w:t>
      </w:r>
      <w:proofErr w:type="spellEnd"/>
      <w:r w:rsidRPr="00443442">
        <w:rPr>
          <w:rFonts w:ascii="Ebrima" w:hAnsi="Ebrima"/>
          <w:sz w:val="22"/>
          <w:szCs w:val="22"/>
        </w:rPr>
        <w:t xml:space="preserve">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w:t>
      </w:r>
      <w:r w:rsidRPr="00443442">
        <w:rPr>
          <w:rFonts w:ascii="Ebrima" w:hAnsi="Ebrima" w:cs="Arial"/>
          <w:color w:val="000000"/>
          <w:sz w:val="22"/>
          <w:szCs w:val="22"/>
        </w:rPr>
        <w:lastRenderedPageBreak/>
        <w:t xml:space="preserve">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w:t>
      </w:r>
      <w:proofErr w:type="spellStart"/>
      <w:r w:rsidRPr="00443442">
        <w:rPr>
          <w:rFonts w:ascii="Ebrima" w:hAnsi="Ebrima"/>
          <w:sz w:val="22"/>
          <w:szCs w:val="22"/>
        </w:rPr>
        <w:t>Securitizadora</w:t>
      </w:r>
      <w:proofErr w:type="spellEnd"/>
      <w:r w:rsidRPr="00443442">
        <w:rPr>
          <w:rFonts w:ascii="Ebrima" w:hAnsi="Ebrima"/>
          <w:sz w:val="22"/>
          <w:szCs w:val="22"/>
        </w:rPr>
        <w:t>,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65"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w:t>
      </w:r>
      <w:proofErr w:type="spellStart"/>
      <w:r w:rsidRPr="00443442">
        <w:rPr>
          <w:rFonts w:ascii="Ebrima" w:hAnsi="Ebrima"/>
          <w:sz w:val="22"/>
          <w:szCs w:val="22"/>
        </w:rPr>
        <w:t>Securitizadora</w:t>
      </w:r>
      <w:proofErr w:type="spellEnd"/>
      <w:r w:rsidRPr="00443442">
        <w:rPr>
          <w:rFonts w:ascii="Ebrima" w:hAnsi="Ebrima"/>
          <w:sz w:val="22"/>
          <w:szCs w:val="22"/>
        </w:rPr>
        <w:t xml:space="preserve"> a responsabilidade de verificar a sua 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65"/>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58797151"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66" w:name="_Hlk68027428"/>
      <w:r w:rsidRPr="00443442">
        <w:rPr>
          <w:rFonts w:ascii="Ebrima" w:hAnsi="Ebrima"/>
          <w:sz w:val="22"/>
          <w:szCs w:val="22"/>
        </w:rPr>
        <w:t xml:space="preserve">descrita no </w:t>
      </w:r>
      <w:bookmarkEnd w:id="66"/>
      <w:r w:rsidRPr="00443442">
        <w:rPr>
          <w:rFonts w:ascii="Ebrima" w:hAnsi="Ebrima" w:cstheme="minorHAnsi"/>
          <w:sz w:val="22"/>
          <w:szCs w:val="22"/>
        </w:rPr>
        <w:t>Anexo VII-A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w:t>
      </w:r>
      <w:proofErr w:type="spellStart"/>
      <w:r w:rsidRPr="00443442">
        <w:rPr>
          <w:rFonts w:ascii="Ebrima" w:hAnsi="Ebrima" w:cstheme="minorHAnsi"/>
          <w:color w:val="000000" w:themeColor="text1"/>
          <w:sz w:val="22"/>
          <w:szCs w:val="22"/>
        </w:rPr>
        <w:t>Escriturador</w:t>
      </w:r>
      <w:proofErr w:type="spellEnd"/>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extrato emitido pelo </w:t>
      </w:r>
      <w:proofErr w:type="spellStart"/>
      <w:r w:rsidRPr="00443442">
        <w:rPr>
          <w:rFonts w:ascii="Ebrima" w:hAnsi="Ebrima"/>
          <w:color w:val="000000" w:themeColor="text1"/>
          <w:sz w:val="22"/>
          <w:szCs w:val="22"/>
        </w:rPr>
        <w:t>Escriturador</w:t>
      </w:r>
      <w:proofErr w:type="spellEnd"/>
      <w:r w:rsidRPr="00443442">
        <w:rPr>
          <w:rFonts w:ascii="Ebrima" w:hAnsi="Ebrima"/>
          <w:color w:val="000000" w:themeColor="text1"/>
          <w:sz w:val="22"/>
          <w:szCs w:val="22"/>
        </w:rPr>
        <w:t xml:space="preserve">,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67" w:name="_Toc451888001"/>
      <w:bookmarkStart w:id="68" w:name="_Toc453263775"/>
      <w:bookmarkStart w:id="69" w:name="_Toc432070557"/>
      <w:bookmarkStart w:id="70" w:name="_Toc528153849"/>
      <w:bookmarkStart w:id="71"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67"/>
      <w:bookmarkEnd w:id="68"/>
      <w:bookmarkEnd w:id="69"/>
      <w:bookmarkEnd w:id="70"/>
      <w:bookmarkEnd w:id="71"/>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termos do respectivo Boletim de Subscrição; e </w:t>
      </w:r>
      <w:r w:rsidR="00547B8F" w:rsidRPr="00656751">
        <w:rPr>
          <w:rFonts w:ascii="Ebrima" w:hAnsi="Ebrima" w:cstheme="minorHAnsi"/>
          <w:b/>
          <w:bCs/>
          <w:sz w:val="22"/>
          <w:szCs w:val="22"/>
        </w:rPr>
        <w:t>(</w:t>
      </w:r>
      <w:proofErr w:type="spellStart"/>
      <w:r w:rsidR="00547B8F" w:rsidRPr="00656751">
        <w:rPr>
          <w:rFonts w:ascii="Ebrima" w:hAnsi="Ebrima" w:cstheme="minorHAnsi"/>
          <w:b/>
          <w:bCs/>
          <w:sz w:val="22"/>
          <w:szCs w:val="22"/>
        </w:rPr>
        <w:t>ii</w:t>
      </w:r>
      <w:proofErr w:type="spellEnd"/>
      <w:r w:rsidR="00547B8F" w:rsidRPr="00656751">
        <w:rPr>
          <w:rFonts w:ascii="Ebrima" w:hAnsi="Ebrima" w:cstheme="minorHAnsi"/>
          <w:b/>
          <w:bCs/>
          <w:sz w:val="22"/>
          <w:szCs w:val="22"/>
        </w:rPr>
        <w:t>)</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rsidP="00973B62">
      <w:pPr>
        <w:pStyle w:val="PargrafodaLista"/>
        <w:tabs>
          <w:tab w:val="left" w:pos="0"/>
        </w:tabs>
        <w:spacing w:line="276" w:lineRule="auto"/>
        <w:ind w:left="709" w:right="-2"/>
        <w:jc w:val="both"/>
        <w:rPr>
          <w:rFonts w:ascii="Ebrima" w:hAnsi="Ebrima"/>
          <w:color w:val="000000" w:themeColor="text1"/>
          <w:sz w:val="22"/>
          <w:szCs w:val="22"/>
        </w:rPr>
      </w:pPr>
    </w:p>
    <w:p w14:paraId="0C2CC543" w14:textId="46B1504C"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72" w:name="_Toc451888002"/>
      <w:bookmarkStart w:id="73" w:name="_Toc453263776"/>
      <w:bookmarkStart w:id="74" w:name="_Toc432070558"/>
      <w:bookmarkStart w:id="75" w:name="_Toc528153850"/>
      <w:bookmarkStart w:id="76"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72"/>
      <w:bookmarkEnd w:id="73"/>
      <w:bookmarkEnd w:id="74"/>
      <w:bookmarkEnd w:id="75"/>
      <w:bookmarkEnd w:id="76"/>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77"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77"/>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8"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 xml:space="preserve">pro rata </w:t>
      </w:r>
      <w:proofErr w:type="spellStart"/>
      <w:r w:rsidRPr="00443442">
        <w:rPr>
          <w:rFonts w:ascii="Ebrima" w:hAnsi="Ebrima" w:cstheme="minorHAnsi"/>
          <w:i/>
          <w:iCs/>
          <w:sz w:val="22"/>
          <w:szCs w:val="22"/>
        </w:rPr>
        <w:t>temporis</w:t>
      </w:r>
      <w:proofErr w:type="spellEnd"/>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xml:space="preserve">”), sendo o produto da Atualização </w:t>
      </w:r>
      <w:r w:rsidRPr="00443442">
        <w:rPr>
          <w:rFonts w:ascii="Ebrima" w:hAnsi="Ebrima" w:cstheme="minorHAnsi"/>
          <w:sz w:val="22"/>
          <w:szCs w:val="22"/>
        </w:rPr>
        <w:lastRenderedPageBreak/>
        <w:t>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78"/>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9"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79"/>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80" w:name="_Hlk88557298"/>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3D"/>
      </w: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81"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81"/>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t>dup</w:t>
      </w:r>
      <w:proofErr w:type="spellEnd"/>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443442">
        <w:rPr>
          <w:rFonts w:ascii="Ebrima" w:hAnsi="Ebrima" w:cstheme="minorHAnsi"/>
          <w:bCs/>
          <w:sz w:val="22"/>
          <w:szCs w:val="22"/>
        </w:rPr>
        <w:t>dup</w:t>
      </w:r>
      <w:proofErr w:type="spellEnd"/>
      <w:r w:rsidRPr="00443442">
        <w:rPr>
          <w:rFonts w:ascii="Ebrima" w:hAnsi="Ebrima" w:cstheme="minorHAnsi"/>
          <w:bCs/>
          <w:sz w:val="22"/>
          <w:szCs w:val="22"/>
        </w:rPr>
        <w:t>”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dut</w:t>
      </w:r>
      <w:proofErr w:type="spellEnd"/>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43442">
        <w:rPr>
          <w:rFonts w:ascii="Ebrima" w:hAnsi="Ebrima" w:cstheme="minorHAnsi"/>
          <w:bCs/>
          <w:sz w:val="22"/>
          <w:szCs w:val="22"/>
        </w:rPr>
        <w:t>dut</w:t>
      </w:r>
      <w:proofErr w:type="spellEnd"/>
      <w:r w:rsidRPr="00443442">
        <w:rPr>
          <w:rFonts w:ascii="Ebrima" w:hAnsi="Ebrima" w:cstheme="minorHAnsi"/>
          <w:bCs/>
          <w:sz w:val="22"/>
          <w:szCs w:val="22"/>
        </w:rPr>
        <w: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lastRenderedPageBreak/>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 xml:space="preserve">O </w:t>
      </w:r>
      <w:proofErr w:type="spellStart"/>
      <w:r w:rsidRPr="00443442">
        <w:rPr>
          <w:rFonts w:ascii="Ebrima" w:hAnsi="Ebrima" w:cstheme="minorHAnsi"/>
          <w:bCs/>
          <w:sz w:val="22"/>
          <w:szCs w:val="22"/>
        </w:rPr>
        <w:t>produtório</w:t>
      </w:r>
      <w:proofErr w:type="spellEnd"/>
      <w:r w:rsidRPr="00443442">
        <w:rPr>
          <w:rFonts w:ascii="Ebrima" w:hAnsi="Ebrima" w:cstheme="minorHAnsi"/>
          <w:bCs/>
          <w:sz w:val="22"/>
          <w:szCs w:val="22"/>
        </w:rPr>
        <w:t xml:space="preserve">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82" w:name="_Hlk88557502"/>
    </w:p>
    <w:bookmarkEnd w:id="80"/>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 xml:space="preserve">J = </w:t>
      </w: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lastRenderedPageBreak/>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dup</w:t>
      </w:r>
      <w:proofErr w:type="spellEnd"/>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32FCCC49"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83" w:name="_Hlk55859887"/>
      <w:r w:rsidRPr="00443442">
        <w:rPr>
          <w:rFonts w:ascii="Ebrima" w:hAnsi="Ebrima" w:cstheme="minorHAnsi"/>
          <w:sz w:val="22"/>
          <w:szCs w:val="22"/>
        </w:rPr>
        <w:t xml:space="preserve">Após a liquidação do valor equivalente à primeira integralização </w:t>
      </w:r>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w:t>
      </w:r>
      <w:bookmarkEnd w:id="83"/>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w:t>
      </w:r>
      <w:r w:rsidRPr="00443442">
        <w:rPr>
          <w:rFonts w:ascii="Ebrima" w:hAnsi="Ebrima" w:cstheme="minorHAnsi"/>
          <w:sz w:val="22"/>
          <w:szCs w:val="22"/>
        </w:rPr>
        <w:tab/>
        <w:t>Valor unitário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w:t>
      </w:r>
      <w:r w:rsidRPr="00443442">
        <w:rPr>
          <w:rFonts w:ascii="Ebrima" w:hAnsi="Ebrima" w:cstheme="minorHAnsi"/>
          <w:sz w:val="22"/>
          <w:szCs w:val="22"/>
        </w:rPr>
        <w:t xml:space="preserve"> valor remanescente após 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w:t>
      </w:r>
      <w:proofErr w:type="spellStart"/>
      <w:r w:rsidRPr="00443442">
        <w:rPr>
          <w:rFonts w:ascii="Ebrima" w:hAnsi="Ebrima" w:cstheme="minorHAnsi"/>
          <w:sz w:val="22"/>
          <w:szCs w:val="22"/>
        </w:rPr>
        <w:t>VN</w:t>
      </w:r>
      <w:r w:rsidR="0064125F" w:rsidRPr="00443442">
        <w:rPr>
          <w:rFonts w:ascii="Ebrima" w:hAnsi="Ebrima" w:cstheme="minorHAnsi"/>
          <w:sz w:val="22"/>
          <w:szCs w:val="22"/>
        </w:rPr>
        <w:t>r</w:t>
      </w:r>
      <w:proofErr w:type="spellEnd"/>
      <w:r w:rsidRPr="00443442">
        <w:rPr>
          <w:rFonts w:ascii="Ebrima" w:hAnsi="Ebrima" w:cstheme="minorHAnsi"/>
          <w:sz w:val="22"/>
          <w:szCs w:val="22"/>
        </w:rPr>
        <w:t xml:space="preserve"> assume o lugar de </w:t>
      </w:r>
      <w:proofErr w:type="spellStart"/>
      <w:r w:rsidRPr="00443442">
        <w:rPr>
          <w:rFonts w:ascii="Ebrima" w:hAnsi="Ebrima" w:cstheme="minorHAnsi"/>
          <w:sz w:val="22"/>
          <w:szCs w:val="22"/>
        </w:rPr>
        <w:t>VNa</w:t>
      </w:r>
      <w:proofErr w:type="spellEnd"/>
      <w:r w:rsidRPr="00443442">
        <w:rPr>
          <w:rFonts w:ascii="Ebrima" w:hAnsi="Ebrima" w:cstheme="minorHAnsi"/>
          <w:sz w:val="22"/>
          <w:szCs w:val="22"/>
        </w:rPr>
        <w:t>.</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i/>
          <w:sz w:val="22"/>
          <w:szCs w:val="22"/>
        </w:rPr>
        <w:t xml:space="preserve">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84" w:name="OLE_LINK1"/>
      <w:r w:rsidRPr="00443442">
        <w:rPr>
          <w:rFonts w:ascii="Ebrima" w:hAnsi="Ebrima" w:cstheme="minorHAnsi"/>
          <w:sz w:val="22"/>
          <w:szCs w:val="22"/>
        </w:rPr>
        <w:t>A nova tabela vigente deverá ser encaminhada para a B3 e para o Agente Fiduciário em até 5 (cinco) Dias Úteis de sua alteração.</w:t>
      </w:r>
      <w:bookmarkEnd w:id="84"/>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lastRenderedPageBreak/>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85" w:name="_Toc451888003"/>
      <w:bookmarkStart w:id="86" w:name="_Toc453263777"/>
      <w:bookmarkStart w:id="87" w:name="_Toc432070559"/>
      <w:bookmarkStart w:id="88" w:name="_Toc528153851"/>
      <w:bookmarkStart w:id="89" w:name="_Toc88488527"/>
      <w:bookmarkEnd w:id="82"/>
      <w:r w:rsidRPr="00443442">
        <w:rPr>
          <w:rFonts w:ascii="Ebrima" w:hAnsi="Ebrima"/>
          <w:color w:val="000000" w:themeColor="text1"/>
          <w:sz w:val="22"/>
          <w:szCs w:val="22"/>
        </w:rPr>
        <w:t>CLÁUSULA VII –</w:t>
      </w:r>
      <w:bookmarkEnd w:id="85"/>
      <w:bookmarkEnd w:id="86"/>
      <w:bookmarkEnd w:id="87"/>
      <w:bookmarkEnd w:id="88"/>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89"/>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90" w:name="_DV_M109"/>
      <w:bookmarkStart w:id="91" w:name="_DV_M110"/>
      <w:bookmarkEnd w:id="90"/>
      <w:bookmarkEnd w:id="91"/>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92" w:name="_Hlk68181410"/>
      <w:r w:rsidR="002036B9" w:rsidRPr="00443442">
        <w:rPr>
          <w:rFonts w:ascii="Ebrima" w:hAnsi="Ebrima" w:cstheme="minorHAnsi"/>
          <w:sz w:val="22"/>
          <w:szCs w:val="22"/>
        </w:rPr>
        <w:t>entre os saldos devedores de cada uma das Séries dos CRI (se aplicável)</w:t>
      </w:r>
      <w:bookmarkEnd w:id="92"/>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proofErr w:type="spellStart"/>
      <w:r w:rsidR="00A67CD9" w:rsidRPr="00656751">
        <w:rPr>
          <w:rFonts w:ascii="Ebrima" w:hAnsi="Ebrima"/>
          <w:b/>
          <w:bCs/>
          <w:sz w:val="22"/>
        </w:rPr>
        <w:t>ii</w:t>
      </w:r>
      <w:proofErr w:type="spellEnd"/>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lastRenderedPageBreak/>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93" w:name="_Toc451888004"/>
      <w:bookmarkStart w:id="94" w:name="_Toc453263778"/>
      <w:bookmarkStart w:id="95" w:name="_Toc432070560"/>
      <w:bookmarkStart w:id="96" w:name="_Toc528153852"/>
      <w:bookmarkStart w:id="97"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93"/>
      <w:bookmarkEnd w:id="94"/>
      <w:bookmarkEnd w:id="95"/>
      <w:bookmarkEnd w:id="96"/>
      <w:bookmarkEnd w:id="97"/>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w:t>
      </w:r>
      <w:proofErr w:type="spellStart"/>
      <w:r w:rsidRPr="00443442">
        <w:rPr>
          <w:rFonts w:ascii="Ebrima" w:hAnsi="Ebrima"/>
          <w:sz w:val="22"/>
          <w:szCs w:val="22"/>
        </w:rPr>
        <w:t>arts</w:t>
      </w:r>
      <w:proofErr w:type="spellEnd"/>
      <w:r w:rsidRPr="00443442">
        <w:rPr>
          <w:rFonts w:ascii="Ebrima" w:hAnsi="Ebrima"/>
          <w:sz w:val="22"/>
          <w:szCs w:val="22"/>
        </w:rPr>
        <w:t xml:space="preserve">.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 xml:space="preserve">Os Fiadores poderão vir, a qualquer tempo, ser chamados para honrar as Obrigações Garantidas, caso as Obrigações Garantidas sejam descumpridas no todo ou em parte, observadas eventuais instruções específicas da </w:t>
      </w:r>
      <w:proofErr w:type="spellStart"/>
      <w:r w:rsidRPr="00656751">
        <w:rPr>
          <w:rFonts w:ascii="Ebrima" w:hAnsi="Ebrima"/>
          <w:sz w:val="22"/>
          <w:szCs w:val="22"/>
        </w:rPr>
        <w:t>Securitizadora</w:t>
      </w:r>
      <w:proofErr w:type="spellEnd"/>
      <w:r w:rsidRPr="00656751">
        <w:rPr>
          <w:rFonts w:ascii="Ebrima" w:hAnsi="Ebrima"/>
          <w:sz w:val="22"/>
          <w:szCs w:val="22"/>
        </w:rPr>
        <w:t xml:space="preserve">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declararam, na Escritura de Emissão de Debêntures, estar cientes e de acordo com todos os termos, condições e responsabilidades advindas da Escritura de Emissão de Debêntures e dos Documentos da Operação, reconhecendo como prazo determinado a </w:t>
      </w:r>
      <w:r w:rsidRPr="00443442">
        <w:rPr>
          <w:rFonts w:ascii="Ebrima" w:hAnsi="Ebrima"/>
          <w:sz w:val="22"/>
          <w:szCs w:val="22"/>
        </w:rPr>
        <w:lastRenderedPageBreak/>
        <w:t xml:space="preserve">data do pagamento integral das Obrigações Garantidas, permanecendo válida a Fiança até a data em que for constatado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 xml:space="preserve">-se do cumprimento de suas obrigações perante a </w:t>
      </w:r>
      <w:proofErr w:type="spellStart"/>
      <w:r w:rsidRPr="00443442">
        <w:rPr>
          <w:rFonts w:ascii="Ebrima" w:hAnsi="Ebrima"/>
          <w:sz w:val="22"/>
          <w:szCs w:val="22"/>
        </w:rPr>
        <w:t>Securitizadora</w:t>
      </w:r>
      <w:proofErr w:type="spellEnd"/>
      <w:r w:rsidRPr="00443442">
        <w:rPr>
          <w:rFonts w:ascii="Ebrima" w:hAnsi="Ebrima"/>
          <w:sz w:val="22"/>
          <w:szCs w:val="22"/>
        </w:rPr>
        <w:t>.</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00A3704A" w:rsidRPr="00443442">
        <w:rPr>
          <w:rFonts w:ascii="Ebrima" w:hAnsi="Ebrima"/>
          <w:sz w:val="22"/>
          <w:szCs w:val="22"/>
        </w:rPr>
        <w:t>Securitizadora</w:t>
      </w:r>
      <w:proofErr w:type="spellEnd"/>
      <w:r w:rsidR="00A3704A" w:rsidRPr="00443442">
        <w:rPr>
          <w:rFonts w:ascii="Ebrima" w:hAnsi="Ebrima"/>
          <w:sz w:val="22"/>
          <w:szCs w:val="22"/>
        </w:rPr>
        <w:t>,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553C2161"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98"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e do artigo 66-B da Lei nº 4.728</w:t>
      </w:r>
      <w:r w:rsidR="00716E21">
        <w:rPr>
          <w:rFonts w:ascii="Ebrima" w:hAnsi="Ebrima" w:cstheme="minorHAnsi"/>
          <w:sz w:val="22"/>
          <w:szCs w:val="22"/>
        </w:rPr>
        <w:t>/65</w:t>
      </w:r>
      <w:r w:rsidR="00D200BE" w:rsidRPr="00443442">
        <w:rPr>
          <w:rFonts w:ascii="Ebrima" w:hAnsi="Ebrima" w:cstheme="minorHAnsi"/>
          <w:sz w:val="22"/>
          <w:szCs w:val="22"/>
        </w:rPr>
        <w:t xml:space="preserve">, com a redação que lhe foi dada pelo artigo 55 da Lei </w:t>
      </w:r>
      <w:r w:rsidR="00137DDF">
        <w:rPr>
          <w:rFonts w:ascii="Ebrima" w:hAnsi="Ebrima" w:cstheme="minorHAnsi"/>
          <w:sz w:val="22"/>
          <w:szCs w:val="22"/>
        </w:rPr>
        <w:t>nº </w:t>
      </w:r>
      <w:r w:rsidR="00D200BE" w:rsidRPr="00443442">
        <w:rPr>
          <w:rFonts w:ascii="Ebrima" w:hAnsi="Ebrima" w:cstheme="minorHAnsi"/>
          <w:sz w:val="22"/>
          <w:szCs w:val="22"/>
        </w:rPr>
        <w:t>10.931</w:t>
      </w:r>
      <w:r w:rsidR="00137DDF">
        <w:rPr>
          <w:rFonts w:ascii="Ebrima" w:hAnsi="Ebrima" w:cstheme="minorHAnsi"/>
          <w:sz w:val="22"/>
          <w:szCs w:val="22"/>
        </w:rPr>
        <w:t>/04</w:t>
      </w:r>
      <w:r w:rsidR="00D200BE" w:rsidRPr="00443442">
        <w:rPr>
          <w:rFonts w:ascii="Ebrima" w:hAnsi="Ebrima" w:cstheme="minorHAnsi"/>
          <w:sz w:val="22"/>
          <w:szCs w:val="22"/>
        </w:rPr>
        <w:t xml:space="preserve">, dos artigos 18 a 20 da Lei </w:t>
      </w:r>
      <w:r w:rsidR="00137DDF">
        <w:rPr>
          <w:rFonts w:ascii="Ebrima" w:hAnsi="Ebrima" w:cstheme="minorHAnsi"/>
          <w:sz w:val="22"/>
          <w:szCs w:val="22"/>
        </w:rPr>
        <w:t>nº </w:t>
      </w:r>
      <w:r w:rsidR="00D200BE" w:rsidRPr="00443442">
        <w:rPr>
          <w:rFonts w:ascii="Ebrima" w:hAnsi="Ebrima" w:cstheme="minorHAnsi"/>
          <w:sz w:val="22"/>
          <w:szCs w:val="22"/>
        </w:rPr>
        <w:t>9.514</w:t>
      </w:r>
      <w:r w:rsidR="00137DDF">
        <w:rPr>
          <w:rFonts w:ascii="Ebrima" w:hAnsi="Ebrima" w:cstheme="minorHAnsi"/>
          <w:sz w:val="22"/>
          <w:szCs w:val="22"/>
        </w:rPr>
        <w:t>/97</w:t>
      </w:r>
      <w:r w:rsidR="00D200BE" w:rsidRPr="00443442">
        <w:rPr>
          <w:rFonts w:ascii="Ebrima" w:hAnsi="Ebrima" w:cstheme="minorHAnsi"/>
          <w:sz w:val="22"/>
          <w:szCs w:val="22"/>
        </w:rPr>
        <w:t xml:space="preserve">, conforme alterada, e das disposições pertinentes do Código Civil, as ações </w:t>
      </w:r>
      <w:r w:rsidR="00D200BE" w:rsidRPr="00443442">
        <w:rPr>
          <w:rFonts w:ascii="Ebrima" w:hAnsi="Ebrima" w:cstheme="minorHAnsi"/>
          <w:sz w:val="22"/>
          <w:szCs w:val="22"/>
        </w:rPr>
        <w:lastRenderedPageBreak/>
        <w:t xml:space="preserve">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 xml:space="preserve">Úteis, em caso de exigências por parte do Cartório competente, sendo que 01 (uma) via original e de seus eventuais aditamentos, conforme o caso, deverá ser encaminhada à </w:t>
      </w:r>
      <w:proofErr w:type="spellStart"/>
      <w:r w:rsidR="00494C0B" w:rsidRPr="00656751">
        <w:rPr>
          <w:rFonts w:ascii="Ebrima" w:hAnsi="Ebrima"/>
          <w:color w:val="000000" w:themeColor="text1"/>
          <w:sz w:val="22"/>
          <w:szCs w:val="22"/>
        </w:rPr>
        <w:t>Securitizadora</w:t>
      </w:r>
      <w:proofErr w:type="spellEnd"/>
      <w:r w:rsidR="00494C0B" w:rsidRPr="00656751">
        <w:rPr>
          <w:rFonts w:ascii="Ebrima" w:hAnsi="Ebrima"/>
          <w:color w:val="000000" w:themeColor="text1"/>
          <w:sz w:val="22"/>
          <w:szCs w:val="22"/>
        </w:rPr>
        <w:t xml:space="preserve">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98"/>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4E7A5F1C"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5266A3">
        <w:rPr>
          <w:rFonts w:ascii="Ebrima" w:hAnsi="Ebrima" w:cstheme="minorHAnsi"/>
          <w:sz w:val="22"/>
          <w:szCs w:val="22"/>
        </w:rPr>
        <w:t>75</w:t>
      </w:r>
      <w:r w:rsidR="005266A3" w:rsidRPr="007B70EC">
        <w:rPr>
          <w:rFonts w:ascii="Ebrima" w:hAnsi="Ebrima" w:cstheme="minorHAnsi"/>
          <w:sz w:val="22"/>
          <w:szCs w:val="22"/>
        </w:rPr>
        <w:t>% (</w:t>
      </w:r>
      <w:r w:rsidR="005266A3">
        <w:rPr>
          <w:rFonts w:ascii="Ebrima" w:hAnsi="Ebrima" w:cstheme="minorHAnsi"/>
          <w:sz w:val="22"/>
          <w:szCs w:val="22"/>
        </w:rPr>
        <w:t>setenta e cinco</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5266A3">
        <w:rPr>
          <w:rFonts w:ascii="Ebrima" w:hAnsi="Ebrima" w:cstheme="minorHAnsi"/>
          <w:sz w:val="22"/>
          <w:szCs w:val="22"/>
        </w:rPr>
        <w:t>S</w:t>
      </w:r>
      <w:r w:rsidR="005266A3"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sidR="005266A3">
        <w:rPr>
          <w:rFonts w:ascii="Ebrima" w:hAnsi="Ebrima" w:cstheme="minorHAnsi"/>
          <w:sz w:val="22"/>
          <w:szCs w:val="22"/>
        </w:rPr>
        <w:t>50</w:t>
      </w:r>
      <w:r w:rsidR="005266A3" w:rsidRPr="007B70EC">
        <w:rPr>
          <w:rFonts w:ascii="Ebrima" w:hAnsi="Ebrima" w:cstheme="minorHAnsi"/>
          <w:sz w:val="22"/>
          <w:szCs w:val="22"/>
        </w:rPr>
        <w:t>% (</w:t>
      </w:r>
      <w:r w:rsidR="005266A3">
        <w:rPr>
          <w:rFonts w:ascii="Ebrima" w:hAnsi="Ebrima" w:cstheme="minorHAnsi"/>
          <w:sz w:val="22"/>
          <w:szCs w:val="22"/>
        </w:rPr>
        <w:t>cinquenta</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4A9C7428"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99"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que deverá corresponder, no mínimo, às </w:t>
      </w:r>
      <w:r w:rsidR="005266A3">
        <w:rPr>
          <w:rFonts w:ascii="Ebrima" w:hAnsi="Ebrima" w:cstheme="minorHAnsi"/>
          <w:bCs/>
          <w:sz w:val="22"/>
          <w:szCs w:val="22"/>
        </w:rPr>
        <w:t>03 (três)</w:t>
      </w:r>
      <w:r w:rsidR="005266A3" w:rsidRPr="00443442">
        <w:rPr>
          <w:rFonts w:ascii="Ebrima" w:hAnsi="Ebrima" w:cstheme="minorHAnsi"/>
          <w:bCs/>
          <w:sz w:val="22"/>
          <w:szCs w:val="22"/>
        </w:rPr>
        <w:t xml:space="preserve"> </w:t>
      </w:r>
      <w:r w:rsidRPr="00443442">
        <w:rPr>
          <w:rFonts w:ascii="Ebrima" w:hAnsi="Ebrima" w:cstheme="minorHAnsi"/>
          <w:bCs/>
          <w:sz w:val="22"/>
          <w:szCs w:val="22"/>
        </w:rPr>
        <w:t xml:space="preserve">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 xml:space="preserve">Sempre que ocorrer o inadimplemento das Obrigações Garantidas, a Emissora poderá utilizar os recursos do Fundo de Reserva para complementar referido pagamento, sempre </w:t>
      </w:r>
      <w:r w:rsidRPr="00656751">
        <w:rPr>
          <w:rFonts w:ascii="Ebrima" w:hAnsi="Ebrima" w:cstheme="minorHAnsi"/>
          <w:sz w:val="22"/>
          <w:szCs w:val="22"/>
        </w:rPr>
        <w:lastRenderedPageBreak/>
        <w:t>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 xml:space="preserve">Toda vez que o Fundo de Reserva estiver descomposto, a </w:t>
      </w:r>
      <w:proofErr w:type="spellStart"/>
      <w:r w:rsidRPr="00443442">
        <w:rPr>
          <w:rFonts w:ascii="Ebrima" w:hAnsi="Ebrima"/>
          <w:sz w:val="22"/>
        </w:rPr>
        <w:t>Securitizadora</w:t>
      </w:r>
      <w:proofErr w:type="spellEnd"/>
      <w:r w:rsidRPr="00443442">
        <w:rPr>
          <w:rFonts w:ascii="Ebrima" w:hAnsi="Ebrima"/>
          <w:sz w:val="22"/>
        </w:rPr>
        <w:t xml:space="preserve">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w:t>
      </w:r>
      <w:proofErr w:type="spellStart"/>
      <w:r w:rsidRPr="00656751">
        <w:rPr>
          <w:rFonts w:ascii="Ebrima" w:hAnsi="Ebrima"/>
          <w:b/>
          <w:bCs/>
          <w:sz w:val="22"/>
        </w:rPr>
        <w:t>ii</w:t>
      </w:r>
      <w:proofErr w:type="spellEnd"/>
      <w:r w:rsidRPr="00656751">
        <w:rPr>
          <w:rFonts w:ascii="Ebrima" w:hAnsi="Ebrima"/>
          <w:b/>
          <w:bCs/>
          <w:sz w:val="22"/>
        </w:rPr>
        <w:t>)</w:t>
      </w:r>
      <w:r w:rsidRPr="00443442">
        <w:rPr>
          <w:rFonts w:ascii="Ebrima" w:hAnsi="Ebrima"/>
          <w:sz w:val="22"/>
        </w:rPr>
        <w:t xml:space="preserve"> mediante a utilização de recursos da Ordem de Pagamentos, de 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99"/>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100"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 xml:space="preserve">O Contrato de Cessão Fiduciária de Dividendos será submetido a registro e </w:t>
      </w:r>
      <w:proofErr w:type="spellStart"/>
      <w:r w:rsidRPr="00443442">
        <w:rPr>
          <w:rFonts w:ascii="Ebrima" w:hAnsi="Ebrima" w:cstheme="minorHAnsi"/>
          <w:sz w:val="22"/>
          <w:szCs w:val="22"/>
        </w:rPr>
        <w:t>esta</w:t>
      </w:r>
      <w:proofErr w:type="spellEnd"/>
      <w:r w:rsidRPr="00443442">
        <w:rPr>
          <w:rFonts w:ascii="Ebrima" w:hAnsi="Ebrima" w:cstheme="minorHAnsi"/>
          <w:sz w:val="22"/>
          <w:szCs w:val="22"/>
        </w:rPr>
        <w:t xml:space="preserve"> garantia perdurará até o integral cumprimento das Obrigações Garantidas.</w:t>
      </w:r>
    </w:p>
    <w:bookmarkEnd w:id="100"/>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proofErr w:type="spellStart"/>
      <w:r w:rsidRPr="00443442">
        <w:rPr>
          <w:rFonts w:ascii="Ebrima" w:hAnsi="Ebrima"/>
          <w:bCs/>
          <w:color w:val="000000" w:themeColor="text1"/>
          <w:sz w:val="22"/>
          <w:szCs w:val="22"/>
        </w:rPr>
        <w:t>Securitizadora</w:t>
      </w:r>
      <w:proofErr w:type="spellEnd"/>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Pr="00443442" w:rsidRDefault="004757C1"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têm os valores </w:t>
      </w:r>
      <w:r w:rsidR="00891793" w:rsidRPr="00443442">
        <w:rPr>
          <w:rFonts w:ascii="Ebrima" w:hAnsi="Ebrima"/>
          <w:color w:val="000000" w:themeColor="text1"/>
          <w:sz w:val="22"/>
          <w:szCs w:val="22"/>
        </w:rPr>
        <w:t>atribuídos abaixo, e foram avaliadas conforme a seguir:</w:t>
      </w:r>
    </w:p>
    <w:p w14:paraId="4C3E426D" w14:textId="77777777" w:rsidR="00891793" w:rsidRPr="00443442" w:rsidRDefault="00891793" w:rsidP="001E7A36">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
      <w:tr w:rsidR="00010884" w:rsidRPr="00443442" w14:paraId="42C4685D" w14:textId="77777777" w:rsidTr="00010884">
        <w:tc>
          <w:tcPr>
            <w:tcW w:w="3003" w:type="dxa"/>
            <w:shd w:val="clear" w:color="auto" w:fill="BFBFBF" w:themeFill="background1" w:themeFillShade="BF"/>
          </w:tcPr>
          <w:p w14:paraId="18735007" w14:textId="60E74B46"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Garantia</w:t>
            </w:r>
          </w:p>
        </w:tc>
        <w:tc>
          <w:tcPr>
            <w:tcW w:w="2035" w:type="dxa"/>
            <w:shd w:val="clear" w:color="auto" w:fill="BFBFBF" w:themeFill="background1" w:themeFillShade="BF"/>
          </w:tcPr>
          <w:p w14:paraId="1AD1D1BF" w14:textId="271DE627"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Valor</w:t>
            </w:r>
          </w:p>
        </w:tc>
        <w:tc>
          <w:tcPr>
            <w:tcW w:w="2729" w:type="dxa"/>
            <w:shd w:val="clear" w:color="auto" w:fill="BFBFBF" w:themeFill="background1" w:themeFillShade="BF"/>
          </w:tcPr>
          <w:p w14:paraId="7E683E83" w14:textId="243F9EBD"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Cobertura da Emissão</w:t>
            </w:r>
          </w:p>
        </w:tc>
        <w:tc>
          <w:tcPr>
            <w:tcW w:w="1636" w:type="dxa"/>
            <w:shd w:val="clear" w:color="auto" w:fill="BFBFBF" w:themeFill="background1" w:themeFillShade="BF"/>
          </w:tcPr>
          <w:p w14:paraId="0033154A" w14:textId="37B97820"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Avaliação</w:t>
            </w:r>
          </w:p>
        </w:tc>
      </w:tr>
      <w:tr w:rsidR="00860166" w:rsidRPr="00443442" w14:paraId="69D49BD9" w14:textId="77777777" w:rsidTr="00656751">
        <w:tc>
          <w:tcPr>
            <w:tcW w:w="3003" w:type="dxa"/>
          </w:tcPr>
          <w:p w14:paraId="03E47F46" w14:textId="54CD360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 xml:space="preserve">Alienação Fiduciária de Ações </w:t>
            </w:r>
          </w:p>
        </w:tc>
        <w:tc>
          <w:tcPr>
            <w:tcW w:w="2035" w:type="dxa"/>
          </w:tcPr>
          <w:p w14:paraId="6FF346DE" w14:textId="4717B92D"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2F29374" w14:textId="0A97AA16"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0F0FBD0F" w14:textId="3615FC0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964F861" w14:textId="77777777" w:rsidTr="00656751">
        <w:tc>
          <w:tcPr>
            <w:tcW w:w="3003" w:type="dxa"/>
          </w:tcPr>
          <w:p w14:paraId="1C6BC4E7" w14:textId="272ED623" w:rsidR="00860166" w:rsidRPr="00656751" w:rsidRDefault="00010884" w:rsidP="001E7A36">
            <w:pPr>
              <w:pStyle w:val="PargrafodaLista"/>
              <w:tabs>
                <w:tab w:val="left" w:pos="851"/>
              </w:tabs>
              <w:spacing w:line="276" w:lineRule="auto"/>
              <w:ind w:left="0"/>
              <w:jc w:val="both"/>
              <w:rPr>
                <w:rFonts w:ascii="Ebrima" w:hAnsi="Ebrima"/>
                <w:color w:val="000000" w:themeColor="text1"/>
                <w:sz w:val="16"/>
                <w:szCs w:val="16"/>
              </w:rPr>
            </w:pPr>
            <w:r w:rsidRPr="00443442">
              <w:rPr>
                <w:rFonts w:ascii="Ebrima" w:hAnsi="Ebrima"/>
                <w:color w:val="000000" w:themeColor="text1"/>
                <w:sz w:val="16"/>
                <w:szCs w:val="16"/>
              </w:rPr>
              <w:t>Cessão Fiduciária de Dividendos</w:t>
            </w:r>
          </w:p>
        </w:tc>
        <w:tc>
          <w:tcPr>
            <w:tcW w:w="2035" w:type="dxa"/>
          </w:tcPr>
          <w:p w14:paraId="6D6D8910" w14:textId="7427C00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1E301F07" w14:textId="7764C1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37231EE5" w14:textId="0473A84A"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34703462" w14:textId="77777777" w:rsidTr="00656751">
        <w:tc>
          <w:tcPr>
            <w:tcW w:w="3003" w:type="dxa"/>
          </w:tcPr>
          <w:p w14:paraId="31553710" w14:textId="4AD9B8C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Fundo de Reserva</w:t>
            </w:r>
          </w:p>
        </w:tc>
        <w:tc>
          <w:tcPr>
            <w:tcW w:w="2035" w:type="dxa"/>
          </w:tcPr>
          <w:p w14:paraId="2D2E3316" w14:textId="33FDA9E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06A9766" w14:textId="6F5C0A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743F1E09" w14:textId="640BD461"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0F7C670" w14:textId="77777777" w:rsidTr="00656751">
        <w:tc>
          <w:tcPr>
            <w:tcW w:w="3003" w:type="dxa"/>
          </w:tcPr>
          <w:p w14:paraId="0A3E6110" w14:textId="107E6B47"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Fiança</w:t>
            </w:r>
          </w:p>
        </w:tc>
        <w:tc>
          <w:tcPr>
            <w:tcW w:w="2035" w:type="dxa"/>
          </w:tcPr>
          <w:p w14:paraId="161E6653" w14:textId="0BCE7629"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27484AE1" w14:textId="74E952A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1B6D7394" w14:textId="7D7BCE27"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101"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2" w:name="_Hlk21077693"/>
      <w:bookmarkStart w:id="103" w:name="_Hlk68181830"/>
      <w:r w:rsidRPr="00443442">
        <w:rPr>
          <w:rFonts w:ascii="Ebrima" w:hAnsi="Ebrima"/>
          <w:sz w:val="22"/>
          <w:szCs w:val="22"/>
        </w:rPr>
        <w:t>Obrigações Garantidas relacionadas ao pagamento dos CRI que estejam em aberto;</w:t>
      </w:r>
    </w:p>
    <w:bookmarkEnd w:id="102"/>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103"/>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4"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104"/>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105"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 xml:space="preserve">Na hipótese de insuficiência de recursos para o pagamento de qualquer um dos itens da Ordem de Pagamentos,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105"/>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em havendo falta,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101"/>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06" w:name="_Toc451888005"/>
      <w:bookmarkStart w:id="107" w:name="_Toc453263779"/>
      <w:bookmarkStart w:id="108" w:name="_Toc432070561"/>
      <w:bookmarkStart w:id="109" w:name="_Toc528153853"/>
      <w:bookmarkStart w:id="110"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106"/>
      <w:bookmarkEnd w:id="107"/>
      <w:bookmarkEnd w:id="108"/>
      <w:bookmarkEnd w:id="109"/>
      <w:bookmarkEnd w:id="110"/>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11BEB96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Nos termos previstos pela </w:t>
      </w:r>
      <w:r w:rsidR="00E11C4C" w:rsidRPr="00E11C4C">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057DD334"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111"/>
      <w:commentRangeStart w:id="112"/>
      <w:r w:rsidRPr="00443442">
        <w:rPr>
          <w:rFonts w:ascii="Ebrima" w:hAnsi="Ebrima"/>
          <w:color w:val="000000" w:themeColor="text1"/>
          <w:sz w:val="22"/>
          <w:szCs w:val="22"/>
        </w:rPr>
        <w:t>Os Créditos do Patrimônio Separado, sujeitos ao Regime Fiduciário ora instituído</w:t>
      </w:r>
      <w:r w:rsidR="004E398D">
        <w:rPr>
          <w:rFonts w:ascii="Ebrima" w:hAnsi="Ebrima"/>
          <w:color w:val="000000" w:themeColor="text1"/>
          <w:sz w:val="22"/>
          <w:szCs w:val="22"/>
        </w:rPr>
        <w:t>:</w:t>
      </w:r>
      <w:r w:rsidRPr="00443442">
        <w:rPr>
          <w:rFonts w:ascii="Ebrima" w:hAnsi="Ebrima"/>
          <w:color w:val="000000" w:themeColor="text1"/>
          <w:sz w:val="22"/>
          <w:szCs w:val="22"/>
        </w:rPr>
        <w:t xml:space="preserve"> </w:t>
      </w:r>
      <w:r w:rsidR="004E398D" w:rsidRPr="00973B62">
        <w:rPr>
          <w:rFonts w:ascii="Ebrima" w:hAnsi="Ebrima"/>
          <w:b/>
          <w:bCs/>
          <w:color w:val="000000" w:themeColor="text1"/>
          <w:sz w:val="22"/>
          <w:szCs w:val="22"/>
        </w:rPr>
        <w:t>(i)</w:t>
      </w:r>
      <w:r w:rsidR="004E398D">
        <w:rPr>
          <w:rFonts w:ascii="Ebrima" w:hAnsi="Ebrima"/>
          <w:color w:val="000000" w:themeColor="text1"/>
          <w:sz w:val="22"/>
          <w:szCs w:val="22"/>
        </w:rPr>
        <w:t xml:space="preserve"> </w:t>
      </w:r>
      <w:r w:rsidRPr="00443442">
        <w:rPr>
          <w:rFonts w:ascii="Ebrima" w:hAnsi="Ebrima"/>
          <w:color w:val="000000" w:themeColor="text1"/>
          <w:sz w:val="22"/>
          <w:szCs w:val="22"/>
        </w:rPr>
        <w:t xml:space="preserve">são destacados do patrimônio da Emissora e passam a constituir patrimônio distinto, que não se confunde com o da Emissora, </w:t>
      </w:r>
      <w:r w:rsidR="00FC2721">
        <w:rPr>
          <w:rFonts w:ascii="Ebrima" w:hAnsi="Ebrima"/>
          <w:color w:val="000000" w:themeColor="text1"/>
          <w:sz w:val="22"/>
          <w:szCs w:val="22"/>
        </w:rPr>
        <w:t xml:space="preserve">tampouco com outros patrimônios separados </w:t>
      </w:r>
      <w:r w:rsidR="00B2514A">
        <w:rPr>
          <w:rFonts w:ascii="Ebrima" w:hAnsi="Ebrima"/>
          <w:color w:val="000000" w:themeColor="text1"/>
          <w:sz w:val="22"/>
          <w:szCs w:val="22"/>
        </w:rPr>
        <w:t xml:space="preserve">de titularidade da Emissora, decorrentes da constituição de regime fiduciário </w:t>
      </w:r>
      <w:r w:rsidR="00074C36">
        <w:rPr>
          <w:rFonts w:ascii="Ebrima" w:hAnsi="Ebrima"/>
          <w:color w:val="000000" w:themeColor="text1"/>
          <w:sz w:val="22"/>
          <w:szCs w:val="22"/>
        </w:rPr>
        <w:t xml:space="preserve">no âmbito de outras emissões de </w:t>
      </w:r>
      <w:r w:rsidR="001A674C">
        <w:rPr>
          <w:rFonts w:ascii="Ebrima" w:hAnsi="Ebrima"/>
          <w:color w:val="000000" w:themeColor="text1"/>
          <w:sz w:val="22"/>
          <w:szCs w:val="22"/>
        </w:rPr>
        <w:t>ce</w:t>
      </w:r>
      <w:r w:rsidR="00531181">
        <w:rPr>
          <w:rFonts w:ascii="Ebrima" w:hAnsi="Ebrima"/>
          <w:color w:val="000000" w:themeColor="text1"/>
          <w:sz w:val="22"/>
          <w:szCs w:val="22"/>
        </w:rPr>
        <w:t xml:space="preserve">rtificados de recebíveis imobiliários; </w:t>
      </w:r>
      <w:r w:rsidR="00531181" w:rsidRPr="00973B62">
        <w:rPr>
          <w:rFonts w:ascii="Ebrima" w:hAnsi="Ebrima"/>
          <w:b/>
          <w:bCs/>
          <w:color w:val="000000" w:themeColor="text1"/>
          <w:sz w:val="22"/>
          <w:szCs w:val="22"/>
        </w:rPr>
        <w:t>(</w:t>
      </w:r>
      <w:proofErr w:type="spellStart"/>
      <w:r w:rsidR="00531181" w:rsidRPr="00973B62">
        <w:rPr>
          <w:rFonts w:ascii="Ebrima" w:hAnsi="Ebrima"/>
          <w:b/>
          <w:bCs/>
          <w:color w:val="000000" w:themeColor="text1"/>
          <w:sz w:val="22"/>
          <w:szCs w:val="22"/>
        </w:rPr>
        <w:t>ii</w:t>
      </w:r>
      <w:proofErr w:type="spellEnd"/>
      <w:r w:rsidR="00531181" w:rsidRPr="00973B62">
        <w:rPr>
          <w:rFonts w:ascii="Ebrima" w:hAnsi="Ebrima"/>
          <w:b/>
          <w:bCs/>
          <w:color w:val="000000" w:themeColor="text1"/>
          <w:sz w:val="22"/>
          <w:szCs w:val="22"/>
        </w:rPr>
        <w:t>)</w:t>
      </w:r>
      <w:r w:rsidR="00531181">
        <w:rPr>
          <w:rFonts w:ascii="Ebrima" w:hAnsi="Ebrima"/>
          <w:color w:val="000000" w:themeColor="text1"/>
          <w:sz w:val="22"/>
          <w:szCs w:val="22"/>
        </w:rPr>
        <w:t xml:space="preserve"> </w:t>
      </w:r>
      <w:r w:rsidRPr="00443442">
        <w:rPr>
          <w:rFonts w:ascii="Ebrima" w:hAnsi="Ebrima"/>
          <w:color w:val="000000" w:themeColor="text1"/>
          <w:sz w:val="22"/>
          <w:szCs w:val="22"/>
        </w:rPr>
        <w:t>destina</w:t>
      </w:r>
      <w:r w:rsidR="002E354C">
        <w:rPr>
          <w:rFonts w:ascii="Ebrima" w:hAnsi="Ebrima"/>
          <w:color w:val="000000" w:themeColor="text1"/>
          <w:sz w:val="22"/>
          <w:szCs w:val="22"/>
        </w:rPr>
        <w:t>m</w:t>
      </w:r>
      <w:r w:rsidRPr="00443442">
        <w:rPr>
          <w:rFonts w:ascii="Ebrima" w:hAnsi="Ebrima"/>
          <w:color w:val="000000" w:themeColor="text1"/>
          <w:sz w:val="22"/>
          <w:szCs w:val="22"/>
        </w:rPr>
        <w:t>-se especificamente ao pagamento dos CRI e das demais obrigações relativas ao Patrimônio Separado</w:t>
      </w:r>
      <w:r w:rsidR="002E354C">
        <w:rPr>
          <w:rFonts w:ascii="Ebrima" w:hAnsi="Ebrima"/>
          <w:color w:val="000000" w:themeColor="text1"/>
          <w:sz w:val="22"/>
          <w:szCs w:val="22"/>
        </w:rPr>
        <w:t xml:space="preserve">, tais como, mas não se limitando, </w:t>
      </w:r>
      <w:r w:rsidR="00E77713">
        <w:rPr>
          <w:rFonts w:ascii="Ebrima" w:hAnsi="Ebrima"/>
          <w:color w:val="000000" w:themeColor="text1"/>
          <w:sz w:val="22"/>
          <w:szCs w:val="22"/>
        </w:rPr>
        <w:t xml:space="preserve">a custos de administração e obrigações fiscais correlatas; </w:t>
      </w:r>
      <w:r w:rsidR="00E77713" w:rsidRPr="00973B62">
        <w:rPr>
          <w:rFonts w:ascii="Ebrima" w:hAnsi="Ebrima"/>
          <w:b/>
          <w:bCs/>
          <w:color w:val="000000" w:themeColor="text1"/>
          <w:sz w:val="22"/>
          <w:szCs w:val="22"/>
        </w:rPr>
        <w:t>(</w:t>
      </w:r>
      <w:proofErr w:type="spellStart"/>
      <w:r w:rsidR="00E77713" w:rsidRPr="00973B62">
        <w:rPr>
          <w:rFonts w:ascii="Ebrima" w:hAnsi="Ebrima"/>
          <w:b/>
          <w:bCs/>
          <w:color w:val="000000" w:themeColor="text1"/>
          <w:sz w:val="22"/>
          <w:szCs w:val="22"/>
        </w:rPr>
        <w:t>iii</w:t>
      </w:r>
      <w:proofErr w:type="spellEnd"/>
      <w:r w:rsidR="00E77713" w:rsidRPr="00973B62">
        <w:rPr>
          <w:rFonts w:ascii="Ebrima" w:hAnsi="Ebrima"/>
          <w:b/>
          <w:bCs/>
          <w:color w:val="000000" w:themeColor="text1"/>
          <w:sz w:val="22"/>
          <w:szCs w:val="22"/>
        </w:rPr>
        <w:t>)</w:t>
      </w:r>
      <w:r w:rsidRPr="00443442">
        <w:rPr>
          <w:rFonts w:ascii="Ebrima" w:hAnsi="Ebrima"/>
          <w:color w:val="000000" w:themeColor="text1"/>
          <w:sz w:val="22"/>
          <w:szCs w:val="22"/>
        </w:rPr>
        <w:t xml:space="preserve"> manter-se-ão apartados do patrimônio da Emissora até que se complete o resgate de todos os CRI a que estejam afetados nos termos do artigo </w:t>
      </w:r>
      <w:r w:rsidR="00EB376A">
        <w:rPr>
          <w:rFonts w:ascii="Ebrima" w:hAnsi="Ebrima"/>
          <w:color w:val="000000" w:themeColor="text1"/>
          <w:sz w:val="22"/>
          <w:szCs w:val="22"/>
        </w:rPr>
        <w:t>26</w:t>
      </w:r>
      <w:r w:rsidRPr="00443442">
        <w:rPr>
          <w:rFonts w:ascii="Ebrima" w:hAnsi="Ebrima"/>
          <w:color w:val="000000" w:themeColor="text1"/>
          <w:sz w:val="22"/>
          <w:szCs w:val="22"/>
        </w:rPr>
        <w:t xml:space="preserve">, da </w:t>
      </w:r>
      <w:r w:rsidR="00EB376A">
        <w:rPr>
          <w:rFonts w:ascii="Ebrima" w:hAnsi="Ebrima"/>
          <w:color w:val="000000" w:themeColor="text1"/>
          <w:sz w:val="22"/>
          <w:szCs w:val="22"/>
        </w:rPr>
        <w:t>Medida Provisória</w:t>
      </w:r>
      <w:r w:rsidR="00EB376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nº </w:t>
      </w:r>
      <w:r w:rsidR="00EB376A">
        <w:rPr>
          <w:rFonts w:ascii="Ebrima" w:hAnsi="Ebrima"/>
          <w:color w:val="000000" w:themeColor="text1"/>
          <w:sz w:val="22"/>
          <w:szCs w:val="22"/>
        </w:rPr>
        <w:t>1.103/22</w:t>
      </w:r>
      <w:r w:rsidRPr="00443442">
        <w:rPr>
          <w:rFonts w:ascii="Ebrima" w:hAnsi="Ebrima"/>
          <w:color w:val="000000" w:themeColor="text1"/>
          <w:sz w:val="22"/>
          <w:szCs w:val="22"/>
        </w:rPr>
        <w:t>.</w:t>
      </w:r>
      <w:commentRangeEnd w:id="111"/>
      <w:r w:rsidR="00E11C4C">
        <w:rPr>
          <w:rStyle w:val="Refdecomentrio"/>
        </w:rPr>
        <w:commentReference w:id="111"/>
      </w:r>
      <w:commentRangeEnd w:id="112"/>
      <w:r w:rsidR="00B16173">
        <w:rPr>
          <w:rStyle w:val="Refdecomentrio"/>
        </w:rPr>
        <w:commentReference w:id="112"/>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64800BBC" w:rsidR="00D87C7A"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w:t>
      </w:r>
      <w:r w:rsidR="00BA66C5">
        <w:rPr>
          <w:rFonts w:ascii="Ebrima" w:hAnsi="Ebrima"/>
          <w:color w:val="000000" w:themeColor="text1"/>
          <w:sz w:val="22"/>
          <w:szCs w:val="22"/>
        </w:rPr>
        <w:t>falência</w:t>
      </w:r>
      <w:r w:rsidRPr="00443442">
        <w:rPr>
          <w:rFonts w:ascii="Ebrima" w:hAnsi="Ebrima"/>
          <w:color w:val="000000" w:themeColor="text1"/>
          <w:sz w:val="22"/>
          <w:szCs w:val="22"/>
        </w:rPr>
        <w:t xml:space="preserve">, cabendo, nessa hipótese, </w:t>
      </w:r>
      <w:r w:rsidR="00CC3A74">
        <w:rPr>
          <w:rFonts w:ascii="Ebrima" w:hAnsi="Ebrima"/>
          <w:color w:val="000000" w:themeColor="text1"/>
          <w:sz w:val="22"/>
          <w:szCs w:val="22"/>
        </w:rPr>
        <w:t xml:space="preserve">à Emissora ou </w:t>
      </w:r>
      <w:r w:rsidRPr="00443442">
        <w:rPr>
          <w:rFonts w:ascii="Ebrima" w:hAnsi="Ebrima"/>
          <w:color w:val="000000" w:themeColor="text1"/>
          <w:sz w:val="22"/>
          <w:szCs w:val="22"/>
        </w:rPr>
        <w:t>ao Agente Fiduciário</w:t>
      </w:r>
      <w:r w:rsidR="00CC3A74">
        <w:rPr>
          <w:rFonts w:ascii="Ebrima" w:hAnsi="Ebrima"/>
          <w:color w:val="000000" w:themeColor="text1"/>
          <w:sz w:val="22"/>
          <w:szCs w:val="22"/>
        </w:rPr>
        <w:t>, caso esta não o fizer,</w:t>
      </w:r>
      <w:r w:rsidRPr="00443442">
        <w:rPr>
          <w:rFonts w:ascii="Ebrima" w:hAnsi="Ebrima"/>
          <w:color w:val="000000" w:themeColor="text1"/>
          <w:sz w:val="22"/>
          <w:szCs w:val="22"/>
        </w:rPr>
        <w:t xml:space="preserve"> convocar Assembleia para deliberar sobre as normas de administração ou liquidação do Patrimônio Separado</w:t>
      </w:r>
      <w:r w:rsidR="00B16173">
        <w:rPr>
          <w:rFonts w:ascii="Ebrima" w:hAnsi="Ebrima"/>
          <w:color w:val="000000" w:themeColor="text1"/>
          <w:sz w:val="22"/>
          <w:szCs w:val="22"/>
        </w:rPr>
        <w:t>, devendo ser respeitados os termos e condições previstos n</w:t>
      </w:r>
      <w:r w:rsidR="00380AB1">
        <w:rPr>
          <w:rFonts w:ascii="Ebrima" w:hAnsi="Ebrima"/>
          <w:color w:val="000000" w:themeColor="text1"/>
          <w:sz w:val="22"/>
          <w:szCs w:val="22"/>
        </w:rPr>
        <w:t>este Termo de Securitização</w:t>
      </w:r>
      <w:r w:rsidR="00B16173">
        <w:rPr>
          <w:rFonts w:ascii="Ebrima" w:hAnsi="Ebrima"/>
          <w:color w:val="000000" w:themeColor="text1"/>
          <w:sz w:val="22"/>
          <w:szCs w:val="22"/>
        </w:rPr>
        <w:t>, bem como do artigo 29, da Medida Provisória nº 1.103/22</w:t>
      </w:r>
      <w:r w:rsidRPr="00443442">
        <w:rPr>
          <w:rFonts w:ascii="Ebrima" w:hAnsi="Ebrima"/>
          <w:color w:val="000000" w:themeColor="text1"/>
          <w:sz w:val="22"/>
          <w:szCs w:val="22"/>
        </w:rPr>
        <w:t>.</w:t>
      </w:r>
    </w:p>
    <w:p w14:paraId="70F99B8A" w14:textId="77777777" w:rsidR="006D16E9" w:rsidRPr="00973B62" w:rsidRDefault="006D16E9" w:rsidP="00973B62">
      <w:pPr>
        <w:pStyle w:val="PargrafodaLista"/>
        <w:rPr>
          <w:rFonts w:ascii="Ebrima" w:hAnsi="Ebrima"/>
          <w:color w:val="000000" w:themeColor="text1"/>
          <w:sz w:val="22"/>
          <w:szCs w:val="22"/>
        </w:rPr>
      </w:pPr>
    </w:p>
    <w:p w14:paraId="374BC60C" w14:textId="34DB2159" w:rsidR="006D16E9" w:rsidRPr="00443442" w:rsidRDefault="006D16E9" w:rsidP="00656751">
      <w:pPr>
        <w:pStyle w:val="PargrafodaLista"/>
        <w:numPr>
          <w:ilvl w:val="2"/>
          <w:numId w:val="37"/>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sidR="00BA66C5">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sidR="00BA66C5">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347119B0"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w:t>
      </w:r>
      <w:r w:rsidR="00DB5822">
        <w:rPr>
          <w:rFonts w:ascii="Ebrima" w:hAnsi="Ebrima"/>
          <w:color w:val="000000" w:themeColor="text1"/>
          <w:sz w:val="22"/>
          <w:szCs w:val="22"/>
        </w:rPr>
        <w:t>perante a B3</w:t>
      </w:r>
      <w:r w:rsidRPr="00973B62">
        <w:rPr>
          <w:rFonts w:ascii="Ebrima" w:hAnsi="Ebrima"/>
          <w:color w:val="000000" w:themeColor="text1"/>
          <w:sz w:val="22"/>
          <w:szCs w:val="22"/>
        </w:rPr>
        <w:t xml:space="preserve"> em até 5 (cinco) Dias Úteis contados da data de sua celebração, </w:t>
      </w:r>
      <w:r w:rsidR="00DB5822">
        <w:rPr>
          <w:rFonts w:ascii="Ebrima" w:hAnsi="Ebrima"/>
          <w:color w:val="000000" w:themeColor="text1"/>
          <w:sz w:val="22"/>
          <w:szCs w:val="22"/>
        </w:rPr>
        <w:t xml:space="preserve">após serem </w:t>
      </w:r>
      <w:r w:rsidR="00DB5822">
        <w:rPr>
          <w:rFonts w:ascii="Ebrima" w:hAnsi="Ebrima"/>
          <w:color w:val="000000" w:themeColor="text1"/>
          <w:sz w:val="22"/>
          <w:szCs w:val="22"/>
        </w:rPr>
        <w:lastRenderedPageBreak/>
        <w:t xml:space="preserve">depositados no sistema interno da CVM (Fundos.net), </w:t>
      </w:r>
      <w:r w:rsidRPr="00973B62">
        <w:rPr>
          <w:rFonts w:ascii="Ebrima" w:hAnsi="Ebrima"/>
          <w:color w:val="000000" w:themeColor="text1"/>
          <w:sz w:val="22"/>
          <w:szCs w:val="22"/>
        </w:rPr>
        <w:t xml:space="preserve">devendo a Emissora, portanto, entregar </w:t>
      </w:r>
      <w:r w:rsidRPr="00973B62">
        <w:rPr>
          <w:rFonts w:ascii="Ebrima" w:hAnsi="Ebrima" w:cstheme="minorHAnsi"/>
          <w:color w:val="000000" w:themeColor="text1"/>
          <w:sz w:val="22"/>
          <w:szCs w:val="22"/>
        </w:rPr>
        <w:t xml:space="preserve">à </w:t>
      </w:r>
      <w:r w:rsidR="00DB5822">
        <w:rPr>
          <w:rFonts w:ascii="Ebrima" w:hAnsi="Ebrima"/>
          <w:color w:val="000000" w:themeColor="text1"/>
          <w:sz w:val="22"/>
          <w:szCs w:val="22"/>
        </w:rPr>
        <w:t>ao Agente Fiduciário</w:t>
      </w:r>
      <w:r w:rsidR="00DB5822" w:rsidRPr="00443442">
        <w:rPr>
          <w:rFonts w:ascii="Ebrima" w:hAnsi="Ebrima"/>
          <w:color w:val="000000" w:themeColor="text1"/>
          <w:sz w:val="22"/>
          <w:szCs w:val="22"/>
        </w:rPr>
        <w:t xml:space="preserve"> </w:t>
      </w:r>
      <w:r w:rsidRPr="00443442">
        <w:rPr>
          <w:rFonts w:ascii="Ebrima" w:hAnsi="Ebrima"/>
          <w:color w:val="000000" w:themeColor="text1"/>
          <w:sz w:val="22"/>
          <w:szCs w:val="22"/>
        </w:rPr>
        <w:t>1 (uma) via original</w:t>
      </w:r>
      <w:r w:rsidR="00DB5822">
        <w:rPr>
          <w:rFonts w:ascii="Ebrima" w:hAnsi="Ebrima"/>
          <w:color w:val="000000" w:themeColor="text1"/>
          <w:sz w:val="22"/>
          <w:szCs w:val="22"/>
        </w:rPr>
        <w:t>, devidamente registrada,</w:t>
      </w:r>
      <w:r w:rsidRPr="00443442">
        <w:rPr>
          <w:rFonts w:ascii="Ebrima" w:hAnsi="Ebrima"/>
          <w:color w:val="000000" w:themeColor="text1"/>
          <w:sz w:val="22"/>
          <w:szCs w:val="22"/>
        </w:rPr>
        <w:t xml:space="preserve"> deste Termo de Securitização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40B8CB7F"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w:t>
      </w:r>
      <w:r w:rsidR="00486DEB">
        <w:rPr>
          <w:rFonts w:ascii="Ebrima" w:hAnsi="Ebrima"/>
          <w:color w:val="000000" w:themeColor="text1"/>
          <w:sz w:val="22"/>
          <w:szCs w:val="22"/>
        </w:rPr>
        <w:t>Medida Provisória nº 1.103/22 e com a resolução CVM nº </w:t>
      </w:r>
      <w:r w:rsidR="00FB0673">
        <w:rPr>
          <w:rFonts w:ascii="Ebrima" w:hAnsi="Ebrima"/>
          <w:color w:val="000000" w:themeColor="text1"/>
          <w:sz w:val="22"/>
          <w:szCs w:val="22"/>
        </w:rPr>
        <w:t>60/21</w:t>
      </w:r>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w:t>
      </w:r>
      <w:r w:rsidR="00E6662F">
        <w:rPr>
          <w:rFonts w:ascii="Ebrima" w:hAnsi="Ebrima" w:cstheme="minorHAnsi"/>
          <w:bCs/>
          <w:sz w:val="22"/>
          <w:szCs w:val="22"/>
        </w:rPr>
        <w:t>Resolução CVM nº 60/21</w:t>
      </w:r>
      <w:r w:rsidR="0029354B" w:rsidRPr="00443442">
        <w:rPr>
          <w:rFonts w:ascii="Ebrima" w:hAnsi="Ebrima" w:cstheme="minorHAnsi"/>
          <w:bCs/>
          <w:sz w:val="22"/>
          <w:szCs w:val="22"/>
        </w:rPr>
        <w:t>, considerado</w:t>
      </w:r>
      <w:r w:rsidR="00FB0673">
        <w:rPr>
          <w:rFonts w:ascii="Ebrima" w:hAnsi="Ebrima" w:cstheme="minorHAnsi"/>
          <w:bCs/>
          <w:sz w:val="22"/>
          <w:szCs w:val="22"/>
        </w:rPr>
        <w:t xml:space="preserve"> como data base 31 de março, 30 de junho, 30 de setembro e 31 de dezembro de cada ano</w:t>
      </w:r>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443442">
        <w:rPr>
          <w:rFonts w:ascii="Ebrima" w:hAnsi="Ebrima"/>
          <w:i/>
          <w:color w:val="000000" w:themeColor="text1"/>
          <w:sz w:val="22"/>
          <w:szCs w:val="22"/>
        </w:rPr>
        <w:t>gross</w:t>
      </w:r>
      <w:proofErr w:type="spellEnd"/>
      <w:r w:rsidRPr="00443442">
        <w:rPr>
          <w:rFonts w:ascii="Ebrima" w:hAnsi="Ebrima"/>
          <w:i/>
          <w:color w:val="000000" w:themeColor="text1"/>
          <w:sz w:val="22"/>
          <w:szCs w:val="22"/>
        </w:rPr>
        <w:t xml:space="preserve"> </w:t>
      </w:r>
      <w:proofErr w:type="spellStart"/>
      <w:r w:rsidRPr="00443442">
        <w:rPr>
          <w:rFonts w:ascii="Ebrima" w:hAnsi="Ebrima"/>
          <w:i/>
          <w:color w:val="000000" w:themeColor="text1"/>
          <w:sz w:val="22"/>
          <w:szCs w:val="22"/>
        </w:rPr>
        <w:t>up</w:t>
      </w:r>
      <w:proofErr w:type="spellEnd"/>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w:t>
      </w:r>
      <w:r w:rsidR="006B1428" w:rsidRPr="00443442">
        <w:rPr>
          <w:rFonts w:ascii="Ebrima" w:hAnsi="Ebrima"/>
          <w:color w:val="000000" w:themeColor="text1"/>
          <w:sz w:val="22"/>
          <w:szCs w:val="22"/>
        </w:rPr>
        <w:lastRenderedPageBreak/>
        <w:t xml:space="preserve">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1A3B553C"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w:t>
      </w:r>
      <w:proofErr w:type="spellStart"/>
      <w:r w:rsidR="00D87C7A" w:rsidRPr="00443442">
        <w:rPr>
          <w:rFonts w:ascii="Ebrima" w:hAnsi="Ebrima"/>
          <w:color w:val="000000" w:themeColor="text1"/>
          <w:sz w:val="22"/>
          <w:szCs w:val="22"/>
        </w:rPr>
        <w:t>Securitizadora</w:t>
      </w:r>
      <w:proofErr w:type="spellEnd"/>
      <w:r w:rsidR="00D87C7A" w:rsidRPr="00443442">
        <w:rPr>
          <w:rFonts w:ascii="Ebrima" w:hAnsi="Ebrima"/>
          <w:color w:val="000000" w:themeColor="text1"/>
          <w:sz w:val="22"/>
          <w:szCs w:val="22"/>
        </w:rPr>
        <w:t xml:space="preserve">,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w:t>
      </w:r>
      <w:proofErr w:type="spellStart"/>
      <w:r w:rsidR="009E36A6" w:rsidRPr="00656751">
        <w:rPr>
          <w:rFonts w:ascii="Ebrima" w:hAnsi="Ebrima"/>
          <w:b/>
          <w:bCs/>
          <w:color w:val="000000" w:themeColor="text1"/>
          <w:sz w:val="22"/>
          <w:szCs w:val="22"/>
        </w:rPr>
        <w:t>ii</w:t>
      </w:r>
      <w:proofErr w:type="spellEnd"/>
      <w:r w:rsidR="009E36A6" w:rsidRPr="00656751">
        <w:rPr>
          <w:rFonts w:ascii="Ebrima" w:hAnsi="Ebrima"/>
          <w:b/>
          <w:bCs/>
          <w:color w:val="000000" w:themeColor="text1"/>
          <w:sz w:val="22"/>
          <w:szCs w:val="22"/>
        </w:rPr>
        <w:t>)</w:t>
      </w:r>
      <w:r w:rsidR="009E36A6" w:rsidRPr="00443442">
        <w:rPr>
          <w:rFonts w:ascii="Ebrima" w:hAnsi="Ebrima"/>
          <w:color w:val="000000" w:themeColor="text1"/>
          <w:sz w:val="22"/>
          <w:szCs w:val="22"/>
        </w:rPr>
        <w:t xml:space="preserve"> participação em Assembleias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w:t>
      </w:r>
      <w:proofErr w:type="spellStart"/>
      <w:r w:rsidR="008A0FB7" w:rsidRPr="00443442">
        <w:rPr>
          <w:rFonts w:ascii="Ebrima" w:hAnsi="Ebrima"/>
          <w:color w:val="000000" w:themeColor="text1"/>
          <w:sz w:val="22"/>
          <w:szCs w:val="22"/>
        </w:rPr>
        <w:t>Securitizadora</w:t>
      </w:r>
      <w:proofErr w:type="spellEnd"/>
      <w:r w:rsidR="008A0FB7" w:rsidRPr="00443442">
        <w:rPr>
          <w:rFonts w:ascii="Ebrima" w:hAnsi="Ebrima"/>
          <w:color w:val="000000" w:themeColor="text1"/>
          <w:sz w:val="22"/>
          <w:szCs w:val="22"/>
        </w:rPr>
        <w:t xml:space="preserve">,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proofErr w:type="spellStart"/>
      <w:r w:rsidRPr="00443442">
        <w:rPr>
          <w:rFonts w:ascii="Ebrima" w:hAnsi="Ebrima"/>
          <w:i/>
          <w:color w:val="000000" w:themeColor="text1"/>
          <w:sz w:val="22"/>
          <w:szCs w:val="22"/>
        </w:rPr>
        <w:t>covenants</w:t>
      </w:r>
      <w:proofErr w:type="spellEnd"/>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43442">
        <w:rPr>
          <w:rFonts w:ascii="Ebrima" w:hAnsi="Ebrima"/>
          <w:color w:val="000000" w:themeColor="text1"/>
          <w:sz w:val="22"/>
          <w:szCs w:val="22"/>
        </w:rPr>
        <w:t>Securitizadora</w:t>
      </w:r>
      <w:proofErr w:type="spellEnd"/>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43CD8E3A" w14:textId="029986E5" w:rsidR="005B7D03" w:rsidRDefault="005B7D03" w:rsidP="002118C6">
      <w:pPr>
        <w:pStyle w:val="PargrafodaLista"/>
        <w:numPr>
          <w:ilvl w:val="1"/>
          <w:numId w:val="37"/>
        </w:numPr>
        <w:tabs>
          <w:tab w:val="left" w:pos="709"/>
          <w:tab w:val="left" w:pos="1843"/>
        </w:tabs>
        <w:spacing w:line="276" w:lineRule="auto"/>
        <w:ind w:left="709" w:right="-2" w:firstLine="0"/>
        <w:jc w:val="both"/>
        <w:rPr>
          <w:rFonts w:ascii="Ebrima" w:hAnsi="Ebrima"/>
          <w:color w:val="000000" w:themeColor="text1"/>
          <w:sz w:val="22"/>
          <w:szCs w:val="22"/>
        </w:rPr>
      </w:pPr>
      <w:r w:rsidRPr="00973B62">
        <w:rPr>
          <w:rFonts w:ascii="Ebrima" w:hAnsi="Ebrima"/>
          <w:color w:val="000000" w:themeColor="text1"/>
          <w:sz w:val="22"/>
          <w:szCs w:val="22"/>
        </w:rPr>
        <w:t xml:space="preserve">A destituição e substituição da Emissora </w:t>
      </w:r>
      <w:r w:rsidR="004D1AC4" w:rsidRPr="00973B62">
        <w:rPr>
          <w:rFonts w:ascii="Ebrima" w:hAnsi="Ebrima"/>
          <w:color w:val="000000" w:themeColor="text1"/>
          <w:sz w:val="22"/>
          <w:szCs w:val="22"/>
        </w:rPr>
        <w:t xml:space="preserve">da administração do Patrimônio Separado, </w:t>
      </w:r>
      <w:r w:rsidRPr="00973B62">
        <w:rPr>
          <w:rFonts w:ascii="Ebrima" w:hAnsi="Ebrima"/>
          <w:color w:val="000000" w:themeColor="text1"/>
          <w:sz w:val="22"/>
          <w:szCs w:val="22"/>
        </w:rPr>
        <w:t>poderá ser requerido pelos Titulares dos CRI</w:t>
      </w:r>
      <w:r w:rsidR="004D1AC4" w:rsidRPr="00973B62">
        <w:rPr>
          <w:rFonts w:ascii="Ebrima" w:hAnsi="Ebrima"/>
          <w:color w:val="000000" w:themeColor="text1"/>
          <w:sz w:val="22"/>
          <w:szCs w:val="22"/>
        </w:rPr>
        <w:t>,</w:t>
      </w:r>
      <w:r w:rsidRPr="00973B62">
        <w:rPr>
          <w:rFonts w:ascii="Ebrima" w:hAnsi="Ebrima"/>
          <w:color w:val="000000" w:themeColor="text1"/>
          <w:sz w:val="22"/>
          <w:szCs w:val="22"/>
        </w:rPr>
        <w:t xml:space="preserve"> </w:t>
      </w:r>
      <w:r w:rsidR="004D1AC4" w:rsidRPr="00973B62">
        <w:rPr>
          <w:rFonts w:ascii="Ebrima" w:hAnsi="Ebrima"/>
          <w:color w:val="000000" w:themeColor="text1"/>
          <w:sz w:val="22"/>
          <w:szCs w:val="22"/>
        </w:rPr>
        <w:t xml:space="preserve">caso seja constatada a ocorrência de uma das </w:t>
      </w:r>
      <w:r w:rsidRPr="00973B62">
        <w:rPr>
          <w:rFonts w:ascii="Ebrima" w:hAnsi="Ebrima"/>
          <w:color w:val="000000" w:themeColor="text1"/>
          <w:sz w:val="22"/>
          <w:szCs w:val="22"/>
        </w:rPr>
        <w:t>seguintes situações:</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w:t>
      </w:r>
      <w:r w:rsidRPr="00973B62">
        <w:rPr>
          <w:rFonts w:ascii="Ebrima" w:hAnsi="Ebrima"/>
          <w:color w:val="000000" w:themeColor="text1"/>
          <w:sz w:val="22"/>
          <w:szCs w:val="22"/>
        </w:rPr>
        <w:t xml:space="preserve"> insuficiência dos bens do </w:t>
      </w:r>
      <w:r w:rsidR="004D1AC4"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4D1AC4" w:rsidRPr="00973B62">
        <w:rPr>
          <w:rFonts w:ascii="Ebrima" w:hAnsi="Ebrima"/>
          <w:color w:val="000000" w:themeColor="text1"/>
          <w:sz w:val="22"/>
          <w:szCs w:val="22"/>
        </w:rPr>
        <w:t>S</w:t>
      </w:r>
      <w:r w:rsidRPr="00973B62">
        <w:rPr>
          <w:rFonts w:ascii="Ebrima" w:hAnsi="Ebrima"/>
          <w:color w:val="000000" w:themeColor="text1"/>
          <w:sz w:val="22"/>
          <w:szCs w:val="22"/>
        </w:rPr>
        <w:t xml:space="preserve">eparado para liquidar </w:t>
      </w:r>
      <w:r w:rsidR="004D1AC4" w:rsidRPr="00973B62">
        <w:rPr>
          <w:rFonts w:ascii="Ebrima" w:hAnsi="Ebrima"/>
          <w:color w:val="000000" w:themeColor="text1"/>
          <w:sz w:val="22"/>
          <w:szCs w:val="22"/>
        </w:rPr>
        <w:t>os CRI</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w:t>
      </w:r>
      <w:proofErr w:type="spellStart"/>
      <w:r w:rsidR="004D1AC4" w:rsidRPr="00973B62">
        <w:rPr>
          <w:rFonts w:ascii="Ebrima" w:hAnsi="Ebrima"/>
          <w:b/>
          <w:bCs/>
          <w:color w:val="000000" w:themeColor="text1"/>
          <w:sz w:val="22"/>
          <w:szCs w:val="22"/>
        </w:rPr>
        <w:t>ii</w:t>
      </w:r>
      <w:proofErr w:type="spellEnd"/>
      <w:r w:rsidR="004D1AC4" w:rsidRPr="00973B62">
        <w:rPr>
          <w:rFonts w:ascii="Ebrima" w:hAnsi="Ebrima"/>
          <w:b/>
          <w:bCs/>
          <w:color w:val="000000" w:themeColor="text1"/>
          <w:sz w:val="22"/>
          <w:szCs w:val="22"/>
        </w:rPr>
        <w:t>)</w:t>
      </w:r>
      <w:r w:rsidRPr="00973B62">
        <w:rPr>
          <w:rFonts w:ascii="Ebrima" w:hAnsi="Ebrima"/>
          <w:color w:val="000000" w:themeColor="text1"/>
          <w:sz w:val="22"/>
          <w:szCs w:val="22"/>
        </w:rPr>
        <w:t xml:space="preserve"> decretação de falência ou recuperação judicial ou extrajudicial da </w:t>
      </w:r>
      <w:r w:rsidR="004D1AC4" w:rsidRPr="00973B62">
        <w:rPr>
          <w:rFonts w:ascii="Ebrima" w:hAnsi="Ebrima"/>
          <w:color w:val="000000" w:themeColor="text1"/>
          <w:sz w:val="22"/>
          <w:szCs w:val="22"/>
        </w:rPr>
        <w:t>Emissora</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e/ou </w:t>
      </w:r>
      <w:r w:rsidR="004D1AC4" w:rsidRPr="00973B62">
        <w:rPr>
          <w:rFonts w:ascii="Ebrima" w:hAnsi="Ebrima"/>
          <w:b/>
          <w:bCs/>
          <w:color w:val="000000" w:themeColor="text1"/>
          <w:sz w:val="22"/>
          <w:szCs w:val="22"/>
        </w:rPr>
        <w:t>(</w:t>
      </w:r>
      <w:proofErr w:type="spellStart"/>
      <w:r w:rsidR="004D1AC4" w:rsidRPr="00973B62">
        <w:rPr>
          <w:rFonts w:ascii="Ebrima" w:hAnsi="Ebrima"/>
          <w:b/>
          <w:bCs/>
          <w:color w:val="000000" w:themeColor="text1"/>
          <w:sz w:val="22"/>
          <w:szCs w:val="22"/>
        </w:rPr>
        <w:t>iii</w:t>
      </w:r>
      <w:proofErr w:type="spellEnd"/>
      <w:r w:rsidR="004D1AC4" w:rsidRPr="00973B62">
        <w:rPr>
          <w:rFonts w:ascii="Ebrima" w:hAnsi="Ebrima"/>
          <w:b/>
          <w:bCs/>
          <w:color w:val="000000" w:themeColor="text1"/>
          <w:sz w:val="22"/>
          <w:szCs w:val="22"/>
        </w:rPr>
        <w:t>)</w:t>
      </w:r>
      <w:r w:rsidR="004D1AC4"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em qualquer outra hipótese deliberada pela </w:t>
      </w:r>
      <w:r w:rsidR="004D1AC4">
        <w:rPr>
          <w:rFonts w:ascii="Ebrima" w:hAnsi="Ebrima"/>
          <w:color w:val="000000" w:themeColor="text1"/>
          <w:sz w:val="22"/>
          <w:szCs w:val="22"/>
        </w:rPr>
        <w:t>A</w:t>
      </w:r>
      <w:r w:rsidRPr="00973B62">
        <w:rPr>
          <w:rFonts w:ascii="Ebrima" w:hAnsi="Ebrima"/>
          <w:color w:val="000000" w:themeColor="text1"/>
          <w:sz w:val="22"/>
          <w:szCs w:val="22"/>
        </w:rPr>
        <w:t>ssembleia, desde que</w:t>
      </w:r>
      <w:r w:rsidR="004D1AC4">
        <w:rPr>
          <w:rFonts w:ascii="Ebrima" w:hAnsi="Ebrima"/>
          <w:color w:val="000000" w:themeColor="text1"/>
          <w:sz w:val="22"/>
          <w:szCs w:val="22"/>
        </w:rPr>
        <w:t xml:space="preserve"> </w:t>
      </w:r>
      <w:r w:rsidRPr="00973B62">
        <w:rPr>
          <w:rFonts w:ascii="Ebrima" w:hAnsi="Ebrima"/>
          <w:color w:val="000000" w:themeColor="text1"/>
          <w:sz w:val="22"/>
          <w:szCs w:val="22"/>
        </w:rPr>
        <w:t xml:space="preserve">conte com a concordância da </w:t>
      </w:r>
      <w:r w:rsidR="004D1AC4">
        <w:rPr>
          <w:rFonts w:ascii="Ebrima" w:hAnsi="Ebrima"/>
          <w:color w:val="000000" w:themeColor="text1"/>
          <w:sz w:val="22"/>
          <w:szCs w:val="22"/>
        </w:rPr>
        <w:t>Emissora</w:t>
      </w:r>
      <w:r w:rsidRPr="00973B62">
        <w:rPr>
          <w:rFonts w:ascii="Ebrima" w:hAnsi="Ebrima"/>
          <w:color w:val="000000" w:themeColor="text1"/>
          <w:sz w:val="22"/>
          <w:szCs w:val="22"/>
        </w:rPr>
        <w:t>.</w:t>
      </w:r>
    </w:p>
    <w:p w14:paraId="650C859C" w14:textId="77777777" w:rsidR="00923C3B" w:rsidRDefault="00923C3B" w:rsidP="00923C3B">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166888EC" w14:textId="2D09C681" w:rsidR="005B7D03" w:rsidRDefault="005B7D03" w:rsidP="00973B62">
      <w:pPr>
        <w:pStyle w:val="PargrafodaLista"/>
        <w:numPr>
          <w:ilvl w:val="2"/>
          <w:numId w:val="37"/>
        </w:numPr>
        <w:tabs>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923C3B">
        <w:rPr>
          <w:rFonts w:ascii="Ebrima" w:hAnsi="Ebrima"/>
          <w:color w:val="000000" w:themeColor="text1"/>
          <w:sz w:val="22"/>
          <w:szCs w:val="22"/>
        </w:rPr>
        <w:t>item (i)</w:t>
      </w:r>
      <w:r w:rsidRPr="00973B62">
        <w:rPr>
          <w:rFonts w:ascii="Ebrima" w:hAnsi="Ebrima"/>
          <w:color w:val="000000" w:themeColor="text1"/>
          <w:sz w:val="22"/>
          <w:szCs w:val="22"/>
        </w:rPr>
        <w:t xml:space="preserve">, cabe ao </w:t>
      </w:r>
      <w:r w:rsidR="003754C4">
        <w:rPr>
          <w:rFonts w:ascii="Ebrima" w:hAnsi="Ebrima"/>
          <w:color w:val="000000" w:themeColor="text1"/>
          <w:sz w:val="22"/>
          <w:szCs w:val="22"/>
        </w:rPr>
        <w:t>A</w:t>
      </w:r>
      <w:r w:rsidRPr="00973B62">
        <w:rPr>
          <w:rFonts w:ascii="Ebrima" w:hAnsi="Ebrima"/>
          <w:color w:val="000000" w:themeColor="text1"/>
          <w:sz w:val="22"/>
          <w:szCs w:val="22"/>
        </w:rPr>
        <w:t xml:space="preserve">gente </w:t>
      </w:r>
      <w:r w:rsidR="003754C4">
        <w:rPr>
          <w:rFonts w:ascii="Ebrima" w:hAnsi="Ebrima"/>
          <w:color w:val="000000" w:themeColor="text1"/>
          <w:sz w:val="22"/>
          <w:szCs w:val="22"/>
        </w:rPr>
        <w:t>F</w:t>
      </w:r>
      <w:r w:rsidRPr="00973B62">
        <w:rPr>
          <w:rFonts w:ascii="Ebrima" w:hAnsi="Ebrima"/>
          <w:color w:val="000000" w:themeColor="text1"/>
          <w:sz w:val="22"/>
          <w:szCs w:val="22"/>
        </w:rPr>
        <w:t xml:space="preserve">iduciário convocar </w:t>
      </w:r>
      <w:r w:rsidR="003754C4">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Pr="005B7D03">
        <w:rPr>
          <w:rFonts w:ascii="Ebrima" w:hAnsi="Ebrima"/>
          <w:color w:val="000000" w:themeColor="text1"/>
          <w:sz w:val="22"/>
          <w:szCs w:val="22"/>
        </w:rPr>
        <w:t xml:space="preserve">para deliberar sobre a administração ou liquidação do </w:t>
      </w:r>
      <w:r w:rsidR="00CA270E">
        <w:rPr>
          <w:rFonts w:ascii="Ebrima" w:hAnsi="Ebrima"/>
          <w:color w:val="000000" w:themeColor="text1"/>
          <w:sz w:val="22"/>
          <w:szCs w:val="22"/>
        </w:rPr>
        <w:t>P</w:t>
      </w:r>
      <w:r w:rsidRPr="005B7D03">
        <w:rPr>
          <w:rFonts w:ascii="Ebrima" w:hAnsi="Ebrima"/>
          <w:color w:val="000000" w:themeColor="text1"/>
          <w:sz w:val="22"/>
          <w:szCs w:val="22"/>
        </w:rPr>
        <w:t xml:space="preserve">atrimônio </w:t>
      </w:r>
      <w:r w:rsidR="00CA270E">
        <w:rPr>
          <w:rFonts w:ascii="Ebrima" w:hAnsi="Ebrima"/>
          <w:color w:val="000000" w:themeColor="text1"/>
          <w:sz w:val="22"/>
          <w:szCs w:val="22"/>
        </w:rPr>
        <w:t>S</w:t>
      </w:r>
      <w:r w:rsidRPr="005B7D03">
        <w:rPr>
          <w:rFonts w:ascii="Ebrima" w:hAnsi="Ebrima"/>
          <w:color w:val="000000" w:themeColor="text1"/>
          <w:sz w:val="22"/>
          <w:szCs w:val="22"/>
        </w:rPr>
        <w:t>eparado.</w:t>
      </w:r>
    </w:p>
    <w:p w14:paraId="096CCE88" w14:textId="77777777" w:rsidR="00CA270E" w:rsidRDefault="00CA270E" w:rsidP="00973B62">
      <w:pPr>
        <w:pStyle w:val="PargrafodaLista"/>
        <w:tabs>
          <w:tab w:val="left" w:pos="1843"/>
        </w:tabs>
        <w:spacing w:line="276" w:lineRule="auto"/>
        <w:ind w:left="1418" w:right="-2"/>
        <w:jc w:val="both"/>
        <w:rPr>
          <w:rFonts w:ascii="Ebrima" w:hAnsi="Ebrima"/>
          <w:color w:val="000000" w:themeColor="text1"/>
          <w:sz w:val="22"/>
          <w:szCs w:val="22"/>
        </w:rPr>
      </w:pPr>
    </w:p>
    <w:p w14:paraId="2A0CBCAE" w14:textId="4E0B2C93" w:rsidR="005B7D03" w:rsidRPr="00973B62" w:rsidRDefault="005B7D03" w:rsidP="00973B62">
      <w:pPr>
        <w:pStyle w:val="PargrafodaLista"/>
        <w:numPr>
          <w:ilvl w:val="2"/>
          <w:numId w:val="37"/>
        </w:numPr>
        <w:tabs>
          <w:tab w:val="left" w:pos="709"/>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CA270E" w:rsidRPr="00973B62">
        <w:rPr>
          <w:rFonts w:ascii="Ebrima" w:hAnsi="Ebrima"/>
          <w:color w:val="000000" w:themeColor="text1"/>
          <w:sz w:val="22"/>
          <w:szCs w:val="22"/>
        </w:rPr>
        <w:t>item (</w:t>
      </w:r>
      <w:proofErr w:type="spellStart"/>
      <w:r w:rsidR="00CA270E" w:rsidRPr="00973B62">
        <w:rPr>
          <w:rFonts w:ascii="Ebrima" w:hAnsi="Ebrima"/>
          <w:color w:val="000000" w:themeColor="text1"/>
          <w:sz w:val="22"/>
          <w:szCs w:val="22"/>
        </w:rPr>
        <w:t>ii</w:t>
      </w:r>
      <w:proofErr w:type="spellEnd"/>
      <w:r w:rsidR="00CA270E" w:rsidRPr="00973B62">
        <w:rPr>
          <w:rFonts w:ascii="Ebrima" w:hAnsi="Ebrima"/>
          <w:color w:val="000000" w:themeColor="text1"/>
          <w:sz w:val="22"/>
          <w:szCs w:val="22"/>
        </w:rPr>
        <w:t>)</w:t>
      </w:r>
      <w:r w:rsidRPr="00973B62">
        <w:rPr>
          <w:rFonts w:ascii="Ebrima" w:hAnsi="Ebrima"/>
          <w:color w:val="000000" w:themeColor="text1"/>
          <w:sz w:val="22"/>
          <w:szCs w:val="22"/>
        </w:rPr>
        <w:t xml:space="preserve">, cabe ao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gente </w:t>
      </w:r>
      <w:r w:rsidR="00CA270E" w:rsidRPr="00973B62">
        <w:rPr>
          <w:rFonts w:ascii="Ebrima" w:hAnsi="Ebrima"/>
          <w:color w:val="000000" w:themeColor="text1"/>
          <w:sz w:val="22"/>
          <w:szCs w:val="22"/>
        </w:rPr>
        <w:t>F</w:t>
      </w:r>
      <w:r w:rsidRPr="00973B62">
        <w:rPr>
          <w:rFonts w:ascii="Ebrima" w:hAnsi="Ebrima"/>
          <w:color w:val="000000" w:themeColor="text1"/>
          <w:sz w:val="22"/>
          <w:szCs w:val="22"/>
        </w:rPr>
        <w:t>iduciário assumir imediatamente a custódia</w:t>
      </w:r>
      <w:r w:rsidR="00CA270E"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 a administração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CA270E" w:rsidRPr="00973B62">
        <w:rPr>
          <w:rFonts w:ascii="Ebrima" w:hAnsi="Ebrima"/>
          <w:color w:val="000000" w:themeColor="text1"/>
          <w:sz w:val="22"/>
          <w:szCs w:val="22"/>
        </w:rPr>
        <w:t>S</w:t>
      </w:r>
      <w:r w:rsidRPr="00973B62">
        <w:rPr>
          <w:rFonts w:ascii="Ebrima" w:hAnsi="Ebrima"/>
          <w:color w:val="000000" w:themeColor="text1"/>
          <w:sz w:val="22"/>
          <w:szCs w:val="22"/>
        </w:rPr>
        <w:t>eparado</w:t>
      </w:r>
      <w:r w:rsidR="00CA270E" w:rsidRPr="00973B62">
        <w:rPr>
          <w:rFonts w:ascii="Ebrima" w:hAnsi="Ebrima"/>
          <w:color w:val="000000" w:themeColor="text1"/>
          <w:sz w:val="22"/>
          <w:szCs w:val="22"/>
        </w:rPr>
        <w:t>, nos termos previstos neste Termo de Securitização</w:t>
      </w:r>
      <w:r w:rsidRPr="00973B62">
        <w:rPr>
          <w:rFonts w:ascii="Ebrima" w:hAnsi="Ebrima"/>
          <w:color w:val="000000" w:themeColor="text1"/>
          <w:sz w:val="22"/>
          <w:szCs w:val="22"/>
        </w:rPr>
        <w:t xml:space="preserve"> e, em até 15 (quinze) dias, convocar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00CA270E" w:rsidRPr="00973B62">
        <w:rPr>
          <w:rFonts w:ascii="Ebrima" w:hAnsi="Ebrima"/>
          <w:color w:val="000000" w:themeColor="text1"/>
          <w:sz w:val="22"/>
          <w:szCs w:val="22"/>
        </w:rPr>
        <w:t>E</w:t>
      </w:r>
      <w:r w:rsidRPr="00973B62">
        <w:rPr>
          <w:rFonts w:ascii="Ebrima" w:hAnsi="Ebrima"/>
          <w:color w:val="000000" w:themeColor="text1"/>
          <w:sz w:val="22"/>
          <w:szCs w:val="22"/>
        </w:rPr>
        <w:t xml:space="preserve">special para deliberar sobre a substituição da </w:t>
      </w:r>
      <w:r w:rsidR="00CA270E" w:rsidRPr="00973B62">
        <w:rPr>
          <w:rFonts w:ascii="Ebrima" w:hAnsi="Ebrima"/>
          <w:color w:val="000000" w:themeColor="text1"/>
          <w:sz w:val="22"/>
          <w:szCs w:val="22"/>
        </w:rPr>
        <w:t>Emissora</w:t>
      </w:r>
      <w:r w:rsidRPr="00973B62">
        <w:rPr>
          <w:rFonts w:ascii="Ebrima" w:hAnsi="Ebrima"/>
          <w:color w:val="000000" w:themeColor="text1"/>
          <w:sz w:val="22"/>
          <w:szCs w:val="22"/>
        </w:rPr>
        <w:t xml:space="preserve"> ou liquidação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atrimônio</w:t>
      </w:r>
      <w:r w:rsidR="00CA270E">
        <w:rPr>
          <w:rFonts w:ascii="Ebrima" w:hAnsi="Ebrima"/>
          <w:color w:val="000000" w:themeColor="text1"/>
          <w:sz w:val="22"/>
          <w:szCs w:val="22"/>
        </w:rPr>
        <w:t xml:space="preserve"> S</w:t>
      </w:r>
      <w:r w:rsidRPr="00973B62">
        <w:rPr>
          <w:rFonts w:ascii="Ebrima" w:hAnsi="Ebrima"/>
          <w:color w:val="000000" w:themeColor="text1"/>
          <w:sz w:val="22"/>
          <w:szCs w:val="22"/>
        </w:rPr>
        <w:t>eparado.</w:t>
      </w:r>
    </w:p>
    <w:p w14:paraId="0B39E3C2" w14:textId="77777777" w:rsidR="000153F9" w:rsidRPr="00443442" w:rsidRDefault="000153F9"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13" w:name="_Toc451888006"/>
      <w:bookmarkStart w:id="114" w:name="_Toc453263780"/>
      <w:bookmarkStart w:id="115" w:name="_Toc432070562"/>
      <w:bookmarkStart w:id="116" w:name="_Toc528153854"/>
      <w:bookmarkStart w:id="117" w:name="_Toc88488530"/>
      <w:commentRangeStart w:id="118"/>
      <w:commentRangeStart w:id="119"/>
      <w:r w:rsidRPr="00443442">
        <w:rPr>
          <w:rFonts w:ascii="Ebrima" w:hAnsi="Ebrima"/>
          <w:color w:val="000000" w:themeColor="text1"/>
          <w:sz w:val="22"/>
          <w:szCs w:val="22"/>
        </w:rPr>
        <w:lastRenderedPageBreak/>
        <w:t xml:space="preserve">CLÁUSULA X – </w:t>
      </w:r>
      <w:r w:rsidRPr="00443442">
        <w:rPr>
          <w:rFonts w:ascii="Ebrima" w:hAnsi="Ebrima"/>
          <w:smallCaps/>
          <w:color w:val="000000" w:themeColor="text1"/>
          <w:sz w:val="22"/>
          <w:szCs w:val="22"/>
        </w:rPr>
        <w:t>DECLARAÇÕES E DAS OBRIGAÇÕES DA EMISSORA</w:t>
      </w:r>
      <w:bookmarkEnd w:id="113"/>
      <w:bookmarkEnd w:id="114"/>
      <w:bookmarkEnd w:id="115"/>
      <w:bookmarkEnd w:id="116"/>
      <w:bookmarkEnd w:id="117"/>
      <w:commentRangeEnd w:id="118"/>
      <w:r w:rsidR="007309DC">
        <w:rPr>
          <w:rStyle w:val="Refdecomentrio"/>
          <w:rFonts w:ascii="Times New Roman" w:hAnsi="Times New Roman" w:cs="Times New Roman"/>
          <w:b w:val="0"/>
          <w:bCs w:val="0"/>
          <w:kern w:val="0"/>
        </w:rPr>
        <w:commentReference w:id="118"/>
      </w:r>
      <w:commentRangeEnd w:id="119"/>
      <w:r w:rsidR="009B2EE8">
        <w:rPr>
          <w:rStyle w:val="Refdecomentrio"/>
          <w:rFonts w:ascii="Times New Roman" w:hAnsi="Times New Roman" w:cs="Times New Roman"/>
          <w:b w:val="0"/>
          <w:bCs w:val="0"/>
          <w:kern w:val="0"/>
        </w:rPr>
        <w:commentReference w:id="119"/>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proofErr w:type="spellStart"/>
      <w:r w:rsidRPr="00656751">
        <w:rPr>
          <w:rFonts w:ascii="Ebrima" w:hAnsi="Ebrima"/>
          <w:color w:val="000000" w:themeColor="text1"/>
          <w:sz w:val="22"/>
          <w:szCs w:val="22"/>
        </w:rPr>
        <w:t>é</w:t>
      </w:r>
      <w:proofErr w:type="spellEnd"/>
      <w:r w:rsidRPr="00656751">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7D23C95B"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a existência e a integridade dos créditos imobiliários </w:t>
      </w:r>
      <w:r w:rsidRPr="00973B62">
        <w:rPr>
          <w:rFonts w:ascii="Ebrima" w:hAnsi="Ebrima" w:cstheme="minorHAnsi"/>
          <w:sz w:val="22"/>
          <w:szCs w:val="22"/>
        </w:rPr>
        <w:t>que lastreiem a emissão, ainda que sob a custodiada por terceiro contratado para esta finalidade; e</w:t>
      </w:r>
    </w:p>
    <w:p w14:paraId="08EA7F7E" w14:textId="77777777" w:rsidR="00034296" w:rsidRPr="00973B62" w:rsidRDefault="00034296" w:rsidP="00656751">
      <w:pPr>
        <w:pStyle w:val="PargrafodaLista"/>
        <w:spacing w:line="276" w:lineRule="auto"/>
        <w:rPr>
          <w:rFonts w:ascii="Ebrima" w:hAnsi="Ebrima" w:cstheme="minorHAnsi"/>
          <w:sz w:val="22"/>
          <w:szCs w:val="22"/>
        </w:rPr>
      </w:pPr>
    </w:p>
    <w:p w14:paraId="0ABB9BB0" w14:textId="338D10AC"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973B62">
        <w:rPr>
          <w:rFonts w:ascii="Ebrima" w:hAnsi="Ebrima" w:cstheme="minorHAnsi"/>
          <w:sz w:val="22"/>
          <w:szCs w:val="22"/>
        </w:rPr>
        <w:lastRenderedPageBreak/>
        <w:t xml:space="preserve">assegurará que os direitos incidentes sobre os </w:t>
      </w:r>
      <w:r w:rsidR="00377726" w:rsidRPr="00973B62">
        <w:rPr>
          <w:rFonts w:ascii="Ebrima" w:hAnsi="Ebrima" w:cstheme="minorHAnsi"/>
          <w:sz w:val="22"/>
          <w:szCs w:val="22"/>
        </w:rPr>
        <w:t>C</w:t>
      </w:r>
      <w:r w:rsidRPr="00973B62">
        <w:rPr>
          <w:rFonts w:ascii="Ebrima" w:hAnsi="Ebrima" w:cstheme="minorHAnsi"/>
          <w:sz w:val="22"/>
          <w:szCs w:val="22"/>
        </w:rPr>
        <w:t xml:space="preserve">réditos </w:t>
      </w:r>
      <w:r w:rsidR="00377726" w:rsidRPr="00973B62">
        <w:rPr>
          <w:rFonts w:ascii="Ebrima" w:hAnsi="Ebrima" w:cstheme="minorHAnsi"/>
          <w:sz w:val="22"/>
          <w:szCs w:val="22"/>
        </w:rPr>
        <w:t>I</w:t>
      </w:r>
      <w:r w:rsidRPr="00973B62">
        <w:rPr>
          <w:rFonts w:ascii="Ebrima" w:hAnsi="Ebrima" w:cstheme="minorHAnsi"/>
          <w:sz w:val="22"/>
          <w:szCs w:val="22"/>
        </w:rPr>
        <w:t>mobiliários que lastreiem, inclusive quando custodiados por terceiro contratado para esta finalidade, não sejam cedidos a terceiros.</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9C875A2"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Sem prejuízo das demais obrigações assumidas neste Termo de Securitização, </w:t>
      </w:r>
      <w:r w:rsidR="00603B5E">
        <w:rPr>
          <w:rFonts w:ascii="Ebrima" w:hAnsi="Ebrima"/>
          <w:color w:val="000000" w:themeColor="text1"/>
          <w:sz w:val="22"/>
          <w:szCs w:val="22"/>
        </w:rPr>
        <w:t>bem como as obrigações previstas n</w:t>
      </w:r>
      <w:r w:rsidR="000266E2">
        <w:rPr>
          <w:rFonts w:ascii="Ebrima" w:hAnsi="Ebrima"/>
          <w:color w:val="000000" w:themeColor="text1"/>
          <w:sz w:val="22"/>
          <w:szCs w:val="22"/>
        </w:rPr>
        <w:t xml:space="preserve">o artigo 17, da Resolução CVM nº 60/21, </w:t>
      </w:r>
      <w:r w:rsidRPr="00443442">
        <w:rPr>
          <w:rFonts w:ascii="Ebrima" w:hAnsi="Ebrima"/>
          <w:color w:val="000000" w:themeColor="text1"/>
          <w:sz w:val="22"/>
          <w:szCs w:val="22"/>
        </w:rPr>
        <w:t>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45C554E6"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w:t>
      </w:r>
      <w:r w:rsidR="00741312">
        <w:rPr>
          <w:rFonts w:ascii="Ebrima" w:hAnsi="Ebrima" w:cstheme="minorHAnsi"/>
          <w:bCs/>
          <w:color w:val="000000" w:themeColor="text1"/>
          <w:sz w:val="22"/>
          <w:szCs w:val="22"/>
        </w:rPr>
        <w:t>Resolução CVM nº 60/21</w:t>
      </w:r>
      <w:r w:rsidRPr="00443442">
        <w:rPr>
          <w:rFonts w:ascii="Ebrima" w:hAnsi="Ebrima" w:cstheme="minorHAnsi"/>
          <w:bCs/>
          <w:color w:val="000000" w:themeColor="text1"/>
          <w:sz w:val="22"/>
          <w:szCs w:val="22"/>
        </w:rPr>
        <w:t xml:space="preserve">,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00102383">
        <w:rPr>
          <w:rFonts w:ascii="Ebrima" w:hAnsi="Ebrima" w:cstheme="minorHAnsi"/>
          <w:bCs/>
          <w:color w:val="000000" w:themeColor="text1"/>
          <w:sz w:val="22"/>
          <w:szCs w:val="22"/>
        </w:rPr>
        <w:t>, mantendo, inclusive, em perfeita ordem os relatórios dos auditores independentes sobre referidos registros contábeis</w:t>
      </w:r>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proofErr w:type="spellStart"/>
      <w:r w:rsidRPr="00443442">
        <w:rPr>
          <w:rFonts w:ascii="Ebrima" w:hAnsi="Ebrima" w:cstheme="minorHAnsi"/>
          <w:bCs/>
          <w:color w:val="000000" w:themeColor="text1"/>
          <w:sz w:val="22"/>
          <w:szCs w:val="22"/>
        </w:rPr>
        <w:t>fornecer</w:t>
      </w:r>
      <w:proofErr w:type="spellEnd"/>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w:t>
      </w:r>
      <w:proofErr w:type="spellStart"/>
      <w:r w:rsidRPr="00656751">
        <w:rPr>
          <w:rFonts w:ascii="Ebrima" w:hAnsi="Ebrima" w:cstheme="minorHAnsi"/>
          <w:sz w:val="22"/>
          <w:szCs w:val="22"/>
        </w:rPr>
        <w:t>is</w:t>
      </w:r>
      <w:proofErr w:type="spellEnd"/>
      <w:r w:rsidRPr="00656751">
        <w:rPr>
          <w:rFonts w:ascii="Ebrima" w:hAnsi="Ebrima" w:cstheme="minorHAnsi"/>
          <w:sz w:val="22"/>
          <w:szCs w:val="22"/>
        </w:rPr>
        <w:t xml:space="preserve">)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443442">
        <w:rPr>
          <w:rFonts w:ascii="Ebrima" w:hAnsi="Ebrima"/>
          <w:bCs/>
          <w:color w:val="000000" w:themeColor="text1"/>
          <w:sz w:val="22"/>
          <w:szCs w:val="22"/>
        </w:rPr>
        <w:lastRenderedPageBreak/>
        <w:t>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77777777" w:rsidR="00D87C7A" w:rsidRPr="00443442" w:rsidRDefault="00D87C7A" w:rsidP="00656751">
      <w:pPr>
        <w:numPr>
          <w:ilvl w:val="0"/>
          <w:numId w:val="43"/>
        </w:numPr>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em dia o pagamento de todos os tributos devidos às Fazendas de âmbito Federal, </w:t>
      </w:r>
      <w:proofErr w:type="gramStart"/>
      <w:r w:rsidRPr="00443442">
        <w:rPr>
          <w:rFonts w:ascii="Ebrima" w:hAnsi="Ebrima"/>
          <w:bCs/>
          <w:color w:val="000000" w:themeColor="text1"/>
          <w:sz w:val="22"/>
          <w:szCs w:val="22"/>
        </w:rPr>
        <w:t>Estadual</w:t>
      </w:r>
      <w:proofErr w:type="gramEnd"/>
      <w:r w:rsidRPr="00443442">
        <w:rPr>
          <w:rFonts w:ascii="Ebrima" w:hAnsi="Ebrima"/>
          <w:bCs/>
          <w:color w:val="000000" w:themeColor="text1"/>
          <w:sz w:val="22"/>
          <w:szCs w:val="22"/>
        </w:rPr>
        <w:t xml:space="preserve"> ou Municipal;</w:t>
      </w:r>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12F0BD48" w14:textId="3EE82CD1"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r w:rsidR="00986F4F">
        <w:rPr>
          <w:rFonts w:ascii="Ebrima" w:hAnsi="Ebrima"/>
          <w:bCs/>
          <w:color w:val="000000" w:themeColor="text1"/>
          <w:sz w:val="22"/>
          <w:szCs w:val="22"/>
        </w:rPr>
        <w:t>, mantendo, inclusive, sempre atualizados e em perfeita ordem a l</w:t>
      </w:r>
      <w:r w:rsidR="00155A6C">
        <w:rPr>
          <w:rFonts w:ascii="Ebrima" w:hAnsi="Ebrima"/>
          <w:bCs/>
          <w:color w:val="000000" w:themeColor="text1"/>
          <w:sz w:val="22"/>
          <w:szCs w:val="22"/>
        </w:rPr>
        <w:t>ista de presença e as atas das Assembleias</w:t>
      </w:r>
      <w:r w:rsidRPr="00656751">
        <w:rPr>
          <w:rFonts w:ascii="Ebrima" w:hAnsi="Ebrima"/>
          <w:bCs/>
          <w:color w:val="000000" w:themeColor="text1"/>
          <w:sz w:val="22"/>
          <w:szCs w:val="22"/>
        </w:rPr>
        <w:t>;</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29B10D57" w14:textId="5BCEFBD6" w:rsidR="00185F57"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E94C61">
        <w:rPr>
          <w:rFonts w:ascii="Ebrima" w:hAnsi="Ebrima"/>
          <w:bCs/>
          <w:color w:val="000000" w:themeColor="text1"/>
          <w:sz w:val="22"/>
          <w:szCs w:val="22"/>
        </w:rPr>
        <w:t>;</w:t>
      </w:r>
    </w:p>
    <w:p w14:paraId="08599A33" w14:textId="77777777" w:rsidR="00185F57" w:rsidRDefault="00185F57" w:rsidP="00973B62">
      <w:pPr>
        <w:pStyle w:val="PargrafodaLista"/>
        <w:rPr>
          <w:rFonts w:ascii="Ebrima" w:hAnsi="Ebrima"/>
          <w:bCs/>
          <w:color w:val="000000" w:themeColor="text1"/>
          <w:sz w:val="22"/>
          <w:szCs w:val="22"/>
        </w:rPr>
      </w:pPr>
    </w:p>
    <w:p w14:paraId="51DF96B2" w14:textId="3E56E128" w:rsidR="00D87C7A"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7A54EC31" w14:textId="77777777" w:rsidR="00717C09" w:rsidRDefault="00717C09" w:rsidP="00973B62">
      <w:pPr>
        <w:spacing w:line="276" w:lineRule="auto"/>
        <w:ind w:left="709"/>
        <w:jc w:val="both"/>
        <w:rPr>
          <w:rFonts w:ascii="Ebrima" w:hAnsi="Ebrima"/>
          <w:bCs/>
          <w:color w:val="000000" w:themeColor="text1"/>
          <w:sz w:val="22"/>
          <w:szCs w:val="22"/>
        </w:rPr>
      </w:pPr>
    </w:p>
    <w:p w14:paraId="5598FB20" w14:textId="3AE825FA"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60/21;</w:t>
      </w:r>
    </w:p>
    <w:p w14:paraId="4A97753A" w14:textId="77777777" w:rsidR="00717C09" w:rsidRDefault="00717C09" w:rsidP="00973B62">
      <w:pPr>
        <w:spacing w:line="276" w:lineRule="auto"/>
        <w:ind w:left="709"/>
        <w:jc w:val="both"/>
        <w:rPr>
          <w:rFonts w:ascii="Ebrima" w:hAnsi="Ebrima"/>
          <w:bCs/>
          <w:color w:val="000000" w:themeColor="text1"/>
          <w:sz w:val="22"/>
          <w:szCs w:val="22"/>
        </w:rPr>
      </w:pPr>
    </w:p>
    <w:p w14:paraId="33677C1E" w14:textId="4664DC54"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Convocar e realizar, nos termos deste Termo de Securitização, a Assembleia</w:t>
      </w:r>
      <w:r w:rsidR="00E94C61">
        <w:rPr>
          <w:rFonts w:ascii="Ebrima" w:hAnsi="Ebrima"/>
          <w:bCs/>
          <w:color w:val="000000" w:themeColor="text1"/>
          <w:sz w:val="22"/>
          <w:szCs w:val="22"/>
        </w:rPr>
        <w:t>, assim como cumprir com suas deliberações; e</w:t>
      </w:r>
    </w:p>
    <w:p w14:paraId="642317C9" w14:textId="77777777" w:rsidR="00E94C61" w:rsidRDefault="00E94C61" w:rsidP="00973B62">
      <w:pPr>
        <w:pStyle w:val="PargrafodaLista"/>
        <w:rPr>
          <w:rFonts w:ascii="Ebrima" w:hAnsi="Ebrima"/>
          <w:bCs/>
          <w:color w:val="000000" w:themeColor="text1"/>
          <w:sz w:val="22"/>
          <w:szCs w:val="22"/>
        </w:rPr>
      </w:pPr>
    </w:p>
    <w:p w14:paraId="184D2F7A" w14:textId="431F42DD" w:rsidR="00E94C61" w:rsidRPr="00973B62" w:rsidRDefault="00E94C61" w:rsidP="00973B62">
      <w:pPr>
        <w:numPr>
          <w:ilvl w:val="0"/>
          <w:numId w:val="18"/>
        </w:numPr>
        <w:spacing w:line="276" w:lineRule="auto"/>
        <w:ind w:hanging="11"/>
        <w:jc w:val="both"/>
        <w:rPr>
          <w:rFonts w:ascii="Ebrima" w:hAnsi="Ebrima"/>
          <w:bCs/>
          <w:color w:val="000000" w:themeColor="text1"/>
          <w:sz w:val="22"/>
          <w:szCs w:val="22"/>
        </w:rPr>
      </w:pPr>
      <w:r w:rsidRPr="00973B62">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973B62">
        <w:rPr>
          <w:rFonts w:ascii="Ebrima" w:hAnsi="Ebrima"/>
          <w:bCs/>
          <w:color w:val="000000" w:themeColor="text1"/>
          <w:sz w:val="22"/>
          <w:szCs w:val="22"/>
        </w:rPr>
        <w:t>caso</w:t>
      </w:r>
      <w:r w:rsidR="005440B9">
        <w:rPr>
          <w:rFonts w:ascii="Ebrima" w:hAnsi="Ebrima"/>
          <w:bCs/>
          <w:color w:val="000000" w:themeColor="text1"/>
          <w:sz w:val="22"/>
          <w:szCs w:val="22"/>
        </w:rPr>
        <w:t>.</w:t>
      </w:r>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120"/>
      <w:commentRangeStart w:id="121"/>
      <w:commentRangeEnd w:id="120"/>
      <w:r w:rsidRPr="00443442">
        <w:rPr>
          <w:rStyle w:val="Refdecomentrio"/>
          <w:rFonts w:ascii="Ebrima" w:hAnsi="Ebrima"/>
        </w:rPr>
        <w:commentReference w:id="120"/>
      </w:r>
      <w:commentRangeEnd w:id="121"/>
      <w:r w:rsidR="00E94C61">
        <w:rPr>
          <w:rStyle w:val="Refdecomentrio"/>
        </w:rPr>
        <w:commentReference w:id="121"/>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2" w:name="_Toc451888007"/>
      <w:bookmarkStart w:id="123" w:name="_Toc453263781"/>
      <w:bookmarkStart w:id="124" w:name="_Toc432070563"/>
      <w:bookmarkStart w:id="125" w:name="_Toc528153855"/>
      <w:bookmarkStart w:id="126"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122"/>
      <w:bookmarkEnd w:id="123"/>
      <w:bookmarkEnd w:id="124"/>
      <w:bookmarkEnd w:id="125"/>
      <w:bookmarkEnd w:id="126"/>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08A27E69"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w:t>
      </w:r>
      <w:r w:rsidR="00EE73D0">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da </w:t>
      </w:r>
      <w:r w:rsidR="00EE73D0">
        <w:rPr>
          <w:rFonts w:ascii="Ebrima" w:hAnsi="Ebrima"/>
          <w:color w:val="000000" w:themeColor="text1"/>
          <w:sz w:val="22"/>
          <w:szCs w:val="22"/>
        </w:rPr>
        <w:t>Resolução</w:t>
      </w:r>
      <w:r w:rsidR="00EE73D0"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CVM nº </w:t>
      </w:r>
      <w:r w:rsidR="00EE73D0">
        <w:rPr>
          <w:rFonts w:ascii="Ebrima" w:hAnsi="Ebrima"/>
          <w:color w:val="000000" w:themeColor="text1"/>
          <w:sz w:val="22"/>
          <w:szCs w:val="22"/>
        </w:rPr>
        <w:t>60/21</w:t>
      </w:r>
      <w:r w:rsidRPr="00443442">
        <w:rPr>
          <w:rFonts w:ascii="Ebrima" w:hAnsi="Ebrima"/>
          <w:color w:val="000000" w:themeColor="text1"/>
          <w:sz w:val="22"/>
          <w:szCs w:val="22"/>
        </w:rPr>
        <w:t xml:space="preserve">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 xml:space="preserve">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w:t>
      </w:r>
      <w:proofErr w:type="spellStart"/>
      <w:r w:rsidR="00CD50A9" w:rsidRPr="00443442">
        <w:rPr>
          <w:rFonts w:ascii="Ebrima" w:hAnsi="Ebrima" w:cstheme="minorHAnsi"/>
          <w:sz w:val="22"/>
          <w:szCs w:val="22"/>
        </w:rPr>
        <w:t>Securitizadora</w:t>
      </w:r>
      <w:proofErr w:type="spellEnd"/>
      <w:r w:rsidR="00CD50A9" w:rsidRPr="00443442">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127" w:name="_DV_C874"/>
      <w:r w:rsidRPr="00443442">
        <w:rPr>
          <w:rFonts w:ascii="Ebrima" w:hAnsi="Ebrima" w:cstheme="minorHAnsi"/>
          <w:sz w:val="22"/>
          <w:szCs w:val="22"/>
        </w:rPr>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127"/>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Pr="00443442">
        <w:rPr>
          <w:rFonts w:ascii="Ebrima" w:hAnsi="Ebrima" w:cstheme="minorHAnsi"/>
          <w:color w:val="000000" w:themeColor="text1"/>
          <w:sz w:val="22"/>
          <w:szCs w:val="22"/>
        </w:rPr>
        <w:lastRenderedPageBreak/>
        <w:t>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5CD83E16"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t>na presente data verificou que atua em outras emissões de títulos e valores mobiliários da Emissora, conforme descritas e caracterizadas no Anexo VI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ED2B7D1"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w:t>
      </w:r>
      <w:proofErr w:type="spellStart"/>
      <w:r w:rsidRPr="00443442">
        <w:rPr>
          <w:rFonts w:ascii="Ebrima" w:hAnsi="Ebrima" w:cstheme="minorHAnsi"/>
          <w:b/>
          <w:bCs/>
          <w:color w:val="000000" w:themeColor="text1"/>
          <w:sz w:val="22"/>
          <w:szCs w:val="22"/>
        </w:rPr>
        <w:t>ii</w:t>
      </w:r>
      <w:proofErr w:type="spellEnd"/>
      <w:r w:rsidRPr="00443442">
        <w:rPr>
          <w:rFonts w:ascii="Ebrima" w:hAnsi="Ebrima" w:cstheme="minorHAnsi"/>
          <w:b/>
          <w:bCs/>
          <w:color w:val="000000" w:themeColor="text1"/>
          <w:sz w:val="22"/>
          <w:szCs w:val="22"/>
        </w:rPr>
        <w:t>)</w:t>
      </w:r>
      <w:r w:rsidRPr="00443442">
        <w:rPr>
          <w:rFonts w:ascii="Ebrima" w:hAnsi="Ebrima" w:cstheme="minorHAnsi"/>
          <w:color w:val="000000" w:themeColor="text1"/>
          <w:sz w:val="22"/>
          <w:szCs w:val="22"/>
        </w:rPr>
        <w:t xml:space="preserve"> sua efetiva substituição pela Assembleia.</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24E2C75C"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lastRenderedPageBreak/>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2B06E6C5"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proofErr w:type="spellStart"/>
      <w:r w:rsidRPr="00443442">
        <w:rPr>
          <w:rFonts w:ascii="Ebrima" w:hAnsi="Ebrima" w:cstheme="minorHAnsi"/>
          <w:color w:val="000000" w:themeColor="text1"/>
          <w:sz w:val="22"/>
          <w:szCs w:val="22"/>
        </w:rPr>
        <w:t>fornecer</w:t>
      </w:r>
      <w:proofErr w:type="spellEnd"/>
      <w:r w:rsidRPr="00443442">
        <w:rPr>
          <w:rFonts w:ascii="Ebrima" w:hAnsi="Ebrima" w:cstheme="minorHAnsi"/>
          <w:color w:val="000000" w:themeColor="text1"/>
          <w:sz w:val="22"/>
          <w:szCs w:val="22"/>
        </w:rPr>
        <w:t>,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w:t>
      </w:r>
      <w:proofErr w:type="spellStart"/>
      <w:r w:rsidRPr="00443442">
        <w:rPr>
          <w:rFonts w:ascii="Ebrima" w:hAnsi="Ebrima" w:cstheme="minorHAnsi"/>
          <w:i/>
          <w:iCs/>
          <w:color w:val="000000" w:themeColor="text1"/>
          <w:sz w:val="22"/>
          <w:szCs w:val="22"/>
        </w:rPr>
        <w:t>abort</w:t>
      </w:r>
      <w:proofErr w:type="spellEnd"/>
      <w:r w:rsidRPr="00443442">
        <w:rPr>
          <w:rFonts w:ascii="Ebrima" w:hAnsi="Ebrima" w:cstheme="minorHAnsi"/>
          <w:i/>
          <w:iCs/>
          <w:color w:val="000000" w:themeColor="text1"/>
          <w:sz w:val="22"/>
          <w:szCs w:val="22"/>
        </w:rPr>
        <w:t xml:space="preserve"> </w:t>
      </w:r>
      <w:proofErr w:type="spellStart"/>
      <w:r w:rsidRPr="00443442">
        <w:rPr>
          <w:rFonts w:ascii="Ebrima" w:hAnsi="Ebrima" w:cstheme="minorHAnsi"/>
          <w:i/>
          <w:iCs/>
          <w:color w:val="000000" w:themeColor="text1"/>
          <w:sz w:val="22"/>
          <w:szCs w:val="22"/>
        </w:rPr>
        <w:t>fee</w:t>
      </w:r>
      <w:proofErr w:type="spellEnd"/>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3BA8B96A"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56751">
        <w:rPr>
          <w:rFonts w:ascii="Ebrima" w:hAnsi="Ebrima" w:cstheme="minorHAnsi"/>
          <w:color w:val="000000" w:themeColor="text1"/>
          <w:sz w:val="22"/>
          <w:szCs w:val="22"/>
        </w:rPr>
        <w:t>conference</w:t>
      </w:r>
      <w:proofErr w:type="spellEnd"/>
      <w:r w:rsidRPr="00656751">
        <w:rPr>
          <w:rFonts w:ascii="Ebrima" w:hAnsi="Ebrima" w:cstheme="minorHAnsi"/>
          <w:color w:val="000000" w:themeColor="text1"/>
          <w:sz w:val="22"/>
          <w:szCs w:val="22"/>
        </w:rPr>
        <w:t xml:space="preserve"> </w:t>
      </w:r>
      <w:proofErr w:type="spellStart"/>
      <w:r w:rsidRPr="00656751">
        <w:rPr>
          <w:rFonts w:ascii="Ebrima" w:hAnsi="Ebrima" w:cstheme="minorHAnsi"/>
          <w:color w:val="000000" w:themeColor="text1"/>
          <w:sz w:val="22"/>
          <w:szCs w:val="22"/>
        </w:rPr>
        <w:t>call</w:t>
      </w:r>
      <w:proofErr w:type="spellEnd"/>
      <w:r w:rsidRPr="00656751">
        <w:rPr>
          <w:rFonts w:ascii="Ebrima" w:hAnsi="Ebrima" w:cstheme="minorHAnsi"/>
          <w:color w:val="000000" w:themeColor="text1"/>
          <w:sz w:val="22"/>
          <w:szCs w:val="22"/>
        </w:rPr>
        <w:t xml:space="preserve">, Assembleias </w:t>
      </w:r>
      <w:r w:rsidR="00482231">
        <w:rPr>
          <w:rFonts w:ascii="Ebrima" w:hAnsi="Ebrima" w:cstheme="minorHAnsi"/>
          <w:color w:val="000000" w:themeColor="text1"/>
          <w:sz w:val="22"/>
          <w:szCs w:val="22"/>
        </w:rPr>
        <w:t>Especiais</w:t>
      </w:r>
      <w:r w:rsidRPr="00656751">
        <w:rPr>
          <w:rFonts w:ascii="Ebrima" w:hAnsi="Ebrima" w:cstheme="minorHAnsi"/>
          <w:color w:val="000000" w:themeColor="text1"/>
          <w:sz w:val="22"/>
          <w:szCs w:val="22"/>
        </w:rPr>
        <w:t xml:space="preserve"> presenciais ou virtuais, serão devidas ao Agente Fiduciário, um valor adicional de </w:t>
      </w:r>
      <w:bookmarkStart w:id="128" w:name="_Hlk71571647"/>
      <w:r w:rsidRPr="00656751">
        <w:rPr>
          <w:rFonts w:ascii="Ebrima" w:hAnsi="Ebrima" w:cstheme="minorHAnsi"/>
          <w:color w:val="000000" w:themeColor="text1"/>
          <w:sz w:val="22"/>
          <w:szCs w:val="22"/>
        </w:rPr>
        <w:t xml:space="preserve">R$ </w:t>
      </w:r>
      <w:bookmarkEnd w:id="128"/>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w:t>
      </w:r>
      <w:proofErr w:type="spellStart"/>
      <w:r w:rsidRPr="00656751">
        <w:rPr>
          <w:rFonts w:ascii="Ebrima" w:hAnsi="Ebrima" w:cstheme="minorHAnsi"/>
          <w:color w:val="000000" w:themeColor="text1"/>
          <w:sz w:val="22"/>
          <w:szCs w:val="22"/>
        </w:rPr>
        <w:t>Securitizadora</w:t>
      </w:r>
      <w:proofErr w:type="spellEnd"/>
      <w:r w:rsidRPr="00656751">
        <w:rPr>
          <w:rFonts w:ascii="Ebrima" w:hAnsi="Ebrima" w:cstheme="minorHAnsi"/>
          <w:color w:val="000000" w:themeColor="text1"/>
          <w:sz w:val="22"/>
          <w:szCs w:val="22"/>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lastRenderedPageBreak/>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proofErr w:type="spellStart"/>
      <w:r w:rsidRPr="00656751">
        <w:rPr>
          <w:rFonts w:ascii="Ebrima" w:hAnsi="Ebrima" w:cstheme="minorHAnsi"/>
          <w:i/>
          <w:iCs/>
          <w:color w:val="000000" w:themeColor="text1"/>
          <w:sz w:val="22"/>
          <w:szCs w:val="22"/>
        </w:rPr>
        <w:t>covenants</w:t>
      </w:r>
      <w:proofErr w:type="spellEnd"/>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w:t>
      </w:r>
      <w:proofErr w:type="spellStart"/>
      <w:r w:rsidR="009B57B8" w:rsidRPr="00443442">
        <w:rPr>
          <w:rFonts w:ascii="Ebrima" w:hAnsi="Ebrima" w:cstheme="minorHAnsi"/>
          <w:color w:val="000000" w:themeColor="text1"/>
          <w:sz w:val="22"/>
          <w:szCs w:val="22"/>
        </w:rPr>
        <w:t>Securitizadora</w:t>
      </w:r>
      <w:proofErr w:type="spellEnd"/>
      <w:r w:rsidR="009B57B8" w:rsidRPr="00443442">
        <w:rPr>
          <w:rFonts w:ascii="Ebrima" w:hAnsi="Ebrima" w:cstheme="minorHAnsi"/>
          <w:color w:val="000000" w:themeColor="text1"/>
          <w:sz w:val="22"/>
          <w:szCs w:val="22"/>
        </w:rPr>
        <w:t xml:space="preserve">,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443442">
        <w:rPr>
          <w:rFonts w:ascii="Ebrima" w:hAnsi="Ebrima" w:cstheme="minorHAnsi"/>
          <w:i/>
          <w:sz w:val="22"/>
          <w:szCs w:val="22"/>
        </w:rPr>
        <w:t>pro-rata</w:t>
      </w:r>
      <w:proofErr w:type="spellEnd"/>
      <w:r w:rsidR="001772B0" w:rsidRPr="00443442">
        <w:rPr>
          <w:rFonts w:ascii="Ebrima" w:hAnsi="Ebrima" w:cstheme="minorHAnsi"/>
          <w:i/>
          <w:sz w:val="22"/>
          <w:szCs w:val="22"/>
        </w:rPr>
        <w:t xml:space="preserve">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iv</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52DDE6A2"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25E5A780"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irculação, reunidos em Assembleia 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0F68D9A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9" w:name="_Toc504570945"/>
      <w:bookmarkStart w:id="130" w:name="_Toc520205762"/>
      <w:bookmarkStart w:id="131" w:name="_Toc520230555"/>
      <w:bookmarkStart w:id="132" w:name="_Toc432070564"/>
      <w:bookmarkStart w:id="133" w:name="_Toc528153856"/>
      <w:bookmarkStart w:id="134" w:name="_Toc88488532"/>
      <w:bookmarkStart w:id="135" w:name="_Toc451888008"/>
      <w:bookmarkStart w:id="136" w:name="_Toc453263782"/>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 xml:space="preserve">ASSEMBLEIA </w:t>
      </w:r>
      <w:r w:rsidR="00B812C6">
        <w:rPr>
          <w:rFonts w:ascii="Ebrima" w:hAnsi="Ebrima"/>
          <w:smallCaps/>
          <w:color w:val="000000" w:themeColor="text1"/>
          <w:sz w:val="22"/>
          <w:szCs w:val="22"/>
        </w:rPr>
        <w:t>ESPECIAL</w:t>
      </w:r>
      <w:r w:rsidR="00B812C6" w:rsidRPr="00443442">
        <w:rPr>
          <w:rFonts w:ascii="Ebrima" w:hAnsi="Ebrima"/>
          <w:smallCaps/>
          <w:color w:val="000000" w:themeColor="text1"/>
          <w:sz w:val="22"/>
          <w:szCs w:val="22"/>
        </w:rPr>
        <w:t xml:space="preserve"> </w:t>
      </w:r>
      <w:r w:rsidRPr="00443442">
        <w:rPr>
          <w:rFonts w:ascii="Ebrima" w:hAnsi="Ebrima"/>
          <w:smallCaps/>
          <w:color w:val="000000" w:themeColor="text1"/>
          <w:sz w:val="22"/>
          <w:szCs w:val="22"/>
        </w:rPr>
        <w:t xml:space="preserve">DE </w:t>
      </w:r>
      <w:bookmarkEnd w:id="129"/>
      <w:bookmarkEnd w:id="130"/>
      <w:bookmarkEnd w:id="131"/>
      <w:bookmarkEnd w:id="132"/>
      <w:bookmarkEnd w:id="133"/>
      <w:bookmarkEnd w:id="134"/>
      <w:r w:rsidR="00557C17">
        <w:rPr>
          <w:rFonts w:ascii="Ebrima" w:hAnsi="Ebrima"/>
          <w:smallCaps/>
          <w:color w:val="000000" w:themeColor="text1"/>
          <w:sz w:val="22"/>
          <w:szCs w:val="22"/>
        </w:rPr>
        <w:t>INVESTIDORES</w:t>
      </w:r>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1483FDBE"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 xml:space="preserve">Assembleias </w:t>
      </w:r>
      <w:r w:rsidR="00D87C7A" w:rsidRPr="00443442">
        <w:rPr>
          <w:rFonts w:ascii="Ebrima" w:hAnsi="Ebrima"/>
          <w:color w:val="000000" w:themeColor="text1"/>
          <w:sz w:val="22"/>
          <w:szCs w:val="22"/>
        </w:rPr>
        <w:t>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2EF7AB4B" w:rsidR="00E87581"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commentRangeStart w:id="137"/>
      <w:commentRangeStart w:id="138"/>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incluindo, mas não se limitando, a:</w:t>
      </w:r>
      <w:r w:rsidR="00F1427D">
        <w:rPr>
          <w:rFonts w:ascii="Ebrima" w:hAnsi="Ebrima"/>
          <w:sz w:val="22"/>
          <w:szCs w:val="22"/>
        </w:rPr>
        <w:t xml:space="preserve"> </w:t>
      </w:r>
      <w:commentRangeEnd w:id="137"/>
      <w:r w:rsidR="00100D90">
        <w:rPr>
          <w:rStyle w:val="Refdecomentrio"/>
        </w:rPr>
        <w:commentReference w:id="137"/>
      </w:r>
      <w:commentRangeEnd w:id="138"/>
      <w:r w:rsidR="00282961">
        <w:rPr>
          <w:rStyle w:val="Refdecomentrio"/>
        </w:rPr>
        <w:commentReference w:id="138"/>
      </w:r>
    </w:p>
    <w:p w14:paraId="74E979B2" w14:textId="77777777" w:rsidR="00F1427D" w:rsidRDefault="00F1427D"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C875E9D" w14:textId="43BFD5B6" w:rsidR="00F1427D" w:rsidRPr="00F1427D" w:rsidRDefault="00F1427D" w:rsidP="00973B62">
      <w:pPr>
        <w:pStyle w:val="Cabealho"/>
        <w:numPr>
          <w:ilvl w:val="0"/>
          <w:numId w:val="100"/>
        </w:numPr>
        <w:tabs>
          <w:tab w:val="clear" w:pos="4419"/>
          <w:tab w:val="clear" w:pos="8838"/>
          <w:tab w:val="left" w:pos="11520"/>
          <w:tab w:val="left" w:pos="12240"/>
          <w:tab w:val="left" w:pos="12960"/>
          <w:tab w:val="left" w:pos="13680"/>
          <w:tab w:val="left" w:pos="14400"/>
        </w:tabs>
        <w:spacing w:line="276" w:lineRule="auto"/>
        <w:ind w:left="1418" w:hanging="709"/>
        <w:jc w:val="both"/>
        <w:rPr>
          <w:rFonts w:ascii="Ebrima" w:hAnsi="Ebrima"/>
          <w:sz w:val="22"/>
          <w:szCs w:val="22"/>
        </w:rPr>
      </w:pPr>
      <w:r>
        <w:rPr>
          <w:rFonts w:ascii="Ebrima" w:hAnsi="Ebrima"/>
          <w:sz w:val="22"/>
          <w:szCs w:val="22"/>
        </w:rPr>
        <w:lastRenderedPageBreak/>
        <w:t xml:space="preserve">deliberar sobre </w:t>
      </w:r>
      <w:r w:rsidRPr="00F1427D">
        <w:rPr>
          <w:rFonts w:ascii="Ebrima" w:hAnsi="Ebrima"/>
          <w:sz w:val="22"/>
          <w:szCs w:val="22"/>
        </w:rPr>
        <w:t xml:space="preserve">as demonstrações financeiras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apresentadas pela </w:t>
      </w:r>
      <w:r>
        <w:rPr>
          <w:rFonts w:ascii="Ebrima" w:hAnsi="Ebrima"/>
          <w:sz w:val="22"/>
          <w:szCs w:val="22"/>
        </w:rPr>
        <w:t>Emissora</w:t>
      </w:r>
      <w:r w:rsidRPr="00F1427D">
        <w:rPr>
          <w:rFonts w:ascii="Ebrima" w:hAnsi="Ebrima"/>
          <w:sz w:val="22"/>
          <w:szCs w:val="22"/>
        </w:rPr>
        <w:t>, acompanhadas do relatório dos auditores independentes, em até 120 (cento e vinte) dias após o término do exercício social a que se referirem;</w:t>
      </w:r>
    </w:p>
    <w:p w14:paraId="304583E1"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75E11638" w14:textId="46984FE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571E471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F9B55F1" w14:textId="122F78C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 </w:t>
      </w:r>
      <w:r w:rsidRPr="00F1427D">
        <w:rPr>
          <w:rFonts w:ascii="Ebrima" w:hAnsi="Ebrima"/>
          <w:sz w:val="22"/>
          <w:szCs w:val="22"/>
        </w:rPr>
        <w:t xml:space="preserve">destituição ou substituição da </w:t>
      </w:r>
      <w:r>
        <w:rPr>
          <w:rFonts w:ascii="Ebrima" w:hAnsi="Ebrima"/>
          <w:sz w:val="22"/>
          <w:szCs w:val="22"/>
        </w:rPr>
        <w:t>Emissora</w:t>
      </w:r>
      <w:r w:rsidRPr="00F1427D">
        <w:rPr>
          <w:rFonts w:ascii="Ebrima" w:hAnsi="Ebrima"/>
          <w:sz w:val="22"/>
          <w:szCs w:val="22"/>
        </w:rPr>
        <w:t xml:space="preserve"> na administração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termos </w:t>
      </w:r>
      <w:r>
        <w:rPr>
          <w:rFonts w:ascii="Ebrima" w:hAnsi="Ebrima"/>
          <w:sz w:val="22"/>
          <w:szCs w:val="22"/>
        </w:rPr>
        <w:t xml:space="preserve">deste Termo de Securitização, bem como </w:t>
      </w:r>
      <w:r w:rsidRPr="00F1427D">
        <w:rPr>
          <w:rFonts w:ascii="Ebrima" w:hAnsi="Ebrima"/>
          <w:sz w:val="22"/>
          <w:szCs w:val="22"/>
        </w:rPr>
        <w:t>do art</w:t>
      </w:r>
      <w:r>
        <w:rPr>
          <w:rFonts w:ascii="Ebrima" w:hAnsi="Ebrima"/>
          <w:sz w:val="22"/>
          <w:szCs w:val="22"/>
        </w:rPr>
        <w:t>igo</w:t>
      </w:r>
      <w:r w:rsidRPr="00F1427D">
        <w:rPr>
          <w:rFonts w:ascii="Ebrima" w:hAnsi="Ebrima"/>
          <w:sz w:val="22"/>
          <w:szCs w:val="22"/>
        </w:rPr>
        <w:t xml:space="preserve"> 39</w:t>
      </w:r>
      <w:r>
        <w:rPr>
          <w:rFonts w:ascii="Ebrima" w:hAnsi="Ebrima"/>
          <w:sz w:val="22"/>
          <w:szCs w:val="22"/>
        </w:rPr>
        <w:t xml:space="preserve"> da resolução CVM nº 60/21</w:t>
      </w:r>
      <w:r w:rsidRPr="00F1427D">
        <w:rPr>
          <w:rFonts w:ascii="Ebrima" w:hAnsi="Ebrima"/>
          <w:sz w:val="22"/>
          <w:szCs w:val="22"/>
        </w:rPr>
        <w:t>; e</w:t>
      </w:r>
    </w:p>
    <w:p w14:paraId="453CC4A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091FB7E7" w14:textId="275062F9" w:rsidR="00F1427D" w:rsidRDefault="00F1427D" w:rsidP="008E45FB">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r w:rsidRPr="00F1427D">
        <w:rPr>
          <w:rFonts w:ascii="Ebrima" w:hAnsi="Ebrima"/>
          <w:sz w:val="22"/>
          <w:szCs w:val="22"/>
        </w:rPr>
        <w:t xml:space="preserve">qualquer deliberação pertinente à administração ou liquidação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casos de insuficiência de recursos para liquidar </w:t>
      </w:r>
      <w:r>
        <w:rPr>
          <w:rFonts w:ascii="Ebrima" w:hAnsi="Ebrima"/>
          <w:sz w:val="22"/>
          <w:szCs w:val="22"/>
        </w:rPr>
        <w:t>os CRI</w:t>
      </w:r>
      <w:r w:rsidRPr="00F1427D">
        <w:rPr>
          <w:rFonts w:ascii="Ebrima" w:hAnsi="Ebrima"/>
          <w:sz w:val="22"/>
          <w:szCs w:val="22"/>
        </w:rPr>
        <w:t xml:space="preserve"> ou de decretação de falência ou recuperação judicial ou extrajudicial da </w:t>
      </w:r>
      <w:r>
        <w:rPr>
          <w:rFonts w:ascii="Ebrima" w:hAnsi="Ebrima"/>
          <w:sz w:val="22"/>
          <w:szCs w:val="22"/>
        </w:rPr>
        <w:t>Emissora</w:t>
      </w:r>
      <w:r w:rsidRPr="00F1427D">
        <w:rPr>
          <w:rFonts w:ascii="Ebrima" w:hAnsi="Ebrima"/>
          <w:sz w:val="22"/>
          <w:szCs w:val="22"/>
        </w:rPr>
        <w:t>, podendo deliberar inclusive:</w:t>
      </w:r>
      <w:r>
        <w:rPr>
          <w:rFonts w:ascii="Ebrima" w:hAnsi="Ebrima"/>
          <w:sz w:val="22"/>
          <w:szCs w:val="22"/>
        </w:rPr>
        <w:t xml:space="preserve"> (a) </w:t>
      </w:r>
      <w:r w:rsidRPr="00973B62">
        <w:rPr>
          <w:rFonts w:ascii="Ebrima" w:hAnsi="Ebrima"/>
          <w:sz w:val="22"/>
          <w:szCs w:val="22"/>
        </w:rPr>
        <w:t xml:space="preserve">a realização de aporte de capital por parte dos </w:t>
      </w:r>
      <w:r>
        <w:rPr>
          <w:rFonts w:ascii="Ebrima" w:hAnsi="Ebrima"/>
          <w:sz w:val="22"/>
          <w:szCs w:val="22"/>
        </w:rPr>
        <w:t>Titulares dos CRI</w:t>
      </w:r>
      <w:r w:rsidRPr="00973B62">
        <w:rPr>
          <w:rFonts w:ascii="Ebrima" w:hAnsi="Ebrima"/>
          <w:sz w:val="22"/>
          <w:szCs w:val="22"/>
        </w:rPr>
        <w:t>;</w:t>
      </w:r>
      <w:r>
        <w:rPr>
          <w:rFonts w:ascii="Ebrima" w:hAnsi="Ebrima"/>
          <w:sz w:val="22"/>
          <w:szCs w:val="22"/>
        </w:rPr>
        <w:t xml:space="preserve"> (b) </w:t>
      </w:r>
      <w:r w:rsidRPr="00973B62">
        <w:rPr>
          <w:rFonts w:ascii="Ebrima" w:hAnsi="Ebrima"/>
          <w:sz w:val="22"/>
          <w:szCs w:val="22"/>
        </w:rPr>
        <w:t xml:space="preserve">a dação em pagamento aos </w:t>
      </w:r>
      <w:r w:rsidR="00096885">
        <w:rPr>
          <w:rFonts w:ascii="Ebrima" w:hAnsi="Ebrima"/>
          <w:sz w:val="22"/>
          <w:szCs w:val="22"/>
        </w:rPr>
        <w:t>Titulares dos CRI</w:t>
      </w:r>
      <w:r w:rsidRPr="00973B62">
        <w:rPr>
          <w:rFonts w:ascii="Ebrima" w:hAnsi="Ebrima"/>
          <w:sz w:val="22"/>
          <w:szCs w:val="22"/>
        </w:rPr>
        <w:t xml:space="preserve"> dos valores integrantes do </w:t>
      </w:r>
      <w:r w:rsidR="00096885">
        <w:rPr>
          <w:rFonts w:ascii="Ebrima" w:hAnsi="Ebrima"/>
          <w:sz w:val="22"/>
          <w:szCs w:val="22"/>
        </w:rPr>
        <w:t>P</w:t>
      </w:r>
      <w:r w:rsidRPr="00973B62">
        <w:rPr>
          <w:rFonts w:ascii="Ebrima" w:hAnsi="Ebrima"/>
          <w:sz w:val="22"/>
          <w:szCs w:val="22"/>
        </w:rPr>
        <w:t xml:space="preserve">atrimônio </w:t>
      </w:r>
      <w:r w:rsidR="00096885">
        <w:rPr>
          <w:rFonts w:ascii="Ebrima" w:hAnsi="Ebrima"/>
          <w:sz w:val="22"/>
          <w:szCs w:val="22"/>
        </w:rPr>
        <w:t>S</w:t>
      </w:r>
      <w:r w:rsidRPr="00973B62">
        <w:rPr>
          <w:rFonts w:ascii="Ebrima" w:hAnsi="Ebrima"/>
          <w:sz w:val="22"/>
          <w:szCs w:val="22"/>
        </w:rPr>
        <w:t>eparado;</w:t>
      </w:r>
      <w:r w:rsidR="008E45FB">
        <w:rPr>
          <w:rFonts w:ascii="Ebrima" w:hAnsi="Ebrima"/>
          <w:color w:val="000000" w:themeColor="text1"/>
          <w:sz w:val="22"/>
          <w:szCs w:val="22"/>
        </w:rPr>
        <w:t xml:space="preserve"> (c) </w:t>
      </w:r>
      <w:r w:rsidRPr="00973B62">
        <w:rPr>
          <w:rFonts w:ascii="Ebrima" w:hAnsi="Ebrima"/>
          <w:color w:val="000000" w:themeColor="text1"/>
          <w:sz w:val="22"/>
          <w:szCs w:val="22"/>
        </w:rPr>
        <w:t xml:space="preserve">o leilão dos ativos componentes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eparado; ou</w:t>
      </w:r>
      <w:r w:rsidR="008E45FB">
        <w:rPr>
          <w:rFonts w:ascii="Ebrima" w:hAnsi="Ebrima"/>
          <w:color w:val="000000" w:themeColor="text1"/>
          <w:sz w:val="22"/>
          <w:szCs w:val="22"/>
        </w:rPr>
        <w:t xml:space="preserve"> (d) </w:t>
      </w:r>
      <w:r w:rsidRPr="00973B62">
        <w:rPr>
          <w:rFonts w:ascii="Ebrima" w:hAnsi="Ebrima"/>
          <w:color w:val="000000" w:themeColor="text1"/>
          <w:sz w:val="22"/>
          <w:szCs w:val="22"/>
        </w:rPr>
        <w:t xml:space="preserve">a transferência da administração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 xml:space="preserve">eparado para outra companhia </w:t>
      </w:r>
      <w:proofErr w:type="spellStart"/>
      <w:r w:rsidRPr="00973B62">
        <w:rPr>
          <w:rFonts w:ascii="Ebrima" w:hAnsi="Ebrima"/>
          <w:color w:val="000000" w:themeColor="text1"/>
          <w:sz w:val="22"/>
          <w:szCs w:val="22"/>
        </w:rPr>
        <w:t>securitizadora</w:t>
      </w:r>
      <w:proofErr w:type="spellEnd"/>
      <w:r w:rsidRPr="00973B62">
        <w:rPr>
          <w:rFonts w:ascii="Ebrima" w:hAnsi="Ebrima"/>
          <w:color w:val="000000" w:themeColor="text1"/>
          <w:sz w:val="22"/>
          <w:szCs w:val="22"/>
        </w:rPr>
        <w:t xml:space="preserve"> ou para o </w:t>
      </w:r>
      <w:r w:rsidR="008E45FB">
        <w:rPr>
          <w:rFonts w:ascii="Ebrima" w:hAnsi="Ebrima"/>
          <w:color w:val="000000" w:themeColor="text1"/>
          <w:sz w:val="22"/>
          <w:szCs w:val="22"/>
        </w:rPr>
        <w:t>A</w:t>
      </w:r>
      <w:r w:rsidRPr="00973B62">
        <w:rPr>
          <w:rFonts w:ascii="Ebrima" w:hAnsi="Ebrima"/>
          <w:color w:val="000000" w:themeColor="text1"/>
          <w:sz w:val="22"/>
          <w:szCs w:val="22"/>
        </w:rPr>
        <w:t xml:space="preserve">gente </w:t>
      </w:r>
      <w:r w:rsidR="008E45FB">
        <w:rPr>
          <w:rFonts w:ascii="Ebrima" w:hAnsi="Ebrima"/>
          <w:color w:val="000000" w:themeColor="text1"/>
          <w:sz w:val="22"/>
          <w:szCs w:val="22"/>
        </w:rPr>
        <w:t>F</w:t>
      </w:r>
      <w:r w:rsidRPr="00973B62">
        <w:rPr>
          <w:rFonts w:ascii="Ebrima" w:hAnsi="Ebrima"/>
          <w:color w:val="000000" w:themeColor="text1"/>
          <w:sz w:val="22"/>
          <w:szCs w:val="22"/>
        </w:rPr>
        <w:t>iduciário, se for o caso.</w:t>
      </w:r>
    </w:p>
    <w:p w14:paraId="68339436" w14:textId="77777777" w:rsidR="00D953A0" w:rsidRDefault="00D953A0" w:rsidP="00973B62">
      <w:pPr>
        <w:pStyle w:val="Cabealho"/>
        <w:tabs>
          <w:tab w:val="left" w:pos="10800"/>
          <w:tab w:val="left" w:pos="11520"/>
          <w:tab w:val="left" w:pos="12240"/>
          <w:tab w:val="left" w:pos="12960"/>
          <w:tab w:val="left" w:pos="13680"/>
          <w:tab w:val="left" w:pos="14400"/>
        </w:tabs>
        <w:spacing w:line="276" w:lineRule="auto"/>
        <w:ind w:left="1429"/>
        <w:jc w:val="both"/>
        <w:rPr>
          <w:rFonts w:ascii="Ebrima" w:hAnsi="Ebrima"/>
          <w:color w:val="000000" w:themeColor="text1"/>
          <w:sz w:val="22"/>
          <w:szCs w:val="22"/>
        </w:rPr>
      </w:pPr>
    </w:p>
    <w:p w14:paraId="1DC9C040" w14:textId="77777777"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substituição do Agente Fiduciário;</w:t>
      </w:r>
    </w:p>
    <w:p w14:paraId="5FE1088D" w14:textId="77777777" w:rsidR="00D953A0" w:rsidRPr="009A7A80" w:rsidRDefault="00D953A0" w:rsidP="00D953A0">
      <w:pPr>
        <w:pStyle w:val="Cabealho"/>
        <w:tabs>
          <w:tab w:val="left" w:pos="1418"/>
          <w:tab w:val="left" w:pos="2410"/>
          <w:tab w:val="left" w:pos="10800"/>
          <w:tab w:val="left" w:pos="11520"/>
          <w:tab w:val="left" w:pos="12240"/>
          <w:tab w:val="left" w:pos="12960"/>
          <w:tab w:val="left" w:pos="13680"/>
          <w:tab w:val="left" w:pos="14400"/>
        </w:tabs>
        <w:spacing w:line="276" w:lineRule="auto"/>
        <w:ind w:left="1418" w:hanging="709"/>
        <w:jc w:val="both"/>
        <w:rPr>
          <w:rFonts w:ascii="Ebrima" w:hAnsi="Ebrima" w:cs="Arial"/>
          <w:sz w:val="22"/>
          <w:szCs w:val="22"/>
        </w:rPr>
      </w:pPr>
    </w:p>
    <w:p w14:paraId="5711F6FE" w14:textId="77777777" w:rsidR="00D953A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o vencimento antecipado dos CRI, conforme o previsto neste instrumento;</w:t>
      </w:r>
    </w:p>
    <w:p w14:paraId="4E901BEE" w14:textId="77777777" w:rsidR="00D953A0" w:rsidRDefault="00D953A0" w:rsidP="00973B62">
      <w:pPr>
        <w:pStyle w:val="PargrafodaLista"/>
        <w:rPr>
          <w:rFonts w:ascii="Ebrima" w:hAnsi="Ebrima" w:cs="Arial"/>
          <w:sz w:val="22"/>
          <w:szCs w:val="22"/>
        </w:rPr>
      </w:pPr>
    </w:p>
    <w:p w14:paraId="673D4C15" w14:textId="5B115519"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 xml:space="preserve">a não declaração de Vencimento Antecipado </w:t>
      </w:r>
      <w:r w:rsidR="00360C25">
        <w:rPr>
          <w:rFonts w:ascii="Ebrima" w:hAnsi="Ebrima" w:cs="Arial"/>
          <w:sz w:val="22"/>
          <w:szCs w:val="22"/>
        </w:rPr>
        <w:t>Total</w:t>
      </w:r>
      <w:r w:rsidRPr="009A7A80">
        <w:rPr>
          <w:rFonts w:ascii="Ebrima" w:hAnsi="Ebrima" w:cs="Arial"/>
          <w:sz w:val="22"/>
          <w:szCs w:val="22"/>
        </w:rPr>
        <w:t xml:space="preserve"> e, consequentemente o Resgate Antecipado dos CRI, nos termos deste instrumento e da </w:t>
      </w:r>
      <w:r w:rsidR="00360C25">
        <w:rPr>
          <w:rFonts w:ascii="Ebrima" w:hAnsi="Ebrima" w:cs="Arial"/>
          <w:sz w:val="22"/>
          <w:szCs w:val="22"/>
        </w:rPr>
        <w:t>Escritura de Emissão de Debêntures</w:t>
      </w:r>
      <w:r w:rsidRPr="009A7A80">
        <w:rPr>
          <w:rFonts w:ascii="Ebrima" w:hAnsi="Ebrima" w:cs="Arial"/>
          <w:sz w:val="22"/>
          <w:szCs w:val="22"/>
        </w:rPr>
        <w:t>; e</w:t>
      </w:r>
    </w:p>
    <w:p w14:paraId="359CAB5B" w14:textId="77777777" w:rsidR="00D953A0" w:rsidRPr="009A7A80" w:rsidRDefault="00D953A0" w:rsidP="00D953A0">
      <w:pPr>
        <w:pStyle w:val="PargrafodaLista"/>
        <w:tabs>
          <w:tab w:val="left" w:pos="1418"/>
        </w:tabs>
        <w:spacing w:line="276" w:lineRule="auto"/>
        <w:ind w:left="1418" w:hanging="709"/>
        <w:rPr>
          <w:rFonts w:ascii="Ebrima" w:hAnsi="Ebrima" w:cs="Arial"/>
          <w:sz w:val="22"/>
          <w:szCs w:val="22"/>
        </w:rPr>
      </w:pPr>
    </w:p>
    <w:p w14:paraId="566680D9" w14:textId="41BACC4B"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modificação dos termos e condições estabelecidos neste Termo de Securitização e/ou da</w:t>
      </w:r>
      <w:r w:rsidR="00697062">
        <w:rPr>
          <w:rFonts w:ascii="Ebrima" w:hAnsi="Ebrima" w:cs="Arial"/>
          <w:sz w:val="22"/>
          <w:szCs w:val="22"/>
        </w:rPr>
        <w:t>s Debêntures</w:t>
      </w:r>
      <w:r w:rsidRPr="009A7A80">
        <w:rPr>
          <w:rFonts w:ascii="Ebrima" w:hAnsi="Ebrima" w:cs="Arial"/>
          <w:sz w:val="22"/>
          <w:szCs w:val="22"/>
        </w:rPr>
        <w:t xml:space="preserve">, </w:t>
      </w:r>
      <w:r w:rsidRPr="009A7A80">
        <w:rPr>
          <w:rFonts w:ascii="Ebrima" w:hAnsi="Ebrima"/>
          <w:color w:val="000000" w:themeColor="text1"/>
          <w:sz w:val="22"/>
          <w:szCs w:val="22"/>
        </w:rPr>
        <w:t xml:space="preserve">salvo nas hipóteses previstas no artigo §3°, do inciso IV, do artigo 25, da Resolução CVM </w:t>
      </w:r>
      <w:r w:rsidR="00697062">
        <w:rPr>
          <w:rFonts w:ascii="Ebrima" w:hAnsi="Ebrima"/>
          <w:color w:val="000000" w:themeColor="text1"/>
          <w:sz w:val="22"/>
          <w:szCs w:val="22"/>
        </w:rPr>
        <w:t>nº </w:t>
      </w:r>
      <w:r w:rsidRPr="009A7A80">
        <w:rPr>
          <w:rFonts w:ascii="Ebrima" w:hAnsi="Ebrima"/>
          <w:color w:val="000000" w:themeColor="text1"/>
          <w:sz w:val="22"/>
          <w:szCs w:val="22"/>
        </w:rPr>
        <w:t>60</w:t>
      </w:r>
      <w:r w:rsidR="000E2DB8">
        <w:rPr>
          <w:rFonts w:ascii="Ebrima" w:hAnsi="Ebrima"/>
          <w:color w:val="000000" w:themeColor="text1"/>
          <w:sz w:val="22"/>
          <w:szCs w:val="22"/>
        </w:rPr>
        <w:t>/21</w:t>
      </w:r>
      <w:r w:rsidRPr="009A7A80">
        <w:rPr>
          <w:rFonts w:ascii="Ebrima" w:hAnsi="Ebrima"/>
          <w:color w:val="000000" w:themeColor="text1"/>
          <w:sz w:val="22"/>
          <w:szCs w:val="22"/>
        </w:rPr>
        <w:t>, descritas na Cláusula 12.</w:t>
      </w:r>
      <w:r w:rsidR="00020595">
        <w:rPr>
          <w:rFonts w:ascii="Ebrima" w:hAnsi="Ebrima"/>
          <w:color w:val="000000" w:themeColor="text1"/>
          <w:sz w:val="22"/>
          <w:szCs w:val="22"/>
        </w:rPr>
        <w:t>8</w:t>
      </w:r>
      <w:r w:rsidRPr="009A7A80">
        <w:rPr>
          <w:rFonts w:ascii="Ebrima" w:hAnsi="Ebrima"/>
          <w:color w:val="000000" w:themeColor="text1"/>
          <w:sz w:val="22"/>
          <w:szCs w:val="22"/>
        </w:rPr>
        <w:t>. abaixo</w:t>
      </w:r>
      <w:r w:rsidRPr="009A7A80">
        <w:rPr>
          <w:rFonts w:ascii="Ebrima" w:hAnsi="Ebrima" w:cs="Arial"/>
          <w:sz w:val="22"/>
          <w:szCs w:val="22"/>
        </w:rPr>
        <w:t xml:space="preserve">. </w:t>
      </w:r>
    </w:p>
    <w:p w14:paraId="2B453761" w14:textId="77777777" w:rsidR="00F1427D" w:rsidRPr="00443442" w:rsidRDefault="00F1427D"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3FBA2F2D"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40D4F5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Assembleia poderá ser convocada pelo Agente Fiduciário, pela Emissora, pela CVM ou por</w:t>
      </w:r>
      <w:r w:rsidR="00C508B0">
        <w:rPr>
          <w:rFonts w:ascii="Ebrima" w:hAnsi="Ebrima"/>
          <w:color w:val="000000" w:themeColor="text1"/>
          <w:sz w:val="22"/>
          <w:szCs w:val="22"/>
        </w:rPr>
        <w:t xml:space="preserve"> solicitação dos</w:t>
      </w:r>
      <w:r w:rsidR="00D87C7A" w:rsidRPr="00443442">
        <w:rPr>
          <w:rFonts w:ascii="Ebrima" w:hAnsi="Ebrima"/>
          <w:color w:val="000000" w:themeColor="text1"/>
          <w:sz w:val="22"/>
          <w:szCs w:val="22"/>
        </w:rPr>
        <w:t xml:space="preserve"> Titulares dos CRI que </w:t>
      </w:r>
      <w:r w:rsidR="00307244">
        <w:rPr>
          <w:rFonts w:ascii="Ebrima" w:hAnsi="Ebrima"/>
          <w:color w:val="000000" w:themeColor="text1"/>
          <w:sz w:val="22"/>
          <w:szCs w:val="22"/>
        </w:rPr>
        <w:t>detenham</w:t>
      </w:r>
      <w:r w:rsidR="00D87C7A" w:rsidRPr="00443442">
        <w:rPr>
          <w:rFonts w:ascii="Ebrima" w:hAnsi="Ebrima"/>
          <w:color w:val="000000" w:themeColor="text1"/>
          <w:sz w:val="22"/>
          <w:szCs w:val="22"/>
        </w:rPr>
        <w:t xml:space="preserve">, no mínimo, </w:t>
      </w:r>
      <w:r w:rsidR="00307244">
        <w:rPr>
          <w:rFonts w:ascii="Ebrima" w:hAnsi="Ebrima"/>
          <w:color w:val="000000" w:themeColor="text1"/>
          <w:sz w:val="22"/>
          <w:szCs w:val="22"/>
        </w:rPr>
        <w:t>5</w:t>
      </w:r>
      <w:r w:rsidR="00D87C7A" w:rsidRPr="00443442">
        <w:rPr>
          <w:rFonts w:ascii="Ebrima" w:hAnsi="Ebrima"/>
          <w:color w:val="000000" w:themeColor="text1"/>
          <w:sz w:val="22"/>
          <w:szCs w:val="22"/>
        </w:rPr>
        <w:t>% (</w:t>
      </w:r>
      <w:r w:rsidR="00307244">
        <w:rPr>
          <w:rFonts w:ascii="Ebrima" w:hAnsi="Ebrima"/>
          <w:color w:val="000000" w:themeColor="text1"/>
          <w:sz w:val="22"/>
          <w:szCs w:val="22"/>
        </w:rPr>
        <w:t xml:space="preserve">cinco </w:t>
      </w:r>
      <w:r w:rsidR="00D87C7A" w:rsidRPr="00443442">
        <w:rPr>
          <w:rFonts w:ascii="Ebrima" w:hAnsi="Ebrima"/>
          <w:color w:val="000000" w:themeColor="text1"/>
          <w:sz w:val="22"/>
          <w:szCs w:val="22"/>
        </w:rPr>
        <w:t>por cento) do</w:t>
      </w:r>
      <w:r w:rsidR="00307244">
        <w:rPr>
          <w:rFonts w:ascii="Ebrima" w:hAnsi="Ebrima"/>
          <w:color w:val="000000" w:themeColor="text1"/>
          <w:sz w:val="22"/>
          <w:szCs w:val="22"/>
        </w:rPr>
        <w:t xml:space="preserve"> patrimônio separado ou da parcela da classe </w:t>
      </w:r>
      <w:r w:rsidR="003E77F4">
        <w:rPr>
          <w:rFonts w:ascii="Ebrima" w:hAnsi="Ebrima"/>
          <w:color w:val="000000" w:themeColor="text1"/>
          <w:sz w:val="22"/>
          <w:szCs w:val="22"/>
        </w:rPr>
        <w:t>dos CRI</w:t>
      </w:r>
      <w:r w:rsidR="00D87C7A" w:rsidRPr="00443442">
        <w:rPr>
          <w:rFonts w:ascii="Ebrima" w:hAnsi="Ebrima"/>
          <w:color w:val="000000" w:themeColor="text1"/>
          <w:sz w:val="22"/>
          <w:szCs w:val="22"/>
        </w:rPr>
        <w:t xml:space="preserve">, excluídos, para os fins deste quórum, os CRI que não </w:t>
      </w:r>
      <w:r w:rsidR="00D87C7A" w:rsidRPr="00443442">
        <w:rPr>
          <w:rFonts w:ascii="Ebrima" w:hAnsi="Ebrima"/>
          <w:color w:val="000000" w:themeColor="text1"/>
          <w:sz w:val="22"/>
          <w:szCs w:val="22"/>
        </w:rPr>
        <w:lastRenderedPageBreak/>
        <w:t xml:space="preserve">possuírem o direito de voto, </w:t>
      </w:r>
      <w:r w:rsidR="00214143" w:rsidRPr="00443442">
        <w:rPr>
          <w:rFonts w:ascii="Ebrima" w:hAnsi="Ebrima"/>
          <w:color w:val="000000" w:themeColor="text1"/>
          <w:sz w:val="22"/>
          <w:szCs w:val="22"/>
        </w:rPr>
        <w:t xml:space="preserve">caso aplicável, </w:t>
      </w:r>
      <w:commentRangeStart w:id="139"/>
      <w:commentRangeStart w:id="140"/>
      <w:r w:rsidR="00790AB6">
        <w:rPr>
          <w:rFonts w:ascii="Ebrima" w:hAnsi="Ebrima"/>
          <w:color w:val="000000" w:themeColor="text1"/>
          <w:sz w:val="22"/>
          <w:szCs w:val="22"/>
        </w:rPr>
        <w:t>devendo a convocação ser encaminhada para cada Titular dos CRI e disponibilizada na página que contém as informações do patrimônio separado na rede mundial de computadores, com antecedência mínima de 20 (vinte) dias de antecedência, no mínimo, da data de sua realização</w:t>
      </w:r>
      <w:r w:rsidR="00D87C7A" w:rsidRPr="00443442">
        <w:rPr>
          <w:rFonts w:ascii="Ebrima" w:hAnsi="Ebrima"/>
          <w:color w:val="000000" w:themeColor="text1"/>
          <w:sz w:val="22"/>
          <w:szCs w:val="22"/>
        </w:rPr>
        <w:t>.</w:t>
      </w:r>
      <w:commentRangeEnd w:id="139"/>
      <w:r w:rsidR="00C508B0">
        <w:rPr>
          <w:rStyle w:val="Refdecomentrio"/>
        </w:rPr>
        <w:commentReference w:id="139"/>
      </w:r>
      <w:commentRangeEnd w:id="140"/>
      <w:r w:rsidR="00282961">
        <w:rPr>
          <w:rStyle w:val="Refdecomentrio"/>
        </w:rPr>
        <w:commentReference w:id="140"/>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43C6F914"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convocação </w:t>
      </w:r>
      <w:r w:rsidR="00F75A35">
        <w:rPr>
          <w:rFonts w:ascii="Ebrima" w:hAnsi="Ebrima"/>
          <w:color w:val="000000" w:themeColor="text1"/>
          <w:sz w:val="22"/>
          <w:szCs w:val="22"/>
        </w:rPr>
        <w:t xml:space="preserve">a que se refere a clausula acima, </w:t>
      </w:r>
      <w:r w:rsidR="00C21EFF">
        <w:rPr>
          <w:rFonts w:ascii="Ebrima" w:hAnsi="Ebrima"/>
          <w:color w:val="000000" w:themeColor="text1"/>
          <w:sz w:val="22"/>
          <w:szCs w:val="22"/>
        </w:rPr>
        <w:t>além de ser disponibilizada</w:t>
      </w:r>
      <w:r w:rsidR="00477196">
        <w:rPr>
          <w:rFonts w:ascii="Ebrima" w:hAnsi="Ebrima"/>
          <w:color w:val="000000" w:themeColor="text1"/>
          <w:sz w:val="22"/>
          <w:szCs w:val="22"/>
        </w:rPr>
        <w:t xml:space="preserve"> no sitio eletrônico da Emissora, </w:t>
      </w:r>
      <w:r w:rsidR="00D87C7A" w:rsidRPr="00443442">
        <w:rPr>
          <w:rFonts w:ascii="Ebrima" w:hAnsi="Ebrima"/>
          <w:color w:val="000000" w:themeColor="text1"/>
          <w:sz w:val="22"/>
          <w:szCs w:val="22"/>
        </w:rPr>
        <w:t>ser</w:t>
      </w:r>
      <w:r w:rsidR="00AA124D">
        <w:rPr>
          <w:rFonts w:ascii="Ebrima" w:hAnsi="Ebrima"/>
          <w:color w:val="000000" w:themeColor="text1"/>
          <w:sz w:val="22"/>
          <w:szCs w:val="22"/>
        </w:rPr>
        <w:t>á</w:t>
      </w:r>
      <w:r w:rsidR="00D87C7A" w:rsidRPr="00443442">
        <w:rPr>
          <w:rFonts w:ascii="Ebrima" w:hAnsi="Ebrima"/>
          <w:color w:val="000000" w:themeColor="text1"/>
          <w:sz w:val="22"/>
          <w:szCs w:val="22"/>
        </w:rPr>
        <w:t xml:space="preserve">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1CA6F0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C68C3B0" w14:textId="178D2017" w:rsidR="00C64F37" w:rsidRPr="00C64F37" w:rsidRDefault="00A031D2"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12.4.</w:t>
      </w:r>
      <w:r w:rsidRPr="00656751">
        <w:rPr>
          <w:rFonts w:ascii="Ebrima" w:hAnsi="Ebrima"/>
          <w:b/>
          <w:bCs/>
          <w:color w:val="000000" w:themeColor="text1"/>
          <w:sz w:val="22"/>
          <w:szCs w:val="22"/>
        </w:rPr>
        <w:tab/>
      </w:r>
      <w:r w:rsidR="00C64F37" w:rsidRPr="00C64F37">
        <w:rPr>
          <w:rFonts w:ascii="Ebrima" w:hAnsi="Ebrima"/>
          <w:color w:val="000000" w:themeColor="text1"/>
          <w:sz w:val="22"/>
          <w:szCs w:val="22"/>
        </w:rPr>
        <w:t xml:space="preserve">A Assembleia pode ser realizada: (i) de modo exclusivamente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somente possam participar e votar por meio de comunicação escrita ou sistema eletrônico; ou (</w:t>
      </w:r>
      <w:proofErr w:type="spellStart"/>
      <w:r w:rsidR="00C64F37" w:rsidRPr="00C64F37">
        <w:rPr>
          <w:rFonts w:ascii="Ebrima" w:hAnsi="Ebrima"/>
          <w:color w:val="000000" w:themeColor="text1"/>
          <w:sz w:val="22"/>
          <w:szCs w:val="22"/>
        </w:rPr>
        <w:t>ii</w:t>
      </w:r>
      <w:proofErr w:type="spellEnd"/>
      <w:r w:rsidR="00C64F37" w:rsidRPr="00C64F37">
        <w:rPr>
          <w:rFonts w:ascii="Ebrima" w:hAnsi="Ebrima"/>
          <w:color w:val="000000" w:themeColor="text1"/>
          <w:sz w:val="22"/>
          <w:szCs w:val="22"/>
        </w:rPr>
        <w:t xml:space="preserve">) de modo parcialmente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possam participar e votar tanto presencialmente quanto a distância por meio de comunicação escrita ou sistema eletrônico.</w:t>
      </w:r>
    </w:p>
    <w:p w14:paraId="7A27FB0B" w14:textId="77777777" w:rsidR="00C64F37" w:rsidRPr="00C64F37" w:rsidRDefault="00C64F37"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p>
    <w:p w14:paraId="22517451" w14:textId="095717C4" w:rsidR="00D87C7A" w:rsidRPr="00443442" w:rsidRDefault="00C64F37" w:rsidP="00973B62">
      <w:pPr>
        <w:pStyle w:val="PargrafodaLista"/>
        <w:numPr>
          <w:ilvl w:val="1"/>
          <w:numId w:val="0"/>
        </w:numPr>
        <w:tabs>
          <w:tab w:val="left" w:pos="709"/>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12.4.1.</w:t>
      </w:r>
      <w:r w:rsidRPr="00973B62">
        <w:rPr>
          <w:rFonts w:ascii="Ebrima" w:hAnsi="Ebrima"/>
          <w:b/>
          <w:bCs/>
          <w:color w:val="000000" w:themeColor="text1"/>
          <w:sz w:val="22"/>
          <w:szCs w:val="22"/>
        </w:rPr>
        <w:tab/>
      </w:r>
      <w:r w:rsidRPr="00C64F37">
        <w:rPr>
          <w:rFonts w:ascii="Ebrima" w:hAnsi="Ebrima"/>
          <w:color w:val="000000" w:themeColor="text1"/>
          <w:sz w:val="22"/>
          <w:szCs w:val="22"/>
        </w:rPr>
        <w:t xml:space="preserve">Os </w:t>
      </w:r>
      <w:r w:rsidR="00FB789A">
        <w:rPr>
          <w:rFonts w:ascii="Ebrima" w:hAnsi="Ebrima"/>
          <w:color w:val="000000" w:themeColor="text1"/>
          <w:sz w:val="22"/>
          <w:szCs w:val="22"/>
        </w:rPr>
        <w:t>Titulares dos CRI</w:t>
      </w:r>
      <w:r w:rsidRPr="00C64F37">
        <w:rPr>
          <w:rFonts w:ascii="Ebrima" w:hAnsi="Ebrima"/>
          <w:color w:val="000000" w:themeColor="text1"/>
          <w:sz w:val="22"/>
          <w:szCs w:val="22"/>
        </w:rPr>
        <w:t xml:space="preserve"> podem votar por meio de comunicação escrita ou eletrônica, desde que recebida pela </w:t>
      </w:r>
      <w:proofErr w:type="spellStart"/>
      <w:r w:rsidRPr="00C64F37">
        <w:rPr>
          <w:rFonts w:ascii="Ebrima" w:hAnsi="Ebrima"/>
          <w:color w:val="000000" w:themeColor="text1"/>
          <w:sz w:val="22"/>
          <w:szCs w:val="22"/>
        </w:rPr>
        <w:t>Securitizadora</w:t>
      </w:r>
      <w:proofErr w:type="spellEnd"/>
      <w:r w:rsidRPr="00C64F37">
        <w:rPr>
          <w:rFonts w:ascii="Ebrima" w:hAnsi="Ebrima"/>
          <w:color w:val="000000" w:themeColor="text1"/>
          <w:sz w:val="22"/>
          <w:szCs w:val="22"/>
        </w:rPr>
        <w:t xml:space="preserve"> antes do início da Assembleia, observadas as formalidades previstas neste Termo </w:t>
      </w:r>
      <w:r w:rsidR="00C62D62">
        <w:rPr>
          <w:rFonts w:ascii="Ebrima" w:hAnsi="Ebrima"/>
          <w:color w:val="000000" w:themeColor="text1"/>
          <w:sz w:val="22"/>
          <w:szCs w:val="22"/>
        </w:rPr>
        <w:t xml:space="preserve">de </w:t>
      </w:r>
      <w:proofErr w:type="spellStart"/>
      <w:r w:rsidR="00C62D62">
        <w:rPr>
          <w:rFonts w:ascii="Ebrima" w:hAnsi="Ebrima"/>
          <w:color w:val="000000" w:themeColor="text1"/>
          <w:sz w:val="22"/>
          <w:szCs w:val="22"/>
        </w:rPr>
        <w:t>Securtização</w:t>
      </w:r>
      <w:proofErr w:type="spellEnd"/>
      <w:r w:rsidR="00C62D62">
        <w:rPr>
          <w:rFonts w:ascii="Ebrima" w:hAnsi="Ebrima"/>
          <w:color w:val="000000" w:themeColor="text1"/>
          <w:sz w:val="22"/>
          <w:szCs w:val="22"/>
        </w:rPr>
        <w:t xml:space="preserve"> </w:t>
      </w:r>
      <w:r w:rsidRPr="00C64F37">
        <w:rPr>
          <w:rFonts w:ascii="Ebrima" w:hAnsi="Ebrima"/>
          <w:color w:val="000000" w:themeColor="text1"/>
          <w:sz w:val="22"/>
          <w:szCs w:val="22"/>
        </w:rPr>
        <w:t>e na regulamentação aplicável.</w:t>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25BE140"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Aplicar-se-á à Assembleia, no que couber, o disposto na </w:t>
      </w:r>
      <w:r w:rsidR="00F748A4">
        <w:rPr>
          <w:rFonts w:ascii="Ebrima" w:hAnsi="Ebrima"/>
          <w:color w:val="000000" w:themeColor="text1"/>
          <w:sz w:val="22"/>
          <w:szCs w:val="22"/>
        </w:rPr>
        <w:t xml:space="preserve">Resolução </w:t>
      </w:r>
      <w:r w:rsidR="0041046A">
        <w:rPr>
          <w:rFonts w:ascii="Ebrima" w:hAnsi="Ebrima"/>
          <w:color w:val="000000" w:themeColor="text1"/>
          <w:sz w:val="22"/>
          <w:szCs w:val="22"/>
        </w:rPr>
        <w:t>CVM nº 60/21</w:t>
      </w:r>
      <w:r w:rsidR="00D87C7A" w:rsidRPr="00443442">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w:t>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6DEC21CE"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6</w:t>
      </w:r>
      <w:r w:rsidRPr="00656751">
        <w:rPr>
          <w:rFonts w:ascii="Ebrima" w:hAnsi="Ebrima"/>
          <w:b/>
          <w:bCs/>
          <w:color w:val="000000" w:themeColor="text1"/>
          <w:sz w:val="22"/>
          <w:szCs w:val="22"/>
        </w:rPr>
        <w:t>.</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3C3A9BA4"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7</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A8243FB"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7</w:t>
      </w:r>
      <w:r w:rsidRPr="00656751">
        <w:rPr>
          <w:rFonts w:ascii="Ebrima" w:hAnsi="Ebrima"/>
          <w:b/>
          <w:bCs/>
          <w:color w:val="000000" w:themeColor="text1"/>
          <w:sz w:val="22"/>
          <w:szCs w:val="22"/>
        </w:rPr>
        <w:t>.1.</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As deliberações em Assembleias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que representem a maioria dos presentes na Assembleia que tenham direito de voto, exceto nas deliberações em Assembleias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w:t>
      </w:r>
      <w:proofErr w:type="spellStart"/>
      <w:r w:rsidR="00487956" w:rsidRPr="00656751">
        <w:rPr>
          <w:rFonts w:ascii="Ebrima" w:hAnsi="Ebrima"/>
          <w:b/>
          <w:bCs/>
          <w:sz w:val="22"/>
          <w:szCs w:val="22"/>
        </w:rPr>
        <w:t>ii</w:t>
      </w:r>
      <w:proofErr w:type="spellEnd"/>
      <w:r w:rsidR="00487956" w:rsidRPr="00656751">
        <w:rPr>
          <w:rFonts w:ascii="Ebrima" w:hAnsi="Ebrima"/>
          <w:b/>
          <w:bCs/>
          <w:sz w:val="22"/>
          <w:szCs w:val="22"/>
        </w:rPr>
        <w:t>)</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w:t>
      </w:r>
      <w:r w:rsidR="00506217">
        <w:rPr>
          <w:rFonts w:ascii="Ebrima" w:hAnsi="Ebrima"/>
          <w:color w:val="000000" w:themeColor="text1"/>
          <w:sz w:val="22"/>
          <w:szCs w:val="22"/>
        </w:rPr>
        <w:t xml:space="preserve"> </w:t>
      </w:r>
      <w:r w:rsidR="00506217" w:rsidRPr="00973B62">
        <w:rPr>
          <w:rFonts w:ascii="Ebrima" w:hAnsi="Ebrima"/>
          <w:b/>
          <w:bCs/>
          <w:color w:val="000000" w:themeColor="text1"/>
          <w:sz w:val="22"/>
          <w:szCs w:val="22"/>
        </w:rPr>
        <w:t>(v)</w:t>
      </w:r>
      <w:r w:rsidR="00506217">
        <w:rPr>
          <w:rFonts w:ascii="Ebrima" w:hAnsi="Ebrima"/>
          <w:color w:val="000000" w:themeColor="text1"/>
          <w:sz w:val="22"/>
          <w:szCs w:val="22"/>
        </w:rPr>
        <w:t xml:space="preserve"> </w:t>
      </w:r>
      <w:r w:rsidR="004E3678">
        <w:rPr>
          <w:rFonts w:ascii="Ebrima" w:hAnsi="Ebrima"/>
          <w:color w:val="000000" w:themeColor="text1"/>
          <w:sz w:val="22"/>
          <w:szCs w:val="22"/>
        </w:rPr>
        <w:t>substituição da Emissora na administração do Patrimônio Separado,</w:t>
      </w:r>
      <w:r w:rsidR="00D87C7A" w:rsidRPr="00443442">
        <w:rPr>
          <w:rFonts w:ascii="Ebrima" w:hAnsi="Ebrima"/>
          <w:color w:val="000000" w:themeColor="text1"/>
          <w:sz w:val="22"/>
          <w:szCs w:val="22"/>
        </w:rPr>
        <w:t xml:space="preserve"> ou </w:t>
      </w:r>
      <w:r w:rsidR="00D87C7A" w:rsidRPr="00443442">
        <w:rPr>
          <w:rFonts w:ascii="Ebrima" w:hAnsi="Ebrima"/>
          <w:b/>
          <w:bCs/>
          <w:color w:val="000000" w:themeColor="text1"/>
          <w:sz w:val="22"/>
          <w:szCs w:val="22"/>
        </w:rPr>
        <w:t>(v</w:t>
      </w:r>
      <w:r w:rsidR="004E3678">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alterações desta Cláusula 12.</w:t>
      </w:r>
      <w:r w:rsidR="00506217">
        <w:rPr>
          <w:rFonts w:ascii="Ebrima" w:hAnsi="Ebrima"/>
          <w:color w:val="000000" w:themeColor="text1"/>
          <w:sz w:val="22"/>
          <w:szCs w:val="22"/>
        </w:rPr>
        <w:t>7</w:t>
      </w:r>
      <w:r w:rsidR="00D87C7A" w:rsidRPr="00443442">
        <w:rPr>
          <w:rFonts w:ascii="Ebrima" w:hAnsi="Ebrima"/>
          <w:color w:val="000000" w:themeColor="text1"/>
          <w:sz w:val="22"/>
          <w:szCs w:val="22"/>
        </w:rPr>
        <w:t xml:space="preserve">.1.,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3889940F" w:rsidR="00154226" w:rsidRDefault="001B3FBC"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t>12.</w:t>
      </w:r>
      <w:r w:rsidR="003046D8">
        <w:rPr>
          <w:rFonts w:ascii="Ebrima" w:hAnsi="Ebrima"/>
          <w:b/>
          <w:bCs/>
          <w:sz w:val="22"/>
          <w:szCs w:val="22"/>
        </w:rPr>
        <w:t>7</w:t>
      </w:r>
      <w:r w:rsidRPr="00656751">
        <w:rPr>
          <w:rFonts w:ascii="Ebrima" w:hAnsi="Ebrima"/>
          <w:b/>
          <w:bCs/>
          <w:sz w:val="22"/>
          <w:szCs w:val="22"/>
        </w:rPr>
        <w:t>.2.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r w:rsidR="008B690A">
        <w:rPr>
          <w:rFonts w:ascii="Ebrima" w:hAnsi="Ebrima"/>
          <w:sz w:val="22"/>
          <w:szCs w:val="22"/>
        </w:rPr>
        <w:t>i</w:t>
      </w:r>
      <w:r w:rsidR="008B690A" w:rsidRPr="00443442">
        <w:rPr>
          <w:rFonts w:ascii="Ebrima" w:hAnsi="Ebrima"/>
          <w:sz w:val="22"/>
          <w:szCs w:val="22"/>
        </w:rPr>
        <w:t xml:space="preserve">nvestidor </w:t>
      </w:r>
      <w:r w:rsidR="00154226" w:rsidRPr="00443442">
        <w:rPr>
          <w:rFonts w:ascii="Ebrima" w:hAnsi="Ebrima"/>
          <w:sz w:val="22"/>
          <w:szCs w:val="22"/>
        </w:rPr>
        <w:t>que for titular de CRI na data de realização da Assembleia, mesmo que um outro investidor tenha sido titular de referido CRI na data de convocação da Assembleia.</w:t>
      </w:r>
    </w:p>
    <w:p w14:paraId="68FC51C6" w14:textId="77777777" w:rsidR="007F1CAF"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p>
    <w:p w14:paraId="70E9A2B7" w14:textId="28DB53C1" w:rsidR="007F1CAF" w:rsidRPr="00443442"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973B62">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105DB4EC"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41"/>
      <w:commentRangeStart w:id="142"/>
      <w:r w:rsidRPr="00656751">
        <w:rPr>
          <w:rFonts w:ascii="Ebrima" w:hAnsi="Ebrima"/>
          <w:b/>
          <w:bCs/>
          <w:color w:val="000000" w:themeColor="text1"/>
          <w:sz w:val="22"/>
          <w:szCs w:val="22"/>
        </w:rPr>
        <w:t>12.</w:t>
      </w:r>
      <w:r w:rsidR="003046D8">
        <w:rPr>
          <w:rFonts w:ascii="Ebrima" w:hAnsi="Ebrima"/>
          <w:b/>
          <w:bCs/>
          <w:color w:val="000000" w:themeColor="text1"/>
          <w:sz w:val="22"/>
          <w:szCs w:val="22"/>
        </w:rPr>
        <w:t>8</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decorrer da substituição de créditos imobiliários pela Emissora;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iv</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45256A">
        <w:rPr>
          <w:rFonts w:ascii="Ebrima" w:hAnsi="Ebrima" w:cstheme="minorHAnsi"/>
          <w:color w:val="000000" w:themeColor="text1"/>
          <w:sz w:val="22"/>
          <w:szCs w:val="22"/>
        </w:rPr>
        <w:t xml:space="preserve">e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fluxo de pagamentos e nas garantias dos CRI</w:t>
      </w:r>
      <w:r w:rsidR="00D87C7A" w:rsidRPr="00443442">
        <w:rPr>
          <w:rFonts w:ascii="Ebrima" w:hAnsi="Ebrima"/>
          <w:color w:val="000000" w:themeColor="text1"/>
          <w:sz w:val="22"/>
          <w:szCs w:val="22"/>
        </w:rPr>
        <w:t>.</w:t>
      </w:r>
      <w:commentRangeEnd w:id="141"/>
      <w:r w:rsidR="00811CF1">
        <w:rPr>
          <w:rStyle w:val="Refdecomentrio"/>
        </w:rPr>
        <w:commentReference w:id="141"/>
      </w:r>
      <w:commentRangeEnd w:id="142"/>
      <w:r w:rsidR="0045256A">
        <w:rPr>
          <w:rStyle w:val="Refdecomentrio"/>
        </w:rPr>
        <w:commentReference w:id="142"/>
      </w:r>
    </w:p>
    <w:p w14:paraId="31089D9B" w14:textId="77777777" w:rsidR="00D87C7A" w:rsidRDefault="00D87C7A" w:rsidP="001E7A36">
      <w:pPr>
        <w:tabs>
          <w:tab w:val="left" w:pos="1134"/>
        </w:tabs>
        <w:spacing w:line="276" w:lineRule="auto"/>
        <w:ind w:right="-2"/>
        <w:jc w:val="both"/>
        <w:rPr>
          <w:rFonts w:ascii="Ebrima" w:hAnsi="Ebrima"/>
          <w:color w:val="000000" w:themeColor="text1"/>
          <w:sz w:val="22"/>
          <w:szCs w:val="22"/>
        </w:rPr>
      </w:pPr>
    </w:p>
    <w:p w14:paraId="13E3A169" w14:textId="72708158" w:rsidR="0045256A" w:rsidRDefault="0045256A" w:rsidP="00973B62">
      <w:pPr>
        <w:tabs>
          <w:tab w:val="left" w:pos="1134"/>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12.8.1.</w:t>
      </w:r>
      <w:r>
        <w:rPr>
          <w:rFonts w:ascii="Ebrima" w:hAnsi="Ebrima"/>
          <w:color w:val="000000" w:themeColor="text1"/>
          <w:sz w:val="22"/>
          <w:szCs w:val="22"/>
        </w:rPr>
        <w:tab/>
        <w:t>As alterações a que se refere a Cláusula 12.8. acima deverão ser comunicadas aos Titulares dos CRI em até 07 (sete) dias, contados da data em que tiverem sido implementadas.</w:t>
      </w:r>
    </w:p>
    <w:p w14:paraId="7B355724" w14:textId="77777777" w:rsidR="0045256A" w:rsidRPr="00443442" w:rsidRDefault="0045256A" w:rsidP="001E7A36">
      <w:pPr>
        <w:tabs>
          <w:tab w:val="left" w:pos="1134"/>
        </w:tabs>
        <w:spacing w:line="276" w:lineRule="auto"/>
        <w:ind w:right="-2"/>
        <w:jc w:val="both"/>
        <w:rPr>
          <w:rFonts w:ascii="Ebrima" w:hAnsi="Ebrima"/>
          <w:color w:val="000000" w:themeColor="text1"/>
          <w:sz w:val="22"/>
          <w:szCs w:val="22"/>
        </w:rPr>
      </w:pPr>
    </w:p>
    <w:p w14:paraId="329319ED" w14:textId="6ED3387E"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9</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w:t>
      </w:r>
      <w:r w:rsidR="00D87C7A" w:rsidRPr="00443442">
        <w:rPr>
          <w:rFonts w:ascii="Ebrima" w:hAnsi="Ebrima"/>
          <w:color w:val="000000" w:themeColor="text1"/>
          <w:sz w:val="22"/>
          <w:szCs w:val="22"/>
        </w:rPr>
        <w:lastRenderedPageBreak/>
        <w:t xml:space="preserve">Titulares dos CRI, quer tenham comparecido ou não à Assembleia,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382B2D2A"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0</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540FE8DC"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 xml:space="preserve">everá ser convocada Assembleia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1EC81D72"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6DC52327"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5"/>
      <w:bookmarkEnd w:id="136"/>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77551763"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w:t>
      </w:r>
      <w:r w:rsidRPr="00443442">
        <w:rPr>
          <w:rFonts w:ascii="Ebrima" w:hAnsi="Ebrima" w:cstheme="minorHAnsi"/>
          <w:sz w:val="22"/>
          <w:szCs w:val="22"/>
        </w:rPr>
        <w:tab/>
      </w:r>
      <w:r w:rsidR="00154226" w:rsidRPr="00443442">
        <w:rPr>
          <w:rFonts w:ascii="Ebrima" w:hAnsi="Ebrima" w:cstheme="minorHAnsi"/>
          <w:sz w:val="22"/>
          <w:szCs w:val="22"/>
        </w:rPr>
        <w:t xml:space="preserve">Não podem votar nas Assembleias e nem fazer parte do cômputo para fins de apuração do quórum de aprovação: </w:t>
      </w:r>
      <w:r w:rsidR="00A57229" w:rsidRPr="00973B62">
        <w:rPr>
          <w:rFonts w:ascii="Ebrima" w:hAnsi="Ebrima"/>
          <w:b/>
          <w:bCs/>
          <w:sz w:val="22"/>
          <w:szCs w:val="22"/>
        </w:rPr>
        <w:t>(i)</w:t>
      </w:r>
      <w:r w:rsidR="00A57229" w:rsidRPr="009A7A80">
        <w:rPr>
          <w:rFonts w:ascii="Ebrima" w:hAnsi="Ebrima"/>
          <w:sz w:val="22"/>
          <w:szCs w:val="22"/>
        </w:rPr>
        <w:t xml:space="preserve"> os prestadores de serviços da Operação, o que inclui a Emissora; </w:t>
      </w:r>
      <w:r w:rsidR="00A57229" w:rsidRPr="00973B62">
        <w:rPr>
          <w:rFonts w:ascii="Ebrima" w:hAnsi="Ebrima"/>
          <w:b/>
          <w:bCs/>
          <w:sz w:val="22"/>
          <w:szCs w:val="22"/>
        </w:rPr>
        <w:t>(</w:t>
      </w:r>
      <w:proofErr w:type="spellStart"/>
      <w:r w:rsidR="00A57229" w:rsidRPr="00973B62">
        <w:rPr>
          <w:rFonts w:ascii="Ebrima" w:hAnsi="Ebrima"/>
          <w:b/>
          <w:bCs/>
          <w:sz w:val="22"/>
          <w:szCs w:val="22"/>
        </w:rPr>
        <w:t>ii</w:t>
      </w:r>
      <w:proofErr w:type="spellEnd"/>
      <w:r w:rsidR="00A57229" w:rsidRPr="00973B62">
        <w:rPr>
          <w:rFonts w:ascii="Ebrima" w:hAnsi="Ebrima"/>
          <w:b/>
          <w:bCs/>
          <w:sz w:val="22"/>
          <w:szCs w:val="22"/>
        </w:rPr>
        <w:t>)</w:t>
      </w:r>
      <w:r w:rsidR="00A57229" w:rsidRPr="009A7A80">
        <w:rPr>
          <w:rFonts w:ascii="Ebrima" w:hAnsi="Ebrima"/>
          <w:sz w:val="22"/>
          <w:szCs w:val="22"/>
        </w:rPr>
        <w:t xml:space="preserve"> os sócios, diretores e funcionários do prestador de serviço; </w:t>
      </w:r>
      <w:r w:rsidR="00A57229" w:rsidRPr="00973B62">
        <w:rPr>
          <w:rFonts w:ascii="Ebrima" w:hAnsi="Ebrima"/>
          <w:b/>
          <w:bCs/>
          <w:sz w:val="22"/>
          <w:szCs w:val="22"/>
        </w:rPr>
        <w:t>(</w:t>
      </w:r>
      <w:proofErr w:type="spellStart"/>
      <w:r w:rsidR="00A57229" w:rsidRPr="00973B62">
        <w:rPr>
          <w:rFonts w:ascii="Ebrima" w:hAnsi="Ebrima"/>
          <w:b/>
          <w:bCs/>
          <w:sz w:val="22"/>
          <w:szCs w:val="22"/>
        </w:rPr>
        <w:t>iii</w:t>
      </w:r>
      <w:proofErr w:type="spellEnd"/>
      <w:r w:rsidR="00A57229" w:rsidRPr="00973B62">
        <w:rPr>
          <w:rFonts w:ascii="Ebrima" w:hAnsi="Ebrima"/>
          <w:b/>
          <w:bCs/>
          <w:sz w:val="22"/>
          <w:szCs w:val="22"/>
        </w:rPr>
        <w:t>)</w:t>
      </w:r>
      <w:r w:rsidR="00A57229" w:rsidRPr="009A7A80">
        <w:rPr>
          <w:rFonts w:ascii="Ebrima" w:hAnsi="Ebrima"/>
          <w:sz w:val="22"/>
          <w:szCs w:val="22"/>
        </w:rPr>
        <w:t xml:space="preserve"> empresas ligadas ao prestador de serviço, seus sócios, diretores e funcionários; e </w:t>
      </w:r>
      <w:r w:rsidR="00A57229" w:rsidRPr="00973B62">
        <w:rPr>
          <w:rFonts w:ascii="Ebrima" w:hAnsi="Ebrima"/>
          <w:b/>
          <w:bCs/>
          <w:sz w:val="22"/>
          <w:szCs w:val="22"/>
        </w:rPr>
        <w:t>(</w:t>
      </w:r>
      <w:proofErr w:type="spellStart"/>
      <w:r w:rsidR="00A57229" w:rsidRPr="00973B62">
        <w:rPr>
          <w:rFonts w:ascii="Ebrima" w:hAnsi="Ebrima"/>
          <w:b/>
          <w:bCs/>
          <w:sz w:val="22"/>
          <w:szCs w:val="22"/>
        </w:rPr>
        <w:t>iv</w:t>
      </w:r>
      <w:proofErr w:type="spellEnd"/>
      <w:r w:rsidR="00A57229" w:rsidRPr="00973B62">
        <w:rPr>
          <w:rFonts w:ascii="Ebrima" w:hAnsi="Ebrima"/>
          <w:b/>
          <w:bCs/>
          <w:sz w:val="22"/>
          <w:szCs w:val="22"/>
        </w:rPr>
        <w:t>)</w:t>
      </w:r>
      <w:r w:rsidR="00A57229" w:rsidRPr="009A7A80">
        <w:rPr>
          <w:rFonts w:ascii="Ebrima" w:hAnsi="Ebrima"/>
          <w:sz w:val="22"/>
          <w:szCs w:val="22"/>
        </w:rPr>
        <w:t xml:space="preserve"> qualquer </w:t>
      </w:r>
      <w:r w:rsidR="00A57229">
        <w:rPr>
          <w:rFonts w:ascii="Ebrima" w:hAnsi="Ebrima"/>
          <w:sz w:val="22"/>
          <w:szCs w:val="22"/>
        </w:rPr>
        <w:t>Titular dos CRI</w:t>
      </w:r>
      <w:r w:rsidR="00A57229" w:rsidRPr="009A7A80">
        <w:rPr>
          <w:rFonts w:ascii="Ebrima" w:hAnsi="Ebrima"/>
          <w:sz w:val="22"/>
          <w:szCs w:val="22"/>
        </w:rPr>
        <w:t xml:space="preserve"> que tenha interesse conflitante com os interesses do Patrimônio Separado no tocante à matéria em deliberação.</w:t>
      </w:r>
      <w:r w:rsidR="00A57229" w:rsidRPr="00656751" w:rsidDel="00A57229">
        <w:rPr>
          <w:rFonts w:ascii="Ebrima" w:hAnsi="Ebrima" w:cstheme="minorHAnsi"/>
          <w:b/>
          <w:bCs/>
          <w:sz w:val="22"/>
          <w:szCs w:val="22"/>
        </w:rPr>
        <w:t xml:space="preserve"> </w:t>
      </w:r>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5EFF1CC9"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não se aplica nas seguintes hipóteses: (i) os Titulares do CRI sejam, exclusivamente, as pessoas mencionadas nos incisos (i) a (</w:t>
      </w:r>
      <w:proofErr w:type="spellStart"/>
      <w:r w:rsidR="00412D29" w:rsidRPr="00443442">
        <w:rPr>
          <w:rFonts w:ascii="Ebrima" w:hAnsi="Ebrima" w:cstheme="minorHAnsi"/>
          <w:sz w:val="22"/>
          <w:szCs w:val="22"/>
        </w:rPr>
        <w:t>i</w:t>
      </w:r>
      <w:r w:rsidR="00A57229">
        <w:rPr>
          <w:rFonts w:ascii="Ebrima" w:hAnsi="Ebrima" w:cstheme="minorHAnsi"/>
          <w:sz w:val="22"/>
          <w:szCs w:val="22"/>
        </w:rPr>
        <w:t>v</w:t>
      </w:r>
      <w:proofErr w:type="spellEnd"/>
      <w:r w:rsidR="00412D29" w:rsidRPr="00443442">
        <w:rPr>
          <w:rFonts w:ascii="Ebrima" w:hAnsi="Ebrima" w:cstheme="minorHAnsi"/>
          <w:sz w:val="22"/>
          <w:szCs w:val="22"/>
        </w:rPr>
        <w:t>), do item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ou (</w:t>
      </w:r>
      <w:proofErr w:type="spellStart"/>
      <w:r w:rsidR="00412D29" w:rsidRPr="00443442">
        <w:rPr>
          <w:rFonts w:ascii="Ebrima" w:hAnsi="Ebrima" w:cstheme="minorHAnsi"/>
          <w:sz w:val="22"/>
          <w:szCs w:val="22"/>
        </w:rPr>
        <w:t>ii</w:t>
      </w:r>
      <w:proofErr w:type="spellEnd"/>
      <w:r w:rsidR="00412D29" w:rsidRPr="00443442">
        <w:rPr>
          <w:rFonts w:ascii="Ebrima" w:hAnsi="Ebrima" w:cstheme="minorHAnsi"/>
          <w:sz w:val="22"/>
          <w:szCs w:val="22"/>
        </w:rPr>
        <w:t>) houver aquiescência, expressa e manifestada na própria Assembleia,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143" w:name="_DV_M384"/>
      <w:bookmarkStart w:id="144" w:name="_DV_M385"/>
      <w:bookmarkStart w:id="145" w:name="_DV_M386"/>
      <w:bookmarkEnd w:id="143"/>
      <w:bookmarkEnd w:id="144"/>
      <w:bookmarkEnd w:id="145"/>
    </w:p>
    <w:p w14:paraId="518E25D4" w14:textId="7C0044B3"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lastRenderedPageBreak/>
        <w:t>12.</w:t>
      </w:r>
      <w:r w:rsidR="003046D8" w:rsidRPr="00656751">
        <w:rPr>
          <w:rFonts w:ascii="Ebrima" w:hAnsi="Ebrima"/>
          <w:b/>
          <w:bCs/>
          <w:sz w:val="22"/>
          <w:szCs w:val="22"/>
        </w:rPr>
        <w:t>1</w:t>
      </w:r>
      <w:r w:rsidR="003046D8">
        <w:rPr>
          <w:rFonts w:ascii="Ebrima" w:hAnsi="Ebrima"/>
          <w:b/>
          <w:bCs/>
          <w:sz w:val="22"/>
          <w:szCs w:val="22"/>
        </w:rPr>
        <w:t>3</w:t>
      </w:r>
      <w:r w:rsidRPr="00656751">
        <w:rPr>
          <w:rFonts w:ascii="Ebrima" w:hAnsi="Ebrima"/>
          <w:b/>
          <w:bCs/>
          <w:sz w:val="22"/>
          <w:szCs w:val="22"/>
        </w:rPr>
        <w:t>.</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w:t>
      </w:r>
      <w:proofErr w:type="spellStart"/>
      <w:r w:rsidR="00412D29" w:rsidRPr="00443442">
        <w:rPr>
          <w:rFonts w:ascii="Ebrima" w:hAnsi="Ebrima"/>
          <w:sz w:val="22"/>
          <w:szCs w:val="22"/>
        </w:rPr>
        <w:t>Securitizadora</w:t>
      </w:r>
      <w:proofErr w:type="spellEnd"/>
      <w:r w:rsidR="00412D29" w:rsidRPr="00443442">
        <w:rPr>
          <w:rFonts w:ascii="Ebrima" w:hAnsi="Ebrima"/>
          <w:sz w:val="22"/>
          <w:szCs w:val="22"/>
        </w:rPr>
        <w:t xml:space="preserve">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6" w:name="_Toc451888009"/>
      <w:bookmarkStart w:id="147" w:name="_Toc453263783"/>
      <w:bookmarkStart w:id="148" w:name="_Toc432070565"/>
      <w:bookmarkStart w:id="149" w:name="_Toc528153857"/>
      <w:bookmarkStart w:id="150"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146"/>
      <w:bookmarkEnd w:id="147"/>
      <w:bookmarkEnd w:id="148"/>
      <w:bookmarkEnd w:id="149"/>
      <w:bookmarkEnd w:id="150"/>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315886A2"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2C31B537"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r w:rsidR="00D16E45">
        <w:rPr>
          <w:rFonts w:ascii="Ebrima" w:hAnsi="Ebrima"/>
          <w:color w:val="000000" w:themeColor="text1"/>
          <w:sz w:val="22"/>
          <w:szCs w:val="22"/>
        </w:rPr>
        <w:t>.</w:t>
      </w:r>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0A01D9F2"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de falência formulado por terceiros em face da Emissora e não devidamente elidido ou cancelado pela Emissora, conforme o caso, no prazo legal</w:t>
      </w:r>
      <w:r w:rsidR="00D16E45">
        <w:rPr>
          <w:rFonts w:ascii="Ebrima" w:hAnsi="Ebrima"/>
          <w:color w:val="000000" w:themeColor="text1"/>
          <w:sz w:val="22"/>
          <w:szCs w:val="22"/>
        </w:rPr>
        <w:t>.</w:t>
      </w:r>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0412E006" w:rsidR="00D87C7A"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r w:rsidR="00D16E45">
        <w:rPr>
          <w:rFonts w:ascii="Ebrima" w:hAnsi="Ebrima"/>
          <w:color w:val="000000" w:themeColor="text1"/>
          <w:sz w:val="22"/>
          <w:szCs w:val="22"/>
        </w:rPr>
        <w:t>.</w:t>
      </w:r>
    </w:p>
    <w:p w14:paraId="073EAB61" w14:textId="77777777" w:rsidR="00D16E45" w:rsidRPr="00973B62" w:rsidRDefault="00D16E45" w:rsidP="00973B62">
      <w:pPr>
        <w:pStyle w:val="PargrafodaLista"/>
        <w:rPr>
          <w:rFonts w:ascii="Ebrima" w:hAnsi="Ebrima"/>
          <w:color w:val="000000" w:themeColor="text1"/>
          <w:sz w:val="22"/>
          <w:szCs w:val="22"/>
        </w:rPr>
      </w:pPr>
    </w:p>
    <w:p w14:paraId="2DA3FD71" w14:textId="21B8A3C5" w:rsidR="00D16E45" w:rsidRPr="00656751" w:rsidRDefault="00D16E45" w:rsidP="00656751">
      <w:pPr>
        <w:pStyle w:val="PargrafodaLista"/>
        <w:numPr>
          <w:ilvl w:val="2"/>
          <w:numId w:val="50"/>
        </w:numPr>
        <w:spacing w:line="276" w:lineRule="auto"/>
        <w:ind w:left="709" w:firstLine="0"/>
        <w:jc w:val="both"/>
        <w:rPr>
          <w:rFonts w:ascii="Ebrima" w:hAnsi="Ebrima"/>
          <w:color w:val="000000" w:themeColor="text1"/>
          <w:sz w:val="22"/>
          <w:szCs w:val="22"/>
        </w:rPr>
      </w:pPr>
      <w:r>
        <w:rPr>
          <w:rFonts w:ascii="Ebrima" w:hAnsi="Ebrima" w:cs="Arial"/>
          <w:sz w:val="22"/>
          <w:szCs w:val="22"/>
        </w:rPr>
        <w:t>insuficiência dos bens do Patrimônio Separado para liquidar a Emissão.</w:t>
      </w:r>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6329081D"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commentRangeStart w:id="151"/>
      <w:r w:rsidRPr="00443442">
        <w:rPr>
          <w:rFonts w:ascii="Ebrima" w:hAnsi="Ebrima"/>
          <w:color w:val="000000" w:themeColor="text1"/>
          <w:sz w:val="22"/>
          <w:szCs w:val="22"/>
        </w:rPr>
        <w:t xml:space="preserve">A Assembleia mencionada acima, </w:t>
      </w:r>
      <w:r w:rsidR="00D16E45">
        <w:rPr>
          <w:rFonts w:ascii="Ebrima" w:hAnsi="Ebrima"/>
          <w:color w:val="000000" w:themeColor="text1"/>
          <w:sz w:val="22"/>
          <w:szCs w:val="22"/>
        </w:rPr>
        <w:t xml:space="preserve">deverá ser convocada por meio de edital publicado no sítio eletrônico da Emissora, com no mínimo 15 (quinze) dias de antecedência, e </w:t>
      </w:r>
      <w:r w:rsidRPr="00443442">
        <w:rPr>
          <w:rFonts w:ascii="Ebrima" w:hAnsi="Ebrima"/>
          <w:color w:val="000000" w:themeColor="text1"/>
          <w:sz w:val="22"/>
          <w:szCs w:val="22"/>
        </w:rPr>
        <w:t xml:space="preserve">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20BF6EAE"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 xml:space="preserve">Caso a Assembleia,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7428DE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convocada para deliberar sobre qualquer Evento de Liquidação do Patrimônio Separado decidirá, pela maioria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w:t>
      </w:r>
      <w:r w:rsidR="00D16E45">
        <w:rPr>
          <w:rFonts w:ascii="Ebrima" w:hAnsi="Ebrima"/>
          <w:color w:val="000000" w:themeColor="text1"/>
          <w:sz w:val="22"/>
          <w:szCs w:val="22"/>
        </w:rPr>
        <w:t>presentes na Assembleia</w:t>
      </w:r>
      <w:r w:rsidRPr="00443442">
        <w:rPr>
          <w:rFonts w:ascii="Ebrima" w:hAnsi="Ebrima"/>
          <w:color w:val="000000" w:themeColor="text1"/>
          <w:sz w:val="22"/>
          <w:szCs w:val="22"/>
        </w:rPr>
        <w:t>,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45B1A9A5" w14:textId="0A0BC264" w:rsidR="00D87C7A"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Em referida Assembleia,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pela não liquidação do Patrimônio Separado, hipótese na qual deverá ser deliberada </w:t>
      </w:r>
      <w:r w:rsidRPr="00443442">
        <w:rPr>
          <w:rFonts w:ascii="Ebrima" w:hAnsi="Ebrima"/>
          <w:color w:val="000000" w:themeColor="text1"/>
          <w:sz w:val="22"/>
          <w:szCs w:val="22"/>
        </w:rPr>
        <w:lastRenderedPageBreak/>
        <w:t>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commentRangeEnd w:id="151"/>
      <w:r w:rsidR="00811CF1">
        <w:rPr>
          <w:rStyle w:val="Refdecomentrio"/>
        </w:rPr>
        <w:commentReference w:id="151"/>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174ED0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DCFA6F1"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Na</w:t>
      </w:r>
      <w:r w:rsidR="00D16E45">
        <w:rPr>
          <w:rFonts w:ascii="Ebrima" w:hAnsi="Ebrima"/>
          <w:color w:val="000000" w:themeColor="text1"/>
          <w:sz w:val="22"/>
          <w:szCs w:val="22"/>
        </w:rPr>
        <w:t>s</w:t>
      </w:r>
      <w:r w:rsidRPr="00443442">
        <w:rPr>
          <w:rFonts w:ascii="Ebrima" w:hAnsi="Ebrima"/>
          <w:color w:val="000000" w:themeColor="text1"/>
          <w:sz w:val="22"/>
          <w:szCs w:val="22"/>
        </w:rPr>
        <w:t xml:space="preserve"> hipótese</w:t>
      </w:r>
      <w:r w:rsidR="00D16E45">
        <w:rPr>
          <w:rFonts w:ascii="Ebrima" w:hAnsi="Ebrima"/>
          <w:color w:val="000000" w:themeColor="text1"/>
          <w:sz w:val="22"/>
          <w:szCs w:val="22"/>
        </w:rPr>
        <w:t>s</w:t>
      </w:r>
      <w:r w:rsidRPr="00443442">
        <w:rPr>
          <w:rFonts w:ascii="Ebrima" w:hAnsi="Ebrima"/>
          <w:color w:val="000000" w:themeColor="text1"/>
          <w:sz w:val="22"/>
          <w:szCs w:val="22"/>
        </w:rPr>
        <w:t xml:space="preserve"> </w:t>
      </w:r>
      <w:r w:rsidR="00D16E45">
        <w:rPr>
          <w:rFonts w:ascii="Ebrima" w:hAnsi="Ebrima"/>
          <w:color w:val="000000" w:themeColor="text1"/>
          <w:sz w:val="22"/>
          <w:szCs w:val="22"/>
        </w:rPr>
        <w:t xml:space="preserve">previstas </w:t>
      </w:r>
      <w:r w:rsidRPr="00443442">
        <w:rPr>
          <w:rFonts w:ascii="Ebrima" w:hAnsi="Ebrima"/>
          <w:color w:val="000000" w:themeColor="text1"/>
          <w:sz w:val="22"/>
          <w:szCs w:val="22"/>
        </w:rPr>
        <w:t xml:space="preserve">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iv</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4FB51DB0" w14:textId="7240D1C2" w:rsidR="00D16E45" w:rsidRDefault="00D16E45" w:rsidP="001E7A36">
      <w:pPr>
        <w:tabs>
          <w:tab w:val="left" w:pos="1134"/>
        </w:tabs>
        <w:spacing w:line="276" w:lineRule="auto"/>
        <w:ind w:left="709" w:right="-2"/>
        <w:jc w:val="both"/>
        <w:rPr>
          <w:rFonts w:ascii="Ebrima" w:hAnsi="Ebrima"/>
          <w:bCs/>
          <w:color w:val="000000" w:themeColor="text1"/>
          <w:sz w:val="22"/>
          <w:szCs w:val="22"/>
        </w:rPr>
      </w:pPr>
    </w:p>
    <w:p w14:paraId="41489635" w14:textId="129391CF" w:rsidR="00D16E45" w:rsidRDefault="00D16E45" w:rsidP="00973B62">
      <w:pPr>
        <w:pStyle w:val="PargrafodaLista"/>
        <w:numPr>
          <w:ilvl w:val="1"/>
          <w:numId w:val="50"/>
        </w:numPr>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083A2527" w14:textId="77777777" w:rsidR="00D16E45" w:rsidRPr="00D16E45" w:rsidRDefault="00D16E45" w:rsidP="00973B62">
      <w:pPr>
        <w:pStyle w:val="PargrafodaLista"/>
        <w:tabs>
          <w:tab w:val="left" w:pos="1134"/>
        </w:tabs>
        <w:spacing w:line="276" w:lineRule="auto"/>
        <w:ind w:left="969" w:right="-2"/>
        <w:jc w:val="both"/>
        <w:rPr>
          <w:rFonts w:ascii="Ebrima" w:hAnsi="Ebrima"/>
          <w:bCs/>
          <w:color w:val="000000" w:themeColor="text1"/>
          <w:sz w:val="22"/>
          <w:szCs w:val="22"/>
        </w:rPr>
      </w:pPr>
    </w:p>
    <w:p w14:paraId="18B7341E" w14:textId="1B4286B9" w:rsidR="00D16E45" w:rsidRDefault="00D16E45" w:rsidP="00D16E45">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973B62">
        <w:rPr>
          <w:rFonts w:ascii="Ebrima" w:hAnsi="Ebrima"/>
          <w:bCs/>
          <w:color w:val="000000" w:themeColor="text1"/>
          <w:sz w:val="22"/>
          <w:szCs w:val="22"/>
        </w:rPr>
        <w:t>não seja instalada, por qualquer motivo, em segunda convocação; ou</w:t>
      </w:r>
    </w:p>
    <w:p w14:paraId="62372F23" w14:textId="77777777" w:rsidR="00D16E45" w:rsidRPr="00973B62" w:rsidRDefault="00D16E45" w:rsidP="00973B62">
      <w:pPr>
        <w:pStyle w:val="PargrafodaLista"/>
        <w:spacing w:line="276" w:lineRule="auto"/>
        <w:ind w:left="1418" w:right="-2"/>
        <w:jc w:val="both"/>
        <w:rPr>
          <w:rFonts w:ascii="Ebrima" w:hAnsi="Ebrima"/>
          <w:bCs/>
          <w:color w:val="000000" w:themeColor="text1"/>
          <w:sz w:val="22"/>
          <w:szCs w:val="22"/>
        </w:rPr>
      </w:pPr>
    </w:p>
    <w:p w14:paraId="3BBC041A" w14:textId="15A6133C" w:rsidR="00D16E45" w:rsidRPr="00973B62" w:rsidRDefault="00D16E45" w:rsidP="00973B62">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973B62">
        <w:rPr>
          <w:rFonts w:ascii="Ebrima" w:hAnsi="Ebrima"/>
          <w:bCs/>
          <w:color w:val="000000" w:themeColor="text1"/>
          <w:sz w:val="22"/>
          <w:szCs w:val="22"/>
        </w:rPr>
        <w:t>itulares dos C</w:t>
      </w:r>
      <w:r>
        <w:rPr>
          <w:rFonts w:ascii="Ebrima" w:hAnsi="Ebrima"/>
          <w:bCs/>
          <w:color w:val="000000" w:themeColor="text1"/>
          <w:sz w:val="22"/>
          <w:szCs w:val="22"/>
        </w:rPr>
        <w:t>RI</w:t>
      </w:r>
      <w:r w:rsidRPr="00973B62">
        <w:rPr>
          <w:rFonts w:ascii="Ebrima" w:hAnsi="Ebrima"/>
          <w:bCs/>
          <w:color w:val="000000" w:themeColor="text1"/>
          <w:sz w:val="22"/>
          <w:szCs w:val="22"/>
        </w:rPr>
        <w:t xml:space="preserve"> não decidam a respeito das medidas a serem adotadas.</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2" w:name="_Toc451888010"/>
      <w:bookmarkStart w:id="153" w:name="_Toc453263784"/>
      <w:bookmarkStart w:id="154" w:name="_Toc432070566"/>
      <w:bookmarkStart w:id="155" w:name="_Toc528153858"/>
      <w:bookmarkStart w:id="156"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152"/>
      <w:bookmarkEnd w:id="153"/>
      <w:bookmarkEnd w:id="154"/>
      <w:bookmarkEnd w:id="155"/>
      <w:bookmarkEnd w:id="156"/>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372F270C"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r w:rsidR="00DB5822">
        <w:rPr>
          <w:rFonts w:ascii="Ebrima" w:hAnsi="Ebrima" w:cstheme="minorHAnsi"/>
          <w:sz w:val="22"/>
          <w:szCs w:val="22"/>
        </w:rPr>
        <w:t>I</w:t>
      </w:r>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 xml:space="preserve">erão de responsabilidade da </w:t>
      </w:r>
      <w:proofErr w:type="spellStart"/>
      <w:r w:rsidR="004F5470" w:rsidRPr="00443442">
        <w:rPr>
          <w:rFonts w:ascii="Ebrima" w:hAnsi="Ebrima" w:cstheme="minorHAnsi"/>
          <w:sz w:val="22"/>
          <w:szCs w:val="22"/>
        </w:rPr>
        <w:t>Securitizadora</w:t>
      </w:r>
      <w:proofErr w:type="spellEnd"/>
      <w:r w:rsidR="004F5470" w:rsidRPr="00443442">
        <w:rPr>
          <w:rFonts w:ascii="Ebrima" w:hAnsi="Ebrima" w:cstheme="minorHAnsi"/>
          <w:sz w:val="22"/>
          <w:szCs w:val="22"/>
        </w:rPr>
        <w:t xml:space="preserve">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6B43C296"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prestadores de serviços contratados para a Emissão, tais como empresas de guarda e registrador dos documentos que representem os Créditos Imobiliários, </w:t>
      </w:r>
      <w:r w:rsidRPr="00443442">
        <w:rPr>
          <w:rFonts w:ascii="Ebrima" w:hAnsi="Ebrima" w:cstheme="minorHAnsi"/>
          <w:sz w:val="22"/>
          <w:szCs w:val="22"/>
        </w:rPr>
        <w:lastRenderedPageBreak/>
        <w:t xml:space="preserve">empresa de monitoramento de garantias, </w:t>
      </w:r>
      <w:proofErr w:type="spellStart"/>
      <w:r w:rsidRPr="00443442">
        <w:rPr>
          <w:rFonts w:ascii="Ebrima" w:hAnsi="Ebrima" w:cstheme="minorHAnsi"/>
          <w:sz w:val="22"/>
          <w:szCs w:val="22"/>
        </w:rPr>
        <w:t>escriturador</w:t>
      </w:r>
      <w:proofErr w:type="spellEnd"/>
      <w:r w:rsidRPr="00443442">
        <w:rPr>
          <w:rFonts w:ascii="Ebrima" w:hAnsi="Ebrima" w:cstheme="minorHAnsi"/>
          <w:sz w:val="22"/>
          <w:szCs w:val="22"/>
        </w:rPr>
        <w:t xml:space="preserve">, banco liquidante, </w:t>
      </w:r>
      <w:proofErr w:type="gramStart"/>
      <w:r w:rsidRPr="00443442">
        <w:rPr>
          <w:rFonts w:ascii="Ebrima" w:hAnsi="Ebrima" w:cstheme="minorHAnsi"/>
          <w:sz w:val="22"/>
          <w:szCs w:val="22"/>
        </w:rPr>
        <w:t>câmaras</w:t>
      </w:r>
      <w:proofErr w:type="gramEnd"/>
      <w:r w:rsidRPr="00443442">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gestão dos Créditos Imobiliários, como aquelas incorridas com </w:t>
      </w:r>
      <w:proofErr w:type="spellStart"/>
      <w:r w:rsidRPr="00443442">
        <w:rPr>
          <w:rFonts w:ascii="Ebrima" w:hAnsi="Ebrima" w:cstheme="minorHAnsi"/>
          <w:sz w:val="22"/>
          <w:szCs w:val="22"/>
        </w:rPr>
        <w:t>boletagem</w:t>
      </w:r>
      <w:proofErr w:type="spellEnd"/>
      <w:r w:rsidRPr="00443442">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218CF260"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61698D98"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proofErr w:type="gramStart"/>
      <w:r w:rsidRPr="00443442">
        <w:rPr>
          <w:rFonts w:ascii="Ebrima" w:hAnsi="Ebrima" w:cstheme="minorHAnsi"/>
          <w:sz w:val="22"/>
          <w:szCs w:val="22"/>
        </w:rPr>
        <w:t>custos e despesas necessários à realização de Assembleias, inclusive quanto à convocação, informe</w:t>
      </w:r>
      <w:proofErr w:type="gramEnd"/>
      <w:r w:rsidRPr="00443442">
        <w:rPr>
          <w:rFonts w:ascii="Ebrima" w:hAnsi="Ebrima" w:cstheme="minorHAnsi"/>
          <w:sz w:val="22"/>
          <w:szCs w:val="22"/>
        </w:rPr>
        <w:t xml:space="preserv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toda e qualquer despesa incorrida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7" w:name="_Toc451888011"/>
      <w:bookmarkStart w:id="158" w:name="_Toc453263785"/>
      <w:bookmarkStart w:id="159" w:name="_Toc432070567"/>
      <w:bookmarkStart w:id="160" w:name="_Toc528153859"/>
      <w:bookmarkStart w:id="161"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157"/>
      <w:bookmarkEnd w:id="158"/>
      <w:bookmarkEnd w:id="159"/>
      <w:bookmarkEnd w:id="160"/>
      <w:bookmarkEnd w:id="161"/>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 xml:space="preserve">Para a </w:t>
            </w:r>
            <w:proofErr w:type="spellStart"/>
            <w:r w:rsidRPr="00443442">
              <w:rPr>
                <w:rFonts w:ascii="Ebrima" w:hAnsi="Ebrima" w:cstheme="minorHAnsi"/>
                <w:iCs/>
                <w:color w:val="000000" w:themeColor="text1"/>
                <w:sz w:val="22"/>
                <w:szCs w:val="22"/>
                <w:u w:val="single"/>
              </w:rPr>
              <w:t>Securitizadora</w:t>
            </w:r>
            <w:proofErr w:type="spellEnd"/>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proofErr w:type="spellStart"/>
            <w:r w:rsidR="00862824" w:rsidRPr="00443442">
              <w:rPr>
                <w:rFonts w:ascii="Ebrima" w:eastAsia="MS Mincho" w:hAnsi="Ebrima" w:cs="Arial"/>
                <w:color w:val="000000" w:themeColor="text1"/>
                <w:sz w:val="22"/>
                <w:szCs w:val="22"/>
              </w:rPr>
              <w:t>Fidêncio</w:t>
            </w:r>
            <w:proofErr w:type="spellEnd"/>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w:t>
            </w:r>
            <w:proofErr w:type="gramStart"/>
            <w:r w:rsidRPr="00443442">
              <w:rPr>
                <w:rFonts w:ascii="Ebrima" w:hAnsi="Ebrima" w:cstheme="minorHAnsi"/>
                <w:color w:val="000000" w:themeColor="text1"/>
                <w:sz w:val="22"/>
                <w:szCs w:val="22"/>
              </w:rPr>
              <w:t>Conjunto</w:t>
            </w:r>
            <w:proofErr w:type="gramEnd"/>
            <w:r w:rsidRPr="00443442">
              <w:rPr>
                <w:rFonts w:ascii="Ebrima" w:hAnsi="Ebrima" w:cstheme="minorHAnsi"/>
                <w:color w:val="000000" w:themeColor="text1"/>
                <w:sz w:val="22"/>
                <w:szCs w:val="22"/>
              </w:rPr>
              <w:t xml:space="preserve">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D87C7A" w:rsidRPr="00443442">
        <w:rPr>
          <w:rFonts w:ascii="Ebrima" w:hAnsi="Ebrima" w:cstheme="minorHAnsi"/>
          <w:color w:val="000000" w:themeColor="text1"/>
          <w:sz w:val="22"/>
          <w:szCs w:val="22"/>
        </w:rPr>
        <w:t>Securitizadora</w:t>
      </w:r>
      <w:proofErr w:type="spellEnd"/>
      <w:r w:rsidR="00D87C7A" w:rsidRPr="00443442">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62" w:name="_Toc451888012"/>
      <w:bookmarkStart w:id="163" w:name="_Toc453263786"/>
      <w:bookmarkStart w:id="164" w:name="_Toc432070568"/>
      <w:bookmarkStart w:id="165" w:name="_Toc528153860"/>
      <w:bookmarkStart w:id="166"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162"/>
      <w:bookmarkEnd w:id="163"/>
      <w:bookmarkEnd w:id="164"/>
      <w:bookmarkEnd w:id="165"/>
      <w:bookmarkEnd w:id="166"/>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00D87C7A" w:rsidRPr="00443442">
        <w:rPr>
          <w:rFonts w:ascii="Ebrima" w:hAnsi="Ebrima"/>
          <w:color w:val="000000" w:themeColor="text1"/>
          <w:sz w:val="22"/>
          <w:szCs w:val="22"/>
        </w:rPr>
        <w:t>via de regra</w:t>
      </w:r>
      <w:proofErr w:type="gramEnd"/>
      <w:r w:rsidR="00D87C7A" w:rsidRPr="00443442">
        <w:rPr>
          <w:rFonts w:ascii="Ebrima" w:hAnsi="Ebrima"/>
          <w:color w:val="000000" w:themeColor="text1"/>
          <w:sz w:val="22"/>
          <w:szCs w:val="22"/>
        </w:rPr>
        <w:t xml:space="preserve">, e à exceção dos fundos de investimento, serão tributados pelo </w:t>
      </w:r>
      <w:r w:rsidR="00D87C7A" w:rsidRPr="00443442">
        <w:rPr>
          <w:rFonts w:ascii="Ebrima" w:hAnsi="Ebrima"/>
          <w:color w:val="000000" w:themeColor="text1"/>
          <w:sz w:val="22"/>
          <w:szCs w:val="22"/>
        </w:rPr>
        <w:lastRenderedPageBreak/>
        <w:t xml:space="preserve">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67"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67"/>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68" w:name="_Hlk66735578"/>
      <w:r w:rsidR="00D87C7A" w:rsidRPr="00443442">
        <w:rPr>
          <w:rFonts w:ascii="Ebrima" w:hAnsi="Ebrima" w:cstheme="minorHAnsi"/>
          <w:color w:val="000000" w:themeColor="text1"/>
          <w:sz w:val="22"/>
          <w:szCs w:val="22"/>
        </w:rPr>
        <w:t>Instrução Normativa da Receita Federal do Brasil nº 1.585</w:t>
      </w:r>
      <w:bookmarkEnd w:id="168"/>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w:t>
      </w:r>
      <w:r w:rsidR="00D87C7A" w:rsidRPr="00443442">
        <w:rPr>
          <w:rFonts w:ascii="Ebrima" w:hAnsi="Ebrima"/>
          <w:color w:val="000000" w:themeColor="text1"/>
          <w:sz w:val="22"/>
          <w:szCs w:val="22"/>
        </w:rPr>
        <w:lastRenderedPageBreak/>
        <w:t>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69" w:name="_Toc451888013"/>
      <w:bookmarkStart w:id="170" w:name="_Toc453263787"/>
      <w:bookmarkStart w:id="171" w:name="_Toc432070569"/>
      <w:bookmarkStart w:id="172" w:name="_Toc528153861"/>
      <w:bookmarkStart w:id="173" w:name="_Toc88488537"/>
      <w:r w:rsidRPr="00443442">
        <w:rPr>
          <w:rFonts w:ascii="Ebrima" w:hAnsi="Ebrima"/>
          <w:color w:val="000000" w:themeColor="text1"/>
          <w:sz w:val="22"/>
          <w:szCs w:val="22"/>
        </w:rPr>
        <w:t xml:space="preserve">CLÁUSULA XVII – </w:t>
      </w:r>
      <w:commentRangeStart w:id="174"/>
      <w:r w:rsidRPr="00443442">
        <w:rPr>
          <w:rFonts w:ascii="Ebrima" w:hAnsi="Ebrima"/>
          <w:smallCaps/>
          <w:color w:val="000000" w:themeColor="text1"/>
          <w:sz w:val="22"/>
          <w:szCs w:val="22"/>
        </w:rPr>
        <w:t>FATORES DE RISCO</w:t>
      </w:r>
      <w:bookmarkEnd w:id="169"/>
      <w:bookmarkEnd w:id="170"/>
      <w:bookmarkEnd w:id="171"/>
      <w:bookmarkEnd w:id="172"/>
      <w:bookmarkEnd w:id="173"/>
      <w:commentRangeEnd w:id="174"/>
      <w:r w:rsidR="00DD0B9D" w:rsidRPr="00443442">
        <w:rPr>
          <w:rStyle w:val="Refdecomentrio"/>
          <w:rFonts w:ascii="Ebrima" w:hAnsi="Ebrima" w:cs="Times New Roman"/>
          <w:b w:val="0"/>
          <w:bCs w:val="0"/>
          <w:kern w:val="0"/>
        </w:rPr>
        <w:commentReference w:id="174"/>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0BD26A98"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w:t>
      </w:r>
      <w:r w:rsidR="00F83693">
        <w:rPr>
          <w:rFonts w:ascii="Ebrima" w:hAnsi="Ebrima"/>
          <w:color w:val="000000" w:themeColor="text1"/>
          <w:sz w:val="22"/>
          <w:szCs w:val="22"/>
        </w:rPr>
        <w:t xml:space="preserve"> Medida Provisória nº 1.103/22, a Resolução CVM nº 60/21</w:t>
      </w:r>
      <w:r w:rsidRPr="00443442">
        <w:rPr>
          <w:rFonts w:ascii="Ebrima" w:hAnsi="Ebrima"/>
          <w:color w:val="000000" w:themeColor="text1"/>
          <w:sz w:val="22"/>
          <w:szCs w:val="22"/>
        </w:rPr>
        <w:t xml:space="preserve"> e </w:t>
      </w:r>
      <w:r w:rsidR="00F83693">
        <w:rPr>
          <w:rFonts w:ascii="Ebrima" w:hAnsi="Ebrima"/>
          <w:color w:val="000000" w:themeColor="text1"/>
          <w:sz w:val="22"/>
          <w:szCs w:val="22"/>
        </w:rPr>
        <w:t xml:space="preserve">a Lei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w:t>
      </w:r>
      <w:r w:rsidRPr="00443442">
        <w:rPr>
          <w:rFonts w:ascii="Ebrima" w:hAnsi="Ebrima" w:cstheme="minorHAnsi"/>
          <w:color w:val="000000" w:themeColor="text1"/>
          <w:sz w:val="22"/>
          <w:szCs w:val="22"/>
        </w:rPr>
        <w:lastRenderedPageBreak/>
        <w:t>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224FFB93"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w:t>
      </w:r>
      <w:proofErr w:type="spellStart"/>
      <w:r w:rsidRPr="00443442">
        <w:rPr>
          <w:rFonts w:ascii="Ebrima" w:hAnsi="Ebrima"/>
          <w:color w:val="000000" w:themeColor="text1"/>
          <w:sz w:val="22"/>
          <w:szCs w:val="22"/>
        </w:rPr>
        <w:t>neste</w:t>
      </w:r>
      <w:proofErr w:type="spellEnd"/>
      <w:r w:rsidRPr="00443442">
        <w:rPr>
          <w:rFonts w:ascii="Ebrima" w:hAnsi="Ebrima"/>
          <w:color w:val="000000" w:themeColor="text1"/>
          <w:sz w:val="22"/>
          <w:szCs w:val="22"/>
        </w:rPr>
        <w:t xml:space="preserv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5" w:name="_DV_M242"/>
      <w:bookmarkEnd w:id="175"/>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176" w:name="_Hlk31987480"/>
      <w:r w:rsidRPr="00443442">
        <w:rPr>
          <w:rFonts w:ascii="Ebrima" w:hAnsi="Ebrima"/>
          <w:color w:val="000000" w:themeColor="text1"/>
          <w:sz w:val="22"/>
          <w:szCs w:val="22"/>
          <w:u w:val="single"/>
        </w:rPr>
        <w:t>da Emitente</w:t>
      </w:r>
      <w:bookmarkEnd w:id="176"/>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decorrente da sub-rogação dos garantidores nos direitos de crédito da </w:t>
      </w:r>
      <w:proofErr w:type="spellStart"/>
      <w:r w:rsidRPr="00443442">
        <w:rPr>
          <w:rFonts w:ascii="Ebrima" w:hAnsi="Ebrima" w:cstheme="minorHAnsi"/>
          <w:sz w:val="22"/>
          <w:szCs w:val="22"/>
          <w:u w:val="single"/>
        </w:rPr>
        <w:t>Securitizadora</w:t>
      </w:r>
      <w:proofErr w:type="spellEnd"/>
      <w:r w:rsidRPr="00443442">
        <w:rPr>
          <w:rFonts w:ascii="Ebrima" w:hAnsi="Ebrima" w:cstheme="minorHAnsi"/>
          <w:sz w:val="22"/>
          <w:szCs w:val="22"/>
          <w:u w:val="single"/>
        </w:rPr>
        <w:t xml:space="preserve"> por conta da excussão das Garantias</w:t>
      </w:r>
      <w:r w:rsidRPr="00443442">
        <w:rPr>
          <w:rFonts w:ascii="Ebrima" w:hAnsi="Ebrima" w:cstheme="minorHAnsi"/>
          <w:sz w:val="22"/>
          <w:szCs w:val="22"/>
        </w:rPr>
        <w:t xml:space="preserve">: Caso qualquer dos Fiadores venha a se sub-rogar em qualquer direito de crédito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em razão da excussão de qualquer Garantia, a satisfação do direito deste fiador poderá concorrer com a satisfação do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 que pode prejudicar 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proofErr w:type="spellStart"/>
      <w:r w:rsidRPr="00443442">
        <w:rPr>
          <w:rFonts w:ascii="Ebrima" w:hAnsi="Ebrima" w:cstheme="minorHAnsi"/>
          <w:i/>
          <w:color w:val="000000" w:themeColor="text1"/>
          <w:sz w:val="22"/>
          <w:szCs w:val="22"/>
          <w:u w:val="single"/>
        </w:rPr>
        <w:t>Due</w:t>
      </w:r>
      <w:proofErr w:type="spellEnd"/>
      <w:r w:rsidRPr="00443442">
        <w:rPr>
          <w:rFonts w:ascii="Ebrima" w:hAnsi="Ebrima" w:cstheme="minorHAnsi"/>
          <w:i/>
          <w:color w:val="000000" w:themeColor="text1"/>
          <w:sz w:val="22"/>
          <w:szCs w:val="22"/>
          <w:u w:val="single"/>
        </w:rPr>
        <w:t xml:space="preserve"> </w:t>
      </w:r>
      <w:proofErr w:type="spellStart"/>
      <w:r w:rsidRPr="00443442">
        <w:rPr>
          <w:rFonts w:ascii="Ebrima" w:hAnsi="Ebrima" w:cstheme="minorHAnsi"/>
          <w:i/>
          <w:color w:val="000000" w:themeColor="text1"/>
          <w:sz w:val="22"/>
          <w:szCs w:val="22"/>
          <w:u w:val="single"/>
        </w:rPr>
        <w:t>Diligence</w:t>
      </w:r>
      <w:proofErr w:type="spellEnd"/>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3406F12C" w14:textId="707E8CB6" w:rsidR="00171B7D" w:rsidRPr="00973B6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Risco relacionado à conflito de interesses: Nos termos da Resolução CVM nº 60, a Emissora informa que há a possibilidade </w:t>
      </w:r>
      <w:proofErr w:type="spellStart"/>
      <w:r>
        <w:rPr>
          <w:rFonts w:ascii="Ebrima" w:hAnsi="Ebrima" w:cstheme="minorHAnsi"/>
          <w:color w:val="000000" w:themeColor="text1"/>
          <w:sz w:val="22"/>
          <w:szCs w:val="22"/>
        </w:rPr>
        <w:t>dos</w:t>
      </w:r>
      <w:proofErr w:type="spellEnd"/>
      <w:r>
        <w:rPr>
          <w:rFonts w:ascii="Ebrima" w:hAnsi="Ebrima" w:cstheme="minorHAnsi"/>
          <w:color w:val="000000" w:themeColor="text1"/>
          <w:sz w:val="22"/>
          <w:szCs w:val="22"/>
        </w:rPr>
        <w:t xml:space="preserve"> CRI serem parcialmente adquiridos por partes direta ou indiretamente relacionadas a ela.</w:t>
      </w:r>
    </w:p>
    <w:p w14:paraId="095F01AD" w14:textId="707E8CB6" w:rsidR="00171B7D" w:rsidRDefault="00171B7D" w:rsidP="00973B62">
      <w:pPr>
        <w:pStyle w:val="PargrafodaLista"/>
        <w:rPr>
          <w:rFonts w:ascii="Ebrima" w:hAnsi="Ebrima" w:cstheme="minorHAnsi"/>
          <w:color w:val="000000" w:themeColor="text1"/>
          <w:sz w:val="22"/>
          <w:szCs w:val="22"/>
          <w:u w:val="single"/>
        </w:rPr>
      </w:pPr>
    </w:p>
    <w:p w14:paraId="0F0671F1" w14:textId="5FC2B6D5" w:rsidR="00D87C7A" w:rsidRPr="00885A74" w:rsidRDefault="00D87C7A" w:rsidP="00656751">
      <w:pPr>
        <w:pStyle w:val="Commarcadores"/>
        <w:numPr>
          <w:ilvl w:val="0"/>
          <w:numId w:val="52"/>
        </w:numPr>
        <w:spacing w:line="276" w:lineRule="auto"/>
        <w:ind w:left="709" w:firstLine="0"/>
        <w:jc w:val="both"/>
        <w:rPr>
          <w:ins w:id="177" w:author="Agnes Hitomi Minamihara" w:date="2022-05-11T14:41:00Z"/>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passivos apontados na </w:t>
      </w:r>
      <w:proofErr w:type="spellStart"/>
      <w:r w:rsidRPr="00443442">
        <w:rPr>
          <w:rFonts w:ascii="Ebrima" w:hAnsi="Ebrima" w:cstheme="minorHAnsi"/>
          <w:i/>
          <w:iCs/>
          <w:color w:val="000000" w:themeColor="text1"/>
          <w:sz w:val="22"/>
          <w:szCs w:val="22"/>
          <w:u w:val="single"/>
        </w:rPr>
        <w:t>Due</w:t>
      </w:r>
      <w:proofErr w:type="spellEnd"/>
      <w:r w:rsidRPr="00443442">
        <w:rPr>
          <w:rFonts w:ascii="Ebrima" w:hAnsi="Ebrima" w:cstheme="minorHAnsi"/>
          <w:i/>
          <w:iCs/>
          <w:color w:val="000000" w:themeColor="text1"/>
          <w:sz w:val="22"/>
          <w:szCs w:val="22"/>
          <w:u w:val="single"/>
        </w:rPr>
        <w:t xml:space="preserve"> </w:t>
      </w:r>
      <w:proofErr w:type="spellStart"/>
      <w:r w:rsidRPr="00443442">
        <w:rPr>
          <w:rFonts w:ascii="Ebrima" w:hAnsi="Ebrima" w:cstheme="minorHAnsi"/>
          <w:i/>
          <w:iCs/>
          <w:color w:val="000000" w:themeColor="text1"/>
          <w:sz w:val="22"/>
          <w:szCs w:val="22"/>
          <w:u w:val="single"/>
        </w:rPr>
        <w:t>Diligence</w:t>
      </w:r>
      <w:proofErr w:type="spellEnd"/>
      <w:r w:rsidRPr="00443442">
        <w:rPr>
          <w:rFonts w:ascii="Ebrima" w:hAnsi="Ebrima" w:cstheme="minorHAnsi"/>
          <w:i/>
          <w:iCs/>
          <w:color w:val="000000" w:themeColor="text1"/>
          <w:sz w:val="22"/>
          <w:szCs w:val="22"/>
          <w:u w:val="single"/>
        </w:rPr>
        <w:t>:</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59E6EC3D" w14:textId="77777777" w:rsidR="00885A74" w:rsidRDefault="00885A74">
      <w:pPr>
        <w:pStyle w:val="PargrafodaLista"/>
        <w:rPr>
          <w:ins w:id="178" w:author="Agnes Hitomi Minamihara" w:date="2022-05-11T14:41:00Z"/>
          <w:rFonts w:ascii="Ebrima" w:hAnsi="Ebrima" w:cstheme="minorHAnsi"/>
          <w:color w:val="000000" w:themeColor="text1"/>
          <w:sz w:val="22"/>
          <w:szCs w:val="22"/>
        </w:rPr>
        <w:pPrChange w:id="179" w:author="Agnes Hitomi Minamihara" w:date="2022-05-11T14:41:00Z">
          <w:pPr>
            <w:pStyle w:val="Commarcadores"/>
            <w:numPr>
              <w:numId w:val="52"/>
            </w:numPr>
            <w:tabs>
              <w:tab w:val="clear" w:pos="360"/>
            </w:tabs>
            <w:spacing w:line="276" w:lineRule="auto"/>
            <w:ind w:left="709" w:firstLine="0"/>
            <w:jc w:val="both"/>
          </w:pPr>
        </w:pPrChange>
      </w:pPr>
    </w:p>
    <w:p w14:paraId="4BECE3AB" w14:textId="080F97D1" w:rsidR="00885A74" w:rsidRPr="00D35226" w:rsidRDefault="00885A7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180" w:author="Agnes Hitomi Minamihara" w:date="2022-05-11T14:41:00Z">
        <w:r>
          <w:rPr>
            <w:rFonts w:ascii="Ebrima" w:hAnsi="Ebrima" w:cstheme="minorHAnsi"/>
            <w:color w:val="000000" w:themeColor="text1"/>
            <w:sz w:val="22"/>
            <w:szCs w:val="22"/>
          </w:rPr>
          <w:t xml:space="preserve">Risco decorrentes da existência de </w:t>
        </w:r>
        <w:r w:rsidRPr="00885A74">
          <w:rPr>
            <w:rFonts w:ascii="Ebrima" w:hAnsi="Ebrima" w:cstheme="minorHAnsi"/>
            <w:color w:val="000000" w:themeColor="text1"/>
            <w:sz w:val="22"/>
            <w:szCs w:val="22"/>
          </w:rPr>
          <w:t>Ações Civis Públicas, Ação de Usucapião, Ação de Reintegração de Posse e outras contingências</w:t>
        </w:r>
        <w:r>
          <w:rPr>
            <w:rFonts w:ascii="Ebrima" w:hAnsi="Ebrima" w:cstheme="minorHAnsi"/>
            <w:color w:val="000000" w:themeColor="text1"/>
            <w:sz w:val="22"/>
            <w:szCs w:val="22"/>
          </w:rPr>
          <w:t xml:space="preserve">. </w:t>
        </w:r>
        <w:r w:rsidRPr="00885A74">
          <w:rPr>
            <w:rFonts w:ascii="Ebrima" w:hAnsi="Ebrima" w:cstheme="minorHAnsi"/>
            <w:color w:val="000000" w:themeColor="text1"/>
            <w:sz w:val="22"/>
            <w:szCs w:val="22"/>
          </w:rPr>
          <w:t xml:space="preserve">No curso da auditoria jurídica, foram identificadas diversas ações, destacando-se Ação Civis Públicas, Ação de Usucapião, Ação de Reintegração de Posse, Ação de Desapropriação envolvendo os proprietários atuais dos Imóveis, onde serão desenvolvidos os Empreendimentos Imobiliários. Os respectivos relatórios processuais não foram devidamente apresentados, o que não permitiu que fosse avaliado e mensurado com maior precisão os possíveis impactos das contingências sobre o pagamento dos Créditos Imobiliários e dos CRI. Pride restringiu-se a atestar em declaração da auditoria jurídica que as ações apontadas não recaem sobre nenhum dos Imóveis. Assim sendo, há risco de tais contingências ou ainda de eventuais divergências na avaliação ou na estimativa de suas </w:t>
        </w:r>
        <w:r w:rsidRPr="00885A74">
          <w:rPr>
            <w:rFonts w:ascii="Ebrima" w:hAnsi="Ebrima" w:cstheme="minorHAnsi"/>
            <w:color w:val="000000" w:themeColor="text1"/>
            <w:sz w:val="22"/>
            <w:szCs w:val="22"/>
          </w:rPr>
          <w:lastRenderedPageBreak/>
          <w:t>provisões ou na sua divulgação poderem impactar os Imóveis envolvidos, podendo impactar na saúde financeira da Pride e empresas do seu grupo econômico e, consequentemente, na sua capacidade de pagamento dos Créditos Imobiliários e dos CRI.</w:t>
        </w:r>
      </w:ins>
    </w:p>
    <w:p w14:paraId="2E3305F5" w14:textId="77777777" w:rsidR="00D35226" w:rsidRDefault="00D35226" w:rsidP="00973B62">
      <w:pPr>
        <w:pStyle w:val="PargrafodaLista"/>
        <w:rPr>
          <w:rFonts w:ascii="Ebrima" w:hAnsi="Ebrima" w:cstheme="minorHAnsi"/>
          <w:color w:val="000000" w:themeColor="text1"/>
          <w:sz w:val="22"/>
          <w:szCs w:val="22"/>
        </w:rPr>
      </w:pPr>
    </w:p>
    <w:p w14:paraId="7106D555" w14:textId="41ECEDA6" w:rsidR="00D35226" w:rsidRDefault="00D35226" w:rsidP="00656751">
      <w:pPr>
        <w:pStyle w:val="Commarcadores"/>
        <w:numPr>
          <w:ilvl w:val="0"/>
          <w:numId w:val="52"/>
        </w:numPr>
        <w:spacing w:line="276" w:lineRule="auto"/>
        <w:ind w:left="709" w:firstLine="0"/>
        <w:jc w:val="both"/>
        <w:rPr>
          <w:ins w:id="181" w:author="Agnes Hitomi Minamihara" w:date="2022-05-11T14:39:00Z"/>
          <w:rFonts w:ascii="Ebrima" w:hAnsi="Ebrima" w:cstheme="minorHAnsi"/>
          <w:color w:val="000000" w:themeColor="text1"/>
          <w:sz w:val="22"/>
          <w:szCs w:val="22"/>
        </w:rPr>
      </w:pPr>
      <w:r w:rsidRPr="00973B62">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r>
        <w:rPr>
          <w:rFonts w:ascii="Ebrima" w:hAnsi="Ebrima" w:cstheme="minorHAnsi"/>
          <w:color w:val="000000" w:themeColor="text1"/>
          <w:sz w:val="22"/>
          <w:szCs w:val="22"/>
        </w:rPr>
        <w:t>,</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certidões</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do</w:t>
      </w:r>
      <w:r w:rsidRPr="00D35226">
        <w:rPr>
          <w:rFonts w:ascii="Ebrima" w:hAnsi="Ebrima" w:cstheme="minorHAnsi"/>
          <w:color w:val="000000" w:themeColor="text1"/>
          <w:sz w:val="22"/>
          <w:szCs w:val="22"/>
        </w:rPr>
        <w:t xml:space="preserve"> Ministério Público e </w:t>
      </w:r>
      <w:r>
        <w:rPr>
          <w:rFonts w:ascii="Ebrima" w:hAnsi="Ebrima" w:cstheme="minorHAnsi"/>
          <w:color w:val="000000" w:themeColor="text1"/>
          <w:sz w:val="22"/>
          <w:szCs w:val="22"/>
        </w:rPr>
        <w:t xml:space="preserve">certidões </w:t>
      </w:r>
      <w:r w:rsidRPr="00D35226">
        <w:rPr>
          <w:rFonts w:ascii="Ebrima" w:hAnsi="Ebrima" w:cstheme="minorHAnsi"/>
          <w:color w:val="000000" w:themeColor="text1"/>
          <w:sz w:val="22"/>
          <w:szCs w:val="22"/>
        </w:rPr>
        <w:t>de protesto.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p>
    <w:p w14:paraId="3965CDE6" w14:textId="77777777" w:rsidR="00885A74" w:rsidRDefault="00885A74">
      <w:pPr>
        <w:pStyle w:val="Commarcadores"/>
        <w:numPr>
          <w:ilvl w:val="0"/>
          <w:numId w:val="0"/>
        </w:numPr>
        <w:spacing w:line="276" w:lineRule="auto"/>
        <w:jc w:val="both"/>
        <w:rPr>
          <w:ins w:id="182" w:author="Agnes Hitomi Minamihara" w:date="2022-05-11T14:38:00Z"/>
          <w:rFonts w:ascii="Ebrima" w:hAnsi="Ebrima" w:cstheme="minorHAnsi"/>
          <w:color w:val="000000" w:themeColor="text1"/>
          <w:sz w:val="22"/>
          <w:szCs w:val="22"/>
        </w:rPr>
        <w:pPrChange w:id="183" w:author="Agnes Hitomi Minamihara" w:date="2022-05-11T14:39:00Z">
          <w:pPr>
            <w:pStyle w:val="Commarcadores"/>
            <w:numPr>
              <w:numId w:val="52"/>
            </w:numPr>
            <w:tabs>
              <w:tab w:val="clear" w:pos="360"/>
            </w:tabs>
            <w:spacing w:line="276" w:lineRule="auto"/>
            <w:ind w:left="709" w:firstLine="0"/>
            <w:jc w:val="both"/>
          </w:pPr>
        </w:pPrChange>
      </w:pPr>
    </w:p>
    <w:p w14:paraId="191A6533" w14:textId="2E21BF38" w:rsidR="00885A74" w:rsidRDefault="00885A74" w:rsidP="00656751">
      <w:pPr>
        <w:pStyle w:val="Commarcadores"/>
        <w:numPr>
          <w:ilvl w:val="0"/>
          <w:numId w:val="52"/>
        </w:numPr>
        <w:spacing w:line="276" w:lineRule="auto"/>
        <w:ind w:left="709" w:firstLine="0"/>
        <w:jc w:val="both"/>
        <w:rPr>
          <w:ins w:id="184" w:author="Agnes Hitomi Minamihara" w:date="2022-05-11T14:39:00Z"/>
          <w:rFonts w:ascii="Ebrima" w:hAnsi="Ebrima" w:cstheme="minorHAnsi"/>
          <w:color w:val="000000" w:themeColor="text1"/>
          <w:sz w:val="22"/>
          <w:szCs w:val="22"/>
        </w:rPr>
      </w:pPr>
      <w:ins w:id="185" w:author="Agnes Hitomi Minamihara" w:date="2022-05-11T14:39:00Z">
        <w:r>
          <w:rPr>
            <w:rFonts w:ascii="Ebrima" w:hAnsi="Ebrima" w:cstheme="minorHAnsi"/>
            <w:color w:val="000000" w:themeColor="text1"/>
            <w:sz w:val="22"/>
            <w:szCs w:val="22"/>
            <w:u w:val="single"/>
          </w:rPr>
          <w:t xml:space="preserve">Risco de Certidões não apresentadas e analisadas na auditoria. </w:t>
        </w:r>
      </w:ins>
      <w:ins w:id="186" w:author="Agnes Hitomi Minamihara" w:date="2022-05-11T14:38:00Z">
        <w:r w:rsidRPr="00885A74">
          <w:rPr>
            <w:rFonts w:ascii="Ebrima" w:hAnsi="Ebrima" w:cstheme="minorHAnsi"/>
            <w:color w:val="000000" w:themeColor="text1"/>
            <w:sz w:val="22"/>
            <w:szCs w:val="22"/>
          </w:rPr>
          <w:t>Não foram apresentadas e, consequentemente, analisados todas as certidões na auditoria relativas aos Imóveis, Emitente, Grupo Pride, Fiadores, de modo que não pode ser atestada a inexistência de contingências ou irregularidades que possam impactar na sua saúde financeira ou nos Empreendimentos Imobiliários. Portanto, podem existir contingências que não foram identificadas e causar impacto na situação econômico, jurídico e financeira de alguma das Partes mencionadas ou mesmo na execução dos Empreendimentos Imobiliários, o que podem afetar adversamente a capacidade de pagamento dos Créditos Imobiliários e, consequentemente, dos CRI</w:t>
        </w:r>
        <w:r>
          <w:rPr>
            <w:rFonts w:ascii="Ebrima" w:hAnsi="Ebrima" w:cstheme="minorHAnsi"/>
            <w:color w:val="000000" w:themeColor="text1"/>
            <w:sz w:val="22"/>
            <w:szCs w:val="22"/>
          </w:rPr>
          <w:t>.</w:t>
        </w:r>
      </w:ins>
    </w:p>
    <w:p w14:paraId="3B258965" w14:textId="77777777" w:rsidR="00885A74" w:rsidRDefault="00885A74">
      <w:pPr>
        <w:pStyle w:val="PargrafodaLista"/>
        <w:rPr>
          <w:ins w:id="187" w:author="Agnes Hitomi Minamihara" w:date="2022-05-11T14:39:00Z"/>
          <w:rFonts w:ascii="Ebrima" w:hAnsi="Ebrima" w:cstheme="minorHAnsi"/>
          <w:color w:val="000000" w:themeColor="text1"/>
          <w:sz w:val="22"/>
          <w:szCs w:val="22"/>
        </w:rPr>
        <w:pPrChange w:id="188" w:author="Agnes Hitomi Minamihara" w:date="2022-05-11T14:39:00Z">
          <w:pPr>
            <w:pStyle w:val="Commarcadores"/>
            <w:numPr>
              <w:numId w:val="52"/>
            </w:numPr>
            <w:tabs>
              <w:tab w:val="clear" w:pos="360"/>
            </w:tabs>
            <w:spacing w:line="276" w:lineRule="auto"/>
            <w:ind w:left="709" w:firstLine="0"/>
            <w:jc w:val="both"/>
          </w:pPr>
        </w:pPrChange>
      </w:pPr>
    </w:p>
    <w:p w14:paraId="5FB1981D" w14:textId="0879456A" w:rsidR="00885A74" w:rsidRDefault="00885A7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189" w:author="Agnes Hitomi Minamihara" w:date="2022-05-11T14:40:00Z">
        <w:r>
          <w:rPr>
            <w:rFonts w:ascii="Ebrima" w:hAnsi="Ebrima" w:cstheme="minorHAnsi"/>
            <w:color w:val="000000" w:themeColor="text1"/>
            <w:sz w:val="22"/>
            <w:szCs w:val="22"/>
            <w:u w:val="single"/>
          </w:rPr>
          <w:t>Risco de a</w:t>
        </w:r>
        <w:r w:rsidRPr="00885A74">
          <w:rPr>
            <w:rFonts w:ascii="Ebrima" w:hAnsi="Ebrima" w:cstheme="minorHAnsi"/>
            <w:color w:val="000000" w:themeColor="text1"/>
            <w:sz w:val="22"/>
            <w:szCs w:val="22"/>
            <w:u w:val="single"/>
          </w:rPr>
          <w:t>usência de auditoria das sociedades listadas que receberão os recursos da subscrição e integralização das Debêntures</w:t>
        </w:r>
        <w:r>
          <w:rPr>
            <w:rFonts w:ascii="Ebrima" w:hAnsi="Ebrima" w:cstheme="minorHAnsi"/>
            <w:color w:val="000000" w:themeColor="text1"/>
            <w:sz w:val="22"/>
            <w:szCs w:val="22"/>
            <w:u w:val="single"/>
          </w:rPr>
          <w:t xml:space="preserve">. </w:t>
        </w:r>
        <w:r w:rsidRPr="00885A74">
          <w:rPr>
            <w:rFonts w:ascii="Ebrima" w:hAnsi="Ebrima" w:cstheme="minorHAnsi"/>
            <w:color w:val="000000" w:themeColor="text1"/>
            <w:sz w:val="22"/>
            <w:szCs w:val="22"/>
          </w:rPr>
          <w:t>Os CRI são lastreados em debêntures cujos recursos da subscrição e integralização serão destinados para desenvolvimento de Empreendimento Imobiliárias pelas sociedades listadas no Anexo III da Escritura de Emissão, após a integralização das ações da Pride. Referidas sociedades listadas não foram auditadas, sendo possível o risco de contingências não identificadas poderem impactar as Partes envolvidas na Operação e os Empreendimentos Imobiliários, cujo sucesso ou insucesso podem influenciar no pagamento dos Créditos Imobiliários e, consequentemente, dos CRI</w:t>
        </w:r>
        <w:r>
          <w:rPr>
            <w:rFonts w:ascii="Ebrima" w:hAnsi="Ebrima" w:cstheme="minorHAnsi"/>
            <w:color w:val="000000" w:themeColor="text1"/>
            <w:sz w:val="22"/>
            <w:szCs w:val="22"/>
          </w:rPr>
          <w:t xml:space="preserve">. </w:t>
        </w:r>
      </w:ins>
    </w:p>
    <w:p w14:paraId="6A613670" w14:textId="77777777" w:rsidR="00171B7D" w:rsidRDefault="00171B7D" w:rsidP="00973B62">
      <w:pPr>
        <w:pStyle w:val="PargrafodaLista"/>
        <w:rPr>
          <w:rFonts w:ascii="Ebrima" w:hAnsi="Ebrima" w:cstheme="minorHAnsi"/>
          <w:color w:val="000000" w:themeColor="text1"/>
          <w:sz w:val="22"/>
          <w:szCs w:val="22"/>
        </w:rPr>
      </w:pPr>
    </w:p>
    <w:p w14:paraId="421CEA9C" w14:textId="3BE64B7E" w:rsidR="00171B7D" w:rsidRPr="0044344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Risco decorrente da não análise dos Acionistas. Considerando que os Acionistas não possuem vínculo com os Empreendimentos Imobiliários, bem como que não prestam garantia direta à Operação, sua análise </w:t>
      </w:r>
      <w:del w:id="190" w:author="Agnes Hitomi Minamihara" w:date="2022-05-11T14:52:00Z">
        <w:r w:rsidDel="00CA36F9">
          <w:rPr>
            <w:rFonts w:ascii="Ebrima" w:hAnsi="Ebrima" w:cstheme="minorHAnsi"/>
            <w:color w:val="000000" w:themeColor="text1"/>
            <w:sz w:val="22"/>
            <w:szCs w:val="22"/>
          </w:rPr>
          <w:delText>foi dispensada</w:delText>
        </w:r>
      </w:del>
      <w:ins w:id="191" w:author="Agnes Hitomi Minamihara" w:date="2022-05-11T14:52:00Z">
        <w:r w:rsidR="00CA36F9">
          <w:rPr>
            <w:rFonts w:ascii="Ebrima" w:hAnsi="Ebrima" w:cstheme="minorHAnsi"/>
            <w:color w:val="000000" w:themeColor="text1"/>
            <w:sz w:val="22"/>
            <w:szCs w:val="22"/>
          </w:rPr>
          <w:t>não foi objeto</w:t>
        </w:r>
      </w:ins>
      <w:r>
        <w:rPr>
          <w:rFonts w:ascii="Ebrima" w:hAnsi="Ebrima" w:cstheme="minorHAnsi"/>
          <w:color w:val="000000" w:themeColor="text1"/>
          <w:sz w:val="22"/>
          <w:szCs w:val="22"/>
        </w:rPr>
        <w:t xml:space="preserve"> da Auditoria Jurídica, de modo que eventuais passivos existentes nos Acionistas antes da constituição da Alienação Fiduciária de Ações podem vir a prejudicar a garantia ora constituída.</w:t>
      </w:r>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3F3766D"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w:t>
      </w:r>
      <w:r w:rsidRPr="00443442">
        <w:rPr>
          <w:rFonts w:ascii="Ebrima" w:hAnsi="Ebrima"/>
          <w:color w:val="000000" w:themeColor="text1"/>
          <w:sz w:val="22"/>
          <w:szCs w:val="22"/>
        </w:rPr>
        <w:t xml:space="preserve">: As deliberações a serem tomadas em Assembleias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lastRenderedPageBreak/>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consequências da pandemia do novo Coronavírus (Sars-Cov-2), bem como de quaisquer </w:t>
      </w:r>
      <w:proofErr w:type="gramStart"/>
      <w:r w:rsidRPr="00443442">
        <w:rPr>
          <w:rFonts w:ascii="Ebrima" w:hAnsi="Ebrima" w:cstheme="minorHAnsi"/>
          <w:color w:val="000000" w:themeColor="text1"/>
          <w:sz w:val="22"/>
          <w:szCs w:val="22"/>
        </w:rPr>
        <w:t>outras potenciais</w:t>
      </w:r>
      <w:proofErr w:type="gramEnd"/>
      <w:r w:rsidRPr="00443442">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xml:space="preserve">: Não há imposição de limites para aquisição dos CRI no âmbito da Oferta. Dessa forma, é possível que um mesmo </w:t>
      </w:r>
      <w:r w:rsidRPr="00443442">
        <w:rPr>
          <w:rFonts w:ascii="Ebrima" w:hAnsi="Ebrima" w:cstheme="minorHAnsi"/>
          <w:color w:val="000000" w:themeColor="text1"/>
          <w:sz w:val="22"/>
          <w:szCs w:val="22"/>
        </w:rPr>
        <w:lastRenderedPageBreak/>
        <w:t>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92" w:name="_Toc451888014"/>
      <w:bookmarkStart w:id="193" w:name="_Toc453263788"/>
      <w:bookmarkStart w:id="194" w:name="_Toc415853588"/>
      <w:bookmarkStart w:id="195" w:name="_Toc430178097"/>
      <w:bookmarkStart w:id="196" w:name="_Toc432070570"/>
      <w:bookmarkStart w:id="197" w:name="_Toc528153862"/>
      <w:bookmarkStart w:id="198"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192"/>
      <w:bookmarkEnd w:id="193"/>
      <w:bookmarkEnd w:id="194"/>
      <w:bookmarkEnd w:id="195"/>
      <w:bookmarkEnd w:id="196"/>
      <w:bookmarkEnd w:id="197"/>
      <w:bookmarkEnd w:id="198"/>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99" w:name="_Toc451888015"/>
      <w:bookmarkStart w:id="200" w:name="_Toc453263789"/>
      <w:bookmarkStart w:id="201" w:name="_Toc432070571"/>
      <w:bookmarkStart w:id="202" w:name="_Toc528153863"/>
      <w:bookmarkStart w:id="203"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199"/>
      <w:bookmarkEnd w:id="200"/>
      <w:bookmarkEnd w:id="201"/>
      <w:bookmarkEnd w:id="202"/>
      <w:bookmarkEnd w:id="203"/>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lastRenderedPageBreak/>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7DF4640D"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w:t>
      </w:r>
      <w:r w:rsidR="00F83693">
        <w:rPr>
          <w:rFonts w:ascii="Ebrima" w:hAnsi="Ebrima" w:cstheme="minorHAnsi"/>
          <w:color w:val="000000" w:themeColor="text1"/>
          <w:sz w:val="22"/>
          <w:szCs w:val="22"/>
        </w:rPr>
        <w:t>8</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lastRenderedPageBreak/>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204" w:name="_Toc451888016"/>
      <w:bookmarkStart w:id="205" w:name="_Toc453263790"/>
      <w:bookmarkStart w:id="206" w:name="_Toc432070572"/>
      <w:bookmarkStart w:id="207" w:name="_Toc528153864"/>
      <w:bookmarkStart w:id="208"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204"/>
      <w:bookmarkEnd w:id="205"/>
      <w:bookmarkEnd w:id="206"/>
      <w:bookmarkEnd w:id="207"/>
      <w:r w:rsidR="00CA3BFE" w:rsidRPr="00443442">
        <w:rPr>
          <w:rFonts w:ascii="Ebrima" w:hAnsi="Ebrima"/>
          <w:color w:val="000000" w:themeColor="text1"/>
          <w:sz w:val="22"/>
          <w:szCs w:val="22"/>
        </w:rPr>
        <w:t>LEI E SOLUÇÃO DE CONFLITOS</w:t>
      </w:r>
      <w:bookmarkEnd w:id="208"/>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209" w:name="_DV_M525"/>
      <w:bookmarkStart w:id="210" w:name="_DV_M527"/>
      <w:bookmarkStart w:id="211" w:name="_DV_M529"/>
      <w:bookmarkEnd w:id="209"/>
      <w:bookmarkEnd w:id="210"/>
      <w:bookmarkEnd w:id="211"/>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212" w:name="_Toc74746365"/>
      <w:bookmarkStart w:id="213" w:name="_Toc85818971"/>
      <w:bookmarkStart w:id="214" w:name="_Toc88488541"/>
      <w:r w:rsidRPr="00443442">
        <w:rPr>
          <w:rFonts w:ascii="Ebrima" w:hAnsi="Ebrima" w:cstheme="minorHAnsi"/>
          <w:sz w:val="22"/>
          <w:szCs w:val="22"/>
        </w:rPr>
        <w:t>CLÁUSULA XXI – ASSINATURA DIGITAL</w:t>
      </w:r>
      <w:bookmarkEnd w:id="212"/>
      <w:bookmarkEnd w:id="213"/>
      <w:bookmarkEnd w:id="214"/>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215"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15"/>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lastRenderedPageBreak/>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1654E304"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D16E45">
        <w:rPr>
          <w:rFonts w:ascii="Ebrima" w:hAnsi="Ebrima" w:cstheme="minorHAnsi"/>
          <w:color w:val="000000" w:themeColor="text1"/>
          <w:sz w:val="22"/>
          <w:szCs w:val="22"/>
        </w:rPr>
        <w:t>maio</w:t>
      </w:r>
      <w:r w:rsidR="00D16E45"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75EF4E56"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lastRenderedPageBreak/>
        <w:t>(Página de assinaturas do Termo de Securitização de Créditos Imobiliários das</w:t>
      </w:r>
      <w:r w:rsidR="007F6714"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1</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2</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4</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7</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8</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 9ª e 10ª</w:t>
      </w:r>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 xml:space="preserve">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r w:rsidR="00D16E45">
        <w:rPr>
          <w:rFonts w:ascii="Ebrima" w:hAnsi="Ebrima"/>
          <w:i/>
          <w:color w:val="000000" w:themeColor="text1"/>
          <w:sz w:val="22"/>
          <w:szCs w:val="22"/>
        </w:rPr>
        <w:t>maio</w:t>
      </w:r>
      <w:r w:rsidR="00D16E45" w:rsidRPr="00443442">
        <w:rPr>
          <w:rFonts w:ascii="Ebrima" w:hAnsi="Ebrima"/>
          <w:i/>
          <w:color w:val="000000" w:themeColor="text1"/>
          <w:sz w:val="22"/>
          <w:szCs w:val="22"/>
        </w:rPr>
        <w:t xml:space="preserve"> </w:t>
      </w:r>
      <w:r w:rsidRPr="00443442">
        <w:rPr>
          <w:rFonts w:ascii="Ebrima" w:hAnsi="Ebrima"/>
          <w:i/>
          <w:color w:val="000000" w:themeColor="text1"/>
          <w:sz w:val="22"/>
          <w:szCs w:val="22"/>
        </w:rPr>
        <w:t>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216" w:name="_Toc451888017"/>
      <w:bookmarkStart w:id="217" w:name="_Toc453263791"/>
      <w:bookmarkStart w:id="218" w:name="_Toc432070573"/>
      <w:bookmarkStart w:id="219"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20" w:name="_Toc88488542"/>
      <w:r w:rsidRPr="00443442">
        <w:rPr>
          <w:rFonts w:ascii="Ebrima" w:hAnsi="Ebrima"/>
          <w:color w:val="000000" w:themeColor="text1"/>
          <w:sz w:val="22"/>
          <w:szCs w:val="22"/>
        </w:rPr>
        <w:lastRenderedPageBreak/>
        <w:t>ANEXO I</w:t>
      </w:r>
      <w:bookmarkEnd w:id="216"/>
      <w:bookmarkEnd w:id="217"/>
      <w:bookmarkEnd w:id="218"/>
      <w:bookmarkEnd w:id="219"/>
      <w:bookmarkEnd w:id="220"/>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615B98CF" w:rsidR="00D87C7A" w:rsidRDefault="00D87C7A" w:rsidP="001E7A36">
      <w:pPr>
        <w:spacing w:line="276" w:lineRule="auto"/>
        <w:jc w:val="center"/>
        <w:rPr>
          <w:rFonts w:ascii="Ebrima" w:hAnsi="Ebrima" w:cstheme="minorBidi"/>
          <w:color w:val="000000" w:themeColor="text1"/>
          <w:sz w:val="22"/>
          <w:szCs w:val="22"/>
        </w:rPr>
      </w:pPr>
    </w:p>
    <w:tbl>
      <w:tblPr>
        <w:tblStyle w:val="Tabelacomgrade"/>
        <w:tblW w:w="5000" w:type="pct"/>
        <w:tblLook w:val="04A0" w:firstRow="1" w:lastRow="0" w:firstColumn="1" w:lastColumn="0" w:noHBand="0" w:noVBand="1"/>
      </w:tblPr>
      <w:tblGrid>
        <w:gridCol w:w="2673"/>
        <w:gridCol w:w="7069"/>
      </w:tblGrid>
      <w:tr w:rsidR="0020272C" w:rsidRPr="00491FC5" w14:paraId="6C20EA24" w14:textId="77777777" w:rsidTr="00155BD2">
        <w:trPr>
          <w:trHeight w:val="199"/>
        </w:trPr>
        <w:tc>
          <w:tcPr>
            <w:tcW w:w="1372" w:type="pct"/>
          </w:tcPr>
          <w:p w14:paraId="13257AF3"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1FEA72A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003E2BBF"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20272C" w:rsidRPr="00491FC5" w14:paraId="0308DD2B" w14:textId="77777777" w:rsidTr="00155BD2">
        <w:trPr>
          <w:trHeight w:val="199"/>
        </w:trPr>
        <w:tc>
          <w:tcPr>
            <w:tcW w:w="1372" w:type="pct"/>
          </w:tcPr>
          <w:p w14:paraId="45C36A47"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4D1101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3641F13" w14:textId="246CCDA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Pr>
                <w:rFonts w:ascii="Ebrima" w:hAnsi="Ebrima"/>
                <w:color w:val="000000" w:themeColor="text1"/>
                <w:sz w:val="22"/>
                <w:szCs w:val="22"/>
              </w:rPr>
              <w:t>22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duzentos</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20272C" w:rsidRPr="00491FC5" w14:paraId="73E5CFC5" w14:textId="77777777" w:rsidTr="00155BD2">
        <w:trPr>
          <w:trHeight w:val="199"/>
        </w:trPr>
        <w:tc>
          <w:tcPr>
            <w:tcW w:w="1372" w:type="pct"/>
          </w:tcPr>
          <w:p w14:paraId="0619761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19D518EC"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F29CCCD" w14:textId="1EBD3414"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s 220.000 (duzentas e vinte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1A28C1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C58DFDA" w14:textId="77777777" w:rsidTr="00155BD2">
        <w:trPr>
          <w:trHeight w:val="199"/>
        </w:trPr>
        <w:tc>
          <w:tcPr>
            <w:tcW w:w="1372" w:type="pct"/>
          </w:tcPr>
          <w:p w14:paraId="5260A699"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60E41EB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2A7B11DF"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4E69651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231AAC47" w14:textId="77777777" w:rsidTr="00155BD2">
        <w:trPr>
          <w:trHeight w:val="199"/>
        </w:trPr>
        <w:tc>
          <w:tcPr>
            <w:tcW w:w="1372" w:type="pct"/>
          </w:tcPr>
          <w:p w14:paraId="389091A0"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D2F8264"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42A9F2F2" w14:textId="00D7675E"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 xml:space="preserve">realizada em 05 (cinco)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0CDA05B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44BD036" w14:textId="77777777" w:rsidTr="00155BD2">
        <w:trPr>
          <w:trHeight w:val="199"/>
        </w:trPr>
        <w:tc>
          <w:tcPr>
            <w:tcW w:w="1372" w:type="pct"/>
          </w:tcPr>
          <w:p w14:paraId="514FF55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0384B4E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51C934E"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20272C" w:rsidRPr="00491FC5" w14:paraId="400E04F3" w14:textId="77777777" w:rsidTr="00155BD2">
        <w:trPr>
          <w:trHeight w:val="199"/>
        </w:trPr>
        <w:tc>
          <w:tcPr>
            <w:tcW w:w="1372" w:type="pct"/>
          </w:tcPr>
          <w:p w14:paraId="6B7F55EC"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0F102251" w14:textId="77777777" w:rsidR="0020272C" w:rsidRPr="00491FC5" w:rsidRDefault="0020272C" w:rsidP="00155BD2">
            <w:pPr>
              <w:spacing w:line="276" w:lineRule="auto"/>
              <w:rPr>
                <w:rFonts w:ascii="Ebrima" w:hAnsi="Ebrima"/>
                <w:color w:val="000000" w:themeColor="text1"/>
                <w:sz w:val="22"/>
                <w:szCs w:val="22"/>
              </w:rPr>
            </w:pPr>
          </w:p>
        </w:tc>
        <w:tc>
          <w:tcPr>
            <w:tcW w:w="3628" w:type="pct"/>
          </w:tcPr>
          <w:p w14:paraId="79014055"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20272C" w:rsidRPr="00491FC5" w14:paraId="69B17567" w14:textId="77777777" w:rsidTr="00155BD2">
        <w:trPr>
          <w:trHeight w:val="199"/>
        </w:trPr>
        <w:tc>
          <w:tcPr>
            <w:tcW w:w="1372" w:type="pct"/>
          </w:tcPr>
          <w:p w14:paraId="74E0B2B8"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6B3531E1"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72C77A73" w14:textId="296A574D"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maio</w:t>
            </w:r>
            <w:r w:rsidRPr="00491FC5">
              <w:rPr>
                <w:rFonts w:ascii="Ebrima" w:hAnsi="Ebrima"/>
                <w:color w:val="000000" w:themeColor="text1"/>
                <w:sz w:val="22"/>
                <w:szCs w:val="22"/>
              </w:rPr>
              <w:t xml:space="preserve"> de 202</w:t>
            </w:r>
            <w:r>
              <w:rPr>
                <w:rFonts w:ascii="Ebrima" w:hAnsi="Ebrima"/>
                <w:color w:val="000000" w:themeColor="text1"/>
                <w:sz w:val="22"/>
                <w:szCs w:val="22"/>
              </w:rPr>
              <w:t>2</w:t>
            </w:r>
            <w:r w:rsidRPr="00491FC5">
              <w:rPr>
                <w:rFonts w:ascii="Ebrima" w:hAnsi="Ebrima"/>
                <w:color w:val="000000" w:themeColor="text1"/>
                <w:sz w:val="22"/>
                <w:szCs w:val="22"/>
              </w:rPr>
              <w:t>.</w:t>
            </w:r>
          </w:p>
        </w:tc>
      </w:tr>
      <w:tr w:rsidR="0020272C" w:rsidRPr="00491FC5" w14:paraId="248194DD" w14:textId="77777777" w:rsidTr="00155BD2">
        <w:trPr>
          <w:trHeight w:val="199"/>
        </w:trPr>
        <w:tc>
          <w:tcPr>
            <w:tcW w:w="1372" w:type="pct"/>
          </w:tcPr>
          <w:p w14:paraId="57F1D259" w14:textId="77777777" w:rsidR="0020272C" w:rsidRPr="00FE0EB1"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731F89AE" w14:textId="319B5DEF"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Pr>
                <w:rFonts w:ascii="Ebrima" w:hAnsi="Ebrima"/>
                <w:color w:val="000000" w:themeColor="text1"/>
                <w:sz w:val="22"/>
                <w:szCs w:val="22"/>
              </w:rPr>
              <w:t>março</w:t>
            </w:r>
            <w:r w:rsidRPr="00491FC5">
              <w:rPr>
                <w:rFonts w:ascii="Ebrima" w:hAnsi="Ebrima"/>
                <w:color w:val="000000" w:themeColor="text1"/>
                <w:sz w:val="22"/>
                <w:szCs w:val="22"/>
              </w:rPr>
              <w:t xml:space="preserve"> de 20</w:t>
            </w:r>
            <w:r>
              <w:rPr>
                <w:rFonts w:ascii="Ebrima" w:hAnsi="Ebrima"/>
                <w:color w:val="000000" w:themeColor="text1"/>
                <w:sz w:val="22"/>
                <w:szCs w:val="22"/>
              </w:rPr>
              <w:t>29</w:t>
            </w:r>
            <w:r w:rsidRPr="00491FC5">
              <w:rPr>
                <w:rFonts w:ascii="Ebrima" w:hAnsi="Ebrima"/>
                <w:color w:val="000000" w:themeColor="text1"/>
                <w:sz w:val="22"/>
                <w:szCs w:val="22"/>
              </w:rPr>
              <w:t>.</w:t>
            </w:r>
          </w:p>
          <w:p w14:paraId="1BF1C0E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26DEDE3" w14:textId="77777777" w:rsidTr="00155BD2">
        <w:trPr>
          <w:trHeight w:val="199"/>
        </w:trPr>
        <w:tc>
          <w:tcPr>
            <w:tcW w:w="1372" w:type="pct"/>
          </w:tcPr>
          <w:p w14:paraId="1A38B84E" w14:textId="77777777" w:rsidR="0020272C" w:rsidRPr="00FE0EB1" w:rsidRDefault="0020272C" w:rsidP="00155BD2">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628" w:type="pct"/>
          </w:tcPr>
          <w:p w14:paraId="0D034FE5" w14:textId="048C077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11,75</w:t>
            </w:r>
            <w:r w:rsidRPr="00491FC5">
              <w:rPr>
                <w:rFonts w:ascii="Ebrima" w:hAnsi="Ebrima" w:cs="Arial"/>
                <w:color w:val="000000" w:themeColor="text1"/>
                <w:sz w:val="22"/>
                <w:szCs w:val="22"/>
              </w:rPr>
              <w:t>% (</w:t>
            </w:r>
            <w:r>
              <w:rPr>
                <w:rFonts w:ascii="Ebrima" w:hAnsi="Ebrima" w:cstheme="minorHAnsi"/>
                <w:iCs/>
                <w:color w:val="000000" w:themeColor="text1"/>
                <w:sz w:val="22"/>
                <w:szCs w:val="22"/>
              </w:rPr>
              <w:t>onze inteiros e setenta e cinco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531CC99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E8608F4" w14:textId="77777777" w:rsidTr="00155BD2">
        <w:trPr>
          <w:trHeight w:val="199"/>
        </w:trPr>
        <w:tc>
          <w:tcPr>
            <w:tcW w:w="1372" w:type="pct"/>
          </w:tcPr>
          <w:p w14:paraId="1E4BDD0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5F6A4A66" w14:textId="77777777" w:rsidR="0020272C" w:rsidRPr="00491FC5" w:rsidRDefault="0020272C" w:rsidP="00155BD2">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0BB51F7F"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1FE70CD" w14:textId="77777777" w:rsidTr="00155BD2">
        <w:trPr>
          <w:trHeight w:val="199"/>
        </w:trPr>
        <w:tc>
          <w:tcPr>
            <w:tcW w:w="1372" w:type="pct"/>
          </w:tcPr>
          <w:p w14:paraId="37124CD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541B740E" w14:textId="77777777" w:rsidR="0020272C" w:rsidRPr="00491FC5" w:rsidRDefault="0020272C" w:rsidP="00155BD2">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3C4018A6"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C3FB58E" w14:textId="77777777" w:rsidTr="00155BD2">
        <w:trPr>
          <w:trHeight w:val="199"/>
        </w:trPr>
        <w:tc>
          <w:tcPr>
            <w:tcW w:w="1372" w:type="pct"/>
          </w:tcPr>
          <w:p w14:paraId="193A097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628" w:type="pct"/>
          </w:tcPr>
          <w:p w14:paraId="62890AE5"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3E73D1A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39D4381" w14:textId="77777777" w:rsidTr="00155BD2">
        <w:trPr>
          <w:trHeight w:val="199"/>
        </w:trPr>
        <w:tc>
          <w:tcPr>
            <w:tcW w:w="1372" w:type="pct"/>
          </w:tcPr>
          <w:p w14:paraId="33251561"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30B1E967"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453F2FA"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60E7736" w14:textId="77777777" w:rsidTr="00155BD2">
        <w:trPr>
          <w:trHeight w:val="199"/>
        </w:trPr>
        <w:tc>
          <w:tcPr>
            <w:tcW w:w="1372" w:type="pct"/>
          </w:tcPr>
          <w:p w14:paraId="133367CF"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36222FA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588B60D4"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3FE2CDB" w14:textId="77777777" w:rsidTr="00155BD2">
        <w:trPr>
          <w:trHeight w:val="199"/>
        </w:trPr>
        <w:tc>
          <w:tcPr>
            <w:tcW w:w="1372" w:type="pct"/>
          </w:tcPr>
          <w:p w14:paraId="2400366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3734A4F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79A9D931"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559D14FA" w14:textId="77777777" w:rsidTr="00155BD2">
        <w:trPr>
          <w:trHeight w:val="199"/>
        </w:trPr>
        <w:tc>
          <w:tcPr>
            <w:tcW w:w="1372" w:type="pct"/>
          </w:tcPr>
          <w:p w14:paraId="490B915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5BD4ABBF"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CDAE1C" w14:textId="77777777" w:rsidR="0020272C" w:rsidRPr="00FE0EB1" w:rsidRDefault="0020272C" w:rsidP="00155BD2">
            <w:pPr>
              <w:spacing w:line="276" w:lineRule="auto"/>
              <w:jc w:val="both"/>
              <w:rPr>
                <w:rFonts w:ascii="Ebrima" w:hAnsi="Ebrima"/>
                <w:color w:val="000000" w:themeColor="text1"/>
                <w:sz w:val="22"/>
                <w:szCs w:val="22"/>
              </w:rPr>
            </w:pPr>
          </w:p>
        </w:tc>
      </w:tr>
    </w:tbl>
    <w:p w14:paraId="1202274D" w14:textId="77AA703D" w:rsidR="0020272C" w:rsidRDefault="0020272C" w:rsidP="001E7A36">
      <w:pPr>
        <w:spacing w:line="276" w:lineRule="auto"/>
        <w:jc w:val="center"/>
        <w:rPr>
          <w:rFonts w:ascii="Ebrima" w:hAnsi="Ebrima" w:cstheme="minorBidi"/>
          <w:color w:val="000000" w:themeColor="text1"/>
          <w:sz w:val="22"/>
          <w:szCs w:val="22"/>
        </w:rPr>
      </w:pPr>
    </w:p>
    <w:p w14:paraId="60A0C7FF" w14:textId="77777777" w:rsidR="0020272C" w:rsidRPr="00443442" w:rsidRDefault="0020272C" w:rsidP="001E7A36">
      <w:pPr>
        <w:spacing w:line="276" w:lineRule="auto"/>
        <w:jc w:val="center"/>
        <w:rPr>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21" w:name="_Toc88488543"/>
      <w:r w:rsidRPr="00443442">
        <w:rPr>
          <w:rFonts w:ascii="Ebrima" w:hAnsi="Ebrima"/>
          <w:color w:val="000000" w:themeColor="text1"/>
          <w:sz w:val="22"/>
          <w:szCs w:val="22"/>
        </w:rPr>
        <w:lastRenderedPageBreak/>
        <w:t>A</w:t>
      </w:r>
      <w:bookmarkStart w:id="222" w:name="_Toc451888019"/>
      <w:bookmarkStart w:id="223" w:name="_Toc453263792"/>
      <w:bookmarkStart w:id="224" w:name="_Toc432070574"/>
      <w:bookmarkStart w:id="225" w:name="_Toc528153866"/>
      <w:r w:rsidRPr="00443442">
        <w:rPr>
          <w:rFonts w:ascii="Ebrima" w:hAnsi="Ebrima"/>
          <w:color w:val="000000" w:themeColor="text1"/>
          <w:sz w:val="22"/>
          <w:szCs w:val="22"/>
        </w:rPr>
        <w:t>NEXO II</w:t>
      </w:r>
      <w:bookmarkEnd w:id="221"/>
      <w:bookmarkEnd w:id="222"/>
      <w:bookmarkEnd w:id="223"/>
      <w:bookmarkEnd w:id="224"/>
      <w:bookmarkEnd w:id="225"/>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226" w:name="_Toc366868581"/>
      <w:bookmarkStart w:id="227" w:name="_Toc366099259"/>
      <w:r w:rsidRPr="00443442">
        <w:rPr>
          <w:rFonts w:ascii="Ebrima" w:hAnsi="Ebrima" w:cstheme="minorHAnsi"/>
          <w:b/>
          <w:sz w:val="22"/>
          <w:szCs w:val="22"/>
        </w:rPr>
        <w:t xml:space="preserve">DATAS DE PAGAMENTO DE REMUNERAÇÃO E AMORTIZAÇÃO PROGRAMADA DOS CRI </w:t>
      </w:r>
    </w:p>
    <w:bookmarkEnd w:id="226"/>
    <w:bookmarkEnd w:id="227"/>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228" w:name="_DV_M142"/>
      <w:bookmarkStart w:id="229" w:name="_DV_M36"/>
      <w:bookmarkStart w:id="230" w:name="_Toc451888020"/>
      <w:bookmarkStart w:id="231" w:name="_Toc453263793"/>
      <w:bookmarkStart w:id="232" w:name="_Toc432070575"/>
      <w:bookmarkStart w:id="233" w:name="_Toc528153867"/>
      <w:bookmarkStart w:id="234" w:name="_Toc88488544"/>
      <w:bookmarkEnd w:id="228"/>
      <w:bookmarkEnd w:id="229"/>
      <w:r w:rsidRPr="00443442">
        <w:rPr>
          <w:rFonts w:ascii="Ebrima" w:hAnsi="Ebrima"/>
          <w:color w:val="000000" w:themeColor="text1"/>
          <w:sz w:val="22"/>
          <w:szCs w:val="22"/>
        </w:rPr>
        <w:lastRenderedPageBreak/>
        <w:t>ANEXO I</w:t>
      </w:r>
      <w:bookmarkEnd w:id="230"/>
      <w:bookmarkEnd w:id="231"/>
      <w:bookmarkEnd w:id="232"/>
      <w:bookmarkEnd w:id="233"/>
      <w:r w:rsidR="00545AB0" w:rsidRPr="00443442">
        <w:rPr>
          <w:rFonts w:ascii="Ebrima" w:hAnsi="Ebrima"/>
          <w:color w:val="000000" w:themeColor="text1"/>
          <w:sz w:val="22"/>
          <w:szCs w:val="22"/>
        </w:rPr>
        <w:t>II</w:t>
      </w:r>
      <w:bookmarkEnd w:id="234"/>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109407DE"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na qualidade de instituição intermediária da distribuição pública com esforços restritos dos Certificados de Recebíveis Imobiliários das </w:t>
      </w:r>
      <w:r w:rsidR="0032329B"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32329B"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32329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Fidêncio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proofErr w:type="spellStart"/>
      <w:r w:rsidRPr="00443442">
        <w:rPr>
          <w:rFonts w:ascii="Ebrima" w:hAnsi="Ebrima" w:cstheme="minorHAnsi"/>
          <w:color w:val="000000" w:themeColor="text1"/>
          <w:sz w:val="22"/>
          <w:szCs w:val="22"/>
          <w:u w:val="single"/>
        </w:rPr>
        <w:t>Securitizadora</w:t>
      </w:r>
      <w:proofErr w:type="spellEnd"/>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53BFB6E2"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r w:rsidR="00707D18">
        <w:rPr>
          <w:rFonts w:ascii="Ebrima" w:hAnsi="Ebrima" w:cstheme="minorHAnsi"/>
          <w:color w:val="000000" w:themeColor="text1"/>
          <w:sz w:val="22"/>
          <w:szCs w:val="22"/>
        </w:rPr>
        <w:t>maio</w:t>
      </w:r>
      <w:r w:rsidR="00707D18"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235" w:name="_Toc88488545"/>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235"/>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1F919EA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na qualidade de emissora dos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6ACF3D3D"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2906F8">
        <w:rPr>
          <w:rFonts w:ascii="Ebrima" w:hAnsi="Ebrima"/>
          <w:color w:val="000000" w:themeColor="text1"/>
          <w:sz w:val="22"/>
          <w:szCs w:val="22"/>
        </w:rPr>
        <w:t>maio</w:t>
      </w:r>
      <w:r w:rsidR="002906F8"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236" w:name="_Toc451888022"/>
      <w:bookmarkStart w:id="237" w:name="_Toc453263795"/>
      <w:bookmarkStart w:id="238" w:name="_Toc432070577"/>
      <w:bookmarkStart w:id="239" w:name="_Toc528153869"/>
      <w:bookmarkStart w:id="240" w:name="_Toc88488546"/>
      <w:r w:rsidRPr="00443442">
        <w:rPr>
          <w:rFonts w:ascii="Ebrima" w:hAnsi="Ebrima"/>
          <w:color w:val="000000" w:themeColor="text1"/>
          <w:sz w:val="22"/>
          <w:szCs w:val="22"/>
        </w:rPr>
        <w:lastRenderedPageBreak/>
        <w:t>ANEXO V</w:t>
      </w:r>
      <w:bookmarkEnd w:id="236"/>
      <w:bookmarkEnd w:id="237"/>
      <w:bookmarkEnd w:id="238"/>
      <w:bookmarkEnd w:id="239"/>
      <w:bookmarkEnd w:id="240"/>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7C1B8B3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1ª, 2ª, 3ª, </w:t>
      </w:r>
      <w:r w:rsidR="00CB70C1">
        <w:rPr>
          <w:rFonts w:ascii="Ebrima" w:hAnsi="Ebrima" w:cstheme="minorHAnsi"/>
          <w:color w:val="000000" w:themeColor="text1"/>
          <w:sz w:val="22"/>
          <w:szCs w:val="22"/>
        </w:rPr>
        <w:t>4</w:t>
      </w:r>
      <w:r w:rsidR="004A607E" w:rsidRPr="00443442">
        <w:rPr>
          <w:rFonts w:ascii="Ebrima" w:hAnsi="Ebrima" w:cstheme="minorHAnsi"/>
          <w:color w:val="000000" w:themeColor="text1"/>
          <w:sz w:val="22"/>
          <w:szCs w:val="22"/>
        </w:rPr>
        <w:t>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Fidencio</w:t>
      </w:r>
      <w:proofErr w:type="spellEnd"/>
      <w:r w:rsidRPr="00443442">
        <w:rPr>
          <w:rFonts w:ascii="Ebrima" w:hAnsi="Ebrima"/>
          <w:color w:val="000000" w:themeColor="text1"/>
          <w:sz w:val="22"/>
          <w:szCs w:val="22"/>
        </w:rPr>
        <w:t xml:space="preserve">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3AF5F37E"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r w:rsidR="00CB70C1">
        <w:rPr>
          <w:rFonts w:ascii="Ebrima" w:hAnsi="Ebrima" w:cstheme="minorHAnsi"/>
          <w:color w:val="000000" w:themeColor="text1"/>
          <w:sz w:val="22"/>
          <w:szCs w:val="22"/>
        </w:rPr>
        <w:t>maio</w:t>
      </w:r>
      <w:r w:rsidR="00CB70C1"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241" w:name="_Toc528153870"/>
      <w:bookmarkStart w:id="242"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241"/>
      <w:bookmarkEnd w:id="242"/>
    </w:p>
    <w:p w14:paraId="392262B9" w14:textId="77777777" w:rsidR="006C61AA" w:rsidRPr="00656751" w:rsidRDefault="006C61AA" w:rsidP="001E7A36">
      <w:pPr>
        <w:spacing w:line="276" w:lineRule="auto"/>
        <w:ind w:right="-2"/>
        <w:jc w:val="center"/>
        <w:rPr>
          <w:rFonts w:ascii="Ebrima" w:hAnsi="Ebrima"/>
          <w:bCs/>
          <w:color w:val="000000" w:themeColor="text1"/>
          <w:sz w:val="22"/>
          <w:szCs w:val="22"/>
        </w:rPr>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5BFB1A1B"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1ª Emissão – </w:t>
            </w:r>
            <w:r w:rsidR="005266A3">
              <w:rPr>
                <w:rFonts w:ascii="Ebrima" w:hAnsi="Ebrima"/>
                <w:sz w:val="20"/>
                <w:szCs w:val="20"/>
              </w:rPr>
              <w:t>4</w:t>
            </w:r>
            <w:r w:rsidRPr="00443442">
              <w:rPr>
                <w:rFonts w:ascii="Ebrima" w:hAnsi="Ebrima"/>
                <w:sz w:val="20"/>
                <w:szCs w:val="20"/>
              </w:rPr>
              <w:t>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4B25735F"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R$ </w:t>
            </w:r>
            <w:r w:rsidR="005266A3">
              <w:rPr>
                <w:rFonts w:ascii="Ebrima" w:hAnsi="Ebrima"/>
                <w:sz w:val="20"/>
                <w:szCs w:val="20"/>
              </w:rPr>
              <w:t>12.546.000,00[-]</w:t>
            </w:r>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76C7DD1F" w:rsidR="00850CF9" w:rsidRPr="00443442" w:rsidRDefault="005266A3" w:rsidP="001E7A36">
            <w:pPr>
              <w:spacing w:line="276" w:lineRule="auto"/>
              <w:rPr>
                <w:rFonts w:ascii="Ebrima" w:hAnsi="Ebrima"/>
                <w:sz w:val="20"/>
                <w:szCs w:val="20"/>
              </w:rPr>
            </w:pPr>
            <w:r>
              <w:rPr>
                <w:rFonts w:ascii="Ebrima" w:hAnsi="Ebrima"/>
                <w:sz w:val="20"/>
                <w:szCs w:val="20"/>
              </w:rPr>
              <w:t>12.546[-]</w:t>
            </w:r>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6C7AF7C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Despesa</w:t>
            </w:r>
          </w:p>
          <w:p w14:paraId="4510BAD2" w14:textId="447F8CF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Juros</w:t>
            </w:r>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2567AB24"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Ações</w:t>
            </w:r>
          </w:p>
          <w:p w14:paraId="02FC09D5" w14:textId="151D42A5"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Imóveis</w:t>
            </w:r>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6D4E9F61"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03/01/2022</w:t>
            </w:r>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598CBEC"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20/01/2024</w:t>
            </w:r>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9D1E2D" w14:textId="6438C1DF" w:rsidR="00850CF9" w:rsidRPr="00443442" w:rsidRDefault="00850CF9" w:rsidP="00973B62">
            <w:pPr>
              <w:spacing w:line="276" w:lineRule="auto"/>
              <w:rPr>
                <w:rFonts w:ascii="Ebrima" w:hAnsi="Ebrima"/>
                <w:sz w:val="20"/>
                <w:szCs w:val="20"/>
              </w:rPr>
            </w:pPr>
            <w:r w:rsidRPr="00443442">
              <w:rPr>
                <w:rFonts w:ascii="Ebrima" w:hAnsi="Ebrima"/>
                <w:sz w:val="20"/>
                <w:szCs w:val="20"/>
              </w:rPr>
              <w:t>IPCA + 1</w:t>
            </w:r>
            <w:r w:rsidR="005266A3">
              <w:rPr>
                <w:rFonts w:ascii="Ebrima" w:hAnsi="Ebrima"/>
                <w:sz w:val="20"/>
                <w:szCs w:val="20"/>
              </w:rPr>
              <w:t>4</w:t>
            </w:r>
            <w:r w:rsidRPr="00443442">
              <w:rPr>
                <w:rFonts w:ascii="Ebrima" w:hAnsi="Ebrima"/>
                <w:sz w:val="20"/>
                <w:szCs w:val="20"/>
              </w:rPr>
              <w:t>,00% a.a.</w:t>
            </w:r>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4128DF3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243" w:name="_Toc88488549"/>
      <w:r w:rsidRPr="00443442">
        <w:rPr>
          <w:rFonts w:ascii="Ebrima" w:hAnsi="Ebrima" w:cstheme="minorHAnsi"/>
          <w:color w:val="000000" w:themeColor="text1"/>
          <w:sz w:val="22"/>
          <w:szCs w:val="22"/>
        </w:rPr>
        <w:lastRenderedPageBreak/>
        <w:t>ANEXO VII</w:t>
      </w:r>
      <w:r w:rsidR="00CD70AF" w:rsidRPr="00443442">
        <w:rPr>
          <w:rFonts w:ascii="Ebrima" w:hAnsi="Ebrima" w:cstheme="minorHAnsi"/>
          <w:color w:val="000000" w:themeColor="text1"/>
          <w:sz w:val="22"/>
          <w:szCs w:val="22"/>
        </w:rPr>
        <w:t>-A</w:t>
      </w:r>
      <w:bookmarkEnd w:id="243"/>
    </w:p>
    <w:p w14:paraId="51FD5E5B" w14:textId="77777777" w:rsidR="00CD70AF" w:rsidRPr="00656751" w:rsidRDefault="00CD70AF" w:rsidP="001E7A36">
      <w:pPr>
        <w:spacing w:line="276" w:lineRule="auto"/>
        <w:jc w:val="center"/>
        <w:rPr>
          <w:rFonts w:ascii="Ebrima" w:hAnsi="Ebrima"/>
          <w:bCs/>
          <w:color w:val="000000" w:themeColor="text1"/>
          <w:sz w:val="22"/>
          <w:szCs w:val="22"/>
        </w:rPr>
      </w:pPr>
    </w:p>
    <w:p w14:paraId="366B50E7" w14:textId="7CD03459" w:rsidR="00CD70AF" w:rsidRPr="00443442" w:rsidRDefault="00CD70AF" w:rsidP="001E7A36">
      <w:pP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PROPORÇÃO DAS DESPESAS FUTURAS COM AS OBRAS DO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EMPREENDIMENTO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IMOBILIÁRIO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OBJETO DA DESTINAÇÃO DOS RECURSOS DAS DEBÊNTURES</w:t>
      </w: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791D9778"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proofErr w:type="spellStart"/>
      <w:r w:rsidRPr="00443442">
        <w:rPr>
          <w:rFonts w:ascii="Ebrima" w:hAnsi="Ebrima"/>
          <w:bCs/>
          <w:color w:val="000000" w:themeColor="text1"/>
          <w:sz w:val="22"/>
          <w:szCs w:val="22"/>
          <w:highlight w:val="yellow"/>
        </w:rPr>
        <w:t>iBS</w:t>
      </w:r>
      <w:proofErr w:type="spellEnd"/>
      <w:r w:rsidRPr="00443442">
        <w:rPr>
          <w:rFonts w:ascii="Ebrima" w:hAnsi="Ebrima"/>
          <w:bCs/>
          <w:color w:val="000000" w:themeColor="text1"/>
          <w:sz w:val="22"/>
          <w:szCs w:val="22"/>
          <w:highlight w:val="yellow"/>
        </w:rPr>
        <w:t xml:space="preserve">: </w:t>
      </w:r>
      <w:r w:rsidR="00B86E10">
        <w:rPr>
          <w:rFonts w:ascii="Ebrima" w:hAnsi="Ebrima"/>
          <w:bCs/>
          <w:color w:val="000000" w:themeColor="text1"/>
          <w:sz w:val="22"/>
          <w:szCs w:val="22"/>
          <w:highlight w:val="yellow"/>
        </w:rPr>
        <w:t xml:space="preserve">Pride, </w:t>
      </w:r>
      <w:r w:rsidR="00003390" w:rsidRPr="00443442">
        <w:rPr>
          <w:rFonts w:ascii="Ebrima" w:hAnsi="Ebrima"/>
          <w:bCs/>
          <w:color w:val="000000" w:themeColor="text1"/>
          <w:sz w:val="22"/>
          <w:szCs w:val="22"/>
          <w:highlight w:val="yellow"/>
        </w:rPr>
        <w:t xml:space="preserve">Favor </w:t>
      </w:r>
      <w:r w:rsidR="00B86E10">
        <w:rPr>
          <w:rFonts w:ascii="Ebrima" w:hAnsi="Ebrima"/>
          <w:bCs/>
          <w:color w:val="000000" w:themeColor="text1"/>
          <w:sz w:val="22"/>
          <w:szCs w:val="22"/>
          <w:highlight w:val="yellow"/>
        </w:rPr>
        <w:t>preencher tabela abaixo</w:t>
      </w:r>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981"/>
        <w:gridCol w:w="1981"/>
        <w:gridCol w:w="1981"/>
        <w:gridCol w:w="2446"/>
        <w:gridCol w:w="4079"/>
      </w:tblGrid>
      <w:tr w:rsidR="00CD70AF" w:rsidRPr="00443442" w14:paraId="7436B55B" w14:textId="77777777" w:rsidTr="00656751">
        <w:trPr>
          <w:trHeight w:val="1271"/>
          <w:tblHeader/>
          <w:jc w:val="center"/>
        </w:trPr>
        <w:tc>
          <w:tcPr>
            <w:tcW w:w="2229" w:type="dxa"/>
            <w:shd w:val="clear" w:color="auto" w:fill="BFBFBF"/>
            <w:vAlign w:val="center"/>
            <w:hideMark/>
          </w:tcPr>
          <w:p w14:paraId="7F56EDDB" w14:textId="77777777" w:rsidR="00CD70AF" w:rsidRPr="00443442" w:rsidRDefault="00CD70AF" w:rsidP="00656751">
            <w:pPr>
              <w:widowControl w:val="0"/>
              <w:spacing w:line="276" w:lineRule="auto"/>
              <w:ind w:left="67"/>
              <w:jc w:val="center"/>
              <w:rPr>
                <w:rFonts w:ascii="Ebrima" w:hAnsi="Ebrima" w:cs="Arial"/>
                <w:b/>
                <w:caps/>
                <w:sz w:val="16"/>
                <w:szCs w:val="16"/>
              </w:rPr>
            </w:pPr>
            <w:bookmarkStart w:id="244" w:name="_Hlk68028688"/>
            <w:r w:rsidRPr="00443442">
              <w:rPr>
                <w:rFonts w:ascii="Ebrima" w:hAnsi="Ebrima" w:cs="Arial"/>
                <w:b/>
                <w:caps/>
                <w:sz w:val="16"/>
                <w:szCs w:val="16"/>
              </w:rPr>
              <w:t>Imóvel Lastro</w:t>
            </w:r>
          </w:p>
          <w:p w14:paraId="44EFFA1F" w14:textId="77777777" w:rsidR="00CD70AF" w:rsidRPr="00443442" w:rsidRDefault="00CD70AF" w:rsidP="00656751">
            <w:pPr>
              <w:widowControl w:val="0"/>
              <w:spacing w:line="276" w:lineRule="auto"/>
              <w:ind w:left="67"/>
              <w:jc w:val="center"/>
              <w:rPr>
                <w:rFonts w:ascii="Ebrima" w:hAnsi="Ebrima" w:cs="Arial"/>
                <w:b/>
                <w:caps/>
                <w:sz w:val="16"/>
                <w:szCs w:val="16"/>
              </w:rPr>
            </w:pPr>
            <w:r w:rsidRPr="00443442">
              <w:rPr>
                <w:rFonts w:ascii="Ebrima" w:hAnsi="Ebrima" w:cs="Arial"/>
                <w:b/>
                <w:caps/>
                <w:sz w:val="16"/>
                <w:szCs w:val="16"/>
              </w:rPr>
              <w:t>(rgi/eNDEREÇO)</w:t>
            </w:r>
          </w:p>
        </w:tc>
        <w:tc>
          <w:tcPr>
            <w:tcW w:w="1981" w:type="dxa"/>
            <w:shd w:val="clear" w:color="auto" w:fill="BFBFBF"/>
            <w:vAlign w:val="center"/>
          </w:tcPr>
          <w:p w14:paraId="651A62F9"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bCs/>
                <w:sz w:val="16"/>
                <w:szCs w:val="16"/>
              </w:rPr>
              <w:t>POSSUI HABITE-SE?</w:t>
            </w:r>
          </w:p>
        </w:tc>
        <w:tc>
          <w:tcPr>
            <w:tcW w:w="1981" w:type="dxa"/>
            <w:shd w:val="clear" w:color="auto" w:fill="BFBFBF"/>
            <w:vAlign w:val="center"/>
            <w:hideMark/>
          </w:tcPr>
          <w:p w14:paraId="4053E38B"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Valor estimado de recursos da Emissão a serem alocados no Imóvel Lastro (R$)</w:t>
            </w:r>
          </w:p>
        </w:tc>
        <w:tc>
          <w:tcPr>
            <w:tcW w:w="1981" w:type="dxa"/>
            <w:shd w:val="clear" w:color="auto" w:fill="BFBFBF"/>
            <w:vAlign w:val="center"/>
            <w:hideMark/>
          </w:tcPr>
          <w:p w14:paraId="6D4D135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Percentual do valor estimado de recursos da Emissão para o Imóvel Lastro</w:t>
            </w:r>
          </w:p>
        </w:tc>
        <w:tc>
          <w:tcPr>
            <w:tcW w:w="2446" w:type="dxa"/>
            <w:shd w:val="clear" w:color="auto" w:fill="BFBFBF"/>
            <w:vAlign w:val="center"/>
            <w:hideMark/>
          </w:tcPr>
          <w:p w14:paraId="40EC44F4"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Montante de recursos destinados ao Empreendimento decorrentes de outras fontes de recursos</w:t>
            </w:r>
          </w:p>
        </w:tc>
        <w:tc>
          <w:tcPr>
            <w:tcW w:w="4079" w:type="dxa"/>
            <w:shd w:val="clear" w:color="auto" w:fill="BFBFBF"/>
            <w:vAlign w:val="center"/>
            <w:hideMark/>
          </w:tcPr>
          <w:p w14:paraId="431E15C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Empreendimento objeto de destinação de recursos de outra emissão de certificados de recebíveis imobiliários?</w:t>
            </w:r>
          </w:p>
        </w:tc>
      </w:tr>
      <w:tr w:rsidR="00CD70AF" w:rsidRPr="00443442" w14:paraId="5065B182" w14:textId="77777777" w:rsidTr="00656751">
        <w:trPr>
          <w:trHeight w:val="487"/>
          <w:jc w:val="center"/>
        </w:trPr>
        <w:tc>
          <w:tcPr>
            <w:tcW w:w="2229" w:type="dxa"/>
            <w:vAlign w:val="center"/>
          </w:tcPr>
          <w:p w14:paraId="71D84F21" w14:textId="47BCAC76" w:rsidR="006711A2" w:rsidRPr="00656751" w:rsidRDefault="0000339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28.965</w:t>
            </w:r>
            <w:r w:rsidR="006711A2" w:rsidRPr="00443442">
              <w:rPr>
                <w:rFonts w:ascii="Ebrima" w:eastAsia="Calibri" w:hAnsi="Ebrima" w:cs="Arial"/>
                <w:bCs/>
                <w:sz w:val="16"/>
                <w:szCs w:val="16"/>
              </w:rPr>
              <w:t xml:space="preserve"> do 9º Ofício de Registro de Imóveis da Cidade de Curitiba</w:t>
            </w:r>
          </w:p>
        </w:tc>
        <w:tc>
          <w:tcPr>
            <w:tcW w:w="1981" w:type="dxa"/>
            <w:vAlign w:val="center"/>
          </w:tcPr>
          <w:p w14:paraId="1260948F" w14:textId="77777777" w:rsidR="00CD70AF" w:rsidRPr="00443442" w:rsidRDefault="00CD70AF" w:rsidP="001E7A36">
            <w:pPr>
              <w:widowControl w:val="0"/>
              <w:spacing w:line="276" w:lineRule="auto"/>
              <w:jc w:val="center"/>
              <w:rPr>
                <w:rFonts w:ascii="Ebrima" w:hAnsi="Ebrima" w:cs="Arial"/>
                <w:sz w:val="16"/>
                <w:szCs w:val="16"/>
              </w:rPr>
            </w:pPr>
          </w:p>
        </w:tc>
        <w:tc>
          <w:tcPr>
            <w:tcW w:w="1981" w:type="dxa"/>
            <w:vAlign w:val="center"/>
          </w:tcPr>
          <w:p w14:paraId="1E2FF743"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1981" w:type="dxa"/>
            <w:vAlign w:val="center"/>
            <w:hideMark/>
          </w:tcPr>
          <w:p w14:paraId="312D797E"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2446" w:type="dxa"/>
            <w:vAlign w:val="center"/>
            <w:hideMark/>
          </w:tcPr>
          <w:p w14:paraId="389A9A6F"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4079" w:type="dxa"/>
            <w:vAlign w:val="center"/>
            <w:hideMark/>
          </w:tcPr>
          <w:p w14:paraId="1E236EFD" w14:textId="77777777" w:rsidR="00CD70AF" w:rsidRPr="00443442" w:rsidRDefault="00CD70AF" w:rsidP="001E7A36">
            <w:pPr>
              <w:widowControl w:val="0"/>
              <w:spacing w:line="276" w:lineRule="auto"/>
              <w:jc w:val="center"/>
              <w:rPr>
                <w:rFonts w:ascii="Ebrima" w:eastAsia="Calibri" w:hAnsi="Ebrima" w:cs="Arial"/>
                <w:bCs/>
                <w:sz w:val="16"/>
                <w:szCs w:val="16"/>
              </w:rPr>
            </w:pPr>
          </w:p>
        </w:tc>
      </w:tr>
      <w:tr w:rsidR="00003390" w:rsidRPr="00443442" w14:paraId="64562250" w14:textId="77777777" w:rsidTr="00CD70AF">
        <w:trPr>
          <w:trHeight w:val="487"/>
          <w:jc w:val="center"/>
        </w:trPr>
        <w:tc>
          <w:tcPr>
            <w:tcW w:w="2229" w:type="dxa"/>
            <w:vAlign w:val="center"/>
          </w:tcPr>
          <w:p w14:paraId="6819FC33" w14:textId="7DB6219C" w:rsidR="00003390" w:rsidRPr="00443442" w:rsidRDefault="00B06F5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77.098 do 2º Serviço Registral Imobiliário da Comarca de Londrina</w:t>
            </w:r>
          </w:p>
        </w:tc>
        <w:tc>
          <w:tcPr>
            <w:tcW w:w="1981" w:type="dxa"/>
            <w:vAlign w:val="center"/>
          </w:tcPr>
          <w:p w14:paraId="47ED114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AC50686" w14:textId="77777777" w:rsidTr="00CD70AF">
        <w:trPr>
          <w:trHeight w:val="487"/>
          <w:jc w:val="center"/>
        </w:trPr>
        <w:tc>
          <w:tcPr>
            <w:tcW w:w="2229" w:type="dxa"/>
            <w:vAlign w:val="center"/>
          </w:tcPr>
          <w:p w14:paraId="7E03E566" w14:textId="5764FB6F"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33.605 do Registro de Imóveis do 2° Ofício de São José dos Pinhais</w:t>
            </w:r>
          </w:p>
        </w:tc>
        <w:tc>
          <w:tcPr>
            <w:tcW w:w="1981" w:type="dxa"/>
            <w:vAlign w:val="center"/>
          </w:tcPr>
          <w:p w14:paraId="76847EA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3FDFF25E" w14:textId="77777777" w:rsidTr="00CD70AF">
        <w:trPr>
          <w:trHeight w:val="487"/>
          <w:jc w:val="center"/>
        </w:trPr>
        <w:tc>
          <w:tcPr>
            <w:tcW w:w="2229" w:type="dxa"/>
            <w:vAlign w:val="center"/>
          </w:tcPr>
          <w:p w14:paraId="3711D723" w14:textId="4C4D8414"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124.119 do 1º Registro de Imóveis da Comarca de Londrina</w:t>
            </w:r>
          </w:p>
        </w:tc>
        <w:tc>
          <w:tcPr>
            <w:tcW w:w="1981" w:type="dxa"/>
            <w:vAlign w:val="center"/>
          </w:tcPr>
          <w:p w14:paraId="42771B8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771ECC8" w14:textId="77777777" w:rsidTr="00CD70AF">
        <w:trPr>
          <w:trHeight w:val="487"/>
          <w:jc w:val="center"/>
        </w:trPr>
        <w:tc>
          <w:tcPr>
            <w:tcW w:w="2229" w:type="dxa"/>
            <w:vAlign w:val="center"/>
          </w:tcPr>
          <w:p w14:paraId="0D61E96D" w14:textId="3C8EAF2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28.363 do Registro Geral da Comarca de Pinhais</w:t>
            </w:r>
          </w:p>
        </w:tc>
        <w:tc>
          <w:tcPr>
            <w:tcW w:w="1981" w:type="dxa"/>
            <w:vAlign w:val="center"/>
          </w:tcPr>
          <w:p w14:paraId="0044B5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5632250" w14:textId="77777777" w:rsidTr="00CD70AF">
        <w:trPr>
          <w:trHeight w:val="487"/>
          <w:jc w:val="center"/>
        </w:trPr>
        <w:tc>
          <w:tcPr>
            <w:tcW w:w="2229" w:type="dxa"/>
            <w:vAlign w:val="center"/>
          </w:tcPr>
          <w:p w14:paraId="08956F41" w14:textId="2B0656D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6.929 do Registro de Imóveis da 5ª Circunscrição da Cidade de Curitiba</w:t>
            </w:r>
          </w:p>
        </w:tc>
        <w:tc>
          <w:tcPr>
            <w:tcW w:w="1981" w:type="dxa"/>
            <w:vAlign w:val="center"/>
          </w:tcPr>
          <w:p w14:paraId="67D9C5BC"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7CF81A7" w14:textId="77777777" w:rsidTr="00CD70AF">
        <w:trPr>
          <w:trHeight w:val="487"/>
          <w:jc w:val="center"/>
        </w:trPr>
        <w:tc>
          <w:tcPr>
            <w:tcW w:w="2229" w:type="dxa"/>
            <w:vAlign w:val="center"/>
          </w:tcPr>
          <w:p w14:paraId="72C132B5" w14:textId="6A6B9B7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86.675 do Registro Geral de Imóveis de Curitiba</w:t>
            </w:r>
          </w:p>
        </w:tc>
        <w:tc>
          <w:tcPr>
            <w:tcW w:w="1981" w:type="dxa"/>
            <w:vAlign w:val="center"/>
          </w:tcPr>
          <w:p w14:paraId="78C3474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6A8EB01" w14:textId="77777777" w:rsidTr="00CD70AF">
        <w:trPr>
          <w:trHeight w:val="487"/>
          <w:jc w:val="center"/>
        </w:trPr>
        <w:tc>
          <w:tcPr>
            <w:tcW w:w="2229" w:type="dxa"/>
            <w:vAlign w:val="center"/>
          </w:tcPr>
          <w:p w14:paraId="4EADB62A" w14:textId="38E2586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21.364 do Registro de Imóveis Almirante Tamandaré</w:t>
            </w:r>
          </w:p>
        </w:tc>
        <w:tc>
          <w:tcPr>
            <w:tcW w:w="1981" w:type="dxa"/>
            <w:vAlign w:val="center"/>
          </w:tcPr>
          <w:p w14:paraId="7932429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2F2D128B" w14:textId="77777777" w:rsidTr="00CD70AF">
        <w:trPr>
          <w:trHeight w:val="487"/>
          <w:jc w:val="center"/>
        </w:trPr>
        <w:tc>
          <w:tcPr>
            <w:tcW w:w="2229" w:type="dxa"/>
            <w:vAlign w:val="center"/>
          </w:tcPr>
          <w:p w14:paraId="494C7BF9" w14:textId="1DDDB511"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114.569 do Registro de Imóveis da 6ª Circunscrição da Cidade de Curitiba</w:t>
            </w:r>
          </w:p>
        </w:tc>
        <w:tc>
          <w:tcPr>
            <w:tcW w:w="1981" w:type="dxa"/>
            <w:vAlign w:val="center"/>
          </w:tcPr>
          <w:p w14:paraId="163CEDF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2EEF8C8" w14:textId="77777777" w:rsidTr="00CD70AF">
        <w:trPr>
          <w:trHeight w:val="487"/>
          <w:jc w:val="center"/>
        </w:trPr>
        <w:tc>
          <w:tcPr>
            <w:tcW w:w="2229" w:type="dxa"/>
            <w:vAlign w:val="center"/>
          </w:tcPr>
          <w:p w14:paraId="039E8474" w14:textId="5D1F48A6"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29.164 do Serviço Registral de Imóveis do Foro de Ibiporã</w:t>
            </w:r>
          </w:p>
        </w:tc>
        <w:tc>
          <w:tcPr>
            <w:tcW w:w="1981" w:type="dxa"/>
            <w:vAlign w:val="center"/>
          </w:tcPr>
          <w:p w14:paraId="734C1334"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B1000C8" w14:textId="77777777" w:rsidTr="00CD70AF">
        <w:trPr>
          <w:trHeight w:val="487"/>
          <w:jc w:val="center"/>
        </w:trPr>
        <w:tc>
          <w:tcPr>
            <w:tcW w:w="2229" w:type="dxa"/>
            <w:vAlign w:val="center"/>
          </w:tcPr>
          <w:p w14:paraId="34CAFB0E" w14:textId="5FF33E2C"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35.584 do Registro de Imóveis da 5ª Circunscrição da Cidade de Curitiba</w:t>
            </w:r>
          </w:p>
        </w:tc>
        <w:tc>
          <w:tcPr>
            <w:tcW w:w="1981" w:type="dxa"/>
            <w:vAlign w:val="center"/>
          </w:tcPr>
          <w:p w14:paraId="6A0E1F3A"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E65AB3A" w14:textId="77777777" w:rsidTr="00CD70AF">
        <w:trPr>
          <w:trHeight w:val="487"/>
          <w:jc w:val="center"/>
        </w:trPr>
        <w:tc>
          <w:tcPr>
            <w:tcW w:w="2229" w:type="dxa"/>
            <w:vAlign w:val="center"/>
          </w:tcPr>
          <w:p w14:paraId="2FFAE2D5" w14:textId="1B3BC8D2"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48.695 do Registro de Imóveis de Matinhos</w:t>
            </w:r>
          </w:p>
        </w:tc>
        <w:tc>
          <w:tcPr>
            <w:tcW w:w="1981" w:type="dxa"/>
            <w:vAlign w:val="center"/>
          </w:tcPr>
          <w:p w14:paraId="46DCC7B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077B9B8" w14:textId="77777777" w:rsidTr="00CD70AF">
        <w:trPr>
          <w:trHeight w:val="487"/>
          <w:jc w:val="center"/>
        </w:trPr>
        <w:tc>
          <w:tcPr>
            <w:tcW w:w="2229" w:type="dxa"/>
            <w:vAlign w:val="center"/>
          </w:tcPr>
          <w:p w14:paraId="78F994F3" w14:textId="2681F567"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56.349 do Registro de Imóveis Araucária</w:t>
            </w:r>
          </w:p>
        </w:tc>
        <w:tc>
          <w:tcPr>
            <w:tcW w:w="1981" w:type="dxa"/>
            <w:vAlign w:val="center"/>
          </w:tcPr>
          <w:p w14:paraId="19D419C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1C08542" w14:textId="77777777" w:rsidTr="00CD70AF">
        <w:trPr>
          <w:trHeight w:val="487"/>
          <w:jc w:val="center"/>
        </w:trPr>
        <w:tc>
          <w:tcPr>
            <w:tcW w:w="2229" w:type="dxa"/>
            <w:vAlign w:val="center"/>
          </w:tcPr>
          <w:p w14:paraId="4C1CA4D4" w14:textId="05154111" w:rsidR="00003390" w:rsidRPr="00443442" w:rsidRDefault="001056A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 xml:space="preserve">Matrícula nº 49.964 do 1º Ofício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Registro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Imóveis </w:t>
            </w:r>
            <w:r w:rsidR="0049784D" w:rsidRPr="00443442">
              <w:rPr>
                <w:rFonts w:ascii="Ebrima" w:eastAsia="Calibri" w:hAnsi="Ebrima" w:cs="Arial"/>
                <w:bCs/>
                <w:sz w:val="16"/>
                <w:szCs w:val="16"/>
              </w:rPr>
              <w:t>d</w:t>
            </w:r>
            <w:r w:rsidRPr="00443442">
              <w:rPr>
                <w:rFonts w:ascii="Ebrima" w:eastAsia="Calibri" w:hAnsi="Ebrima" w:cs="Arial"/>
                <w:bCs/>
                <w:sz w:val="16"/>
                <w:szCs w:val="16"/>
              </w:rPr>
              <w:t>e Apucarana</w:t>
            </w:r>
          </w:p>
        </w:tc>
        <w:tc>
          <w:tcPr>
            <w:tcW w:w="1981" w:type="dxa"/>
            <w:vAlign w:val="center"/>
          </w:tcPr>
          <w:p w14:paraId="01EC42D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F57A99A" w14:textId="77777777" w:rsidTr="00CD70AF">
        <w:trPr>
          <w:trHeight w:val="487"/>
          <w:jc w:val="center"/>
        </w:trPr>
        <w:tc>
          <w:tcPr>
            <w:tcW w:w="2229" w:type="dxa"/>
            <w:vAlign w:val="center"/>
          </w:tcPr>
          <w:p w14:paraId="11C4FEC9" w14:textId="5F413290"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26.275 do Registro de Imóveis da Comarca de Pinhais</w:t>
            </w:r>
          </w:p>
        </w:tc>
        <w:tc>
          <w:tcPr>
            <w:tcW w:w="1981" w:type="dxa"/>
            <w:vAlign w:val="center"/>
          </w:tcPr>
          <w:p w14:paraId="4D6F1546"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0699666B" w14:textId="77777777" w:rsidTr="00CD70AF">
        <w:trPr>
          <w:trHeight w:val="487"/>
          <w:jc w:val="center"/>
        </w:trPr>
        <w:tc>
          <w:tcPr>
            <w:tcW w:w="2229" w:type="dxa"/>
            <w:vAlign w:val="center"/>
          </w:tcPr>
          <w:p w14:paraId="29CADB57" w14:textId="0BE1BB42"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77.092 do 2° Serviço Registral da Comarca de Londrina</w:t>
            </w:r>
          </w:p>
        </w:tc>
        <w:tc>
          <w:tcPr>
            <w:tcW w:w="1981" w:type="dxa"/>
            <w:vAlign w:val="center"/>
          </w:tcPr>
          <w:p w14:paraId="664D70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F6AA892" w14:textId="77777777" w:rsidTr="00CD70AF">
        <w:trPr>
          <w:trHeight w:val="487"/>
          <w:jc w:val="center"/>
        </w:trPr>
        <w:tc>
          <w:tcPr>
            <w:tcW w:w="2229" w:type="dxa"/>
            <w:vAlign w:val="center"/>
          </w:tcPr>
          <w:p w14:paraId="45FAD24A" w14:textId="12790624"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77.095 do 2° Serviço Registral da Comarca de Londrina</w:t>
            </w:r>
          </w:p>
        </w:tc>
        <w:tc>
          <w:tcPr>
            <w:tcW w:w="1981" w:type="dxa"/>
            <w:vAlign w:val="center"/>
          </w:tcPr>
          <w:p w14:paraId="426247C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9F38A35" w14:textId="77777777" w:rsidTr="00CD70AF">
        <w:trPr>
          <w:trHeight w:val="487"/>
          <w:jc w:val="center"/>
        </w:trPr>
        <w:tc>
          <w:tcPr>
            <w:tcW w:w="2229" w:type="dxa"/>
            <w:vAlign w:val="center"/>
          </w:tcPr>
          <w:p w14:paraId="49D1B82A" w14:textId="5F801F9E"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104.133 do 9ª Circunscrição de Registro de Imóveis da Cidade de Curitiba</w:t>
            </w:r>
          </w:p>
        </w:tc>
        <w:tc>
          <w:tcPr>
            <w:tcW w:w="1981" w:type="dxa"/>
            <w:vAlign w:val="center"/>
          </w:tcPr>
          <w:p w14:paraId="0D92F5E8"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992806" w:rsidRPr="00443442" w14:paraId="06D827EF" w14:textId="77777777" w:rsidTr="00CD70AF">
        <w:trPr>
          <w:trHeight w:val="487"/>
          <w:jc w:val="center"/>
        </w:trPr>
        <w:tc>
          <w:tcPr>
            <w:tcW w:w="2229" w:type="dxa"/>
            <w:vAlign w:val="center"/>
          </w:tcPr>
          <w:p w14:paraId="6029ABE8" w14:textId="325B17D9"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40.823 do 2º Registro de Imóveis da Cidade de Campo Mourão</w:t>
            </w:r>
          </w:p>
        </w:tc>
        <w:tc>
          <w:tcPr>
            <w:tcW w:w="1981" w:type="dxa"/>
            <w:vAlign w:val="center"/>
          </w:tcPr>
          <w:p w14:paraId="39B4D82C"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7F6E7C8" w14:textId="77777777" w:rsidTr="00CD70AF">
        <w:trPr>
          <w:trHeight w:val="487"/>
          <w:jc w:val="center"/>
        </w:trPr>
        <w:tc>
          <w:tcPr>
            <w:tcW w:w="2229" w:type="dxa"/>
            <w:vAlign w:val="center"/>
          </w:tcPr>
          <w:p w14:paraId="2D80A809" w14:textId="19C6BFCD"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123.691 do 6º Serviços de Registro de Imóveis da Cidade de Curitiba</w:t>
            </w:r>
          </w:p>
        </w:tc>
        <w:tc>
          <w:tcPr>
            <w:tcW w:w="1981" w:type="dxa"/>
            <w:vAlign w:val="center"/>
          </w:tcPr>
          <w:p w14:paraId="3BBB1B31"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AD71AE7" w14:textId="77777777" w:rsidTr="00CD70AF">
        <w:trPr>
          <w:trHeight w:val="487"/>
          <w:jc w:val="center"/>
        </w:trPr>
        <w:tc>
          <w:tcPr>
            <w:tcW w:w="2229" w:type="dxa"/>
            <w:vAlign w:val="center"/>
          </w:tcPr>
          <w:p w14:paraId="5626CC2E" w14:textId="20CAC014" w:rsidR="00992806" w:rsidRPr="00443442" w:rsidRDefault="001E0CBC"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208.857 do Registro de Imóveis da 3ª Zona de Porto Alegre</w:t>
            </w:r>
          </w:p>
        </w:tc>
        <w:tc>
          <w:tcPr>
            <w:tcW w:w="1981" w:type="dxa"/>
            <w:vAlign w:val="center"/>
          </w:tcPr>
          <w:p w14:paraId="2973E98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AC8648" w14:textId="77777777" w:rsidTr="00CD70AF">
        <w:trPr>
          <w:trHeight w:val="487"/>
          <w:jc w:val="center"/>
        </w:trPr>
        <w:tc>
          <w:tcPr>
            <w:tcW w:w="2229" w:type="dxa"/>
            <w:vAlign w:val="center"/>
          </w:tcPr>
          <w:p w14:paraId="692FEEC6" w14:textId="37767BC8" w:rsidR="00992806" w:rsidRPr="00443442" w:rsidRDefault="006715F4"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2.059 do Ofício de Registro de Imóveis da Cidade de Balneário Piçarras</w:t>
            </w:r>
          </w:p>
        </w:tc>
        <w:tc>
          <w:tcPr>
            <w:tcW w:w="1981" w:type="dxa"/>
            <w:vAlign w:val="center"/>
          </w:tcPr>
          <w:p w14:paraId="6EE8207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A898597" w14:textId="77777777" w:rsidTr="00CD70AF">
        <w:trPr>
          <w:trHeight w:val="487"/>
          <w:jc w:val="center"/>
        </w:trPr>
        <w:tc>
          <w:tcPr>
            <w:tcW w:w="2229" w:type="dxa"/>
            <w:vAlign w:val="center"/>
          </w:tcPr>
          <w:p w14:paraId="38A84DF3" w14:textId="4C3644EF"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50.593 do 1º Ofício de Registro de Imóveis da Cidade de São Francisco do Sul</w:t>
            </w:r>
          </w:p>
        </w:tc>
        <w:tc>
          <w:tcPr>
            <w:tcW w:w="1981" w:type="dxa"/>
            <w:vAlign w:val="center"/>
          </w:tcPr>
          <w:p w14:paraId="2BC33C4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4354433" w14:textId="77777777" w:rsidTr="00CD70AF">
        <w:trPr>
          <w:trHeight w:val="487"/>
          <w:jc w:val="center"/>
        </w:trPr>
        <w:tc>
          <w:tcPr>
            <w:tcW w:w="2229" w:type="dxa"/>
            <w:vAlign w:val="center"/>
          </w:tcPr>
          <w:p w14:paraId="1B660AC0" w14:textId="7F9399E4"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77.011 do Registro de Imóveis da Cidade de Colombo</w:t>
            </w:r>
          </w:p>
        </w:tc>
        <w:tc>
          <w:tcPr>
            <w:tcW w:w="1981" w:type="dxa"/>
            <w:vAlign w:val="center"/>
          </w:tcPr>
          <w:p w14:paraId="34B726D7"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605D72E" w14:textId="77777777" w:rsidTr="00CD70AF">
        <w:trPr>
          <w:trHeight w:val="487"/>
          <w:jc w:val="center"/>
        </w:trPr>
        <w:tc>
          <w:tcPr>
            <w:tcW w:w="2229" w:type="dxa"/>
            <w:vAlign w:val="center"/>
          </w:tcPr>
          <w:p w14:paraId="7A8628D9" w14:textId="6016043A"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80.545 do 2º Ofício de Registro de Imóveis de São José dos Pinhais</w:t>
            </w:r>
          </w:p>
        </w:tc>
        <w:tc>
          <w:tcPr>
            <w:tcW w:w="1981" w:type="dxa"/>
            <w:vAlign w:val="center"/>
          </w:tcPr>
          <w:p w14:paraId="07DA024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5AE706DE" w14:textId="77777777" w:rsidTr="00CD70AF">
        <w:trPr>
          <w:trHeight w:val="487"/>
          <w:jc w:val="center"/>
        </w:trPr>
        <w:tc>
          <w:tcPr>
            <w:tcW w:w="2229" w:type="dxa"/>
            <w:vAlign w:val="center"/>
          </w:tcPr>
          <w:p w14:paraId="191CCACB" w14:textId="70129E57"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145.825 do Ofício de Registro de Imóveis da Cidade de Chapecó</w:t>
            </w:r>
          </w:p>
        </w:tc>
        <w:tc>
          <w:tcPr>
            <w:tcW w:w="1981" w:type="dxa"/>
            <w:vAlign w:val="center"/>
          </w:tcPr>
          <w:p w14:paraId="009C816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C554DB3" w14:textId="77777777" w:rsidTr="00CD70AF">
        <w:trPr>
          <w:trHeight w:val="487"/>
          <w:jc w:val="center"/>
        </w:trPr>
        <w:tc>
          <w:tcPr>
            <w:tcW w:w="2229" w:type="dxa"/>
            <w:vAlign w:val="center"/>
          </w:tcPr>
          <w:p w14:paraId="6BFF594C" w14:textId="7D09F0A2"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138.021 do Ofício de Registro de Imóveis da Cidade de Chapecó</w:t>
            </w:r>
          </w:p>
        </w:tc>
        <w:tc>
          <w:tcPr>
            <w:tcW w:w="1981" w:type="dxa"/>
            <w:vAlign w:val="center"/>
          </w:tcPr>
          <w:p w14:paraId="3E11B2F8"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9027DE4" w14:textId="77777777" w:rsidTr="00CD70AF">
        <w:trPr>
          <w:trHeight w:val="487"/>
          <w:jc w:val="center"/>
        </w:trPr>
        <w:tc>
          <w:tcPr>
            <w:tcW w:w="2229" w:type="dxa"/>
            <w:vAlign w:val="center"/>
          </w:tcPr>
          <w:p w14:paraId="2F9297C8" w14:textId="3741B888"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68.404 do 5º Serviço de Registro de Imóveis da Cidade de Curitiba</w:t>
            </w:r>
          </w:p>
        </w:tc>
        <w:tc>
          <w:tcPr>
            <w:tcW w:w="1981" w:type="dxa"/>
            <w:vAlign w:val="center"/>
          </w:tcPr>
          <w:p w14:paraId="25D59FA3"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5912AC2" w14:textId="77777777" w:rsidTr="00CD70AF">
        <w:trPr>
          <w:trHeight w:val="487"/>
          <w:jc w:val="center"/>
        </w:trPr>
        <w:tc>
          <w:tcPr>
            <w:tcW w:w="2229" w:type="dxa"/>
            <w:vAlign w:val="center"/>
          </w:tcPr>
          <w:p w14:paraId="5FA44D12" w14:textId="5B3EF390"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83.339 do 5º Serviço de Registro de Imóveis da Cidade de Curitiba</w:t>
            </w:r>
          </w:p>
        </w:tc>
        <w:tc>
          <w:tcPr>
            <w:tcW w:w="1981" w:type="dxa"/>
            <w:vAlign w:val="center"/>
          </w:tcPr>
          <w:p w14:paraId="3D2DA30D"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EFB829" w14:textId="77777777" w:rsidTr="00CD70AF">
        <w:trPr>
          <w:trHeight w:val="487"/>
          <w:jc w:val="center"/>
        </w:trPr>
        <w:tc>
          <w:tcPr>
            <w:tcW w:w="2229" w:type="dxa"/>
            <w:vAlign w:val="center"/>
          </w:tcPr>
          <w:p w14:paraId="1D221BE3" w14:textId="535A2B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37.143 do 2º Ofício de Registro de Imóveis da Cidade de Ponta Grossa</w:t>
            </w:r>
          </w:p>
        </w:tc>
        <w:tc>
          <w:tcPr>
            <w:tcW w:w="1981" w:type="dxa"/>
            <w:vAlign w:val="center"/>
          </w:tcPr>
          <w:p w14:paraId="40948AE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41039A9E" w14:textId="77777777" w:rsidTr="00CD70AF">
        <w:trPr>
          <w:trHeight w:val="487"/>
          <w:jc w:val="center"/>
        </w:trPr>
        <w:tc>
          <w:tcPr>
            <w:tcW w:w="2229" w:type="dxa"/>
            <w:vAlign w:val="center"/>
          </w:tcPr>
          <w:p w14:paraId="4A78CDF7" w14:textId="5D4181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37.145 do 2º Ofício de Registro de Imóveis da Cidade de Ponta Grossa</w:t>
            </w:r>
          </w:p>
        </w:tc>
        <w:tc>
          <w:tcPr>
            <w:tcW w:w="1981" w:type="dxa"/>
            <w:vAlign w:val="center"/>
          </w:tcPr>
          <w:p w14:paraId="17826B1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2E44107" w14:textId="77777777" w:rsidTr="00CD70AF">
        <w:trPr>
          <w:trHeight w:val="487"/>
          <w:jc w:val="center"/>
        </w:trPr>
        <w:tc>
          <w:tcPr>
            <w:tcW w:w="2229" w:type="dxa"/>
            <w:vAlign w:val="center"/>
          </w:tcPr>
          <w:p w14:paraId="424F79FD" w14:textId="389000DF"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121.468 da 6ª Circunscrição de Registro de Imóveis da Cidade de Curitiba</w:t>
            </w:r>
          </w:p>
        </w:tc>
        <w:tc>
          <w:tcPr>
            <w:tcW w:w="1981" w:type="dxa"/>
            <w:vAlign w:val="center"/>
          </w:tcPr>
          <w:p w14:paraId="7E07A98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98F0A4E" w14:textId="77777777" w:rsidTr="00CD70AF">
        <w:trPr>
          <w:trHeight w:val="487"/>
          <w:jc w:val="center"/>
        </w:trPr>
        <w:tc>
          <w:tcPr>
            <w:tcW w:w="2229" w:type="dxa"/>
            <w:vAlign w:val="center"/>
          </w:tcPr>
          <w:p w14:paraId="299F6AE2" w14:textId="5EBC9450" w:rsidR="00992806"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83.416 do 5º Serviço de Registro de Imóveis da Cidade de Curitiba</w:t>
            </w:r>
          </w:p>
        </w:tc>
        <w:tc>
          <w:tcPr>
            <w:tcW w:w="1981" w:type="dxa"/>
            <w:vAlign w:val="center"/>
          </w:tcPr>
          <w:p w14:paraId="63D4229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8A7782" w:rsidRPr="00443442" w14:paraId="066787CB" w14:textId="77777777" w:rsidTr="00CD70AF">
        <w:trPr>
          <w:trHeight w:val="487"/>
          <w:jc w:val="center"/>
        </w:trPr>
        <w:tc>
          <w:tcPr>
            <w:tcW w:w="2229" w:type="dxa"/>
            <w:vAlign w:val="center"/>
          </w:tcPr>
          <w:p w14:paraId="76D9A985" w14:textId="52FC7598"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49.963 do 1º Ofício de Registro de Imóveis da Cidade de Londrina</w:t>
            </w:r>
          </w:p>
        </w:tc>
        <w:tc>
          <w:tcPr>
            <w:tcW w:w="1981" w:type="dxa"/>
            <w:vAlign w:val="center"/>
          </w:tcPr>
          <w:p w14:paraId="174942AA"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05151FAA" w14:textId="77777777" w:rsidTr="00CD70AF">
        <w:trPr>
          <w:trHeight w:val="487"/>
          <w:jc w:val="center"/>
        </w:trPr>
        <w:tc>
          <w:tcPr>
            <w:tcW w:w="2229" w:type="dxa"/>
            <w:vAlign w:val="center"/>
          </w:tcPr>
          <w:p w14:paraId="4CD13D8E" w14:textId="67E8BA57"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95.577 do 2º Serviço Registral Imobiliário da Cidade de Londrina</w:t>
            </w:r>
          </w:p>
        </w:tc>
        <w:tc>
          <w:tcPr>
            <w:tcW w:w="1981" w:type="dxa"/>
            <w:vAlign w:val="center"/>
          </w:tcPr>
          <w:p w14:paraId="12333D04"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3A2D212B" w14:textId="77777777" w:rsidTr="00CD70AF">
        <w:trPr>
          <w:trHeight w:val="487"/>
          <w:jc w:val="center"/>
        </w:trPr>
        <w:tc>
          <w:tcPr>
            <w:tcW w:w="2229" w:type="dxa"/>
            <w:vAlign w:val="center"/>
          </w:tcPr>
          <w:p w14:paraId="166C813F" w14:textId="683BA300"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95.576 do 2º Serviço Registral Imobiliário da Cidade de Londrina</w:t>
            </w:r>
          </w:p>
        </w:tc>
        <w:tc>
          <w:tcPr>
            <w:tcW w:w="1981" w:type="dxa"/>
            <w:vAlign w:val="center"/>
          </w:tcPr>
          <w:p w14:paraId="5BA7021C"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CD70AF" w:rsidRPr="00443442" w14:paraId="4A839B01" w14:textId="77777777" w:rsidTr="00656751">
        <w:trPr>
          <w:trHeight w:val="487"/>
          <w:jc w:val="center"/>
        </w:trPr>
        <w:tc>
          <w:tcPr>
            <w:tcW w:w="4210" w:type="dxa"/>
            <w:gridSpan w:val="2"/>
            <w:vAlign w:val="center"/>
          </w:tcPr>
          <w:p w14:paraId="68579AA5" w14:textId="77777777" w:rsidR="00CD70AF" w:rsidRPr="00443442" w:rsidRDefault="00CD70AF" w:rsidP="001E7A36">
            <w:pPr>
              <w:widowControl w:val="0"/>
              <w:spacing w:line="276" w:lineRule="auto"/>
              <w:jc w:val="center"/>
              <w:rPr>
                <w:rFonts w:ascii="Ebrima" w:hAnsi="Ebrima" w:cs="Arial"/>
                <w:b/>
                <w:bCs/>
                <w:color w:val="000000"/>
                <w:sz w:val="16"/>
                <w:szCs w:val="16"/>
              </w:rPr>
            </w:pPr>
            <w:r w:rsidRPr="00443442">
              <w:rPr>
                <w:rFonts w:ascii="Ebrima" w:hAnsi="Ebrima" w:cs="Arial"/>
                <w:b/>
                <w:bCs/>
                <w:color w:val="000000"/>
                <w:sz w:val="16"/>
                <w:szCs w:val="16"/>
              </w:rPr>
              <w:t>TOTAL</w:t>
            </w:r>
          </w:p>
        </w:tc>
        <w:tc>
          <w:tcPr>
            <w:tcW w:w="1981" w:type="dxa"/>
            <w:vAlign w:val="center"/>
          </w:tcPr>
          <w:p w14:paraId="03D4A4A8"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1981" w:type="dxa"/>
            <w:vAlign w:val="center"/>
          </w:tcPr>
          <w:p w14:paraId="0FBD660D"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2446" w:type="dxa"/>
            <w:vAlign w:val="center"/>
          </w:tcPr>
          <w:p w14:paraId="7000A9DB" w14:textId="77777777" w:rsidR="00CD70AF" w:rsidRPr="00443442" w:rsidRDefault="00CD70AF" w:rsidP="001E7A36">
            <w:pPr>
              <w:widowControl w:val="0"/>
              <w:spacing w:line="276" w:lineRule="auto"/>
              <w:jc w:val="center"/>
              <w:rPr>
                <w:rFonts w:ascii="Ebrima" w:hAnsi="Ebrima" w:cs="Arial"/>
                <w:b/>
                <w:bCs/>
                <w:sz w:val="16"/>
                <w:szCs w:val="16"/>
              </w:rPr>
            </w:pPr>
          </w:p>
        </w:tc>
        <w:tc>
          <w:tcPr>
            <w:tcW w:w="4079" w:type="dxa"/>
            <w:vAlign w:val="center"/>
          </w:tcPr>
          <w:p w14:paraId="64812C0B"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r>
      <w:bookmarkEnd w:id="244"/>
    </w:tbl>
    <w:p w14:paraId="215D9FBE" w14:textId="39C9637D" w:rsidR="00CD70AF" w:rsidRPr="00443442" w:rsidRDefault="00CD70AF" w:rsidP="001E7A36">
      <w:pPr>
        <w:spacing w:line="276" w:lineRule="auto"/>
        <w:jc w:val="center"/>
        <w:rPr>
          <w:rFonts w:ascii="Ebrima" w:hAnsi="Ebrima"/>
          <w:bCs/>
          <w:color w:val="000000" w:themeColor="text1"/>
          <w:sz w:val="22"/>
          <w:szCs w:val="22"/>
        </w:rPr>
      </w:pPr>
    </w:p>
    <w:p w14:paraId="7DFA7445" w14:textId="4097E4D1" w:rsidR="00597E97" w:rsidRPr="00443442" w:rsidRDefault="00597E97"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br w:type="page"/>
      </w:r>
    </w:p>
    <w:p w14:paraId="191C3B8E" w14:textId="31281B5A" w:rsidR="00597E97" w:rsidRPr="00443442" w:rsidRDefault="00597E97" w:rsidP="001E7A36">
      <w:pPr>
        <w:spacing w:line="276" w:lineRule="auto"/>
        <w:jc w:val="center"/>
        <w:rPr>
          <w:rFonts w:ascii="Ebrima" w:hAnsi="Ebrima" w:cs="Arial"/>
          <w:b/>
          <w:color w:val="000000"/>
          <w:sz w:val="22"/>
          <w:szCs w:val="22"/>
        </w:rPr>
      </w:pPr>
      <w:r w:rsidRPr="00443442">
        <w:rPr>
          <w:rFonts w:ascii="Ebrima" w:hAnsi="Ebrima" w:cs="Arial"/>
          <w:b/>
          <w:color w:val="000000"/>
          <w:sz w:val="22"/>
          <w:szCs w:val="22"/>
        </w:rPr>
        <w:lastRenderedPageBreak/>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p w14:paraId="1E9FA593" w14:textId="77777777" w:rsidR="00597E97" w:rsidRPr="00656751" w:rsidRDefault="00597E97" w:rsidP="001E7A36">
      <w:pPr>
        <w:spacing w:line="276" w:lineRule="auto"/>
        <w:jc w:val="center"/>
        <w:rPr>
          <w:rFonts w:ascii="Ebrima" w:hAnsi="Ebrima" w:cs="Arial"/>
          <w:bCs/>
          <w:color w:val="000000"/>
          <w:sz w:val="22"/>
          <w:szCs w:val="22"/>
        </w:rPr>
      </w:pPr>
    </w:p>
    <w:tbl>
      <w:tblPr>
        <w:tblW w:w="5000" w:type="pct"/>
        <w:tblCellMar>
          <w:left w:w="0" w:type="dxa"/>
          <w:right w:w="0" w:type="dxa"/>
        </w:tblCellMar>
        <w:tblLook w:val="04A0" w:firstRow="1" w:lastRow="0" w:firstColumn="1" w:lastColumn="0" w:noHBand="0" w:noVBand="1"/>
      </w:tblPr>
      <w:tblGrid>
        <w:gridCol w:w="2109"/>
        <w:gridCol w:w="2685"/>
        <w:gridCol w:w="4672"/>
        <w:gridCol w:w="2580"/>
        <w:gridCol w:w="1937"/>
      </w:tblGrid>
      <w:tr w:rsidR="00597E97" w:rsidRPr="00443442" w14:paraId="591DF668" w14:textId="77777777" w:rsidTr="00656751">
        <w:trPr>
          <w:trHeight w:val="182"/>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6D3A6C0" w14:textId="09BE2A7A"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PERÍODO DA UTILIZAÇÃO DOS RECURSOS</w:t>
            </w:r>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60B104D1" w14:textId="6F25169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DADOS DOS EMPREENDIMENTOS</w:t>
            </w:r>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0212A371" w14:textId="6822013F"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TOTAL A SER UTILIZADO</w:t>
            </w:r>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014CD8A" w14:textId="623C67B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PERCENTUAL</w:t>
            </w:r>
          </w:p>
        </w:tc>
      </w:tr>
      <w:tr w:rsidR="00597E97" w:rsidRPr="00443442" w14:paraId="2FED2A3C" w14:textId="77777777" w:rsidTr="00597E97">
        <w:trPr>
          <w:trHeight w:val="43"/>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656751" w:rsidRDefault="00597E97">
            <w:pPr>
              <w:spacing w:line="276" w:lineRule="auto"/>
              <w:rPr>
                <w:rFonts w:ascii="Ebrima" w:eastAsiaTheme="minorHAnsi" w:hAnsi="Ebrima" w:cs="Calibri"/>
                <w:sz w:val="16"/>
                <w:szCs w:val="16"/>
                <w:lang w:eastAsia="en-US"/>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PROPRIETÁRIO</w:t>
            </w:r>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IMÓVEL LASTRO (RGI/ENDEREÇO)</w:t>
            </w:r>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656751" w:rsidRDefault="00597E97">
            <w:pPr>
              <w:spacing w:line="276" w:lineRule="auto"/>
              <w:rPr>
                <w:rFonts w:ascii="Ebrima" w:eastAsiaTheme="minorHAnsi" w:hAnsi="Ebrima" w:cs="Calibri"/>
                <w:sz w:val="16"/>
                <w:szCs w:val="16"/>
                <w:lang w:eastAsia="en-US"/>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656751" w:rsidRDefault="00597E97">
            <w:pPr>
              <w:spacing w:line="276" w:lineRule="auto"/>
              <w:rPr>
                <w:rFonts w:ascii="Ebrima" w:eastAsiaTheme="minorHAnsi" w:hAnsi="Ebrima" w:cs="Calibri"/>
                <w:sz w:val="16"/>
                <w:szCs w:val="16"/>
                <w:lang w:eastAsia="en-US"/>
              </w:rPr>
            </w:pPr>
          </w:p>
        </w:tc>
      </w:tr>
      <w:tr w:rsidR="00597E97" w:rsidRPr="00443442" w14:paraId="30F1343F"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7883DF2D" w14:textId="6E002083"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4784D505" w14:textId="1D69A24B"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74F74945"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F9F2714" w14:textId="6F4AFC1C"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EFEDF0B" w14:textId="0AA5A45C"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3822634C" w14:textId="77777777" w:rsidTr="00597E97">
        <w:trPr>
          <w:trHeight w:val="300"/>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656751" w:rsidRDefault="00597E97">
            <w:pPr>
              <w:spacing w:line="276" w:lineRule="auto"/>
              <w:jc w:val="center"/>
              <w:rPr>
                <w:rFonts w:ascii="Ebrima" w:hAnsi="Ebrima"/>
                <w:sz w:val="16"/>
                <w:szCs w:val="16"/>
              </w:rPr>
            </w:pPr>
            <w:r w:rsidRPr="00656751">
              <w:rPr>
                <w:rFonts w:ascii="Ebrima" w:hAnsi="Ebrima"/>
                <w:b/>
                <w:bCs/>
                <w:color w:val="000000"/>
                <w:sz w:val="16"/>
                <w:szCs w:val="16"/>
              </w:rPr>
              <w:t>Total</w:t>
            </w:r>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656751" w:rsidRDefault="00597E97">
            <w:pPr>
              <w:spacing w:line="276" w:lineRule="auto"/>
              <w:jc w:val="center"/>
              <w:rPr>
                <w:rFonts w:ascii="Ebrima" w:hAnsi="Ebrima"/>
                <w:sz w:val="16"/>
                <w:szCs w:val="16"/>
              </w:rPr>
            </w:pPr>
            <w:r w:rsidRPr="00656751">
              <w:rPr>
                <w:rFonts w:ascii="Ebrima" w:hAnsi="Ebrima"/>
                <w:color w:val="000000"/>
                <w:sz w:val="16"/>
                <w:szCs w:val="16"/>
              </w:rPr>
              <w:t xml:space="preserve"> 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100%</w:t>
            </w:r>
          </w:p>
        </w:tc>
      </w:tr>
    </w:tbl>
    <w:p w14:paraId="088A9748" w14:textId="26FEA881" w:rsidR="00597E97" w:rsidRPr="00656751" w:rsidRDefault="00597E97" w:rsidP="001E7A36">
      <w:pPr>
        <w:spacing w:line="276" w:lineRule="auto"/>
        <w:jc w:val="center"/>
        <w:rPr>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7F48D106" w:rsidR="00DA57FB" w:rsidRPr="00443442" w:rsidRDefault="00DA57FB" w:rsidP="001E7A36">
      <w:pPr>
        <w:pStyle w:val="Ttulo1"/>
        <w:spacing w:before="0" w:after="0" w:line="276" w:lineRule="auto"/>
        <w:jc w:val="center"/>
        <w:rPr>
          <w:rFonts w:ascii="Ebrima" w:hAnsi="Ebrima" w:cstheme="minorHAnsi"/>
          <w:sz w:val="22"/>
          <w:szCs w:val="22"/>
        </w:rPr>
      </w:pPr>
      <w:bookmarkStart w:id="245" w:name="_Toc74746374"/>
      <w:bookmarkStart w:id="246" w:name="_Toc85818980"/>
      <w:bookmarkStart w:id="247" w:name="_Toc88488550"/>
      <w:r w:rsidRPr="00443442">
        <w:rPr>
          <w:rFonts w:ascii="Ebrima" w:hAnsi="Ebrima" w:cstheme="minorHAnsi"/>
          <w:sz w:val="22"/>
          <w:szCs w:val="22"/>
        </w:rPr>
        <w:lastRenderedPageBreak/>
        <w:t>ANEXO VII-B</w:t>
      </w:r>
      <w:bookmarkEnd w:id="245"/>
      <w:bookmarkEnd w:id="246"/>
      <w:bookmarkEnd w:id="247"/>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proofErr w:type="gramStart"/>
            <w:r w:rsidRPr="00656751">
              <w:rPr>
                <w:rFonts w:ascii="Ebrima" w:hAnsi="Ebrima"/>
                <w:sz w:val="16"/>
                <w:szCs w:val="16"/>
                <w:shd w:val="clear" w:color="auto" w:fill="BFBFBF" w:themeFill="background1" w:themeFillShade="BF"/>
              </w:rPr>
              <w:t>=</w:t>
            </w:r>
            <w:r w:rsidRPr="00656751">
              <w:rPr>
                <w:rFonts w:ascii="Ebrima" w:hAnsi="Ebrima"/>
                <w:sz w:val="16"/>
                <w:szCs w:val="16"/>
              </w:rPr>
              <w:t>]/</w:t>
            </w:r>
            <w:proofErr w:type="gramEnd"/>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0E44F64B"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656751">
              <w:rPr>
                <w:rFonts w:ascii="Ebrima" w:hAnsi="Ebrima"/>
                <w:sz w:val="16"/>
                <w:szCs w:val="16"/>
                <w:highlight w:val="yellow"/>
              </w:rPr>
              <w:t>-</w:t>
            </w:r>
            <w:r w:rsidR="00685C75" w:rsidRPr="00443442">
              <w:rPr>
                <w:rFonts w:ascii="Ebrima" w:hAnsi="Ebrima"/>
                <w:sz w:val="16"/>
                <w:szCs w:val="16"/>
              </w:rPr>
              <w:t>]</w:t>
            </w:r>
            <w:r w:rsidR="00685C75" w:rsidRPr="00443442" w:rsidDel="00685C75">
              <w:rPr>
                <w:rFonts w:ascii="Ebrima" w:hAnsi="Ebrima"/>
                <w:sz w:val="16"/>
                <w:szCs w:val="16"/>
              </w:rPr>
              <w:t xml:space="preserve"> </w:t>
            </w:r>
            <w:r w:rsidR="00DA57FB" w:rsidRPr="00656751">
              <w:rPr>
                <w:rFonts w:ascii="Ebrima" w:hAnsi="Ebrima"/>
                <w:sz w:val="16"/>
                <w:szCs w:val="16"/>
              </w:rPr>
              <w:t>(“</w:t>
            </w:r>
            <w:proofErr w:type="spellStart"/>
            <w:r w:rsidRPr="00656751">
              <w:rPr>
                <w:rFonts w:ascii="Ebrima" w:hAnsi="Ebrima"/>
                <w:sz w:val="16"/>
                <w:szCs w:val="16"/>
                <w:u w:val="single"/>
              </w:rPr>
              <w:t>Bloko</w:t>
            </w:r>
            <w:proofErr w:type="spellEnd"/>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sidR="009D141C">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sidR="009D141C">
              <w:rPr>
                <w:rFonts w:ascii="Ebrima" w:hAnsi="Ebrima"/>
                <w:i/>
                <w:iCs/>
                <w:color w:val="000000" w:themeColor="text1"/>
                <w:sz w:val="16"/>
                <w:szCs w:val="16"/>
              </w:rPr>
              <w:t>cinco</w:t>
            </w:r>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 xml:space="preserve">Séries, da Espécie com Garantia Real, Para Colocação Privada da </w:t>
            </w:r>
            <w:proofErr w:type="spellStart"/>
            <w:r w:rsidRPr="00656751">
              <w:rPr>
                <w:rFonts w:ascii="Ebrima" w:hAnsi="Ebrima"/>
                <w:i/>
                <w:iCs/>
                <w:color w:val="000000" w:themeColor="text1"/>
                <w:sz w:val="16"/>
                <w:szCs w:val="16"/>
              </w:rPr>
              <w:t>Bloko</w:t>
            </w:r>
            <w:proofErr w:type="spellEnd"/>
            <w:r w:rsidRPr="00656751">
              <w:rPr>
                <w:rFonts w:ascii="Ebrima" w:hAnsi="Ebrima"/>
                <w:i/>
                <w:iCs/>
                <w:color w:val="000000" w:themeColor="text1"/>
                <w:sz w:val="16"/>
                <w:szCs w:val="16"/>
              </w:rPr>
              <w:t xml:space="preserve"> CP S.A.</w:t>
            </w:r>
            <w:r w:rsidR="00DA57FB" w:rsidRPr="00656751">
              <w:rPr>
                <w:rFonts w:ascii="Ebrima" w:hAnsi="Ebrima"/>
                <w:sz w:val="16"/>
                <w:szCs w:val="16"/>
              </w:rPr>
              <w:t xml:space="preserve">, emitida pela </w:t>
            </w:r>
            <w:proofErr w:type="spellStart"/>
            <w:r w:rsidRPr="00656751">
              <w:rPr>
                <w:rFonts w:ascii="Ebrima" w:hAnsi="Ebrima"/>
                <w:sz w:val="16"/>
                <w:szCs w:val="16"/>
              </w:rPr>
              <w:t>Bloko</w:t>
            </w:r>
            <w:proofErr w:type="spellEnd"/>
            <w:r w:rsidR="00DA57FB" w:rsidRPr="00656751">
              <w:rPr>
                <w:rFonts w:ascii="Ebrima" w:hAnsi="Ebrima"/>
                <w:sz w:val="16"/>
                <w:szCs w:val="16"/>
              </w:rPr>
              <w:t xml:space="preserve"> em favor da </w:t>
            </w:r>
            <w:r w:rsidRPr="00656751">
              <w:rPr>
                <w:rFonts w:ascii="Ebrima" w:hAnsi="Ebrima"/>
                <w:b/>
                <w:bCs/>
                <w:sz w:val="16"/>
                <w:szCs w:val="16"/>
              </w:rPr>
              <w:t xml:space="preserve">Base </w:t>
            </w:r>
            <w:proofErr w:type="spellStart"/>
            <w:r w:rsidRPr="00656751">
              <w:rPr>
                <w:rFonts w:ascii="Ebrima" w:hAnsi="Ebrima"/>
                <w:b/>
                <w:bCs/>
                <w:sz w:val="16"/>
                <w:szCs w:val="16"/>
              </w:rPr>
              <w:t>Securitizadora</w:t>
            </w:r>
            <w:proofErr w:type="spellEnd"/>
            <w:r w:rsidRPr="00656751">
              <w:rPr>
                <w:rFonts w:ascii="Ebrima" w:hAnsi="Ebrima"/>
                <w:b/>
                <w:bCs/>
                <w:sz w:val="16"/>
                <w:szCs w:val="16"/>
              </w:rPr>
              <w:t xml:space="preserve">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 xml:space="preserve">Destinação dos recursos/etapa do projeto: Construção – Incorporação, Infraestrutura, </w:t>
                  </w:r>
                  <w:proofErr w:type="gramStart"/>
                  <w:r w:rsidRPr="00656751">
                    <w:rPr>
                      <w:rFonts w:ascii="Ebrima" w:hAnsi="Ebrima"/>
                      <w:b/>
                      <w:bCs/>
                      <w:sz w:val="16"/>
                      <w:szCs w:val="16"/>
                    </w:rPr>
                    <w:t>e Outros</w:t>
                  </w:r>
                  <w:proofErr w:type="gramEnd"/>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248" w:name="_Toc59238633"/>
    </w:p>
    <w:p w14:paraId="1109E550" w14:textId="06A96533"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249" w:name="_Toc88488551"/>
      <w:r w:rsidRPr="00443442">
        <w:rPr>
          <w:rFonts w:ascii="Ebrima" w:hAnsi="Ebrima" w:cs="Leelawadee"/>
          <w:color w:val="000000"/>
          <w:sz w:val="22"/>
          <w:szCs w:val="22"/>
        </w:rPr>
        <w:lastRenderedPageBreak/>
        <w:t xml:space="preserve">ANEXO </w:t>
      </w:r>
      <w:r w:rsidR="0020272C">
        <w:rPr>
          <w:rFonts w:ascii="Ebrima" w:hAnsi="Ebrima" w:cs="Leelawadee"/>
          <w:color w:val="000000"/>
          <w:sz w:val="22"/>
          <w:szCs w:val="22"/>
        </w:rPr>
        <w:t>VII</w:t>
      </w:r>
      <w:r w:rsidRPr="00443442">
        <w:rPr>
          <w:rFonts w:ascii="Ebrima" w:hAnsi="Ebrima" w:cs="Leelawadee"/>
          <w:color w:val="000000"/>
          <w:sz w:val="22"/>
          <w:szCs w:val="22"/>
        </w:rPr>
        <w:t>I</w:t>
      </w:r>
      <w:bookmarkEnd w:id="249"/>
    </w:p>
    <w:p w14:paraId="740780D7" w14:textId="77777777" w:rsidR="00570BDC" w:rsidRPr="00443442" w:rsidRDefault="00570BDC" w:rsidP="001E7A36">
      <w:pPr>
        <w:spacing w:line="276" w:lineRule="auto"/>
        <w:jc w:val="center"/>
        <w:rPr>
          <w:rFonts w:ascii="Ebrima" w:hAnsi="Ebrima" w:cs="Leelawadee"/>
          <w:b/>
          <w:sz w:val="22"/>
          <w:szCs w:val="22"/>
        </w:rPr>
      </w:pPr>
      <w:bookmarkStart w:id="250" w:name="_DV_M1"/>
      <w:bookmarkStart w:id="251" w:name="_DV_M2"/>
      <w:bookmarkStart w:id="252" w:name="_Hlk18583382"/>
      <w:bookmarkEnd w:id="250"/>
      <w:bookmarkEnd w:id="251"/>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252"/>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 xml:space="preserve">Rua Joaquim Floriano, nº 466, bloco B, </w:t>
            </w:r>
            <w:proofErr w:type="gramStart"/>
            <w:r w:rsidRPr="00443442">
              <w:rPr>
                <w:rFonts w:ascii="Ebrima" w:hAnsi="Ebrima" w:cs="Leelawadee"/>
                <w:bCs/>
                <w:sz w:val="22"/>
                <w:szCs w:val="22"/>
              </w:rPr>
              <w:t>Conjunto</w:t>
            </w:r>
            <w:proofErr w:type="gramEnd"/>
            <w:r w:rsidRPr="00443442">
              <w:rPr>
                <w:rFonts w:ascii="Ebrima" w:hAnsi="Ebrima" w:cs="Leelawadee"/>
                <w:bCs/>
                <w:sz w:val="22"/>
                <w:szCs w:val="22"/>
              </w:rPr>
              <w:t xml:space="preserve">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643425C8"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r w:rsidR="00837ECA" w:rsidRPr="00443442">
              <w:rPr>
                <w:rFonts w:ascii="Ebrima" w:hAnsi="Ebrima" w:cs="Tahoma"/>
                <w:color w:val="000000" w:themeColor="text1"/>
                <w:sz w:val="22"/>
                <w:szCs w:val="22"/>
              </w:rPr>
              <w:t>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8</w:t>
            </w:r>
            <w:r w:rsidR="00837ECA" w:rsidRPr="00443442">
              <w:rPr>
                <w:rFonts w:ascii="Ebrima" w:hAnsi="Ebrima"/>
                <w:color w:val="000000" w:themeColor="text1"/>
                <w:sz w:val="22"/>
                <w:szCs w:val="22"/>
              </w:rPr>
              <w:t>ª</w:t>
            </w:r>
            <w:r w:rsidR="005266A3">
              <w:rPr>
                <w:rFonts w:ascii="Ebrima" w:hAnsi="Ebrima"/>
                <w:color w:val="000000" w:themeColor="text1"/>
                <w:sz w:val="22"/>
                <w:szCs w:val="22"/>
              </w:rPr>
              <w:t>, 9ª e 10ª</w:t>
            </w:r>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Emissora: Base </w:t>
            </w:r>
            <w:proofErr w:type="spellStart"/>
            <w:r w:rsidRPr="00443442">
              <w:rPr>
                <w:rFonts w:ascii="Ebrima" w:hAnsi="Ebrima" w:cs="Leelawadee"/>
                <w:bCs/>
                <w:sz w:val="22"/>
                <w:szCs w:val="22"/>
              </w:rPr>
              <w:t>Securitizadora</w:t>
            </w:r>
            <w:proofErr w:type="spellEnd"/>
            <w:r w:rsidRPr="00443442">
              <w:rPr>
                <w:rFonts w:ascii="Ebrima" w:hAnsi="Ebrima" w:cs="Leelawadee"/>
                <w:bCs/>
                <w:sz w:val="22"/>
                <w:szCs w:val="22"/>
              </w:rPr>
              <w:t xml:space="preserve"> de Créditos Imobiliários S.A., inscrita no CNPJ/ME sob o nº </w:t>
            </w:r>
            <w:r w:rsidRPr="00443442">
              <w:rPr>
                <w:rFonts w:ascii="Ebrima" w:hAnsi="Ebrima" w:cs="Leelawadee"/>
                <w:color w:val="000000"/>
                <w:sz w:val="22"/>
                <w:szCs w:val="22"/>
              </w:rPr>
              <w:t>35.082.277/0001-95</w:t>
            </w:r>
          </w:p>
          <w:p w14:paraId="1ACAA9C8" w14:textId="3F9A66F0"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w:t>
            </w:r>
            <w:r w:rsidR="009D141C">
              <w:rPr>
                <w:rFonts w:ascii="Ebrima" w:hAnsi="Ebrima" w:cs="Leelawadee"/>
                <w:color w:val="000000"/>
                <w:sz w:val="22"/>
                <w:szCs w:val="22"/>
              </w:rPr>
              <w:t>2</w:t>
            </w:r>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w:t>
            </w:r>
            <w:r w:rsidR="009D141C">
              <w:rPr>
                <w:rFonts w:ascii="Ebrima" w:hAnsi="Ebrima" w:cs="Leelawadee"/>
                <w:color w:val="000000"/>
                <w:sz w:val="22"/>
                <w:szCs w:val="22"/>
              </w:rPr>
              <w:t xml:space="preserve">e vinte </w:t>
            </w:r>
            <w:r w:rsidR="000B1741" w:rsidRPr="00443442">
              <w:rPr>
                <w:rFonts w:ascii="Ebrima" w:hAnsi="Ebrima" w:cs="Leelawadee"/>
                <w:color w:val="000000"/>
                <w:sz w:val="22"/>
                <w:szCs w:val="22"/>
              </w:rPr>
              <w:t>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40A2F4DF"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r w:rsidR="00F83693">
        <w:rPr>
          <w:rFonts w:ascii="Ebrima" w:hAnsi="Ebrima" w:cs="Leelawadee"/>
          <w:bCs/>
          <w:sz w:val="22"/>
          <w:szCs w:val="22"/>
        </w:rPr>
        <w:t>maio</w:t>
      </w:r>
      <w:r w:rsidR="00F83693" w:rsidRPr="00443442" w:rsidDel="004F3A81">
        <w:rPr>
          <w:rFonts w:ascii="Ebrima" w:hAnsi="Ebrima" w:cs="Leelawadee"/>
          <w:bCs/>
          <w:sz w:val="22"/>
          <w:szCs w:val="22"/>
        </w:rPr>
        <w:t xml:space="preserve"> </w:t>
      </w:r>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5307309E" w:rsidR="00837ECA" w:rsidRPr="00656751" w:rsidRDefault="00837ECA" w:rsidP="00656751">
      <w:pPr>
        <w:jc w:val="center"/>
        <w:rPr>
          <w:rFonts w:ascii="Ebrima" w:hAnsi="Ebrima" w:cs="Leelawadee"/>
          <w:b/>
          <w:color w:val="000000"/>
          <w:kern w:val="32"/>
          <w:sz w:val="22"/>
          <w:szCs w:val="22"/>
        </w:rPr>
      </w:pPr>
      <w:bookmarkStart w:id="253" w:name="_Toc88488552"/>
      <w:bookmarkEnd w:id="248"/>
      <w:r w:rsidRPr="00656751">
        <w:rPr>
          <w:rFonts w:ascii="Ebrima" w:hAnsi="Ebrima" w:cs="Leelawadee"/>
          <w:b/>
          <w:color w:val="000000"/>
          <w:kern w:val="32"/>
          <w:sz w:val="22"/>
          <w:szCs w:val="22"/>
        </w:rPr>
        <w:lastRenderedPageBreak/>
        <w:t xml:space="preserve">ANEXO </w:t>
      </w:r>
      <w:r w:rsidR="0020272C">
        <w:rPr>
          <w:rFonts w:ascii="Ebrima" w:hAnsi="Ebrima" w:cs="Leelawadee"/>
          <w:b/>
          <w:color w:val="000000"/>
          <w:kern w:val="32"/>
          <w:sz w:val="22"/>
          <w:szCs w:val="22"/>
        </w:rPr>
        <w:t>I</w:t>
      </w:r>
      <w:r w:rsidRPr="00656751">
        <w:rPr>
          <w:rFonts w:ascii="Ebrima" w:hAnsi="Ebrima" w:cs="Leelawadee"/>
          <w:b/>
          <w:color w:val="000000"/>
          <w:kern w:val="32"/>
          <w:sz w:val="22"/>
          <w:szCs w:val="22"/>
        </w:rPr>
        <w:t>X</w:t>
      </w:r>
      <w:bookmarkEnd w:id="253"/>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3" w:author="Agnes Hitomi Minamihara" w:date="2022-04-27T16:35:00Z" w:initials="AHM">
    <w:p w14:paraId="6C88F916" w14:textId="39BC9D28" w:rsidR="002C5CB9" w:rsidRDefault="002C5CB9">
      <w:pPr>
        <w:pStyle w:val="Textodecomentrio"/>
      </w:pPr>
      <w:r>
        <w:rPr>
          <w:rStyle w:val="Refdecomentrio"/>
        </w:rPr>
        <w:annotationRef/>
      </w:r>
      <w:r>
        <w:rPr>
          <w:rStyle w:val="Refdecomentrio"/>
        </w:rPr>
        <w:t xml:space="preserve">OLP/Terra: Dispositivo revogado recentemente pela Medida Provisória </w:t>
      </w:r>
      <w:r w:rsidR="006F5BF1">
        <w:rPr>
          <w:rStyle w:val="Refdecomentrio"/>
        </w:rPr>
        <w:t>1.103/2022</w:t>
      </w:r>
    </w:p>
  </w:comment>
  <w:comment w:id="23" w:author="Agnes Hitomi Minamihara" w:date="2022-04-27T16:50:00Z" w:initials="AHM">
    <w:p w14:paraId="3647E9D6" w14:textId="4CBCE56B" w:rsidR="0089340F" w:rsidRDefault="0089340F">
      <w:pPr>
        <w:pStyle w:val="Textodecomentrio"/>
      </w:pPr>
      <w:r>
        <w:rPr>
          <w:rStyle w:val="Refdecomentrio"/>
        </w:rPr>
        <w:annotationRef/>
      </w:r>
      <w:r>
        <w:t>OLP/Terra: Inclusão, considerando que a Resolução entra em vigor de 2 de maio de 2022.</w:t>
      </w:r>
    </w:p>
  </w:comment>
  <w:comment w:id="24" w:author="Autor" w:date="2022-05-04T16:18:00Z" w:initials="Autor">
    <w:p w14:paraId="5A715CB2" w14:textId="77777777" w:rsidR="0089340F" w:rsidRDefault="0089340F" w:rsidP="00D60E57">
      <w:pPr>
        <w:pStyle w:val="Textodecomentrio"/>
      </w:pPr>
      <w:r>
        <w:rPr>
          <w:rStyle w:val="Refdecomentrio"/>
        </w:rPr>
        <w:annotationRef/>
      </w:r>
      <w:r>
        <w:t>Ok.</w:t>
      </w:r>
    </w:p>
  </w:comment>
  <w:comment w:id="34" w:author="Autor" w:date="2022-05-03T15:31:00Z" w:initials="Autor">
    <w:p w14:paraId="6C517A32" w14:textId="388B9148" w:rsidR="00371732" w:rsidRDefault="00371732" w:rsidP="001F1421">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59" w:author="Agnes Hitomi Minamihara" w:date="2022-04-27T16:57:00Z" w:initials="AHM">
    <w:p w14:paraId="24E6C50D" w14:textId="0CC9BF5C" w:rsidR="00322043" w:rsidRDefault="00322043" w:rsidP="00322043">
      <w:pPr>
        <w:pStyle w:val="Textodecomentrio"/>
      </w:pPr>
      <w:r>
        <w:rPr>
          <w:rStyle w:val="Refdecomentrio"/>
        </w:rPr>
        <w:annotationRef/>
      </w:r>
      <w:r>
        <w:t>OLP/Terra: A MP 1103/2022 prevê que é necessário indicar no TS local e data de pagamento, além da possibilidade de dação em pagamento dos direitos.</w:t>
      </w:r>
    </w:p>
    <w:p w14:paraId="4422589E" w14:textId="77777777" w:rsidR="00322043" w:rsidRDefault="00322043" w:rsidP="00322043">
      <w:pPr>
        <w:pStyle w:val="Textodecomentrio"/>
      </w:pPr>
    </w:p>
    <w:p w14:paraId="74AE7784" w14:textId="77777777" w:rsidR="00322043" w:rsidRDefault="00322043" w:rsidP="00322043">
      <w:pPr>
        <w:pStyle w:val="Textodecomentrio"/>
      </w:pPr>
      <w:r>
        <w:t xml:space="preserve">Art. 21.  Os Certificados de Recebíveis integrantes de cada emissão da companhia </w:t>
      </w:r>
      <w:r>
        <w:t>securitizadora serão formalizados por meio de termo de securitização, do qual constarão as seguintes informações:</w:t>
      </w:r>
    </w:p>
    <w:p w14:paraId="642C0627" w14:textId="77777777" w:rsidR="00322043" w:rsidRDefault="00322043" w:rsidP="00322043">
      <w:pPr>
        <w:pStyle w:val="Textodecomentrio"/>
      </w:pPr>
      <w:r>
        <w:t>[...]</w:t>
      </w:r>
    </w:p>
    <w:p w14:paraId="07F4E21C" w14:textId="77777777" w:rsidR="00322043" w:rsidRDefault="00322043" w:rsidP="00322043">
      <w:pPr>
        <w:pStyle w:val="Textodecomentrio"/>
      </w:pPr>
      <w:r>
        <w:t xml:space="preserve">IX - </w:t>
      </w:r>
      <w:r>
        <w:t>local e método de pagamento;</w:t>
      </w:r>
    </w:p>
    <w:p w14:paraId="5892FAC7" w14:textId="77777777" w:rsidR="00322043" w:rsidRDefault="00322043" w:rsidP="00322043">
      <w:pPr>
        <w:pStyle w:val="Textodecomentrio"/>
      </w:pPr>
      <w:r>
        <w:t>[...]</w:t>
      </w:r>
    </w:p>
    <w:p w14:paraId="092D2338" w14:textId="19AB7D63" w:rsidR="00322043" w:rsidRDefault="00322043" w:rsidP="00322043">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60" w:author="Autor" w:date="2022-05-03T17:54:00Z" w:initials="Autor">
    <w:p w14:paraId="126C9EF0" w14:textId="77777777" w:rsidR="00B16173" w:rsidRDefault="00B16173">
      <w:pPr>
        <w:pStyle w:val="Textodecomentrio"/>
      </w:pPr>
      <w:r>
        <w:rPr>
          <w:rStyle w:val="Refdecomentrio"/>
        </w:rPr>
        <w:annotationRef/>
      </w:r>
      <w:r>
        <w:t>Local e método de pagamento (encontra-se no item 12)</w:t>
      </w:r>
    </w:p>
    <w:p w14:paraId="6C1A06D8" w14:textId="77777777" w:rsidR="00B16173" w:rsidRDefault="00B16173" w:rsidP="00A4521A">
      <w:pPr>
        <w:pStyle w:val="Textodecomentrio"/>
      </w:pPr>
      <w:r>
        <w:t>Possibilidade de Dação em Pagamento: Incluída</w:t>
      </w:r>
    </w:p>
  </w:comment>
  <w:comment w:id="111" w:author="Agnes Hitomi Minamihara" w:date="2022-04-27T16:59:00Z" w:initials="AHM">
    <w:p w14:paraId="54DD9EAF" w14:textId="3D858C5F"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 xml:space="preserve">I - </w:t>
      </w:r>
      <w:r>
        <w:rPr>
          <w:color w:val="000000"/>
        </w:rPr>
        <w:t xml:space="preserve">constituirão patrimônio separado, titularizado pela companhia </w:t>
      </w:r>
      <w:r>
        <w:rPr>
          <w:color w:val="000000"/>
        </w:rPr>
        <w:t>securitizadora, que não se confunde com o seu patrimônio comum ou com outros patrimônios separados de titularidade da companhia securitizadora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IV - não responderão perante os credores da companhia securitizadora por qualquer obrigação;</w:t>
      </w:r>
    </w:p>
    <w:p w14:paraId="17536E2A" w14:textId="77777777" w:rsidR="005642E1" w:rsidRDefault="005642E1" w:rsidP="005642E1">
      <w:pPr>
        <w:pStyle w:val="Textodecomentrio"/>
      </w:pPr>
      <w:r>
        <w:rPr>
          <w:color w:val="000000"/>
        </w:rPr>
        <w:t>V - não serão passíveis de constituição de garantias por quaisquer dos credores da companhia securitizadora, por mais privilegiados que sejam; e</w:t>
      </w:r>
    </w:p>
    <w:p w14:paraId="76B5FA50" w14:textId="77777777" w:rsidR="005642E1" w:rsidRDefault="005642E1" w:rsidP="005642E1">
      <w:pPr>
        <w:pStyle w:val="Textodecomentrio"/>
      </w:pPr>
      <w:r>
        <w:rPr>
          <w:color w:val="000000"/>
        </w:rPr>
        <w:t>VI - somente responderão pelas obrigações inerentes aos Certificados de Recebíveis a que estiverem vinculados.</w:t>
      </w:r>
    </w:p>
    <w:p w14:paraId="3E50C856" w14:textId="77777777" w:rsidR="005642E1" w:rsidRDefault="005642E1" w:rsidP="005642E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12" w:author="Autor" w:date="2022-05-03T17:54:00Z" w:initials="Autor">
    <w:p w14:paraId="43144F6A" w14:textId="77777777" w:rsidR="00B16173" w:rsidRDefault="00B16173" w:rsidP="002B5E1E">
      <w:pPr>
        <w:pStyle w:val="Textodecomentrio"/>
      </w:pPr>
      <w:r>
        <w:rPr>
          <w:rStyle w:val="Refdecomentrio"/>
        </w:rPr>
        <w:annotationRef/>
      </w:r>
      <w:r>
        <w:t>Ajustado.</w:t>
      </w:r>
    </w:p>
  </w:comment>
  <w:comment w:id="118"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 xml:space="preserve">Art. 21.  Os Certificados de Recebíveis integrantes de cada emissão da companhia </w:t>
      </w:r>
      <w:r>
        <w:t>securitizadora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XVII - as hipóteses em que a companhia securitizadora poderá ser destituída ou substituída.</w:t>
      </w:r>
    </w:p>
  </w:comment>
  <w:comment w:id="119" w:author="Autor" w:date="2022-05-03T18:11:00Z" w:initials="Autor">
    <w:p w14:paraId="53301E56" w14:textId="77777777" w:rsidR="000153F9" w:rsidRDefault="009B2EE8" w:rsidP="00ED67A1">
      <w:pPr>
        <w:pStyle w:val="Textodecomentrio"/>
      </w:pPr>
      <w:r>
        <w:rPr>
          <w:rStyle w:val="Refdecomentrio"/>
        </w:rPr>
        <w:annotationRef/>
      </w:r>
      <w:r w:rsidR="000153F9">
        <w:t>Adicionado na Cláusula IX acima.</w:t>
      </w:r>
    </w:p>
  </w:comment>
  <w:comment w:id="120" w:author="Agnes Hitomi Minamihara" w:date="2021-12-22T14:38:00Z" w:initials="AHM">
    <w:p w14:paraId="0ED05A61" w14:textId="78089EA8" w:rsidR="00593022" w:rsidRDefault="00593022">
      <w:pPr>
        <w:pStyle w:val="Textodecomentrio"/>
      </w:pPr>
      <w:r>
        <w:rPr>
          <w:rStyle w:val="Refdecomentrio"/>
        </w:rPr>
        <w:annotationRef/>
      </w:r>
      <w:r>
        <w:t xml:space="preserve">Comentário OLP/Terra: Por favor, poderiam esclarecer o motivo da exclusão? Entendemos que </w:t>
      </w:r>
      <w:r>
        <w:t xml:space="preserve">a presença dessas cláusulas são mandatórias por força do art. 17, § 1º, da Instrução CVM 476. </w:t>
      </w:r>
    </w:p>
  </w:comment>
  <w:comment w:id="121" w:author="Autor" w:date="2022-05-03T18:20:00Z" w:initials="Autor">
    <w:p w14:paraId="05864367" w14:textId="77777777" w:rsidR="00E94C61" w:rsidRDefault="00E94C61" w:rsidP="00145153">
      <w:pPr>
        <w:pStyle w:val="Textodecomentrio"/>
      </w:pPr>
      <w:r>
        <w:rPr>
          <w:rStyle w:val="Refdecomentrio"/>
        </w:rPr>
        <w:annotationRef/>
      </w:r>
      <w:r>
        <w:t>Base, favor confirmar exclusão.</w:t>
      </w:r>
    </w:p>
  </w:comment>
  <w:comment w:id="137" w:author="Agnes Hitomi Minamihara" w:date="2022-04-29T14:23:00Z" w:initials="AHM">
    <w:p w14:paraId="6F2AD0EA" w14:textId="06CC565C" w:rsidR="00100D90" w:rsidRDefault="00100D90">
      <w:pPr>
        <w:pStyle w:val="Textodecomentrio"/>
      </w:pPr>
      <w:r>
        <w:rPr>
          <w:rStyle w:val="Refdecomentrio"/>
        </w:rPr>
        <w:annotationRef/>
      </w:r>
      <w:r>
        <w:t xml:space="preserve">OLP/Terra: Apenas para lembrar que o art. 25, incisos, da Resolução CVM 60 dispõe sobre as matérias de competência exclusiva da Assembleia. Todavia, o parágrafo primeiro do dispositivo permite que outras matérias podem ser previstas no TS. </w:t>
      </w:r>
    </w:p>
    <w:p w14:paraId="122DEE40" w14:textId="77777777" w:rsidR="00100D90" w:rsidRDefault="00100D90">
      <w:pPr>
        <w:pStyle w:val="Textodecomentrio"/>
      </w:pPr>
    </w:p>
    <w:p w14:paraId="61BF9899" w14:textId="77777777" w:rsidR="00307244" w:rsidRDefault="00307244" w:rsidP="00307244">
      <w:pPr>
        <w:pStyle w:val="Textodecomentrio"/>
      </w:pPr>
      <w:r>
        <w:t>Art. 25. Compete privativamente à assembleia especial de investidores deliberar sobre:</w:t>
      </w:r>
    </w:p>
    <w:p w14:paraId="0E4E0CE9" w14:textId="77777777" w:rsidR="00307244" w:rsidRDefault="00307244" w:rsidP="00307244">
      <w:pPr>
        <w:pStyle w:val="Textodecomentrio"/>
      </w:pPr>
    </w:p>
    <w:p w14:paraId="63520CA0" w14:textId="77777777" w:rsidR="00307244" w:rsidRDefault="00307244" w:rsidP="00307244">
      <w:pPr>
        <w:pStyle w:val="Textodecomentrio"/>
      </w:pPr>
      <w:r>
        <w:t xml:space="preserve">I - </w:t>
      </w:r>
      <w:r>
        <w:t xml:space="preserve">as demonstrações financeiras do patrimônio separado apresentadas pela companhia </w:t>
      </w:r>
      <w:r>
        <w:t>securitizadora, acompanhadas do relatório dos auditores independentes, em até 120 (cento e vinte) dias após o término do exercício social a que se referirem;</w:t>
      </w:r>
    </w:p>
    <w:p w14:paraId="5DBB48FD" w14:textId="77777777" w:rsidR="00307244" w:rsidRDefault="00307244" w:rsidP="00307244">
      <w:pPr>
        <w:pStyle w:val="Textodecomentrio"/>
      </w:pPr>
    </w:p>
    <w:p w14:paraId="74EBFD34" w14:textId="77777777" w:rsidR="00307244" w:rsidRDefault="00307244" w:rsidP="00307244">
      <w:pPr>
        <w:pStyle w:val="Textodecomentrio"/>
      </w:pPr>
      <w:r>
        <w:t>II - alterações no instrumento de emissão;</w:t>
      </w:r>
    </w:p>
    <w:p w14:paraId="1C5DB84B" w14:textId="77777777" w:rsidR="00307244" w:rsidRDefault="00307244" w:rsidP="00307244">
      <w:pPr>
        <w:pStyle w:val="Textodecomentrio"/>
      </w:pPr>
    </w:p>
    <w:p w14:paraId="5273C739" w14:textId="77777777" w:rsidR="00307244" w:rsidRDefault="00307244" w:rsidP="00307244">
      <w:pPr>
        <w:pStyle w:val="Textodecomentrio"/>
      </w:pPr>
      <w:r>
        <w:t>III - destituição ou substituição da companhia securitizadora na administração do patrimônio separado, nos termos do art. 39; e</w:t>
      </w:r>
    </w:p>
    <w:p w14:paraId="3EAEB577" w14:textId="77777777" w:rsidR="00307244" w:rsidRDefault="00307244" w:rsidP="00307244">
      <w:pPr>
        <w:pStyle w:val="Textodecomentrio"/>
      </w:pPr>
    </w:p>
    <w:p w14:paraId="4F747550" w14:textId="77777777" w:rsidR="00307244" w:rsidRDefault="00307244" w:rsidP="00307244">
      <w:pPr>
        <w:pStyle w:val="Textodecomentrio"/>
      </w:pPr>
      <w:r>
        <w:t>IV - qualquer deliberação pertinente à administração ou liquidação do patrimônio separado, nos casos de insuficiência de recursos para liquidar a emissão ou de decretação de falência ou recuperação judicial ou extrajudicial da companhia securitizadora, podendo deliberar inclusive:</w:t>
      </w:r>
    </w:p>
    <w:p w14:paraId="41C56B29" w14:textId="77777777" w:rsidR="00307244" w:rsidRDefault="00307244" w:rsidP="00307244">
      <w:pPr>
        <w:pStyle w:val="Textodecomentrio"/>
      </w:pPr>
    </w:p>
    <w:p w14:paraId="4DACC95A" w14:textId="77777777" w:rsidR="00307244" w:rsidRDefault="00307244" w:rsidP="00307244">
      <w:pPr>
        <w:pStyle w:val="Textodecomentrio"/>
      </w:pPr>
      <w:r>
        <w:t>a) a realização de aporte de capital por parte dos investidores;</w:t>
      </w:r>
    </w:p>
    <w:p w14:paraId="78B56A24" w14:textId="77777777" w:rsidR="00307244" w:rsidRDefault="00307244" w:rsidP="00307244">
      <w:pPr>
        <w:pStyle w:val="Textodecomentrio"/>
      </w:pPr>
    </w:p>
    <w:p w14:paraId="62B5EF39" w14:textId="77777777" w:rsidR="00307244" w:rsidRDefault="00307244" w:rsidP="00307244">
      <w:pPr>
        <w:pStyle w:val="Textodecomentrio"/>
      </w:pPr>
      <w:r>
        <w:t>b) a dação em pagamento aos investidores dos valores integrantes do patrimônio separado;</w:t>
      </w:r>
    </w:p>
    <w:p w14:paraId="78A73931" w14:textId="77777777" w:rsidR="00307244" w:rsidRDefault="00307244" w:rsidP="00307244">
      <w:pPr>
        <w:pStyle w:val="Textodecomentrio"/>
      </w:pPr>
    </w:p>
    <w:p w14:paraId="424A04B0" w14:textId="77777777" w:rsidR="00307244" w:rsidRDefault="00307244" w:rsidP="00307244">
      <w:pPr>
        <w:pStyle w:val="Textodecomentrio"/>
      </w:pPr>
      <w:r>
        <w:t>c) o leilão dos ativos componentes do patrimônio separado; ou</w:t>
      </w:r>
    </w:p>
    <w:p w14:paraId="2CA29F64" w14:textId="77777777" w:rsidR="00307244" w:rsidRDefault="00307244" w:rsidP="00307244">
      <w:pPr>
        <w:pStyle w:val="Textodecomentrio"/>
      </w:pPr>
    </w:p>
    <w:p w14:paraId="75C995CB" w14:textId="77777777" w:rsidR="00307244" w:rsidRDefault="00307244" w:rsidP="00307244">
      <w:pPr>
        <w:pStyle w:val="Textodecomentrio"/>
      </w:pPr>
      <w:r>
        <w:t>d) a transferência da administração do patrimônio separado para outra companhia securitizadora ou para o agente fiduciário, se for o caso.</w:t>
      </w:r>
    </w:p>
    <w:p w14:paraId="51847E1D" w14:textId="77777777" w:rsidR="00307244" w:rsidRDefault="00307244" w:rsidP="00307244">
      <w:pPr>
        <w:pStyle w:val="Textodecomentrio"/>
      </w:pPr>
    </w:p>
    <w:p w14:paraId="0EB98139" w14:textId="62E6F1A1" w:rsidR="00100D90" w:rsidRDefault="00307244" w:rsidP="00307244">
      <w:pPr>
        <w:pStyle w:val="Textodecomentrio"/>
      </w:pPr>
      <w:r>
        <w:t>§ 1º O instrumento de emissão pode estabelecer outras matérias de competência da assembleia especial de investidores, além das previstas acima.</w:t>
      </w:r>
    </w:p>
  </w:comment>
  <w:comment w:id="138" w:author="Autor" w:date="2022-05-03T18:45:00Z" w:initials="Autor">
    <w:p w14:paraId="36DE4B2F" w14:textId="77777777" w:rsidR="00282961" w:rsidRDefault="00282961" w:rsidP="00A168DC">
      <w:pPr>
        <w:pStyle w:val="Textodecomentrio"/>
      </w:pPr>
      <w:r>
        <w:rPr>
          <w:rStyle w:val="Refdecomentrio"/>
        </w:rPr>
        <w:annotationRef/>
      </w:r>
      <w:r>
        <w:t>Ajustado conforme Resolução 60.</w:t>
      </w:r>
    </w:p>
  </w:comment>
  <w:comment w:id="139" w:author="Agnes Hitomi Minamihara" w:date="2022-04-29T14:33:00Z" w:initials="AHM">
    <w:p w14:paraId="0C614BA0" w14:textId="29982A96" w:rsidR="00C508B0" w:rsidRDefault="00C508B0">
      <w:pPr>
        <w:pStyle w:val="Textodecomentrio"/>
      </w:pPr>
      <w:r>
        <w:rPr>
          <w:rStyle w:val="Refdecomentrio"/>
        </w:rPr>
        <w:annotationRef/>
      </w:r>
      <w:r>
        <w:t xml:space="preserve">OLP/Terra: A Resolução CVM 60 prevê que a convocação poderá ser feita pela internet, dispensando os custos que seriam arcados com a divulgação em jornais. Por outro lado, prevê que a Emissora deverá encaminhar a convocação para cada investidor. </w:t>
      </w:r>
    </w:p>
    <w:p w14:paraId="286B4AE9" w14:textId="77777777" w:rsidR="00C508B0" w:rsidRDefault="00C508B0">
      <w:pPr>
        <w:pStyle w:val="Textodecomentrio"/>
      </w:pPr>
    </w:p>
    <w:p w14:paraId="0B71895C" w14:textId="75A0C713"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26. A convocação da assembleia especial de investidores deve ser encaminhada pela companhia </w:t>
      </w:r>
      <w:r>
        <w:rPr>
          <w:rFonts w:ascii="Arial" w:hAnsi="Arial" w:cs="Arial"/>
          <w:color w:val="162937"/>
        </w:rPr>
        <w:t>securitizadora a cada investidor e disponibilizada na página que contém as informações do patrimônio separado na rede mundial de computadores.</w:t>
      </w:r>
    </w:p>
    <w:p w14:paraId="1DAF57A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convocação da assembleia especial de investidores deve ser feita com 20 (vinte) dias de antecedência, no mínimo, da data de sua realização.</w:t>
      </w:r>
    </w:p>
    <w:p w14:paraId="6AC294AC"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Da convocação da assembleia especial de investidores deve constar, no mínimo:</w:t>
      </w:r>
    </w:p>
    <w:p w14:paraId="45CE747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r>
        <w:rPr>
          <w:rFonts w:ascii="Arial" w:hAnsi="Arial" w:cs="Arial"/>
          <w:color w:val="162937"/>
        </w:rPr>
        <w:t>dia, hora e local em que será realizada a assembleia, sem prejuízo da possibilidade de a assembleia ser realizada parcial ou exclusivamente de modo digital;</w:t>
      </w:r>
    </w:p>
    <w:p w14:paraId="1C5709FF"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ordem do dia contendo todas as matérias a serem deliberadas, não se admitindo que sob a rubrica de assuntos gerais haja matérias que dependam de deliberação da assembleia; e</w:t>
      </w:r>
    </w:p>
    <w:p w14:paraId="52272C6A"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indicação da página na rede mundial de computadores em que o investidor pode acessar os documentos pertinentes à ordem do dia que sejam necessários para debate e deliberação da assembleia.</w:t>
      </w:r>
    </w:p>
    <w:p w14:paraId="43DFC1DD"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7A1D0F94"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7A772176" w14:textId="34367676" w:rsidR="00C508B0" w:rsidRDefault="00C508B0">
      <w:pPr>
        <w:pStyle w:val="Textodecomentrio"/>
      </w:pPr>
    </w:p>
  </w:comment>
  <w:comment w:id="140" w:author="Autor" w:date="2022-05-03T18:45:00Z" w:initials="Autor">
    <w:p w14:paraId="0A560A60" w14:textId="77777777" w:rsidR="00282961" w:rsidRDefault="00282961" w:rsidP="00607092">
      <w:pPr>
        <w:pStyle w:val="Textodecomentrio"/>
      </w:pPr>
      <w:r>
        <w:rPr>
          <w:rStyle w:val="Refdecomentrio"/>
        </w:rPr>
        <w:annotationRef/>
      </w:r>
      <w:r>
        <w:t>De acordo.</w:t>
      </w:r>
    </w:p>
  </w:comment>
  <w:comment w:id="141" w:author="Agnes Hitomi Minamihara" w:date="2022-04-29T15:44:00Z" w:initials="AHM">
    <w:p w14:paraId="5A79203B" w14:textId="5C435246" w:rsidR="00811CF1" w:rsidRDefault="00811CF1">
      <w:pPr>
        <w:pStyle w:val="Textodecomentrio"/>
      </w:pPr>
      <w:r>
        <w:rPr>
          <w:rStyle w:val="Refdecomentrio"/>
        </w:rPr>
        <w:annotationRef/>
      </w:r>
      <w:r>
        <w:t>OLP/Terra: O art. 25, ª§ 3º, da Resolução CVM 60, passou a prever as hipóteses de alteração do instrumento de emissão que podem ocorrer sem deliberação dos investidores. Nesse caso, é importante observar também que essas alt4erações devem ser comunicadas aos investidores no prazo de 7 dias úteis da implementação.</w:t>
      </w:r>
    </w:p>
    <w:p w14:paraId="4194903A" w14:textId="5554B868" w:rsidR="00811CF1" w:rsidRDefault="00811CF1">
      <w:pPr>
        <w:pStyle w:val="Textodecomentrio"/>
      </w:pPr>
    </w:p>
    <w:p w14:paraId="359B796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O instrumento de emissão pode ser alterado independentemente de deliberação da assembleia especial de investidores sempre que tal alteração:</w:t>
      </w:r>
    </w:p>
    <w:p w14:paraId="288C5B8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r>
        <w:rPr>
          <w:rFonts w:ascii="Arial" w:hAnsi="Arial" w:cs="Arial"/>
          <w:color w:val="162937"/>
        </w:rPr>
        <w:t>decorrer exclusivamente da necessidade de atendimento a exigências expressas da CVM, de adequação a normas legais ou regulamentares, bem como de demandas das entidades administradoras de mercados organizados ou de entidades autorreguladoras;</w:t>
      </w:r>
    </w:p>
    <w:p w14:paraId="2BA002FD"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decorrer da substituição de direitos creditórios pela companhia </w:t>
      </w:r>
      <w:r>
        <w:rPr>
          <w:rFonts w:ascii="Arial" w:hAnsi="Arial" w:cs="Arial"/>
          <w:color w:val="162937"/>
        </w:rPr>
        <w:t>securitizadora;</w:t>
      </w:r>
    </w:p>
    <w:p w14:paraId="349F7F8C"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decorrer da revolvência de direitos creditórios do agronegócio;</w:t>
      </w:r>
    </w:p>
    <w:p w14:paraId="65ECFD5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for necessária em virtude da atualização dos dados cadastrais da emissora ou dos prestadores de serviços;</w:t>
      </w:r>
    </w:p>
    <w:p w14:paraId="4FBEF600"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envolver redução da remuneração dos prestadores de serviço descritos no instrumento de emissão; e</w:t>
      </w:r>
    </w:p>
    <w:p w14:paraId="6BF0353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decorrer de correção de erro formal e desde que a alteração não acarrete qualquer alteração na remuneração, no fluxo de pagamentos e nas garantias dos títulos de securitização emitidos.</w:t>
      </w:r>
    </w:p>
    <w:p w14:paraId="3772A596" w14:textId="19E8FC09"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alterações referidas no § 3º devem ser comunicadas aos titulares, no prazo de até 7 (sete) dias úteis contado da data em que tiverem sido implementadas.</w:t>
      </w:r>
    </w:p>
    <w:p w14:paraId="2E33515D" w14:textId="77777777" w:rsidR="00811CF1" w:rsidRDefault="00811CF1">
      <w:pPr>
        <w:pStyle w:val="Textodecomentrio"/>
      </w:pPr>
    </w:p>
    <w:p w14:paraId="0C4DE823" w14:textId="77777777" w:rsidR="00811CF1" w:rsidRDefault="00811CF1">
      <w:pPr>
        <w:pStyle w:val="Textodecomentrio"/>
      </w:pPr>
    </w:p>
    <w:p w14:paraId="0729383C" w14:textId="25A6D534" w:rsidR="00811CF1" w:rsidRDefault="00811CF1">
      <w:pPr>
        <w:pStyle w:val="Textodecomentrio"/>
      </w:pPr>
    </w:p>
  </w:comment>
  <w:comment w:id="142" w:author="Autor" w:date="2022-05-04T09:24:00Z" w:initials="Autor">
    <w:p w14:paraId="6346E5EF" w14:textId="77777777" w:rsidR="0045256A" w:rsidRDefault="0045256A" w:rsidP="003671B6">
      <w:pPr>
        <w:pStyle w:val="Textodecomentrio"/>
      </w:pPr>
      <w:r>
        <w:rPr>
          <w:rStyle w:val="Refdecomentrio"/>
        </w:rPr>
        <w:annotationRef/>
      </w:r>
      <w:r>
        <w:t>Ajustado.</w:t>
      </w:r>
    </w:p>
  </w:comment>
  <w:comment w:id="151" w:author="Agnes Hitomi Minamihara" w:date="2022-04-29T15:48:00Z" w:initials="AHM">
    <w:p w14:paraId="518ED130" w14:textId="31EFE94D" w:rsidR="00811CF1" w:rsidRDefault="00811CF1">
      <w:pPr>
        <w:pStyle w:val="Textodecomentrio"/>
      </w:pPr>
      <w:r>
        <w:rPr>
          <w:rStyle w:val="Refdecomentrio"/>
        </w:rPr>
        <w:annotationRef/>
      </w:r>
      <w:r>
        <w:t xml:space="preserve">OLP/Terra: O art. 29, parágrafos, da MP 1.103/2022 </w:t>
      </w:r>
      <w:r w:rsidR="003976A3">
        <w:t>estabeleceu regras específicas para realização de assembleia para liquidação do patrimônio separado. A convocação será digital com quórum de instalação de 2/3 dos títulos globais em primeira convocação. O quórum de deliberação será maioria dos presentes.</w:t>
      </w:r>
    </w:p>
    <w:p w14:paraId="320BC814" w14:textId="118ADA16" w:rsidR="003976A3" w:rsidRDefault="003976A3">
      <w:pPr>
        <w:pStyle w:val="Textodecomentrio"/>
      </w:pPr>
    </w:p>
    <w:p w14:paraId="1B10A100"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Art. 29.  A insuficiência dos ativos integrantes do patrimônio separado para a satisfação integral dos Certificados de Recebíveis correlatos não dará causa à declaração de sua falência.</w:t>
      </w:r>
    </w:p>
    <w:p w14:paraId="67FD3EA3"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1</w:t>
      </w:r>
      <w:r>
        <w:rPr>
          <w:rFonts w:ascii="Arial" w:hAnsi="Arial" w:cs="Arial"/>
          <w:color w:val="000000"/>
          <w:sz w:val="20"/>
          <w:szCs w:val="20"/>
        </w:rPr>
        <w:t>º  Na hipótese prevista no </w:t>
      </w:r>
      <w:r>
        <w:rPr>
          <w:rFonts w:ascii="Arial" w:hAnsi="Arial" w:cs="Arial"/>
          <w:b/>
          <w:bCs/>
          <w:color w:val="000000"/>
          <w:sz w:val="20"/>
          <w:szCs w:val="20"/>
        </w:rPr>
        <w:t>caput</w:t>
      </w:r>
      <w:r>
        <w:rPr>
          <w:rFonts w:ascii="Arial" w:hAnsi="Arial" w:cs="Arial"/>
          <w:color w:val="000000"/>
          <w:sz w:val="20"/>
          <w:szCs w:val="20"/>
        </w:rPr>
        <w:t xml:space="preserve">, caberá à companhia </w:t>
      </w:r>
      <w:r>
        <w:rPr>
          <w:rFonts w:ascii="Arial" w:hAnsi="Arial" w:cs="Arial"/>
          <w:color w:val="000000"/>
          <w:sz w:val="20"/>
          <w:szCs w:val="20"/>
        </w:rPr>
        <w:t>securitizadora, ou ao agente fiduciário, caso a securitizadora não o faça, convocar assembleia geral dos beneficiários para deliberar sobre as normas de administração ou liquidação do patrimônio separado.</w:t>
      </w:r>
    </w:p>
    <w:p w14:paraId="7958D18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2º  Na hipótese prevista no </w:t>
      </w:r>
      <w:r>
        <w:rPr>
          <w:rFonts w:ascii="Arial" w:hAnsi="Arial" w:cs="Arial"/>
          <w:b/>
          <w:bCs/>
          <w:color w:val="000000"/>
          <w:sz w:val="20"/>
          <w:szCs w:val="20"/>
        </w:rPr>
        <w:t>caput</w:t>
      </w: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F6BDBFF"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3º  A assembleia geral deverá ser convocada por meio de edital publicado no sítio eletrônico da emissora com antecedência de, no mínimo, quinze dias e será instalada:</w:t>
      </w:r>
    </w:p>
    <w:p w14:paraId="47E3B475"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em primeira convocação, com a presença de beneficiários que representem, no mínimo, dois terços do valor global dos títulos; ou</w:t>
      </w:r>
    </w:p>
    <w:p w14:paraId="058EB8C9"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em segunda convocação, independentemente da quantidade de beneficiários.</w:t>
      </w:r>
    </w:p>
    <w:p w14:paraId="4F53A70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4º  Na assembleia geral, serão consideradas válidas as deliberações tomadas pela maioria dos presentes, em primeira ou em segunda convocação.</w:t>
      </w:r>
    </w:p>
    <w:p w14:paraId="573C61C2"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427F269E"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caso a assembleia geral não seja instalada, por qualquer motivo, em segunda convocação; ou</w:t>
      </w:r>
    </w:p>
    <w:p w14:paraId="22F95EC1"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caso a assembleia geral seja instalada e os titulares dos Certificados de Recebíveis não decidam a respeito das medidas a serem adotadas.</w:t>
      </w:r>
    </w:p>
    <w:p w14:paraId="53B4E668"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6º  Nas hipóteses previstas no § 5º, os titulares dos Certificados de Recebíveis se tornarão condôminos dos bens e direitos, nos termos do disposto na </w:t>
      </w:r>
      <w:hyperlink r:id="rId1" w:history="1">
        <w:r>
          <w:rPr>
            <w:rStyle w:val="Hyperlink"/>
            <w:rFonts w:ascii="Arial" w:eastAsiaTheme="majorEastAsia" w:hAnsi="Arial" w:cs="Arial"/>
            <w:sz w:val="20"/>
            <w:szCs w:val="20"/>
          </w:rPr>
          <w:t>Lei nº 10.406, de 10 de janeiro de 2002</w:t>
        </w:r>
      </w:hyperlink>
      <w:r>
        <w:rPr>
          <w:rFonts w:ascii="Arial" w:hAnsi="Arial" w:cs="Arial"/>
          <w:color w:val="000000"/>
          <w:sz w:val="20"/>
          <w:szCs w:val="20"/>
        </w:rPr>
        <w:t> - Código Civil.</w:t>
      </w:r>
    </w:p>
    <w:p w14:paraId="16DD434E" w14:textId="77777777" w:rsidR="003976A3" w:rsidRDefault="003976A3">
      <w:pPr>
        <w:pStyle w:val="Textodecomentrio"/>
      </w:pPr>
    </w:p>
    <w:p w14:paraId="1120CD0F" w14:textId="1E349390" w:rsidR="003976A3" w:rsidRDefault="003976A3" w:rsidP="003976A3">
      <w:pPr>
        <w:pStyle w:val="dou-paragraph"/>
        <w:shd w:val="clear" w:color="auto" w:fill="FFFFFF"/>
        <w:spacing w:before="0" w:beforeAutospacing="0" w:after="150" w:afterAutospacing="0"/>
        <w:ind w:firstLine="1200"/>
        <w:jc w:val="both"/>
        <w:rPr>
          <w:rFonts w:ascii="Arial" w:hAnsi="Arial" w:cs="Arial"/>
          <w:color w:val="162937"/>
        </w:rPr>
      </w:pPr>
    </w:p>
    <w:p w14:paraId="0418C4D3" w14:textId="00CC209D" w:rsidR="003976A3" w:rsidRDefault="003976A3">
      <w:pPr>
        <w:pStyle w:val="Textodecomentrio"/>
      </w:pPr>
    </w:p>
  </w:comment>
  <w:comment w:id="174"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6C88F916" w15:done="0"/>
  <w15:commentEx w15:paraId="3647E9D6" w15:done="0"/>
  <w15:commentEx w15:paraId="5A715CB2" w15:paraIdParent="3647E9D6" w15:done="0"/>
  <w15:commentEx w15:paraId="6C517A32" w15:done="0"/>
  <w15:commentEx w15:paraId="092D2338" w15:done="0"/>
  <w15:commentEx w15:paraId="6C1A06D8" w15:paraIdParent="092D2338" w15:done="0"/>
  <w15:commentEx w15:paraId="39DD81A7" w15:done="0"/>
  <w15:commentEx w15:paraId="43144F6A" w15:paraIdParent="39DD81A7" w15:done="0"/>
  <w15:commentEx w15:paraId="065D6C40" w15:done="0"/>
  <w15:commentEx w15:paraId="53301E56" w15:paraIdParent="065D6C40" w15:done="0"/>
  <w15:commentEx w15:paraId="0ED05A61" w15:done="0"/>
  <w15:commentEx w15:paraId="05864367" w15:paraIdParent="0ED05A61" w15:done="0"/>
  <w15:commentEx w15:paraId="0EB98139" w15:done="0"/>
  <w15:commentEx w15:paraId="36DE4B2F" w15:paraIdParent="0EB98139" w15:done="0"/>
  <w15:commentEx w15:paraId="7A772176" w15:done="0"/>
  <w15:commentEx w15:paraId="0A560A60" w15:paraIdParent="7A772176" w15:done="0"/>
  <w15:commentEx w15:paraId="0729383C" w15:done="0"/>
  <w15:commentEx w15:paraId="6346E5EF" w15:paraIdParent="0729383C" w15:done="0"/>
  <w15:commentEx w15:paraId="0418C4D3"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EF39" w16cex:dateUtc="2022-04-27T19:35:00Z"/>
  <w16cex:commentExtensible w16cex:durableId="2613F2BC" w16cex:dateUtc="2022-04-27T19:50:00Z"/>
  <w16cex:commentExtensible w16cex:durableId="261D25C2" w16cex:dateUtc="2022-05-04T19:18:00Z"/>
  <w16cex:commentExtensible w16cex:durableId="261BC968" w16cex:dateUtc="2022-05-03T18:31:00Z"/>
  <w16cex:commentExtensible w16cex:durableId="2613F45C" w16cex:dateUtc="2022-04-27T19:57:00Z"/>
  <w16cex:commentExtensible w16cex:durableId="261BEACD" w16cex:dateUtc="2022-05-03T20:54:00Z"/>
  <w16cex:commentExtensible w16cex:durableId="2613F4F1" w16cex:dateUtc="2022-04-27T19:59:00Z"/>
  <w16cex:commentExtensible w16cex:durableId="261BEADA" w16cex:dateUtc="2022-05-03T20:54:00Z"/>
  <w16cex:commentExtensible w16cex:durableId="2613FB7A" w16cex:dateUtc="2022-04-27T20:27:00Z"/>
  <w16cex:commentExtensible w16cex:durableId="261BEEB4" w16cex:dateUtc="2022-05-03T21:11:00Z"/>
  <w16cex:commentExtensible w16cex:durableId="256DB6E0" w16cex:dateUtc="2021-12-22T17:38:00Z"/>
  <w16cex:commentExtensible w16cex:durableId="261BF0D9" w16cex:dateUtc="2022-05-03T21:20:00Z"/>
  <w16cex:commentExtensible w16cex:durableId="26167359" w16cex:dateUtc="2022-04-29T17:23:00Z"/>
  <w16cex:commentExtensible w16cex:durableId="261BF6B4" w16cex:dateUtc="2022-05-03T21:45:00Z"/>
  <w16cex:commentExtensible w16cex:durableId="261675A6" w16cex:dateUtc="2022-04-29T17:33:00Z"/>
  <w16cex:commentExtensible w16cex:durableId="261BF6D4" w16cex:dateUtc="2022-05-03T21:45:00Z"/>
  <w16cex:commentExtensible w16cex:durableId="26168659" w16cex:dateUtc="2022-04-29T18:44:00Z"/>
  <w16cex:commentExtensible w16cex:durableId="261CC4BD" w16cex:dateUtc="2022-05-04T12:24:00Z"/>
  <w16cex:commentExtensible w16cex:durableId="26168765" w16cex:dateUtc="2022-04-29T18:4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6C88F916" w16cid:durableId="2613EF39"/>
  <w16cid:commentId w16cid:paraId="3647E9D6" w16cid:durableId="2613F2BC"/>
  <w16cid:commentId w16cid:paraId="5A715CB2" w16cid:durableId="261D25C2"/>
  <w16cid:commentId w16cid:paraId="6C517A32" w16cid:durableId="261BC968"/>
  <w16cid:commentId w16cid:paraId="092D2338" w16cid:durableId="2613F45C"/>
  <w16cid:commentId w16cid:paraId="6C1A06D8" w16cid:durableId="261BEACD"/>
  <w16cid:commentId w16cid:paraId="39DD81A7" w16cid:durableId="2613F4F1"/>
  <w16cid:commentId w16cid:paraId="43144F6A" w16cid:durableId="261BEADA"/>
  <w16cid:commentId w16cid:paraId="065D6C40" w16cid:durableId="2613FB7A"/>
  <w16cid:commentId w16cid:paraId="53301E56" w16cid:durableId="261BEEB4"/>
  <w16cid:commentId w16cid:paraId="0ED05A61" w16cid:durableId="256DB6E0"/>
  <w16cid:commentId w16cid:paraId="05864367" w16cid:durableId="261BF0D9"/>
  <w16cid:commentId w16cid:paraId="0EB98139" w16cid:durableId="26167359"/>
  <w16cid:commentId w16cid:paraId="36DE4B2F" w16cid:durableId="261BF6B4"/>
  <w16cid:commentId w16cid:paraId="7A772176" w16cid:durableId="261675A6"/>
  <w16cid:commentId w16cid:paraId="0A560A60" w16cid:durableId="261BF6D4"/>
  <w16cid:commentId w16cid:paraId="0729383C" w16cid:durableId="26168659"/>
  <w16cid:commentId w16cid:paraId="6346E5EF" w16cid:durableId="261CC4BD"/>
  <w16cid:commentId w16cid:paraId="0418C4D3" w16cid:durableId="26168765"/>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0502" w14:textId="77777777" w:rsidR="00CD1DE3" w:rsidRDefault="00CD1DE3">
      <w:r>
        <w:separator/>
      </w:r>
    </w:p>
  </w:endnote>
  <w:endnote w:type="continuationSeparator" w:id="0">
    <w:p w14:paraId="04F0D967" w14:textId="77777777" w:rsidR="00CD1DE3" w:rsidRDefault="00CD1DE3">
      <w:r>
        <w:continuationSeparator/>
      </w:r>
    </w:p>
  </w:endnote>
  <w:endnote w:type="continuationNotice" w:id="1">
    <w:p w14:paraId="373C1AF6" w14:textId="77777777" w:rsidR="00CD1DE3" w:rsidRDefault="00CD1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10BA" w14:textId="77777777" w:rsidR="00CD1DE3" w:rsidRDefault="00CD1DE3">
      <w:r>
        <w:separator/>
      </w:r>
    </w:p>
  </w:footnote>
  <w:footnote w:type="continuationSeparator" w:id="0">
    <w:p w14:paraId="76329516" w14:textId="77777777" w:rsidR="00CD1DE3" w:rsidRDefault="00CD1DE3">
      <w:r>
        <w:continuationSeparator/>
      </w:r>
    </w:p>
  </w:footnote>
  <w:footnote w:type="continuationNotice" w:id="1">
    <w:p w14:paraId="28DDECEB" w14:textId="77777777" w:rsidR="00CD1DE3" w:rsidRDefault="00CD1D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3"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3"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0"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2"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9"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0"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1"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4"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9"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1"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2"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5"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0"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5"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0"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1"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3"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6"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2"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3"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8"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0"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2"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6"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3688538">
    <w:abstractNumId w:val="49"/>
  </w:num>
  <w:num w:numId="2" w16cid:durableId="1851328644">
    <w:abstractNumId w:val="0"/>
  </w:num>
  <w:num w:numId="3" w16cid:durableId="1650092172">
    <w:abstractNumId w:val="31"/>
  </w:num>
  <w:num w:numId="4" w16cid:durableId="1841920039">
    <w:abstractNumId w:val="185"/>
  </w:num>
  <w:num w:numId="5" w16cid:durableId="912005189">
    <w:abstractNumId w:val="212"/>
  </w:num>
  <w:num w:numId="6" w16cid:durableId="174818381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5330324">
    <w:abstractNumId w:val="67"/>
  </w:num>
  <w:num w:numId="8" w16cid:durableId="1088574230">
    <w:abstractNumId w:val="86"/>
  </w:num>
  <w:num w:numId="9" w16cid:durableId="1507940967">
    <w:abstractNumId w:val="206"/>
  </w:num>
  <w:num w:numId="10" w16cid:durableId="1437168248">
    <w:abstractNumId w:val="160"/>
  </w:num>
  <w:num w:numId="11" w16cid:durableId="615791854">
    <w:abstractNumId w:val="48"/>
  </w:num>
  <w:num w:numId="12" w16cid:durableId="699428376">
    <w:abstractNumId w:val="90"/>
  </w:num>
  <w:num w:numId="13" w16cid:durableId="1461805728">
    <w:abstractNumId w:val="91"/>
  </w:num>
  <w:num w:numId="14" w16cid:durableId="195238512">
    <w:abstractNumId w:val="157"/>
  </w:num>
  <w:num w:numId="15" w16cid:durableId="677344918">
    <w:abstractNumId w:val="165"/>
  </w:num>
  <w:num w:numId="16" w16cid:durableId="806893898">
    <w:abstractNumId w:val="74"/>
  </w:num>
  <w:num w:numId="17" w16cid:durableId="202060756">
    <w:abstractNumId w:val="17"/>
  </w:num>
  <w:num w:numId="18" w16cid:durableId="58090935">
    <w:abstractNumId w:val="11"/>
  </w:num>
  <w:num w:numId="19" w16cid:durableId="1346903108">
    <w:abstractNumId w:val="61"/>
  </w:num>
  <w:num w:numId="20" w16cid:durableId="1995261072">
    <w:abstractNumId w:val="141"/>
  </w:num>
  <w:num w:numId="21" w16cid:durableId="1156189441">
    <w:abstractNumId w:val="111"/>
  </w:num>
  <w:num w:numId="22" w16cid:durableId="1113522989">
    <w:abstractNumId w:val="117"/>
  </w:num>
  <w:num w:numId="23" w16cid:durableId="220484191">
    <w:abstractNumId w:val="194"/>
  </w:num>
  <w:num w:numId="24" w16cid:durableId="2071490037">
    <w:abstractNumId w:val="78"/>
  </w:num>
  <w:num w:numId="25" w16cid:durableId="242105562">
    <w:abstractNumId w:val="10"/>
  </w:num>
  <w:num w:numId="26" w16cid:durableId="912661465">
    <w:abstractNumId w:val="99"/>
  </w:num>
  <w:num w:numId="27" w16cid:durableId="898790197">
    <w:abstractNumId w:val="73"/>
  </w:num>
  <w:num w:numId="28" w16cid:durableId="981274184">
    <w:abstractNumId w:val="198"/>
  </w:num>
  <w:num w:numId="29" w16cid:durableId="903679959">
    <w:abstractNumId w:val="216"/>
  </w:num>
  <w:num w:numId="30" w16cid:durableId="1232886312">
    <w:abstractNumId w:val="181"/>
  </w:num>
  <w:num w:numId="31" w16cid:durableId="487133458">
    <w:abstractNumId w:val="39"/>
  </w:num>
  <w:num w:numId="32" w16cid:durableId="1866015565">
    <w:abstractNumId w:val="34"/>
  </w:num>
  <w:num w:numId="33" w16cid:durableId="1408843436">
    <w:abstractNumId w:val="12"/>
  </w:num>
  <w:num w:numId="34" w16cid:durableId="1997608237">
    <w:abstractNumId w:val="43"/>
  </w:num>
  <w:num w:numId="35" w16cid:durableId="492913377">
    <w:abstractNumId w:val="3"/>
  </w:num>
  <w:num w:numId="36" w16cid:durableId="454059730">
    <w:abstractNumId w:val="174"/>
  </w:num>
  <w:num w:numId="37" w16cid:durableId="1031228249">
    <w:abstractNumId w:val="100"/>
  </w:num>
  <w:num w:numId="38" w16cid:durableId="1586837421">
    <w:abstractNumId w:val="41"/>
  </w:num>
  <w:num w:numId="39" w16cid:durableId="1121656958">
    <w:abstractNumId w:val="142"/>
  </w:num>
  <w:num w:numId="40" w16cid:durableId="1371345210">
    <w:abstractNumId w:val="88"/>
  </w:num>
  <w:num w:numId="41" w16cid:durableId="307632667">
    <w:abstractNumId w:val="69"/>
  </w:num>
  <w:num w:numId="42" w16cid:durableId="1589576016">
    <w:abstractNumId w:val="162"/>
  </w:num>
  <w:num w:numId="43" w16cid:durableId="1048913293">
    <w:abstractNumId w:val="44"/>
  </w:num>
  <w:num w:numId="44" w16cid:durableId="1174495901">
    <w:abstractNumId w:val="9"/>
  </w:num>
  <w:num w:numId="45" w16cid:durableId="326859596">
    <w:abstractNumId w:val="7"/>
  </w:num>
  <w:num w:numId="46" w16cid:durableId="1760905396">
    <w:abstractNumId w:val="112"/>
  </w:num>
  <w:num w:numId="47" w16cid:durableId="1990132462">
    <w:abstractNumId w:val="163"/>
  </w:num>
  <w:num w:numId="48" w16cid:durableId="1002390968">
    <w:abstractNumId w:val="169"/>
  </w:num>
  <w:num w:numId="49" w16cid:durableId="1393581454">
    <w:abstractNumId w:val="175"/>
  </w:num>
  <w:num w:numId="50" w16cid:durableId="403181545">
    <w:abstractNumId w:val="105"/>
  </w:num>
  <w:num w:numId="51" w16cid:durableId="2125075942">
    <w:abstractNumId w:val="192"/>
  </w:num>
  <w:num w:numId="52" w16cid:durableId="605430716">
    <w:abstractNumId w:val="110"/>
  </w:num>
  <w:num w:numId="53" w16cid:durableId="1230268710">
    <w:abstractNumId w:val="209"/>
  </w:num>
  <w:num w:numId="54" w16cid:durableId="1899054641">
    <w:abstractNumId w:val="151"/>
  </w:num>
  <w:num w:numId="55" w16cid:durableId="2144538196">
    <w:abstractNumId w:val="207"/>
  </w:num>
  <w:num w:numId="56" w16cid:durableId="1083725197">
    <w:abstractNumId w:val="167"/>
  </w:num>
  <w:num w:numId="57" w16cid:durableId="690761636">
    <w:abstractNumId w:val="5"/>
  </w:num>
  <w:num w:numId="58" w16cid:durableId="1760639577">
    <w:abstractNumId w:val="149"/>
  </w:num>
  <w:num w:numId="59" w16cid:durableId="723530832">
    <w:abstractNumId w:val="173"/>
  </w:num>
  <w:num w:numId="60" w16cid:durableId="710809383">
    <w:abstractNumId w:val="81"/>
  </w:num>
  <w:num w:numId="61" w16cid:durableId="360497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44560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25992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30898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564415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11052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971647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89473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345529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542061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8046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86980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76067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5031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63706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74148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1201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79018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72686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39901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489260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052801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552864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57454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215835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067217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95279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15573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997191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31748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368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93070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962746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671284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25589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141700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28175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42070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96492258">
    <w:abstractNumId w:val="159"/>
  </w:num>
  <w:num w:numId="100" w16cid:durableId="616058175">
    <w:abstractNumId w:val="189"/>
  </w:num>
  <w:num w:numId="101" w16cid:durableId="1777140939">
    <w:abstractNumId w:val="199"/>
  </w:num>
  <w:num w:numId="102" w16cid:durableId="817724131">
    <w:abstractNumId w:val="50"/>
  </w:num>
  <w:num w:numId="103" w16cid:durableId="1716157567">
    <w:abstractNumId w:val="177"/>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3F9"/>
    <w:rsid w:val="00015AA8"/>
    <w:rsid w:val="00016FBB"/>
    <w:rsid w:val="000178B3"/>
    <w:rsid w:val="00017BDD"/>
    <w:rsid w:val="00020595"/>
    <w:rsid w:val="00020B25"/>
    <w:rsid w:val="00021376"/>
    <w:rsid w:val="00021F7A"/>
    <w:rsid w:val="00023E30"/>
    <w:rsid w:val="00024D78"/>
    <w:rsid w:val="0002503B"/>
    <w:rsid w:val="00025390"/>
    <w:rsid w:val="000266E2"/>
    <w:rsid w:val="00027A00"/>
    <w:rsid w:val="0003365D"/>
    <w:rsid w:val="00034296"/>
    <w:rsid w:val="0003688A"/>
    <w:rsid w:val="000370A8"/>
    <w:rsid w:val="00037869"/>
    <w:rsid w:val="00040B02"/>
    <w:rsid w:val="00041E4E"/>
    <w:rsid w:val="00043039"/>
    <w:rsid w:val="00043505"/>
    <w:rsid w:val="0004577B"/>
    <w:rsid w:val="000467F1"/>
    <w:rsid w:val="00047167"/>
    <w:rsid w:val="00050995"/>
    <w:rsid w:val="00051442"/>
    <w:rsid w:val="000533E8"/>
    <w:rsid w:val="00064368"/>
    <w:rsid w:val="00064D18"/>
    <w:rsid w:val="000652F5"/>
    <w:rsid w:val="000659A6"/>
    <w:rsid w:val="00067459"/>
    <w:rsid w:val="0007006C"/>
    <w:rsid w:val="00072160"/>
    <w:rsid w:val="00072804"/>
    <w:rsid w:val="000729B5"/>
    <w:rsid w:val="000747F7"/>
    <w:rsid w:val="00074C36"/>
    <w:rsid w:val="00074E57"/>
    <w:rsid w:val="000802B3"/>
    <w:rsid w:val="00080908"/>
    <w:rsid w:val="00084092"/>
    <w:rsid w:val="0008484A"/>
    <w:rsid w:val="00085499"/>
    <w:rsid w:val="0008657B"/>
    <w:rsid w:val="00087729"/>
    <w:rsid w:val="00091541"/>
    <w:rsid w:val="000917AC"/>
    <w:rsid w:val="00093A54"/>
    <w:rsid w:val="00093BA4"/>
    <w:rsid w:val="0009468F"/>
    <w:rsid w:val="00096885"/>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49C"/>
    <w:rsid w:val="000D7DAA"/>
    <w:rsid w:val="000E2DB8"/>
    <w:rsid w:val="000E4FDE"/>
    <w:rsid w:val="000E75FE"/>
    <w:rsid w:val="000F0175"/>
    <w:rsid w:val="000F344F"/>
    <w:rsid w:val="000F467C"/>
    <w:rsid w:val="000F51AF"/>
    <w:rsid w:val="00100D90"/>
    <w:rsid w:val="00102383"/>
    <w:rsid w:val="001056AD"/>
    <w:rsid w:val="00106186"/>
    <w:rsid w:val="001065AF"/>
    <w:rsid w:val="00111EC2"/>
    <w:rsid w:val="001123F2"/>
    <w:rsid w:val="00116BA9"/>
    <w:rsid w:val="0012063D"/>
    <w:rsid w:val="0012120B"/>
    <w:rsid w:val="00121C86"/>
    <w:rsid w:val="0012307D"/>
    <w:rsid w:val="001242DC"/>
    <w:rsid w:val="0012479D"/>
    <w:rsid w:val="00127122"/>
    <w:rsid w:val="00130D9E"/>
    <w:rsid w:val="00136897"/>
    <w:rsid w:val="00137DDF"/>
    <w:rsid w:val="00140C76"/>
    <w:rsid w:val="00141969"/>
    <w:rsid w:val="001422D4"/>
    <w:rsid w:val="00144902"/>
    <w:rsid w:val="0014675D"/>
    <w:rsid w:val="001474EB"/>
    <w:rsid w:val="00154226"/>
    <w:rsid w:val="00155805"/>
    <w:rsid w:val="00155A6C"/>
    <w:rsid w:val="00157954"/>
    <w:rsid w:val="001618F0"/>
    <w:rsid w:val="0016245E"/>
    <w:rsid w:val="00165C3A"/>
    <w:rsid w:val="001663EA"/>
    <w:rsid w:val="00166A45"/>
    <w:rsid w:val="0016710B"/>
    <w:rsid w:val="0016716A"/>
    <w:rsid w:val="00171B7D"/>
    <w:rsid w:val="00173C3C"/>
    <w:rsid w:val="001772B0"/>
    <w:rsid w:val="00177702"/>
    <w:rsid w:val="00185F57"/>
    <w:rsid w:val="00186C99"/>
    <w:rsid w:val="001902B4"/>
    <w:rsid w:val="00190E24"/>
    <w:rsid w:val="00190EF6"/>
    <w:rsid w:val="001913B7"/>
    <w:rsid w:val="001914D8"/>
    <w:rsid w:val="00191F7F"/>
    <w:rsid w:val="00197325"/>
    <w:rsid w:val="001A16A2"/>
    <w:rsid w:val="001A674C"/>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272C"/>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3CFF"/>
    <w:rsid w:val="0026424A"/>
    <w:rsid w:val="00264FC7"/>
    <w:rsid w:val="002663B5"/>
    <w:rsid w:val="00267759"/>
    <w:rsid w:val="00274DD3"/>
    <w:rsid w:val="00282961"/>
    <w:rsid w:val="002835C6"/>
    <w:rsid w:val="00286A7A"/>
    <w:rsid w:val="00290620"/>
    <w:rsid w:val="002906F8"/>
    <w:rsid w:val="00291D39"/>
    <w:rsid w:val="00292B29"/>
    <w:rsid w:val="0029354B"/>
    <w:rsid w:val="00296A5A"/>
    <w:rsid w:val="002A13E1"/>
    <w:rsid w:val="002A1EAC"/>
    <w:rsid w:val="002A27D4"/>
    <w:rsid w:val="002A40ED"/>
    <w:rsid w:val="002A63C0"/>
    <w:rsid w:val="002A68C8"/>
    <w:rsid w:val="002A797F"/>
    <w:rsid w:val="002A7B7E"/>
    <w:rsid w:val="002B17A7"/>
    <w:rsid w:val="002B4592"/>
    <w:rsid w:val="002B79AE"/>
    <w:rsid w:val="002C3780"/>
    <w:rsid w:val="002C5CB9"/>
    <w:rsid w:val="002D3130"/>
    <w:rsid w:val="002D315E"/>
    <w:rsid w:val="002D5720"/>
    <w:rsid w:val="002E354C"/>
    <w:rsid w:val="002E3AA3"/>
    <w:rsid w:val="002E46E1"/>
    <w:rsid w:val="002F59FB"/>
    <w:rsid w:val="00300E4E"/>
    <w:rsid w:val="00301B47"/>
    <w:rsid w:val="00302122"/>
    <w:rsid w:val="003023D8"/>
    <w:rsid w:val="00303F1C"/>
    <w:rsid w:val="003043B9"/>
    <w:rsid w:val="003046D8"/>
    <w:rsid w:val="00304910"/>
    <w:rsid w:val="00307244"/>
    <w:rsid w:val="0030738F"/>
    <w:rsid w:val="00307D22"/>
    <w:rsid w:val="003104A5"/>
    <w:rsid w:val="003106B4"/>
    <w:rsid w:val="00310B41"/>
    <w:rsid w:val="00314757"/>
    <w:rsid w:val="0032166A"/>
    <w:rsid w:val="00322043"/>
    <w:rsid w:val="00322F89"/>
    <w:rsid w:val="0032329B"/>
    <w:rsid w:val="003242E9"/>
    <w:rsid w:val="00324C83"/>
    <w:rsid w:val="0032573E"/>
    <w:rsid w:val="003274E5"/>
    <w:rsid w:val="00331FB3"/>
    <w:rsid w:val="00334ABF"/>
    <w:rsid w:val="003359D2"/>
    <w:rsid w:val="00341659"/>
    <w:rsid w:val="00347E7C"/>
    <w:rsid w:val="00350B83"/>
    <w:rsid w:val="00354DBE"/>
    <w:rsid w:val="00355269"/>
    <w:rsid w:val="003557A1"/>
    <w:rsid w:val="003563B2"/>
    <w:rsid w:val="00360C25"/>
    <w:rsid w:val="0036214F"/>
    <w:rsid w:val="00362899"/>
    <w:rsid w:val="00362EDD"/>
    <w:rsid w:val="00370AC0"/>
    <w:rsid w:val="00371732"/>
    <w:rsid w:val="00373439"/>
    <w:rsid w:val="003754C4"/>
    <w:rsid w:val="00377726"/>
    <w:rsid w:val="00380AB1"/>
    <w:rsid w:val="00385071"/>
    <w:rsid w:val="00385A34"/>
    <w:rsid w:val="003862FA"/>
    <w:rsid w:val="00386431"/>
    <w:rsid w:val="00387CF0"/>
    <w:rsid w:val="00390F05"/>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EA5"/>
    <w:rsid w:val="003C5ED5"/>
    <w:rsid w:val="003D5FD5"/>
    <w:rsid w:val="003E13A7"/>
    <w:rsid w:val="003E1C38"/>
    <w:rsid w:val="003E35D7"/>
    <w:rsid w:val="003E446B"/>
    <w:rsid w:val="003E77F4"/>
    <w:rsid w:val="003F2EE1"/>
    <w:rsid w:val="003F3E22"/>
    <w:rsid w:val="003F4C85"/>
    <w:rsid w:val="003F50CC"/>
    <w:rsid w:val="0040285B"/>
    <w:rsid w:val="004029CF"/>
    <w:rsid w:val="00405E70"/>
    <w:rsid w:val="0040690D"/>
    <w:rsid w:val="0041046A"/>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1C96"/>
    <w:rsid w:val="00435D5B"/>
    <w:rsid w:val="00435EEA"/>
    <w:rsid w:val="00442D4D"/>
    <w:rsid w:val="00443442"/>
    <w:rsid w:val="00444F26"/>
    <w:rsid w:val="0044705D"/>
    <w:rsid w:val="0045256A"/>
    <w:rsid w:val="00452785"/>
    <w:rsid w:val="00453A78"/>
    <w:rsid w:val="00454E5A"/>
    <w:rsid w:val="0045597B"/>
    <w:rsid w:val="00464642"/>
    <w:rsid w:val="00466C79"/>
    <w:rsid w:val="004741AD"/>
    <w:rsid w:val="004757C1"/>
    <w:rsid w:val="00476952"/>
    <w:rsid w:val="00476E78"/>
    <w:rsid w:val="00477196"/>
    <w:rsid w:val="00482231"/>
    <w:rsid w:val="004830F4"/>
    <w:rsid w:val="0048343B"/>
    <w:rsid w:val="00483B47"/>
    <w:rsid w:val="00484958"/>
    <w:rsid w:val="004856C7"/>
    <w:rsid w:val="00486DEB"/>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150D"/>
    <w:rsid w:val="004C2A1A"/>
    <w:rsid w:val="004C7ADA"/>
    <w:rsid w:val="004D0A0C"/>
    <w:rsid w:val="004D1AC4"/>
    <w:rsid w:val="004D346F"/>
    <w:rsid w:val="004D4FA8"/>
    <w:rsid w:val="004D621D"/>
    <w:rsid w:val="004D642D"/>
    <w:rsid w:val="004D775D"/>
    <w:rsid w:val="004D7E44"/>
    <w:rsid w:val="004E1946"/>
    <w:rsid w:val="004E2214"/>
    <w:rsid w:val="004E3678"/>
    <w:rsid w:val="004E398D"/>
    <w:rsid w:val="004E79C8"/>
    <w:rsid w:val="004F29F3"/>
    <w:rsid w:val="004F5470"/>
    <w:rsid w:val="004F5BAF"/>
    <w:rsid w:val="004F66F8"/>
    <w:rsid w:val="004F6758"/>
    <w:rsid w:val="004F7A87"/>
    <w:rsid w:val="005039F4"/>
    <w:rsid w:val="00506217"/>
    <w:rsid w:val="005109B0"/>
    <w:rsid w:val="0051271E"/>
    <w:rsid w:val="00513720"/>
    <w:rsid w:val="005157CB"/>
    <w:rsid w:val="00516762"/>
    <w:rsid w:val="00523648"/>
    <w:rsid w:val="00524675"/>
    <w:rsid w:val="00524D55"/>
    <w:rsid w:val="0052666F"/>
    <w:rsid w:val="005266A3"/>
    <w:rsid w:val="00530B45"/>
    <w:rsid w:val="00531181"/>
    <w:rsid w:val="00532361"/>
    <w:rsid w:val="005342EE"/>
    <w:rsid w:val="00536A37"/>
    <w:rsid w:val="0053752B"/>
    <w:rsid w:val="0054191B"/>
    <w:rsid w:val="005440B9"/>
    <w:rsid w:val="00545AB0"/>
    <w:rsid w:val="005465CA"/>
    <w:rsid w:val="00546E89"/>
    <w:rsid w:val="00547697"/>
    <w:rsid w:val="00547B8F"/>
    <w:rsid w:val="00547E47"/>
    <w:rsid w:val="00550BFB"/>
    <w:rsid w:val="00552A11"/>
    <w:rsid w:val="005555CB"/>
    <w:rsid w:val="00557C17"/>
    <w:rsid w:val="00562B2E"/>
    <w:rsid w:val="005642E1"/>
    <w:rsid w:val="00564ABE"/>
    <w:rsid w:val="00564F22"/>
    <w:rsid w:val="00570BDC"/>
    <w:rsid w:val="00571DB1"/>
    <w:rsid w:val="00575186"/>
    <w:rsid w:val="00575A82"/>
    <w:rsid w:val="005768C0"/>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B7D03"/>
    <w:rsid w:val="005C05C5"/>
    <w:rsid w:val="005C3740"/>
    <w:rsid w:val="005C4B49"/>
    <w:rsid w:val="005D03A4"/>
    <w:rsid w:val="005D1E28"/>
    <w:rsid w:val="005D5742"/>
    <w:rsid w:val="005D5B47"/>
    <w:rsid w:val="005D7956"/>
    <w:rsid w:val="005E161C"/>
    <w:rsid w:val="005E219F"/>
    <w:rsid w:val="005E500D"/>
    <w:rsid w:val="005E7B0B"/>
    <w:rsid w:val="005F1783"/>
    <w:rsid w:val="005F3D1D"/>
    <w:rsid w:val="005F796D"/>
    <w:rsid w:val="00603B5E"/>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062"/>
    <w:rsid w:val="0069712F"/>
    <w:rsid w:val="006A02F1"/>
    <w:rsid w:val="006A1EFE"/>
    <w:rsid w:val="006A2EDF"/>
    <w:rsid w:val="006A47F5"/>
    <w:rsid w:val="006B00FF"/>
    <w:rsid w:val="006B1428"/>
    <w:rsid w:val="006B1DE9"/>
    <w:rsid w:val="006B3377"/>
    <w:rsid w:val="006B72FA"/>
    <w:rsid w:val="006B753D"/>
    <w:rsid w:val="006C02F4"/>
    <w:rsid w:val="006C56CB"/>
    <w:rsid w:val="006C61AA"/>
    <w:rsid w:val="006D0DF0"/>
    <w:rsid w:val="006D16E9"/>
    <w:rsid w:val="006D566B"/>
    <w:rsid w:val="006E664A"/>
    <w:rsid w:val="006F2E8D"/>
    <w:rsid w:val="006F5BF1"/>
    <w:rsid w:val="0070160A"/>
    <w:rsid w:val="00705D71"/>
    <w:rsid w:val="00705F1F"/>
    <w:rsid w:val="007065C3"/>
    <w:rsid w:val="00707D18"/>
    <w:rsid w:val="00716E21"/>
    <w:rsid w:val="0071716A"/>
    <w:rsid w:val="00717C09"/>
    <w:rsid w:val="00720BF2"/>
    <w:rsid w:val="0072175E"/>
    <w:rsid w:val="00722542"/>
    <w:rsid w:val="007238D4"/>
    <w:rsid w:val="007245DF"/>
    <w:rsid w:val="00724B6F"/>
    <w:rsid w:val="00724DE5"/>
    <w:rsid w:val="00726665"/>
    <w:rsid w:val="00726C5A"/>
    <w:rsid w:val="00727D6D"/>
    <w:rsid w:val="007309DC"/>
    <w:rsid w:val="007329CD"/>
    <w:rsid w:val="00741312"/>
    <w:rsid w:val="0074502E"/>
    <w:rsid w:val="00750DBA"/>
    <w:rsid w:val="00752B2B"/>
    <w:rsid w:val="0075665B"/>
    <w:rsid w:val="00762BA0"/>
    <w:rsid w:val="00771C0B"/>
    <w:rsid w:val="0077354B"/>
    <w:rsid w:val="00774237"/>
    <w:rsid w:val="007768EF"/>
    <w:rsid w:val="00776F60"/>
    <w:rsid w:val="0077710A"/>
    <w:rsid w:val="00777B27"/>
    <w:rsid w:val="0078158C"/>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1CAF"/>
    <w:rsid w:val="007F3879"/>
    <w:rsid w:val="007F5B7A"/>
    <w:rsid w:val="007F6714"/>
    <w:rsid w:val="007F7A52"/>
    <w:rsid w:val="0080075B"/>
    <w:rsid w:val="0080261E"/>
    <w:rsid w:val="00804BA5"/>
    <w:rsid w:val="008066E4"/>
    <w:rsid w:val="00810588"/>
    <w:rsid w:val="00810CCD"/>
    <w:rsid w:val="00811CF1"/>
    <w:rsid w:val="00813890"/>
    <w:rsid w:val="00815756"/>
    <w:rsid w:val="008159F3"/>
    <w:rsid w:val="00820CBF"/>
    <w:rsid w:val="008247CB"/>
    <w:rsid w:val="008277BD"/>
    <w:rsid w:val="00832467"/>
    <w:rsid w:val="008339C9"/>
    <w:rsid w:val="00837ECA"/>
    <w:rsid w:val="00837F66"/>
    <w:rsid w:val="00843ADF"/>
    <w:rsid w:val="00844832"/>
    <w:rsid w:val="00846605"/>
    <w:rsid w:val="00847423"/>
    <w:rsid w:val="00850CF9"/>
    <w:rsid w:val="00853076"/>
    <w:rsid w:val="008549F2"/>
    <w:rsid w:val="0085588D"/>
    <w:rsid w:val="00860166"/>
    <w:rsid w:val="00860D60"/>
    <w:rsid w:val="00862824"/>
    <w:rsid w:val="00862FC3"/>
    <w:rsid w:val="00863EBB"/>
    <w:rsid w:val="00867861"/>
    <w:rsid w:val="00872842"/>
    <w:rsid w:val="00872874"/>
    <w:rsid w:val="008741B5"/>
    <w:rsid w:val="00874269"/>
    <w:rsid w:val="008753BE"/>
    <w:rsid w:val="008760E9"/>
    <w:rsid w:val="0088117B"/>
    <w:rsid w:val="00885A74"/>
    <w:rsid w:val="00891793"/>
    <w:rsid w:val="0089340F"/>
    <w:rsid w:val="00893BBD"/>
    <w:rsid w:val="008957EC"/>
    <w:rsid w:val="00897863"/>
    <w:rsid w:val="00897F88"/>
    <w:rsid w:val="008A0FB7"/>
    <w:rsid w:val="008A312B"/>
    <w:rsid w:val="008A3E4B"/>
    <w:rsid w:val="008A7248"/>
    <w:rsid w:val="008A7782"/>
    <w:rsid w:val="008B2752"/>
    <w:rsid w:val="008B2C80"/>
    <w:rsid w:val="008B3063"/>
    <w:rsid w:val="008B6761"/>
    <w:rsid w:val="008B690A"/>
    <w:rsid w:val="008C1B53"/>
    <w:rsid w:val="008C3118"/>
    <w:rsid w:val="008C4833"/>
    <w:rsid w:val="008C59A8"/>
    <w:rsid w:val="008C6345"/>
    <w:rsid w:val="008C7DB3"/>
    <w:rsid w:val="008D09C2"/>
    <w:rsid w:val="008D1AF8"/>
    <w:rsid w:val="008D1E0B"/>
    <w:rsid w:val="008D2A5A"/>
    <w:rsid w:val="008D324A"/>
    <w:rsid w:val="008E45FB"/>
    <w:rsid w:val="008E483F"/>
    <w:rsid w:val="008E63C9"/>
    <w:rsid w:val="008F0D31"/>
    <w:rsid w:val="008F1B40"/>
    <w:rsid w:val="008F3D9D"/>
    <w:rsid w:val="008F5E7C"/>
    <w:rsid w:val="008F674E"/>
    <w:rsid w:val="00904837"/>
    <w:rsid w:val="00913DFD"/>
    <w:rsid w:val="0091543F"/>
    <w:rsid w:val="00916F71"/>
    <w:rsid w:val="00920C20"/>
    <w:rsid w:val="0092228C"/>
    <w:rsid w:val="0092272B"/>
    <w:rsid w:val="0092343D"/>
    <w:rsid w:val="00923C3B"/>
    <w:rsid w:val="0092496B"/>
    <w:rsid w:val="009265AD"/>
    <w:rsid w:val="00932A9D"/>
    <w:rsid w:val="00933F96"/>
    <w:rsid w:val="0093414A"/>
    <w:rsid w:val="00934461"/>
    <w:rsid w:val="00935EE6"/>
    <w:rsid w:val="00936D6C"/>
    <w:rsid w:val="00941353"/>
    <w:rsid w:val="00941AED"/>
    <w:rsid w:val="00941F6F"/>
    <w:rsid w:val="009435A2"/>
    <w:rsid w:val="00944206"/>
    <w:rsid w:val="0094600E"/>
    <w:rsid w:val="0094698F"/>
    <w:rsid w:val="009520E1"/>
    <w:rsid w:val="009526C1"/>
    <w:rsid w:val="0095751C"/>
    <w:rsid w:val="0095781B"/>
    <w:rsid w:val="00963319"/>
    <w:rsid w:val="009666F1"/>
    <w:rsid w:val="00970C5B"/>
    <w:rsid w:val="00972D47"/>
    <w:rsid w:val="0097319E"/>
    <w:rsid w:val="00973B62"/>
    <w:rsid w:val="0098268D"/>
    <w:rsid w:val="00983657"/>
    <w:rsid w:val="009841E3"/>
    <w:rsid w:val="00986B0C"/>
    <w:rsid w:val="00986F4F"/>
    <w:rsid w:val="00987763"/>
    <w:rsid w:val="009913C1"/>
    <w:rsid w:val="00992806"/>
    <w:rsid w:val="0099389C"/>
    <w:rsid w:val="00993BF5"/>
    <w:rsid w:val="00994F02"/>
    <w:rsid w:val="009A1377"/>
    <w:rsid w:val="009A33B0"/>
    <w:rsid w:val="009A47C9"/>
    <w:rsid w:val="009A69CD"/>
    <w:rsid w:val="009B234D"/>
    <w:rsid w:val="009B2EE8"/>
    <w:rsid w:val="009B57B8"/>
    <w:rsid w:val="009B711D"/>
    <w:rsid w:val="009C0149"/>
    <w:rsid w:val="009C0512"/>
    <w:rsid w:val="009C3A56"/>
    <w:rsid w:val="009C418A"/>
    <w:rsid w:val="009C439C"/>
    <w:rsid w:val="009D0AF8"/>
    <w:rsid w:val="009D141C"/>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1017"/>
    <w:rsid w:val="00A02332"/>
    <w:rsid w:val="00A02EA6"/>
    <w:rsid w:val="00A03017"/>
    <w:rsid w:val="00A031D2"/>
    <w:rsid w:val="00A04E68"/>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1FBF"/>
    <w:rsid w:val="00A52D4A"/>
    <w:rsid w:val="00A564D6"/>
    <w:rsid w:val="00A57229"/>
    <w:rsid w:val="00A60621"/>
    <w:rsid w:val="00A6521C"/>
    <w:rsid w:val="00A65DA0"/>
    <w:rsid w:val="00A65F44"/>
    <w:rsid w:val="00A67655"/>
    <w:rsid w:val="00A67CD9"/>
    <w:rsid w:val="00A73B6D"/>
    <w:rsid w:val="00A7449E"/>
    <w:rsid w:val="00A761B2"/>
    <w:rsid w:val="00A81618"/>
    <w:rsid w:val="00A92670"/>
    <w:rsid w:val="00A92B17"/>
    <w:rsid w:val="00A96E7E"/>
    <w:rsid w:val="00AA124D"/>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16173"/>
    <w:rsid w:val="00B24C24"/>
    <w:rsid w:val="00B2514A"/>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77221"/>
    <w:rsid w:val="00B812C2"/>
    <w:rsid w:val="00B812C6"/>
    <w:rsid w:val="00B82B08"/>
    <w:rsid w:val="00B82CB7"/>
    <w:rsid w:val="00B85546"/>
    <w:rsid w:val="00B86E10"/>
    <w:rsid w:val="00B87457"/>
    <w:rsid w:val="00B90253"/>
    <w:rsid w:val="00B9132E"/>
    <w:rsid w:val="00B950F3"/>
    <w:rsid w:val="00B956C4"/>
    <w:rsid w:val="00BA06B6"/>
    <w:rsid w:val="00BA0E77"/>
    <w:rsid w:val="00BA3FDA"/>
    <w:rsid w:val="00BA4514"/>
    <w:rsid w:val="00BA4AAE"/>
    <w:rsid w:val="00BA65D4"/>
    <w:rsid w:val="00BA66C5"/>
    <w:rsid w:val="00BB0A60"/>
    <w:rsid w:val="00BB503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21EFF"/>
    <w:rsid w:val="00C250E0"/>
    <w:rsid w:val="00C33C53"/>
    <w:rsid w:val="00C351D7"/>
    <w:rsid w:val="00C3540F"/>
    <w:rsid w:val="00C358EE"/>
    <w:rsid w:val="00C35D3E"/>
    <w:rsid w:val="00C37EB4"/>
    <w:rsid w:val="00C42CEC"/>
    <w:rsid w:val="00C4318A"/>
    <w:rsid w:val="00C460A8"/>
    <w:rsid w:val="00C508B0"/>
    <w:rsid w:val="00C57A11"/>
    <w:rsid w:val="00C60C41"/>
    <w:rsid w:val="00C61C52"/>
    <w:rsid w:val="00C62D62"/>
    <w:rsid w:val="00C63B56"/>
    <w:rsid w:val="00C64F37"/>
    <w:rsid w:val="00C72EC4"/>
    <w:rsid w:val="00C748A5"/>
    <w:rsid w:val="00C8434B"/>
    <w:rsid w:val="00C85F8A"/>
    <w:rsid w:val="00C90634"/>
    <w:rsid w:val="00C935A7"/>
    <w:rsid w:val="00C94CDD"/>
    <w:rsid w:val="00C951D0"/>
    <w:rsid w:val="00C95253"/>
    <w:rsid w:val="00C965BC"/>
    <w:rsid w:val="00CA1907"/>
    <w:rsid w:val="00CA270E"/>
    <w:rsid w:val="00CA36F9"/>
    <w:rsid w:val="00CA3BFE"/>
    <w:rsid w:val="00CA76C1"/>
    <w:rsid w:val="00CA7EE6"/>
    <w:rsid w:val="00CB046C"/>
    <w:rsid w:val="00CB1F73"/>
    <w:rsid w:val="00CB2C7E"/>
    <w:rsid w:val="00CB4554"/>
    <w:rsid w:val="00CB48EF"/>
    <w:rsid w:val="00CB593F"/>
    <w:rsid w:val="00CB70C1"/>
    <w:rsid w:val="00CC3A74"/>
    <w:rsid w:val="00CC497F"/>
    <w:rsid w:val="00CD1DE3"/>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36B5"/>
    <w:rsid w:val="00D078A1"/>
    <w:rsid w:val="00D07AA1"/>
    <w:rsid w:val="00D126C1"/>
    <w:rsid w:val="00D16E45"/>
    <w:rsid w:val="00D200BE"/>
    <w:rsid w:val="00D205DB"/>
    <w:rsid w:val="00D21278"/>
    <w:rsid w:val="00D216FE"/>
    <w:rsid w:val="00D23339"/>
    <w:rsid w:val="00D25277"/>
    <w:rsid w:val="00D26242"/>
    <w:rsid w:val="00D26CB5"/>
    <w:rsid w:val="00D311FA"/>
    <w:rsid w:val="00D35226"/>
    <w:rsid w:val="00D36225"/>
    <w:rsid w:val="00D3769E"/>
    <w:rsid w:val="00D41BDE"/>
    <w:rsid w:val="00D41F18"/>
    <w:rsid w:val="00D4470F"/>
    <w:rsid w:val="00D46EA1"/>
    <w:rsid w:val="00D55B5B"/>
    <w:rsid w:val="00D568CA"/>
    <w:rsid w:val="00D623E3"/>
    <w:rsid w:val="00D6598F"/>
    <w:rsid w:val="00D65C52"/>
    <w:rsid w:val="00D67DB9"/>
    <w:rsid w:val="00D72D6F"/>
    <w:rsid w:val="00D76B84"/>
    <w:rsid w:val="00D81886"/>
    <w:rsid w:val="00D82748"/>
    <w:rsid w:val="00D87C7A"/>
    <w:rsid w:val="00D93BE9"/>
    <w:rsid w:val="00D94273"/>
    <w:rsid w:val="00D953A0"/>
    <w:rsid w:val="00DA0468"/>
    <w:rsid w:val="00DA437E"/>
    <w:rsid w:val="00DA57FB"/>
    <w:rsid w:val="00DA58F3"/>
    <w:rsid w:val="00DA7F59"/>
    <w:rsid w:val="00DB2D62"/>
    <w:rsid w:val="00DB582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079A"/>
    <w:rsid w:val="00E020DF"/>
    <w:rsid w:val="00E04000"/>
    <w:rsid w:val="00E05618"/>
    <w:rsid w:val="00E05E6C"/>
    <w:rsid w:val="00E064EB"/>
    <w:rsid w:val="00E116F2"/>
    <w:rsid w:val="00E11C4C"/>
    <w:rsid w:val="00E1362B"/>
    <w:rsid w:val="00E139DD"/>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6180B"/>
    <w:rsid w:val="00E61BC6"/>
    <w:rsid w:val="00E6662F"/>
    <w:rsid w:val="00E67ED7"/>
    <w:rsid w:val="00E7067E"/>
    <w:rsid w:val="00E70A59"/>
    <w:rsid w:val="00E73771"/>
    <w:rsid w:val="00E75424"/>
    <w:rsid w:val="00E76A71"/>
    <w:rsid w:val="00E77713"/>
    <w:rsid w:val="00E87581"/>
    <w:rsid w:val="00E910E7"/>
    <w:rsid w:val="00E93A86"/>
    <w:rsid w:val="00E94107"/>
    <w:rsid w:val="00E94215"/>
    <w:rsid w:val="00E94C61"/>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376A"/>
    <w:rsid w:val="00EB52AD"/>
    <w:rsid w:val="00EB598B"/>
    <w:rsid w:val="00EC0166"/>
    <w:rsid w:val="00EC2206"/>
    <w:rsid w:val="00EC6197"/>
    <w:rsid w:val="00EC7C6D"/>
    <w:rsid w:val="00ED07A4"/>
    <w:rsid w:val="00ED4C27"/>
    <w:rsid w:val="00EE0AE5"/>
    <w:rsid w:val="00EE3BB5"/>
    <w:rsid w:val="00EE73D0"/>
    <w:rsid w:val="00EF169C"/>
    <w:rsid w:val="00EF1FB5"/>
    <w:rsid w:val="00EF5872"/>
    <w:rsid w:val="00EF696F"/>
    <w:rsid w:val="00F00188"/>
    <w:rsid w:val="00F071AE"/>
    <w:rsid w:val="00F07F4A"/>
    <w:rsid w:val="00F1427D"/>
    <w:rsid w:val="00F17F69"/>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671EA"/>
    <w:rsid w:val="00F70673"/>
    <w:rsid w:val="00F72765"/>
    <w:rsid w:val="00F748A4"/>
    <w:rsid w:val="00F7545C"/>
    <w:rsid w:val="00F75A35"/>
    <w:rsid w:val="00F76489"/>
    <w:rsid w:val="00F80BE1"/>
    <w:rsid w:val="00F80CCC"/>
    <w:rsid w:val="00F81DD1"/>
    <w:rsid w:val="00F83693"/>
    <w:rsid w:val="00F8473D"/>
    <w:rsid w:val="00F96F74"/>
    <w:rsid w:val="00FA071B"/>
    <w:rsid w:val="00FA336B"/>
    <w:rsid w:val="00FA3A55"/>
    <w:rsid w:val="00FA5A07"/>
    <w:rsid w:val="00FB0673"/>
    <w:rsid w:val="00FB1132"/>
    <w:rsid w:val="00FB2C6A"/>
    <w:rsid w:val="00FB789A"/>
    <w:rsid w:val="00FC0F4D"/>
    <w:rsid w:val="00FC15BB"/>
    <w:rsid w:val="00FC18AC"/>
    <w:rsid w:val="00FC2721"/>
    <w:rsid w:val="00FC3D6A"/>
    <w:rsid w:val="00FC3EB1"/>
    <w:rsid w:val="00FD07ED"/>
    <w:rsid w:val="00FD5156"/>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372341541">
      <w:bodyDiv w:val="1"/>
      <w:marLeft w:val="0"/>
      <w:marRight w:val="0"/>
      <w:marTop w:val="0"/>
      <w:marBottom w:val="0"/>
      <w:divBdr>
        <w:top w:val="none" w:sz="0" w:space="0" w:color="auto"/>
        <w:left w:val="none" w:sz="0" w:space="0" w:color="auto"/>
        <w:bottom w:val="none" w:sz="0" w:space="0" w:color="auto"/>
        <w:right w:val="none" w:sz="0" w:space="0" w:color="auto"/>
      </w:divBdr>
    </w:div>
    <w:div w:id="374743439">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2.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114</Pages>
  <Words>36222</Words>
  <Characters>195604</Characters>
  <Application>Microsoft Office Word</Application>
  <DocSecurity>0</DocSecurity>
  <Lines>1630</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Agnes Hitomi Minamihara</cp:lastModifiedBy>
  <cp:revision>5</cp:revision>
  <dcterms:created xsi:type="dcterms:W3CDTF">2022-05-11T17:32:00Z</dcterms:created>
  <dcterms:modified xsi:type="dcterms:W3CDTF">2022-05-11T17:57:00Z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